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1069EC08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684778">
        <w:rPr>
          <w:b/>
          <w:i/>
          <w:sz w:val="28"/>
          <w:lang w:val="en-CA"/>
        </w:rPr>
        <w:t>3</w:t>
      </w:r>
      <w:r w:rsidR="00E76704">
        <w:rPr>
          <w:b/>
          <w:i/>
          <w:sz w:val="28"/>
          <w:lang w:val="en-CA"/>
        </w:rPr>
        <w:t>908</w:t>
      </w:r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273B0738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18523D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197B2D51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0B0BE6">
              <w:rPr>
                <w:rFonts w:eastAsia="SimSun"/>
                <w:b/>
                <w:sz w:val="28"/>
                <w:lang w:val="en-CA" w:eastAsia="zh-CN"/>
              </w:rPr>
              <w:t>8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B0BE6">
              <w:rPr>
                <w:rFonts w:eastAsia="SimSun"/>
                <w:b/>
                <w:sz w:val="28"/>
                <w:lang w:val="en-CA" w:eastAsia="zh-CN"/>
              </w:rPr>
              <w:t>6</w:t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5D7595">
              <w:rPr>
                <w:rFonts w:eastAsia="SimSun"/>
                <w:b/>
                <w:sz w:val="28"/>
                <w:lang w:val="en-CA" w:eastAsia="zh-CN"/>
              </w:rPr>
              <w:t>3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09E29823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8D7369">
              <w:rPr>
                <w:rFonts w:eastAsiaTheme="minorEastAsia"/>
                <w:b/>
                <w:sz w:val="28"/>
                <w:lang w:val="en-CA" w:eastAsia="zh-CN"/>
              </w:rPr>
              <w:t>552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2A113702" w:rsidR="00A30704" w:rsidRPr="00D12109" w:rsidRDefault="00E76704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71965B7C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3D7ABE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0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0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06F9163D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2C4C7006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1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SimSun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33318">
              <w:rPr>
                <w:lang w:val="en-CA"/>
              </w:rPr>
              <w:t>2</w:t>
            </w:r>
            <w:r w:rsidR="000B0BE6">
              <w:rPr>
                <w:lang w:val="en-CA"/>
              </w:rPr>
              <w:t>8</w:t>
            </w:r>
            <w:r w:rsidRPr="00D12109">
              <w:rPr>
                <w:lang w:val="en-CA"/>
              </w:rPr>
              <w:t>.</w:t>
            </w:r>
            <w:r w:rsidR="000B0BE6">
              <w:rPr>
                <w:lang w:val="en-CA"/>
              </w:rPr>
              <w:t>6</w:t>
            </w:r>
            <w:r w:rsidR="000F06B0">
              <w:rPr>
                <w:lang w:val="en-CA"/>
              </w:rPr>
              <w:t>2</w:t>
            </w:r>
            <w:r w:rsidR="005D7595">
              <w:rPr>
                <w:lang w:val="en-CA"/>
              </w:rPr>
              <w:t>3</w:t>
            </w:r>
            <w:bookmarkEnd w:id="1"/>
            <w:r w:rsidR="000F06B0">
              <w:rPr>
                <w:lang w:val="en-CA"/>
              </w:rPr>
              <w:t xml:space="preserve"> </w:t>
            </w:r>
            <w:r w:rsidR="00B35EC7" w:rsidRPr="00BF6F6A">
              <w:rPr>
                <w:rFonts w:eastAsia="DengXian"/>
                <w:lang w:val="en-US"/>
              </w:rPr>
              <w:t xml:space="preserve">Continuous </w:t>
            </w:r>
            <w:r w:rsidR="0002550E">
              <w:rPr>
                <w:lang w:val="en-CA"/>
              </w:rPr>
              <w:t>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0DEF9160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  <w:r w:rsidR="00F10B5C">
              <w:rPr>
                <w:lang w:val="en-CA" w:eastAsia="zh-CN"/>
              </w:rPr>
              <w:t xml:space="preserve">, </w:t>
            </w:r>
            <w:r w:rsidR="00DF65E4" w:rsidRPr="00DF65E4">
              <w:rPr>
                <w:lang w:val="en-US" w:eastAsia="zh-CN"/>
              </w:rPr>
              <w:t>Deutsche Telekom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07B87BA1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-2</w:t>
            </w:r>
            <w:r w:rsidR="009B37CB">
              <w:rPr>
                <w:lang w:val="en-CA"/>
              </w:rPr>
              <w:t>2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3149BB5B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18523D" w:rsidRPr="00D12109">
              <w:rPr>
                <w:i/>
                <w:sz w:val="18"/>
                <w:lang w:val="en-CA"/>
              </w:rPr>
              <w:t>Rel-1</w:t>
            </w:r>
            <w:r w:rsidR="0018523D">
              <w:rPr>
                <w:i/>
                <w:sz w:val="18"/>
                <w:lang w:val="en-CA"/>
              </w:rPr>
              <w:t>7</w:t>
            </w:r>
            <w:r w:rsidR="0018523D" w:rsidRPr="00D12109">
              <w:rPr>
                <w:i/>
                <w:sz w:val="18"/>
                <w:lang w:val="en-CA"/>
              </w:rPr>
              <w:tab/>
              <w:t>(Release 1</w:t>
            </w:r>
            <w:r w:rsidR="0018523D">
              <w:rPr>
                <w:i/>
                <w:sz w:val="18"/>
                <w:lang w:val="en-CA"/>
              </w:rPr>
              <w:t>7</w:t>
            </w:r>
            <w:r w:rsidR="0018523D" w:rsidRPr="00D12109">
              <w:rPr>
                <w:i/>
                <w:sz w:val="18"/>
                <w:lang w:val="en-CA"/>
              </w:rPr>
              <w:t>)</w:t>
            </w:r>
            <w:r w:rsidR="0018523D" w:rsidRPr="00D12109">
              <w:rPr>
                <w:i/>
                <w:sz w:val="18"/>
                <w:lang w:val="en-CA"/>
              </w:rPr>
              <w:br/>
              <w:t>Rel-1</w:t>
            </w:r>
            <w:r w:rsidR="0018523D">
              <w:rPr>
                <w:i/>
                <w:sz w:val="18"/>
                <w:lang w:val="en-CA"/>
              </w:rPr>
              <w:t>8</w:t>
            </w:r>
            <w:r w:rsidR="0018523D" w:rsidRPr="00D12109">
              <w:rPr>
                <w:i/>
                <w:sz w:val="18"/>
                <w:lang w:val="en-CA"/>
              </w:rPr>
              <w:tab/>
              <w:t>(Release 1</w:t>
            </w:r>
            <w:r w:rsidR="0018523D">
              <w:rPr>
                <w:i/>
                <w:sz w:val="18"/>
                <w:lang w:val="en-CA"/>
              </w:rPr>
              <w:t>8</w:t>
            </w:r>
            <w:r w:rsidR="0018523D" w:rsidRPr="00D12109">
              <w:rPr>
                <w:i/>
                <w:sz w:val="18"/>
                <w:lang w:val="en-CA"/>
              </w:rPr>
              <w:t>)</w:t>
            </w:r>
            <w:r w:rsidR="0018523D" w:rsidRPr="00D12109">
              <w:rPr>
                <w:i/>
                <w:sz w:val="18"/>
                <w:lang w:val="en-CA"/>
              </w:rPr>
              <w:br/>
              <w:t>Rel-1</w:t>
            </w:r>
            <w:r w:rsidR="0018523D">
              <w:rPr>
                <w:i/>
                <w:sz w:val="18"/>
                <w:lang w:val="en-CA"/>
              </w:rPr>
              <w:t>9</w:t>
            </w:r>
            <w:r w:rsidR="0018523D" w:rsidRPr="00D12109">
              <w:rPr>
                <w:i/>
                <w:sz w:val="18"/>
                <w:lang w:val="en-CA"/>
              </w:rPr>
              <w:tab/>
              <w:t>(Release 1</w:t>
            </w:r>
            <w:r w:rsidR="0018523D">
              <w:rPr>
                <w:i/>
                <w:sz w:val="18"/>
                <w:lang w:val="en-CA"/>
              </w:rPr>
              <w:t>9</w:t>
            </w:r>
            <w:r w:rsidR="0018523D" w:rsidRPr="00D12109">
              <w:rPr>
                <w:i/>
                <w:sz w:val="18"/>
                <w:lang w:val="en-CA"/>
              </w:rPr>
              <w:t>)</w:t>
            </w:r>
            <w:r w:rsidR="0018523D" w:rsidRPr="00D12109">
              <w:rPr>
                <w:i/>
                <w:sz w:val="18"/>
                <w:lang w:val="en-CA"/>
              </w:rPr>
              <w:br/>
              <w:t>Rel-</w:t>
            </w:r>
            <w:r w:rsidR="0018523D">
              <w:rPr>
                <w:i/>
                <w:sz w:val="18"/>
                <w:lang w:val="en-CA"/>
              </w:rPr>
              <w:t>20</w:t>
            </w:r>
            <w:r w:rsidR="0018523D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18523D">
              <w:rPr>
                <w:i/>
                <w:sz w:val="18"/>
                <w:lang w:val="en-CA"/>
              </w:rPr>
              <w:t>20</w:t>
            </w:r>
            <w:r w:rsidR="0018523D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7C1A9" w14:textId="4C8512F1" w:rsidR="006E395C" w:rsidRPr="00066F16" w:rsidRDefault="006E395C" w:rsidP="006E395C">
            <w:pPr>
              <w:pStyle w:val="CRCoverPage"/>
              <w:spacing w:after="0"/>
              <w:ind w:left="100"/>
            </w:pPr>
            <w:r w:rsidRPr="00066F16">
              <w:t>In consideration of the incoming LS R3</w:t>
            </w:r>
            <w:r w:rsidRPr="00066F16">
              <w:noBreakHyphen/>
              <w:t xml:space="preserve">253958 and </w:t>
            </w:r>
            <w:r w:rsidR="00597E0C" w:rsidRPr="00066F16">
              <w:t xml:space="preserve">SA5 </w:t>
            </w:r>
            <w:r w:rsidRPr="00066F16">
              <w:t>discussion in DP (S5</w:t>
            </w:r>
            <w:r w:rsidRPr="00066F16">
              <w:noBreakHyphen/>
              <w:t>25</w:t>
            </w:r>
            <w:r w:rsidR="002B7A38">
              <w:t>1222</w:t>
            </w:r>
            <w:r w:rsidRPr="00066F16">
              <w:t>), this change request proposes the specification of Continuous Management-Based MDT based on the following principles:</w:t>
            </w:r>
          </w:p>
          <w:p w14:paraId="7A6D345A" w14:textId="77777777" w:rsidR="006E395C" w:rsidRPr="00066F16" w:rsidRDefault="006E395C" w:rsidP="006E395C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Reuse of the existing Management-Based MDT framework, with minimal impact on the current architecture and procedures.</w:t>
            </w:r>
          </w:p>
          <w:p w14:paraId="4A7E573B" w14:textId="77777777" w:rsidR="006E395C" w:rsidRPr="00066F16" w:rsidRDefault="006E395C" w:rsidP="006E395C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Introduction of an OAM-triggered activation mechanism toward participating NG-RAN nodes, enabling identification of a continuous MDT job through specific Trace Reference(s).</w:t>
            </w:r>
          </w:p>
          <w:p w14:paraId="6BE55A0F" w14:textId="77777777" w:rsidR="006E395C" w:rsidRPr="00066F16" w:rsidRDefault="006E395C" w:rsidP="006E395C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No impact to 5GC functionality.</w:t>
            </w:r>
          </w:p>
          <w:p w14:paraId="58BCD34E" w14:textId="66E87AF0" w:rsidR="006E395C" w:rsidRPr="00066F16" w:rsidRDefault="006E395C" w:rsidP="006E395C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 xml:space="preserve">No impact to the UE, ensuring that UE </w:t>
            </w:r>
            <w:r w:rsidR="008D7369" w:rsidRPr="00066F16">
              <w:t>behaviour</w:t>
            </w:r>
            <w:r w:rsidRPr="00066F16">
              <w:t xml:space="preserve"> remains unchanged.</w:t>
            </w:r>
          </w:p>
          <w:p w14:paraId="5F0339DD" w14:textId="77777777" w:rsidR="006E395C" w:rsidRPr="00066F16" w:rsidRDefault="006E395C" w:rsidP="006E395C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Use of Trace Reference (TR) and Trace Recording Session Reference (TRSR) to support correlation of MDT measurements collected across nodes</w:t>
            </w:r>
            <w:r>
              <w:t>, including UE transitions between RRC states</w:t>
            </w:r>
            <w:r w:rsidRPr="00066F16">
              <w:t xml:space="preserve"> and UE mobility.</w:t>
            </w:r>
          </w:p>
          <w:p w14:paraId="12D88193" w14:textId="53FCC27A" w:rsidR="0091162C" w:rsidRPr="00D12109" w:rsidRDefault="006E395C" w:rsidP="006E395C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066F16">
              <w:t xml:space="preserve">This CR proposes the stage </w:t>
            </w:r>
            <w:r w:rsidR="003E7A07">
              <w:t>3 YANG</w:t>
            </w:r>
            <w:r w:rsidRPr="00066F16">
              <w:t xml:space="preserve"> specification for the Continuous Management-Based MDT procedure.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3F94E74" w:rsidR="0087681E" w:rsidRPr="00D12109" w:rsidRDefault="00175C8A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US"/>
              </w:rPr>
              <w:t xml:space="preserve">Defining </w:t>
            </w:r>
            <w:r w:rsidR="002A759D">
              <w:rPr>
                <w:lang w:val="en-US"/>
              </w:rPr>
              <w:t xml:space="preserve">the </w:t>
            </w:r>
            <w:r w:rsidR="002A759D">
              <w:rPr>
                <w:lang w:val="en-CA"/>
              </w:rPr>
              <w:t xml:space="preserve">stage </w:t>
            </w:r>
            <w:r w:rsidR="005D7595">
              <w:rPr>
                <w:lang w:val="en-CA"/>
              </w:rPr>
              <w:t>3</w:t>
            </w:r>
            <w:r w:rsidR="002A759D">
              <w:rPr>
                <w:lang w:val="en-CA"/>
              </w:rPr>
              <w:t xml:space="preserve"> </w:t>
            </w:r>
            <w:r w:rsidR="003E7A07">
              <w:rPr>
                <w:lang w:val="en-CA"/>
              </w:rPr>
              <w:t>YANG model</w:t>
            </w:r>
            <w:r w:rsidR="002A759D">
              <w:rPr>
                <w:lang w:val="en-CA"/>
              </w:rPr>
              <w:t xml:space="preserve"> for </w:t>
            </w:r>
            <w:r w:rsidR="00FB3F6E">
              <w:rPr>
                <w:lang w:val="en-CA"/>
              </w:rPr>
              <w:t xml:space="preserve">supporting </w:t>
            </w:r>
            <w:r w:rsidR="00B35EC7" w:rsidRPr="00BF6F6A">
              <w:rPr>
                <w:rFonts w:eastAsia="DengXian"/>
                <w:lang w:val="en-US"/>
              </w:rPr>
              <w:t xml:space="preserve">Continuous </w:t>
            </w:r>
            <w:r w:rsidR="002A759D">
              <w:rPr>
                <w:lang w:val="en-CA"/>
              </w:rPr>
              <w:t>MDT procedure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46A7BFEA" w:rsidR="00A30704" w:rsidRPr="00D12109" w:rsidRDefault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 xml:space="preserve">Unable to support </w:t>
            </w:r>
            <w:r w:rsidR="00B35EC7" w:rsidRPr="00BF6F6A">
              <w:rPr>
                <w:rFonts w:eastAsia="DengXian"/>
                <w:lang w:val="en-US"/>
              </w:rPr>
              <w:t xml:space="preserve">Continuous </w:t>
            </w:r>
            <w:r>
              <w:rPr>
                <w:lang w:val="en-CA"/>
              </w:rPr>
              <w:t>MDT procedure</w:t>
            </w:r>
            <w:r w:rsidR="00BD400D">
              <w:rPr>
                <w:lang w:val="en-CA"/>
              </w:rPr>
              <w:t xml:space="preserve"> as requested by RAN3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4E89E872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5D7595">
              <w:rPr>
                <w:rFonts w:eastAsia="SimSun"/>
                <w:lang w:val="en-CA" w:eastAsia="zh-CN"/>
              </w:rPr>
              <w:t>Forge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3E213D96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1C447EAF" w:rsidR="00A30704" w:rsidRPr="00D12109" w:rsidRDefault="005D759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380864F1" w:rsidR="00A30704" w:rsidRPr="00D12109" w:rsidRDefault="005D7595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1F530D17" w:rsidR="00D51594" w:rsidRPr="00D12109" w:rsidRDefault="001F1AF8" w:rsidP="001F1AF8">
            <w:pPr>
              <w:jc w:val="center"/>
            </w:pPr>
            <w:r>
              <w:t xml:space="preserve">Forge MR link: </w:t>
            </w:r>
            <w:hyperlink r:id="rId15" w:history="1">
              <w:r>
                <w:rPr>
                  <w:rStyle w:val="Hyperlink"/>
                  <w:lang w:val="en-US"/>
                </w:rPr>
                <w:t>https://forge.3gpp.org/rep/sa5/MnS/-/merge_requests/1789</w:t>
              </w:r>
            </w:hyperlink>
            <w:r>
              <w:t xml:space="preserve"> at commit </w:t>
            </w:r>
            <w:r w:rsidR="000213EE">
              <w:t>b6dc3f943489c3615fd72d44caf2a3af2bb0dbd1</w:t>
            </w: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766965D" w14:textId="77777777" w:rsidR="00132ABA" w:rsidRDefault="00132ABA">
      <w:pPr>
        <w:spacing w:after="0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" w:name="_Toc20132204"/>
      <w:bookmarkStart w:id="3" w:name="_Toc27473239"/>
      <w:bookmarkStart w:id="4" w:name="_Toc35955892"/>
      <w:bookmarkStart w:id="5" w:name="_Toc44491856"/>
      <w:bookmarkStart w:id="6" w:name="_Toc51689783"/>
      <w:bookmarkStart w:id="7" w:name="_Toc51750457"/>
      <w:bookmarkStart w:id="8" w:name="_Toc51774717"/>
      <w:bookmarkStart w:id="9" w:name="_Toc51775331"/>
      <w:bookmarkStart w:id="10" w:name="_Toc51775947"/>
      <w:bookmarkStart w:id="11" w:name="_Toc58515330"/>
      <w:bookmarkStart w:id="12" w:name="_Toc163037777"/>
      <w:bookmarkStart w:id="13" w:name="_Toc163037815"/>
      <w:bookmarkStart w:id="14" w:name="_Toc36138424"/>
      <w:bookmarkStart w:id="15" w:name="_Toc44690790"/>
      <w:bookmarkStart w:id="16" w:name="_Toc51853324"/>
      <w:bookmarkStart w:id="17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0CF37386" w14:textId="77777777" w:rsidR="000213EE" w:rsidRDefault="000213EE" w:rsidP="000213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lastRenderedPageBreak/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2A39872" w14:textId="77777777" w:rsidR="000213EE" w:rsidRPr="00A717EB" w:rsidRDefault="000213EE" w:rsidP="000213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yang-models/_3gpp-common-trace.yang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091C332C" w14:textId="77777777" w:rsidR="000213EE" w:rsidRPr="008F7C23" w:rsidRDefault="000213EE" w:rsidP="000213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19E3C5E0" w14:textId="77777777" w:rsidR="000213EE" w:rsidRDefault="000213EE" w:rsidP="000213EE">
      <w:pPr>
        <w:pStyle w:val="PL"/>
      </w:pPr>
      <w:r>
        <w:t>module _3gpp-common-trace {</w:t>
      </w:r>
    </w:p>
    <w:p w14:paraId="522AE044" w14:textId="77777777" w:rsidR="000213EE" w:rsidRDefault="000213EE" w:rsidP="000213EE">
      <w:pPr>
        <w:pStyle w:val="PL"/>
      </w:pPr>
      <w:r>
        <w:t xml:space="preserve">  yang-version 1.1;</w:t>
      </w:r>
    </w:p>
    <w:p w14:paraId="51EA6BE4" w14:textId="77777777" w:rsidR="000213EE" w:rsidRDefault="000213EE" w:rsidP="000213EE">
      <w:pPr>
        <w:pStyle w:val="PL"/>
      </w:pPr>
      <w:r>
        <w:t xml:space="preserve">  namespace "urn:3gpp:sa5:_3gpp-common-trace";</w:t>
      </w:r>
    </w:p>
    <w:p w14:paraId="2939E5D7" w14:textId="77777777" w:rsidR="000213EE" w:rsidRDefault="000213EE" w:rsidP="000213EE">
      <w:pPr>
        <w:pStyle w:val="PL"/>
      </w:pPr>
      <w:r>
        <w:t xml:space="preserve">  prefix "trace3gpp";</w:t>
      </w:r>
    </w:p>
    <w:p w14:paraId="2D33450B" w14:textId="77777777" w:rsidR="000213EE" w:rsidRDefault="000213EE" w:rsidP="000213EE">
      <w:pPr>
        <w:pStyle w:val="PL"/>
      </w:pPr>
    </w:p>
    <w:p w14:paraId="22EC8BF8" w14:textId="77777777" w:rsidR="000213EE" w:rsidRDefault="000213EE" w:rsidP="000213EE">
      <w:pPr>
        <w:pStyle w:val="PL"/>
      </w:pPr>
      <w:r>
        <w:t xml:space="preserve">  import _3gpp-common-top { prefix top3gpp; }</w:t>
      </w:r>
    </w:p>
    <w:p w14:paraId="67C25BD1" w14:textId="77777777" w:rsidR="000213EE" w:rsidRDefault="000213EE" w:rsidP="000213EE">
      <w:pPr>
        <w:pStyle w:val="PL"/>
      </w:pPr>
      <w:r>
        <w:t xml:space="preserve">  import _3gpp-common-yang-extensions {prefix yext3gpp; }</w:t>
      </w:r>
    </w:p>
    <w:p w14:paraId="26496002" w14:textId="77777777" w:rsidR="000213EE" w:rsidRDefault="000213EE" w:rsidP="000213EE">
      <w:pPr>
        <w:pStyle w:val="PL"/>
      </w:pPr>
      <w:r>
        <w:t xml:space="preserve">  import ietf-inet-types { prefix inet; }</w:t>
      </w:r>
    </w:p>
    <w:p w14:paraId="67F4E299" w14:textId="77777777" w:rsidR="000213EE" w:rsidRDefault="000213EE" w:rsidP="000213EE">
      <w:pPr>
        <w:pStyle w:val="PL"/>
      </w:pPr>
      <w:r>
        <w:t xml:space="preserve">  import _3gpp-common-files { prefix files3gpp; }</w:t>
      </w:r>
    </w:p>
    <w:p w14:paraId="38A5F86D" w14:textId="77777777" w:rsidR="000213EE" w:rsidRDefault="000213EE" w:rsidP="000213EE">
      <w:pPr>
        <w:pStyle w:val="PL"/>
      </w:pPr>
      <w:r>
        <w:t xml:space="preserve">  import _3gpp-common-yang-types { prefix types3gpp; }</w:t>
      </w:r>
    </w:p>
    <w:p w14:paraId="52383634" w14:textId="77777777" w:rsidR="000213EE" w:rsidRDefault="000213EE" w:rsidP="000213EE">
      <w:pPr>
        <w:pStyle w:val="PL"/>
      </w:pPr>
      <w:r>
        <w:t xml:space="preserve">  import _3gpp-5g-common-yang-types {prefix types5g3gpp; }</w:t>
      </w:r>
    </w:p>
    <w:p w14:paraId="5184431B" w14:textId="77777777" w:rsidR="000213EE" w:rsidRDefault="000213EE" w:rsidP="000213EE">
      <w:pPr>
        <w:pStyle w:val="PL"/>
      </w:pPr>
    </w:p>
    <w:p w14:paraId="5A0F30F5" w14:textId="77777777" w:rsidR="000213EE" w:rsidRDefault="000213EE" w:rsidP="000213EE">
      <w:pPr>
        <w:pStyle w:val="PL"/>
      </w:pPr>
      <w:r>
        <w:t xml:space="preserve">  organization "3GPP SA5";</w:t>
      </w:r>
    </w:p>
    <w:p w14:paraId="13D61228" w14:textId="77777777" w:rsidR="000213EE" w:rsidRDefault="000213EE" w:rsidP="000213EE">
      <w:pPr>
        <w:pStyle w:val="PL"/>
      </w:pPr>
      <w:r>
        <w:t xml:space="preserve">  contact "https://www.3gpp.org/DynaReport/TSG-WG--S5--officials.htm?Itemid=464";</w:t>
      </w:r>
    </w:p>
    <w:p w14:paraId="16833245" w14:textId="77777777" w:rsidR="000213EE" w:rsidRDefault="000213EE" w:rsidP="000213EE">
      <w:pPr>
        <w:pStyle w:val="PL"/>
      </w:pPr>
    </w:p>
    <w:p w14:paraId="422C3B36" w14:textId="77777777" w:rsidR="000213EE" w:rsidRDefault="000213EE" w:rsidP="000213EE">
      <w:pPr>
        <w:pStyle w:val="PL"/>
      </w:pPr>
      <w:r>
        <w:t xml:space="preserve">  description "Trace handling</w:t>
      </w:r>
    </w:p>
    <w:p w14:paraId="35E85EA9" w14:textId="77777777" w:rsidR="000213EE" w:rsidRDefault="000213EE" w:rsidP="000213EE">
      <w:pPr>
        <w:pStyle w:val="PL"/>
      </w:pPr>
      <w:r>
        <w:t xml:space="preserve">    Copyright 2025, 3GPP Organizational Partners (ARIB, ATIS, CCSA, ETSI, TSDSI, </w:t>
      </w:r>
    </w:p>
    <w:p w14:paraId="2E843D48" w14:textId="77777777" w:rsidR="000213EE" w:rsidRDefault="000213EE" w:rsidP="000213EE">
      <w:pPr>
        <w:pStyle w:val="PL"/>
      </w:pPr>
      <w:r>
        <w:t xml:space="preserve">    TTA, TTC). All rights reserved.";</w:t>
      </w:r>
    </w:p>
    <w:p w14:paraId="222FBC5D" w14:textId="77777777" w:rsidR="000213EE" w:rsidRDefault="000213EE" w:rsidP="000213EE">
      <w:pPr>
        <w:pStyle w:val="PL"/>
      </w:pPr>
      <w:r>
        <w:t xml:space="preserve">  reference "3GPP TS 28.623</w:t>
      </w:r>
    </w:p>
    <w:p w14:paraId="1C5A0105" w14:textId="77777777" w:rsidR="000213EE" w:rsidRDefault="000213EE" w:rsidP="000213EE">
      <w:pPr>
        <w:pStyle w:val="PL"/>
      </w:pPr>
      <w:r>
        <w:t xml:space="preserve">      Generic Network Resource Model (NRM)</w:t>
      </w:r>
    </w:p>
    <w:p w14:paraId="43E5F05D" w14:textId="77777777" w:rsidR="000213EE" w:rsidRDefault="000213EE" w:rsidP="000213EE">
      <w:pPr>
        <w:pStyle w:val="PL"/>
      </w:pPr>
      <w:r>
        <w:t xml:space="preserve">      Integration Reference Point (IRP);</w:t>
      </w:r>
    </w:p>
    <w:p w14:paraId="6742E790" w14:textId="77777777" w:rsidR="000213EE" w:rsidRDefault="000213EE" w:rsidP="000213EE">
      <w:pPr>
        <w:pStyle w:val="PL"/>
      </w:pPr>
      <w:r>
        <w:t xml:space="preserve">      Solution Set (SS) definitions</w:t>
      </w:r>
    </w:p>
    <w:p w14:paraId="0CBA7FF8" w14:textId="77777777" w:rsidR="000213EE" w:rsidRDefault="000213EE" w:rsidP="000213EE">
      <w:pPr>
        <w:pStyle w:val="PL"/>
      </w:pPr>
      <w:r>
        <w:t xml:space="preserve">      3GPP TS 28.622</w:t>
      </w:r>
    </w:p>
    <w:p w14:paraId="69CBFBD9" w14:textId="77777777" w:rsidR="000213EE" w:rsidRDefault="000213EE" w:rsidP="000213EE">
      <w:pPr>
        <w:pStyle w:val="PL"/>
      </w:pPr>
      <w:r>
        <w:t xml:space="preserve">      Generic Network Resource Model (NRM)</w:t>
      </w:r>
    </w:p>
    <w:p w14:paraId="51899ADC" w14:textId="77777777" w:rsidR="000213EE" w:rsidRDefault="000213EE" w:rsidP="000213EE">
      <w:pPr>
        <w:pStyle w:val="PL"/>
      </w:pPr>
      <w:r>
        <w:t xml:space="preserve">      Integration Reference Point (IRP);</w:t>
      </w:r>
    </w:p>
    <w:p w14:paraId="2706BA66" w14:textId="77777777" w:rsidR="000213EE" w:rsidRDefault="000213EE" w:rsidP="000213EE">
      <w:pPr>
        <w:pStyle w:val="PL"/>
      </w:pPr>
      <w:r>
        <w:t xml:space="preserve">      Information Service (IS)" ;</w:t>
      </w:r>
    </w:p>
    <w:p w14:paraId="482991AD" w14:textId="77777777" w:rsidR="000213EE" w:rsidRDefault="000213EE" w:rsidP="000213EE">
      <w:pPr>
        <w:pStyle w:val="PL"/>
      </w:pPr>
    </w:p>
    <w:p w14:paraId="7DC683A5" w14:textId="77777777" w:rsidR="000213EE" w:rsidRDefault="000213EE" w:rsidP="000213EE">
      <w:pPr>
        <w:pStyle w:val="PL"/>
        <w:rPr>
          <w:ins w:id="18" w:author="Zu Qiang"/>
        </w:rPr>
      </w:pPr>
      <w:ins w:id="19" w:author="Zu Qiang">
        <w:r>
          <w:t xml:space="preserve">  revision 2025-08-07 { reference "CR-0552" ; }</w:t>
        </w:r>
      </w:ins>
    </w:p>
    <w:p w14:paraId="43B53D10" w14:textId="77777777" w:rsidR="000213EE" w:rsidRDefault="000213EE" w:rsidP="000213EE">
      <w:pPr>
        <w:pStyle w:val="PL"/>
      </w:pPr>
      <w:r>
        <w:t xml:space="preserve">  revision 2025-05-07 { reference "CR-0532 CR-0536 CR-0540" ; }</w:t>
      </w:r>
    </w:p>
    <w:p w14:paraId="1AF46CDA" w14:textId="77777777" w:rsidR="000213EE" w:rsidRDefault="000213EE" w:rsidP="000213EE">
      <w:pPr>
        <w:pStyle w:val="PL"/>
      </w:pPr>
      <w:r>
        <w:t xml:space="preserve">  revision 2025-02-07 { reference "CR-0504" ; }</w:t>
      </w:r>
    </w:p>
    <w:p w14:paraId="2E009919" w14:textId="77777777" w:rsidR="000213EE" w:rsidRDefault="000213EE" w:rsidP="000213EE">
      <w:pPr>
        <w:pStyle w:val="PL"/>
      </w:pPr>
      <w:r>
        <w:t xml:space="preserve">  revision 2025-02-05 { reference "CR-0461" ; }</w:t>
      </w:r>
    </w:p>
    <w:p w14:paraId="67FE2CDF" w14:textId="77777777" w:rsidR="000213EE" w:rsidRDefault="000213EE" w:rsidP="000213EE">
      <w:pPr>
        <w:pStyle w:val="PL"/>
      </w:pPr>
      <w:r>
        <w:t xml:space="preserve">  revision 2024-11-25 { reference "CR-0492" ; } </w:t>
      </w:r>
    </w:p>
    <w:p w14:paraId="1D0C4A38" w14:textId="77777777" w:rsidR="000213EE" w:rsidRDefault="000213EE" w:rsidP="000213EE">
      <w:pPr>
        <w:pStyle w:val="PL"/>
      </w:pPr>
      <w:r>
        <w:t xml:space="preserve">  revision 2024-11-07 { reference "CR-0480"; }</w:t>
      </w:r>
    </w:p>
    <w:p w14:paraId="7B880CB3" w14:textId="77777777" w:rsidR="000213EE" w:rsidRDefault="000213EE" w:rsidP="000213EE">
      <w:pPr>
        <w:pStyle w:val="PL"/>
      </w:pPr>
      <w:r>
        <w:t xml:space="preserve">  revision 2024-10-01 { reference "CR-0457"; }</w:t>
      </w:r>
    </w:p>
    <w:p w14:paraId="2D5C1E5F" w14:textId="77777777" w:rsidR="000213EE" w:rsidRDefault="000213EE" w:rsidP="000213EE">
      <w:pPr>
        <w:pStyle w:val="PL"/>
      </w:pPr>
      <w:r>
        <w:t xml:space="preserve">  revision 2024-08-13 { reference "CR-0387 CR-0377"; } </w:t>
      </w:r>
    </w:p>
    <w:p w14:paraId="4205F95B" w14:textId="77777777" w:rsidR="000213EE" w:rsidRDefault="000213EE" w:rsidP="000213EE">
      <w:pPr>
        <w:pStyle w:val="PL"/>
      </w:pPr>
      <w:r>
        <w:t xml:space="preserve">  revision 2024-08-07 { reference "CR-0405 CR-0421 CR-0379"; }</w:t>
      </w:r>
    </w:p>
    <w:p w14:paraId="7A3BDF89" w14:textId="77777777" w:rsidR="000213EE" w:rsidRDefault="000213EE" w:rsidP="000213EE">
      <w:pPr>
        <w:pStyle w:val="PL"/>
      </w:pPr>
      <w:r>
        <w:t xml:space="preserve">  revision 2024-05-12 { reference "CR-0401"; }</w:t>
      </w:r>
    </w:p>
    <w:p w14:paraId="65FB95E9" w14:textId="77777777" w:rsidR="000213EE" w:rsidRDefault="000213EE" w:rsidP="000213EE">
      <w:pPr>
        <w:pStyle w:val="PL"/>
      </w:pPr>
      <w:r>
        <w:t xml:space="preserve">  revision 2024-05-06 { reference CR-0359; }</w:t>
      </w:r>
    </w:p>
    <w:p w14:paraId="7FB2F152" w14:textId="77777777" w:rsidR="000213EE" w:rsidRDefault="000213EE" w:rsidP="000213EE">
      <w:pPr>
        <w:pStyle w:val="PL"/>
      </w:pPr>
      <w:r>
        <w:t xml:space="preserve">  revision 2024-04-06 { reference "CR-0342"; }</w:t>
      </w:r>
    </w:p>
    <w:p w14:paraId="0EE0C34A" w14:textId="77777777" w:rsidR="000213EE" w:rsidRDefault="000213EE" w:rsidP="000213EE">
      <w:pPr>
        <w:pStyle w:val="PL"/>
      </w:pPr>
      <w:r>
        <w:t xml:space="preserve">  revision 2024-01-29 { reference "CR-0316"; }</w:t>
      </w:r>
    </w:p>
    <w:p w14:paraId="5FB0A1F5" w14:textId="77777777" w:rsidR="000213EE" w:rsidRDefault="000213EE" w:rsidP="000213EE">
      <w:pPr>
        <w:pStyle w:val="PL"/>
      </w:pPr>
      <w:r>
        <w:t xml:space="preserve">  revision 2023-11-06 { reference "CR-0290 CR-0294"; }</w:t>
      </w:r>
    </w:p>
    <w:p w14:paraId="16421710" w14:textId="77777777" w:rsidR="000213EE" w:rsidRDefault="000213EE" w:rsidP="000213EE">
      <w:pPr>
        <w:pStyle w:val="PL"/>
      </w:pPr>
      <w:r>
        <w:t xml:space="preserve">  revision 2023-11-03 { reference CR-0302 ; } </w:t>
      </w:r>
    </w:p>
    <w:p w14:paraId="007B793D" w14:textId="77777777" w:rsidR="000213EE" w:rsidRDefault="000213EE" w:rsidP="000213EE">
      <w:pPr>
        <w:pStyle w:val="PL"/>
      </w:pPr>
      <w:r>
        <w:t xml:space="preserve">  revision 2023-09-18 { reference CR-0271 ; } </w:t>
      </w:r>
    </w:p>
    <w:p w14:paraId="1BE6C406" w14:textId="77777777" w:rsidR="000213EE" w:rsidRDefault="000213EE" w:rsidP="000213EE">
      <w:pPr>
        <w:pStyle w:val="PL"/>
      </w:pPr>
      <w:r>
        <w:t xml:space="preserve">  revision 2023-08-10 { reference CR-0261; }</w:t>
      </w:r>
    </w:p>
    <w:p w14:paraId="7EFAC9C2" w14:textId="77777777" w:rsidR="000213EE" w:rsidRDefault="000213EE" w:rsidP="000213EE">
      <w:pPr>
        <w:pStyle w:val="PL"/>
      </w:pPr>
      <w:r>
        <w:t xml:space="preserve">  revision 2023-04-26 { reference CR-0250; }</w:t>
      </w:r>
    </w:p>
    <w:p w14:paraId="761B09ED" w14:textId="77777777" w:rsidR="000213EE" w:rsidRDefault="000213EE" w:rsidP="000213EE">
      <w:pPr>
        <w:pStyle w:val="PL"/>
      </w:pPr>
      <w:r>
        <w:t xml:space="preserve">  revision 2023-02-18 { reference "CR-0234"; }</w:t>
      </w:r>
    </w:p>
    <w:p w14:paraId="0658C7A8" w14:textId="77777777" w:rsidR="000213EE" w:rsidRDefault="000213EE" w:rsidP="000213EE">
      <w:pPr>
        <w:pStyle w:val="PL"/>
      </w:pPr>
      <w:r>
        <w:t xml:space="preserve">  revision 2023-02-16 { reference "CR-0233"; }</w:t>
      </w:r>
    </w:p>
    <w:p w14:paraId="16F02391" w14:textId="77777777" w:rsidR="000213EE" w:rsidRDefault="000213EE" w:rsidP="000213EE">
      <w:pPr>
        <w:pStyle w:val="PL"/>
      </w:pPr>
      <w:r>
        <w:t xml:space="preserve">  revision 2022-09-30 { reference CR-0191 ; }</w:t>
      </w:r>
    </w:p>
    <w:p w14:paraId="1591399C" w14:textId="77777777" w:rsidR="000213EE" w:rsidRDefault="000213EE" w:rsidP="000213EE">
      <w:pPr>
        <w:pStyle w:val="PL"/>
      </w:pPr>
      <w:r>
        <w:t xml:space="preserve">  revision 2022-04-27 { reference "CR-0159"; }</w:t>
      </w:r>
    </w:p>
    <w:p w14:paraId="7F5BD788" w14:textId="77777777" w:rsidR="000213EE" w:rsidRDefault="000213EE" w:rsidP="000213EE">
      <w:pPr>
        <w:pStyle w:val="PL"/>
      </w:pPr>
      <w:r>
        <w:t xml:space="preserve">  revision 2021-10-18 { reference "CR-0139"; }</w:t>
      </w:r>
    </w:p>
    <w:p w14:paraId="01686FA6" w14:textId="77777777" w:rsidR="000213EE" w:rsidRDefault="000213EE" w:rsidP="000213EE">
      <w:pPr>
        <w:pStyle w:val="PL"/>
      </w:pPr>
      <w:r>
        <w:t xml:space="preserve">  revision 2021-07-22 { reference "CR-0137"; }</w:t>
      </w:r>
    </w:p>
    <w:p w14:paraId="1E8FF4DF" w14:textId="77777777" w:rsidR="000213EE" w:rsidRDefault="000213EE" w:rsidP="000213EE">
      <w:pPr>
        <w:pStyle w:val="PL"/>
      </w:pPr>
      <w:r>
        <w:t xml:space="preserve">  revision 2021-01-25 { reference "CR-0122"; }</w:t>
      </w:r>
    </w:p>
    <w:p w14:paraId="13B1C005" w14:textId="77777777" w:rsidR="000213EE" w:rsidRDefault="000213EE" w:rsidP="000213EE">
      <w:pPr>
        <w:pStyle w:val="PL"/>
      </w:pPr>
      <w:r>
        <w:t xml:space="preserve">  revision 2020-11-16 { reference "CR-0117"; }</w:t>
      </w:r>
    </w:p>
    <w:p w14:paraId="252036DA" w14:textId="77777777" w:rsidR="000213EE" w:rsidRDefault="000213EE" w:rsidP="000213EE">
      <w:pPr>
        <w:pStyle w:val="PL"/>
      </w:pPr>
      <w:r>
        <w:t xml:space="preserve">  revision 2020-08-06 { reference "CR-0102"; }</w:t>
      </w:r>
    </w:p>
    <w:p w14:paraId="5FE51FC6" w14:textId="77777777" w:rsidR="000213EE" w:rsidRDefault="000213EE" w:rsidP="000213EE">
      <w:pPr>
        <w:pStyle w:val="PL"/>
      </w:pPr>
    </w:p>
    <w:p w14:paraId="7400D790" w14:textId="77777777" w:rsidR="000213EE" w:rsidRDefault="000213EE" w:rsidP="000213EE">
      <w:pPr>
        <w:pStyle w:val="PL"/>
      </w:pPr>
      <w:r>
        <w:t xml:space="preserve">  feature FilesUnderTraceJob {</w:t>
      </w:r>
    </w:p>
    <w:p w14:paraId="5F5AB5BB" w14:textId="77777777" w:rsidR="000213EE" w:rsidRDefault="000213EE" w:rsidP="000213EE">
      <w:pPr>
        <w:pStyle w:val="PL"/>
      </w:pPr>
      <w:r>
        <w:t xml:space="preserve">    description "Files shall be contained under TraceJob";</w:t>
      </w:r>
    </w:p>
    <w:p w14:paraId="35FAC20B" w14:textId="77777777" w:rsidR="000213EE" w:rsidRDefault="000213EE" w:rsidP="000213EE">
      <w:pPr>
        <w:pStyle w:val="PL"/>
      </w:pPr>
      <w:r>
        <w:t xml:space="preserve">  }</w:t>
      </w:r>
    </w:p>
    <w:p w14:paraId="6FF2E42E" w14:textId="77777777" w:rsidR="000213EE" w:rsidRDefault="000213EE" w:rsidP="000213EE">
      <w:pPr>
        <w:pStyle w:val="PL"/>
      </w:pPr>
    </w:p>
    <w:p w14:paraId="54289DCA" w14:textId="77777777" w:rsidR="000213EE" w:rsidRDefault="000213EE" w:rsidP="000213EE">
      <w:pPr>
        <w:pStyle w:val="PL"/>
      </w:pPr>
      <w:r>
        <w:t xml:space="preserve">  grouping FreqInfoGrp {</w:t>
      </w:r>
    </w:p>
    <w:p w14:paraId="353A2992" w14:textId="77777777" w:rsidR="000213EE" w:rsidRDefault="000213EE" w:rsidP="000213EE">
      <w:pPr>
        <w:pStyle w:val="PL"/>
      </w:pPr>
      <w:r>
        <w:t xml:space="preserve">    description "Represents the FreqInfo dataType. </w:t>
      </w:r>
    </w:p>
    <w:p w14:paraId="1359A20E" w14:textId="77777777" w:rsidR="000213EE" w:rsidRDefault="000213EE" w:rsidP="000213EE">
      <w:pPr>
        <w:pStyle w:val="PL"/>
      </w:pPr>
      <w:r>
        <w:t xml:space="preserve">      This &lt;&lt;dataType&gt;&gt; defines the RF reference frequency and the frequency </w:t>
      </w:r>
    </w:p>
    <w:p w14:paraId="70AAA8A8" w14:textId="77777777" w:rsidR="000213EE" w:rsidRDefault="000213EE" w:rsidP="000213EE">
      <w:pPr>
        <w:pStyle w:val="PL"/>
      </w:pPr>
      <w:r>
        <w:t xml:space="preserve">      operating bands used in a cell for a given direction (UL or DL) in FDD </w:t>
      </w:r>
    </w:p>
    <w:p w14:paraId="5E15305D" w14:textId="77777777" w:rsidR="000213EE" w:rsidRDefault="000213EE" w:rsidP="000213EE">
      <w:pPr>
        <w:pStyle w:val="PL"/>
      </w:pPr>
      <w:r>
        <w:t xml:space="preserve">      or for both UL and DL directions in TDD";</w:t>
      </w:r>
    </w:p>
    <w:p w14:paraId="6DED3906" w14:textId="77777777" w:rsidR="000213EE" w:rsidRDefault="000213EE" w:rsidP="000213EE">
      <w:pPr>
        <w:pStyle w:val="PL"/>
      </w:pPr>
      <w:r>
        <w:t xml:space="preserve">    </w:t>
      </w:r>
    </w:p>
    <w:p w14:paraId="40B181D5" w14:textId="77777777" w:rsidR="000213EE" w:rsidRDefault="000213EE" w:rsidP="000213EE">
      <w:pPr>
        <w:pStyle w:val="PL"/>
      </w:pPr>
      <w:r>
        <w:t xml:space="preserve">    leaf arfcn {</w:t>
      </w:r>
    </w:p>
    <w:p w14:paraId="74CE9C85" w14:textId="77777777" w:rsidR="000213EE" w:rsidRDefault="000213EE" w:rsidP="000213EE">
      <w:pPr>
        <w:pStyle w:val="PL"/>
      </w:pPr>
      <w:r>
        <w:t xml:space="preserve">      type uint32 {</w:t>
      </w:r>
    </w:p>
    <w:p w14:paraId="355799D8" w14:textId="77777777" w:rsidR="000213EE" w:rsidRDefault="000213EE" w:rsidP="000213EE">
      <w:pPr>
        <w:pStyle w:val="PL"/>
      </w:pPr>
      <w:r>
        <w:t xml:space="preserve">        range 0..3279165;</w:t>
      </w:r>
    </w:p>
    <w:p w14:paraId="7CB5D34C" w14:textId="77777777" w:rsidR="000213EE" w:rsidRDefault="000213EE" w:rsidP="000213EE">
      <w:pPr>
        <w:pStyle w:val="PL"/>
      </w:pPr>
      <w:r>
        <w:t xml:space="preserve">      }</w:t>
      </w:r>
    </w:p>
    <w:p w14:paraId="66781706" w14:textId="77777777" w:rsidR="000213EE" w:rsidRDefault="000213EE" w:rsidP="000213EE">
      <w:pPr>
        <w:pStyle w:val="PL"/>
      </w:pPr>
      <w:r>
        <w:t xml:space="preserve">      mandatory true;</w:t>
      </w:r>
    </w:p>
    <w:p w14:paraId="28182A4E" w14:textId="77777777" w:rsidR="000213EE" w:rsidRDefault="000213EE" w:rsidP="000213EE">
      <w:pPr>
        <w:pStyle w:val="PL"/>
      </w:pPr>
      <w:r>
        <w:t xml:space="preserve">      description "RF Reference Frequency as defined in TS 38.104, </w:t>
      </w:r>
    </w:p>
    <w:p w14:paraId="421BC61B" w14:textId="77777777" w:rsidR="000213EE" w:rsidRDefault="000213EE" w:rsidP="000213EE">
      <w:pPr>
        <w:pStyle w:val="PL"/>
      </w:pPr>
      <w:r>
        <w:lastRenderedPageBreak/>
        <w:t xml:space="preserve">        clause 5.4.2.1. The frequency provided identifies the absolute </w:t>
      </w:r>
    </w:p>
    <w:p w14:paraId="3E8BD67F" w14:textId="77777777" w:rsidR="000213EE" w:rsidRDefault="000213EE" w:rsidP="000213EE">
      <w:pPr>
        <w:pStyle w:val="PL"/>
      </w:pPr>
      <w:r>
        <w:t xml:space="preserve">        frequency position of the reference resource block (Common RB 0) </w:t>
      </w:r>
    </w:p>
    <w:p w14:paraId="15B09411" w14:textId="77777777" w:rsidR="000213EE" w:rsidRDefault="000213EE" w:rsidP="000213EE">
      <w:pPr>
        <w:pStyle w:val="PL"/>
      </w:pPr>
      <w:r>
        <w:t xml:space="preserve">        of the carrier. Its lowest subcarrier is also known as Point A.";</w:t>
      </w:r>
    </w:p>
    <w:p w14:paraId="322D000E" w14:textId="77777777" w:rsidR="000213EE" w:rsidRDefault="000213EE" w:rsidP="000213EE">
      <w:pPr>
        <w:pStyle w:val="PL"/>
      </w:pPr>
      <w:r>
        <w:t xml:space="preserve">    }</w:t>
      </w:r>
    </w:p>
    <w:p w14:paraId="0367F58D" w14:textId="77777777" w:rsidR="000213EE" w:rsidRDefault="000213EE" w:rsidP="000213EE">
      <w:pPr>
        <w:pStyle w:val="PL"/>
      </w:pPr>
      <w:r>
        <w:t xml:space="preserve">    </w:t>
      </w:r>
    </w:p>
    <w:p w14:paraId="4643DB3E" w14:textId="77777777" w:rsidR="000213EE" w:rsidRDefault="000213EE" w:rsidP="000213EE">
      <w:pPr>
        <w:pStyle w:val="PL"/>
      </w:pPr>
      <w:r>
        <w:t xml:space="preserve">    leaf-list freqBands {</w:t>
      </w:r>
    </w:p>
    <w:p w14:paraId="343EBC21" w14:textId="77777777" w:rsidR="000213EE" w:rsidRDefault="000213EE" w:rsidP="000213EE">
      <w:pPr>
        <w:pStyle w:val="PL"/>
      </w:pPr>
      <w:r>
        <w:t xml:space="preserve">      type uint32 {</w:t>
      </w:r>
    </w:p>
    <w:p w14:paraId="65C41953" w14:textId="77777777" w:rsidR="000213EE" w:rsidRDefault="000213EE" w:rsidP="000213EE">
      <w:pPr>
        <w:pStyle w:val="PL"/>
      </w:pPr>
      <w:r>
        <w:t xml:space="preserve">        range 1..1024;</w:t>
      </w:r>
    </w:p>
    <w:p w14:paraId="2F0C6F1A" w14:textId="77777777" w:rsidR="000213EE" w:rsidRDefault="000213EE" w:rsidP="000213EE">
      <w:pPr>
        <w:pStyle w:val="PL"/>
      </w:pPr>
      <w:r>
        <w:t xml:space="preserve">      } </w:t>
      </w:r>
    </w:p>
    <w:p w14:paraId="0B0F0C25" w14:textId="77777777" w:rsidR="000213EE" w:rsidRDefault="000213EE" w:rsidP="000213EE">
      <w:pPr>
        <w:pStyle w:val="PL"/>
      </w:pPr>
      <w:r>
        <w:t xml:space="preserve">      min-elements 1;</w:t>
      </w:r>
    </w:p>
    <w:p w14:paraId="5B5196CB" w14:textId="77777777" w:rsidR="000213EE" w:rsidRDefault="000213EE" w:rsidP="000213EE">
      <w:pPr>
        <w:pStyle w:val="PL"/>
      </w:pPr>
      <w:r>
        <w:t xml:space="preserve">      description "List of NR frequency operating bands. Primary NR </w:t>
      </w:r>
    </w:p>
    <w:p w14:paraId="6412E227" w14:textId="77777777" w:rsidR="000213EE" w:rsidRDefault="000213EE" w:rsidP="000213EE">
      <w:pPr>
        <w:pStyle w:val="PL"/>
      </w:pPr>
      <w:r>
        <w:t xml:space="preserve">        Operating Band as defined in TS 38.104, clause 5.4.2.3.</w:t>
      </w:r>
    </w:p>
    <w:p w14:paraId="437AEE66" w14:textId="77777777" w:rsidR="000213EE" w:rsidRDefault="000213EE" w:rsidP="000213EE">
      <w:pPr>
        <w:pStyle w:val="PL"/>
      </w:pPr>
      <w:r>
        <w:t xml:space="preserve">        The value 1 corresponds to n1, value 2 corresponds to NR operating </w:t>
      </w:r>
    </w:p>
    <w:p w14:paraId="5E189F09" w14:textId="77777777" w:rsidR="000213EE" w:rsidRDefault="000213EE" w:rsidP="000213EE">
      <w:pPr>
        <w:pStyle w:val="PL"/>
      </w:pPr>
      <w:r>
        <w:t xml:space="preserve">        band n2, etc.";</w:t>
      </w:r>
    </w:p>
    <w:p w14:paraId="719A1041" w14:textId="77777777" w:rsidR="000213EE" w:rsidRDefault="000213EE" w:rsidP="000213EE">
      <w:pPr>
        <w:pStyle w:val="PL"/>
      </w:pPr>
      <w:r>
        <w:t xml:space="preserve">    }</w:t>
      </w:r>
    </w:p>
    <w:p w14:paraId="3E6E94B6" w14:textId="77777777" w:rsidR="000213EE" w:rsidRDefault="000213EE" w:rsidP="000213EE">
      <w:pPr>
        <w:pStyle w:val="PL"/>
      </w:pPr>
      <w:r>
        <w:t xml:space="preserve">  }</w:t>
      </w:r>
    </w:p>
    <w:p w14:paraId="334BD0C7" w14:textId="77777777" w:rsidR="000213EE" w:rsidRDefault="000213EE" w:rsidP="000213EE">
      <w:pPr>
        <w:pStyle w:val="PL"/>
      </w:pPr>
      <w:r>
        <w:t xml:space="preserve">  </w:t>
      </w:r>
    </w:p>
    <w:p w14:paraId="7E9520C8" w14:textId="77777777" w:rsidR="000213EE" w:rsidRDefault="000213EE" w:rsidP="000213EE">
      <w:pPr>
        <w:pStyle w:val="PL"/>
      </w:pPr>
      <w:r>
        <w:t xml:space="preserve">  grouping AreaConfigGrp {</w:t>
      </w:r>
    </w:p>
    <w:p w14:paraId="3A17853A" w14:textId="77777777" w:rsidR="000213EE" w:rsidRDefault="000213EE" w:rsidP="000213EE">
      <w:pPr>
        <w:pStyle w:val="PL"/>
      </w:pPr>
      <w:r>
        <w:t xml:space="preserve">    description "Represents the AreaConfig dataType.</w:t>
      </w:r>
    </w:p>
    <w:p w14:paraId="335EE38E" w14:textId="77777777" w:rsidR="000213EE" w:rsidRDefault="000213EE" w:rsidP="000213EE">
      <w:pPr>
        <w:pStyle w:val="PL"/>
      </w:pPr>
      <w:r>
        <w:t xml:space="preserve">      This &lt;&lt;dataType&gt;&gt; defines the area for which measurement logging should </w:t>
      </w:r>
    </w:p>
    <w:p w14:paraId="5A4C7E20" w14:textId="77777777" w:rsidR="000213EE" w:rsidRDefault="000213EE" w:rsidP="000213EE">
      <w:pPr>
        <w:pStyle w:val="PL"/>
      </w:pPr>
      <w:r>
        <w:t xml:space="preserve">      be performed. It is described by a list of cells and a list of </w:t>
      </w:r>
    </w:p>
    <w:p w14:paraId="438F6CAA" w14:textId="77777777" w:rsidR="000213EE" w:rsidRDefault="000213EE" w:rsidP="000213EE">
      <w:pPr>
        <w:pStyle w:val="PL"/>
      </w:pPr>
      <w:r>
        <w:t xml:space="preserve">      frequencies.";</w:t>
      </w:r>
    </w:p>
    <w:p w14:paraId="704883D5" w14:textId="77777777" w:rsidR="000213EE" w:rsidRDefault="000213EE" w:rsidP="000213EE">
      <w:pPr>
        <w:pStyle w:val="PL"/>
      </w:pPr>
      <w:r>
        <w:t xml:space="preserve">    </w:t>
      </w:r>
    </w:p>
    <w:p w14:paraId="28F6668F" w14:textId="77777777" w:rsidR="000213EE" w:rsidRDefault="000213EE" w:rsidP="000213EE">
      <w:pPr>
        <w:pStyle w:val="PL"/>
      </w:pPr>
      <w:r>
        <w:t xml:space="preserve">    list freqInfo {</w:t>
      </w:r>
    </w:p>
    <w:p w14:paraId="0FC9503F" w14:textId="77777777" w:rsidR="000213EE" w:rsidRDefault="000213EE" w:rsidP="000213EE">
      <w:pPr>
        <w:pStyle w:val="PL"/>
      </w:pPr>
      <w:r>
        <w:t xml:space="preserve">      key arfcn;</w:t>
      </w:r>
    </w:p>
    <w:p w14:paraId="391841A0" w14:textId="77777777" w:rsidR="000213EE" w:rsidRDefault="000213EE" w:rsidP="000213EE">
      <w:pPr>
        <w:pStyle w:val="PL"/>
      </w:pPr>
      <w:r>
        <w:t xml:space="preserve">      min-elements 1;</w:t>
      </w:r>
    </w:p>
    <w:p w14:paraId="729A6E90" w14:textId="77777777" w:rsidR="000213EE" w:rsidRDefault="000213EE" w:rsidP="000213EE">
      <w:pPr>
        <w:pStyle w:val="PL"/>
      </w:pPr>
      <w:r>
        <w:t xml:space="preserve">      max-elements 32;</w:t>
      </w:r>
    </w:p>
    <w:p w14:paraId="2990898B" w14:textId="77777777" w:rsidR="000213EE" w:rsidRDefault="000213EE" w:rsidP="000213EE">
      <w:pPr>
        <w:pStyle w:val="PL"/>
      </w:pPr>
      <w:r>
        <w:t xml:space="preserve">      description "It specifies the carrier frequency and bands used in </w:t>
      </w:r>
    </w:p>
    <w:p w14:paraId="28F95D75" w14:textId="77777777" w:rsidR="000213EE" w:rsidRDefault="000213EE" w:rsidP="000213EE">
      <w:pPr>
        <w:pStyle w:val="PL"/>
      </w:pPr>
      <w:r>
        <w:t xml:space="preserve">        a cell.";</w:t>
      </w:r>
    </w:p>
    <w:p w14:paraId="018321AE" w14:textId="77777777" w:rsidR="000213EE" w:rsidRDefault="000213EE" w:rsidP="000213EE">
      <w:pPr>
        <w:pStyle w:val="PL"/>
      </w:pPr>
    </w:p>
    <w:p w14:paraId="1EAFD153" w14:textId="77777777" w:rsidR="000213EE" w:rsidRDefault="000213EE" w:rsidP="000213EE">
      <w:pPr>
        <w:pStyle w:val="PL"/>
      </w:pPr>
      <w:r>
        <w:t xml:space="preserve">      uses FreqInfoGrp ;</w:t>
      </w:r>
    </w:p>
    <w:p w14:paraId="59FE3112" w14:textId="77777777" w:rsidR="000213EE" w:rsidRDefault="000213EE" w:rsidP="000213EE">
      <w:pPr>
        <w:pStyle w:val="PL"/>
      </w:pPr>
      <w:r>
        <w:t xml:space="preserve">    }</w:t>
      </w:r>
    </w:p>
    <w:p w14:paraId="07AD75AB" w14:textId="77777777" w:rsidR="000213EE" w:rsidRDefault="000213EE" w:rsidP="000213EE">
      <w:pPr>
        <w:pStyle w:val="PL"/>
      </w:pPr>
      <w:r>
        <w:t xml:space="preserve">    </w:t>
      </w:r>
    </w:p>
    <w:p w14:paraId="2487CF21" w14:textId="77777777" w:rsidR="000213EE" w:rsidRDefault="000213EE" w:rsidP="000213EE">
      <w:pPr>
        <w:pStyle w:val="PL"/>
      </w:pPr>
      <w:r>
        <w:t xml:space="preserve">    leaf-list pciList {</w:t>
      </w:r>
    </w:p>
    <w:p w14:paraId="0921ECB3" w14:textId="77777777" w:rsidR="000213EE" w:rsidRDefault="000213EE" w:rsidP="000213EE">
      <w:pPr>
        <w:pStyle w:val="PL"/>
      </w:pPr>
      <w:r>
        <w:t xml:space="preserve">      type uint32 {</w:t>
      </w:r>
    </w:p>
    <w:p w14:paraId="75823BFB" w14:textId="77777777" w:rsidR="000213EE" w:rsidRDefault="000213EE" w:rsidP="000213EE">
      <w:pPr>
        <w:pStyle w:val="PL"/>
      </w:pPr>
      <w:r>
        <w:t xml:space="preserve">        range 0..1007;</w:t>
      </w:r>
    </w:p>
    <w:p w14:paraId="20440BCA" w14:textId="77777777" w:rsidR="000213EE" w:rsidRDefault="000213EE" w:rsidP="000213EE">
      <w:pPr>
        <w:pStyle w:val="PL"/>
      </w:pPr>
      <w:r>
        <w:t xml:space="preserve">      } </w:t>
      </w:r>
    </w:p>
    <w:p w14:paraId="6D8504BE" w14:textId="77777777" w:rsidR="000213EE" w:rsidRDefault="000213EE" w:rsidP="000213EE">
      <w:pPr>
        <w:pStyle w:val="PL"/>
      </w:pPr>
      <w:r>
        <w:t xml:space="preserve">      min-elements 1;</w:t>
      </w:r>
    </w:p>
    <w:p w14:paraId="2313EE5A" w14:textId="77777777" w:rsidR="000213EE" w:rsidRDefault="000213EE" w:rsidP="000213EE">
      <w:pPr>
        <w:pStyle w:val="PL"/>
      </w:pPr>
      <w:r>
        <w:t xml:space="preserve">      max-elements 32;</w:t>
      </w:r>
    </w:p>
    <w:p w14:paraId="4EABB9F4" w14:textId="77777777" w:rsidR="000213EE" w:rsidRDefault="000213EE" w:rsidP="000213EE">
      <w:pPr>
        <w:pStyle w:val="PL"/>
      </w:pPr>
      <w:r>
        <w:t xml:space="preserve">      description "List of neighbour cells subject for MDT scope.";</w:t>
      </w:r>
    </w:p>
    <w:p w14:paraId="2D099584" w14:textId="77777777" w:rsidR="000213EE" w:rsidRDefault="000213EE" w:rsidP="000213EE">
      <w:pPr>
        <w:pStyle w:val="PL"/>
      </w:pPr>
      <w:r>
        <w:t xml:space="preserve">    }</w:t>
      </w:r>
    </w:p>
    <w:p w14:paraId="63B9B48E" w14:textId="77777777" w:rsidR="000213EE" w:rsidRDefault="000213EE" w:rsidP="000213EE">
      <w:pPr>
        <w:pStyle w:val="PL"/>
      </w:pPr>
      <w:r>
        <w:t xml:space="preserve">  }</w:t>
      </w:r>
    </w:p>
    <w:p w14:paraId="66508FFD" w14:textId="77777777" w:rsidR="000213EE" w:rsidRDefault="000213EE" w:rsidP="000213EE">
      <w:pPr>
        <w:pStyle w:val="PL"/>
      </w:pPr>
      <w:r>
        <w:t xml:space="preserve">  </w:t>
      </w:r>
    </w:p>
    <w:p w14:paraId="3BB0C609" w14:textId="77777777" w:rsidR="000213EE" w:rsidRDefault="000213EE" w:rsidP="000213EE">
      <w:pPr>
        <w:pStyle w:val="PL"/>
      </w:pPr>
      <w:r>
        <w:t xml:space="preserve">  grouping AreaScopeGrp {</w:t>
      </w:r>
    </w:p>
    <w:p w14:paraId="07AA1B0B" w14:textId="77777777" w:rsidR="000213EE" w:rsidRDefault="000213EE" w:rsidP="000213EE">
      <w:pPr>
        <w:pStyle w:val="PL"/>
      </w:pPr>
      <w:r>
        <w:t xml:space="preserve">    description "This &lt;&lt;dataType&gt;&gt; defines an area scope.";</w:t>
      </w:r>
    </w:p>
    <w:p w14:paraId="23DC2B52" w14:textId="77777777" w:rsidR="000213EE" w:rsidRDefault="000213EE" w:rsidP="000213EE">
      <w:pPr>
        <w:pStyle w:val="PL"/>
      </w:pPr>
    </w:p>
    <w:p w14:paraId="5076B6B7" w14:textId="77777777" w:rsidR="000213EE" w:rsidRDefault="000213EE" w:rsidP="000213EE">
      <w:pPr>
        <w:pStyle w:val="PL"/>
      </w:pPr>
      <w:r>
        <w:t xml:space="preserve">    choice AreaScopeChoice {</w:t>
      </w:r>
    </w:p>
    <w:p w14:paraId="754C60B8" w14:textId="77777777" w:rsidR="000213EE" w:rsidRDefault="000213EE" w:rsidP="000213EE">
      <w:pPr>
        <w:pStyle w:val="PL"/>
      </w:pPr>
      <w:r>
        <w:t xml:space="preserve">      leaf-list eutraCellIdList {</w:t>
      </w:r>
    </w:p>
    <w:p w14:paraId="0E2775AC" w14:textId="77777777" w:rsidR="000213EE" w:rsidRDefault="000213EE" w:rsidP="000213EE">
      <w:pPr>
        <w:pStyle w:val="PL"/>
      </w:pPr>
      <w:r>
        <w:t xml:space="preserve">        type string;</w:t>
      </w:r>
    </w:p>
    <w:p w14:paraId="1ADA00A8" w14:textId="77777777" w:rsidR="000213EE" w:rsidRDefault="000213EE" w:rsidP="000213EE">
      <w:pPr>
        <w:pStyle w:val="PL"/>
      </w:pPr>
      <w:r>
        <w:t xml:space="preserve">        min-elements 1;</w:t>
      </w:r>
    </w:p>
    <w:p w14:paraId="3857F736" w14:textId="77777777" w:rsidR="000213EE" w:rsidRDefault="000213EE" w:rsidP="000213EE">
      <w:pPr>
        <w:pStyle w:val="PL"/>
      </w:pPr>
      <w:r>
        <w:t xml:space="preserve">        max-elements 32;</w:t>
      </w:r>
    </w:p>
    <w:p w14:paraId="21B3A5B7" w14:textId="77777777" w:rsidR="000213EE" w:rsidRDefault="000213EE" w:rsidP="000213EE">
      <w:pPr>
        <w:pStyle w:val="PL"/>
      </w:pPr>
      <w:r>
        <w:t xml:space="preserve">        description "List of E-UTRAN cells identified by E-UTRAN-CGI";</w:t>
      </w:r>
    </w:p>
    <w:p w14:paraId="03E921D2" w14:textId="77777777" w:rsidR="000213EE" w:rsidRDefault="000213EE" w:rsidP="000213EE">
      <w:pPr>
        <w:pStyle w:val="PL"/>
      </w:pPr>
      <w:r>
        <w:t xml:space="preserve">      }</w:t>
      </w:r>
    </w:p>
    <w:p w14:paraId="21C31B94" w14:textId="77777777" w:rsidR="000213EE" w:rsidRDefault="000213EE" w:rsidP="000213EE">
      <w:pPr>
        <w:pStyle w:val="PL"/>
      </w:pPr>
      <w:r>
        <w:t xml:space="preserve">      </w:t>
      </w:r>
    </w:p>
    <w:p w14:paraId="5505CFA3" w14:textId="77777777" w:rsidR="000213EE" w:rsidRDefault="000213EE" w:rsidP="000213EE">
      <w:pPr>
        <w:pStyle w:val="PL"/>
      </w:pPr>
      <w:r>
        <w:t xml:space="preserve">      leaf-list nrCellIdList {</w:t>
      </w:r>
    </w:p>
    <w:p w14:paraId="5AFB7602" w14:textId="77777777" w:rsidR="000213EE" w:rsidRDefault="000213EE" w:rsidP="000213EE">
      <w:pPr>
        <w:pStyle w:val="PL"/>
      </w:pPr>
      <w:r>
        <w:t xml:space="preserve">        type string;</w:t>
      </w:r>
    </w:p>
    <w:p w14:paraId="7BEB03BD" w14:textId="77777777" w:rsidR="000213EE" w:rsidRDefault="000213EE" w:rsidP="000213EE">
      <w:pPr>
        <w:pStyle w:val="PL"/>
      </w:pPr>
      <w:r>
        <w:t xml:space="preserve">        min-elements 1;</w:t>
      </w:r>
    </w:p>
    <w:p w14:paraId="01FB61C6" w14:textId="77777777" w:rsidR="000213EE" w:rsidRDefault="000213EE" w:rsidP="000213EE">
      <w:pPr>
        <w:pStyle w:val="PL"/>
      </w:pPr>
      <w:r>
        <w:t xml:space="preserve">        max-elements 32;</w:t>
      </w:r>
    </w:p>
    <w:p w14:paraId="23E2A300" w14:textId="77777777" w:rsidR="000213EE" w:rsidRDefault="000213EE" w:rsidP="000213EE">
      <w:pPr>
        <w:pStyle w:val="PL"/>
      </w:pPr>
      <w:r>
        <w:t xml:space="preserve">        description "List of NR cells identified by NG-RAN CGI";</w:t>
      </w:r>
    </w:p>
    <w:p w14:paraId="48940813" w14:textId="77777777" w:rsidR="000213EE" w:rsidRDefault="000213EE" w:rsidP="000213EE">
      <w:pPr>
        <w:pStyle w:val="PL"/>
      </w:pPr>
      <w:r>
        <w:t xml:space="preserve">      }</w:t>
      </w:r>
    </w:p>
    <w:p w14:paraId="72069FE9" w14:textId="77777777" w:rsidR="000213EE" w:rsidRDefault="000213EE" w:rsidP="000213EE">
      <w:pPr>
        <w:pStyle w:val="PL"/>
      </w:pPr>
      <w:r>
        <w:t xml:space="preserve">      </w:t>
      </w:r>
    </w:p>
    <w:p w14:paraId="033193C7" w14:textId="77777777" w:rsidR="000213EE" w:rsidRDefault="000213EE" w:rsidP="000213EE">
      <w:pPr>
        <w:pStyle w:val="PL"/>
      </w:pPr>
      <w:r>
        <w:t xml:space="preserve">      leaf-list tacList {</w:t>
      </w:r>
    </w:p>
    <w:p w14:paraId="1FFEDC96" w14:textId="77777777" w:rsidR="000213EE" w:rsidRDefault="000213EE" w:rsidP="000213EE">
      <w:pPr>
        <w:pStyle w:val="PL"/>
      </w:pPr>
      <w:r>
        <w:t xml:space="preserve">        type types3gpp:Tac;</w:t>
      </w:r>
    </w:p>
    <w:p w14:paraId="0F612F2E" w14:textId="77777777" w:rsidR="000213EE" w:rsidRDefault="000213EE" w:rsidP="000213EE">
      <w:pPr>
        <w:pStyle w:val="PL"/>
      </w:pPr>
      <w:r>
        <w:t xml:space="preserve">        min-elements 1;</w:t>
      </w:r>
    </w:p>
    <w:p w14:paraId="1E5BA32C" w14:textId="77777777" w:rsidR="000213EE" w:rsidRDefault="000213EE" w:rsidP="000213EE">
      <w:pPr>
        <w:pStyle w:val="PL"/>
      </w:pPr>
      <w:r>
        <w:t xml:space="preserve">        max-elements 8;</w:t>
      </w:r>
    </w:p>
    <w:p w14:paraId="3C8F8FF3" w14:textId="77777777" w:rsidR="000213EE" w:rsidRDefault="000213EE" w:rsidP="000213EE">
      <w:pPr>
        <w:pStyle w:val="PL"/>
      </w:pPr>
      <w:r>
        <w:t xml:space="preserve">        description "Tracking Area Code list";</w:t>
      </w:r>
    </w:p>
    <w:p w14:paraId="6A922342" w14:textId="77777777" w:rsidR="000213EE" w:rsidRDefault="000213EE" w:rsidP="000213EE">
      <w:pPr>
        <w:pStyle w:val="PL"/>
      </w:pPr>
      <w:r>
        <w:t xml:space="preserve">      }</w:t>
      </w:r>
    </w:p>
    <w:p w14:paraId="035F8DD8" w14:textId="77777777" w:rsidR="000213EE" w:rsidRDefault="000213EE" w:rsidP="000213EE">
      <w:pPr>
        <w:pStyle w:val="PL"/>
      </w:pPr>
      <w:r>
        <w:t xml:space="preserve">      </w:t>
      </w:r>
    </w:p>
    <w:p w14:paraId="03D15C68" w14:textId="77777777" w:rsidR="000213EE" w:rsidRDefault="000213EE" w:rsidP="000213EE">
      <w:pPr>
        <w:pStyle w:val="PL"/>
      </w:pPr>
      <w:r>
        <w:t xml:space="preserve">      list sliceIdList {</w:t>
      </w:r>
    </w:p>
    <w:p w14:paraId="11D2B975" w14:textId="77777777" w:rsidR="000213EE" w:rsidRDefault="000213EE" w:rsidP="000213EE">
      <w:pPr>
        <w:pStyle w:val="PL"/>
      </w:pPr>
      <w:r>
        <w:t xml:space="preserve">        description "Network Slice Id list";</w:t>
      </w:r>
    </w:p>
    <w:p w14:paraId="5C216F68" w14:textId="77777777" w:rsidR="000213EE" w:rsidRDefault="000213EE" w:rsidP="000213EE">
      <w:pPr>
        <w:pStyle w:val="PL"/>
      </w:pPr>
      <w:r>
        <w:t xml:space="preserve">        key idx;</w:t>
      </w:r>
    </w:p>
    <w:p w14:paraId="09BBC193" w14:textId="77777777" w:rsidR="000213EE" w:rsidRDefault="000213EE" w:rsidP="000213EE">
      <w:pPr>
        <w:pStyle w:val="PL"/>
      </w:pPr>
      <w:r>
        <w:t xml:space="preserve">        uses types5g3gpp:PLMNInfo;</w:t>
      </w:r>
    </w:p>
    <w:p w14:paraId="02FDE140" w14:textId="77777777" w:rsidR="000213EE" w:rsidRDefault="000213EE" w:rsidP="000213EE">
      <w:pPr>
        <w:pStyle w:val="PL"/>
      </w:pPr>
      <w:r>
        <w:t xml:space="preserve">        min-elements 1;</w:t>
      </w:r>
    </w:p>
    <w:p w14:paraId="60B6F43E" w14:textId="77777777" w:rsidR="000213EE" w:rsidRDefault="000213EE" w:rsidP="000213EE">
      <w:pPr>
        <w:pStyle w:val="PL"/>
      </w:pPr>
      <w:r>
        <w:t xml:space="preserve">        max-elements 16384;</w:t>
      </w:r>
    </w:p>
    <w:p w14:paraId="65C4DDDE" w14:textId="77777777" w:rsidR="000213EE" w:rsidRDefault="000213EE" w:rsidP="000213EE">
      <w:pPr>
        <w:pStyle w:val="PL"/>
      </w:pPr>
      <w:r>
        <w:t xml:space="preserve">        leaf idx { type string; }</w:t>
      </w:r>
    </w:p>
    <w:p w14:paraId="4C807B58" w14:textId="77777777" w:rsidR="000213EE" w:rsidRDefault="000213EE" w:rsidP="000213EE">
      <w:pPr>
        <w:pStyle w:val="PL"/>
      </w:pPr>
      <w:r>
        <w:t xml:space="preserve">      }</w:t>
      </w:r>
    </w:p>
    <w:p w14:paraId="7808B5CF" w14:textId="77777777" w:rsidR="000213EE" w:rsidRDefault="000213EE" w:rsidP="000213EE">
      <w:pPr>
        <w:pStyle w:val="PL"/>
      </w:pPr>
    </w:p>
    <w:p w14:paraId="0133B40C" w14:textId="77777777" w:rsidR="000213EE" w:rsidRDefault="000213EE" w:rsidP="000213EE">
      <w:pPr>
        <w:pStyle w:val="PL"/>
      </w:pPr>
      <w:r>
        <w:t xml:space="preserve">      list taiList {</w:t>
      </w:r>
    </w:p>
    <w:p w14:paraId="378EEEED" w14:textId="77777777" w:rsidR="000213EE" w:rsidRDefault="000213EE" w:rsidP="000213EE">
      <w:pPr>
        <w:pStyle w:val="PL"/>
      </w:pPr>
      <w:r>
        <w:lastRenderedPageBreak/>
        <w:t xml:space="preserve">        description "Tracking Area Identity list";</w:t>
      </w:r>
    </w:p>
    <w:p w14:paraId="0170C747" w14:textId="77777777" w:rsidR="000213EE" w:rsidRDefault="000213EE" w:rsidP="000213EE">
      <w:pPr>
        <w:pStyle w:val="PL"/>
      </w:pPr>
      <w:r>
        <w:t xml:space="preserve">        key idx;</w:t>
      </w:r>
    </w:p>
    <w:p w14:paraId="5E99B12E" w14:textId="77777777" w:rsidR="000213EE" w:rsidRDefault="000213EE" w:rsidP="000213EE">
      <w:pPr>
        <w:pStyle w:val="PL"/>
      </w:pPr>
      <w:r>
        <w:t xml:space="preserve">        min-elements 1;</w:t>
      </w:r>
    </w:p>
    <w:p w14:paraId="492F0901" w14:textId="77777777" w:rsidR="000213EE" w:rsidRDefault="000213EE" w:rsidP="000213EE">
      <w:pPr>
        <w:pStyle w:val="PL"/>
      </w:pPr>
      <w:r>
        <w:t xml:space="preserve">        max-elements 8;</w:t>
      </w:r>
    </w:p>
    <w:p w14:paraId="2C7941C2" w14:textId="77777777" w:rsidR="000213EE" w:rsidRDefault="000213EE" w:rsidP="000213EE">
      <w:pPr>
        <w:pStyle w:val="PL"/>
      </w:pPr>
      <w:r>
        <w:t xml:space="preserve">        leaf idx { type string; }</w:t>
      </w:r>
    </w:p>
    <w:p w14:paraId="42DC7383" w14:textId="77777777" w:rsidR="000213EE" w:rsidRDefault="000213EE" w:rsidP="000213EE">
      <w:pPr>
        <w:pStyle w:val="PL"/>
      </w:pPr>
      <w:r>
        <w:t xml:space="preserve">        uses types3gpp:TaiGrp;</w:t>
      </w:r>
    </w:p>
    <w:p w14:paraId="1E483FBC" w14:textId="77777777" w:rsidR="000213EE" w:rsidRDefault="000213EE" w:rsidP="000213EE">
      <w:pPr>
        <w:pStyle w:val="PL"/>
      </w:pPr>
      <w:r>
        <w:t xml:space="preserve">      }</w:t>
      </w:r>
    </w:p>
    <w:p w14:paraId="54C1CC4A" w14:textId="77777777" w:rsidR="000213EE" w:rsidRDefault="000213EE" w:rsidP="000213EE">
      <w:pPr>
        <w:pStyle w:val="PL"/>
      </w:pPr>
      <w:r>
        <w:t xml:space="preserve">    }</w:t>
      </w:r>
    </w:p>
    <w:p w14:paraId="29C7072E" w14:textId="77777777" w:rsidR="000213EE" w:rsidRDefault="000213EE" w:rsidP="000213EE">
      <w:pPr>
        <w:pStyle w:val="PL"/>
      </w:pPr>
    </w:p>
    <w:p w14:paraId="536B3073" w14:textId="77777777" w:rsidR="000213EE" w:rsidRDefault="000213EE" w:rsidP="000213EE">
      <w:pPr>
        <w:pStyle w:val="PL"/>
      </w:pPr>
      <w:r>
        <w:t xml:space="preserve">    list nPNIdentityList {</w:t>
      </w:r>
    </w:p>
    <w:p w14:paraId="522E8338" w14:textId="77777777" w:rsidR="000213EE" w:rsidRDefault="000213EE" w:rsidP="000213EE">
      <w:pPr>
        <w:pStyle w:val="PL"/>
      </w:pPr>
      <w:r>
        <w:t xml:space="preserve">      description "list of NPN IDs of in NR. It is either a list of PNI-NPNs </w:t>
      </w:r>
    </w:p>
    <w:p w14:paraId="5D6CD435" w14:textId="77777777" w:rsidR="000213EE" w:rsidRDefault="000213EE" w:rsidP="000213EE">
      <w:pPr>
        <w:pStyle w:val="PL"/>
      </w:pPr>
      <w:r>
        <w:t xml:space="preserve">        identified by CAG ID with associated plmn-Identity or a list of SNPN </w:t>
      </w:r>
    </w:p>
    <w:p w14:paraId="3315DF6E" w14:textId="77777777" w:rsidR="000213EE" w:rsidRDefault="000213EE" w:rsidP="000213EE">
      <w:pPr>
        <w:pStyle w:val="PL"/>
      </w:pPr>
      <w:r>
        <w:t xml:space="preserve">        identified by Network ID with associated plmn-Identity";</w:t>
      </w:r>
    </w:p>
    <w:p w14:paraId="69294132" w14:textId="77777777" w:rsidR="000213EE" w:rsidRDefault="000213EE" w:rsidP="000213EE">
      <w:pPr>
        <w:pStyle w:val="PL"/>
      </w:pPr>
      <w:r>
        <w:t xml:space="preserve">      key idx;</w:t>
      </w:r>
    </w:p>
    <w:p w14:paraId="6EB70AE1" w14:textId="77777777" w:rsidR="000213EE" w:rsidRDefault="000213EE" w:rsidP="000213EE">
      <w:pPr>
        <w:pStyle w:val="PL"/>
      </w:pPr>
      <w:r>
        <w:t xml:space="preserve">      min-elements 1;</w:t>
      </w:r>
    </w:p>
    <w:p w14:paraId="7F295345" w14:textId="77777777" w:rsidR="000213EE" w:rsidRDefault="000213EE" w:rsidP="000213EE">
      <w:pPr>
        <w:pStyle w:val="PL"/>
      </w:pPr>
      <w:r>
        <w:t xml:space="preserve">      uses types3gpp:NpnIdGrp;</w:t>
      </w:r>
    </w:p>
    <w:p w14:paraId="6F6C6FE1" w14:textId="77777777" w:rsidR="000213EE" w:rsidRDefault="000213EE" w:rsidP="000213EE">
      <w:pPr>
        <w:pStyle w:val="PL"/>
      </w:pPr>
      <w:r>
        <w:t xml:space="preserve">      leaf idx { type string; }</w:t>
      </w:r>
    </w:p>
    <w:p w14:paraId="2E0D07A5" w14:textId="77777777" w:rsidR="000213EE" w:rsidRDefault="000213EE" w:rsidP="000213EE">
      <w:pPr>
        <w:pStyle w:val="PL"/>
      </w:pPr>
      <w:r>
        <w:t xml:space="preserve">    }</w:t>
      </w:r>
    </w:p>
    <w:p w14:paraId="44EB16FD" w14:textId="77777777" w:rsidR="000213EE" w:rsidRDefault="000213EE" w:rsidP="000213EE">
      <w:pPr>
        <w:pStyle w:val="PL"/>
      </w:pPr>
      <w:r>
        <w:t xml:space="preserve">  }</w:t>
      </w:r>
    </w:p>
    <w:p w14:paraId="09DDBDC8" w14:textId="77777777" w:rsidR="000213EE" w:rsidRDefault="000213EE" w:rsidP="000213EE">
      <w:pPr>
        <w:pStyle w:val="PL"/>
      </w:pPr>
      <w:r>
        <w:t xml:space="preserve">  </w:t>
      </w:r>
    </w:p>
    <w:p w14:paraId="1AC65B47" w14:textId="77777777" w:rsidR="000213EE" w:rsidRDefault="000213EE" w:rsidP="000213EE">
      <w:pPr>
        <w:pStyle w:val="PL"/>
      </w:pPr>
      <w:r>
        <w:t xml:space="preserve">  grouping ExcessPacketDelayThresholdsGrp {</w:t>
      </w:r>
    </w:p>
    <w:p w14:paraId="46A8806B" w14:textId="77777777" w:rsidR="000213EE" w:rsidRDefault="000213EE" w:rsidP="000213EE">
      <w:pPr>
        <w:pStyle w:val="PL"/>
      </w:pPr>
      <w:r>
        <w:t xml:space="preserve">    description "Represents the ExcessPacketDelayThresholds dataType.</w:t>
      </w:r>
    </w:p>
    <w:p w14:paraId="4953699A" w14:textId="77777777" w:rsidR="000213EE" w:rsidRDefault="000213EE" w:rsidP="000213EE">
      <w:pPr>
        <w:pStyle w:val="PL"/>
      </w:pPr>
      <w:r>
        <w:t xml:space="preserve">      This &lt;&lt;dataType&gt;&gt; defines a excess packet delay threshold information </w:t>
      </w:r>
    </w:p>
    <w:p w14:paraId="200725E5" w14:textId="77777777" w:rsidR="000213EE" w:rsidRDefault="000213EE" w:rsidP="000213EE">
      <w:pPr>
        <w:pStyle w:val="PL"/>
      </w:pPr>
      <w:r>
        <w:t xml:space="preserve">      to enable the calculation of the PDCP Excess Packet Delay in the </w:t>
      </w:r>
    </w:p>
    <w:p w14:paraId="4D4579B6" w14:textId="77777777" w:rsidR="000213EE" w:rsidRDefault="000213EE" w:rsidP="000213EE">
      <w:pPr>
        <w:pStyle w:val="PL"/>
      </w:pPr>
      <w:r>
        <w:t xml:space="preserve">      uplink in case of M6 uplink measurements are requested. The excess </w:t>
      </w:r>
    </w:p>
    <w:p w14:paraId="7D5B2BCE" w14:textId="77777777" w:rsidR="000213EE" w:rsidRDefault="000213EE" w:rsidP="000213EE">
      <w:pPr>
        <w:pStyle w:val="PL"/>
      </w:pPr>
      <w:r>
        <w:t xml:space="preserve">      packet delay threshold information is specified with the 5QI value </w:t>
      </w:r>
    </w:p>
    <w:p w14:paraId="2DAC853C" w14:textId="77777777" w:rsidR="000213EE" w:rsidRDefault="000213EE" w:rsidP="000213EE">
      <w:pPr>
        <w:pStyle w:val="PL"/>
      </w:pPr>
      <w:r>
        <w:t xml:space="preserve">      and excess packet delay threshold value.";</w:t>
      </w:r>
    </w:p>
    <w:p w14:paraId="4E800AF7" w14:textId="77777777" w:rsidR="000213EE" w:rsidRDefault="000213EE" w:rsidP="000213EE">
      <w:pPr>
        <w:pStyle w:val="PL"/>
      </w:pPr>
      <w:r>
        <w:t xml:space="preserve">    </w:t>
      </w:r>
    </w:p>
    <w:p w14:paraId="21317A1A" w14:textId="77777777" w:rsidR="000213EE" w:rsidRDefault="000213EE" w:rsidP="000213EE">
      <w:pPr>
        <w:pStyle w:val="PL"/>
      </w:pPr>
      <w:r>
        <w:t xml:space="preserve">    leaf fiveQIValue {</w:t>
      </w:r>
    </w:p>
    <w:p w14:paraId="0225FF28" w14:textId="77777777" w:rsidR="000213EE" w:rsidRDefault="000213EE" w:rsidP="000213EE">
      <w:pPr>
        <w:pStyle w:val="PL"/>
      </w:pPr>
      <w:r>
        <w:t xml:space="preserve">      type uint8;</w:t>
      </w:r>
    </w:p>
    <w:p w14:paraId="06BA4E7E" w14:textId="77777777" w:rsidR="000213EE" w:rsidRDefault="000213EE" w:rsidP="000213EE">
      <w:pPr>
        <w:pStyle w:val="PL"/>
      </w:pPr>
      <w:r>
        <w:t xml:space="preserve">      mandatory true;</w:t>
      </w:r>
    </w:p>
    <w:p w14:paraId="3461EAA7" w14:textId="77777777" w:rsidR="000213EE" w:rsidRDefault="000213EE" w:rsidP="000213EE">
      <w:pPr>
        <w:pStyle w:val="PL"/>
      </w:pPr>
      <w:r>
        <w:t xml:space="preserve">      description "It indicates 5QI value.";</w:t>
      </w:r>
    </w:p>
    <w:p w14:paraId="2B73DFF4" w14:textId="77777777" w:rsidR="000213EE" w:rsidRDefault="000213EE" w:rsidP="000213EE">
      <w:pPr>
        <w:pStyle w:val="PL"/>
      </w:pPr>
      <w:r>
        <w:t xml:space="preserve">    }</w:t>
      </w:r>
    </w:p>
    <w:p w14:paraId="17634F53" w14:textId="77777777" w:rsidR="000213EE" w:rsidRDefault="000213EE" w:rsidP="000213EE">
      <w:pPr>
        <w:pStyle w:val="PL"/>
      </w:pPr>
      <w:r>
        <w:t xml:space="preserve">    </w:t>
      </w:r>
    </w:p>
    <w:p w14:paraId="57E6DD68" w14:textId="77777777" w:rsidR="000213EE" w:rsidRDefault="000213EE" w:rsidP="000213EE">
      <w:pPr>
        <w:pStyle w:val="PL"/>
      </w:pPr>
      <w:r>
        <w:t xml:space="preserve">    leaf excessPacketDelayThresholdValue {</w:t>
      </w:r>
    </w:p>
    <w:p w14:paraId="4EC8D475" w14:textId="77777777" w:rsidR="000213EE" w:rsidRDefault="000213EE" w:rsidP="000213EE">
      <w:pPr>
        <w:pStyle w:val="PL"/>
      </w:pPr>
      <w:r>
        <w:t xml:space="preserve">      type decimal64 {</w:t>
      </w:r>
    </w:p>
    <w:p w14:paraId="098B5D6E" w14:textId="77777777" w:rsidR="000213EE" w:rsidRDefault="000213EE" w:rsidP="000213EE">
      <w:pPr>
        <w:pStyle w:val="PL"/>
      </w:pPr>
      <w:r>
        <w:t xml:space="preserve">        fraction-digits 2;</w:t>
      </w:r>
    </w:p>
    <w:p w14:paraId="428BFF08" w14:textId="77777777" w:rsidR="000213EE" w:rsidRDefault="000213EE" w:rsidP="000213EE">
      <w:pPr>
        <w:pStyle w:val="PL"/>
      </w:pPr>
      <w:r>
        <w:t xml:space="preserve">        range 0.25|0.5|1|2|4|5|10|20|30|40|50|60|70|80|90|100|150|300|500 ;</w:t>
      </w:r>
    </w:p>
    <w:p w14:paraId="0FC3A6FB" w14:textId="77777777" w:rsidR="000213EE" w:rsidRDefault="000213EE" w:rsidP="000213EE">
      <w:pPr>
        <w:pStyle w:val="PL"/>
      </w:pPr>
      <w:r>
        <w:t xml:space="preserve">      }</w:t>
      </w:r>
    </w:p>
    <w:p w14:paraId="5FE9B330" w14:textId="77777777" w:rsidR="000213EE" w:rsidRDefault="000213EE" w:rsidP="000213EE">
      <w:pPr>
        <w:pStyle w:val="PL"/>
      </w:pPr>
      <w:r>
        <w:t xml:space="preserve">      mandatory true;</w:t>
      </w:r>
    </w:p>
    <w:p w14:paraId="238C27A2" w14:textId="77777777" w:rsidR="000213EE" w:rsidRDefault="000213EE" w:rsidP="000213EE">
      <w:pPr>
        <w:pStyle w:val="PL"/>
      </w:pPr>
      <w:r>
        <w:t xml:space="preserve">      units milliseconds;</w:t>
      </w:r>
    </w:p>
    <w:p w14:paraId="52D93A9B" w14:textId="77777777" w:rsidR="000213EE" w:rsidRDefault="000213EE" w:rsidP="000213EE">
      <w:pPr>
        <w:pStyle w:val="PL"/>
      </w:pPr>
      <w:r>
        <w:t xml:space="preserve">      description "Value of excess packet delay threshold </w:t>
      </w:r>
    </w:p>
    <w:p w14:paraId="72AA3475" w14:textId="77777777" w:rsidR="000213EE" w:rsidRDefault="000213EE" w:rsidP="000213EE">
      <w:pPr>
        <w:pStyle w:val="PL"/>
      </w:pPr>
      <w:r>
        <w:t xml:space="preserve">        for M6 UL measurement in milliseconds.";</w:t>
      </w:r>
    </w:p>
    <w:p w14:paraId="06AB58C7" w14:textId="77777777" w:rsidR="000213EE" w:rsidRDefault="000213EE" w:rsidP="000213EE">
      <w:pPr>
        <w:pStyle w:val="PL"/>
      </w:pPr>
      <w:r>
        <w:t xml:space="preserve">    }</w:t>
      </w:r>
    </w:p>
    <w:p w14:paraId="76798FE6" w14:textId="77777777" w:rsidR="000213EE" w:rsidRDefault="000213EE" w:rsidP="000213EE">
      <w:pPr>
        <w:pStyle w:val="PL"/>
      </w:pPr>
      <w:r>
        <w:t xml:space="preserve">  }</w:t>
      </w:r>
    </w:p>
    <w:p w14:paraId="309260F1" w14:textId="77777777" w:rsidR="000213EE" w:rsidRDefault="000213EE" w:rsidP="000213EE">
      <w:pPr>
        <w:pStyle w:val="PL"/>
      </w:pPr>
      <w:r>
        <w:t xml:space="preserve">  </w:t>
      </w:r>
    </w:p>
    <w:p w14:paraId="7A9DD716" w14:textId="77777777" w:rsidR="000213EE" w:rsidRDefault="000213EE" w:rsidP="000213EE">
      <w:pPr>
        <w:pStyle w:val="PL"/>
      </w:pPr>
      <w:r>
        <w:t xml:space="preserve">  grouping TraceReferenceGrp {</w:t>
      </w:r>
    </w:p>
    <w:p w14:paraId="14516985" w14:textId="77777777" w:rsidR="000213EE" w:rsidRDefault="000213EE" w:rsidP="000213EE">
      <w:pPr>
        <w:pStyle w:val="PL"/>
      </w:pPr>
      <w:r>
        <w:t xml:space="preserve">    description "Represents the TraceReference dataType.</w:t>
      </w:r>
    </w:p>
    <w:p w14:paraId="1249D6FB" w14:textId="77777777" w:rsidR="000213EE" w:rsidRDefault="000213EE" w:rsidP="000213EE">
      <w:pPr>
        <w:pStyle w:val="PL"/>
      </w:pPr>
      <w:r>
        <w:t xml:space="preserve">      This &lt;&lt;dataType&gt;&gt; defines a globally unique identifier, which uniquely </w:t>
      </w:r>
    </w:p>
    <w:p w14:paraId="35C90F7C" w14:textId="77777777" w:rsidR="000213EE" w:rsidRDefault="000213EE" w:rsidP="000213EE">
      <w:pPr>
        <w:pStyle w:val="PL"/>
      </w:pPr>
      <w:r>
        <w:t xml:space="preserve">      identifies the Trace Session that is created by the TraceJob. It is </w:t>
      </w:r>
    </w:p>
    <w:p w14:paraId="7D63D9A4" w14:textId="77777777" w:rsidR="000213EE" w:rsidRDefault="000213EE" w:rsidP="000213EE">
      <w:pPr>
        <w:pStyle w:val="PL"/>
      </w:pPr>
      <w:r>
        <w:t xml:space="preserve">      composed of the MCC, MNC (resulting in PLMN identifier) and the </w:t>
      </w:r>
    </w:p>
    <w:p w14:paraId="7AA1615C" w14:textId="77777777" w:rsidR="000213EE" w:rsidRDefault="000213EE" w:rsidP="000213EE">
      <w:pPr>
        <w:pStyle w:val="PL"/>
      </w:pPr>
      <w:r>
        <w:t xml:space="preserve">      trace identifier.";</w:t>
      </w:r>
    </w:p>
    <w:p w14:paraId="1C20FF22" w14:textId="77777777" w:rsidR="000213EE" w:rsidRDefault="000213EE" w:rsidP="000213EE">
      <w:pPr>
        <w:pStyle w:val="PL"/>
      </w:pPr>
      <w:r>
        <w:t xml:space="preserve">    </w:t>
      </w:r>
    </w:p>
    <w:p w14:paraId="38E886CE" w14:textId="77777777" w:rsidR="000213EE" w:rsidRDefault="000213EE" w:rsidP="000213EE">
      <w:pPr>
        <w:pStyle w:val="PL"/>
      </w:pPr>
      <w:r>
        <w:t xml:space="preserve">      uses types3gpp:PLMNId;  // mcc+mnc</w:t>
      </w:r>
    </w:p>
    <w:p w14:paraId="4B88634E" w14:textId="77777777" w:rsidR="000213EE" w:rsidRDefault="000213EE" w:rsidP="000213EE">
      <w:pPr>
        <w:pStyle w:val="PL"/>
      </w:pPr>
      <w:r>
        <w:t xml:space="preserve">      </w:t>
      </w:r>
    </w:p>
    <w:p w14:paraId="4A567257" w14:textId="77777777" w:rsidR="000213EE" w:rsidRDefault="000213EE" w:rsidP="000213EE">
      <w:pPr>
        <w:pStyle w:val="PL"/>
      </w:pPr>
      <w:r>
        <w:t xml:space="preserve">      leaf traceId {</w:t>
      </w:r>
    </w:p>
    <w:p w14:paraId="716D46A0" w14:textId="77777777" w:rsidR="000213EE" w:rsidRDefault="000213EE" w:rsidP="000213EE">
      <w:pPr>
        <w:pStyle w:val="PL"/>
      </w:pPr>
      <w:r>
        <w:t xml:space="preserve">        type string;</w:t>
      </w:r>
    </w:p>
    <w:p w14:paraId="083B4BDC" w14:textId="77777777" w:rsidR="000213EE" w:rsidRDefault="000213EE" w:rsidP="000213EE">
      <w:pPr>
        <w:pStyle w:val="PL"/>
      </w:pPr>
      <w:r>
        <w:t xml:space="preserve">        mandatory true;</w:t>
      </w:r>
    </w:p>
    <w:p w14:paraId="65D9E167" w14:textId="77777777" w:rsidR="000213EE" w:rsidRDefault="000213EE" w:rsidP="000213EE">
      <w:pPr>
        <w:pStyle w:val="PL"/>
      </w:pPr>
      <w:r>
        <w:t xml:space="preserve">        description "An identifier, which identifies the Trace </w:t>
      </w:r>
    </w:p>
    <w:p w14:paraId="72A92C3E" w14:textId="77777777" w:rsidR="000213EE" w:rsidRDefault="000213EE" w:rsidP="000213EE">
      <w:pPr>
        <w:pStyle w:val="PL"/>
      </w:pPr>
      <w:r>
        <w:t xml:space="preserve">          (together with MCC and MNC). This is a 3 byte Octet String.";</w:t>
      </w:r>
    </w:p>
    <w:p w14:paraId="5F134214" w14:textId="77777777" w:rsidR="000213EE" w:rsidRDefault="000213EE" w:rsidP="000213EE">
      <w:pPr>
        <w:pStyle w:val="PL"/>
      </w:pPr>
      <w:r>
        <w:t xml:space="preserve">      }</w:t>
      </w:r>
    </w:p>
    <w:p w14:paraId="00DAE757" w14:textId="77777777" w:rsidR="000213EE" w:rsidRDefault="000213EE" w:rsidP="000213EE">
      <w:pPr>
        <w:pStyle w:val="PL"/>
      </w:pPr>
      <w:r>
        <w:t xml:space="preserve">  }</w:t>
      </w:r>
    </w:p>
    <w:p w14:paraId="68E9A18F" w14:textId="77777777" w:rsidR="000213EE" w:rsidRDefault="000213EE" w:rsidP="000213EE">
      <w:pPr>
        <w:pStyle w:val="PL"/>
      </w:pPr>
      <w:r>
        <w:t xml:space="preserve">  </w:t>
      </w:r>
    </w:p>
    <w:p w14:paraId="65E7EA8D" w14:textId="77777777" w:rsidR="000213EE" w:rsidRDefault="000213EE" w:rsidP="000213EE">
      <w:pPr>
        <w:pStyle w:val="PL"/>
      </w:pPr>
      <w:r>
        <w:t xml:space="preserve">  grouping MbsfnAreaGrp {</w:t>
      </w:r>
    </w:p>
    <w:p w14:paraId="0D1E1558" w14:textId="77777777" w:rsidR="000213EE" w:rsidRDefault="000213EE" w:rsidP="000213EE">
      <w:pPr>
        <w:pStyle w:val="PL"/>
      </w:pPr>
      <w:r>
        <w:t xml:space="preserve">    description "Represents the MbsfnArea dataType. </w:t>
      </w:r>
    </w:p>
    <w:p w14:paraId="56257695" w14:textId="77777777" w:rsidR="000213EE" w:rsidRDefault="000213EE" w:rsidP="000213EE">
      <w:pPr>
        <w:pStyle w:val="PL"/>
      </w:pPr>
      <w:r>
        <w:t xml:space="preserve">      This &lt;&lt;dataType&gt;&gt; defines a MBSFN area. It is composed of the MBSFN Area </w:t>
      </w:r>
    </w:p>
    <w:p w14:paraId="76431302" w14:textId="77777777" w:rsidR="000213EE" w:rsidRDefault="000213EE" w:rsidP="000213EE">
      <w:pPr>
        <w:pStyle w:val="PL"/>
      </w:pPr>
      <w:r>
        <w:t xml:space="preserve">      identifier and the carrier frequency (EARFCN).";</w:t>
      </w:r>
    </w:p>
    <w:p w14:paraId="063D2E9D" w14:textId="77777777" w:rsidR="000213EE" w:rsidRDefault="000213EE" w:rsidP="000213EE">
      <w:pPr>
        <w:pStyle w:val="PL"/>
      </w:pPr>
      <w:r>
        <w:t xml:space="preserve">  </w:t>
      </w:r>
    </w:p>
    <w:p w14:paraId="7431EC50" w14:textId="77777777" w:rsidR="000213EE" w:rsidRDefault="000213EE" w:rsidP="000213EE">
      <w:pPr>
        <w:pStyle w:val="PL"/>
      </w:pPr>
      <w:r>
        <w:t xml:space="preserve">    leaf mbsfnAreaId {</w:t>
      </w:r>
    </w:p>
    <w:p w14:paraId="3A43AA81" w14:textId="77777777" w:rsidR="000213EE" w:rsidRDefault="000213EE" w:rsidP="000213EE">
      <w:pPr>
        <w:pStyle w:val="PL"/>
      </w:pPr>
      <w:r>
        <w:t xml:space="preserve">      type uint32 {</w:t>
      </w:r>
    </w:p>
    <w:p w14:paraId="50F0F100" w14:textId="77777777" w:rsidR="000213EE" w:rsidRDefault="000213EE" w:rsidP="000213EE">
      <w:pPr>
        <w:pStyle w:val="PL"/>
      </w:pPr>
      <w:r>
        <w:t xml:space="preserve">        range 1..max;</w:t>
      </w:r>
    </w:p>
    <w:p w14:paraId="465A7A8C" w14:textId="77777777" w:rsidR="000213EE" w:rsidRDefault="000213EE" w:rsidP="000213EE">
      <w:pPr>
        <w:pStyle w:val="PL"/>
      </w:pPr>
      <w:r>
        <w:t xml:space="preserve">      }</w:t>
      </w:r>
    </w:p>
    <w:p w14:paraId="181C15C4" w14:textId="77777777" w:rsidR="000213EE" w:rsidRDefault="000213EE" w:rsidP="000213EE">
      <w:pPr>
        <w:pStyle w:val="PL"/>
      </w:pPr>
      <w:r>
        <w:t xml:space="preserve">      mandatory true;</w:t>
      </w:r>
    </w:p>
    <w:p w14:paraId="087BCFEE" w14:textId="77777777" w:rsidR="000213EE" w:rsidRDefault="000213EE" w:rsidP="000213EE">
      <w:pPr>
        <w:pStyle w:val="PL"/>
      </w:pPr>
      <w:r>
        <w:t xml:space="preserve">      description "MBSFN Area Identifier";</w:t>
      </w:r>
    </w:p>
    <w:p w14:paraId="10E49B21" w14:textId="77777777" w:rsidR="000213EE" w:rsidRDefault="000213EE" w:rsidP="000213EE">
      <w:pPr>
        <w:pStyle w:val="PL"/>
      </w:pPr>
      <w:r>
        <w:t xml:space="preserve">    }</w:t>
      </w:r>
    </w:p>
    <w:p w14:paraId="2D200746" w14:textId="77777777" w:rsidR="000213EE" w:rsidRDefault="000213EE" w:rsidP="000213EE">
      <w:pPr>
        <w:pStyle w:val="PL"/>
      </w:pPr>
      <w:r>
        <w:t xml:space="preserve">    </w:t>
      </w:r>
    </w:p>
    <w:p w14:paraId="40C3CA71" w14:textId="77777777" w:rsidR="000213EE" w:rsidRDefault="000213EE" w:rsidP="000213EE">
      <w:pPr>
        <w:pStyle w:val="PL"/>
      </w:pPr>
      <w:r>
        <w:t xml:space="preserve">    leaf earfcn{</w:t>
      </w:r>
    </w:p>
    <w:p w14:paraId="323A2BDD" w14:textId="77777777" w:rsidR="000213EE" w:rsidRDefault="000213EE" w:rsidP="000213EE">
      <w:pPr>
        <w:pStyle w:val="PL"/>
      </w:pPr>
      <w:r>
        <w:t xml:space="preserve">      type uint32 {</w:t>
      </w:r>
    </w:p>
    <w:p w14:paraId="7CB19CD1" w14:textId="77777777" w:rsidR="000213EE" w:rsidRDefault="000213EE" w:rsidP="000213EE">
      <w:pPr>
        <w:pStyle w:val="PL"/>
      </w:pPr>
      <w:r>
        <w:lastRenderedPageBreak/>
        <w:t xml:space="preserve">        range 1..max;</w:t>
      </w:r>
    </w:p>
    <w:p w14:paraId="44D9EE78" w14:textId="77777777" w:rsidR="000213EE" w:rsidRDefault="000213EE" w:rsidP="000213EE">
      <w:pPr>
        <w:pStyle w:val="PL"/>
      </w:pPr>
      <w:r>
        <w:t xml:space="preserve">      }</w:t>
      </w:r>
    </w:p>
    <w:p w14:paraId="779E44D6" w14:textId="77777777" w:rsidR="000213EE" w:rsidRDefault="000213EE" w:rsidP="000213EE">
      <w:pPr>
        <w:pStyle w:val="PL"/>
      </w:pPr>
      <w:r>
        <w:t xml:space="preserve">      mandatory true;</w:t>
      </w:r>
    </w:p>
    <w:p w14:paraId="0DC3BE61" w14:textId="77777777" w:rsidR="000213EE" w:rsidRDefault="000213EE" w:rsidP="000213EE">
      <w:pPr>
        <w:pStyle w:val="PL"/>
      </w:pPr>
      <w:r>
        <w:t xml:space="preserve">      description "Carrier Frequency";</w:t>
      </w:r>
    </w:p>
    <w:p w14:paraId="296B53CD" w14:textId="77777777" w:rsidR="000213EE" w:rsidRDefault="000213EE" w:rsidP="000213EE">
      <w:pPr>
        <w:pStyle w:val="PL"/>
      </w:pPr>
      <w:r>
        <w:t xml:space="preserve">    }</w:t>
      </w:r>
    </w:p>
    <w:p w14:paraId="157A9AAB" w14:textId="77777777" w:rsidR="000213EE" w:rsidRDefault="000213EE" w:rsidP="000213EE">
      <w:pPr>
        <w:pStyle w:val="PL"/>
      </w:pPr>
      <w:r>
        <w:t xml:space="preserve">  }</w:t>
      </w:r>
    </w:p>
    <w:p w14:paraId="1B8C58A2" w14:textId="77777777" w:rsidR="000213EE" w:rsidRDefault="000213EE" w:rsidP="000213EE">
      <w:pPr>
        <w:pStyle w:val="PL"/>
      </w:pPr>
      <w:r>
        <w:t xml:space="preserve">  </w:t>
      </w:r>
    </w:p>
    <w:p w14:paraId="7230EF67" w14:textId="77777777" w:rsidR="000213EE" w:rsidRDefault="000213EE" w:rsidP="000213EE">
      <w:pPr>
        <w:pStyle w:val="PL"/>
      </w:pPr>
      <w:r>
        <w:t xml:space="preserve">  grouping TraceConfigGrp {</w:t>
      </w:r>
    </w:p>
    <w:p w14:paraId="5A5D373B" w14:textId="77777777" w:rsidR="000213EE" w:rsidRDefault="000213EE" w:rsidP="000213EE">
      <w:pPr>
        <w:pStyle w:val="PL"/>
      </w:pPr>
    </w:p>
    <w:p w14:paraId="451CB32B" w14:textId="77777777" w:rsidR="000213EE" w:rsidRDefault="000213EE" w:rsidP="000213EE">
      <w:pPr>
        <w:pStyle w:val="PL"/>
      </w:pPr>
      <w:r>
        <w:t xml:space="preserve">    description "Defines the configuration parameters of TraceJob </w:t>
      </w:r>
    </w:p>
    <w:p w14:paraId="79123F33" w14:textId="77777777" w:rsidR="000213EE" w:rsidRDefault="000213EE" w:rsidP="000213EE">
      <w:pPr>
        <w:pStyle w:val="PL"/>
      </w:pPr>
      <w:r>
        <w:t xml:space="preserve">      which are specific for Trace or combined Trace and Immediate MDT.</w:t>
      </w:r>
    </w:p>
    <w:p w14:paraId="4C0F8BC6" w14:textId="77777777" w:rsidR="000213EE" w:rsidRDefault="000213EE" w:rsidP="000213EE">
      <w:pPr>
        <w:pStyle w:val="PL"/>
      </w:pPr>
      <w:r>
        <w:t xml:space="preserve">      The attribute listOfNeTypes specifies the network elements to be </w:t>
      </w:r>
    </w:p>
    <w:p w14:paraId="0B721BB3" w14:textId="77777777" w:rsidR="000213EE" w:rsidRDefault="000213EE" w:rsidP="000213EE">
      <w:pPr>
        <w:pStyle w:val="PL"/>
      </w:pPr>
      <w:r>
        <w:t xml:space="preserve">      traced. The optional attribute listOfInterfaces allows to specify</w:t>
      </w:r>
    </w:p>
    <w:p w14:paraId="339D63AA" w14:textId="77777777" w:rsidR="000213EE" w:rsidRDefault="000213EE" w:rsidP="000213EE">
      <w:pPr>
        <w:pStyle w:val="PL"/>
      </w:pPr>
      <w:r>
        <w:t xml:space="preserve">      the individual interfaces of the network elements to be recorded.</w:t>
      </w:r>
    </w:p>
    <w:p w14:paraId="38054F18" w14:textId="77777777" w:rsidR="000213EE" w:rsidRDefault="000213EE" w:rsidP="000213EE">
      <w:pPr>
        <w:pStyle w:val="PL"/>
      </w:pPr>
      <w:r>
        <w:t xml:space="preserve">      The attribute traceDepth allows to configure the level of detail </w:t>
      </w:r>
    </w:p>
    <w:p w14:paraId="3EB8197F" w14:textId="77777777" w:rsidR="000213EE" w:rsidRDefault="000213EE" w:rsidP="000213EE">
      <w:pPr>
        <w:pStyle w:val="PL"/>
      </w:pPr>
      <w:r>
        <w:t xml:space="preserve">      of the information which shall be recorded.  For trace the reporting</w:t>
      </w:r>
    </w:p>
    <w:p w14:paraId="37B6E571" w14:textId="77777777" w:rsidR="000213EE" w:rsidRDefault="000213EE" w:rsidP="000213EE">
      <w:pPr>
        <w:pStyle w:val="PL"/>
      </w:pPr>
      <w:r>
        <w:t xml:space="preserve">      is event based, where the triggering event is configured with </w:t>
      </w:r>
    </w:p>
    <w:p w14:paraId="7E8D04C0" w14:textId="77777777" w:rsidR="000213EE" w:rsidRDefault="000213EE" w:rsidP="000213EE">
      <w:pPr>
        <w:pStyle w:val="PL"/>
      </w:pPr>
      <w:r>
        <w:t xml:space="preserve">      attribute triggeringEvents. For each triggering event the first and </w:t>
      </w:r>
    </w:p>
    <w:p w14:paraId="02FC3EC0" w14:textId="77777777" w:rsidR="000213EE" w:rsidRDefault="000213EE" w:rsidP="000213EE">
      <w:pPr>
        <w:pStyle w:val="PL"/>
      </w:pPr>
      <w:r>
        <w:t xml:space="preserve">      last message (start/stop triggering event) to record  are specified.";</w:t>
      </w:r>
    </w:p>
    <w:p w14:paraId="22000F1D" w14:textId="77777777" w:rsidR="000213EE" w:rsidRDefault="000213EE" w:rsidP="000213EE">
      <w:pPr>
        <w:pStyle w:val="PL"/>
      </w:pPr>
    </w:p>
    <w:p w14:paraId="77508A53" w14:textId="77777777" w:rsidR="000213EE" w:rsidRDefault="000213EE" w:rsidP="000213EE">
      <w:pPr>
        <w:pStyle w:val="PL"/>
      </w:pPr>
      <w:r>
        <w:t xml:space="preserve">    list listOfInterfaces {</w:t>
      </w:r>
    </w:p>
    <w:p w14:paraId="67D78B3C" w14:textId="77777777" w:rsidR="000213EE" w:rsidRDefault="000213EE" w:rsidP="000213EE">
      <w:pPr>
        <w:pStyle w:val="PL"/>
      </w:pPr>
      <w:r>
        <w:t xml:space="preserve">      key idx;</w:t>
      </w:r>
    </w:p>
    <w:p w14:paraId="53056B04" w14:textId="77777777" w:rsidR="000213EE" w:rsidRDefault="000213EE" w:rsidP="000213EE">
      <w:pPr>
        <w:pStyle w:val="PL"/>
      </w:pPr>
    </w:p>
    <w:p w14:paraId="11E759B7" w14:textId="77777777" w:rsidR="000213EE" w:rsidRDefault="000213EE" w:rsidP="000213EE">
      <w:pPr>
        <w:pStyle w:val="PL"/>
      </w:pPr>
      <w:r>
        <w:t xml:space="preserve">      description "Specifies the interfaces that need to be traced in the given</w:t>
      </w:r>
    </w:p>
    <w:p w14:paraId="73696C1D" w14:textId="77777777" w:rsidR="000213EE" w:rsidRDefault="000213EE" w:rsidP="000213EE">
      <w:pPr>
        <w:pStyle w:val="PL"/>
      </w:pPr>
      <w:r>
        <w:t xml:space="preserve">        ManagedEntityFunction.The attribute is applicable only for Trace. In</w:t>
      </w:r>
    </w:p>
    <w:p w14:paraId="2E657BF0" w14:textId="77777777" w:rsidR="000213EE" w:rsidRDefault="000213EE" w:rsidP="000213EE">
      <w:pPr>
        <w:pStyle w:val="PL"/>
      </w:pPr>
      <w:r>
        <w:t xml:space="preserve">        case this attribute is not used, it carries a null semantic.";</w:t>
      </w:r>
    </w:p>
    <w:p w14:paraId="06507325" w14:textId="77777777" w:rsidR="000213EE" w:rsidRDefault="000213EE" w:rsidP="000213EE">
      <w:pPr>
        <w:pStyle w:val="PL"/>
      </w:pPr>
      <w:r>
        <w:t xml:space="preserve">      reference "Clause 5.5 of 3GPP TS 32.422 for additional details on the</w:t>
      </w:r>
    </w:p>
    <w:p w14:paraId="575DF475" w14:textId="77777777" w:rsidR="000213EE" w:rsidRDefault="000213EE" w:rsidP="000213EE">
      <w:pPr>
        <w:pStyle w:val="PL"/>
      </w:pPr>
      <w:r>
        <w:t xml:space="preserve">        allowed values.";</w:t>
      </w:r>
    </w:p>
    <w:p w14:paraId="4A78182D" w14:textId="77777777" w:rsidR="000213EE" w:rsidRDefault="000213EE" w:rsidP="000213EE">
      <w:pPr>
        <w:pStyle w:val="PL"/>
      </w:pPr>
    </w:p>
    <w:p w14:paraId="7C4450DC" w14:textId="77777777" w:rsidR="000213EE" w:rsidRDefault="000213EE" w:rsidP="000213EE">
      <w:pPr>
        <w:pStyle w:val="PL"/>
      </w:pPr>
      <w:r>
        <w:t xml:space="preserve">      leaf idx { type uint32 ; }</w:t>
      </w:r>
    </w:p>
    <w:p w14:paraId="63DEF1F2" w14:textId="77777777" w:rsidR="000213EE" w:rsidRDefault="000213EE" w:rsidP="000213EE">
      <w:pPr>
        <w:pStyle w:val="PL"/>
      </w:pPr>
    </w:p>
    <w:p w14:paraId="7AF4ABA6" w14:textId="77777777" w:rsidR="000213EE" w:rsidRDefault="000213EE" w:rsidP="000213EE">
      <w:pPr>
        <w:pStyle w:val="PL"/>
      </w:pPr>
      <w:r>
        <w:t xml:space="preserve">      leaf-list MSCServerInterfaces {</w:t>
      </w:r>
    </w:p>
    <w:p w14:paraId="1769FE3C" w14:textId="77777777" w:rsidR="000213EE" w:rsidRDefault="000213EE" w:rsidP="000213EE">
      <w:pPr>
        <w:pStyle w:val="PL"/>
      </w:pPr>
      <w:r>
        <w:t xml:space="preserve">        type enumeration {</w:t>
      </w:r>
    </w:p>
    <w:p w14:paraId="584B123F" w14:textId="77777777" w:rsidR="000213EE" w:rsidRDefault="000213EE" w:rsidP="000213EE">
      <w:pPr>
        <w:pStyle w:val="PL"/>
      </w:pPr>
      <w:r>
        <w:t xml:space="preserve">          enum A ;</w:t>
      </w:r>
    </w:p>
    <w:p w14:paraId="5307DB8B" w14:textId="77777777" w:rsidR="000213EE" w:rsidRDefault="000213EE" w:rsidP="000213EE">
      <w:pPr>
        <w:pStyle w:val="PL"/>
      </w:pPr>
      <w:r>
        <w:t xml:space="preserve">          enum Iu-CS ;</w:t>
      </w:r>
    </w:p>
    <w:p w14:paraId="6F7E4979" w14:textId="77777777" w:rsidR="000213EE" w:rsidRDefault="000213EE" w:rsidP="000213EE">
      <w:pPr>
        <w:pStyle w:val="PL"/>
      </w:pPr>
      <w:r>
        <w:t xml:space="preserve">          enum Mc ;</w:t>
      </w:r>
    </w:p>
    <w:p w14:paraId="5AD588F6" w14:textId="77777777" w:rsidR="000213EE" w:rsidRDefault="000213EE" w:rsidP="000213EE">
      <w:pPr>
        <w:pStyle w:val="PL"/>
      </w:pPr>
      <w:r>
        <w:t xml:space="preserve">          enum MAP-G ;</w:t>
      </w:r>
    </w:p>
    <w:p w14:paraId="4CF435AF" w14:textId="77777777" w:rsidR="000213EE" w:rsidRDefault="000213EE" w:rsidP="000213EE">
      <w:pPr>
        <w:pStyle w:val="PL"/>
      </w:pPr>
      <w:r>
        <w:t xml:space="preserve">          enum MAP-B ;</w:t>
      </w:r>
    </w:p>
    <w:p w14:paraId="4FBC5F21" w14:textId="77777777" w:rsidR="000213EE" w:rsidRDefault="000213EE" w:rsidP="000213EE">
      <w:pPr>
        <w:pStyle w:val="PL"/>
      </w:pPr>
      <w:r>
        <w:t xml:space="preserve">          enum MAP-E ;</w:t>
      </w:r>
    </w:p>
    <w:p w14:paraId="089A45B1" w14:textId="77777777" w:rsidR="000213EE" w:rsidRDefault="000213EE" w:rsidP="000213EE">
      <w:pPr>
        <w:pStyle w:val="PL"/>
      </w:pPr>
      <w:r>
        <w:t xml:space="preserve">          enum MAP-F ;</w:t>
      </w:r>
    </w:p>
    <w:p w14:paraId="21703C78" w14:textId="77777777" w:rsidR="000213EE" w:rsidRDefault="000213EE" w:rsidP="000213EE">
      <w:pPr>
        <w:pStyle w:val="PL"/>
      </w:pPr>
      <w:r>
        <w:t xml:space="preserve">          enum MAP-D ;</w:t>
      </w:r>
    </w:p>
    <w:p w14:paraId="69CC7EAA" w14:textId="77777777" w:rsidR="000213EE" w:rsidRDefault="000213EE" w:rsidP="000213EE">
      <w:pPr>
        <w:pStyle w:val="PL"/>
      </w:pPr>
      <w:r>
        <w:t xml:space="preserve">          enum MAP-C ;</w:t>
      </w:r>
    </w:p>
    <w:p w14:paraId="65242D00" w14:textId="77777777" w:rsidR="000213EE" w:rsidRDefault="000213EE" w:rsidP="000213EE">
      <w:pPr>
        <w:pStyle w:val="PL"/>
      </w:pPr>
      <w:r>
        <w:t xml:space="preserve">          enum CAP ;</w:t>
      </w:r>
    </w:p>
    <w:p w14:paraId="37DF52C2" w14:textId="77777777" w:rsidR="000213EE" w:rsidRDefault="000213EE" w:rsidP="000213EE">
      <w:pPr>
        <w:pStyle w:val="PL"/>
      </w:pPr>
      <w:r>
        <w:t xml:space="preserve">        }</w:t>
      </w:r>
    </w:p>
    <w:p w14:paraId="0D76BCB0" w14:textId="77777777" w:rsidR="000213EE" w:rsidRDefault="000213EE" w:rsidP="000213EE">
      <w:pPr>
        <w:pStyle w:val="PL"/>
      </w:pPr>
      <w:r>
        <w:t xml:space="preserve">      }</w:t>
      </w:r>
    </w:p>
    <w:p w14:paraId="1F31681B" w14:textId="77777777" w:rsidR="000213EE" w:rsidRDefault="000213EE" w:rsidP="000213EE">
      <w:pPr>
        <w:pStyle w:val="PL"/>
      </w:pPr>
      <w:r>
        <w:t xml:space="preserve">      leaf-list MGWInterfaces {</w:t>
      </w:r>
    </w:p>
    <w:p w14:paraId="4573A82E" w14:textId="77777777" w:rsidR="000213EE" w:rsidRDefault="000213EE" w:rsidP="000213EE">
      <w:pPr>
        <w:pStyle w:val="PL"/>
      </w:pPr>
      <w:r>
        <w:t xml:space="preserve">        type enumeration {</w:t>
      </w:r>
    </w:p>
    <w:p w14:paraId="0107B46C" w14:textId="77777777" w:rsidR="000213EE" w:rsidRDefault="000213EE" w:rsidP="000213EE">
      <w:pPr>
        <w:pStyle w:val="PL"/>
      </w:pPr>
      <w:r>
        <w:t xml:space="preserve">          enum Mc ;</w:t>
      </w:r>
    </w:p>
    <w:p w14:paraId="1FA14032" w14:textId="77777777" w:rsidR="000213EE" w:rsidRDefault="000213EE" w:rsidP="000213EE">
      <w:pPr>
        <w:pStyle w:val="PL"/>
      </w:pPr>
      <w:r>
        <w:t xml:space="preserve">          enum Nb-UP ;</w:t>
      </w:r>
    </w:p>
    <w:p w14:paraId="0828710C" w14:textId="77777777" w:rsidR="000213EE" w:rsidRDefault="000213EE" w:rsidP="000213EE">
      <w:pPr>
        <w:pStyle w:val="PL"/>
      </w:pPr>
      <w:r>
        <w:t xml:space="preserve">          enum Iu-UP ;</w:t>
      </w:r>
    </w:p>
    <w:p w14:paraId="12857ECA" w14:textId="77777777" w:rsidR="000213EE" w:rsidRDefault="000213EE" w:rsidP="000213EE">
      <w:pPr>
        <w:pStyle w:val="PL"/>
      </w:pPr>
      <w:r>
        <w:t xml:space="preserve">        }</w:t>
      </w:r>
    </w:p>
    <w:p w14:paraId="265DC7AA" w14:textId="77777777" w:rsidR="000213EE" w:rsidRDefault="000213EE" w:rsidP="000213EE">
      <w:pPr>
        <w:pStyle w:val="PL"/>
      </w:pPr>
      <w:r>
        <w:t xml:space="preserve">      }</w:t>
      </w:r>
    </w:p>
    <w:p w14:paraId="76C19065" w14:textId="77777777" w:rsidR="000213EE" w:rsidRDefault="000213EE" w:rsidP="000213EE">
      <w:pPr>
        <w:pStyle w:val="PL"/>
      </w:pPr>
      <w:r>
        <w:t xml:space="preserve">      leaf-list RNCInterfaces {</w:t>
      </w:r>
    </w:p>
    <w:p w14:paraId="7ACD6DC2" w14:textId="77777777" w:rsidR="000213EE" w:rsidRDefault="000213EE" w:rsidP="000213EE">
      <w:pPr>
        <w:pStyle w:val="PL"/>
      </w:pPr>
      <w:r>
        <w:t xml:space="preserve">        type enumeration {</w:t>
      </w:r>
    </w:p>
    <w:p w14:paraId="35F8A5D6" w14:textId="77777777" w:rsidR="000213EE" w:rsidRDefault="000213EE" w:rsidP="000213EE">
      <w:pPr>
        <w:pStyle w:val="PL"/>
      </w:pPr>
      <w:r>
        <w:t xml:space="preserve">          enum Iu-CS ;</w:t>
      </w:r>
    </w:p>
    <w:p w14:paraId="1EFECE0C" w14:textId="77777777" w:rsidR="000213EE" w:rsidRDefault="000213EE" w:rsidP="000213EE">
      <w:pPr>
        <w:pStyle w:val="PL"/>
      </w:pPr>
      <w:r>
        <w:t xml:space="preserve">          enum Iu-PS ;</w:t>
      </w:r>
    </w:p>
    <w:p w14:paraId="30336AE4" w14:textId="77777777" w:rsidR="000213EE" w:rsidRDefault="000213EE" w:rsidP="000213EE">
      <w:pPr>
        <w:pStyle w:val="PL"/>
      </w:pPr>
      <w:r>
        <w:t xml:space="preserve">          enum Iur ;</w:t>
      </w:r>
    </w:p>
    <w:p w14:paraId="3F988013" w14:textId="77777777" w:rsidR="000213EE" w:rsidRDefault="000213EE" w:rsidP="000213EE">
      <w:pPr>
        <w:pStyle w:val="PL"/>
      </w:pPr>
      <w:r>
        <w:t xml:space="preserve">          enum Iub ;</w:t>
      </w:r>
    </w:p>
    <w:p w14:paraId="58762B2C" w14:textId="77777777" w:rsidR="000213EE" w:rsidRDefault="000213EE" w:rsidP="000213EE">
      <w:pPr>
        <w:pStyle w:val="PL"/>
      </w:pPr>
      <w:r>
        <w:t xml:space="preserve">          enum Uu ;</w:t>
      </w:r>
    </w:p>
    <w:p w14:paraId="486321C2" w14:textId="77777777" w:rsidR="000213EE" w:rsidRDefault="000213EE" w:rsidP="000213EE">
      <w:pPr>
        <w:pStyle w:val="PL"/>
      </w:pPr>
      <w:r>
        <w:t xml:space="preserve">        }</w:t>
      </w:r>
    </w:p>
    <w:p w14:paraId="1E12E319" w14:textId="77777777" w:rsidR="000213EE" w:rsidRDefault="000213EE" w:rsidP="000213EE">
      <w:pPr>
        <w:pStyle w:val="PL"/>
      </w:pPr>
      <w:r>
        <w:t xml:space="preserve">      }</w:t>
      </w:r>
    </w:p>
    <w:p w14:paraId="559F04D5" w14:textId="77777777" w:rsidR="000213EE" w:rsidRDefault="000213EE" w:rsidP="000213EE">
      <w:pPr>
        <w:pStyle w:val="PL"/>
      </w:pPr>
      <w:r>
        <w:t xml:space="preserve">      leaf-list SGSNInterfaces {</w:t>
      </w:r>
    </w:p>
    <w:p w14:paraId="5089358C" w14:textId="77777777" w:rsidR="000213EE" w:rsidRDefault="000213EE" w:rsidP="000213EE">
      <w:pPr>
        <w:pStyle w:val="PL"/>
      </w:pPr>
      <w:r>
        <w:t xml:space="preserve">        type enumeration {</w:t>
      </w:r>
    </w:p>
    <w:p w14:paraId="3AD8115A" w14:textId="77777777" w:rsidR="000213EE" w:rsidRDefault="000213EE" w:rsidP="000213EE">
      <w:pPr>
        <w:pStyle w:val="PL"/>
      </w:pPr>
      <w:r>
        <w:t xml:space="preserve">          enum Gb ;</w:t>
      </w:r>
    </w:p>
    <w:p w14:paraId="0E1E8D34" w14:textId="77777777" w:rsidR="000213EE" w:rsidRDefault="000213EE" w:rsidP="000213EE">
      <w:pPr>
        <w:pStyle w:val="PL"/>
      </w:pPr>
      <w:r>
        <w:t xml:space="preserve">          enum Iu-PS ;</w:t>
      </w:r>
    </w:p>
    <w:p w14:paraId="451BBFC2" w14:textId="77777777" w:rsidR="000213EE" w:rsidRDefault="000213EE" w:rsidP="000213EE">
      <w:pPr>
        <w:pStyle w:val="PL"/>
      </w:pPr>
      <w:r>
        <w:t xml:space="preserve">          enum Gn ;</w:t>
      </w:r>
    </w:p>
    <w:p w14:paraId="54985456" w14:textId="77777777" w:rsidR="000213EE" w:rsidRDefault="000213EE" w:rsidP="000213EE">
      <w:pPr>
        <w:pStyle w:val="PL"/>
      </w:pPr>
      <w:r>
        <w:t xml:space="preserve">          enum MAP-Gr ;</w:t>
      </w:r>
    </w:p>
    <w:p w14:paraId="72E83F6E" w14:textId="77777777" w:rsidR="000213EE" w:rsidRDefault="000213EE" w:rsidP="000213EE">
      <w:pPr>
        <w:pStyle w:val="PL"/>
      </w:pPr>
      <w:r>
        <w:t xml:space="preserve">          enum MAP-Gd ;</w:t>
      </w:r>
    </w:p>
    <w:p w14:paraId="52D65725" w14:textId="77777777" w:rsidR="000213EE" w:rsidRDefault="000213EE" w:rsidP="000213EE">
      <w:pPr>
        <w:pStyle w:val="PL"/>
      </w:pPr>
      <w:r>
        <w:t xml:space="preserve">          enum MAP-Gf ;</w:t>
      </w:r>
    </w:p>
    <w:p w14:paraId="03DA0DC6" w14:textId="77777777" w:rsidR="000213EE" w:rsidRDefault="000213EE" w:rsidP="000213EE">
      <w:pPr>
        <w:pStyle w:val="PL"/>
      </w:pPr>
      <w:r>
        <w:t xml:space="preserve">          enum Ge ;</w:t>
      </w:r>
    </w:p>
    <w:p w14:paraId="5F4F048C" w14:textId="77777777" w:rsidR="000213EE" w:rsidRDefault="000213EE" w:rsidP="000213EE">
      <w:pPr>
        <w:pStyle w:val="PL"/>
      </w:pPr>
      <w:r>
        <w:t xml:space="preserve">          enum Gs ;</w:t>
      </w:r>
    </w:p>
    <w:p w14:paraId="756E61B9" w14:textId="77777777" w:rsidR="000213EE" w:rsidRDefault="000213EE" w:rsidP="000213EE">
      <w:pPr>
        <w:pStyle w:val="PL"/>
      </w:pPr>
      <w:r>
        <w:t xml:space="preserve">          enum S6d ;</w:t>
      </w:r>
    </w:p>
    <w:p w14:paraId="26A7E182" w14:textId="77777777" w:rsidR="000213EE" w:rsidRDefault="000213EE" w:rsidP="000213EE">
      <w:pPr>
        <w:pStyle w:val="PL"/>
      </w:pPr>
      <w:r>
        <w:t xml:space="preserve">          enum S4 ;</w:t>
      </w:r>
    </w:p>
    <w:p w14:paraId="1182EFE7" w14:textId="77777777" w:rsidR="000213EE" w:rsidRDefault="000213EE" w:rsidP="000213EE">
      <w:pPr>
        <w:pStyle w:val="PL"/>
      </w:pPr>
      <w:r>
        <w:t xml:space="preserve">          enum S3 ;</w:t>
      </w:r>
    </w:p>
    <w:p w14:paraId="673A22D1" w14:textId="77777777" w:rsidR="000213EE" w:rsidRDefault="000213EE" w:rsidP="000213EE">
      <w:pPr>
        <w:pStyle w:val="PL"/>
      </w:pPr>
      <w:r>
        <w:t xml:space="preserve">          enum S13 ;</w:t>
      </w:r>
    </w:p>
    <w:p w14:paraId="3C56AB14" w14:textId="77777777" w:rsidR="000213EE" w:rsidRDefault="000213EE" w:rsidP="000213EE">
      <w:pPr>
        <w:pStyle w:val="PL"/>
      </w:pPr>
      <w:r>
        <w:t xml:space="preserve">        }</w:t>
      </w:r>
    </w:p>
    <w:p w14:paraId="63EE0178" w14:textId="77777777" w:rsidR="000213EE" w:rsidRDefault="000213EE" w:rsidP="000213EE">
      <w:pPr>
        <w:pStyle w:val="PL"/>
      </w:pPr>
      <w:r>
        <w:t xml:space="preserve">      }</w:t>
      </w:r>
    </w:p>
    <w:p w14:paraId="3CBB4551" w14:textId="77777777" w:rsidR="000213EE" w:rsidRDefault="000213EE" w:rsidP="000213EE">
      <w:pPr>
        <w:pStyle w:val="PL"/>
      </w:pPr>
      <w:r>
        <w:t xml:space="preserve">      leaf-list GGSNInterfaces {</w:t>
      </w:r>
    </w:p>
    <w:p w14:paraId="775EFD67" w14:textId="77777777" w:rsidR="000213EE" w:rsidRDefault="000213EE" w:rsidP="000213EE">
      <w:pPr>
        <w:pStyle w:val="PL"/>
      </w:pPr>
      <w:r>
        <w:lastRenderedPageBreak/>
        <w:t xml:space="preserve">        type enumeration {</w:t>
      </w:r>
    </w:p>
    <w:p w14:paraId="122C557A" w14:textId="77777777" w:rsidR="000213EE" w:rsidRDefault="000213EE" w:rsidP="000213EE">
      <w:pPr>
        <w:pStyle w:val="PL"/>
      </w:pPr>
      <w:r>
        <w:t xml:space="preserve">          enum Gn ;</w:t>
      </w:r>
    </w:p>
    <w:p w14:paraId="49D7E2F1" w14:textId="77777777" w:rsidR="000213EE" w:rsidRDefault="000213EE" w:rsidP="000213EE">
      <w:pPr>
        <w:pStyle w:val="PL"/>
      </w:pPr>
      <w:r>
        <w:t xml:space="preserve">          enum Gi ;</w:t>
      </w:r>
    </w:p>
    <w:p w14:paraId="7A2A052C" w14:textId="77777777" w:rsidR="000213EE" w:rsidRDefault="000213EE" w:rsidP="000213EE">
      <w:pPr>
        <w:pStyle w:val="PL"/>
      </w:pPr>
      <w:r>
        <w:t xml:space="preserve">          enum Gmb ;</w:t>
      </w:r>
    </w:p>
    <w:p w14:paraId="39157015" w14:textId="77777777" w:rsidR="000213EE" w:rsidRDefault="000213EE" w:rsidP="000213EE">
      <w:pPr>
        <w:pStyle w:val="PL"/>
      </w:pPr>
      <w:r>
        <w:t xml:space="preserve">        }</w:t>
      </w:r>
    </w:p>
    <w:p w14:paraId="06799C4A" w14:textId="77777777" w:rsidR="000213EE" w:rsidRDefault="000213EE" w:rsidP="000213EE">
      <w:pPr>
        <w:pStyle w:val="PL"/>
      </w:pPr>
      <w:r>
        <w:t xml:space="preserve">      }</w:t>
      </w:r>
    </w:p>
    <w:p w14:paraId="026D8161" w14:textId="77777777" w:rsidR="000213EE" w:rsidRDefault="000213EE" w:rsidP="000213EE">
      <w:pPr>
        <w:pStyle w:val="PL"/>
      </w:pPr>
      <w:r>
        <w:t xml:space="preserve">      leaf-list S-CSCFInterfaces {</w:t>
      </w:r>
    </w:p>
    <w:p w14:paraId="3E090615" w14:textId="77777777" w:rsidR="000213EE" w:rsidRDefault="000213EE" w:rsidP="000213EE">
      <w:pPr>
        <w:pStyle w:val="PL"/>
      </w:pPr>
      <w:r>
        <w:t xml:space="preserve">        type enumeration {</w:t>
      </w:r>
    </w:p>
    <w:p w14:paraId="7B3B3509" w14:textId="77777777" w:rsidR="000213EE" w:rsidRDefault="000213EE" w:rsidP="000213EE">
      <w:pPr>
        <w:pStyle w:val="PL"/>
      </w:pPr>
      <w:r>
        <w:t xml:space="preserve">          enum Mw ;</w:t>
      </w:r>
    </w:p>
    <w:p w14:paraId="296E9035" w14:textId="77777777" w:rsidR="000213EE" w:rsidRDefault="000213EE" w:rsidP="000213EE">
      <w:pPr>
        <w:pStyle w:val="PL"/>
      </w:pPr>
      <w:r>
        <w:t xml:space="preserve">          enum Mg ;</w:t>
      </w:r>
    </w:p>
    <w:p w14:paraId="119F1780" w14:textId="77777777" w:rsidR="000213EE" w:rsidRDefault="000213EE" w:rsidP="000213EE">
      <w:pPr>
        <w:pStyle w:val="PL"/>
      </w:pPr>
      <w:r>
        <w:t xml:space="preserve">          enum Mr ;</w:t>
      </w:r>
    </w:p>
    <w:p w14:paraId="1F553F9A" w14:textId="77777777" w:rsidR="000213EE" w:rsidRDefault="000213EE" w:rsidP="000213EE">
      <w:pPr>
        <w:pStyle w:val="PL"/>
      </w:pPr>
      <w:r>
        <w:t xml:space="preserve">          enum Mi ;</w:t>
      </w:r>
    </w:p>
    <w:p w14:paraId="2475AFF8" w14:textId="77777777" w:rsidR="000213EE" w:rsidRDefault="000213EE" w:rsidP="000213EE">
      <w:pPr>
        <w:pStyle w:val="PL"/>
      </w:pPr>
      <w:r>
        <w:t xml:space="preserve">        }</w:t>
      </w:r>
    </w:p>
    <w:p w14:paraId="51EC7956" w14:textId="77777777" w:rsidR="000213EE" w:rsidRDefault="000213EE" w:rsidP="000213EE">
      <w:pPr>
        <w:pStyle w:val="PL"/>
      </w:pPr>
      <w:r>
        <w:t xml:space="preserve">      }</w:t>
      </w:r>
    </w:p>
    <w:p w14:paraId="77F7B394" w14:textId="77777777" w:rsidR="000213EE" w:rsidRDefault="000213EE" w:rsidP="000213EE">
      <w:pPr>
        <w:pStyle w:val="PL"/>
      </w:pPr>
      <w:r>
        <w:t xml:space="preserve">      leaf-list P-CSCFInterfaces {</w:t>
      </w:r>
    </w:p>
    <w:p w14:paraId="74B11EB6" w14:textId="77777777" w:rsidR="000213EE" w:rsidRDefault="000213EE" w:rsidP="000213EE">
      <w:pPr>
        <w:pStyle w:val="PL"/>
      </w:pPr>
      <w:r>
        <w:t xml:space="preserve">        type enumeration {</w:t>
      </w:r>
    </w:p>
    <w:p w14:paraId="49F42653" w14:textId="77777777" w:rsidR="000213EE" w:rsidRDefault="000213EE" w:rsidP="000213EE">
      <w:pPr>
        <w:pStyle w:val="PL"/>
      </w:pPr>
      <w:r>
        <w:t xml:space="preserve">          enum Gm ;</w:t>
      </w:r>
    </w:p>
    <w:p w14:paraId="366F21E2" w14:textId="77777777" w:rsidR="000213EE" w:rsidRDefault="000213EE" w:rsidP="000213EE">
      <w:pPr>
        <w:pStyle w:val="PL"/>
      </w:pPr>
      <w:r>
        <w:t xml:space="preserve">          enum Mw ;</w:t>
      </w:r>
    </w:p>
    <w:p w14:paraId="6073ABDF" w14:textId="77777777" w:rsidR="000213EE" w:rsidRDefault="000213EE" w:rsidP="000213EE">
      <w:pPr>
        <w:pStyle w:val="PL"/>
      </w:pPr>
      <w:r>
        <w:t xml:space="preserve">        }</w:t>
      </w:r>
    </w:p>
    <w:p w14:paraId="509582DF" w14:textId="77777777" w:rsidR="000213EE" w:rsidRDefault="000213EE" w:rsidP="000213EE">
      <w:pPr>
        <w:pStyle w:val="PL"/>
      </w:pPr>
      <w:r>
        <w:t xml:space="preserve">      }</w:t>
      </w:r>
    </w:p>
    <w:p w14:paraId="12CA7E54" w14:textId="77777777" w:rsidR="000213EE" w:rsidRDefault="000213EE" w:rsidP="000213EE">
      <w:pPr>
        <w:pStyle w:val="PL"/>
      </w:pPr>
      <w:r>
        <w:t xml:space="preserve">      leaf-list I-CSCFInterfaces {</w:t>
      </w:r>
    </w:p>
    <w:p w14:paraId="7D5D23C5" w14:textId="77777777" w:rsidR="000213EE" w:rsidRDefault="000213EE" w:rsidP="000213EE">
      <w:pPr>
        <w:pStyle w:val="PL"/>
      </w:pPr>
      <w:r>
        <w:t xml:space="preserve">        type enumeration {</w:t>
      </w:r>
    </w:p>
    <w:p w14:paraId="793232CD" w14:textId="77777777" w:rsidR="000213EE" w:rsidRDefault="000213EE" w:rsidP="000213EE">
      <w:pPr>
        <w:pStyle w:val="PL"/>
      </w:pPr>
      <w:r>
        <w:t xml:space="preserve">          enum Cx ;</w:t>
      </w:r>
    </w:p>
    <w:p w14:paraId="15D3D497" w14:textId="77777777" w:rsidR="000213EE" w:rsidRDefault="000213EE" w:rsidP="000213EE">
      <w:pPr>
        <w:pStyle w:val="PL"/>
      </w:pPr>
      <w:r>
        <w:t xml:space="preserve">          enum Dx ;</w:t>
      </w:r>
    </w:p>
    <w:p w14:paraId="7A8F70E8" w14:textId="77777777" w:rsidR="000213EE" w:rsidRDefault="000213EE" w:rsidP="000213EE">
      <w:pPr>
        <w:pStyle w:val="PL"/>
      </w:pPr>
      <w:r>
        <w:t xml:space="preserve">          enum Mg ;</w:t>
      </w:r>
    </w:p>
    <w:p w14:paraId="6BEB5C21" w14:textId="77777777" w:rsidR="000213EE" w:rsidRDefault="000213EE" w:rsidP="000213EE">
      <w:pPr>
        <w:pStyle w:val="PL"/>
      </w:pPr>
      <w:r>
        <w:t xml:space="preserve">          enum Mw ;</w:t>
      </w:r>
    </w:p>
    <w:p w14:paraId="3F3A54E6" w14:textId="77777777" w:rsidR="000213EE" w:rsidRDefault="000213EE" w:rsidP="000213EE">
      <w:pPr>
        <w:pStyle w:val="PL"/>
      </w:pPr>
      <w:r>
        <w:t xml:space="preserve">        }</w:t>
      </w:r>
    </w:p>
    <w:p w14:paraId="3BD7DF96" w14:textId="77777777" w:rsidR="000213EE" w:rsidRDefault="000213EE" w:rsidP="000213EE">
      <w:pPr>
        <w:pStyle w:val="PL"/>
      </w:pPr>
      <w:r>
        <w:t xml:space="preserve">      }</w:t>
      </w:r>
    </w:p>
    <w:p w14:paraId="63A943C6" w14:textId="77777777" w:rsidR="000213EE" w:rsidRDefault="000213EE" w:rsidP="000213EE">
      <w:pPr>
        <w:pStyle w:val="PL"/>
      </w:pPr>
      <w:r>
        <w:t xml:space="preserve">      leaf-list MRFCInterfaces {</w:t>
      </w:r>
    </w:p>
    <w:p w14:paraId="6F99EB4D" w14:textId="77777777" w:rsidR="000213EE" w:rsidRDefault="000213EE" w:rsidP="000213EE">
      <w:pPr>
        <w:pStyle w:val="PL"/>
      </w:pPr>
      <w:r>
        <w:t xml:space="preserve">        type enumeration {</w:t>
      </w:r>
    </w:p>
    <w:p w14:paraId="7EE4EA25" w14:textId="77777777" w:rsidR="000213EE" w:rsidRDefault="000213EE" w:rsidP="000213EE">
      <w:pPr>
        <w:pStyle w:val="PL"/>
      </w:pPr>
      <w:r>
        <w:t xml:space="preserve">          enum Mp ;</w:t>
      </w:r>
    </w:p>
    <w:p w14:paraId="2EF79357" w14:textId="77777777" w:rsidR="000213EE" w:rsidRDefault="000213EE" w:rsidP="000213EE">
      <w:pPr>
        <w:pStyle w:val="PL"/>
      </w:pPr>
      <w:r>
        <w:t xml:space="preserve">          enum Mr ;</w:t>
      </w:r>
    </w:p>
    <w:p w14:paraId="6ADC3ADB" w14:textId="77777777" w:rsidR="000213EE" w:rsidRDefault="000213EE" w:rsidP="000213EE">
      <w:pPr>
        <w:pStyle w:val="PL"/>
      </w:pPr>
      <w:r>
        <w:t xml:space="preserve">        }</w:t>
      </w:r>
    </w:p>
    <w:p w14:paraId="1DCAE3FD" w14:textId="77777777" w:rsidR="000213EE" w:rsidRDefault="000213EE" w:rsidP="000213EE">
      <w:pPr>
        <w:pStyle w:val="PL"/>
      </w:pPr>
      <w:r>
        <w:t xml:space="preserve">      }</w:t>
      </w:r>
    </w:p>
    <w:p w14:paraId="0B992147" w14:textId="77777777" w:rsidR="000213EE" w:rsidRDefault="000213EE" w:rsidP="000213EE">
      <w:pPr>
        <w:pStyle w:val="PL"/>
      </w:pPr>
      <w:r>
        <w:t xml:space="preserve">      leaf-list MGCFInterfaces {</w:t>
      </w:r>
    </w:p>
    <w:p w14:paraId="0C9E5565" w14:textId="77777777" w:rsidR="000213EE" w:rsidRDefault="000213EE" w:rsidP="000213EE">
      <w:pPr>
        <w:pStyle w:val="PL"/>
      </w:pPr>
      <w:r>
        <w:t xml:space="preserve">        type enumeration {</w:t>
      </w:r>
    </w:p>
    <w:p w14:paraId="313ECACD" w14:textId="77777777" w:rsidR="000213EE" w:rsidRDefault="000213EE" w:rsidP="000213EE">
      <w:pPr>
        <w:pStyle w:val="PL"/>
      </w:pPr>
      <w:r>
        <w:t xml:space="preserve">          enum Mg ;</w:t>
      </w:r>
    </w:p>
    <w:p w14:paraId="50F6DC69" w14:textId="77777777" w:rsidR="000213EE" w:rsidRDefault="000213EE" w:rsidP="000213EE">
      <w:pPr>
        <w:pStyle w:val="PL"/>
      </w:pPr>
      <w:r>
        <w:t xml:space="preserve">          enum Mj ;</w:t>
      </w:r>
    </w:p>
    <w:p w14:paraId="29727BFE" w14:textId="77777777" w:rsidR="000213EE" w:rsidRDefault="000213EE" w:rsidP="000213EE">
      <w:pPr>
        <w:pStyle w:val="PL"/>
      </w:pPr>
      <w:r>
        <w:t xml:space="preserve">          enum Mn ;</w:t>
      </w:r>
    </w:p>
    <w:p w14:paraId="280B7C91" w14:textId="77777777" w:rsidR="000213EE" w:rsidRDefault="000213EE" w:rsidP="000213EE">
      <w:pPr>
        <w:pStyle w:val="PL"/>
      </w:pPr>
      <w:r>
        <w:t xml:space="preserve">        }</w:t>
      </w:r>
    </w:p>
    <w:p w14:paraId="5BB6907B" w14:textId="77777777" w:rsidR="000213EE" w:rsidRDefault="000213EE" w:rsidP="000213EE">
      <w:pPr>
        <w:pStyle w:val="PL"/>
      </w:pPr>
      <w:r>
        <w:t xml:space="preserve">      }</w:t>
      </w:r>
    </w:p>
    <w:p w14:paraId="05D1954E" w14:textId="77777777" w:rsidR="000213EE" w:rsidRDefault="000213EE" w:rsidP="000213EE">
      <w:pPr>
        <w:pStyle w:val="PL"/>
      </w:pPr>
      <w:r>
        <w:t xml:space="preserve">      leaf-list IBCFInterfaces {</w:t>
      </w:r>
    </w:p>
    <w:p w14:paraId="545983E9" w14:textId="77777777" w:rsidR="000213EE" w:rsidRDefault="000213EE" w:rsidP="000213EE">
      <w:pPr>
        <w:pStyle w:val="PL"/>
      </w:pPr>
      <w:r>
        <w:t xml:space="preserve">        type enumeration {</w:t>
      </w:r>
    </w:p>
    <w:p w14:paraId="092672CA" w14:textId="77777777" w:rsidR="000213EE" w:rsidRDefault="000213EE" w:rsidP="000213EE">
      <w:pPr>
        <w:pStyle w:val="PL"/>
      </w:pPr>
      <w:r>
        <w:t xml:space="preserve">          enum Ix ;</w:t>
      </w:r>
    </w:p>
    <w:p w14:paraId="230E6D80" w14:textId="77777777" w:rsidR="000213EE" w:rsidRDefault="000213EE" w:rsidP="000213EE">
      <w:pPr>
        <w:pStyle w:val="PL"/>
      </w:pPr>
      <w:r>
        <w:t xml:space="preserve">          enum Mx ;</w:t>
      </w:r>
    </w:p>
    <w:p w14:paraId="7B8B913A" w14:textId="77777777" w:rsidR="000213EE" w:rsidRDefault="000213EE" w:rsidP="000213EE">
      <w:pPr>
        <w:pStyle w:val="PL"/>
      </w:pPr>
      <w:r>
        <w:t xml:space="preserve">        }</w:t>
      </w:r>
    </w:p>
    <w:p w14:paraId="344F5415" w14:textId="77777777" w:rsidR="000213EE" w:rsidRDefault="000213EE" w:rsidP="000213EE">
      <w:pPr>
        <w:pStyle w:val="PL"/>
      </w:pPr>
      <w:r>
        <w:t xml:space="preserve">      }</w:t>
      </w:r>
    </w:p>
    <w:p w14:paraId="625986C3" w14:textId="77777777" w:rsidR="000213EE" w:rsidRDefault="000213EE" w:rsidP="000213EE">
      <w:pPr>
        <w:pStyle w:val="PL"/>
      </w:pPr>
      <w:r>
        <w:t xml:space="preserve">      leaf-list E-CSCFInterfaces {</w:t>
      </w:r>
    </w:p>
    <w:p w14:paraId="1F93DE94" w14:textId="77777777" w:rsidR="000213EE" w:rsidRDefault="000213EE" w:rsidP="000213EE">
      <w:pPr>
        <w:pStyle w:val="PL"/>
      </w:pPr>
      <w:r>
        <w:t xml:space="preserve">        type enumeration {</w:t>
      </w:r>
    </w:p>
    <w:p w14:paraId="06CE9149" w14:textId="77777777" w:rsidR="000213EE" w:rsidRDefault="000213EE" w:rsidP="000213EE">
      <w:pPr>
        <w:pStyle w:val="PL"/>
      </w:pPr>
      <w:r>
        <w:t xml:space="preserve">          enum Mw ;</w:t>
      </w:r>
    </w:p>
    <w:p w14:paraId="3DA855DE" w14:textId="77777777" w:rsidR="000213EE" w:rsidRDefault="000213EE" w:rsidP="000213EE">
      <w:pPr>
        <w:pStyle w:val="PL"/>
      </w:pPr>
      <w:r>
        <w:t xml:space="preserve">          enum Ml ;</w:t>
      </w:r>
    </w:p>
    <w:p w14:paraId="7DF2EFE6" w14:textId="77777777" w:rsidR="000213EE" w:rsidRDefault="000213EE" w:rsidP="000213EE">
      <w:pPr>
        <w:pStyle w:val="PL"/>
      </w:pPr>
      <w:r>
        <w:t xml:space="preserve">          enum Mm ;</w:t>
      </w:r>
    </w:p>
    <w:p w14:paraId="6BEA4AFB" w14:textId="77777777" w:rsidR="000213EE" w:rsidRDefault="000213EE" w:rsidP="000213EE">
      <w:pPr>
        <w:pStyle w:val="PL"/>
      </w:pPr>
      <w:r>
        <w:t xml:space="preserve">          enum Mi-Mg ;</w:t>
      </w:r>
    </w:p>
    <w:p w14:paraId="164B65EA" w14:textId="77777777" w:rsidR="000213EE" w:rsidRDefault="000213EE" w:rsidP="000213EE">
      <w:pPr>
        <w:pStyle w:val="PL"/>
      </w:pPr>
      <w:r>
        <w:t xml:space="preserve">        }</w:t>
      </w:r>
    </w:p>
    <w:p w14:paraId="659176AE" w14:textId="77777777" w:rsidR="000213EE" w:rsidRDefault="000213EE" w:rsidP="000213EE">
      <w:pPr>
        <w:pStyle w:val="PL"/>
      </w:pPr>
      <w:r>
        <w:t xml:space="preserve">      }</w:t>
      </w:r>
    </w:p>
    <w:p w14:paraId="1882E5A7" w14:textId="77777777" w:rsidR="000213EE" w:rsidRDefault="000213EE" w:rsidP="000213EE">
      <w:pPr>
        <w:pStyle w:val="PL"/>
      </w:pPr>
      <w:r>
        <w:t xml:space="preserve">      leaf-list BGCFInterfaces {</w:t>
      </w:r>
    </w:p>
    <w:p w14:paraId="70B0F57B" w14:textId="77777777" w:rsidR="000213EE" w:rsidRDefault="000213EE" w:rsidP="000213EE">
      <w:pPr>
        <w:pStyle w:val="PL"/>
      </w:pPr>
      <w:r>
        <w:t xml:space="preserve">        type enumeration {</w:t>
      </w:r>
    </w:p>
    <w:p w14:paraId="4FC66A44" w14:textId="77777777" w:rsidR="000213EE" w:rsidRDefault="000213EE" w:rsidP="000213EE">
      <w:pPr>
        <w:pStyle w:val="PL"/>
      </w:pPr>
      <w:r>
        <w:t xml:space="preserve">          enum Mi ;</w:t>
      </w:r>
    </w:p>
    <w:p w14:paraId="09E792D7" w14:textId="77777777" w:rsidR="000213EE" w:rsidRDefault="000213EE" w:rsidP="000213EE">
      <w:pPr>
        <w:pStyle w:val="PL"/>
      </w:pPr>
      <w:r>
        <w:t xml:space="preserve">          enum Mj ;</w:t>
      </w:r>
    </w:p>
    <w:p w14:paraId="13F8F74F" w14:textId="77777777" w:rsidR="000213EE" w:rsidRDefault="000213EE" w:rsidP="000213EE">
      <w:pPr>
        <w:pStyle w:val="PL"/>
      </w:pPr>
      <w:r>
        <w:t xml:space="preserve">          enum Mk ;</w:t>
      </w:r>
    </w:p>
    <w:p w14:paraId="513443D3" w14:textId="77777777" w:rsidR="000213EE" w:rsidRDefault="000213EE" w:rsidP="000213EE">
      <w:pPr>
        <w:pStyle w:val="PL"/>
      </w:pPr>
      <w:r>
        <w:t xml:space="preserve">        }</w:t>
      </w:r>
    </w:p>
    <w:p w14:paraId="5D1AE359" w14:textId="77777777" w:rsidR="000213EE" w:rsidRDefault="000213EE" w:rsidP="000213EE">
      <w:pPr>
        <w:pStyle w:val="PL"/>
      </w:pPr>
      <w:r>
        <w:t xml:space="preserve">      }</w:t>
      </w:r>
    </w:p>
    <w:p w14:paraId="6B90A42C" w14:textId="77777777" w:rsidR="000213EE" w:rsidRDefault="000213EE" w:rsidP="000213EE">
      <w:pPr>
        <w:pStyle w:val="PL"/>
      </w:pPr>
      <w:r>
        <w:t xml:space="preserve">      leaf-list ASInterfaces {</w:t>
      </w:r>
    </w:p>
    <w:p w14:paraId="26F719D5" w14:textId="77777777" w:rsidR="000213EE" w:rsidRDefault="000213EE" w:rsidP="000213EE">
      <w:pPr>
        <w:pStyle w:val="PL"/>
      </w:pPr>
      <w:r>
        <w:t xml:space="preserve">        type enumeration {</w:t>
      </w:r>
    </w:p>
    <w:p w14:paraId="70A6BEF1" w14:textId="77777777" w:rsidR="000213EE" w:rsidRDefault="000213EE" w:rsidP="000213EE">
      <w:pPr>
        <w:pStyle w:val="PL"/>
      </w:pPr>
      <w:r>
        <w:t xml:space="preserve">          enum Dh ;</w:t>
      </w:r>
    </w:p>
    <w:p w14:paraId="47F81717" w14:textId="77777777" w:rsidR="000213EE" w:rsidRDefault="000213EE" w:rsidP="000213EE">
      <w:pPr>
        <w:pStyle w:val="PL"/>
      </w:pPr>
      <w:r>
        <w:t xml:space="preserve">          enum Sh ;</w:t>
      </w:r>
    </w:p>
    <w:p w14:paraId="139AAACB" w14:textId="77777777" w:rsidR="000213EE" w:rsidRDefault="000213EE" w:rsidP="000213EE">
      <w:pPr>
        <w:pStyle w:val="PL"/>
      </w:pPr>
      <w:r>
        <w:t xml:space="preserve">          enum ISC ;</w:t>
      </w:r>
    </w:p>
    <w:p w14:paraId="2F96F4A1" w14:textId="77777777" w:rsidR="000213EE" w:rsidRDefault="000213EE" w:rsidP="000213EE">
      <w:pPr>
        <w:pStyle w:val="PL"/>
      </w:pPr>
      <w:r>
        <w:t xml:space="preserve">          enum Ut ;</w:t>
      </w:r>
    </w:p>
    <w:p w14:paraId="4D3397E2" w14:textId="77777777" w:rsidR="000213EE" w:rsidRDefault="000213EE" w:rsidP="000213EE">
      <w:pPr>
        <w:pStyle w:val="PL"/>
      </w:pPr>
      <w:r>
        <w:t xml:space="preserve">        }</w:t>
      </w:r>
    </w:p>
    <w:p w14:paraId="4F56994F" w14:textId="77777777" w:rsidR="000213EE" w:rsidRDefault="000213EE" w:rsidP="000213EE">
      <w:pPr>
        <w:pStyle w:val="PL"/>
      </w:pPr>
      <w:r>
        <w:t xml:space="preserve">      }</w:t>
      </w:r>
    </w:p>
    <w:p w14:paraId="48444E3B" w14:textId="77777777" w:rsidR="000213EE" w:rsidRDefault="000213EE" w:rsidP="000213EE">
      <w:pPr>
        <w:pStyle w:val="PL"/>
      </w:pPr>
      <w:r>
        <w:t xml:space="preserve">      leaf-list HSSInterfaces {</w:t>
      </w:r>
    </w:p>
    <w:p w14:paraId="7F7A01CD" w14:textId="77777777" w:rsidR="000213EE" w:rsidRDefault="000213EE" w:rsidP="000213EE">
      <w:pPr>
        <w:pStyle w:val="PL"/>
      </w:pPr>
      <w:r>
        <w:t xml:space="preserve">        type enumeration {</w:t>
      </w:r>
    </w:p>
    <w:p w14:paraId="06A4038C" w14:textId="77777777" w:rsidR="000213EE" w:rsidRDefault="000213EE" w:rsidP="000213EE">
      <w:pPr>
        <w:pStyle w:val="PL"/>
      </w:pPr>
      <w:r>
        <w:t xml:space="preserve">          enum MAP-C ;</w:t>
      </w:r>
    </w:p>
    <w:p w14:paraId="5D28BEE4" w14:textId="77777777" w:rsidR="000213EE" w:rsidRDefault="000213EE" w:rsidP="000213EE">
      <w:pPr>
        <w:pStyle w:val="PL"/>
      </w:pPr>
      <w:r>
        <w:t xml:space="preserve">          enum MAP-D ;</w:t>
      </w:r>
    </w:p>
    <w:p w14:paraId="7F301108" w14:textId="77777777" w:rsidR="000213EE" w:rsidRDefault="000213EE" w:rsidP="000213EE">
      <w:pPr>
        <w:pStyle w:val="PL"/>
      </w:pPr>
      <w:r>
        <w:t xml:space="preserve">          enum Gc ;</w:t>
      </w:r>
    </w:p>
    <w:p w14:paraId="720A68CC" w14:textId="77777777" w:rsidR="000213EE" w:rsidRDefault="000213EE" w:rsidP="000213EE">
      <w:pPr>
        <w:pStyle w:val="PL"/>
      </w:pPr>
      <w:r>
        <w:t xml:space="preserve">          enum Gr ;</w:t>
      </w:r>
    </w:p>
    <w:p w14:paraId="146354EB" w14:textId="77777777" w:rsidR="000213EE" w:rsidRDefault="000213EE" w:rsidP="000213EE">
      <w:pPr>
        <w:pStyle w:val="PL"/>
      </w:pPr>
      <w:r>
        <w:t xml:space="preserve">          enum Cx ;</w:t>
      </w:r>
    </w:p>
    <w:p w14:paraId="41BD8A1F" w14:textId="77777777" w:rsidR="000213EE" w:rsidRDefault="000213EE" w:rsidP="000213EE">
      <w:pPr>
        <w:pStyle w:val="PL"/>
      </w:pPr>
      <w:r>
        <w:t xml:space="preserve">          enum S6d ;</w:t>
      </w:r>
    </w:p>
    <w:p w14:paraId="1F689D6E" w14:textId="77777777" w:rsidR="000213EE" w:rsidRDefault="000213EE" w:rsidP="000213EE">
      <w:pPr>
        <w:pStyle w:val="PL"/>
      </w:pPr>
      <w:r>
        <w:lastRenderedPageBreak/>
        <w:t xml:space="preserve">          enum S6a ;</w:t>
      </w:r>
    </w:p>
    <w:p w14:paraId="0B6C5A75" w14:textId="77777777" w:rsidR="000213EE" w:rsidRDefault="000213EE" w:rsidP="000213EE">
      <w:pPr>
        <w:pStyle w:val="PL"/>
      </w:pPr>
      <w:r>
        <w:t xml:space="preserve">          enum Sh ;</w:t>
      </w:r>
    </w:p>
    <w:p w14:paraId="56D6F7A5" w14:textId="77777777" w:rsidR="000213EE" w:rsidRDefault="000213EE" w:rsidP="000213EE">
      <w:pPr>
        <w:pStyle w:val="PL"/>
      </w:pPr>
      <w:r>
        <w:t xml:space="preserve">        }</w:t>
      </w:r>
    </w:p>
    <w:p w14:paraId="0FE7572D" w14:textId="77777777" w:rsidR="000213EE" w:rsidRDefault="000213EE" w:rsidP="000213EE">
      <w:pPr>
        <w:pStyle w:val="PL"/>
      </w:pPr>
      <w:r>
        <w:t xml:space="preserve">      }</w:t>
      </w:r>
    </w:p>
    <w:p w14:paraId="390811D8" w14:textId="77777777" w:rsidR="000213EE" w:rsidRDefault="000213EE" w:rsidP="000213EE">
      <w:pPr>
        <w:pStyle w:val="PL"/>
      </w:pPr>
      <w:r>
        <w:t xml:space="preserve">      leaf-list EIRInterfaces {</w:t>
      </w:r>
    </w:p>
    <w:p w14:paraId="05A163AA" w14:textId="77777777" w:rsidR="000213EE" w:rsidRDefault="000213EE" w:rsidP="000213EE">
      <w:pPr>
        <w:pStyle w:val="PL"/>
      </w:pPr>
      <w:r>
        <w:t xml:space="preserve">        type enumeration {</w:t>
      </w:r>
    </w:p>
    <w:p w14:paraId="1B791C38" w14:textId="77777777" w:rsidR="000213EE" w:rsidRDefault="000213EE" w:rsidP="000213EE">
      <w:pPr>
        <w:pStyle w:val="PL"/>
      </w:pPr>
      <w:r>
        <w:t xml:space="preserve">          enum MAP-F ;</w:t>
      </w:r>
    </w:p>
    <w:p w14:paraId="103C514F" w14:textId="77777777" w:rsidR="000213EE" w:rsidRDefault="000213EE" w:rsidP="000213EE">
      <w:pPr>
        <w:pStyle w:val="PL"/>
      </w:pPr>
      <w:r>
        <w:t xml:space="preserve">          enum S13 ;</w:t>
      </w:r>
    </w:p>
    <w:p w14:paraId="750809AE" w14:textId="77777777" w:rsidR="000213EE" w:rsidRDefault="000213EE" w:rsidP="000213EE">
      <w:pPr>
        <w:pStyle w:val="PL"/>
      </w:pPr>
      <w:r>
        <w:t xml:space="preserve">          enum MAP-Gf ;</w:t>
      </w:r>
    </w:p>
    <w:p w14:paraId="50684B13" w14:textId="77777777" w:rsidR="000213EE" w:rsidRDefault="000213EE" w:rsidP="000213EE">
      <w:pPr>
        <w:pStyle w:val="PL"/>
      </w:pPr>
      <w:r>
        <w:t xml:space="preserve">        }</w:t>
      </w:r>
    </w:p>
    <w:p w14:paraId="4C150346" w14:textId="77777777" w:rsidR="000213EE" w:rsidRDefault="000213EE" w:rsidP="000213EE">
      <w:pPr>
        <w:pStyle w:val="PL"/>
      </w:pPr>
      <w:r>
        <w:t xml:space="preserve">      }</w:t>
      </w:r>
    </w:p>
    <w:p w14:paraId="5D2B796E" w14:textId="77777777" w:rsidR="000213EE" w:rsidRDefault="000213EE" w:rsidP="000213EE">
      <w:pPr>
        <w:pStyle w:val="PL"/>
      </w:pPr>
      <w:r>
        <w:t xml:space="preserve">      leaf-list BM-SCInterfaces {</w:t>
      </w:r>
    </w:p>
    <w:p w14:paraId="67DE6B77" w14:textId="77777777" w:rsidR="000213EE" w:rsidRDefault="000213EE" w:rsidP="000213EE">
      <w:pPr>
        <w:pStyle w:val="PL"/>
      </w:pPr>
      <w:r>
        <w:t xml:space="preserve">        type enumeration {</w:t>
      </w:r>
    </w:p>
    <w:p w14:paraId="5ACDB3C2" w14:textId="77777777" w:rsidR="000213EE" w:rsidRDefault="000213EE" w:rsidP="000213EE">
      <w:pPr>
        <w:pStyle w:val="PL"/>
      </w:pPr>
      <w:r>
        <w:t xml:space="preserve">          enum Gmb ;</w:t>
      </w:r>
    </w:p>
    <w:p w14:paraId="2075F92A" w14:textId="77777777" w:rsidR="000213EE" w:rsidRDefault="000213EE" w:rsidP="000213EE">
      <w:pPr>
        <w:pStyle w:val="PL"/>
      </w:pPr>
      <w:r>
        <w:t xml:space="preserve">        }</w:t>
      </w:r>
    </w:p>
    <w:p w14:paraId="68E47202" w14:textId="77777777" w:rsidR="000213EE" w:rsidRDefault="000213EE" w:rsidP="000213EE">
      <w:pPr>
        <w:pStyle w:val="PL"/>
      </w:pPr>
      <w:r>
        <w:t xml:space="preserve">      }</w:t>
      </w:r>
    </w:p>
    <w:p w14:paraId="1EF6A7F2" w14:textId="77777777" w:rsidR="000213EE" w:rsidRDefault="000213EE" w:rsidP="000213EE">
      <w:pPr>
        <w:pStyle w:val="PL"/>
      </w:pPr>
      <w:r>
        <w:t xml:space="preserve">      leaf-list MMEInterfaces {</w:t>
      </w:r>
    </w:p>
    <w:p w14:paraId="7795B3FF" w14:textId="77777777" w:rsidR="000213EE" w:rsidRDefault="000213EE" w:rsidP="000213EE">
      <w:pPr>
        <w:pStyle w:val="PL"/>
      </w:pPr>
      <w:r>
        <w:t xml:space="preserve">        type enumeration {</w:t>
      </w:r>
    </w:p>
    <w:p w14:paraId="4527299C" w14:textId="77777777" w:rsidR="000213EE" w:rsidRDefault="000213EE" w:rsidP="000213EE">
      <w:pPr>
        <w:pStyle w:val="PL"/>
      </w:pPr>
      <w:r>
        <w:t xml:space="preserve">          enum S1-MME ;</w:t>
      </w:r>
    </w:p>
    <w:p w14:paraId="0A7415C6" w14:textId="77777777" w:rsidR="000213EE" w:rsidRDefault="000213EE" w:rsidP="000213EE">
      <w:pPr>
        <w:pStyle w:val="PL"/>
      </w:pPr>
      <w:r>
        <w:t xml:space="preserve">          enum S3 ;</w:t>
      </w:r>
    </w:p>
    <w:p w14:paraId="22740714" w14:textId="77777777" w:rsidR="000213EE" w:rsidRDefault="000213EE" w:rsidP="000213EE">
      <w:pPr>
        <w:pStyle w:val="PL"/>
      </w:pPr>
      <w:r>
        <w:t xml:space="preserve">          enum S6a ;</w:t>
      </w:r>
    </w:p>
    <w:p w14:paraId="58403BF1" w14:textId="77777777" w:rsidR="000213EE" w:rsidRDefault="000213EE" w:rsidP="000213EE">
      <w:pPr>
        <w:pStyle w:val="PL"/>
      </w:pPr>
      <w:r>
        <w:t xml:space="preserve">          enum S10 ;</w:t>
      </w:r>
    </w:p>
    <w:p w14:paraId="334876CD" w14:textId="77777777" w:rsidR="000213EE" w:rsidRDefault="000213EE" w:rsidP="000213EE">
      <w:pPr>
        <w:pStyle w:val="PL"/>
      </w:pPr>
      <w:r>
        <w:t xml:space="preserve">          enum S11 ;</w:t>
      </w:r>
    </w:p>
    <w:p w14:paraId="7E025FAD" w14:textId="77777777" w:rsidR="000213EE" w:rsidRDefault="000213EE" w:rsidP="000213EE">
      <w:pPr>
        <w:pStyle w:val="PL"/>
      </w:pPr>
      <w:r>
        <w:t xml:space="preserve">          enum S13 ;</w:t>
      </w:r>
    </w:p>
    <w:p w14:paraId="3C1D5B72" w14:textId="77777777" w:rsidR="000213EE" w:rsidRDefault="000213EE" w:rsidP="000213EE">
      <w:pPr>
        <w:pStyle w:val="PL"/>
      </w:pPr>
      <w:r>
        <w:t xml:space="preserve">        }</w:t>
      </w:r>
    </w:p>
    <w:p w14:paraId="4D49F7F5" w14:textId="77777777" w:rsidR="000213EE" w:rsidRDefault="000213EE" w:rsidP="000213EE">
      <w:pPr>
        <w:pStyle w:val="PL"/>
      </w:pPr>
      <w:r>
        <w:t xml:space="preserve">      }</w:t>
      </w:r>
    </w:p>
    <w:p w14:paraId="29BA6026" w14:textId="77777777" w:rsidR="000213EE" w:rsidRDefault="000213EE" w:rsidP="000213EE">
      <w:pPr>
        <w:pStyle w:val="PL"/>
      </w:pPr>
      <w:r>
        <w:t xml:space="preserve">      leaf-list SGWInterfaces {</w:t>
      </w:r>
    </w:p>
    <w:p w14:paraId="6E076C17" w14:textId="77777777" w:rsidR="000213EE" w:rsidRDefault="000213EE" w:rsidP="000213EE">
      <w:pPr>
        <w:pStyle w:val="PL"/>
      </w:pPr>
      <w:r>
        <w:t xml:space="preserve">        type enumeration {</w:t>
      </w:r>
    </w:p>
    <w:p w14:paraId="2DCAA9D7" w14:textId="77777777" w:rsidR="000213EE" w:rsidRDefault="000213EE" w:rsidP="000213EE">
      <w:pPr>
        <w:pStyle w:val="PL"/>
      </w:pPr>
      <w:r>
        <w:t xml:space="preserve">          enum S4 ;</w:t>
      </w:r>
    </w:p>
    <w:p w14:paraId="52E25DC5" w14:textId="77777777" w:rsidR="000213EE" w:rsidRDefault="000213EE" w:rsidP="000213EE">
      <w:pPr>
        <w:pStyle w:val="PL"/>
      </w:pPr>
      <w:r>
        <w:t xml:space="preserve">          enum S5 ;</w:t>
      </w:r>
    </w:p>
    <w:p w14:paraId="51341F0A" w14:textId="77777777" w:rsidR="000213EE" w:rsidRDefault="000213EE" w:rsidP="000213EE">
      <w:pPr>
        <w:pStyle w:val="PL"/>
      </w:pPr>
      <w:r>
        <w:t xml:space="preserve">          enum S8 ;</w:t>
      </w:r>
    </w:p>
    <w:p w14:paraId="57979F9E" w14:textId="77777777" w:rsidR="000213EE" w:rsidRDefault="000213EE" w:rsidP="000213EE">
      <w:pPr>
        <w:pStyle w:val="PL"/>
      </w:pPr>
      <w:r>
        <w:t xml:space="preserve">          enum S11 ;</w:t>
      </w:r>
    </w:p>
    <w:p w14:paraId="6ED35A32" w14:textId="77777777" w:rsidR="000213EE" w:rsidRDefault="000213EE" w:rsidP="000213EE">
      <w:pPr>
        <w:pStyle w:val="PL"/>
      </w:pPr>
      <w:r>
        <w:t xml:space="preserve">          enum Gxc ;</w:t>
      </w:r>
    </w:p>
    <w:p w14:paraId="3D381C49" w14:textId="77777777" w:rsidR="000213EE" w:rsidRDefault="000213EE" w:rsidP="000213EE">
      <w:pPr>
        <w:pStyle w:val="PL"/>
      </w:pPr>
      <w:r>
        <w:t xml:space="preserve">        }</w:t>
      </w:r>
    </w:p>
    <w:p w14:paraId="2CA1FA8E" w14:textId="77777777" w:rsidR="000213EE" w:rsidRDefault="000213EE" w:rsidP="000213EE">
      <w:pPr>
        <w:pStyle w:val="PL"/>
      </w:pPr>
      <w:r>
        <w:t xml:space="preserve">      }</w:t>
      </w:r>
    </w:p>
    <w:p w14:paraId="5D15F1DA" w14:textId="77777777" w:rsidR="000213EE" w:rsidRDefault="000213EE" w:rsidP="000213EE">
      <w:pPr>
        <w:pStyle w:val="PL"/>
      </w:pPr>
      <w:r>
        <w:t xml:space="preserve">      leaf-list PDN_GWInterfaces {</w:t>
      </w:r>
    </w:p>
    <w:p w14:paraId="2DEC10FD" w14:textId="77777777" w:rsidR="000213EE" w:rsidRDefault="000213EE" w:rsidP="000213EE">
      <w:pPr>
        <w:pStyle w:val="PL"/>
      </w:pPr>
      <w:r>
        <w:t xml:space="preserve">        type enumeration {</w:t>
      </w:r>
    </w:p>
    <w:p w14:paraId="545476C0" w14:textId="77777777" w:rsidR="000213EE" w:rsidRDefault="000213EE" w:rsidP="000213EE">
      <w:pPr>
        <w:pStyle w:val="PL"/>
      </w:pPr>
      <w:r>
        <w:t xml:space="preserve">          enum S2a ;</w:t>
      </w:r>
    </w:p>
    <w:p w14:paraId="475C9079" w14:textId="77777777" w:rsidR="000213EE" w:rsidRDefault="000213EE" w:rsidP="000213EE">
      <w:pPr>
        <w:pStyle w:val="PL"/>
      </w:pPr>
      <w:r>
        <w:t xml:space="preserve">          enum S2b ;</w:t>
      </w:r>
    </w:p>
    <w:p w14:paraId="451F3AF0" w14:textId="77777777" w:rsidR="000213EE" w:rsidRDefault="000213EE" w:rsidP="000213EE">
      <w:pPr>
        <w:pStyle w:val="PL"/>
      </w:pPr>
      <w:r>
        <w:t xml:space="preserve">          enum S2c ;</w:t>
      </w:r>
    </w:p>
    <w:p w14:paraId="5A24DFE1" w14:textId="77777777" w:rsidR="000213EE" w:rsidRDefault="000213EE" w:rsidP="000213EE">
      <w:pPr>
        <w:pStyle w:val="PL"/>
      </w:pPr>
      <w:r>
        <w:t xml:space="preserve">          enum S5 ;</w:t>
      </w:r>
    </w:p>
    <w:p w14:paraId="53AD9AA5" w14:textId="77777777" w:rsidR="000213EE" w:rsidRDefault="000213EE" w:rsidP="000213EE">
      <w:pPr>
        <w:pStyle w:val="PL"/>
      </w:pPr>
      <w:r>
        <w:t xml:space="preserve">          enum S6b ;</w:t>
      </w:r>
    </w:p>
    <w:p w14:paraId="461298F6" w14:textId="77777777" w:rsidR="000213EE" w:rsidRDefault="000213EE" w:rsidP="000213EE">
      <w:pPr>
        <w:pStyle w:val="PL"/>
      </w:pPr>
      <w:r>
        <w:t xml:space="preserve">          enum Gx ;</w:t>
      </w:r>
    </w:p>
    <w:p w14:paraId="5282FA38" w14:textId="77777777" w:rsidR="000213EE" w:rsidRDefault="000213EE" w:rsidP="000213EE">
      <w:pPr>
        <w:pStyle w:val="PL"/>
      </w:pPr>
      <w:r>
        <w:t xml:space="preserve">          enum S8 ;</w:t>
      </w:r>
    </w:p>
    <w:p w14:paraId="05C622EB" w14:textId="77777777" w:rsidR="000213EE" w:rsidRDefault="000213EE" w:rsidP="000213EE">
      <w:pPr>
        <w:pStyle w:val="PL"/>
      </w:pPr>
      <w:r>
        <w:t xml:space="preserve">          enum SGi ;</w:t>
      </w:r>
    </w:p>
    <w:p w14:paraId="1D364C6B" w14:textId="77777777" w:rsidR="000213EE" w:rsidRDefault="000213EE" w:rsidP="000213EE">
      <w:pPr>
        <w:pStyle w:val="PL"/>
      </w:pPr>
      <w:r>
        <w:t xml:space="preserve">        }</w:t>
      </w:r>
    </w:p>
    <w:p w14:paraId="471E5D71" w14:textId="77777777" w:rsidR="000213EE" w:rsidRDefault="000213EE" w:rsidP="000213EE">
      <w:pPr>
        <w:pStyle w:val="PL"/>
      </w:pPr>
      <w:r>
        <w:t xml:space="preserve">      }</w:t>
      </w:r>
    </w:p>
    <w:p w14:paraId="72F39735" w14:textId="77777777" w:rsidR="000213EE" w:rsidRDefault="000213EE" w:rsidP="000213EE">
      <w:pPr>
        <w:pStyle w:val="PL"/>
      </w:pPr>
      <w:r>
        <w:t xml:space="preserve">      leaf-list eNBInterfaces {</w:t>
      </w:r>
    </w:p>
    <w:p w14:paraId="05FCC052" w14:textId="77777777" w:rsidR="000213EE" w:rsidRDefault="000213EE" w:rsidP="000213EE">
      <w:pPr>
        <w:pStyle w:val="PL"/>
      </w:pPr>
      <w:r>
        <w:t xml:space="preserve">        type enumeration {</w:t>
      </w:r>
    </w:p>
    <w:p w14:paraId="4C6ACB33" w14:textId="77777777" w:rsidR="000213EE" w:rsidRDefault="000213EE" w:rsidP="000213EE">
      <w:pPr>
        <w:pStyle w:val="PL"/>
      </w:pPr>
      <w:r>
        <w:t xml:space="preserve">          enum S1-MME ;</w:t>
      </w:r>
    </w:p>
    <w:p w14:paraId="38025352" w14:textId="77777777" w:rsidR="000213EE" w:rsidRDefault="000213EE" w:rsidP="000213EE">
      <w:pPr>
        <w:pStyle w:val="PL"/>
      </w:pPr>
      <w:r>
        <w:t xml:space="preserve">          enum X2 ;</w:t>
      </w:r>
    </w:p>
    <w:p w14:paraId="4C434AED" w14:textId="77777777" w:rsidR="000213EE" w:rsidRDefault="000213EE" w:rsidP="000213EE">
      <w:pPr>
        <w:pStyle w:val="PL"/>
      </w:pPr>
      <w:r>
        <w:t xml:space="preserve">        }</w:t>
      </w:r>
    </w:p>
    <w:p w14:paraId="4C9E53A4" w14:textId="77777777" w:rsidR="000213EE" w:rsidRDefault="000213EE" w:rsidP="000213EE">
      <w:pPr>
        <w:pStyle w:val="PL"/>
      </w:pPr>
      <w:r>
        <w:t xml:space="preserve">      }</w:t>
      </w:r>
    </w:p>
    <w:p w14:paraId="70FBA9D8" w14:textId="77777777" w:rsidR="000213EE" w:rsidRDefault="000213EE" w:rsidP="000213EE">
      <w:pPr>
        <w:pStyle w:val="PL"/>
      </w:pPr>
      <w:r>
        <w:t xml:space="preserve">      leaf-list en-gNBInterfaces {</w:t>
      </w:r>
    </w:p>
    <w:p w14:paraId="01AFB98F" w14:textId="77777777" w:rsidR="000213EE" w:rsidRDefault="000213EE" w:rsidP="000213EE">
      <w:pPr>
        <w:pStyle w:val="PL"/>
      </w:pPr>
      <w:r>
        <w:t xml:space="preserve">        type enumeration {</w:t>
      </w:r>
    </w:p>
    <w:p w14:paraId="4D6E609D" w14:textId="77777777" w:rsidR="000213EE" w:rsidRDefault="000213EE" w:rsidP="000213EE">
      <w:pPr>
        <w:pStyle w:val="PL"/>
      </w:pPr>
      <w:r>
        <w:t xml:space="preserve">          enum S1-MME ;</w:t>
      </w:r>
    </w:p>
    <w:p w14:paraId="1E7D53B0" w14:textId="77777777" w:rsidR="000213EE" w:rsidRDefault="000213EE" w:rsidP="000213EE">
      <w:pPr>
        <w:pStyle w:val="PL"/>
      </w:pPr>
      <w:r>
        <w:t xml:space="preserve">          enum X2 ;</w:t>
      </w:r>
    </w:p>
    <w:p w14:paraId="49003997" w14:textId="77777777" w:rsidR="000213EE" w:rsidRDefault="000213EE" w:rsidP="000213EE">
      <w:pPr>
        <w:pStyle w:val="PL"/>
      </w:pPr>
      <w:r>
        <w:t xml:space="preserve">          enum Uu ;</w:t>
      </w:r>
    </w:p>
    <w:p w14:paraId="28AE279B" w14:textId="77777777" w:rsidR="000213EE" w:rsidRDefault="000213EE" w:rsidP="000213EE">
      <w:pPr>
        <w:pStyle w:val="PL"/>
      </w:pPr>
      <w:r>
        <w:t xml:space="preserve">          enum F1-C ;</w:t>
      </w:r>
    </w:p>
    <w:p w14:paraId="3C321F4E" w14:textId="77777777" w:rsidR="000213EE" w:rsidRDefault="000213EE" w:rsidP="000213EE">
      <w:pPr>
        <w:pStyle w:val="PL"/>
      </w:pPr>
      <w:r>
        <w:t xml:space="preserve">          enum E1 ;</w:t>
      </w:r>
    </w:p>
    <w:p w14:paraId="69E7BD70" w14:textId="77777777" w:rsidR="000213EE" w:rsidRDefault="000213EE" w:rsidP="000213EE">
      <w:pPr>
        <w:pStyle w:val="PL"/>
      </w:pPr>
      <w:r>
        <w:t xml:space="preserve">        }</w:t>
      </w:r>
    </w:p>
    <w:p w14:paraId="7A5B642D" w14:textId="77777777" w:rsidR="000213EE" w:rsidRDefault="000213EE" w:rsidP="000213EE">
      <w:pPr>
        <w:pStyle w:val="PL"/>
      </w:pPr>
      <w:r>
        <w:t xml:space="preserve">      }</w:t>
      </w:r>
    </w:p>
    <w:p w14:paraId="1F1F012B" w14:textId="77777777" w:rsidR="000213EE" w:rsidRDefault="000213EE" w:rsidP="000213EE">
      <w:pPr>
        <w:pStyle w:val="PL"/>
      </w:pPr>
      <w:r>
        <w:t xml:space="preserve">      leaf-list AMFInterfaces {</w:t>
      </w:r>
    </w:p>
    <w:p w14:paraId="037C9AFA" w14:textId="77777777" w:rsidR="000213EE" w:rsidRDefault="000213EE" w:rsidP="000213EE">
      <w:pPr>
        <w:pStyle w:val="PL"/>
      </w:pPr>
      <w:r>
        <w:t xml:space="preserve">        type enumeration {</w:t>
      </w:r>
    </w:p>
    <w:p w14:paraId="5E521FD1" w14:textId="77777777" w:rsidR="000213EE" w:rsidRDefault="000213EE" w:rsidP="000213EE">
      <w:pPr>
        <w:pStyle w:val="PL"/>
      </w:pPr>
      <w:r>
        <w:t xml:space="preserve">          enum N1 ;</w:t>
      </w:r>
    </w:p>
    <w:p w14:paraId="0F9B7B35" w14:textId="77777777" w:rsidR="000213EE" w:rsidRDefault="000213EE" w:rsidP="000213EE">
      <w:pPr>
        <w:pStyle w:val="PL"/>
      </w:pPr>
      <w:r>
        <w:t xml:space="preserve">          enum N2 ;</w:t>
      </w:r>
    </w:p>
    <w:p w14:paraId="5AD25168" w14:textId="77777777" w:rsidR="000213EE" w:rsidRDefault="000213EE" w:rsidP="000213EE">
      <w:pPr>
        <w:pStyle w:val="PL"/>
      </w:pPr>
      <w:r>
        <w:t xml:space="preserve">          enum N8 ;</w:t>
      </w:r>
    </w:p>
    <w:p w14:paraId="5189E29D" w14:textId="77777777" w:rsidR="000213EE" w:rsidRDefault="000213EE" w:rsidP="000213EE">
      <w:pPr>
        <w:pStyle w:val="PL"/>
      </w:pPr>
      <w:r>
        <w:t xml:space="preserve">          enum N11 ;</w:t>
      </w:r>
    </w:p>
    <w:p w14:paraId="31C78717" w14:textId="77777777" w:rsidR="000213EE" w:rsidRDefault="000213EE" w:rsidP="000213EE">
      <w:pPr>
        <w:pStyle w:val="PL"/>
      </w:pPr>
      <w:r>
        <w:t xml:space="preserve">          enum N12 ;</w:t>
      </w:r>
    </w:p>
    <w:p w14:paraId="4E963FF7" w14:textId="77777777" w:rsidR="000213EE" w:rsidRDefault="000213EE" w:rsidP="000213EE">
      <w:pPr>
        <w:pStyle w:val="PL"/>
      </w:pPr>
      <w:r>
        <w:t xml:space="preserve">          enum N14 ;</w:t>
      </w:r>
    </w:p>
    <w:p w14:paraId="7520D2ED" w14:textId="77777777" w:rsidR="000213EE" w:rsidRDefault="000213EE" w:rsidP="000213EE">
      <w:pPr>
        <w:pStyle w:val="PL"/>
      </w:pPr>
      <w:r>
        <w:t xml:space="preserve">          enum N15 ;</w:t>
      </w:r>
    </w:p>
    <w:p w14:paraId="0748B308" w14:textId="77777777" w:rsidR="000213EE" w:rsidRDefault="000213EE" w:rsidP="000213EE">
      <w:pPr>
        <w:pStyle w:val="PL"/>
      </w:pPr>
      <w:r>
        <w:t xml:space="preserve">          enum N20 ;</w:t>
      </w:r>
    </w:p>
    <w:p w14:paraId="0B08E0CC" w14:textId="77777777" w:rsidR="000213EE" w:rsidRDefault="000213EE" w:rsidP="000213EE">
      <w:pPr>
        <w:pStyle w:val="PL"/>
      </w:pPr>
      <w:r>
        <w:t xml:space="preserve">          enum N22 ;</w:t>
      </w:r>
    </w:p>
    <w:p w14:paraId="6EA4AFFF" w14:textId="77777777" w:rsidR="000213EE" w:rsidRDefault="000213EE" w:rsidP="000213EE">
      <w:pPr>
        <w:pStyle w:val="PL"/>
      </w:pPr>
      <w:r>
        <w:t xml:space="preserve">          enum N26 ;</w:t>
      </w:r>
    </w:p>
    <w:p w14:paraId="3F00CB30" w14:textId="77777777" w:rsidR="000213EE" w:rsidRDefault="000213EE" w:rsidP="000213EE">
      <w:pPr>
        <w:pStyle w:val="PL"/>
      </w:pPr>
      <w:r>
        <w:t xml:space="preserve">        }</w:t>
      </w:r>
    </w:p>
    <w:p w14:paraId="1C7FCC87" w14:textId="77777777" w:rsidR="000213EE" w:rsidRDefault="000213EE" w:rsidP="000213EE">
      <w:pPr>
        <w:pStyle w:val="PL"/>
      </w:pPr>
      <w:r>
        <w:t xml:space="preserve">      }</w:t>
      </w:r>
    </w:p>
    <w:p w14:paraId="6DD61395" w14:textId="77777777" w:rsidR="000213EE" w:rsidRDefault="000213EE" w:rsidP="000213EE">
      <w:pPr>
        <w:pStyle w:val="PL"/>
      </w:pPr>
      <w:r>
        <w:t xml:space="preserve">      leaf-list AUSFInterfaces {</w:t>
      </w:r>
    </w:p>
    <w:p w14:paraId="48BA3257" w14:textId="77777777" w:rsidR="000213EE" w:rsidRDefault="000213EE" w:rsidP="000213EE">
      <w:pPr>
        <w:pStyle w:val="PL"/>
      </w:pPr>
      <w:r>
        <w:t xml:space="preserve">        type enumeration {</w:t>
      </w:r>
    </w:p>
    <w:p w14:paraId="2A2A0D25" w14:textId="77777777" w:rsidR="000213EE" w:rsidRDefault="000213EE" w:rsidP="000213EE">
      <w:pPr>
        <w:pStyle w:val="PL"/>
      </w:pPr>
      <w:r>
        <w:lastRenderedPageBreak/>
        <w:t xml:space="preserve">          enum N12 ;</w:t>
      </w:r>
    </w:p>
    <w:p w14:paraId="2A47209B" w14:textId="77777777" w:rsidR="000213EE" w:rsidRDefault="000213EE" w:rsidP="000213EE">
      <w:pPr>
        <w:pStyle w:val="PL"/>
      </w:pPr>
      <w:r>
        <w:t xml:space="preserve">          enum N13 ;</w:t>
      </w:r>
    </w:p>
    <w:p w14:paraId="05BA9DD3" w14:textId="77777777" w:rsidR="000213EE" w:rsidRDefault="000213EE" w:rsidP="000213EE">
      <w:pPr>
        <w:pStyle w:val="PL"/>
      </w:pPr>
      <w:r>
        <w:t xml:space="preserve">        }</w:t>
      </w:r>
    </w:p>
    <w:p w14:paraId="63454E04" w14:textId="77777777" w:rsidR="000213EE" w:rsidRDefault="000213EE" w:rsidP="000213EE">
      <w:pPr>
        <w:pStyle w:val="PL"/>
      </w:pPr>
      <w:r>
        <w:t xml:space="preserve">      }</w:t>
      </w:r>
    </w:p>
    <w:p w14:paraId="74CEC94A" w14:textId="77777777" w:rsidR="000213EE" w:rsidRDefault="000213EE" w:rsidP="000213EE">
      <w:pPr>
        <w:pStyle w:val="PL"/>
      </w:pPr>
      <w:r>
        <w:t xml:space="preserve">      leaf-list NEFInterfaces {</w:t>
      </w:r>
    </w:p>
    <w:p w14:paraId="3C0D13EB" w14:textId="77777777" w:rsidR="000213EE" w:rsidRDefault="000213EE" w:rsidP="000213EE">
      <w:pPr>
        <w:pStyle w:val="PL"/>
      </w:pPr>
      <w:r>
        <w:t xml:space="preserve">        type enumeration {</w:t>
      </w:r>
    </w:p>
    <w:p w14:paraId="5CC1F7E9" w14:textId="77777777" w:rsidR="000213EE" w:rsidRDefault="000213EE" w:rsidP="000213EE">
      <w:pPr>
        <w:pStyle w:val="PL"/>
      </w:pPr>
      <w:r>
        <w:t xml:space="preserve">          enum N29 ;</w:t>
      </w:r>
    </w:p>
    <w:p w14:paraId="185081CF" w14:textId="77777777" w:rsidR="000213EE" w:rsidRDefault="000213EE" w:rsidP="000213EE">
      <w:pPr>
        <w:pStyle w:val="PL"/>
      </w:pPr>
      <w:r>
        <w:t xml:space="preserve">          enum N30 ;</w:t>
      </w:r>
    </w:p>
    <w:p w14:paraId="6390A5B5" w14:textId="77777777" w:rsidR="000213EE" w:rsidRDefault="000213EE" w:rsidP="000213EE">
      <w:pPr>
        <w:pStyle w:val="PL"/>
      </w:pPr>
      <w:r>
        <w:t xml:space="preserve">          enum N33 ;</w:t>
      </w:r>
    </w:p>
    <w:p w14:paraId="3F3203D8" w14:textId="77777777" w:rsidR="000213EE" w:rsidRDefault="000213EE" w:rsidP="000213EE">
      <w:pPr>
        <w:pStyle w:val="PL"/>
      </w:pPr>
      <w:r>
        <w:t xml:space="preserve">        }</w:t>
      </w:r>
    </w:p>
    <w:p w14:paraId="7CCA4F4E" w14:textId="77777777" w:rsidR="000213EE" w:rsidRDefault="000213EE" w:rsidP="000213EE">
      <w:pPr>
        <w:pStyle w:val="PL"/>
      </w:pPr>
      <w:r>
        <w:t xml:space="preserve">      }</w:t>
      </w:r>
    </w:p>
    <w:p w14:paraId="78515B5E" w14:textId="77777777" w:rsidR="000213EE" w:rsidRDefault="000213EE" w:rsidP="000213EE">
      <w:pPr>
        <w:pStyle w:val="PL"/>
      </w:pPr>
      <w:r>
        <w:t xml:space="preserve">      leaf-list NRFInterfaces {</w:t>
      </w:r>
    </w:p>
    <w:p w14:paraId="642B250D" w14:textId="77777777" w:rsidR="000213EE" w:rsidRDefault="000213EE" w:rsidP="000213EE">
      <w:pPr>
        <w:pStyle w:val="PL"/>
      </w:pPr>
      <w:r>
        <w:t xml:space="preserve">        type enumeration {</w:t>
      </w:r>
    </w:p>
    <w:p w14:paraId="66393FF5" w14:textId="77777777" w:rsidR="000213EE" w:rsidRDefault="000213EE" w:rsidP="000213EE">
      <w:pPr>
        <w:pStyle w:val="PL"/>
      </w:pPr>
      <w:r>
        <w:t xml:space="preserve">          enum N27 ;</w:t>
      </w:r>
    </w:p>
    <w:p w14:paraId="3D578AD9" w14:textId="77777777" w:rsidR="000213EE" w:rsidRDefault="000213EE" w:rsidP="000213EE">
      <w:pPr>
        <w:pStyle w:val="PL"/>
      </w:pPr>
      <w:r>
        <w:t xml:space="preserve">        }</w:t>
      </w:r>
    </w:p>
    <w:p w14:paraId="62766F70" w14:textId="77777777" w:rsidR="000213EE" w:rsidRDefault="000213EE" w:rsidP="000213EE">
      <w:pPr>
        <w:pStyle w:val="PL"/>
      </w:pPr>
      <w:r>
        <w:t xml:space="preserve">      }</w:t>
      </w:r>
    </w:p>
    <w:p w14:paraId="749DF5E6" w14:textId="77777777" w:rsidR="000213EE" w:rsidRDefault="000213EE" w:rsidP="000213EE">
      <w:pPr>
        <w:pStyle w:val="PL"/>
      </w:pPr>
      <w:r>
        <w:t xml:space="preserve">      leaf-list NSSFInterfaces {</w:t>
      </w:r>
    </w:p>
    <w:p w14:paraId="6AEF6D11" w14:textId="77777777" w:rsidR="000213EE" w:rsidRDefault="000213EE" w:rsidP="000213EE">
      <w:pPr>
        <w:pStyle w:val="PL"/>
      </w:pPr>
      <w:r>
        <w:t xml:space="preserve">        type enumeration {</w:t>
      </w:r>
    </w:p>
    <w:p w14:paraId="7E381065" w14:textId="77777777" w:rsidR="000213EE" w:rsidRDefault="000213EE" w:rsidP="000213EE">
      <w:pPr>
        <w:pStyle w:val="PL"/>
      </w:pPr>
      <w:r>
        <w:t xml:space="preserve">          enum N22 ;</w:t>
      </w:r>
    </w:p>
    <w:p w14:paraId="47D9F032" w14:textId="77777777" w:rsidR="000213EE" w:rsidRDefault="000213EE" w:rsidP="000213EE">
      <w:pPr>
        <w:pStyle w:val="PL"/>
      </w:pPr>
      <w:r>
        <w:t xml:space="preserve">          enum N31 ;</w:t>
      </w:r>
    </w:p>
    <w:p w14:paraId="0EE09199" w14:textId="77777777" w:rsidR="000213EE" w:rsidRDefault="000213EE" w:rsidP="000213EE">
      <w:pPr>
        <w:pStyle w:val="PL"/>
      </w:pPr>
      <w:r>
        <w:t xml:space="preserve">        }</w:t>
      </w:r>
    </w:p>
    <w:p w14:paraId="583E4F7B" w14:textId="77777777" w:rsidR="000213EE" w:rsidRDefault="000213EE" w:rsidP="000213EE">
      <w:pPr>
        <w:pStyle w:val="PL"/>
      </w:pPr>
      <w:r>
        <w:t xml:space="preserve">      }</w:t>
      </w:r>
    </w:p>
    <w:p w14:paraId="697C04A9" w14:textId="77777777" w:rsidR="000213EE" w:rsidRDefault="000213EE" w:rsidP="000213EE">
      <w:pPr>
        <w:pStyle w:val="PL"/>
      </w:pPr>
      <w:r>
        <w:t xml:space="preserve">      leaf-list PCFInterfaces {</w:t>
      </w:r>
    </w:p>
    <w:p w14:paraId="55CBC593" w14:textId="77777777" w:rsidR="000213EE" w:rsidRDefault="000213EE" w:rsidP="000213EE">
      <w:pPr>
        <w:pStyle w:val="PL"/>
      </w:pPr>
      <w:r>
        <w:t xml:space="preserve">        type enumeration {</w:t>
      </w:r>
    </w:p>
    <w:p w14:paraId="05676DC0" w14:textId="77777777" w:rsidR="000213EE" w:rsidRDefault="000213EE" w:rsidP="000213EE">
      <w:pPr>
        <w:pStyle w:val="PL"/>
      </w:pPr>
      <w:r>
        <w:t xml:space="preserve">          enum N5 ;</w:t>
      </w:r>
    </w:p>
    <w:p w14:paraId="6BEA0DF4" w14:textId="77777777" w:rsidR="000213EE" w:rsidRDefault="000213EE" w:rsidP="000213EE">
      <w:pPr>
        <w:pStyle w:val="PL"/>
      </w:pPr>
      <w:r>
        <w:t xml:space="preserve">          enum N7 ;</w:t>
      </w:r>
    </w:p>
    <w:p w14:paraId="0D26341E" w14:textId="77777777" w:rsidR="000213EE" w:rsidRDefault="000213EE" w:rsidP="000213EE">
      <w:pPr>
        <w:pStyle w:val="PL"/>
      </w:pPr>
      <w:r>
        <w:t xml:space="preserve">          enum N15 ;</w:t>
      </w:r>
    </w:p>
    <w:p w14:paraId="0DAA1AB9" w14:textId="77777777" w:rsidR="000213EE" w:rsidRDefault="000213EE" w:rsidP="000213EE">
      <w:pPr>
        <w:pStyle w:val="PL"/>
      </w:pPr>
      <w:r>
        <w:t xml:space="preserve">        }</w:t>
      </w:r>
    </w:p>
    <w:p w14:paraId="51CFEB0C" w14:textId="77777777" w:rsidR="000213EE" w:rsidRDefault="000213EE" w:rsidP="000213EE">
      <w:pPr>
        <w:pStyle w:val="PL"/>
      </w:pPr>
      <w:r>
        <w:t xml:space="preserve">      }</w:t>
      </w:r>
    </w:p>
    <w:p w14:paraId="3078FBE9" w14:textId="77777777" w:rsidR="000213EE" w:rsidRDefault="000213EE" w:rsidP="000213EE">
      <w:pPr>
        <w:pStyle w:val="PL"/>
      </w:pPr>
      <w:r>
        <w:t xml:space="preserve">      leaf-list SMFInterfaces {</w:t>
      </w:r>
    </w:p>
    <w:p w14:paraId="2C64D73D" w14:textId="77777777" w:rsidR="000213EE" w:rsidRDefault="000213EE" w:rsidP="000213EE">
      <w:pPr>
        <w:pStyle w:val="PL"/>
      </w:pPr>
      <w:r>
        <w:t xml:space="preserve">        type enumeration {</w:t>
      </w:r>
    </w:p>
    <w:p w14:paraId="33A1FE7A" w14:textId="77777777" w:rsidR="000213EE" w:rsidRDefault="000213EE" w:rsidP="000213EE">
      <w:pPr>
        <w:pStyle w:val="PL"/>
      </w:pPr>
      <w:r>
        <w:t xml:space="preserve">          enum N4 ;</w:t>
      </w:r>
    </w:p>
    <w:p w14:paraId="68AC5473" w14:textId="77777777" w:rsidR="000213EE" w:rsidRDefault="000213EE" w:rsidP="000213EE">
      <w:pPr>
        <w:pStyle w:val="PL"/>
      </w:pPr>
      <w:r>
        <w:t xml:space="preserve">          enum N7 ;</w:t>
      </w:r>
    </w:p>
    <w:p w14:paraId="3630C094" w14:textId="77777777" w:rsidR="000213EE" w:rsidRDefault="000213EE" w:rsidP="000213EE">
      <w:pPr>
        <w:pStyle w:val="PL"/>
      </w:pPr>
      <w:r>
        <w:t xml:space="preserve">          enum N10 ;</w:t>
      </w:r>
    </w:p>
    <w:p w14:paraId="0758D0D3" w14:textId="77777777" w:rsidR="000213EE" w:rsidRDefault="000213EE" w:rsidP="000213EE">
      <w:pPr>
        <w:pStyle w:val="PL"/>
      </w:pPr>
      <w:r>
        <w:t xml:space="preserve">          enum N11 ;</w:t>
      </w:r>
    </w:p>
    <w:p w14:paraId="754FE712" w14:textId="77777777" w:rsidR="000213EE" w:rsidRDefault="000213EE" w:rsidP="000213EE">
      <w:pPr>
        <w:pStyle w:val="PL"/>
      </w:pPr>
      <w:r>
        <w:t xml:space="preserve">          enum S5-C ;</w:t>
      </w:r>
    </w:p>
    <w:p w14:paraId="15609521" w14:textId="77777777" w:rsidR="000213EE" w:rsidRDefault="000213EE" w:rsidP="000213EE">
      <w:pPr>
        <w:pStyle w:val="PL"/>
      </w:pPr>
      <w:r>
        <w:t xml:space="preserve">          enum N38 ;</w:t>
      </w:r>
    </w:p>
    <w:p w14:paraId="3545C292" w14:textId="77777777" w:rsidR="000213EE" w:rsidRDefault="000213EE" w:rsidP="000213EE">
      <w:pPr>
        <w:pStyle w:val="PL"/>
      </w:pPr>
      <w:r>
        <w:t xml:space="preserve">          enum N16 ;</w:t>
      </w:r>
    </w:p>
    <w:p w14:paraId="50461BA0" w14:textId="77777777" w:rsidR="000213EE" w:rsidRDefault="000213EE" w:rsidP="000213EE">
      <w:pPr>
        <w:pStyle w:val="PL"/>
      </w:pPr>
      <w:r>
        <w:t xml:space="preserve">          enum N16a ;</w:t>
      </w:r>
    </w:p>
    <w:p w14:paraId="2C9EB8FF" w14:textId="77777777" w:rsidR="000213EE" w:rsidRDefault="000213EE" w:rsidP="000213EE">
      <w:pPr>
        <w:pStyle w:val="PL"/>
      </w:pPr>
      <w:r>
        <w:t xml:space="preserve">        }</w:t>
      </w:r>
    </w:p>
    <w:p w14:paraId="602BC961" w14:textId="77777777" w:rsidR="000213EE" w:rsidRDefault="000213EE" w:rsidP="000213EE">
      <w:pPr>
        <w:pStyle w:val="PL"/>
      </w:pPr>
      <w:r>
        <w:t xml:space="preserve">      }</w:t>
      </w:r>
    </w:p>
    <w:p w14:paraId="0AD977AA" w14:textId="77777777" w:rsidR="000213EE" w:rsidRDefault="000213EE" w:rsidP="000213EE">
      <w:pPr>
        <w:pStyle w:val="PL"/>
      </w:pPr>
      <w:r>
        <w:t xml:space="preserve">      leaf-list SMSFInterfaces {</w:t>
      </w:r>
    </w:p>
    <w:p w14:paraId="53D07E09" w14:textId="77777777" w:rsidR="000213EE" w:rsidRDefault="000213EE" w:rsidP="000213EE">
      <w:pPr>
        <w:pStyle w:val="PL"/>
      </w:pPr>
      <w:r>
        <w:t xml:space="preserve">        type enumeration {</w:t>
      </w:r>
    </w:p>
    <w:p w14:paraId="008011D7" w14:textId="77777777" w:rsidR="000213EE" w:rsidRDefault="000213EE" w:rsidP="000213EE">
      <w:pPr>
        <w:pStyle w:val="PL"/>
      </w:pPr>
      <w:r>
        <w:t xml:space="preserve">          enum N20 ;</w:t>
      </w:r>
    </w:p>
    <w:p w14:paraId="4C390E2A" w14:textId="77777777" w:rsidR="000213EE" w:rsidRDefault="000213EE" w:rsidP="000213EE">
      <w:pPr>
        <w:pStyle w:val="PL"/>
      </w:pPr>
      <w:r>
        <w:t xml:space="preserve">          enum N21 ;</w:t>
      </w:r>
    </w:p>
    <w:p w14:paraId="43E14FC7" w14:textId="77777777" w:rsidR="000213EE" w:rsidRDefault="000213EE" w:rsidP="000213EE">
      <w:pPr>
        <w:pStyle w:val="PL"/>
      </w:pPr>
      <w:r>
        <w:t xml:space="preserve">        }</w:t>
      </w:r>
    </w:p>
    <w:p w14:paraId="35BE6786" w14:textId="77777777" w:rsidR="000213EE" w:rsidRDefault="000213EE" w:rsidP="000213EE">
      <w:pPr>
        <w:pStyle w:val="PL"/>
      </w:pPr>
      <w:r>
        <w:t xml:space="preserve">      }</w:t>
      </w:r>
    </w:p>
    <w:p w14:paraId="64965E89" w14:textId="77777777" w:rsidR="000213EE" w:rsidRDefault="000213EE" w:rsidP="000213EE">
      <w:pPr>
        <w:pStyle w:val="PL"/>
      </w:pPr>
      <w:r>
        <w:t xml:space="preserve">      leaf-list UDMInterfaces {</w:t>
      </w:r>
    </w:p>
    <w:p w14:paraId="77B5AC52" w14:textId="77777777" w:rsidR="000213EE" w:rsidRDefault="000213EE" w:rsidP="000213EE">
      <w:pPr>
        <w:pStyle w:val="PL"/>
      </w:pPr>
      <w:r>
        <w:t xml:space="preserve">        type enumeration {</w:t>
      </w:r>
    </w:p>
    <w:p w14:paraId="0FA0BDFA" w14:textId="77777777" w:rsidR="000213EE" w:rsidRDefault="000213EE" w:rsidP="000213EE">
      <w:pPr>
        <w:pStyle w:val="PL"/>
      </w:pPr>
      <w:r>
        <w:t xml:space="preserve">          enum N8 ;</w:t>
      </w:r>
    </w:p>
    <w:p w14:paraId="24A4E0C9" w14:textId="77777777" w:rsidR="000213EE" w:rsidRDefault="000213EE" w:rsidP="000213EE">
      <w:pPr>
        <w:pStyle w:val="PL"/>
      </w:pPr>
      <w:r>
        <w:t xml:space="preserve">          enum N10 ;</w:t>
      </w:r>
    </w:p>
    <w:p w14:paraId="64504500" w14:textId="77777777" w:rsidR="000213EE" w:rsidRDefault="000213EE" w:rsidP="000213EE">
      <w:pPr>
        <w:pStyle w:val="PL"/>
      </w:pPr>
      <w:r>
        <w:t xml:space="preserve">          enum N13 ;</w:t>
      </w:r>
    </w:p>
    <w:p w14:paraId="767403DD" w14:textId="77777777" w:rsidR="000213EE" w:rsidRDefault="000213EE" w:rsidP="000213EE">
      <w:pPr>
        <w:pStyle w:val="PL"/>
      </w:pPr>
      <w:r>
        <w:t xml:space="preserve">          enum N21 ;</w:t>
      </w:r>
    </w:p>
    <w:p w14:paraId="5BC52095" w14:textId="77777777" w:rsidR="000213EE" w:rsidRDefault="000213EE" w:rsidP="000213EE">
      <w:pPr>
        <w:pStyle w:val="PL"/>
      </w:pPr>
      <w:r>
        <w:t xml:space="preserve">        }</w:t>
      </w:r>
    </w:p>
    <w:p w14:paraId="347FD22A" w14:textId="77777777" w:rsidR="000213EE" w:rsidRDefault="000213EE" w:rsidP="000213EE">
      <w:pPr>
        <w:pStyle w:val="PL"/>
      </w:pPr>
      <w:r>
        <w:t xml:space="preserve">      }</w:t>
      </w:r>
    </w:p>
    <w:p w14:paraId="26AE6D86" w14:textId="77777777" w:rsidR="000213EE" w:rsidRDefault="000213EE" w:rsidP="000213EE">
      <w:pPr>
        <w:pStyle w:val="PL"/>
      </w:pPr>
      <w:r>
        <w:t xml:space="preserve">      leaf-list UPFInterfaces {</w:t>
      </w:r>
    </w:p>
    <w:p w14:paraId="0CAC8679" w14:textId="77777777" w:rsidR="000213EE" w:rsidRDefault="000213EE" w:rsidP="000213EE">
      <w:pPr>
        <w:pStyle w:val="PL"/>
      </w:pPr>
      <w:r>
        <w:t xml:space="preserve">        type enumeration {</w:t>
      </w:r>
    </w:p>
    <w:p w14:paraId="51AF8CCC" w14:textId="77777777" w:rsidR="000213EE" w:rsidRDefault="000213EE" w:rsidP="000213EE">
      <w:pPr>
        <w:pStyle w:val="PL"/>
      </w:pPr>
      <w:r>
        <w:t xml:space="preserve">          enum N4 ;</w:t>
      </w:r>
    </w:p>
    <w:p w14:paraId="56B95AD4" w14:textId="77777777" w:rsidR="000213EE" w:rsidRDefault="000213EE" w:rsidP="000213EE">
      <w:pPr>
        <w:pStyle w:val="PL"/>
      </w:pPr>
      <w:r>
        <w:t xml:space="preserve">        }</w:t>
      </w:r>
    </w:p>
    <w:p w14:paraId="1FDE665D" w14:textId="77777777" w:rsidR="000213EE" w:rsidRDefault="000213EE" w:rsidP="000213EE">
      <w:pPr>
        <w:pStyle w:val="PL"/>
      </w:pPr>
      <w:r>
        <w:t xml:space="preserve">      }</w:t>
      </w:r>
    </w:p>
    <w:p w14:paraId="3209AE1D" w14:textId="77777777" w:rsidR="000213EE" w:rsidRDefault="000213EE" w:rsidP="000213EE">
      <w:pPr>
        <w:pStyle w:val="PL"/>
      </w:pPr>
      <w:r>
        <w:t xml:space="preserve">      leaf-list ng-eNBInterfaces {</w:t>
      </w:r>
    </w:p>
    <w:p w14:paraId="38696E72" w14:textId="77777777" w:rsidR="000213EE" w:rsidRDefault="000213EE" w:rsidP="000213EE">
      <w:pPr>
        <w:pStyle w:val="PL"/>
      </w:pPr>
      <w:r>
        <w:t xml:space="preserve">        type enumeration {</w:t>
      </w:r>
    </w:p>
    <w:p w14:paraId="3FBED212" w14:textId="77777777" w:rsidR="000213EE" w:rsidRDefault="000213EE" w:rsidP="000213EE">
      <w:pPr>
        <w:pStyle w:val="PL"/>
      </w:pPr>
      <w:r>
        <w:t xml:space="preserve">          enum NG-C ;</w:t>
      </w:r>
    </w:p>
    <w:p w14:paraId="168DE165" w14:textId="77777777" w:rsidR="000213EE" w:rsidRDefault="000213EE" w:rsidP="000213EE">
      <w:pPr>
        <w:pStyle w:val="PL"/>
      </w:pPr>
      <w:r>
        <w:t xml:space="preserve">          enum Xn-C ;</w:t>
      </w:r>
    </w:p>
    <w:p w14:paraId="5C0CA5E6" w14:textId="77777777" w:rsidR="000213EE" w:rsidRDefault="000213EE" w:rsidP="000213EE">
      <w:pPr>
        <w:pStyle w:val="PL"/>
      </w:pPr>
      <w:r>
        <w:t xml:space="preserve">          enum Uu ;</w:t>
      </w:r>
    </w:p>
    <w:p w14:paraId="6C4549F6" w14:textId="77777777" w:rsidR="000213EE" w:rsidRDefault="000213EE" w:rsidP="000213EE">
      <w:pPr>
        <w:pStyle w:val="PL"/>
      </w:pPr>
      <w:r>
        <w:t xml:space="preserve">        }</w:t>
      </w:r>
    </w:p>
    <w:p w14:paraId="3933414D" w14:textId="77777777" w:rsidR="000213EE" w:rsidRDefault="000213EE" w:rsidP="000213EE">
      <w:pPr>
        <w:pStyle w:val="PL"/>
      </w:pPr>
      <w:r>
        <w:t xml:space="preserve">      }</w:t>
      </w:r>
    </w:p>
    <w:p w14:paraId="7E5D0634" w14:textId="77777777" w:rsidR="000213EE" w:rsidRDefault="000213EE" w:rsidP="000213EE">
      <w:pPr>
        <w:pStyle w:val="PL"/>
      </w:pPr>
      <w:r>
        <w:t xml:space="preserve">      leaf-list gNB-CU-CPInterfaces {</w:t>
      </w:r>
    </w:p>
    <w:p w14:paraId="51C3F3EC" w14:textId="77777777" w:rsidR="000213EE" w:rsidRDefault="000213EE" w:rsidP="000213EE">
      <w:pPr>
        <w:pStyle w:val="PL"/>
      </w:pPr>
      <w:r>
        <w:t xml:space="preserve">        type enumeration {</w:t>
      </w:r>
    </w:p>
    <w:p w14:paraId="65718876" w14:textId="77777777" w:rsidR="000213EE" w:rsidRDefault="000213EE" w:rsidP="000213EE">
      <w:pPr>
        <w:pStyle w:val="PL"/>
      </w:pPr>
      <w:r>
        <w:t xml:space="preserve">          enum NG-C ;</w:t>
      </w:r>
    </w:p>
    <w:p w14:paraId="4F8D0E01" w14:textId="77777777" w:rsidR="000213EE" w:rsidRDefault="000213EE" w:rsidP="000213EE">
      <w:pPr>
        <w:pStyle w:val="PL"/>
      </w:pPr>
      <w:r>
        <w:t xml:space="preserve">          enum Xn-C ;</w:t>
      </w:r>
    </w:p>
    <w:p w14:paraId="715F0EDB" w14:textId="77777777" w:rsidR="000213EE" w:rsidRDefault="000213EE" w:rsidP="000213EE">
      <w:pPr>
        <w:pStyle w:val="PL"/>
      </w:pPr>
      <w:r>
        <w:t xml:space="preserve">          enum Uu ;</w:t>
      </w:r>
    </w:p>
    <w:p w14:paraId="66C9E73C" w14:textId="77777777" w:rsidR="000213EE" w:rsidRDefault="000213EE" w:rsidP="000213EE">
      <w:pPr>
        <w:pStyle w:val="PL"/>
      </w:pPr>
      <w:r>
        <w:t xml:space="preserve">          enum F1-C ;</w:t>
      </w:r>
    </w:p>
    <w:p w14:paraId="6AB8D66A" w14:textId="77777777" w:rsidR="000213EE" w:rsidRDefault="000213EE" w:rsidP="000213EE">
      <w:pPr>
        <w:pStyle w:val="PL"/>
      </w:pPr>
      <w:r>
        <w:t xml:space="preserve">          enum E1 ;</w:t>
      </w:r>
    </w:p>
    <w:p w14:paraId="500696BE" w14:textId="77777777" w:rsidR="000213EE" w:rsidRDefault="000213EE" w:rsidP="000213EE">
      <w:pPr>
        <w:pStyle w:val="PL"/>
      </w:pPr>
      <w:r>
        <w:t xml:space="preserve">          enum X2-C ;</w:t>
      </w:r>
    </w:p>
    <w:p w14:paraId="27D1E8FE" w14:textId="77777777" w:rsidR="000213EE" w:rsidRDefault="000213EE" w:rsidP="000213EE">
      <w:pPr>
        <w:pStyle w:val="PL"/>
      </w:pPr>
      <w:r>
        <w:t xml:space="preserve">        }</w:t>
      </w:r>
    </w:p>
    <w:p w14:paraId="3AE41651" w14:textId="77777777" w:rsidR="000213EE" w:rsidRDefault="000213EE" w:rsidP="000213EE">
      <w:pPr>
        <w:pStyle w:val="PL"/>
      </w:pPr>
      <w:r>
        <w:t xml:space="preserve">      }</w:t>
      </w:r>
    </w:p>
    <w:p w14:paraId="5B38E430" w14:textId="77777777" w:rsidR="000213EE" w:rsidRDefault="000213EE" w:rsidP="000213EE">
      <w:pPr>
        <w:pStyle w:val="PL"/>
      </w:pPr>
      <w:r>
        <w:t xml:space="preserve">      leaf-list gNB-CU-UPInterfaces {</w:t>
      </w:r>
    </w:p>
    <w:p w14:paraId="3096D935" w14:textId="77777777" w:rsidR="000213EE" w:rsidRDefault="000213EE" w:rsidP="000213EE">
      <w:pPr>
        <w:pStyle w:val="PL"/>
      </w:pPr>
      <w:r>
        <w:lastRenderedPageBreak/>
        <w:t xml:space="preserve">        type enumeration {</w:t>
      </w:r>
    </w:p>
    <w:p w14:paraId="2617A2F1" w14:textId="77777777" w:rsidR="000213EE" w:rsidRDefault="000213EE" w:rsidP="000213EE">
      <w:pPr>
        <w:pStyle w:val="PL"/>
      </w:pPr>
      <w:r>
        <w:t xml:space="preserve">          enum E1 ;</w:t>
      </w:r>
    </w:p>
    <w:p w14:paraId="73D2C579" w14:textId="77777777" w:rsidR="000213EE" w:rsidRDefault="000213EE" w:rsidP="000213EE">
      <w:pPr>
        <w:pStyle w:val="PL"/>
      </w:pPr>
      <w:r>
        <w:t xml:space="preserve">        }</w:t>
      </w:r>
    </w:p>
    <w:p w14:paraId="77EEAF8F" w14:textId="77777777" w:rsidR="000213EE" w:rsidRDefault="000213EE" w:rsidP="000213EE">
      <w:pPr>
        <w:pStyle w:val="PL"/>
      </w:pPr>
      <w:r>
        <w:t xml:space="preserve">      }</w:t>
      </w:r>
    </w:p>
    <w:p w14:paraId="1AD203DA" w14:textId="77777777" w:rsidR="000213EE" w:rsidRDefault="000213EE" w:rsidP="000213EE">
      <w:pPr>
        <w:pStyle w:val="PL"/>
      </w:pPr>
      <w:r>
        <w:t xml:space="preserve">      leaf-list gNB-DUInterfaces {</w:t>
      </w:r>
    </w:p>
    <w:p w14:paraId="05EA8243" w14:textId="77777777" w:rsidR="000213EE" w:rsidRDefault="000213EE" w:rsidP="000213EE">
      <w:pPr>
        <w:pStyle w:val="PL"/>
      </w:pPr>
      <w:r>
        <w:t xml:space="preserve">        type enumeration {</w:t>
      </w:r>
    </w:p>
    <w:p w14:paraId="1094036F" w14:textId="77777777" w:rsidR="000213EE" w:rsidRDefault="000213EE" w:rsidP="000213EE">
      <w:pPr>
        <w:pStyle w:val="PL"/>
      </w:pPr>
      <w:r>
        <w:t xml:space="preserve">          enum F1-C ;</w:t>
      </w:r>
    </w:p>
    <w:p w14:paraId="19546A8E" w14:textId="77777777" w:rsidR="000213EE" w:rsidRDefault="000213EE" w:rsidP="000213EE">
      <w:pPr>
        <w:pStyle w:val="PL"/>
      </w:pPr>
      <w:r>
        <w:t xml:space="preserve">      }</w:t>
      </w:r>
    </w:p>
    <w:p w14:paraId="56888A06" w14:textId="77777777" w:rsidR="000213EE" w:rsidRDefault="000213EE" w:rsidP="000213EE">
      <w:pPr>
        <w:pStyle w:val="PL"/>
      </w:pPr>
      <w:r>
        <w:t xml:space="preserve">    }</w:t>
      </w:r>
    </w:p>
    <w:p w14:paraId="4F23EA1C" w14:textId="77777777" w:rsidR="000213EE" w:rsidRDefault="000213EE" w:rsidP="000213EE">
      <w:pPr>
        <w:pStyle w:val="PL"/>
      </w:pPr>
      <w:r>
        <w:t xml:space="preserve">    }</w:t>
      </w:r>
    </w:p>
    <w:p w14:paraId="2FD91D86" w14:textId="77777777" w:rsidR="000213EE" w:rsidRDefault="000213EE" w:rsidP="000213EE">
      <w:pPr>
        <w:pStyle w:val="PL"/>
      </w:pPr>
    </w:p>
    <w:p w14:paraId="374E5FFE" w14:textId="77777777" w:rsidR="000213EE" w:rsidRDefault="000213EE" w:rsidP="000213EE">
      <w:pPr>
        <w:pStyle w:val="PL"/>
      </w:pPr>
      <w:r>
        <w:t xml:space="preserve">    leaf-list listOfNeTypes {</w:t>
      </w:r>
    </w:p>
    <w:p w14:paraId="54C56398" w14:textId="77777777" w:rsidR="000213EE" w:rsidRDefault="000213EE" w:rsidP="000213EE">
      <w:pPr>
        <w:pStyle w:val="PL"/>
      </w:pPr>
      <w:r>
        <w:t xml:space="preserve">      type enumeration {</w:t>
      </w:r>
    </w:p>
    <w:p w14:paraId="338AB3A2" w14:textId="77777777" w:rsidR="000213EE" w:rsidRDefault="000213EE" w:rsidP="000213EE">
      <w:pPr>
        <w:pStyle w:val="PL"/>
      </w:pPr>
      <w:r>
        <w:t xml:space="preserve">        enum MSC_SERVER;</w:t>
      </w:r>
    </w:p>
    <w:p w14:paraId="6B1A1987" w14:textId="77777777" w:rsidR="000213EE" w:rsidRDefault="000213EE" w:rsidP="000213EE">
      <w:pPr>
        <w:pStyle w:val="PL"/>
      </w:pPr>
      <w:r>
        <w:t xml:space="preserve">        enum SGSN;</w:t>
      </w:r>
    </w:p>
    <w:p w14:paraId="63523B6A" w14:textId="77777777" w:rsidR="000213EE" w:rsidRDefault="000213EE" w:rsidP="000213EE">
      <w:pPr>
        <w:pStyle w:val="PL"/>
      </w:pPr>
      <w:r>
        <w:t xml:space="preserve">        enum MGW;</w:t>
      </w:r>
    </w:p>
    <w:p w14:paraId="64BE3696" w14:textId="77777777" w:rsidR="000213EE" w:rsidRDefault="000213EE" w:rsidP="000213EE">
      <w:pPr>
        <w:pStyle w:val="PL"/>
      </w:pPr>
      <w:r>
        <w:t xml:space="preserve">        enum GGSN;</w:t>
      </w:r>
    </w:p>
    <w:p w14:paraId="7040F39A" w14:textId="77777777" w:rsidR="000213EE" w:rsidRDefault="000213EE" w:rsidP="000213EE">
      <w:pPr>
        <w:pStyle w:val="PL"/>
      </w:pPr>
      <w:r>
        <w:t xml:space="preserve">        enum RNC;</w:t>
      </w:r>
    </w:p>
    <w:p w14:paraId="06CE565B" w14:textId="77777777" w:rsidR="000213EE" w:rsidRDefault="000213EE" w:rsidP="000213EE">
      <w:pPr>
        <w:pStyle w:val="PL"/>
      </w:pPr>
      <w:r>
        <w:t xml:space="preserve">        enum BM_SC;</w:t>
      </w:r>
    </w:p>
    <w:p w14:paraId="34D39AD4" w14:textId="77777777" w:rsidR="000213EE" w:rsidRDefault="000213EE" w:rsidP="000213EE">
      <w:pPr>
        <w:pStyle w:val="PL"/>
      </w:pPr>
      <w:r>
        <w:t xml:space="preserve">        enum MME;</w:t>
      </w:r>
    </w:p>
    <w:p w14:paraId="34E79294" w14:textId="77777777" w:rsidR="000213EE" w:rsidRDefault="000213EE" w:rsidP="000213EE">
      <w:pPr>
        <w:pStyle w:val="PL"/>
      </w:pPr>
      <w:r>
        <w:t xml:space="preserve">        enum SGW;</w:t>
      </w:r>
    </w:p>
    <w:p w14:paraId="32EF1042" w14:textId="77777777" w:rsidR="000213EE" w:rsidRDefault="000213EE" w:rsidP="000213EE">
      <w:pPr>
        <w:pStyle w:val="PL"/>
      </w:pPr>
      <w:r>
        <w:t xml:space="preserve">        enum PGW;</w:t>
      </w:r>
    </w:p>
    <w:p w14:paraId="184F7B50" w14:textId="77777777" w:rsidR="000213EE" w:rsidRDefault="000213EE" w:rsidP="000213EE">
      <w:pPr>
        <w:pStyle w:val="PL"/>
      </w:pPr>
      <w:r>
        <w:t xml:space="preserve">        enum ENB;</w:t>
      </w:r>
    </w:p>
    <w:p w14:paraId="3C3A5C8B" w14:textId="77777777" w:rsidR="000213EE" w:rsidRDefault="000213EE" w:rsidP="000213EE">
      <w:pPr>
        <w:pStyle w:val="PL"/>
      </w:pPr>
      <w:r>
        <w:t xml:space="preserve">        enum EN_GNB;</w:t>
      </w:r>
    </w:p>
    <w:p w14:paraId="25FD07FB" w14:textId="77777777" w:rsidR="000213EE" w:rsidRDefault="000213EE" w:rsidP="000213EE">
      <w:pPr>
        <w:pStyle w:val="PL"/>
      </w:pPr>
      <w:r>
        <w:t xml:space="preserve">        enum GNB_CU_CP;</w:t>
      </w:r>
    </w:p>
    <w:p w14:paraId="7727E699" w14:textId="77777777" w:rsidR="000213EE" w:rsidRDefault="000213EE" w:rsidP="000213EE">
      <w:pPr>
        <w:pStyle w:val="PL"/>
      </w:pPr>
      <w:r>
        <w:t xml:space="preserve">        enum GNB_CU_UP;</w:t>
      </w:r>
    </w:p>
    <w:p w14:paraId="50C6612F" w14:textId="77777777" w:rsidR="000213EE" w:rsidRDefault="000213EE" w:rsidP="000213EE">
      <w:pPr>
        <w:pStyle w:val="PL"/>
      </w:pPr>
      <w:r>
        <w:t xml:space="preserve">        enum GNB_DU;</w:t>
      </w:r>
    </w:p>
    <w:p w14:paraId="658B2D9A" w14:textId="77777777" w:rsidR="000213EE" w:rsidRDefault="000213EE" w:rsidP="000213EE">
      <w:pPr>
        <w:pStyle w:val="PL"/>
      </w:pPr>
      <w:r>
        <w:t xml:space="preserve">      }</w:t>
      </w:r>
    </w:p>
    <w:p w14:paraId="27614B82" w14:textId="77777777" w:rsidR="000213EE" w:rsidRDefault="000213EE" w:rsidP="000213EE">
      <w:pPr>
        <w:pStyle w:val="PL"/>
      </w:pPr>
      <w:r>
        <w:t xml:space="preserve">      description "Specifies the network element types where the trace should</w:t>
      </w:r>
    </w:p>
    <w:p w14:paraId="5A9A768B" w14:textId="77777777" w:rsidR="000213EE" w:rsidRDefault="000213EE" w:rsidP="000213EE">
      <w:pPr>
        <w:pStyle w:val="PL"/>
      </w:pPr>
      <w:r>
        <w:t xml:space="preserve">        be activated. The attribute is applicable only for Trace with</w:t>
      </w:r>
    </w:p>
    <w:p w14:paraId="72C294CD" w14:textId="77777777" w:rsidR="000213EE" w:rsidRDefault="000213EE" w:rsidP="000213EE">
      <w:pPr>
        <w:pStyle w:val="PL"/>
      </w:pPr>
      <w:r>
        <w:t xml:space="preserve">        Signalling Based Trace activation.";</w:t>
      </w:r>
    </w:p>
    <w:p w14:paraId="2DD3624D" w14:textId="77777777" w:rsidR="000213EE" w:rsidRDefault="000213EE" w:rsidP="000213EE">
      <w:pPr>
        <w:pStyle w:val="PL"/>
      </w:pPr>
      <w:r>
        <w:t xml:space="preserve">      reference "Clause 5.4 of 3GPP TS 32.422. ";</w:t>
      </w:r>
    </w:p>
    <w:p w14:paraId="216EF81F" w14:textId="77777777" w:rsidR="000213EE" w:rsidRDefault="000213EE" w:rsidP="000213EE">
      <w:pPr>
        <w:pStyle w:val="PL"/>
      </w:pPr>
      <w:r>
        <w:t xml:space="preserve">    }</w:t>
      </w:r>
    </w:p>
    <w:p w14:paraId="39317010" w14:textId="77777777" w:rsidR="000213EE" w:rsidRDefault="000213EE" w:rsidP="000213EE">
      <w:pPr>
        <w:pStyle w:val="PL"/>
      </w:pPr>
    </w:p>
    <w:p w14:paraId="38A4F57F" w14:textId="77777777" w:rsidR="000213EE" w:rsidRDefault="000213EE" w:rsidP="000213EE">
      <w:pPr>
        <w:pStyle w:val="PL"/>
      </w:pPr>
      <w:r>
        <w:t xml:space="preserve">    leaf traceDepth {</w:t>
      </w:r>
    </w:p>
    <w:p w14:paraId="2B6AE141" w14:textId="77777777" w:rsidR="000213EE" w:rsidRDefault="000213EE" w:rsidP="000213EE">
      <w:pPr>
        <w:pStyle w:val="PL"/>
      </w:pPr>
      <w:r>
        <w:t xml:space="preserve">      when '../../jobType = "TRACE_ONLY"'</w:t>
      </w:r>
    </w:p>
    <w:p w14:paraId="3E504578" w14:textId="77777777" w:rsidR="000213EE" w:rsidRDefault="000213EE" w:rsidP="000213EE">
      <w:pPr>
        <w:pStyle w:val="PL"/>
      </w:pPr>
      <w:r>
        <w:t xml:space="preserve">        +  ' or ../../jobType = "IMMEDIATE_MDT_AND_TRACE"';</w:t>
      </w:r>
    </w:p>
    <w:p w14:paraId="2885D1AE" w14:textId="77777777" w:rsidR="000213EE" w:rsidRDefault="000213EE" w:rsidP="000213EE">
      <w:pPr>
        <w:pStyle w:val="PL"/>
      </w:pPr>
      <w:r>
        <w:t xml:space="preserve">      type enumeration  {</w:t>
      </w:r>
    </w:p>
    <w:p w14:paraId="30C9C5D2" w14:textId="77777777" w:rsidR="000213EE" w:rsidRDefault="000213EE" w:rsidP="000213EE">
      <w:pPr>
        <w:pStyle w:val="PL"/>
      </w:pPr>
      <w:r>
        <w:t xml:space="preserve">        enum MINIMUM;</w:t>
      </w:r>
    </w:p>
    <w:p w14:paraId="47B6D950" w14:textId="77777777" w:rsidR="000213EE" w:rsidRDefault="000213EE" w:rsidP="000213EE">
      <w:pPr>
        <w:pStyle w:val="PL"/>
      </w:pPr>
      <w:r>
        <w:t xml:space="preserve">        enum MEDIUM;</w:t>
      </w:r>
    </w:p>
    <w:p w14:paraId="4CBBAB9A" w14:textId="77777777" w:rsidR="000213EE" w:rsidRDefault="000213EE" w:rsidP="000213EE">
      <w:pPr>
        <w:pStyle w:val="PL"/>
      </w:pPr>
      <w:r>
        <w:t xml:space="preserve">        enum MAXIMUM;</w:t>
      </w:r>
    </w:p>
    <w:p w14:paraId="56B30F1B" w14:textId="77777777" w:rsidR="000213EE" w:rsidRDefault="000213EE" w:rsidP="000213EE">
      <w:pPr>
        <w:pStyle w:val="PL"/>
      </w:pPr>
      <w:r>
        <w:t xml:space="preserve">        enum VENDORMINIMUM;</w:t>
      </w:r>
    </w:p>
    <w:p w14:paraId="2E5768AF" w14:textId="77777777" w:rsidR="000213EE" w:rsidRDefault="000213EE" w:rsidP="000213EE">
      <w:pPr>
        <w:pStyle w:val="PL"/>
      </w:pPr>
      <w:r>
        <w:t xml:space="preserve">        enum VENDORMEDIUM;</w:t>
      </w:r>
    </w:p>
    <w:p w14:paraId="6A57CE4C" w14:textId="77777777" w:rsidR="000213EE" w:rsidRDefault="000213EE" w:rsidP="000213EE">
      <w:pPr>
        <w:pStyle w:val="PL"/>
      </w:pPr>
      <w:r>
        <w:t xml:space="preserve">        enum VENDORMAXIMUM;</w:t>
      </w:r>
    </w:p>
    <w:p w14:paraId="459239D0" w14:textId="77777777" w:rsidR="000213EE" w:rsidRDefault="000213EE" w:rsidP="000213EE">
      <w:pPr>
        <w:pStyle w:val="PL"/>
      </w:pPr>
      <w:r>
        <w:t xml:space="preserve">      }</w:t>
      </w:r>
    </w:p>
    <w:p w14:paraId="15C0B23D" w14:textId="77777777" w:rsidR="000213EE" w:rsidRDefault="000213EE" w:rsidP="000213EE">
      <w:pPr>
        <w:pStyle w:val="PL"/>
      </w:pPr>
      <w:r>
        <w:t xml:space="preserve">      default MAXIMUM;</w:t>
      </w:r>
    </w:p>
    <w:p w14:paraId="1C828130" w14:textId="77777777" w:rsidR="000213EE" w:rsidRDefault="000213EE" w:rsidP="000213EE">
      <w:pPr>
        <w:pStyle w:val="PL"/>
      </w:pPr>
      <w:r>
        <w:t xml:space="preserve">      description "It specifies the trace depth. The attribute is applicable </w:t>
      </w:r>
    </w:p>
    <w:p w14:paraId="55A2DCA9" w14:textId="77777777" w:rsidR="000213EE" w:rsidRDefault="000213EE" w:rsidP="000213EE">
      <w:pPr>
        <w:pStyle w:val="PL"/>
      </w:pPr>
      <w:r>
        <w:t xml:space="preserve">      only for Trace.";</w:t>
      </w:r>
    </w:p>
    <w:p w14:paraId="63F83182" w14:textId="77777777" w:rsidR="000213EE" w:rsidRDefault="000213EE" w:rsidP="000213EE">
      <w:pPr>
        <w:pStyle w:val="PL"/>
      </w:pPr>
      <w:r>
        <w:t xml:space="preserve">      reference "Clause 5.3 of 3GPP TS 32.422.";</w:t>
      </w:r>
    </w:p>
    <w:p w14:paraId="43903A91" w14:textId="77777777" w:rsidR="000213EE" w:rsidRDefault="000213EE" w:rsidP="000213EE">
      <w:pPr>
        <w:pStyle w:val="PL"/>
      </w:pPr>
      <w:r>
        <w:t xml:space="preserve">    }  </w:t>
      </w:r>
    </w:p>
    <w:p w14:paraId="0F23AD90" w14:textId="77777777" w:rsidR="000213EE" w:rsidRDefault="000213EE" w:rsidP="000213EE">
      <w:pPr>
        <w:pStyle w:val="PL"/>
      </w:pPr>
      <w:r>
        <w:t xml:space="preserve">    </w:t>
      </w:r>
    </w:p>
    <w:p w14:paraId="66C61B77" w14:textId="77777777" w:rsidR="000213EE" w:rsidRDefault="000213EE" w:rsidP="000213EE">
      <w:pPr>
        <w:pStyle w:val="PL"/>
      </w:pPr>
      <w:r>
        <w:t xml:space="preserve">    list triggeringEvents {</w:t>
      </w:r>
    </w:p>
    <w:p w14:paraId="5918A03C" w14:textId="77777777" w:rsidR="000213EE" w:rsidRDefault="000213EE" w:rsidP="000213EE">
      <w:pPr>
        <w:pStyle w:val="PL"/>
      </w:pPr>
      <w:r>
        <w:t xml:space="preserve">      key idx;</w:t>
      </w:r>
    </w:p>
    <w:p w14:paraId="20C80F3E" w14:textId="77777777" w:rsidR="000213EE" w:rsidRDefault="000213EE" w:rsidP="000213EE">
      <w:pPr>
        <w:pStyle w:val="PL"/>
      </w:pPr>
      <w:r>
        <w:t xml:space="preserve">      description "It specifies the triggering event parameter of the trace </w:t>
      </w:r>
    </w:p>
    <w:p w14:paraId="35FD7126" w14:textId="77777777" w:rsidR="000213EE" w:rsidRDefault="000213EE" w:rsidP="000213EE">
      <w:pPr>
        <w:pStyle w:val="PL"/>
      </w:pPr>
      <w:r>
        <w:t xml:space="preserve">        session. The attribute is applicable only for Trace.";</w:t>
      </w:r>
    </w:p>
    <w:p w14:paraId="56EA9E6A" w14:textId="77777777" w:rsidR="000213EE" w:rsidRDefault="000213EE" w:rsidP="000213EE">
      <w:pPr>
        <w:pStyle w:val="PL"/>
      </w:pPr>
      <w:r>
        <w:t xml:space="preserve">      reference "Clause 5.1 of 3GPP TS 32.422"; </w:t>
      </w:r>
    </w:p>
    <w:p w14:paraId="01CC19A9" w14:textId="77777777" w:rsidR="000213EE" w:rsidRDefault="000213EE" w:rsidP="000213EE">
      <w:pPr>
        <w:pStyle w:val="PL"/>
      </w:pPr>
      <w:r>
        <w:t xml:space="preserve">      leaf idx { type uint32; }</w:t>
      </w:r>
    </w:p>
    <w:p w14:paraId="0E011102" w14:textId="77777777" w:rsidR="000213EE" w:rsidRDefault="000213EE" w:rsidP="000213EE">
      <w:pPr>
        <w:pStyle w:val="PL"/>
      </w:pPr>
      <w:r>
        <w:t xml:space="preserve">      max-elements 1;</w:t>
      </w:r>
    </w:p>
    <w:p w14:paraId="59F63E70" w14:textId="77777777" w:rsidR="000213EE" w:rsidRDefault="000213EE" w:rsidP="000213EE">
      <w:pPr>
        <w:pStyle w:val="PL"/>
      </w:pPr>
    </w:p>
    <w:p w14:paraId="56C62ED2" w14:textId="77777777" w:rsidR="000213EE" w:rsidRDefault="000213EE" w:rsidP="000213EE">
      <w:pPr>
        <w:pStyle w:val="PL"/>
      </w:pPr>
      <w:r>
        <w:t xml:space="preserve">      leaf-list MSC_SERVER {</w:t>
      </w:r>
    </w:p>
    <w:p w14:paraId="0BFF09DB" w14:textId="77777777" w:rsidR="000213EE" w:rsidRDefault="000213EE" w:rsidP="000213EE">
      <w:pPr>
        <w:pStyle w:val="PL"/>
      </w:pPr>
      <w:r>
        <w:t xml:space="preserve">        type enumeration {</w:t>
      </w:r>
    </w:p>
    <w:p w14:paraId="5229C8AF" w14:textId="77777777" w:rsidR="000213EE" w:rsidRDefault="000213EE" w:rsidP="000213EE">
      <w:pPr>
        <w:pStyle w:val="PL"/>
      </w:pPr>
      <w:r>
        <w:t xml:space="preserve">          enum MO_MT_CALLS;</w:t>
      </w:r>
    </w:p>
    <w:p w14:paraId="2804CF45" w14:textId="77777777" w:rsidR="000213EE" w:rsidRDefault="000213EE" w:rsidP="000213EE">
      <w:pPr>
        <w:pStyle w:val="PL"/>
      </w:pPr>
      <w:r>
        <w:t xml:space="preserve">          enum MO_MT_SMS;</w:t>
      </w:r>
    </w:p>
    <w:p w14:paraId="5B9060E8" w14:textId="77777777" w:rsidR="000213EE" w:rsidRDefault="000213EE" w:rsidP="000213EE">
      <w:pPr>
        <w:pStyle w:val="PL"/>
      </w:pPr>
      <w:r>
        <w:t xml:space="preserve">          enum LU_IMSIattach_IMSIdetach;</w:t>
      </w:r>
    </w:p>
    <w:p w14:paraId="4CE29220" w14:textId="77777777" w:rsidR="000213EE" w:rsidRDefault="000213EE" w:rsidP="000213EE">
      <w:pPr>
        <w:pStyle w:val="PL"/>
      </w:pPr>
      <w:r>
        <w:t xml:space="preserve">          enum SS; </w:t>
      </w:r>
    </w:p>
    <w:p w14:paraId="2B0CBA68" w14:textId="77777777" w:rsidR="000213EE" w:rsidRDefault="000213EE" w:rsidP="000213EE">
      <w:pPr>
        <w:pStyle w:val="PL"/>
      </w:pPr>
      <w:r>
        <w:t xml:space="preserve">        }</w:t>
      </w:r>
    </w:p>
    <w:p w14:paraId="2257E706" w14:textId="77777777" w:rsidR="000213EE" w:rsidRDefault="000213EE" w:rsidP="000213EE">
      <w:pPr>
        <w:pStyle w:val="PL"/>
      </w:pPr>
      <w:r>
        <w:t xml:space="preserve">      }</w:t>
      </w:r>
    </w:p>
    <w:p w14:paraId="21469059" w14:textId="77777777" w:rsidR="000213EE" w:rsidRDefault="000213EE" w:rsidP="000213EE">
      <w:pPr>
        <w:pStyle w:val="PL"/>
      </w:pPr>
    </w:p>
    <w:p w14:paraId="2B1C5E88" w14:textId="77777777" w:rsidR="000213EE" w:rsidRDefault="000213EE" w:rsidP="000213EE">
      <w:pPr>
        <w:pStyle w:val="PL"/>
      </w:pPr>
      <w:r>
        <w:t xml:space="preserve">      leaf-list SGSN {</w:t>
      </w:r>
    </w:p>
    <w:p w14:paraId="7A6343B8" w14:textId="77777777" w:rsidR="000213EE" w:rsidRDefault="000213EE" w:rsidP="000213EE">
      <w:pPr>
        <w:pStyle w:val="PL"/>
      </w:pPr>
      <w:r>
        <w:t xml:space="preserve">        type enumeration {</w:t>
      </w:r>
    </w:p>
    <w:p w14:paraId="4D29F283" w14:textId="77777777" w:rsidR="000213EE" w:rsidRDefault="000213EE" w:rsidP="000213EE">
      <w:pPr>
        <w:pStyle w:val="PL"/>
      </w:pPr>
      <w:r>
        <w:t xml:space="preserve">          enum PDPcontext;</w:t>
      </w:r>
    </w:p>
    <w:p w14:paraId="5D49716A" w14:textId="77777777" w:rsidR="000213EE" w:rsidRDefault="000213EE" w:rsidP="000213EE">
      <w:pPr>
        <w:pStyle w:val="PL"/>
      </w:pPr>
      <w:r>
        <w:t xml:space="preserve">          enum MO_MT_SMS;</w:t>
      </w:r>
    </w:p>
    <w:p w14:paraId="6590E9F0" w14:textId="77777777" w:rsidR="000213EE" w:rsidRDefault="000213EE" w:rsidP="000213EE">
      <w:pPr>
        <w:pStyle w:val="PL"/>
      </w:pPr>
      <w:r>
        <w:t xml:space="preserve">          enum RAU_GPRSattach_GPRSdetach;</w:t>
      </w:r>
    </w:p>
    <w:p w14:paraId="036B94C0" w14:textId="77777777" w:rsidR="000213EE" w:rsidRDefault="000213EE" w:rsidP="000213EE">
      <w:pPr>
        <w:pStyle w:val="PL"/>
      </w:pPr>
      <w:r>
        <w:t xml:space="preserve">          enum MBMScontext;</w:t>
      </w:r>
    </w:p>
    <w:p w14:paraId="51364731" w14:textId="77777777" w:rsidR="000213EE" w:rsidRDefault="000213EE" w:rsidP="000213EE">
      <w:pPr>
        <w:pStyle w:val="PL"/>
      </w:pPr>
      <w:r>
        <w:t xml:space="preserve">        }</w:t>
      </w:r>
    </w:p>
    <w:p w14:paraId="2A55FA8B" w14:textId="77777777" w:rsidR="000213EE" w:rsidRDefault="000213EE" w:rsidP="000213EE">
      <w:pPr>
        <w:pStyle w:val="PL"/>
      </w:pPr>
      <w:r>
        <w:t xml:space="preserve">      }</w:t>
      </w:r>
    </w:p>
    <w:p w14:paraId="3F7974DF" w14:textId="77777777" w:rsidR="000213EE" w:rsidRDefault="000213EE" w:rsidP="000213EE">
      <w:pPr>
        <w:pStyle w:val="PL"/>
      </w:pPr>
    </w:p>
    <w:p w14:paraId="318568B4" w14:textId="77777777" w:rsidR="000213EE" w:rsidRDefault="000213EE" w:rsidP="000213EE">
      <w:pPr>
        <w:pStyle w:val="PL"/>
      </w:pPr>
      <w:r>
        <w:t xml:space="preserve">      </w:t>
      </w:r>
    </w:p>
    <w:p w14:paraId="660E8520" w14:textId="77777777" w:rsidR="000213EE" w:rsidRDefault="000213EE" w:rsidP="000213EE">
      <w:pPr>
        <w:pStyle w:val="PL"/>
      </w:pPr>
      <w:r>
        <w:lastRenderedPageBreak/>
        <w:t xml:space="preserve">      leaf-list MGW {</w:t>
      </w:r>
    </w:p>
    <w:p w14:paraId="5615FE41" w14:textId="77777777" w:rsidR="000213EE" w:rsidRDefault="000213EE" w:rsidP="000213EE">
      <w:pPr>
        <w:pStyle w:val="PL"/>
      </w:pPr>
      <w:r>
        <w:t xml:space="preserve">        type enumeration {</w:t>
      </w:r>
    </w:p>
    <w:p w14:paraId="24C7F774" w14:textId="77777777" w:rsidR="000213EE" w:rsidRDefault="000213EE" w:rsidP="000213EE">
      <w:pPr>
        <w:pStyle w:val="PL"/>
      </w:pPr>
      <w:r>
        <w:t xml:space="preserve">          enum CONTEXT;</w:t>
      </w:r>
    </w:p>
    <w:p w14:paraId="266CEFF0" w14:textId="77777777" w:rsidR="000213EE" w:rsidRDefault="000213EE" w:rsidP="000213EE">
      <w:pPr>
        <w:pStyle w:val="PL"/>
      </w:pPr>
      <w:r>
        <w:t xml:space="preserve">        }</w:t>
      </w:r>
    </w:p>
    <w:p w14:paraId="3C3D9903" w14:textId="77777777" w:rsidR="000213EE" w:rsidRDefault="000213EE" w:rsidP="000213EE">
      <w:pPr>
        <w:pStyle w:val="PL"/>
      </w:pPr>
      <w:r>
        <w:t xml:space="preserve">      }</w:t>
      </w:r>
    </w:p>
    <w:p w14:paraId="2223E53A" w14:textId="77777777" w:rsidR="000213EE" w:rsidRDefault="000213EE" w:rsidP="000213EE">
      <w:pPr>
        <w:pStyle w:val="PL"/>
      </w:pPr>
    </w:p>
    <w:p w14:paraId="561DB371" w14:textId="77777777" w:rsidR="000213EE" w:rsidRDefault="000213EE" w:rsidP="000213EE">
      <w:pPr>
        <w:pStyle w:val="PL"/>
      </w:pPr>
      <w:r>
        <w:t xml:space="preserve">      leaf-list GGSN {</w:t>
      </w:r>
    </w:p>
    <w:p w14:paraId="4C79D9EE" w14:textId="77777777" w:rsidR="000213EE" w:rsidRDefault="000213EE" w:rsidP="000213EE">
      <w:pPr>
        <w:pStyle w:val="PL"/>
      </w:pPr>
      <w:r>
        <w:t xml:space="preserve">        type enumeration {</w:t>
      </w:r>
    </w:p>
    <w:p w14:paraId="79AA5E2B" w14:textId="77777777" w:rsidR="000213EE" w:rsidRDefault="000213EE" w:rsidP="000213EE">
      <w:pPr>
        <w:pStyle w:val="PL"/>
      </w:pPr>
      <w:r>
        <w:t xml:space="preserve">          enum PDPcontext;</w:t>
      </w:r>
    </w:p>
    <w:p w14:paraId="17EB883E" w14:textId="77777777" w:rsidR="000213EE" w:rsidRDefault="000213EE" w:rsidP="000213EE">
      <w:pPr>
        <w:pStyle w:val="PL"/>
      </w:pPr>
      <w:r>
        <w:t xml:space="preserve">          enum MBMScontext;</w:t>
      </w:r>
    </w:p>
    <w:p w14:paraId="41D6664D" w14:textId="77777777" w:rsidR="000213EE" w:rsidRDefault="000213EE" w:rsidP="000213EE">
      <w:pPr>
        <w:pStyle w:val="PL"/>
      </w:pPr>
      <w:r>
        <w:t xml:space="preserve">        }</w:t>
      </w:r>
    </w:p>
    <w:p w14:paraId="591F5F27" w14:textId="77777777" w:rsidR="000213EE" w:rsidRDefault="000213EE" w:rsidP="000213EE">
      <w:pPr>
        <w:pStyle w:val="PL"/>
      </w:pPr>
      <w:r>
        <w:t xml:space="preserve">      }</w:t>
      </w:r>
    </w:p>
    <w:p w14:paraId="23924A70" w14:textId="77777777" w:rsidR="000213EE" w:rsidRDefault="000213EE" w:rsidP="000213EE">
      <w:pPr>
        <w:pStyle w:val="PL"/>
      </w:pPr>
    </w:p>
    <w:p w14:paraId="3E3E7A69" w14:textId="77777777" w:rsidR="000213EE" w:rsidRDefault="000213EE" w:rsidP="000213EE">
      <w:pPr>
        <w:pStyle w:val="PL"/>
      </w:pPr>
      <w:r>
        <w:t xml:space="preserve">      leaf-list IMS {</w:t>
      </w:r>
    </w:p>
    <w:p w14:paraId="7DEAF22C" w14:textId="77777777" w:rsidR="000213EE" w:rsidRDefault="000213EE" w:rsidP="000213EE">
      <w:pPr>
        <w:pStyle w:val="PL"/>
      </w:pPr>
      <w:r>
        <w:t xml:space="preserve">        type enumeration {</w:t>
      </w:r>
    </w:p>
    <w:p w14:paraId="39596EA2" w14:textId="77777777" w:rsidR="000213EE" w:rsidRDefault="000213EE" w:rsidP="000213EE">
      <w:pPr>
        <w:pStyle w:val="PL"/>
      </w:pPr>
      <w:r>
        <w:t xml:space="preserve">          enum SIPsession_StandaloenTransaction;</w:t>
      </w:r>
    </w:p>
    <w:p w14:paraId="36F5FF04" w14:textId="77777777" w:rsidR="000213EE" w:rsidRDefault="000213EE" w:rsidP="000213EE">
      <w:pPr>
        <w:pStyle w:val="PL"/>
      </w:pPr>
      <w:r>
        <w:t xml:space="preserve">        }</w:t>
      </w:r>
    </w:p>
    <w:p w14:paraId="1644FED8" w14:textId="77777777" w:rsidR="000213EE" w:rsidRDefault="000213EE" w:rsidP="000213EE">
      <w:pPr>
        <w:pStyle w:val="PL"/>
      </w:pPr>
      <w:r>
        <w:t xml:space="preserve">      }</w:t>
      </w:r>
    </w:p>
    <w:p w14:paraId="6FF15565" w14:textId="77777777" w:rsidR="000213EE" w:rsidRDefault="000213EE" w:rsidP="000213EE">
      <w:pPr>
        <w:pStyle w:val="PL"/>
      </w:pPr>
    </w:p>
    <w:p w14:paraId="1865F4FC" w14:textId="77777777" w:rsidR="000213EE" w:rsidRDefault="000213EE" w:rsidP="000213EE">
      <w:pPr>
        <w:pStyle w:val="PL"/>
      </w:pPr>
      <w:r>
        <w:t xml:space="preserve">      leaf-list BM_SC {</w:t>
      </w:r>
    </w:p>
    <w:p w14:paraId="1A74339A" w14:textId="77777777" w:rsidR="000213EE" w:rsidRDefault="000213EE" w:rsidP="000213EE">
      <w:pPr>
        <w:pStyle w:val="PL"/>
      </w:pPr>
      <w:r>
        <w:t xml:space="preserve">        type enumeration {</w:t>
      </w:r>
    </w:p>
    <w:p w14:paraId="76EC5C6E" w14:textId="77777777" w:rsidR="000213EE" w:rsidRDefault="000213EE" w:rsidP="000213EE">
      <w:pPr>
        <w:pStyle w:val="PL"/>
      </w:pPr>
      <w:r>
        <w:t xml:space="preserve">          enum MBMSactivation;</w:t>
      </w:r>
    </w:p>
    <w:p w14:paraId="64A2DEB8" w14:textId="77777777" w:rsidR="000213EE" w:rsidRDefault="000213EE" w:rsidP="000213EE">
      <w:pPr>
        <w:pStyle w:val="PL"/>
      </w:pPr>
      <w:r>
        <w:t xml:space="preserve">        }</w:t>
      </w:r>
    </w:p>
    <w:p w14:paraId="5747354C" w14:textId="77777777" w:rsidR="000213EE" w:rsidRDefault="000213EE" w:rsidP="000213EE">
      <w:pPr>
        <w:pStyle w:val="PL"/>
      </w:pPr>
      <w:r>
        <w:t xml:space="preserve">      }</w:t>
      </w:r>
    </w:p>
    <w:p w14:paraId="61D4997F" w14:textId="77777777" w:rsidR="000213EE" w:rsidRDefault="000213EE" w:rsidP="000213EE">
      <w:pPr>
        <w:pStyle w:val="PL"/>
      </w:pPr>
    </w:p>
    <w:p w14:paraId="341184C3" w14:textId="77777777" w:rsidR="000213EE" w:rsidRDefault="000213EE" w:rsidP="000213EE">
      <w:pPr>
        <w:pStyle w:val="PL"/>
      </w:pPr>
      <w:r>
        <w:t xml:space="preserve">      leaf-list MME {</w:t>
      </w:r>
    </w:p>
    <w:p w14:paraId="1F1F0EB3" w14:textId="77777777" w:rsidR="000213EE" w:rsidRDefault="000213EE" w:rsidP="000213EE">
      <w:pPr>
        <w:pStyle w:val="PL"/>
      </w:pPr>
      <w:r>
        <w:t xml:space="preserve">        type enumeration {</w:t>
      </w:r>
    </w:p>
    <w:p w14:paraId="0583A50C" w14:textId="77777777" w:rsidR="000213EE" w:rsidRDefault="000213EE" w:rsidP="000213EE">
      <w:pPr>
        <w:pStyle w:val="PL"/>
      </w:pPr>
      <w:r>
        <w:t xml:space="preserve">          enum UEinitiatedPDNconnectivityRequest;</w:t>
      </w:r>
    </w:p>
    <w:p w14:paraId="265F83CB" w14:textId="77777777" w:rsidR="000213EE" w:rsidRDefault="000213EE" w:rsidP="000213EE">
      <w:pPr>
        <w:pStyle w:val="PL"/>
      </w:pPr>
      <w:r>
        <w:t xml:space="preserve">          enum ServiceRequest;</w:t>
      </w:r>
    </w:p>
    <w:p w14:paraId="394FD2B2" w14:textId="77777777" w:rsidR="000213EE" w:rsidRDefault="000213EE" w:rsidP="000213EE">
      <w:pPr>
        <w:pStyle w:val="PL"/>
      </w:pPr>
      <w:r>
        <w:t xml:space="preserve">          enum InitialAttach_TAU_Detach;</w:t>
      </w:r>
    </w:p>
    <w:p w14:paraId="4652C93C" w14:textId="77777777" w:rsidR="000213EE" w:rsidRDefault="000213EE" w:rsidP="000213EE">
      <w:pPr>
        <w:pStyle w:val="PL"/>
      </w:pPr>
      <w:r>
        <w:t xml:space="preserve">          enum UEInitiatedPDNdisconnection;</w:t>
      </w:r>
    </w:p>
    <w:p w14:paraId="70FEE314" w14:textId="77777777" w:rsidR="000213EE" w:rsidRDefault="000213EE" w:rsidP="000213EE">
      <w:pPr>
        <w:pStyle w:val="PL"/>
      </w:pPr>
      <w:r>
        <w:t xml:space="preserve">          enum BearerActivationModificationDeletion;</w:t>
      </w:r>
    </w:p>
    <w:p w14:paraId="7D5A5FC3" w14:textId="77777777" w:rsidR="000213EE" w:rsidRDefault="000213EE" w:rsidP="000213EE">
      <w:pPr>
        <w:pStyle w:val="PL"/>
      </w:pPr>
      <w:r>
        <w:t xml:space="preserve">          enum Handover;</w:t>
      </w:r>
    </w:p>
    <w:p w14:paraId="0F18B274" w14:textId="77777777" w:rsidR="000213EE" w:rsidRDefault="000213EE" w:rsidP="000213EE">
      <w:pPr>
        <w:pStyle w:val="PL"/>
      </w:pPr>
      <w:r>
        <w:t xml:space="preserve">        }</w:t>
      </w:r>
    </w:p>
    <w:p w14:paraId="4182D44C" w14:textId="77777777" w:rsidR="000213EE" w:rsidRDefault="000213EE" w:rsidP="000213EE">
      <w:pPr>
        <w:pStyle w:val="PL"/>
      </w:pPr>
      <w:r>
        <w:t xml:space="preserve">      }</w:t>
      </w:r>
    </w:p>
    <w:p w14:paraId="53173E60" w14:textId="77777777" w:rsidR="000213EE" w:rsidRDefault="000213EE" w:rsidP="000213EE">
      <w:pPr>
        <w:pStyle w:val="PL"/>
      </w:pPr>
    </w:p>
    <w:p w14:paraId="3DC0CFC1" w14:textId="77777777" w:rsidR="000213EE" w:rsidRDefault="000213EE" w:rsidP="000213EE">
      <w:pPr>
        <w:pStyle w:val="PL"/>
      </w:pPr>
      <w:r>
        <w:t xml:space="preserve">      </w:t>
      </w:r>
    </w:p>
    <w:p w14:paraId="28EEE1A7" w14:textId="77777777" w:rsidR="000213EE" w:rsidRDefault="000213EE" w:rsidP="000213EE">
      <w:pPr>
        <w:pStyle w:val="PL"/>
      </w:pPr>
      <w:r>
        <w:t xml:space="preserve">      leaf-list SGW {</w:t>
      </w:r>
    </w:p>
    <w:p w14:paraId="6F538288" w14:textId="77777777" w:rsidR="000213EE" w:rsidRDefault="000213EE" w:rsidP="000213EE">
      <w:pPr>
        <w:pStyle w:val="PL"/>
      </w:pPr>
      <w:r>
        <w:t xml:space="preserve">        type enumeration {</w:t>
      </w:r>
    </w:p>
    <w:p w14:paraId="71C38474" w14:textId="77777777" w:rsidR="000213EE" w:rsidRDefault="000213EE" w:rsidP="000213EE">
      <w:pPr>
        <w:pStyle w:val="PL"/>
      </w:pPr>
      <w:r>
        <w:t xml:space="preserve">          enum PDNconnectionCreation;</w:t>
      </w:r>
    </w:p>
    <w:p w14:paraId="74BD4974" w14:textId="77777777" w:rsidR="000213EE" w:rsidRDefault="000213EE" w:rsidP="000213EE">
      <w:pPr>
        <w:pStyle w:val="PL"/>
      </w:pPr>
      <w:r>
        <w:t xml:space="preserve">          enum PDNconnectionTermination;</w:t>
      </w:r>
    </w:p>
    <w:p w14:paraId="1CB7D5F6" w14:textId="77777777" w:rsidR="000213EE" w:rsidRDefault="000213EE" w:rsidP="000213EE">
      <w:pPr>
        <w:pStyle w:val="PL"/>
      </w:pPr>
      <w:r>
        <w:t xml:space="preserve">          enum BearerActivationModificationDeletion;</w:t>
      </w:r>
    </w:p>
    <w:p w14:paraId="53980AB8" w14:textId="77777777" w:rsidR="000213EE" w:rsidRDefault="000213EE" w:rsidP="000213EE">
      <w:pPr>
        <w:pStyle w:val="PL"/>
      </w:pPr>
      <w:r>
        <w:t xml:space="preserve">        }</w:t>
      </w:r>
    </w:p>
    <w:p w14:paraId="0AE01235" w14:textId="77777777" w:rsidR="000213EE" w:rsidRDefault="000213EE" w:rsidP="000213EE">
      <w:pPr>
        <w:pStyle w:val="PL"/>
      </w:pPr>
      <w:r>
        <w:t xml:space="preserve">      }</w:t>
      </w:r>
    </w:p>
    <w:p w14:paraId="51273B2B" w14:textId="77777777" w:rsidR="000213EE" w:rsidRDefault="000213EE" w:rsidP="000213EE">
      <w:pPr>
        <w:pStyle w:val="PL"/>
      </w:pPr>
    </w:p>
    <w:p w14:paraId="6915B823" w14:textId="77777777" w:rsidR="000213EE" w:rsidRDefault="000213EE" w:rsidP="000213EE">
      <w:pPr>
        <w:pStyle w:val="PL"/>
      </w:pPr>
      <w:r>
        <w:t xml:space="preserve">      leaf-list PGW {</w:t>
      </w:r>
    </w:p>
    <w:p w14:paraId="0145F68D" w14:textId="77777777" w:rsidR="000213EE" w:rsidRDefault="000213EE" w:rsidP="000213EE">
      <w:pPr>
        <w:pStyle w:val="PL"/>
      </w:pPr>
      <w:r>
        <w:t xml:space="preserve">        type enumeration {</w:t>
      </w:r>
    </w:p>
    <w:p w14:paraId="74103EE9" w14:textId="77777777" w:rsidR="000213EE" w:rsidRDefault="000213EE" w:rsidP="000213EE">
      <w:pPr>
        <w:pStyle w:val="PL"/>
      </w:pPr>
      <w:r>
        <w:t xml:space="preserve">          enum PDNconnectionCreation;</w:t>
      </w:r>
    </w:p>
    <w:p w14:paraId="2E4A599F" w14:textId="77777777" w:rsidR="000213EE" w:rsidRDefault="000213EE" w:rsidP="000213EE">
      <w:pPr>
        <w:pStyle w:val="PL"/>
      </w:pPr>
      <w:r>
        <w:t xml:space="preserve">          enum PDNconnectionTermination;</w:t>
      </w:r>
    </w:p>
    <w:p w14:paraId="755CFA35" w14:textId="77777777" w:rsidR="000213EE" w:rsidRDefault="000213EE" w:rsidP="000213EE">
      <w:pPr>
        <w:pStyle w:val="PL"/>
      </w:pPr>
      <w:r>
        <w:t xml:space="preserve">          enum BearerActivationModificationDeletion;</w:t>
      </w:r>
    </w:p>
    <w:p w14:paraId="0AF7AE1B" w14:textId="77777777" w:rsidR="000213EE" w:rsidRDefault="000213EE" w:rsidP="000213EE">
      <w:pPr>
        <w:pStyle w:val="PL"/>
      </w:pPr>
      <w:r>
        <w:t xml:space="preserve">        }</w:t>
      </w:r>
    </w:p>
    <w:p w14:paraId="5ADEF62F" w14:textId="77777777" w:rsidR="000213EE" w:rsidRDefault="000213EE" w:rsidP="000213EE">
      <w:pPr>
        <w:pStyle w:val="PL"/>
      </w:pPr>
      <w:r>
        <w:t xml:space="preserve">      }</w:t>
      </w:r>
    </w:p>
    <w:p w14:paraId="369741A4" w14:textId="77777777" w:rsidR="000213EE" w:rsidRDefault="000213EE" w:rsidP="000213EE">
      <w:pPr>
        <w:pStyle w:val="PL"/>
      </w:pPr>
    </w:p>
    <w:p w14:paraId="63BDFEE0" w14:textId="77777777" w:rsidR="000213EE" w:rsidRDefault="000213EE" w:rsidP="000213EE">
      <w:pPr>
        <w:pStyle w:val="PL"/>
      </w:pPr>
      <w:r>
        <w:t xml:space="preserve">      leaf-list AMF {</w:t>
      </w:r>
    </w:p>
    <w:p w14:paraId="0AE7D076" w14:textId="77777777" w:rsidR="000213EE" w:rsidRDefault="000213EE" w:rsidP="000213EE">
      <w:pPr>
        <w:pStyle w:val="PL"/>
      </w:pPr>
      <w:r>
        <w:t xml:space="preserve">        type enumeration {</w:t>
      </w:r>
    </w:p>
    <w:p w14:paraId="7A3506B8" w14:textId="77777777" w:rsidR="000213EE" w:rsidRDefault="000213EE" w:rsidP="000213EE">
      <w:pPr>
        <w:pStyle w:val="PL"/>
      </w:pPr>
      <w:r>
        <w:t xml:space="preserve">          enum Registration;</w:t>
      </w:r>
    </w:p>
    <w:p w14:paraId="5F4FC876" w14:textId="77777777" w:rsidR="000213EE" w:rsidRDefault="000213EE" w:rsidP="000213EE">
      <w:pPr>
        <w:pStyle w:val="PL"/>
      </w:pPr>
      <w:r>
        <w:t xml:space="preserve">          enum ServiceRequest;</w:t>
      </w:r>
    </w:p>
    <w:p w14:paraId="12CA4E62" w14:textId="77777777" w:rsidR="000213EE" w:rsidRDefault="000213EE" w:rsidP="000213EE">
      <w:pPr>
        <w:pStyle w:val="PL"/>
      </w:pPr>
      <w:r>
        <w:t xml:space="preserve">          enum Handover;</w:t>
      </w:r>
    </w:p>
    <w:p w14:paraId="762DAE36" w14:textId="77777777" w:rsidR="000213EE" w:rsidRDefault="000213EE" w:rsidP="000213EE">
      <w:pPr>
        <w:pStyle w:val="PL"/>
      </w:pPr>
      <w:r>
        <w:t xml:space="preserve">          enum UEderegistration;</w:t>
      </w:r>
    </w:p>
    <w:p w14:paraId="518138B0" w14:textId="77777777" w:rsidR="000213EE" w:rsidRDefault="000213EE" w:rsidP="000213EE">
      <w:pPr>
        <w:pStyle w:val="PL"/>
      </w:pPr>
      <w:r>
        <w:t xml:space="preserve">          enum NetworkDeregistration;</w:t>
      </w:r>
    </w:p>
    <w:p w14:paraId="6568A781" w14:textId="77777777" w:rsidR="000213EE" w:rsidRDefault="000213EE" w:rsidP="000213EE">
      <w:pPr>
        <w:pStyle w:val="PL"/>
      </w:pPr>
      <w:r>
        <w:t xml:space="preserve">          enum UEMobilityFromEPC;</w:t>
      </w:r>
    </w:p>
    <w:p w14:paraId="7AEEEB75" w14:textId="77777777" w:rsidR="000213EE" w:rsidRDefault="000213EE" w:rsidP="000213EE">
      <w:pPr>
        <w:pStyle w:val="PL"/>
      </w:pPr>
      <w:r>
        <w:t xml:space="preserve">          enum UEMobilityToEPC;</w:t>
      </w:r>
    </w:p>
    <w:p w14:paraId="3ACBE16A" w14:textId="77777777" w:rsidR="000213EE" w:rsidRDefault="000213EE" w:rsidP="000213EE">
      <w:pPr>
        <w:pStyle w:val="PL"/>
      </w:pPr>
      <w:r>
        <w:t xml:space="preserve">          enum CovergedChargingService;</w:t>
      </w:r>
    </w:p>
    <w:p w14:paraId="3A93675D" w14:textId="77777777" w:rsidR="000213EE" w:rsidRDefault="000213EE" w:rsidP="000213EE">
      <w:pPr>
        <w:pStyle w:val="PL"/>
      </w:pPr>
      <w:r>
        <w:t xml:space="preserve">        }</w:t>
      </w:r>
    </w:p>
    <w:p w14:paraId="43F13C0B" w14:textId="77777777" w:rsidR="000213EE" w:rsidRDefault="000213EE" w:rsidP="000213EE">
      <w:pPr>
        <w:pStyle w:val="PL"/>
      </w:pPr>
      <w:r>
        <w:t xml:space="preserve">      }</w:t>
      </w:r>
    </w:p>
    <w:p w14:paraId="189942FF" w14:textId="77777777" w:rsidR="000213EE" w:rsidRDefault="000213EE" w:rsidP="000213EE">
      <w:pPr>
        <w:pStyle w:val="PL"/>
      </w:pPr>
    </w:p>
    <w:p w14:paraId="4AABF1AD" w14:textId="77777777" w:rsidR="000213EE" w:rsidRDefault="000213EE" w:rsidP="000213EE">
      <w:pPr>
        <w:pStyle w:val="PL"/>
      </w:pPr>
      <w:r>
        <w:t xml:space="preserve">      leaf-list SMF {</w:t>
      </w:r>
    </w:p>
    <w:p w14:paraId="416346CD" w14:textId="77777777" w:rsidR="000213EE" w:rsidRDefault="000213EE" w:rsidP="000213EE">
      <w:pPr>
        <w:pStyle w:val="PL"/>
      </w:pPr>
      <w:r>
        <w:t xml:space="preserve">        type enumeration {</w:t>
      </w:r>
    </w:p>
    <w:p w14:paraId="189FEEDB" w14:textId="77777777" w:rsidR="000213EE" w:rsidRDefault="000213EE" w:rsidP="000213EE">
      <w:pPr>
        <w:pStyle w:val="PL"/>
      </w:pPr>
      <w:r>
        <w:t xml:space="preserve">          enum PDUsessionEstablishment;</w:t>
      </w:r>
    </w:p>
    <w:p w14:paraId="4A9B0CDE" w14:textId="77777777" w:rsidR="000213EE" w:rsidRDefault="000213EE" w:rsidP="000213EE">
      <w:pPr>
        <w:pStyle w:val="PL"/>
      </w:pPr>
      <w:r>
        <w:t xml:space="preserve">          enum PDUsessionModification;</w:t>
      </w:r>
    </w:p>
    <w:p w14:paraId="39497B2A" w14:textId="77777777" w:rsidR="000213EE" w:rsidRDefault="000213EE" w:rsidP="000213EE">
      <w:pPr>
        <w:pStyle w:val="PL"/>
      </w:pPr>
      <w:r>
        <w:t xml:space="preserve">          enum PDUsessionRelease;</w:t>
      </w:r>
    </w:p>
    <w:p w14:paraId="5306BDEB" w14:textId="77777777" w:rsidR="000213EE" w:rsidRDefault="000213EE" w:rsidP="000213EE">
      <w:pPr>
        <w:pStyle w:val="PL"/>
      </w:pPr>
      <w:r>
        <w:t xml:space="preserve">          enum PDUsessionUPactivationDeactivation;</w:t>
      </w:r>
    </w:p>
    <w:p w14:paraId="44B0BB09" w14:textId="77777777" w:rsidR="000213EE" w:rsidRDefault="000213EE" w:rsidP="000213EE">
      <w:pPr>
        <w:pStyle w:val="PL"/>
      </w:pPr>
      <w:r>
        <w:t xml:space="preserve">          enum MobilityBtw3gppAndN3gppTo5GC;</w:t>
      </w:r>
    </w:p>
    <w:p w14:paraId="4B0419DE" w14:textId="77777777" w:rsidR="000213EE" w:rsidRDefault="000213EE" w:rsidP="000213EE">
      <w:pPr>
        <w:pStyle w:val="PL"/>
      </w:pPr>
      <w:r>
        <w:t xml:space="preserve">          enum MobilityFromEpc;</w:t>
      </w:r>
    </w:p>
    <w:p w14:paraId="77612C11" w14:textId="77777777" w:rsidR="000213EE" w:rsidRDefault="000213EE" w:rsidP="000213EE">
      <w:pPr>
        <w:pStyle w:val="PL"/>
      </w:pPr>
      <w:r>
        <w:t xml:space="preserve">          enum MobilityBtwISMForVSMF;</w:t>
      </w:r>
    </w:p>
    <w:p w14:paraId="65E480E2" w14:textId="77777777" w:rsidR="000213EE" w:rsidRDefault="000213EE" w:rsidP="000213EE">
      <w:pPr>
        <w:pStyle w:val="PL"/>
      </w:pPr>
      <w:r>
        <w:t xml:space="preserve">          enum CovergedChargingService;</w:t>
      </w:r>
    </w:p>
    <w:p w14:paraId="0A314FEC" w14:textId="77777777" w:rsidR="000213EE" w:rsidRDefault="000213EE" w:rsidP="000213EE">
      <w:pPr>
        <w:pStyle w:val="PL"/>
      </w:pPr>
      <w:r>
        <w:t xml:space="preserve">          enum OfflineOnlyCharging;</w:t>
      </w:r>
    </w:p>
    <w:p w14:paraId="20D3C0D7" w14:textId="77777777" w:rsidR="000213EE" w:rsidRDefault="000213EE" w:rsidP="000213EE">
      <w:pPr>
        <w:pStyle w:val="PL"/>
      </w:pPr>
      <w:r>
        <w:t xml:space="preserve">        }</w:t>
      </w:r>
    </w:p>
    <w:p w14:paraId="7699C31B" w14:textId="77777777" w:rsidR="000213EE" w:rsidRDefault="000213EE" w:rsidP="000213EE">
      <w:pPr>
        <w:pStyle w:val="PL"/>
      </w:pPr>
      <w:r>
        <w:lastRenderedPageBreak/>
        <w:t xml:space="preserve">      }</w:t>
      </w:r>
    </w:p>
    <w:p w14:paraId="03DEDC32" w14:textId="77777777" w:rsidR="000213EE" w:rsidRDefault="000213EE" w:rsidP="000213EE">
      <w:pPr>
        <w:pStyle w:val="PL"/>
      </w:pPr>
    </w:p>
    <w:p w14:paraId="17B22788" w14:textId="77777777" w:rsidR="000213EE" w:rsidRDefault="000213EE" w:rsidP="000213EE">
      <w:pPr>
        <w:pStyle w:val="PL"/>
      </w:pPr>
      <w:r>
        <w:t xml:space="preserve">      leaf-list PCF {</w:t>
      </w:r>
    </w:p>
    <w:p w14:paraId="28A35D2E" w14:textId="77777777" w:rsidR="000213EE" w:rsidRDefault="000213EE" w:rsidP="000213EE">
      <w:pPr>
        <w:pStyle w:val="PL"/>
      </w:pPr>
      <w:r>
        <w:t xml:space="preserve">        type enumeration {</w:t>
      </w:r>
    </w:p>
    <w:p w14:paraId="1E3A8036" w14:textId="77777777" w:rsidR="000213EE" w:rsidRDefault="000213EE" w:rsidP="000213EE">
      <w:pPr>
        <w:pStyle w:val="PL"/>
      </w:pPr>
      <w:r>
        <w:t xml:space="preserve">          enum AMpolicy;</w:t>
      </w:r>
    </w:p>
    <w:p w14:paraId="45554A92" w14:textId="77777777" w:rsidR="000213EE" w:rsidRDefault="000213EE" w:rsidP="000213EE">
      <w:pPr>
        <w:pStyle w:val="PL"/>
      </w:pPr>
      <w:r>
        <w:t xml:space="preserve">          enum SMpolicy;</w:t>
      </w:r>
    </w:p>
    <w:p w14:paraId="741A8A4B" w14:textId="77777777" w:rsidR="000213EE" w:rsidRDefault="000213EE" w:rsidP="000213EE">
      <w:pPr>
        <w:pStyle w:val="PL"/>
      </w:pPr>
      <w:r>
        <w:t xml:space="preserve">          enum Authorization;</w:t>
      </w:r>
    </w:p>
    <w:p w14:paraId="3938557C" w14:textId="77777777" w:rsidR="000213EE" w:rsidRDefault="000213EE" w:rsidP="000213EE">
      <w:pPr>
        <w:pStyle w:val="PL"/>
      </w:pPr>
      <w:r>
        <w:t xml:space="preserve">          enum BDTpolicy;</w:t>
      </w:r>
    </w:p>
    <w:p w14:paraId="413441CD" w14:textId="77777777" w:rsidR="000213EE" w:rsidRDefault="000213EE" w:rsidP="000213EE">
      <w:pPr>
        <w:pStyle w:val="PL"/>
      </w:pPr>
      <w:r>
        <w:t xml:space="preserve">          enum SpendingLimitControl;</w:t>
      </w:r>
    </w:p>
    <w:p w14:paraId="0CCD2174" w14:textId="77777777" w:rsidR="000213EE" w:rsidRDefault="000213EE" w:rsidP="000213EE">
      <w:pPr>
        <w:pStyle w:val="PL"/>
      </w:pPr>
      <w:r>
        <w:t xml:space="preserve">        }</w:t>
      </w:r>
    </w:p>
    <w:p w14:paraId="348919A9" w14:textId="77777777" w:rsidR="000213EE" w:rsidRDefault="000213EE" w:rsidP="000213EE">
      <w:pPr>
        <w:pStyle w:val="PL"/>
      </w:pPr>
      <w:r>
        <w:t xml:space="preserve">      }</w:t>
      </w:r>
    </w:p>
    <w:p w14:paraId="0AAA3CEB" w14:textId="77777777" w:rsidR="000213EE" w:rsidRDefault="000213EE" w:rsidP="000213EE">
      <w:pPr>
        <w:pStyle w:val="PL"/>
      </w:pPr>
    </w:p>
    <w:p w14:paraId="3FEFB2A7" w14:textId="77777777" w:rsidR="000213EE" w:rsidRDefault="000213EE" w:rsidP="000213EE">
      <w:pPr>
        <w:pStyle w:val="PL"/>
      </w:pPr>
      <w:r>
        <w:t xml:space="preserve">      leaf-list UPF {</w:t>
      </w:r>
    </w:p>
    <w:p w14:paraId="69A57BBE" w14:textId="77777777" w:rsidR="000213EE" w:rsidRDefault="000213EE" w:rsidP="000213EE">
      <w:pPr>
        <w:pStyle w:val="PL"/>
      </w:pPr>
      <w:r>
        <w:t xml:space="preserve">        type enumeration {</w:t>
      </w:r>
    </w:p>
    <w:p w14:paraId="0C892861" w14:textId="77777777" w:rsidR="000213EE" w:rsidRDefault="000213EE" w:rsidP="000213EE">
      <w:pPr>
        <w:pStyle w:val="PL"/>
      </w:pPr>
      <w:r>
        <w:t xml:space="preserve">          enum N4Session;</w:t>
      </w:r>
    </w:p>
    <w:p w14:paraId="04DECA7D" w14:textId="77777777" w:rsidR="000213EE" w:rsidRDefault="000213EE" w:rsidP="000213EE">
      <w:pPr>
        <w:pStyle w:val="PL"/>
      </w:pPr>
      <w:r>
        <w:t xml:space="preserve">        }</w:t>
      </w:r>
    </w:p>
    <w:p w14:paraId="720AC831" w14:textId="77777777" w:rsidR="000213EE" w:rsidRDefault="000213EE" w:rsidP="000213EE">
      <w:pPr>
        <w:pStyle w:val="PL"/>
      </w:pPr>
      <w:r>
        <w:t xml:space="preserve">      }</w:t>
      </w:r>
    </w:p>
    <w:p w14:paraId="22AEF524" w14:textId="77777777" w:rsidR="000213EE" w:rsidRDefault="000213EE" w:rsidP="000213EE">
      <w:pPr>
        <w:pStyle w:val="PL"/>
      </w:pPr>
    </w:p>
    <w:p w14:paraId="2CFF2AF0" w14:textId="77777777" w:rsidR="000213EE" w:rsidRDefault="000213EE" w:rsidP="000213EE">
      <w:pPr>
        <w:pStyle w:val="PL"/>
      </w:pPr>
      <w:r>
        <w:t xml:space="preserve">      leaf-list AUSF {</w:t>
      </w:r>
    </w:p>
    <w:p w14:paraId="541F1041" w14:textId="77777777" w:rsidR="000213EE" w:rsidRDefault="000213EE" w:rsidP="000213EE">
      <w:pPr>
        <w:pStyle w:val="PL"/>
      </w:pPr>
      <w:r>
        <w:t xml:space="preserve">        type enumeration {</w:t>
      </w:r>
    </w:p>
    <w:p w14:paraId="46BF6A00" w14:textId="77777777" w:rsidR="000213EE" w:rsidRDefault="000213EE" w:rsidP="000213EE">
      <w:pPr>
        <w:pStyle w:val="PL"/>
      </w:pPr>
      <w:r>
        <w:t xml:space="preserve">          enum UEauthentication;</w:t>
      </w:r>
    </w:p>
    <w:p w14:paraId="38525A6B" w14:textId="77777777" w:rsidR="000213EE" w:rsidRDefault="000213EE" w:rsidP="000213EE">
      <w:pPr>
        <w:pStyle w:val="PL"/>
      </w:pPr>
      <w:r>
        <w:t xml:space="preserve">        }</w:t>
      </w:r>
    </w:p>
    <w:p w14:paraId="4A637B3C" w14:textId="77777777" w:rsidR="000213EE" w:rsidRDefault="000213EE" w:rsidP="000213EE">
      <w:pPr>
        <w:pStyle w:val="PL"/>
      </w:pPr>
      <w:r>
        <w:t xml:space="preserve">      }</w:t>
      </w:r>
    </w:p>
    <w:p w14:paraId="657B87C2" w14:textId="77777777" w:rsidR="000213EE" w:rsidRDefault="000213EE" w:rsidP="000213EE">
      <w:pPr>
        <w:pStyle w:val="PL"/>
      </w:pPr>
    </w:p>
    <w:p w14:paraId="4F140AF2" w14:textId="77777777" w:rsidR="000213EE" w:rsidRDefault="000213EE" w:rsidP="000213EE">
      <w:pPr>
        <w:pStyle w:val="PL"/>
      </w:pPr>
      <w:r>
        <w:t xml:space="preserve">      leaf-list NEF {</w:t>
      </w:r>
    </w:p>
    <w:p w14:paraId="4EF4CE37" w14:textId="77777777" w:rsidR="000213EE" w:rsidRDefault="000213EE" w:rsidP="000213EE">
      <w:pPr>
        <w:pStyle w:val="PL"/>
      </w:pPr>
      <w:r>
        <w:t xml:space="preserve">        type enumeration {</w:t>
      </w:r>
    </w:p>
    <w:p w14:paraId="2097E7D4" w14:textId="77777777" w:rsidR="000213EE" w:rsidRDefault="000213EE" w:rsidP="000213EE">
      <w:pPr>
        <w:pStyle w:val="PL"/>
      </w:pPr>
      <w:r>
        <w:t xml:space="preserve">          enum EventExposure;</w:t>
      </w:r>
    </w:p>
    <w:p w14:paraId="7EA56D4E" w14:textId="77777777" w:rsidR="000213EE" w:rsidRDefault="000213EE" w:rsidP="000213EE">
      <w:pPr>
        <w:pStyle w:val="PL"/>
      </w:pPr>
      <w:r>
        <w:t xml:space="preserve">          enum PFDmanagement;</w:t>
      </w:r>
    </w:p>
    <w:p w14:paraId="2B5F3981" w14:textId="77777777" w:rsidR="000213EE" w:rsidRDefault="000213EE" w:rsidP="000213EE">
      <w:pPr>
        <w:pStyle w:val="PL"/>
      </w:pPr>
      <w:r>
        <w:t xml:space="preserve">          enum ParameterProvisiong;</w:t>
      </w:r>
    </w:p>
    <w:p w14:paraId="7F2DE08D" w14:textId="77777777" w:rsidR="000213EE" w:rsidRDefault="000213EE" w:rsidP="000213EE">
      <w:pPr>
        <w:pStyle w:val="PL"/>
      </w:pPr>
      <w:r>
        <w:t xml:space="preserve">          enum Trigger;</w:t>
      </w:r>
    </w:p>
    <w:p w14:paraId="1E0C877F" w14:textId="77777777" w:rsidR="000213EE" w:rsidRDefault="000213EE" w:rsidP="000213EE">
      <w:pPr>
        <w:pStyle w:val="PL"/>
      </w:pPr>
      <w:r>
        <w:t xml:space="preserve">        }</w:t>
      </w:r>
    </w:p>
    <w:p w14:paraId="61B6D9CB" w14:textId="77777777" w:rsidR="000213EE" w:rsidRDefault="000213EE" w:rsidP="000213EE">
      <w:pPr>
        <w:pStyle w:val="PL"/>
      </w:pPr>
      <w:r>
        <w:t xml:space="preserve">      }</w:t>
      </w:r>
    </w:p>
    <w:p w14:paraId="3ECE259A" w14:textId="77777777" w:rsidR="000213EE" w:rsidRDefault="000213EE" w:rsidP="000213EE">
      <w:pPr>
        <w:pStyle w:val="PL"/>
      </w:pPr>
    </w:p>
    <w:p w14:paraId="05854B28" w14:textId="77777777" w:rsidR="000213EE" w:rsidRDefault="000213EE" w:rsidP="000213EE">
      <w:pPr>
        <w:pStyle w:val="PL"/>
      </w:pPr>
      <w:r>
        <w:t xml:space="preserve">      leaf-list NRF {</w:t>
      </w:r>
    </w:p>
    <w:p w14:paraId="65A0F893" w14:textId="77777777" w:rsidR="000213EE" w:rsidRDefault="000213EE" w:rsidP="000213EE">
      <w:pPr>
        <w:pStyle w:val="PL"/>
      </w:pPr>
      <w:r>
        <w:t xml:space="preserve">        type enumeration {</w:t>
      </w:r>
    </w:p>
    <w:p w14:paraId="6B6CFE56" w14:textId="77777777" w:rsidR="000213EE" w:rsidRDefault="000213EE" w:rsidP="000213EE">
      <w:pPr>
        <w:pStyle w:val="PL"/>
      </w:pPr>
      <w:r>
        <w:t xml:space="preserve">          enum NFmanagement;</w:t>
      </w:r>
    </w:p>
    <w:p w14:paraId="4F660867" w14:textId="77777777" w:rsidR="000213EE" w:rsidRDefault="000213EE" w:rsidP="000213EE">
      <w:pPr>
        <w:pStyle w:val="PL"/>
      </w:pPr>
      <w:r>
        <w:t xml:space="preserve">          enum NFdiscovery;</w:t>
      </w:r>
    </w:p>
    <w:p w14:paraId="185D2545" w14:textId="77777777" w:rsidR="000213EE" w:rsidRDefault="000213EE" w:rsidP="000213EE">
      <w:pPr>
        <w:pStyle w:val="PL"/>
      </w:pPr>
      <w:r>
        <w:t xml:space="preserve">        }</w:t>
      </w:r>
    </w:p>
    <w:p w14:paraId="486B9757" w14:textId="77777777" w:rsidR="000213EE" w:rsidRDefault="000213EE" w:rsidP="000213EE">
      <w:pPr>
        <w:pStyle w:val="PL"/>
      </w:pPr>
      <w:r>
        <w:t xml:space="preserve">      }</w:t>
      </w:r>
    </w:p>
    <w:p w14:paraId="6299C530" w14:textId="77777777" w:rsidR="000213EE" w:rsidRDefault="000213EE" w:rsidP="000213EE">
      <w:pPr>
        <w:pStyle w:val="PL"/>
      </w:pPr>
    </w:p>
    <w:p w14:paraId="402EA172" w14:textId="77777777" w:rsidR="000213EE" w:rsidRDefault="000213EE" w:rsidP="000213EE">
      <w:pPr>
        <w:pStyle w:val="PL"/>
      </w:pPr>
      <w:r>
        <w:t xml:space="preserve">      leaf-list NSSF {</w:t>
      </w:r>
    </w:p>
    <w:p w14:paraId="57F4788A" w14:textId="77777777" w:rsidR="000213EE" w:rsidRDefault="000213EE" w:rsidP="000213EE">
      <w:pPr>
        <w:pStyle w:val="PL"/>
      </w:pPr>
      <w:r>
        <w:t xml:space="preserve">        type enumeration {</w:t>
      </w:r>
    </w:p>
    <w:p w14:paraId="58C13613" w14:textId="77777777" w:rsidR="000213EE" w:rsidRDefault="000213EE" w:rsidP="000213EE">
      <w:pPr>
        <w:pStyle w:val="PL"/>
      </w:pPr>
      <w:r>
        <w:t xml:space="preserve">          enum NSSelection;</w:t>
      </w:r>
    </w:p>
    <w:p w14:paraId="07445EFB" w14:textId="77777777" w:rsidR="000213EE" w:rsidRDefault="000213EE" w:rsidP="000213EE">
      <w:pPr>
        <w:pStyle w:val="PL"/>
      </w:pPr>
      <w:r>
        <w:t xml:space="preserve">          enum NSSAI;</w:t>
      </w:r>
    </w:p>
    <w:p w14:paraId="64FC821F" w14:textId="77777777" w:rsidR="000213EE" w:rsidRDefault="000213EE" w:rsidP="000213EE">
      <w:pPr>
        <w:pStyle w:val="PL"/>
      </w:pPr>
      <w:r>
        <w:t xml:space="preserve">        }</w:t>
      </w:r>
    </w:p>
    <w:p w14:paraId="4618CF48" w14:textId="77777777" w:rsidR="000213EE" w:rsidRDefault="000213EE" w:rsidP="000213EE">
      <w:pPr>
        <w:pStyle w:val="PL"/>
      </w:pPr>
      <w:r>
        <w:t xml:space="preserve">      }</w:t>
      </w:r>
    </w:p>
    <w:p w14:paraId="40D4C5D6" w14:textId="77777777" w:rsidR="000213EE" w:rsidRDefault="000213EE" w:rsidP="000213EE">
      <w:pPr>
        <w:pStyle w:val="PL"/>
      </w:pPr>
    </w:p>
    <w:p w14:paraId="3DB683ED" w14:textId="77777777" w:rsidR="000213EE" w:rsidRDefault="000213EE" w:rsidP="000213EE">
      <w:pPr>
        <w:pStyle w:val="PL"/>
      </w:pPr>
      <w:r>
        <w:t xml:space="preserve">      leaf-list SMSF {</w:t>
      </w:r>
    </w:p>
    <w:p w14:paraId="1DEFE521" w14:textId="77777777" w:rsidR="000213EE" w:rsidRDefault="000213EE" w:rsidP="000213EE">
      <w:pPr>
        <w:pStyle w:val="PL"/>
      </w:pPr>
      <w:r>
        <w:t xml:space="preserve">        type enumeration {</w:t>
      </w:r>
    </w:p>
    <w:p w14:paraId="1735E826" w14:textId="77777777" w:rsidR="000213EE" w:rsidRDefault="000213EE" w:rsidP="000213EE">
      <w:pPr>
        <w:pStyle w:val="PL"/>
      </w:pPr>
      <w:r>
        <w:t xml:space="preserve">          enum SMService;</w:t>
      </w:r>
    </w:p>
    <w:p w14:paraId="0A17C663" w14:textId="77777777" w:rsidR="000213EE" w:rsidRDefault="000213EE" w:rsidP="000213EE">
      <w:pPr>
        <w:pStyle w:val="PL"/>
      </w:pPr>
      <w:r>
        <w:t xml:space="preserve">        }</w:t>
      </w:r>
    </w:p>
    <w:p w14:paraId="4D226981" w14:textId="77777777" w:rsidR="000213EE" w:rsidRDefault="000213EE" w:rsidP="000213EE">
      <w:pPr>
        <w:pStyle w:val="PL"/>
      </w:pPr>
      <w:r>
        <w:t xml:space="preserve">      }</w:t>
      </w:r>
    </w:p>
    <w:p w14:paraId="3C3653C7" w14:textId="77777777" w:rsidR="000213EE" w:rsidRDefault="000213EE" w:rsidP="000213EE">
      <w:pPr>
        <w:pStyle w:val="PL"/>
      </w:pPr>
    </w:p>
    <w:p w14:paraId="0B38D1F0" w14:textId="77777777" w:rsidR="000213EE" w:rsidRDefault="000213EE" w:rsidP="000213EE">
      <w:pPr>
        <w:pStyle w:val="PL"/>
      </w:pPr>
      <w:r>
        <w:t xml:space="preserve">      leaf-list UDM {</w:t>
      </w:r>
    </w:p>
    <w:p w14:paraId="1DDA9318" w14:textId="77777777" w:rsidR="000213EE" w:rsidRDefault="000213EE" w:rsidP="000213EE">
      <w:pPr>
        <w:pStyle w:val="PL"/>
      </w:pPr>
      <w:r>
        <w:t xml:space="preserve">        type enumeration {</w:t>
      </w:r>
    </w:p>
    <w:p w14:paraId="6549CE51" w14:textId="77777777" w:rsidR="000213EE" w:rsidRDefault="000213EE" w:rsidP="000213EE">
      <w:pPr>
        <w:pStyle w:val="PL"/>
      </w:pPr>
      <w:r>
        <w:t xml:space="preserve">          enum UEcontext;</w:t>
      </w:r>
    </w:p>
    <w:p w14:paraId="5B7CE805" w14:textId="77777777" w:rsidR="000213EE" w:rsidRDefault="000213EE" w:rsidP="000213EE">
      <w:pPr>
        <w:pStyle w:val="PL"/>
      </w:pPr>
      <w:r>
        <w:t xml:space="preserve">          enum SubscriberData;</w:t>
      </w:r>
    </w:p>
    <w:p w14:paraId="61DDE58D" w14:textId="77777777" w:rsidR="000213EE" w:rsidRDefault="000213EE" w:rsidP="000213EE">
      <w:pPr>
        <w:pStyle w:val="PL"/>
      </w:pPr>
      <w:r>
        <w:t xml:space="preserve">          enum UEauthentication;</w:t>
      </w:r>
    </w:p>
    <w:p w14:paraId="18BC34FB" w14:textId="77777777" w:rsidR="000213EE" w:rsidRDefault="000213EE" w:rsidP="000213EE">
      <w:pPr>
        <w:pStyle w:val="PL"/>
      </w:pPr>
      <w:r>
        <w:t xml:space="preserve">          enum EventExposure;</w:t>
      </w:r>
    </w:p>
    <w:p w14:paraId="07494419" w14:textId="77777777" w:rsidR="000213EE" w:rsidRDefault="000213EE" w:rsidP="000213EE">
      <w:pPr>
        <w:pStyle w:val="PL"/>
      </w:pPr>
      <w:r>
        <w:t xml:space="preserve">        }</w:t>
      </w:r>
    </w:p>
    <w:p w14:paraId="20C62E6D" w14:textId="77777777" w:rsidR="000213EE" w:rsidRDefault="000213EE" w:rsidP="000213EE">
      <w:pPr>
        <w:pStyle w:val="PL"/>
      </w:pPr>
      <w:r>
        <w:t xml:space="preserve">      }</w:t>
      </w:r>
    </w:p>
    <w:p w14:paraId="6DEFE00A" w14:textId="77777777" w:rsidR="000213EE" w:rsidRDefault="000213EE" w:rsidP="000213EE">
      <w:pPr>
        <w:pStyle w:val="PL"/>
      </w:pPr>
      <w:r>
        <w:t xml:space="preserve">    }</w:t>
      </w:r>
    </w:p>
    <w:p w14:paraId="2672D4AC" w14:textId="77777777" w:rsidR="000213EE" w:rsidRDefault="000213EE" w:rsidP="000213EE">
      <w:pPr>
        <w:pStyle w:val="PL"/>
      </w:pPr>
      <w:r>
        <w:t xml:space="preserve">  }</w:t>
      </w:r>
    </w:p>
    <w:p w14:paraId="1E5599D6" w14:textId="77777777" w:rsidR="000213EE" w:rsidRDefault="000213EE" w:rsidP="000213EE">
      <w:pPr>
        <w:pStyle w:val="PL"/>
      </w:pPr>
    </w:p>
    <w:p w14:paraId="54FB67EE" w14:textId="77777777" w:rsidR="000213EE" w:rsidRDefault="000213EE" w:rsidP="000213EE">
      <w:pPr>
        <w:pStyle w:val="PL"/>
      </w:pPr>
      <w:r>
        <w:t xml:space="preserve">  grouping ImmediateMdtConfigGrp {</w:t>
      </w:r>
    </w:p>
    <w:p w14:paraId="4BCEF059" w14:textId="77777777" w:rsidR="000213EE" w:rsidRDefault="000213EE" w:rsidP="000213EE">
      <w:pPr>
        <w:pStyle w:val="PL"/>
      </w:pPr>
      <w:r>
        <w:t xml:space="preserve">   description "Represents the ImmediateMdtConfig dataType. </w:t>
      </w:r>
    </w:p>
    <w:p w14:paraId="5CE76CD5" w14:textId="77777777" w:rsidR="000213EE" w:rsidRDefault="000213EE" w:rsidP="000213EE">
      <w:pPr>
        <w:pStyle w:val="PL"/>
      </w:pPr>
      <w:r>
        <w:t xml:space="preserve">      This &lt;&lt;dataType&gt;&gt; defines the configuration parameters of </w:t>
      </w:r>
    </w:p>
    <w:p w14:paraId="354713CD" w14:textId="77777777" w:rsidR="000213EE" w:rsidRDefault="000213EE" w:rsidP="000213EE">
      <w:pPr>
        <w:pStyle w:val="PL"/>
      </w:pPr>
      <w:r>
        <w:t xml:space="preserve">      IOC TraceJob which are specific for Immediate MDT or combine </w:t>
      </w:r>
    </w:p>
    <w:p w14:paraId="02CF72F2" w14:textId="77777777" w:rsidR="000213EE" w:rsidRDefault="000213EE" w:rsidP="000213EE">
      <w:pPr>
        <w:pStyle w:val="PL"/>
      </w:pPr>
      <w:r>
        <w:t xml:space="preserve">      Trace and Immediate MDT. </w:t>
      </w:r>
    </w:p>
    <w:p w14:paraId="6B796EBA" w14:textId="77777777" w:rsidR="000213EE" w:rsidRDefault="000213EE" w:rsidP="000213EE">
      <w:pPr>
        <w:pStyle w:val="PL"/>
      </w:pPr>
      <w:r>
        <w:t xml:space="preserve">      </w:t>
      </w:r>
    </w:p>
    <w:p w14:paraId="2C99B3FC" w14:textId="77777777" w:rsidR="000213EE" w:rsidRDefault="000213EE" w:rsidP="000213EE">
      <w:pPr>
        <w:pStyle w:val="PL"/>
      </w:pPr>
      <w:r>
        <w:t xml:space="preserve">      The optional attribute positioningMethod allows to specify </w:t>
      </w:r>
    </w:p>
    <w:p w14:paraId="1F9A9002" w14:textId="77777777" w:rsidR="000213EE" w:rsidRDefault="000213EE" w:rsidP="000213EE">
      <w:pPr>
        <w:pStyle w:val="PL"/>
      </w:pPr>
      <w:r>
        <w:t xml:space="preserve">      the positioning methods to use.</w:t>
      </w:r>
    </w:p>
    <w:p w14:paraId="07935ED1" w14:textId="77777777" w:rsidR="000213EE" w:rsidRDefault="000213EE" w:rsidP="000213EE">
      <w:pPr>
        <w:pStyle w:val="PL"/>
      </w:pPr>
    </w:p>
    <w:p w14:paraId="3BA93358" w14:textId="77777777" w:rsidR="000213EE" w:rsidRDefault="000213EE" w:rsidP="000213EE">
      <w:pPr>
        <w:pStyle w:val="PL"/>
      </w:pPr>
      <w:r>
        <w:t xml:space="preserve">      The following attributes are conditional available based on the</w:t>
      </w:r>
    </w:p>
    <w:p w14:paraId="65239261" w14:textId="77777777" w:rsidR="000213EE" w:rsidRDefault="000213EE" w:rsidP="000213EE">
      <w:pPr>
        <w:pStyle w:val="PL"/>
      </w:pPr>
      <w:r>
        <w:t xml:space="preserve">      measurements configured in listOfMeasurements:</w:t>
      </w:r>
    </w:p>
    <w:p w14:paraId="20B38428" w14:textId="77777777" w:rsidR="000213EE" w:rsidRDefault="000213EE" w:rsidP="000213EE">
      <w:pPr>
        <w:pStyle w:val="PL"/>
      </w:pPr>
      <w:r>
        <w:t xml:space="preserve">        -reportInterval (conditional for M1 in LTE or NR and M1/M2 in UMTS),</w:t>
      </w:r>
    </w:p>
    <w:p w14:paraId="21E1C21B" w14:textId="77777777" w:rsidR="000213EE" w:rsidRDefault="000213EE" w:rsidP="000213EE">
      <w:pPr>
        <w:pStyle w:val="PL"/>
      </w:pPr>
      <w:r>
        <w:t xml:space="preserve">        -reportAmount (conditional for M1/M2 in UMTS),</w:t>
      </w:r>
    </w:p>
    <w:p w14:paraId="6CE05BE6" w14:textId="77777777" w:rsidR="000213EE" w:rsidRDefault="000213EE" w:rsidP="000213EE">
      <w:pPr>
        <w:pStyle w:val="PL"/>
      </w:pPr>
      <w:r>
        <w:t xml:space="preserve">        -reportAmountM1LTE (conditional for M1 in LTE),</w:t>
      </w:r>
    </w:p>
    <w:p w14:paraId="76327B71" w14:textId="77777777" w:rsidR="000213EE" w:rsidRDefault="000213EE" w:rsidP="000213EE">
      <w:pPr>
        <w:pStyle w:val="PL"/>
      </w:pPr>
      <w:r>
        <w:lastRenderedPageBreak/>
        <w:t xml:space="preserve">        -reportAmountM4LTE (conditional for M4 in LTE),</w:t>
      </w:r>
    </w:p>
    <w:p w14:paraId="09B685AE" w14:textId="77777777" w:rsidR="000213EE" w:rsidRDefault="000213EE" w:rsidP="000213EE">
      <w:pPr>
        <w:pStyle w:val="PL"/>
      </w:pPr>
      <w:r>
        <w:t xml:space="preserve">        -reportAmountM5LTE (conditional for M5 in LTE),</w:t>
      </w:r>
    </w:p>
    <w:p w14:paraId="3A331FC8" w14:textId="77777777" w:rsidR="000213EE" w:rsidRDefault="000213EE" w:rsidP="000213EE">
      <w:pPr>
        <w:pStyle w:val="PL"/>
      </w:pPr>
      <w:r>
        <w:t xml:space="preserve">        -reportAmountM6LTE (conditional for M6 in LTE),</w:t>
      </w:r>
    </w:p>
    <w:p w14:paraId="5656FEA4" w14:textId="77777777" w:rsidR="000213EE" w:rsidRDefault="000213EE" w:rsidP="000213EE">
      <w:pPr>
        <w:pStyle w:val="PL"/>
      </w:pPr>
      <w:r>
        <w:t xml:space="preserve">        -reportAmountM7LTE (conditional for M7 in LTE),</w:t>
      </w:r>
    </w:p>
    <w:p w14:paraId="6273C240" w14:textId="77777777" w:rsidR="000213EE" w:rsidRDefault="000213EE" w:rsidP="000213EE">
      <w:pPr>
        <w:pStyle w:val="PL"/>
      </w:pPr>
      <w:r>
        <w:t xml:space="preserve">        -reportAmountM1NR (conditional for M1 in NR),</w:t>
      </w:r>
    </w:p>
    <w:p w14:paraId="0DF007F1" w14:textId="77777777" w:rsidR="000213EE" w:rsidRDefault="000213EE" w:rsidP="000213EE">
      <w:pPr>
        <w:pStyle w:val="PL"/>
      </w:pPr>
      <w:r>
        <w:t xml:space="preserve">        -reportAmountM4NR (conditional for M4 in NR),</w:t>
      </w:r>
    </w:p>
    <w:p w14:paraId="4C6D513D" w14:textId="77777777" w:rsidR="000213EE" w:rsidRDefault="000213EE" w:rsidP="000213EE">
      <w:pPr>
        <w:pStyle w:val="PL"/>
      </w:pPr>
      <w:r>
        <w:t xml:space="preserve">        -reportAmountM5NR (conditional for M5 in NR),</w:t>
      </w:r>
    </w:p>
    <w:p w14:paraId="18D25CD7" w14:textId="77777777" w:rsidR="000213EE" w:rsidRDefault="000213EE" w:rsidP="000213EE">
      <w:pPr>
        <w:pStyle w:val="PL"/>
      </w:pPr>
      <w:r>
        <w:t xml:space="preserve">        -reportAmountM6NR (conditional for M6 in NR),</w:t>
      </w:r>
    </w:p>
    <w:p w14:paraId="5940691D" w14:textId="77777777" w:rsidR="000213EE" w:rsidRDefault="000213EE" w:rsidP="000213EE">
      <w:pPr>
        <w:pStyle w:val="PL"/>
      </w:pPr>
      <w:r>
        <w:t xml:space="preserve">        -reportAmountM7NR (conditional for M7 in NR),</w:t>
      </w:r>
    </w:p>
    <w:p w14:paraId="170D628B" w14:textId="77777777" w:rsidR="000213EE" w:rsidRDefault="000213EE" w:rsidP="000213EE">
      <w:pPr>
        <w:pStyle w:val="PL"/>
      </w:pPr>
      <w:r>
        <w:t xml:space="preserve">        -reportingTrigger (conditional for M1 in LTE or NR and M1/M2 in UMTS),</w:t>
      </w:r>
    </w:p>
    <w:p w14:paraId="778A1C46" w14:textId="77777777" w:rsidR="000213EE" w:rsidRDefault="000213EE" w:rsidP="000213EE">
      <w:pPr>
        <w:pStyle w:val="PL"/>
      </w:pPr>
      <w:r>
        <w:t xml:space="preserve">        -eventThreshold (conditional for A2 event reporting or A2 event</w:t>
      </w:r>
    </w:p>
    <w:p w14:paraId="086BA8F6" w14:textId="77777777" w:rsidR="000213EE" w:rsidRDefault="000213EE" w:rsidP="000213EE">
      <w:pPr>
        <w:pStyle w:val="PL"/>
      </w:pPr>
      <w:r>
        <w:t xml:space="preserve">          triggered periodic reporting),</w:t>
      </w:r>
    </w:p>
    <w:p w14:paraId="253D9ED7" w14:textId="77777777" w:rsidR="000213EE" w:rsidRDefault="000213EE" w:rsidP="000213EE">
      <w:pPr>
        <w:pStyle w:val="PL"/>
      </w:pPr>
      <w:r>
        <w:t xml:space="preserve">        -collectionPeriodRRMNR (conditional for M4 and M5 in NR),</w:t>
      </w:r>
    </w:p>
    <w:p w14:paraId="48035DCB" w14:textId="77777777" w:rsidR="000213EE" w:rsidRDefault="000213EE" w:rsidP="000213EE">
      <w:pPr>
        <w:pStyle w:val="PL"/>
      </w:pPr>
      <w:r>
        <w:t xml:space="preserve">        -collectionPeriodM6NR (conditional for M6 in NR),</w:t>
      </w:r>
    </w:p>
    <w:p w14:paraId="44321DB8" w14:textId="77777777" w:rsidR="000213EE" w:rsidRDefault="000213EE" w:rsidP="000213EE">
      <w:pPr>
        <w:pStyle w:val="PL"/>
      </w:pPr>
      <w:r>
        <w:t xml:space="preserve">        -collectionPeriodM7NR (conditional for M7 in NR),</w:t>
      </w:r>
    </w:p>
    <w:p w14:paraId="51AB080A" w14:textId="77777777" w:rsidR="000213EE" w:rsidRDefault="000213EE" w:rsidP="000213EE">
      <w:pPr>
        <w:pStyle w:val="PL"/>
      </w:pPr>
      <w:r>
        <w:t xml:space="preserve">        -collectionPeriodRRMLTE (conditional for M3 in LTE),</w:t>
      </w:r>
    </w:p>
    <w:p w14:paraId="29604C90" w14:textId="77777777" w:rsidR="000213EE" w:rsidRDefault="000213EE" w:rsidP="000213EE">
      <w:pPr>
        <w:pStyle w:val="PL"/>
      </w:pPr>
      <w:r>
        <w:t xml:space="preserve">        -measurementPeriodLTE (conditional for M4 and M5 in LTE),</w:t>
      </w:r>
    </w:p>
    <w:p w14:paraId="6E65FD7C" w14:textId="77777777" w:rsidR="000213EE" w:rsidRDefault="000213EE" w:rsidP="000213EE">
      <w:pPr>
        <w:pStyle w:val="PL"/>
      </w:pPr>
      <w:r>
        <w:t xml:space="preserve">        -collectionPeriodM6LTE (conditional for M6 in LTE),</w:t>
      </w:r>
    </w:p>
    <w:p w14:paraId="59BA81B2" w14:textId="77777777" w:rsidR="000213EE" w:rsidRDefault="000213EE" w:rsidP="000213EE">
      <w:pPr>
        <w:pStyle w:val="PL"/>
      </w:pPr>
      <w:r>
        <w:t xml:space="preserve">        -collectionPeriodM7LTE (conditional for M7 in LTE),</w:t>
      </w:r>
    </w:p>
    <w:p w14:paraId="630E690C" w14:textId="77777777" w:rsidR="000213EE" w:rsidRDefault="000213EE" w:rsidP="000213EE">
      <w:pPr>
        <w:pStyle w:val="PL"/>
      </w:pPr>
      <w:r>
        <w:t xml:space="preserve">        -collectionPeriodRRMUMTS (conditional for M4 and M5 in UMTS),</w:t>
      </w:r>
    </w:p>
    <w:p w14:paraId="3AE0D3F7" w14:textId="77777777" w:rsidR="000213EE" w:rsidRDefault="000213EE" w:rsidP="000213EE">
      <w:pPr>
        <w:pStyle w:val="PL"/>
      </w:pPr>
      <w:r>
        <w:t xml:space="preserve">        -measurementPeriodUMTS (conditional for M6 and M7 in UMTS),</w:t>
      </w:r>
    </w:p>
    <w:p w14:paraId="5E308611" w14:textId="77777777" w:rsidR="000213EE" w:rsidRDefault="000213EE" w:rsidP="000213EE">
      <w:pPr>
        <w:pStyle w:val="PL"/>
      </w:pPr>
      <w:r>
        <w:t xml:space="preserve">        -measurementQuantity (conditional for 1F event reporting),</w:t>
      </w:r>
    </w:p>
    <w:p w14:paraId="06942421" w14:textId="77777777" w:rsidR="000213EE" w:rsidRDefault="000213EE" w:rsidP="000213EE">
      <w:pPr>
        <w:pStyle w:val="PL"/>
      </w:pPr>
      <w:r>
        <w:t xml:space="preserve">        -beamLevelMeasurement (conditional for M1 in NR),</w:t>
      </w:r>
    </w:p>
    <w:p w14:paraId="7C3AB351" w14:textId="77777777" w:rsidR="000213EE" w:rsidRDefault="000213EE" w:rsidP="000213EE">
      <w:pPr>
        <w:pStyle w:val="PL"/>
      </w:pPr>
      <w:r>
        <w:t xml:space="preserve">        -excessPacketDelayThresholds (conditional for M6 UL measurement in NR).</w:t>
      </w:r>
    </w:p>
    <w:p w14:paraId="72FE2681" w14:textId="77777777" w:rsidR="000213EE" w:rsidRDefault="000213EE" w:rsidP="000213EE">
      <w:pPr>
        <w:pStyle w:val="PL"/>
      </w:pPr>
    </w:p>
    <w:p w14:paraId="1B181B47" w14:textId="77777777" w:rsidR="000213EE" w:rsidRDefault="000213EE" w:rsidP="000213EE">
      <w:pPr>
        <w:pStyle w:val="PL"/>
      </w:pPr>
      <w:r>
        <w:t xml:space="preserve">       For immediate MDT, the measurement reporting is dependent on the </w:t>
      </w:r>
    </w:p>
    <w:p w14:paraId="06DB2260" w14:textId="77777777" w:rsidR="000213EE" w:rsidRDefault="000213EE" w:rsidP="000213EE">
      <w:pPr>
        <w:pStyle w:val="PL"/>
      </w:pPr>
      <w:r>
        <w:t xml:space="preserve">       configured measurements:</w:t>
      </w:r>
    </w:p>
    <w:p w14:paraId="1FC27D77" w14:textId="77777777" w:rsidR="000213EE" w:rsidRDefault="000213EE" w:rsidP="000213EE">
      <w:pPr>
        <w:pStyle w:val="PL"/>
      </w:pPr>
      <w:r>
        <w:t xml:space="preserve">        </w:t>
      </w:r>
    </w:p>
    <w:p w14:paraId="035407BD" w14:textId="77777777" w:rsidR="000213EE" w:rsidRDefault="000213EE" w:rsidP="000213EE">
      <w:pPr>
        <w:pStyle w:val="PL"/>
      </w:pPr>
      <w:r>
        <w:t xml:space="preserve">        - For measurement M1 in LTE or NR, it is possible to select between </w:t>
      </w:r>
    </w:p>
    <w:p w14:paraId="49B99867" w14:textId="77777777" w:rsidR="000213EE" w:rsidRDefault="000213EE" w:rsidP="000213EE">
      <w:pPr>
        <w:pStyle w:val="PL"/>
      </w:pPr>
      <w:r>
        <w:t xml:space="preserve">        periodical, event triggered, event triggered periodic reporting or </w:t>
      </w:r>
    </w:p>
    <w:p w14:paraId="701890D8" w14:textId="77777777" w:rsidR="000213EE" w:rsidRDefault="000213EE" w:rsidP="000213EE">
      <w:pPr>
        <w:pStyle w:val="PL"/>
      </w:pPr>
      <w:r>
        <w:t xml:space="preserve">        reporting according to all configured RRM event triggers. For M1 and M2 </w:t>
      </w:r>
    </w:p>
    <w:p w14:paraId="79798EC0" w14:textId="77777777" w:rsidR="000213EE" w:rsidRDefault="000213EE" w:rsidP="000213EE">
      <w:pPr>
        <w:pStyle w:val="PL"/>
      </w:pPr>
      <w:r>
        <w:t xml:space="preserve">        measurement in UMTS, it is possible to select between periodical, event </w:t>
      </w:r>
    </w:p>
    <w:p w14:paraId="47664553" w14:textId="77777777" w:rsidR="000213EE" w:rsidRDefault="000213EE" w:rsidP="000213EE">
      <w:pPr>
        <w:pStyle w:val="PL"/>
      </w:pPr>
      <w:r>
        <w:t xml:space="preserve">        triggered reporting or reporting according to all configured RRM event </w:t>
      </w:r>
    </w:p>
    <w:p w14:paraId="397E5872" w14:textId="77777777" w:rsidR="000213EE" w:rsidRDefault="000213EE" w:rsidP="000213EE">
      <w:pPr>
        <w:pStyle w:val="PL"/>
      </w:pPr>
      <w:r>
        <w:t xml:space="preserve">        triggers. Parameter reportingTrigger determines which of the reporting </w:t>
      </w:r>
    </w:p>
    <w:p w14:paraId="3F13D858" w14:textId="77777777" w:rsidR="000213EE" w:rsidRDefault="000213EE" w:rsidP="000213EE">
      <w:pPr>
        <w:pStyle w:val="PL"/>
      </w:pPr>
      <w:r>
        <w:t xml:space="preserve">        methods is selected and in case of event triggered or event-triggered </w:t>
      </w:r>
    </w:p>
    <w:p w14:paraId="775F7405" w14:textId="77777777" w:rsidR="000213EE" w:rsidRDefault="000213EE" w:rsidP="000213EE">
      <w:pPr>
        <w:pStyle w:val="PL"/>
      </w:pPr>
      <w:r>
        <w:t xml:space="preserve">        periodic, which is the decisive event type. For periodical reporting, </w:t>
      </w:r>
    </w:p>
    <w:p w14:paraId="23F2CBAB" w14:textId="77777777" w:rsidR="000213EE" w:rsidRDefault="000213EE" w:rsidP="000213EE">
      <w:pPr>
        <w:pStyle w:val="PL"/>
      </w:pPr>
      <w:r>
        <w:t xml:space="preserve">        parameters reportInterval and reportAmount determine the interval between</w:t>
      </w:r>
    </w:p>
    <w:p w14:paraId="347C2FAC" w14:textId="77777777" w:rsidR="000213EE" w:rsidRDefault="000213EE" w:rsidP="000213EE">
      <w:pPr>
        <w:pStyle w:val="PL"/>
      </w:pPr>
      <w:r>
        <w:t xml:space="preserve">        two successive reports and the number of reports. This means the </w:t>
      </w:r>
    </w:p>
    <w:p w14:paraId="1B3D9714" w14:textId="77777777" w:rsidR="000213EE" w:rsidRDefault="000213EE" w:rsidP="000213EE">
      <w:pPr>
        <w:pStyle w:val="PL"/>
      </w:pPr>
      <w:r>
        <w:t xml:space="preserve">        periodical reporting terminates after reportAmount reports have been</w:t>
      </w:r>
    </w:p>
    <w:p w14:paraId="24D99995" w14:textId="77777777" w:rsidR="000213EE" w:rsidRDefault="000213EE" w:rsidP="000213EE">
      <w:pPr>
        <w:pStyle w:val="PL"/>
      </w:pPr>
      <w:r>
        <w:t xml:space="preserve">        sent as long as reportAmount is configured with a value different from </w:t>
      </w:r>
    </w:p>
    <w:p w14:paraId="4AE5AF43" w14:textId="77777777" w:rsidR="000213EE" w:rsidRDefault="000213EE" w:rsidP="000213EE">
      <w:pPr>
        <w:pStyle w:val="PL"/>
      </w:pPr>
      <w:r>
        <w:t xml:space="preserve">        infinity. For event-triggered periodic reporting, these two parameters </w:t>
      </w:r>
    </w:p>
    <w:p w14:paraId="688177C7" w14:textId="77777777" w:rsidR="000213EE" w:rsidRDefault="000213EE" w:rsidP="000213EE">
      <w:pPr>
        <w:pStyle w:val="PL"/>
      </w:pPr>
      <w:r>
        <w:t xml:space="preserve">        apply in addition to parameter eventThreshold which determines the </w:t>
      </w:r>
    </w:p>
    <w:p w14:paraId="49DCF059" w14:textId="77777777" w:rsidR="000213EE" w:rsidRDefault="000213EE" w:rsidP="000213EE">
      <w:pPr>
        <w:pStyle w:val="PL"/>
      </w:pPr>
      <w:r>
        <w:t xml:space="preserve">        threshold of the event. In this case up to reportAmount reports are </w:t>
      </w:r>
    </w:p>
    <w:p w14:paraId="3BFD651E" w14:textId="77777777" w:rsidR="000213EE" w:rsidRDefault="000213EE" w:rsidP="000213EE">
      <w:pPr>
        <w:pStyle w:val="PL"/>
      </w:pPr>
      <w:r>
        <w:t xml:space="preserve">        sent with a periodicity of reportInterval after the entering condition </w:t>
      </w:r>
    </w:p>
    <w:p w14:paraId="031D0120" w14:textId="77777777" w:rsidR="000213EE" w:rsidRDefault="000213EE" w:rsidP="000213EE">
      <w:pPr>
        <w:pStyle w:val="PL"/>
      </w:pPr>
      <w:r>
        <w:t xml:space="preserve">        is fulfilled. The reporting is stopped, if the leaving condition is </w:t>
      </w:r>
    </w:p>
    <w:p w14:paraId="0AC0D835" w14:textId="77777777" w:rsidR="000213EE" w:rsidRDefault="000213EE" w:rsidP="000213EE">
      <w:pPr>
        <w:pStyle w:val="PL"/>
      </w:pPr>
      <w:r>
        <w:t xml:space="preserve">        fulfulled and is restarted if the configured event reoccurs. For event </w:t>
      </w:r>
    </w:p>
    <w:p w14:paraId="233329D9" w14:textId="77777777" w:rsidR="000213EE" w:rsidRDefault="000213EE" w:rsidP="000213EE">
      <w:pPr>
        <w:pStyle w:val="PL"/>
      </w:pPr>
      <w:r>
        <w:t xml:space="preserve">        based reporting, there is only one report sent after the event occurs. </w:t>
      </w:r>
    </w:p>
    <w:p w14:paraId="7CD923F7" w14:textId="77777777" w:rsidR="000213EE" w:rsidRDefault="000213EE" w:rsidP="000213EE">
      <w:pPr>
        <w:pStyle w:val="PL"/>
      </w:pPr>
      <w:r>
        <w:t xml:space="preserve">        The parameters to configure are reportingTrigger and eventThreshold. </w:t>
      </w:r>
    </w:p>
    <w:p w14:paraId="3145A9E3" w14:textId="77777777" w:rsidR="000213EE" w:rsidRDefault="000213EE" w:rsidP="000213EE">
      <w:pPr>
        <w:pStyle w:val="PL"/>
      </w:pPr>
      <w:r>
        <w:t xml:space="preserve">        In case of UMTS and 1f event reporting, additionally parameter </w:t>
      </w:r>
    </w:p>
    <w:p w14:paraId="589341F4" w14:textId="77777777" w:rsidR="000213EE" w:rsidRDefault="000213EE" w:rsidP="000213EE">
      <w:pPr>
        <w:pStyle w:val="PL"/>
      </w:pPr>
      <w:r>
        <w:t xml:space="preserve">        measurementQuantity is necessary in order to determine for which </w:t>
      </w:r>
    </w:p>
    <w:p w14:paraId="24561B56" w14:textId="77777777" w:rsidR="000213EE" w:rsidRDefault="000213EE" w:rsidP="000213EE">
      <w:pPr>
        <w:pStyle w:val="PL"/>
      </w:pPr>
      <w:r>
        <w:t xml:space="preserve">        measurement(s) the event threshold is applicable.  Parameter </w:t>
      </w:r>
    </w:p>
    <w:p w14:paraId="16638916" w14:textId="77777777" w:rsidR="000213EE" w:rsidRDefault="000213EE" w:rsidP="000213EE">
      <w:pPr>
        <w:pStyle w:val="PL"/>
      </w:pPr>
      <w:r>
        <w:t xml:space="preserve">        beamLevelMeasurement determines whether beam level measurements shall</w:t>
      </w:r>
    </w:p>
    <w:p w14:paraId="038ED87A" w14:textId="77777777" w:rsidR="000213EE" w:rsidRDefault="000213EE" w:rsidP="000213EE">
      <w:pPr>
        <w:pStyle w:val="PL"/>
      </w:pPr>
      <w:r>
        <w:t xml:space="preserve">        be included in case of NR.</w:t>
      </w:r>
    </w:p>
    <w:p w14:paraId="1A137EBD" w14:textId="77777777" w:rsidR="000213EE" w:rsidRDefault="000213EE" w:rsidP="000213EE">
      <w:pPr>
        <w:pStyle w:val="PL"/>
      </w:pPr>
      <w:r>
        <w:t xml:space="preserve">        </w:t>
      </w:r>
    </w:p>
    <w:p w14:paraId="78F1D7E6" w14:textId="77777777" w:rsidR="000213EE" w:rsidRDefault="000213EE" w:rsidP="000213EE">
      <w:pPr>
        <w:pStyle w:val="PL"/>
      </w:pPr>
      <w:r>
        <w:t xml:space="preserve">        - For measurement M2 in LTE or NR, reporting is according to RRM</w:t>
      </w:r>
    </w:p>
    <w:p w14:paraId="70F47814" w14:textId="77777777" w:rsidR="000213EE" w:rsidRDefault="000213EE" w:rsidP="000213EE">
      <w:pPr>
        <w:pStyle w:val="PL"/>
      </w:pPr>
      <w:r>
        <w:t xml:space="preserve">        configuration, see TS 38.321, TS 36.321 and TS 38.331, TS 36.331.  </w:t>
      </w:r>
    </w:p>
    <w:p w14:paraId="6DAF9C43" w14:textId="77777777" w:rsidR="000213EE" w:rsidRDefault="000213EE" w:rsidP="000213EE">
      <w:pPr>
        <w:pStyle w:val="PL"/>
      </w:pPr>
      <w:r>
        <w:t xml:space="preserve">        </w:t>
      </w:r>
    </w:p>
    <w:p w14:paraId="050AA011" w14:textId="77777777" w:rsidR="000213EE" w:rsidRDefault="000213EE" w:rsidP="000213EE">
      <w:pPr>
        <w:pStyle w:val="PL"/>
      </w:pPr>
      <w:r>
        <w:t xml:space="preserve">        - For measurement M4 in UMTS, reporting is either according to RRM </w:t>
      </w:r>
    </w:p>
    <w:p w14:paraId="03AB6B0B" w14:textId="77777777" w:rsidR="000213EE" w:rsidRDefault="000213EE" w:rsidP="000213EE">
      <w:pPr>
        <w:pStyle w:val="PL"/>
      </w:pPr>
      <w:r>
        <w:t xml:space="preserve">        configuration, see TS 25.321 and TS 25.331 or periodic or event</w:t>
      </w:r>
    </w:p>
    <w:p w14:paraId="623647AE" w14:textId="77777777" w:rsidR="000213EE" w:rsidRDefault="000213EE" w:rsidP="000213EE">
      <w:pPr>
        <w:pStyle w:val="PL"/>
      </w:pPr>
      <w:r>
        <w:t xml:space="preserve">        triggered periodic using parameter collectionPeriodRRMUMTS and </w:t>
      </w:r>
    </w:p>
    <w:p w14:paraId="5768D160" w14:textId="77777777" w:rsidR="000213EE" w:rsidRDefault="000213EE" w:rsidP="000213EE">
      <w:pPr>
        <w:pStyle w:val="PL"/>
      </w:pPr>
      <w:r>
        <w:t xml:space="preserve">        eventThresholdUphUMTS.</w:t>
      </w:r>
    </w:p>
    <w:p w14:paraId="6B3530AE" w14:textId="77777777" w:rsidR="000213EE" w:rsidRDefault="000213EE" w:rsidP="000213EE">
      <w:pPr>
        <w:pStyle w:val="PL"/>
      </w:pPr>
      <w:r>
        <w:t xml:space="preserve">        </w:t>
      </w:r>
    </w:p>
    <w:p w14:paraId="7299771F" w14:textId="77777777" w:rsidR="000213EE" w:rsidRDefault="000213EE" w:rsidP="000213EE">
      <w:pPr>
        <w:pStyle w:val="PL"/>
      </w:pPr>
      <w:r>
        <w:t xml:space="preserve">        - For measurement M3 in UMTS, the reporting is done upon</w:t>
      </w:r>
    </w:p>
    <w:p w14:paraId="047BE078" w14:textId="77777777" w:rsidR="000213EE" w:rsidRDefault="000213EE" w:rsidP="000213EE">
      <w:pPr>
        <w:pStyle w:val="PL"/>
      </w:pPr>
      <w:r>
        <w:t xml:space="preserve">        availability, see TS 37.320.</w:t>
      </w:r>
    </w:p>
    <w:p w14:paraId="1F5F06FB" w14:textId="77777777" w:rsidR="000213EE" w:rsidRDefault="000213EE" w:rsidP="000213EE">
      <w:pPr>
        <w:pStyle w:val="PL"/>
      </w:pPr>
      <w:r>
        <w:t xml:space="preserve">        </w:t>
      </w:r>
    </w:p>
    <w:p w14:paraId="1B9B852E" w14:textId="77777777" w:rsidR="000213EE" w:rsidRDefault="000213EE" w:rsidP="000213EE">
      <w:pPr>
        <w:pStyle w:val="PL"/>
      </w:pPr>
      <w:r>
        <w:t xml:space="preserve">        - For measurements M4, M5, M6 and M7 in NR, for measurements </w:t>
      </w:r>
    </w:p>
    <w:p w14:paraId="3850FFD1" w14:textId="77777777" w:rsidR="000213EE" w:rsidRDefault="000213EE" w:rsidP="000213EE">
      <w:pPr>
        <w:pStyle w:val="PL"/>
      </w:pPr>
      <w:r>
        <w:t xml:space="preserve">        M3, M4, M5, M6 and M7 in LTE and for measurements M5, M6 and M7 </w:t>
      </w:r>
    </w:p>
    <w:p w14:paraId="1672C10E" w14:textId="77777777" w:rsidR="000213EE" w:rsidRDefault="000213EE" w:rsidP="000213EE">
      <w:pPr>
        <w:pStyle w:val="PL"/>
      </w:pPr>
      <w:r>
        <w:t xml:space="preserve">        in UMTS periodical reporting is applied. The configurable parameter</w:t>
      </w:r>
    </w:p>
    <w:p w14:paraId="4B64FE8B" w14:textId="77777777" w:rsidR="000213EE" w:rsidRDefault="000213EE" w:rsidP="000213EE">
      <w:pPr>
        <w:pStyle w:val="PL"/>
      </w:pPr>
      <w:r>
        <w:t xml:space="preserve">        is the interval between two measurements (collectionPeriodRRMNR, </w:t>
      </w:r>
    </w:p>
    <w:p w14:paraId="7C85E6C5" w14:textId="77777777" w:rsidR="000213EE" w:rsidRDefault="000213EE" w:rsidP="000213EE">
      <w:pPr>
        <w:pStyle w:val="PL"/>
      </w:pPr>
      <w:r>
        <w:t xml:space="preserve">        collectionPeriodM6NR, collectionPeriodM7NR, collectionPeriodRRMLTE,</w:t>
      </w:r>
    </w:p>
    <w:p w14:paraId="37F31053" w14:textId="77777777" w:rsidR="000213EE" w:rsidRDefault="000213EE" w:rsidP="000213EE">
      <w:pPr>
        <w:pStyle w:val="PL"/>
      </w:pPr>
      <w:r>
        <w:t xml:space="preserve">        measurementPeriodLte, collectionPeriodM6LTE, collectionPeriodM7LTE,</w:t>
      </w:r>
    </w:p>
    <w:p w14:paraId="02C60444" w14:textId="77777777" w:rsidR="000213EE" w:rsidRDefault="000213EE" w:rsidP="000213EE">
      <w:pPr>
        <w:pStyle w:val="PL"/>
      </w:pPr>
      <w:r>
        <w:t xml:space="preserve">        collectionPeriodRRMUMTS, measurementPeriodUMTS) and the number of </w:t>
      </w:r>
    </w:p>
    <w:p w14:paraId="019E5C74" w14:textId="77777777" w:rsidR="000213EE" w:rsidRDefault="000213EE" w:rsidP="000213EE">
      <w:pPr>
        <w:pStyle w:val="PL"/>
      </w:pPr>
      <w:r>
        <w:t xml:space="preserve">        reports (reportAmountM4NR, reportAmountM5NR, reportAmountM6NR, </w:t>
      </w:r>
    </w:p>
    <w:p w14:paraId="334D8704" w14:textId="77777777" w:rsidR="000213EE" w:rsidRDefault="000213EE" w:rsidP="000213EE">
      <w:pPr>
        <w:pStyle w:val="PL"/>
      </w:pPr>
      <w:r>
        <w:t xml:space="preserve">        reportAmountM7NR, reportAmountM4LTE, reportAmountM5LTE, </w:t>
      </w:r>
    </w:p>
    <w:p w14:paraId="404169C2" w14:textId="77777777" w:rsidR="000213EE" w:rsidRDefault="000213EE" w:rsidP="000213EE">
      <w:pPr>
        <w:pStyle w:val="PL"/>
      </w:pPr>
      <w:r>
        <w:t xml:space="preserve">        reportAmountM6LTE,reportAmountM7LTE).  If no collection period</w:t>
      </w:r>
    </w:p>
    <w:p w14:paraId="2882FED9" w14:textId="77777777" w:rsidR="000213EE" w:rsidRDefault="000213EE" w:rsidP="000213EE">
      <w:pPr>
        <w:pStyle w:val="PL"/>
      </w:pPr>
      <w:r>
        <w:t xml:space="preserve">        is configured for M5 in UMTS, all available measurements are</w:t>
      </w:r>
    </w:p>
    <w:p w14:paraId="44779204" w14:textId="77777777" w:rsidR="000213EE" w:rsidRDefault="000213EE" w:rsidP="000213EE">
      <w:pPr>
        <w:pStyle w:val="PL"/>
      </w:pPr>
      <w:r>
        <w:t xml:space="preserve">        logged according to RRM configuration.</w:t>
      </w:r>
    </w:p>
    <w:p w14:paraId="3A296C5C" w14:textId="77777777" w:rsidR="000213EE" w:rsidRDefault="000213EE" w:rsidP="000213EE">
      <w:pPr>
        <w:pStyle w:val="PL"/>
      </w:pPr>
    </w:p>
    <w:p w14:paraId="622ED525" w14:textId="77777777" w:rsidR="000213EE" w:rsidRDefault="000213EE" w:rsidP="000213EE">
      <w:pPr>
        <w:pStyle w:val="PL"/>
      </w:pPr>
      <w:r>
        <w:lastRenderedPageBreak/>
        <w:t xml:space="preserve">        - Measurements M8 and M9 in NR or LTE are reported according to </w:t>
      </w:r>
    </w:p>
    <w:p w14:paraId="39B3D079" w14:textId="77777777" w:rsidR="000213EE" w:rsidRDefault="000213EE" w:rsidP="000213EE">
      <w:pPr>
        <w:pStyle w:val="PL"/>
      </w:pPr>
      <w:r>
        <w:t xml:space="preserve">        configured M1 and/or M6 related UE measurement reporting. </w:t>
      </w:r>
    </w:p>
    <w:p w14:paraId="4251783D" w14:textId="77777777" w:rsidR="000213EE" w:rsidRDefault="000213EE" w:rsidP="000213EE">
      <w:pPr>
        <w:pStyle w:val="PL"/>
      </w:pPr>
      <w:r>
        <w:t xml:space="preserve">        </w:t>
      </w:r>
    </w:p>
    <w:p w14:paraId="4A7EA489" w14:textId="77777777" w:rsidR="000213EE" w:rsidRDefault="000213EE" w:rsidP="000213EE">
      <w:pPr>
        <w:pStyle w:val="PL"/>
      </w:pPr>
      <w:r>
        <w:t xml:space="preserve">        ";</w:t>
      </w:r>
    </w:p>
    <w:p w14:paraId="777AF694" w14:textId="77777777" w:rsidR="000213EE" w:rsidRDefault="000213EE" w:rsidP="000213EE">
      <w:pPr>
        <w:pStyle w:val="PL"/>
      </w:pPr>
      <w:r>
        <w:t xml:space="preserve">        </w:t>
      </w:r>
    </w:p>
    <w:p w14:paraId="435291AA" w14:textId="77777777" w:rsidR="000213EE" w:rsidRDefault="000213EE" w:rsidP="000213EE">
      <w:pPr>
        <w:pStyle w:val="PL"/>
      </w:pPr>
      <w:r>
        <w:t xml:space="preserve">   leaf listOfMeasurements {</w:t>
      </w:r>
    </w:p>
    <w:p w14:paraId="51AAF103" w14:textId="77777777" w:rsidR="000213EE" w:rsidRDefault="000213EE" w:rsidP="000213EE">
      <w:pPr>
        <w:pStyle w:val="PL"/>
        <w:rPr>
          <w:ins w:id="20" w:author="Zu Qiang"/>
        </w:rPr>
      </w:pPr>
      <w:ins w:id="21" w:author="Zu Qiang">
        <w:r>
          <w:t xml:space="preserve">      when '../../../jobType = "IMMEDIATE_MDT_ONLY"'</w:t>
        </w:r>
      </w:ins>
    </w:p>
    <w:p w14:paraId="25ECDA28" w14:textId="77777777" w:rsidR="000213EE" w:rsidRDefault="000213EE" w:rsidP="000213EE">
      <w:pPr>
        <w:pStyle w:val="PL"/>
        <w:rPr>
          <w:ins w:id="22" w:author="Zu Qiang"/>
        </w:rPr>
      </w:pPr>
      <w:ins w:id="23" w:author="Zu Qiang">
        <w:r>
          <w:t xml:space="preserve">        +  ' or ../jobType = "IMMEDIATE_MDT_AND_TRACE"'</w:t>
        </w:r>
      </w:ins>
    </w:p>
    <w:p w14:paraId="0A79F0C0" w14:textId="77777777" w:rsidR="000213EE" w:rsidRDefault="000213EE" w:rsidP="000213EE">
      <w:pPr>
        <w:pStyle w:val="PL"/>
        <w:rPr>
          <w:ins w:id="24" w:author="Zu Qiang"/>
        </w:rPr>
      </w:pPr>
      <w:ins w:id="25" w:author="Zu Qiang">
        <w:r>
          <w:t xml:space="preserve">        +  ' or ../jobType = "IMMEDIATE_MDT_AND_5GC_UE_LEVEL_MEASUREMENTS"'</w:t>
        </w:r>
      </w:ins>
    </w:p>
    <w:p w14:paraId="03159C6B" w14:textId="77777777" w:rsidR="000213EE" w:rsidRDefault="000213EE" w:rsidP="000213EE">
      <w:pPr>
        <w:pStyle w:val="PL"/>
        <w:rPr>
          <w:ins w:id="26" w:author="Zu Qiang"/>
        </w:rPr>
      </w:pPr>
      <w:ins w:id="27" w:author="Zu Qiang">
        <w:r>
          <w:t xml:space="preserve">        +  ' or ../jobType = </w:t>
        </w:r>
      </w:ins>
    </w:p>
    <w:p w14:paraId="6F1E5DDB" w14:textId="77777777" w:rsidR="000213EE" w:rsidRDefault="000213EE" w:rsidP="000213EE">
      <w:pPr>
        <w:pStyle w:val="PL"/>
        <w:rPr>
          <w:ins w:id="28" w:author="Zu Qiang"/>
        </w:rPr>
      </w:pPr>
      <w:ins w:id="29" w:author="Zu Qiang">
        <w:r>
          <w:t xml:space="preserve">        "TRACE_AND_IMMEDIATE_MDT_AND_5GC_UE_LEVEL_MEASUREMENTS"'</w:t>
        </w:r>
      </w:ins>
    </w:p>
    <w:p w14:paraId="7B03821C" w14:textId="77777777" w:rsidR="000213EE" w:rsidRDefault="000213EE" w:rsidP="000213EE">
      <w:pPr>
        <w:pStyle w:val="PL"/>
        <w:rPr>
          <w:ins w:id="30" w:author="Zu Qiang"/>
        </w:rPr>
      </w:pPr>
      <w:ins w:id="31" w:author="Zu Qiang">
        <w:r>
          <w:t xml:space="preserve">        +  ' or ../jobType = "IMMEDIATE_MDT_AND_LOGGED_MDT"';</w:t>
        </w:r>
      </w:ins>
    </w:p>
    <w:p w14:paraId="50A35E23" w14:textId="77777777" w:rsidR="000213EE" w:rsidRDefault="000213EE" w:rsidP="000213EE">
      <w:pPr>
        <w:pStyle w:val="PL"/>
        <w:rPr>
          <w:del w:id="32" w:author="Zu Qiang"/>
        </w:rPr>
      </w:pPr>
      <w:del w:id="33" w:author="Zu Qiang">
        <w:r>
          <w:delText xml:space="preserve">      when '../../../jobType = "IMMEDIATE_MDT_ONLY"';</w:delText>
        </w:r>
      </w:del>
    </w:p>
    <w:p w14:paraId="265F4932" w14:textId="77777777" w:rsidR="000213EE" w:rsidRDefault="000213EE" w:rsidP="000213EE">
      <w:pPr>
        <w:pStyle w:val="PL"/>
      </w:pPr>
      <w:r>
        <w:t xml:space="preserve">      type enumeration {</w:t>
      </w:r>
    </w:p>
    <w:p w14:paraId="3087CCE5" w14:textId="77777777" w:rsidR="000213EE" w:rsidRDefault="000213EE" w:rsidP="000213EE">
      <w:pPr>
        <w:pStyle w:val="PL"/>
      </w:pPr>
      <w:r>
        <w:t xml:space="preserve">        enum M1;</w:t>
      </w:r>
    </w:p>
    <w:p w14:paraId="64CC3CD7" w14:textId="77777777" w:rsidR="000213EE" w:rsidRDefault="000213EE" w:rsidP="000213EE">
      <w:pPr>
        <w:pStyle w:val="PL"/>
      </w:pPr>
      <w:r>
        <w:t xml:space="preserve">        enum M2;</w:t>
      </w:r>
    </w:p>
    <w:p w14:paraId="0A46E12C" w14:textId="77777777" w:rsidR="000213EE" w:rsidRDefault="000213EE" w:rsidP="000213EE">
      <w:pPr>
        <w:pStyle w:val="PL"/>
      </w:pPr>
      <w:r>
        <w:t xml:space="preserve">        enum M3;</w:t>
      </w:r>
    </w:p>
    <w:p w14:paraId="5C38F906" w14:textId="77777777" w:rsidR="000213EE" w:rsidRDefault="000213EE" w:rsidP="000213EE">
      <w:pPr>
        <w:pStyle w:val="PL"/>
      </w:pPr>
      <w:r>
        <w:t xml:space="preserve">        enum M4;</w:t>
      </w:r>
    </w:p>
    <w:p w14:paraId="10B6432F" w14:textId="77777777" w:rsidR="000213EE" w:rsidRDefault="000213EE" w:rsidP="000213EE">
      <w:pPr>
        <w:pStyle w:val="PL"/>
      </w:pPr>
      <w:r>
        <w:t xml:space="preserve">        enum M5;</w:t>
      </w:r>
    </w:p>
    <w:p w14:paraId="3B3C1A0C" w14:textId="77777777" w:rsidR="000213EE" w:rsidRDefault="000213EE" w:rsidP="000213EE">
      <w:pPr>
        <w:pStyle w:val="PL"/>
      </w:pPr>
      <w:r>
        <w:t xml:space="preserve">        enum M6_DL;</w:t>
      </w:r>
    </w:p>
    <w:p w14:paraId="0BC00C23" w14:textId="77777777" w:rsidR="000213EE" w:rsidRDefault="000213EE" w:rsidP="000213EE">
      <w:pPr>
        <w:pStyle w:val="PL"/>
      </w:pPr>
      <w:r>
        <w:t xml:space="preserve">        enum M6_UL;</w:t>
      </w:r>
    </w:p>
    <w:p w14:paraId="619E6305" w14:textId="77777777" w:rsidR="000213EE" w:rsidRDefault="000213EE" w:rsidP="000213EE">
      <w:pPr>
        <w:pStyle w:val="PL"/>
      </w:pPr>
      <w:r>
        <w:t xml:space="preserve">        enum M7_DL;</w:t>
      </w:r>
    </w:p>
    <w:p w14:paraId="14499B86" w14:textId="77777777" w:rsidR="000213EE" w:rsidRDefault="000213EE" w:rsidP="000213EE">
      <w:pPr>
        <w:pStyle w:val="PL"/>
      </w:pPr>
      <w:r>
        <w:t xml:space="preserve">        enum M7_UL;</w:t>
      </w:r>
    </w:p>
    <w:p w14:paraId="66E01BF3" w14:textId="77777777" w:rsidR="000213EE" w:rsidRDefault="000213EE" w:rsidP="000213EE">
      <w:pPr>
        <w:pStyle w:val="PL"/>
      </w:pPr>
      <w:r>
        <w:t xml:space="preserve">        enum M1_EVENT_TRIGGERED;</w:t>
      </w:r>
    </w:p>
    <w:p w14:paraId="3E9D22ED" w14:textId="77777777" w:rsidR="000213EE" w:rsidRDefault="000213EE" w:rsidP="000213EE">
      <w:pPr>
        <w:pStyle w:val="PL"/>
      </w:pPr>
      <w:r>
        <w:t xml:space="preserve">        enum M6;</w:t>
      </w:r>
    </w:p>
    <w:p w14:paraId="2D51BC49" w14:textId="77777777" w:rsidR="000213EE" w:rsidRDefault="000213EE" w:rsidP="000213EE">
      <w:pPr>
        <w:pStyle w:val="PL"/>
      </w:pPr>
      <w:r>
        <w:t xml:space="preserve">        enum M7;</w:t>
      </w:r>
    </w:p>
    <w:p w14:paraId="33B0FC5C" w14:textId="77777777" w:rsidR="000213EE" w:rsidRDefault="000213EE" w:rsidP="000213EE">
      <w:pPr>
        <w:pStyle w:val="PL"/>
      </w:pPr>
      <w:r>
        <w:t xml:space="preserve">        enum M8;</w:t>
      </w:r>
    </w:p>
    <w:p w14:paraId="27CE25F9" w14:textId="77777777" w:rsidR="000213EE" w:rsidRDefault="000213EE" w:rsidP="000213EE">
      <w:pPr>
        <w:pStyle w:val="PL"/>
      </w:pPr>
      <w:r>
        <w:t xml:space="preserve">        enum M9;</w:t>
      </w:r>
    </w:p>
    <w:p w14:paraId="2A937F0D" w14:textId="77777777" w:rsidR="000213EE" w:rsidRDefault="000213EE" w:rsidP="000213EE">
      <w:pPr>
        <w:pStyle w:val="PL"/>
      </w:pPr>
      <w:r>
        <w:t xml:space="preserve">      }</w:t>
      </w:r>
    </w:p>
    <w:p w14:paraId="777DD509" w14:textId="77777777" w:rsidR="000213EE" w:rsidRDefault="000213EE" w:rsidP="000213EE">
      <w:pPr>
        <w:pStyle w:val="PL"/>
      </w:pPr>
      <w:r>
        <w:t xml:space="preserve">      description "It specifies the UE measurements that shall be </w:t>
      </w:r>
    </w:p>
    <w:p w14:paraId="3162A6C4" w14:textId="77777777" w:rsidR="000213EE" w:rsidRDefault="000213EE" w:rsidP="000213EE">
      <w:pPr>
        <w:pStyle w:val="PL"/>
      </w:pPr>
      <w:r>
        <w:t xml:space="preserve">        collected in an Immediate MDT job. The attribute is </w:t>
      </w:r>
    </w:p>
    <w:p w14:paraId="30A487A5" w14:textId="77777777" w:rsidR="000213EE" w:rsidRDefault="000213EE" w:rsidP="000213EE">
      <w:pPr>
        <w:pStyle w:val="PL"/>
      </w:pPr>
      <w:r>
        <w:t xml:space="preserve">        applicable only for Immediate MDT.";</w:t>
      </w:r>
    </w:p>
    <w:p w14:paraId="32F481A2" w14:textId="77777777" w:rsidR="000213EE" w:rsidRDefault="000213EE" w:rsidP="000213EE">
      <w:pPr>
        <w:pStyle w:val="PL"/>
      </w:pPr>
      <w:r>
        <w:t xml:space="preserve">      reference "Clause 5.10.3 of 3GPP TS 32.422.";</w:t>
      </w:r>
    </w:p>
    <w:p w14:paraId="691E02A2" w14:textId="77777777" w:rsidR="000213EE" w:rsidRDefault="000213EE" w:rsidP="000213EE">
      <w:pPr>
        <w:pStyle w:val="PL"/>
      </w:pPr>
      <w:r>
        <w:t xml:space="preserve">    }</w:t>
      </w:r>
    </w:p>
    <w:p w14:paraId="3F57F870" w14:textId="77777777" w:rsidR="000213EE" w:rsidRDefault="000213EE" w:rsidP="000213EE">
      <w:pPr>
        <w:pStyle w:val="PL"/>
      </w:pPr>
    </w:p>
    <w:p w14:paraId="2CE2B6A2" w14:textId="77777777" w:rsidR="000213EE" w:rsidRDefault="000213EE" w:rsidP="000213EE">
      <w:pPr>
        <w:pStyle w:val="PL"/>
      </w:pPr>
      <w:r>
        <w:t xml:space="preserve">   leaf reportingTrigger {</w:t>
      </w:r>
    </w:p>
    <w:p w14:paraId="10852571" w14:textId="77777777" w:rsidR="000213EE" w:rsidRDefault="000213EE" w:rsidP="000213EE">
      <w:pPr>
        <w:pStyle w:val="PL"/>
        <w:rPr>
          <w:ins w:id="34" w:author="Zu Qiang"/>
        </w:rPr>
      </w:pPr>
      <w:ins w:id="35" w:author="Zu Qiang">
        <w:r>
          <w:t xml:space="preserve">      when '../../../jobType = "IMMEDIATE_MDT_ONLY"'</w:t>
        </w:r>
      </w:ins>
    </w:p>
    <w:p w14:paraId="5EFA298E" w14:textId="77777777" w:rsidR="000213EE" w:rsidRDefault="000213EE" w:rsidP="000213EE">
      <w:pPr>
        <w:pStyle w:val="PL"/>
        <w:rPr>
          <w:ins w:id="36" w:author="Zu Qiang"/>
        </w:rPr>
      </w:pPr>
      <w:ins w:id="37" w:author="Zu Qiang">
        <w:r>
          <w:t xml:space="preserve">        +  ' or ../jobType = "IMMEDIATE_MDT_AND_TRACE"'</w:t>
        </w:r>
      </w:ins>
    </w:p>
    <w:p w14:paraId="3E190DB2" w14:textId="77777777" w:rsidR="000213EE" w:rsidRDefault="000213EE" w:rsidP="000213EE">
      <w:pPr>
        <w:pStyle w:val="PL"/>
        <w:rPr>
          <w:ins w:id="38" w:author="Zu Qiang"/>
        </w:rPr>
      </w:pPr>
      <w:ins w:id="39" w:author="Zu Qiang">
        <w:r>
          <w:t xml:space="preserve">        +  ' or ../jobType = "IMMEDIATE_MDT_AND_5GC_UE_LEVEL_MEASUREMENTS"'</w:t>
        </w:r>
      </w:ins>
    </w:p>
    <w:p w14:paraId="622F28B9" w14:textId="77777777" w:rsidR="000213EE" w:rsidRDefault="000213EE" w:rsidP="000213EE">
      <w:pPr>
        <w:pStyle w:val="PL"/>
        <w:rPr>
          <w:ins w:id="40" w:author="Zu Qiang"/>
        </w:rPr>
      </w:pPr>
      <w:ins w:id="41" w:author="Zu Qiang">
        <w:r>
          <w:t xml:space="preserve">        +  ' or ../jobType = </w:t>
        </w:r>
      </w:ins>
    </w:p>
    <w:p w14:paraId="463A30DA" w14:textId="77777777" w:rsidR="000213EE" w:rsidRDefault="000213EE" w:rsidP="000213EE">
      <w:pPr>
        <w:pStyle w:val="PL"/>
        <w:rPr>
          <w:ins w:id="42" w:author="Zu Qiang"/>
        </w:rPr>
      </w:pPr>
      <w:ins w:id="43" w:author="Zu Qiang">
        <w:r>
          <w:t xml:space="preserve">        "TRACE_AND_IMMEDIATE_MDT_AND_5GC_UE_LEVEL_MEASUREMENTS"'</w:t>
        </w:r>
      </w:ins>
    </w:p>
    <w:p w14:paraId="4170E766" w14:textId="77777777" w:rsidR="000213EE" w:rsidRDefault="000213EE" w:rsidP="000213EE">
      <w:pPr>
        <w:pStyle w:val="PL"/>
        <w:rPr>
          <w:ins w:id="44" w:author="Zu Qiang"/>
        </w:rPr>
      </w:pPr>
      <w:ins w:id="45" w:author="Zu Qiang">
        <w:r>
          <w:t xml:space="preserve">        +  ' or ../jobType = "IMMEDIATE_MDT_AND_LOGGED_MDT"';</w:t>
        </w:r>
      </w:ins>
    </w:p>
    <w:p w14:paraId="236A037B" w14:textId="77777777" w:rsidR="000213EE" w:rsidRDefault="000213EE" w:rsidP="000213EE">
      <w:pPr>
        <w:pStyle w:val="PL"/>
        <w:rPr>
          <w:del w:id="46" w:author="Zu Qiang"/>
        </w:rPr>
      </w:pPr>
      <w:del w:id="47" w:author="Zu Qiang">
        <w:r>
          <w:delText xml:space="preserve">      when '../../../jobType = "IMMEDIATE_MDT_ONLY"';</w:delText>
        </w:r>
      </w:del>
    </w:p>
    <w:p w14:paraId="35144DD7" w14:textId="77777777" w:rsidR="000213EE" w:rsidRDefault="000213EE" w:rsidP="000213EE">
      <w:pPr>
        <w:pStyle w:val="PL"/>
      </w:pPr>
      <w:r>
        <w:t xml:space="preserve">      type enumeration {</w:t>
      </w:r>
    </w:p>
    <w:p w14:paraId="66FB07DF" w14:textId="77777777" w:rsidR="000213EE" w:rsidRDefault="000213EE" w:rsidP="000213EE">
      <w:pPr>
        <w:pStyle w:val="PL"/>
      </w:pPr>
      <w:r>
        <w:t xml:space="preserve">        enum PERIODICAL;</w:t>
      </w:r>
    </w:p>
    <w:p w14:paraId="4769DCE3" w14:textId="77777777" w:rsidR="000213EE" w:rsidRDefault="000213EE" w:rsidP="000213EE">
      <w:pPr>
        <w:pStyle w:val="PL"/>
      </w:pPr>
      <w:r>
        <w:t xml:space="preserve">        enum A2_FOR_LTE;</w:t>
      </w:r>
    </w:p>
    <w:p w14:paraId="434BD95D" w14:textId="77777777" w:rsidR="000213EE" w:rsidRDefault="000213EE" w:rsidP="000213EE">
      <w:pPr>
        <w:pStyle w:val="PL"/>
      </w:pPr>
      <w:r>
        <w:t xml:space="preserve">        enum 1F_FOR_UMTS;</w:t>
      </w:r>
    </w:p>
    <w:p w14:paraId="4FDEAA03" w14:textId="77777777" w:rsidR="000213EE" w:rsidRDefault="000213EE" w:rsidP="000213EE">
      <w:pPr>
        <w:pStyle w:val="PL"/>
      </w:pPr>
      <w:r>
        <w:t xml:space="preserve">        enum 1I_FOR_UMTS_MCPS_TDD;</w:t>
      </w:r>
    </w:p>
    <w:p w14:paraId="2C2D1E24" w14:textId="77777777" w:rsidR="000213EE" w:rsidRDefault="000213EE" w:rsidP="000213EE">
      <w:pPr>
        <w:pStyle w:val="PL"/>
      </w:pPr>
      <w:r>
        <w:t xml:space="preserve">        enum A2_TRIGGERED_PERIODIC_FOR_LTE;</w:t>
      </w:r>
    </w:p>
    <w:p w14:paraId="59EA17E1" w14:textId="77777777" w:rsidR="000213EE" w:rsidRDefault="000213EE" w:rsidP="000213EE">
      <w:pPr>
        <w:pStyle w:val="PL"/>
      </w:pPr>
      <w:r>
        <w:t xml:space="preserve">        enum ALL_CONFIGURED_RRM_FOR_LTE;</w:t>
      </w:r>
    </w:p>
    <w:p w14:paraId="04A2F38D" w14:textId="77777777" w:rsidR="000213EE" w:rsidRDefault="000213EE" w:rsidP="000213EE">
      <w:pPr>
        <w:pStyle w:val="PL"/>
      </w:pPr>
      <w:r>
        <w:t xml:space="preserve">        enum ALL_CONFIGURED_RRM_FOR_UMTS;</w:t>
      </w:r>
    </w:p>
    <w:p w14:paraId="7A660F68" w14:textId="77777777" w:rsidR="000213EE" w:rsidRDefault="000213EE" w:rsidP="000213EE">
      <w:pPr>
        <w:pStyle w:val="PL"/>
      </w:pPr>
      <w:r>
        <w:t xml:space="preserve">      }</w:t>
      </w:r>
    </w:p>
    <w:p w14:paraId="386A08E9" w14:textId="77777777" w:rsidR="000213EE" w:rsidRDefault="000213EE" w:rsidP="000213EE">
      <w:pPr>
        <w:pStyle w:val="PL"/>
      </w:pPr>
      <w:r>
        <w:t xml:space="preserve">      description "It specifies whether periodic or event based measurements</w:t>
      </w:r>
    </w:p>
    <w:p w14:paraId="56E49D7F" w14:textId="77777777" w:rsidR="000213EE" w:rsidRDefault="000213EE" w:rsidP="000213EE">
      <w:pPr>
        <w:pStyle w:val="PL"/>
      </w:pPr>
      <w:r>
        <w:t xml:space="preserve">        should be collected.</w:t>
      </w:r>
    </w:p>
    <w:p w14:paraId="1B7AFC96" w14:textId="77777777" w:rsidR="000213EE" w:rsidRDefault="000213EE" w:rsidP="000213EE">
      <w:pPr>
        <w:pStyle w:val="PL"/>
      </w:pPr>
      <w:r>
        <w:t xml:space="preserve">        The attribute is applicable only for Immediate MDT and when the</w:t>
      </w:r>
    </w:p>
    <w:p w14:paraId="5838CC19" w14:textId="77777777" w:rsidR="000213EE" w:rsidRDefault="000213EE" w:rsidP="000213EE">
      <w:pPr>
        <w:pStyle w:val="PL"/>
      </w:pPr>
      <w:r>
        <w:t xml:space="preserve">        listOfMeasurements is configured for M1 (for both UMTS and LTE)</w:t>
      </w:r>
    </w:p>
    <w:p w14:paraId="15FAD179" w14:textId="77777777" w:rsidR="000213EE" w:rsidRDefault="000213EE" w:rsidP="000213EE">
      <w:pPr>
        <w:pStyle w:val="PL"/>
      </w:pPr>
      <w:r>
        <w:t xml:space="preserve">        or M2 (only for UMTS).";</w:t>
      </w:r>
    </w:p>
    <w:p w14:paraId="5242C222" w14:textId="77777777" w:rsidR="000213EE" w:rsidRDefault="000213EE" w:rsidP="000213EE">
      <w:pPr>
        <w:pStyle w:val="PL"/>
      </w:pPr>
      <w:r>
        <w:t xml:space="preserve">      reference "Clause 5.10.4 of 3GPP TS 32.422.";</w:t>
      </w:r>
    </w:p>
    <w:p w14:paraId="661E6E83" w14:textId="77777777" w:rsidR="000213EE" w:rsidRDefault="000213EE" w:rsidP="000213EE">
      <w:pPr>
        <w:pStyle w:val="PL"/>
      </w:pPr>
      <w:r>
        <w:t xml:space="preserve">    }</w:t>
      </w:r>
    </w:p>
    <w:p w14:paraId="38828177" w14:textId="77777777" w:rsidR="000213EE" w:rsidRDefault="000213EE" w:rsidP="000213EE">
      <w:pPr>
        <w:pStyle w:val="PL"/>
      </w:pPr>
    </w:p>
    <w:p w14:paraId="01AD7EF6" w14:textId="77777777" w:rsidR="000213EE" w:rsidRDefault="000213EE" w:rsidP="000213EE">
      <w:pPr>
        <w:pStyle w:val="PL"/>
      </w:pPr>
      <w:r>
        <w:t xml:space="preserve">   leaf reportInterval {</w:t>
      </w:r>
    </w:p>
    <w:p w14:paraId="77EC56D7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40CC6E25" w14:textId="77777777" w:rsidR="000213EE" w:rsidRDefault="000213EE" w:rsidP="000213EE">
      <w:pPr>
        <w:pStyle w:val="PL"/>
        <w:rPr>
          <w:ins w:id="48" w:author="Zu Qiang"/>
        </w:rPr>
      </w:pPr>
      <w:ins w:id="49" w:author="Zu Qiang">
        <w:r>
          <w:t xml:space="preserve">        +  ' or ../jobType = "IMMEDIATE_MDT_AND_TRACE"'</w:t>
        </w:r>
      </w:ins>
    </w:p>
    <w:p w14:paraId="7DAA4B8B" w14:textId="77777777" w:rsidR="000213EE" w:rsidRDefault="000213EE" w:rsidP="000213EE">
      <w:pPr>
        <w:pStyle w:val="PL"/>
        <w:rPr>
          <w:ins w:id="50" w:author="Zu Qiang"/>
        </w:rPr>
      </w:pPr>
      <w:ins w:id="51" w:author="Zu Qiang">
        <w:r>
          <w:t xml:space="preserve">        +  ' or ../jobType = "IMMEDIATE_MDT_AND_5GC_UE_LEVEL_MEASUREMENTS"'</w:t>
        </w:r>
      </w:ins>
    </w:p>
    <w:p w14:paraId="092105FD" w14:textId="77777777" w:rsidR="000213EE" w:rsidRDefault="000213EE" w:rsidP="000213EE">
      <w:pPr>
        <w:pStyle w:val="PL"/>
        <w:rPr>
          <w:ins w:id="52" w:author="Zu Qiang"/>
        </w:rPr>
      </w:pPr>
      <w:ins w:id="53" w:author="Zu Qiang">
        <w:r>
          <w:t xml:space="preserve">        +  ' or ../jobType = </w:t>
        </w:r>
      </w:ins>
    </w:p>
    <w:p w14:paraId="52EF835D" w14:textId="77777777" w:rsidR="000213EE" w:rsidRDefault="000213EE" w:rsidP="000213EE">
      <w:pPr>
        <w:pStyle w:val="PL"/>
        <w:rPr>
          <w:ins w:id="54" w:author="Zu Qiang"/>
        </w:rPr>
      </w:pPr>
      <w:ins w:id="55" w:author="Zu Qiang">
        <w:r>
          <w:t xml:space="preserve">        "TRACE_AND_IMMEDIATE_MDT_AND_5GC_UE_LEVEL_MEASUREMENTS"'</w:t>
        </w:r>
      </w:ins>
    </w:p>
    <w:p w14:paraId="498F796D" w14:textId="77777777" w:rsidR="000213EE" w:rsidRDefault="000213EE" w:rsidP="000213EE">
      <w:pPr>
        <w:pStyle w:val="PL"/>
        <w:rPr>
          <w:ins w:id="56" w:author="Zu Qiang"/>
        </w:rPr>
      </w:pPr>
      <w:ins w:id="57" w:author="Zu Qiang">
        <w:r>
          <w:t xml:space="preserve">        +  ' or ../jobType = "IMMEDIATE_MDT_AND_LOGGED_MDT"'</w:t>
        </w:r>
      </w:ins>
    </w:p>
    <w:p w14:paraId="203220FE" w14:textId="77777777" w:rsidR="000213EE" w:rsidRDefault="000213EE" w:rsidP="000213EE">
      <w:pPr>
        <w:pStyle w:val="PL"/>
      </w:pPr>
      <w:r>
        <w:t xml:space="preserve">        +  ' and ../reportingTrigger = "PERIODICAL"';</w:t>
      </w:r>
    </w:p>
    <w:p w14:paraId="3E28744F" w14:textId="77777777" w:rsidR="000213EE" w:rsidRDefault="000213EE" w:rsidP="000213EE">
      <w:pPr>
        <w:pStyle w:val="PL"/>
      </w:pPr>
      <w:r>
        <w:t xml:space="preserve">      type uint32 {</w:t>
      </w:r>
    </w:p>
    <w:p w14:paraId="3102D1D8" w14:textId="77777777" w:rsidR="000213EE" w:rsidRDefault="000213EE" w:rsidP="000213EE">
      <w:pPr>
        <w:pStyle w:val="PL"/>
      </w:pPr>
      <w:r>
        <w:t xml:space="preserve">        range "120|240|250|480|500|640|1000|1024|2000|2048|3000|4000|"</w:t>
      </w:r>
    </w:p>
    <w:p w14:paraId="54390876" w14:textId="77777777" w:rsidR="000213EE" w:rsidRDefault="000213EE" w:rsidP="000213EE">
      <w:pPr>
        <w:pStyle w:val="PL"/>
      </w:pPr>
      <w:r>
        <w:t xml:space="preserve">          +"5120|6000|8000|10240|12000|16000|20000|"</w:t>
      </w:r>
    </w:p>
    <w:p w14:paraId="2B066B2A" w14:textId="77777777" w:rsidR="000213EE" w:rsidRDefault="000213EE" w:rsidP="000213EE">
      <w:pPr>
        <w:pStyle w:val="PL"/>
      </w:pPr>
      <w:r>
        <w:t xml:space="preserve">          +"20480|24000|28000|32000|40960|60000|64000|"</w:t>
      </w:r>
    </w:p>
    <w:p w14:paraId="3049EAFF" w14:textId="77777777" w:rsidR="000213EE" w:rsidRDefault="000213EE" w:rsidP="000213EE">
      <w:pPr>
        <w:pStyle w:val="PL"/>
      </w:pPr>
      <w:r>
        <w:t xml:space="preserve">          +"360000|720000|1800000|3600000";</w:t>
      </w:r>
    </w:p>
    <w:p w14:paraId="1EC91015" w14:textId="77777777" w:rsidR="000213EE" w:rsidRDefault="000213EE" w:rsidP="000213EE">
      <w:pPr>
        <w:pStyle w:val="PL"/>
      </w:pPr>
      <w:r>
        <w:t xml:space="preserve">      }</w:t>
      </w:r>
    </w:p>
    <w:p w14:paraId="227AA822" w14:textId="77777777" w:rsidR="000213EE" w:rsidRDefault="000213EE" w:rsidP="000213EE">
      <w:pPr>
        <w:pStyle w:val="PL"/>
      </w:pPr>
      <w:r>
        <w:t xml:space="preserve">      units milliseconds;</w:t>
      </w:r>
    </w:p>
    <w:p w14:paraId="5690E429" w14:textId="77777777" w:rsidR="000213EE" w:rsidRDefault="000213EE" w:rsidP="000213EE">
      <w:pPr>
        <w:pStyle w:val="PL"/>
      </w:pPr>
      <w:r>
        <w:t xml:space="preserve">      description "It specifies the interval between the periodical measurements</w:t>
      </w:r>
    </w:p>
    <w:p w14:paraId="0F8DE17F" w14:textId="77777777" w:rsidR="000213EE" w:rsidRDefault="000213EE" w:rsidP="000213EE">
      <w:pPr>
        <w:pStyle w:val="PL"/>
      </w:pPr>
      <w:r>
        <w:t xml:space="preserve">        that shall be taken when the UE is in connected mode.</w:t>
      </w:r>
    </w:p>
    <w:p w14:paraId="51108E7E" w14:textId="77777777" w:rsidR="000213EE" w:rsidRDefault="000213EE" w:rsidP="000213EE">
      <w:pPr>
        <w:pStyle w:val="PL"/>
      </w:pPr>
      <w:r>
        <w:t xml:space="preserve">        The attribute is applicable only for Immediate MDT and when</w:t>
      </w:r>
    </w:p>
    <w:p w14:paraId="03374AF3" w14:textId="77777777" w:rsidR="000213EE" w:rsidRDefault="000213EE" w:rsidP="000213EE">
      <w:pPr>
        <w:pStyle w:val="PL"/>
      </w:pPr>
      <w:r>
        <w:lastRenderedPageBreak/>
        <w:t xml:space="preserve">        reportingTrigger is configured for periodical measurements.";</w:t>
      </w:r>
    </w:p>
    <w:p w14:paraId="7B42F137" w14:textId="77777777" w:rsidR="000213EE" w:rsidRDefault="000213EE" w:rsidP="000213EE">
      <w:pPr>
        <w:pStyle w:val="PL"/>
      </w:pPr>
      <w:r>
        <w:t xml:space="preserve">      reference "5.10.5 of 3GPP TS 32.422.";</w:t>
      </w:r>
    </w:p>
    <w:p w14:paraId="522CB9E0" w14:textId="77777777" w:rsidR="000213EE" w:rsidRDefault="000213EE" w:rsidP="000213EE">
      <w:pPr>
        <w:pStyle w:val="PL"/>
      </w:pPr>
      <w:r>
        <w:t xml:space="preserve">    }</w:t>
      </w:r>
    </w:p>
    <w:p w14:paraId="18E3B0B3" w14:textId="77777777" w:rsidR="000213EE" w:rsidRDefault="000213EE" w:rsidP="000213EE">
      <w:pPr>
        <w:pStyle w:val="PL"/>
      </w:pPr>
      <w:r>
        <w:t xml:space="preserve">    </w:t>
      </w:r>
    </w:p>
    <w:p w14:paraId="71FE9333" w14:textId="77777777" w:rsidR="000213EE" w:rsidRDefault="000213EE" w:rsidP="000213EE">
      <w:pPr>
        <w:pStyle w:val="PL"/>
      </w:pPr>
      <w:r>
        <w:t xml:space="preserve">   leaf reportAmount {</w:t>
      </w:r>
    </w:p>
    <w:p w14:paraId="4E61F301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1EB4415C" w14:textId="77777777" w:rsidR="000213EE" w:rsidRDefault="000213EE" w:rsidP="000213EE">
      <w:pPr>
        <w:pStyle w:val="PL"/>
        <w:rPr>
          <w:ins w:id="58" w:author="Zu Qiang"/>
        </w:rPr>
      </w:pPr>
      <w:ins w:id="59" w:author="Zu Qiang">
        <w:r>
          <w:t xml:space="preserve">        +  ' or ../jobType = "IMMEDIATE_MDT_AND_TRACE"'</w:t>
        </w:r>
      </w:ins>
    </w:p>
    <w:p w14:paraId="043C31A7" w14:textId="77777777" w:rsidR="000213EE" w:rsidRDefault="000213EE" w:rsidP="000213EE">
      <w:pPr>
        <w:pStyle w:val="PL"/>
        <w:rPr>
          <w:ins w:id="60" w:author="Zu Qiang"/>
        </w:rPr>
      </w:pPr>
      <w:ins w:id="61" w:author="Zu Qiang">
        <w:r>
          <w:t xml:space="preserve">        +  ' or ../jobType = "IMMEDIATE_MDT_AND_5GC_UE_LEVEL_MEASUREMENTS"'</w:t>
        </w:r>
      </w:ins>
    </w:p>
    <w:p w14:paraId="1449953C" w14:textId="77777777" w:rsidR="000213EE" w:rsidRDefault="000213EE" w:rsidP="000213EE">
      <w:pPr>
        <w:pStyle w:val="PL"/>
        <w:rPr>
          <w:ins w:id="62" w:author="Zu Qiang"/>
        </w:rPr>
      </w:pPr>
      <w:ins w:id="63" w:author="Zu Qiang">
        <w:r>
          <w:t xml:space="preserve">        +  ' or ../jobType = </w:t>
        </w:r>
      </w:ins>
    </w:p>
    <w:p w14:paraId="65EECFCC" w14:textId="77777777" w:rsidR="000213EE" w:rsidRDefault="000213EE" w:rsidP="000213EE">
      <w:pPr>
        <w:pStyle w:val="PL"/>
        <w:rPr>
          <w:ins w:id="64" w:author="Zu Qiang"/>
        </w:rPr>
      </w:pPr>
      <w:ins w:id="65" w:author="Zu Qiang">
        <w:r>
          <w:t xml:space="preserve">        "TRACE_AND_IMMEDIATE_MDT_AND_5GC_UE_LEVEL_MEASUREMENTS"'</w:t>
        </w:r>
      </w:ins>
    </w:p>
    <w:p w14:paraId="15A6BD5F" w14:textId="77777777" w:rsidR="000213EE" w:rsidRDefault="000213EE" w:rsidP="000213EE">
      <w:pPr>
        <w:pStyle w:val="PL"/>
        <w:rPr>
          <w:ins w:id="66" w:author="Zu Qiang"/>
        </w:rPr>
      </w:pPr>
      <w:ins w:id="67" w:author="Zu Qiang">
        <w:r>
          <w:t xml:space="preserve">        +  ' or ../jobType = "IMMEDIATE_MDT_AND_LOGGED_MDT"'</w:t>
        </w:r>
      </w:ins>
    </w:p>
    <w:p w14:paraId="38BBAD72" w14:textId="77777777" w:rsidR="000213EE" w:rsidRDefault="000213EE" w:rsidP="000213EE">
      <w:pPr>
        <w:pStyle w:val="PL"/>
      </w:pPr>
      <w:r>
        <w:t xml:space="preserve">        +  ' and ../reportingTrigger = "PERIODICAL"';</w:t>
      </w:r>
    </w:p>
    <w:p w14:paraId="12F9B047" w14:textId="77777777" w:rsidR="000213EE" w:rsidRDefault="000213EE" w:rsidP="000213EE">
      <w:pPr>
        <w:pStyle w:val="PL"/>
      </w:pPr>
      <w:r>
        <w:t xml:space="preserve">      type union {</w:t>
      </w:r>
    </w:p>
    <w:p w14:paraId="0FEC60AC" w14:textId="77777777" w:rsidR="000213EE" w:rsidRDefault="000213EE" w:rsidP="000213EE">
      <w:pPr>
        <w:pStyle w:val="PL"/>
      </w:pPr>
      <w:r>
        <w:t xml:space="preserve">        type uint32 {</w:t>
      </w:r>
    </w:p>
    <w:p w14:paraId="7A4567E5" w14:textId="77777777" w:rsidR="000213EE" w:rsidRDefault="000213EE" w:rsidP="000213EE">
      <w:pPr>
        <w:pStyle w:val="PL"/>
      </w:pPr>
      <w:r>
        <w:t xml:space="preserve">          range "1|4|8|16|32|64" ;</w:t>
      </w:r>
    </w:p>
    <w:p w14:paraId="53AFABFC" w14:textId="77777777" w:rsidR="000213EE" w:rsidRDefault="000213EE" w:rsidP="000213EE">
      <w:pPr>
        <w:pStyle w:val="PL"/>
      </w:pPr>
      <w:r>
        <w:t xml:space="preserve">        }</w:t>
      </w:r>
    </w:p>
    <w:p w14:paraId="1565BCB0" w14:textId="77777777" w:rsidR="000213EE" w:rsidRDefault="000213EE" w:rsidP="000213EE">
      <w:pPr>
        <w:pStyle w:val="PL"/>
      </w:pPr>
      <w:r>
        <w:t xml:space="preserve">        type enumeration {</w:t>
      </w:r>
    </w:p>
    <w:p w14:paraId="7B04731E" w14:textId="77777777" w:rsidR="000213EE" w:rsidRDefault="000213EE" w:rsidP="000213EE">
      <w:pPr>
        <w:pStyle w:val="PL"/>
      </w:pPr>
      <w:r>
        <w:t xml:space="preserve">          enum INFINITY;</w:t>
      </w:r>
    </w:p>
    <w:p w14:paraId="74C1352A" w14:textId="77777777" w:rsidR="000213EE" w:rsidRDefault="000213EE" w:rsidP="000213EE">
      <w:pPr>
        <w:pStyle w:val="PL"/>
      </w:pPr>
      <w:r>
        <w:t xml:space="preserve">        }</w:t>
      </w:r>
    </w:p>
    <w:p w14:paraId="3321826C" w14:textId="77777777" w:rsidR="000213EE" w:rsidRDefault="000213EE" w:rsidP="000213EE">
      <w:pPr>
        <w:pStyle w:val="PL"/>
      </w:pPr>
      <w:r>
        <w:t xml:space="preserve">      }</w:t>
      </w:r>
    </w:p>
    <w:p w14:paraId="27952DF2" w14:textId="77777777" w:rsidR="000213EE" w:rsidRDefault="000213EE" w:rsidP="000213EE">
      <w:pPr>
        <w:pStyle w:val="PL"/>
      </w:pPr>
      <w:r>
        <w:t xml:space="preserve">      description "It specifies the number of measurement reports that shall be</w:t>
      </w:r>
    </w:p>
    <w:p w14:paraId="2110660C" w14:textId="77777777" w:rsidR="000213EE" w:rsidRDefault="000213EE" w:rsidP="000213EE">
      <w:pPr>
        <w:pStyle w:val="PL"/>
      </w:pPr>
      <w:r>
        <w:t xml:space="preserve">        taken for periodic reporting while the UE is in connected.</w:t>
      </w:r>
    </w:p>
    <w:p w14:paraId="0D2798A1" w14:textId="77777777" w:rsidR="000213EE" w:rsidRDefault="000213EE" w:rsidP="000213EE">
      <w:pPr>
        <w:pStyle w:val="PL"/>
      </w:pPr>
      <w:r>
        <w:t xml:space="preserve">        The attribute is applicable only for Immediate MDT and when</w:t>
      </w:r>
    </w:p>
    <w:p w14:paraId="431709CB" w14:textId="77777777" w:rsidR="000213EE" w:rsidRDefault="000213EE" w:rsidP="000213EE">
      <w:pPr>
        <w:pStyle w:val="PL"/>
      </w:pPr>
      <w:r>
        <w:t xml:space="preserve">        reportingTrigger is configured for periodical measurements.";</w:t>
      </w:r>
    </w:p>
    <w:p w14:paraId="65DF7827" w14:textId="77777777" w:rsidR="000213EE" w:rsidRDefault="000213EE" w:rsidP="000213EE">
      <w:pPr>
        <w:pStyle w:val="PL"/>
      </w:pPr>
      <w:r>
        <w:t xml:space="preserve">      reference "Clause 5.10.6 of 3GPP TS 32.422";</w:t>
      </w:r>
    </w:p>
    <w:p w14:paraId="49114DFA" w14:textId="77777777" w:rsidR="000213EE" w:rsidRDefault="000213EE" w:rsidP="000213EE">
      <w:pPr>
        <w:pStyle w:val="PL"/>
      </w:pPr>
      <w:r>
        <w:t xml:space="preserve">    }</w:t>
      </w:r>
    </w:p>
    <w:p w14:paraId="37E9598C" w14:textId="77777777" w:rsidR="000213EE" w:rsidRDefault="000213EE" w:rsidP="000213EE">
      <w:pPr>
        <w:pStyle w:val="PL"/>
      </w:pPr>
      <w:r>
        <w:t xml:space="preserve">    </w:t>
      </w:r>
    </w:p>
    <w:p w14:paraId="0E1D0EA7" w14:textId="77777777" w:rsidR="000213EE" w:rsidRDefault="000213EE" w:rsidP="000213EE">
      <w:pPr>
        <w:pStyle w:val="PL"/>
      </w:pPr>
      <w:r>
        <w:t xml:space="preserve">   leaf eventThreshold {</w:t>
      </w:r>
    </w:p>
    <w:p w14:paraId="0BC7D864" w14:textId="77777777" w:rsidR="000213EE" w:rsidRDefault="000213EE" w:rsidP="000213EE">
      <w:pPr>
        <w:pStyle w:val="PL"/>
        <w:rPr>
          <w:ins w:id="68" w:author="Zu Qiang"/>
        </w:rPr>
      </w:pPr>
      <w:ins w:id="69" w:author="Zu Qiang">
        <w:r>
          <w:t xml:space="preserve">      when '../../../jobType = "IMMEDIATE_MDT_ONLY"'</w:t>
        </w:r>
      </w:ins>
    </w:p>
    <w:p w14:paraId="0CC51EE4" w14:textId="77777777" w:rsidR="000213EE" w:rsidRDefault="000213EE" w:rsidP="000213EE">
      <w:pPr>
        <w:pStyle w:val="PL"/>
        <w:rPr>
          <w:ins w:id="70" w:author="Zu Qiang"/>
        </w:rPr>
      </w:pPr>
      <w:ins w:id="71" w:author="Zu Qiang">
        <w:r>
          <w:t xml:space="preserve">        +  ' or ../jobType = "IMMEDIATE_MDT_AND_TRACE"'</w:t>
        </w:r>
      </w:ins>
    </w:p>
    <w:p w14:paraId="013ECAE7" w14:textId="77777777" w:rsidR="000213EE" w:rsidRDefault="000213EE" w:rsidP="000213EE">
      <w:pPr>
        <w:pStyle w:val="PL"/>
        <w:rPr>
          <w:ins w:id="72" w:author="Zu Qiang"/>
        </w:rPr>
      </w:pPr>
      <w:ins w:id="73" w:author="Zu Qiang">
        <w:r>
          <w:t xml:space="preserve">        +  ' or ../jobType = "IMMEDIATE_MDT_AND_5GC_UE_LEVEL_MEASUREMENTS"'</w:t>
        </w:r>
      </w:ins>
    </w:p>
    <w:p w14:paraId="60FAAAA0" w14:textId="77777777" w:rsidR="000213EE" w:rsidRDefault="000213EE" w:rsidP="000213EE">
      <w:pPr>
        <w:pStyle w:val="PL"/>
        <w:rPr>
          <w:ins w:id="74" w:author="Zu Qiang"/>
        </w:rPr>
      </w:pPr>
      <w:ins w:id="75" w:author="Zu Qiang">
        <w:r>
          <w:t xml:space="preserve">        +  ' or ../jobType = </w:t>
        </w:r>
      </w:ins>
    </w:p>
    <w:p w14:paraId="0B70AA80" w14:textId="77777777" w:rsidR="000213EE" w:rsidRDefault="000213EE" w:rsidP="000213EE">
      <w:pPr>
        <w:pStyle w:val="PL"/>
        <w:rPr>
          <w:ins w:id="76" w:author="Zu Qiang"/>
        </w:rPr>
      </w:pPr>
      <w:ins w:id="77" w:author="Zu Qiang">
        <w:r>
          <w:t xml:space="preserve">        "TRACE_AND_IMMEDIATE_MDT_AND_5GC_UE_LEVEL_MEASUREMENTS"'</w:t>
        </w:r>
      </w:ins>
    </w:p>
    <w:p w14:paraId="7C499E6D" w14:textId="77777777" w:rsidR="000213EE" w:rsidRDefault="000213EE" w:rsidP="000213EE">
      <w:pPr>
        <w:pStyle w:val="PL"/>
        <w:rPr>
          <w:ins w:id="78" w:author="Zu Qiang"/>
        </w:rPr>
      </w:pPr>
      <w:ins w:id="79" w:author="Zu Qiang">
        <w:r>
          <w:t xml:space="preserve">        +  ' or ../jobType = "IMMEDIATE_MDT_AND_LOGGED_MDT"';</w:t>
        </w:r>
      </w:ins>
    </w:p>
    <w:p w14:paraId="2F4FC910" w14:textId="77777777" w:rsidR="000213EE" w:rsidRDefault="000213EE" w:rsidP="000213EE">
      <w:pPr>
        <w:pStyle w:val="PL"/>
        <w:rPr>
          <w:del w:id="80" w:author="Zu Qiang"/>
        </w:rPr>
      </w:pPr>
      <w:del w:id="81" w:author="Zu Qiang">
        <w:r>
          <w:delText xml:space="preserve">      when '../../../jobType = "IMMEDIATE_MDT_ONLY"';</w:delText>
        </w:r>
      </w:del>
    </w:p>
    <w:p w14:paraId="22E14242" w14:textId="77777777" w:rsidR="000213EE" w:rsidRDefault="000213EE" w:rsidP="000213EE">
      <w:pPr>
        <w:pStyle w:val="PL"/>
      </w:pPr>
      <w:r>
        <w:t xml:space="preserve">      type int64;</w:t>
      </w:r>
    </w:p>
    <w:p w14:paraId="36B7907B" w14:textId="77777777" w:rsidR="000213EE" w:rsidRDefault="000213EE" w:rsidP="000213EE">
      <w:pPr>
        <w:pStyle w:val="PL"/>
      </w:pPr>
      <w:r>
        <w:t xml:space="preserve">      description "Specifies the threshold which should trigger the reporting</w:t>
      </w:r>
    </w:p>
    <w:p w14:paraId="3B2E827F" w14:textId="77777777" w:rsidR="000213EE" w:rsidRDefault="000213EE" w:rsidP="000213EE">
      <w:pPr>
        <w:pStyle w:val="PL"/>
      </w:pPr>
      <w:r>
        <w:t xml:space="preserve">        in case A2 event reporting in LTE or 1F/1l event in UMTS. The attribute</w:t>
      </w:r>
    </w:p>
    <w:p w14:paraId="02510461" w14:textId="77777777" w:rsidR="000213EE" w:rsidRDefault="000213EE" w:rsidP="000213EE">
      <w:pPr>
        <w:pStyle w:val="PL"/>
      </w:pPr>
      <w:r>
        <w:t xml:space="preserve">        is applicable only for Immediate MDT and when reportingTrigger is</w:t>
      </w:r>
    </w:p>
    <w:p w14:paraId="7921A03A" w14:textId="77777777" w:rsidR="000213EE" w:rsidRDefault="000213EE" w:rsidP="000213EE">
      <w:pPr>
        <w:pStyle w:val="PL"/>
      </w:pPr>
      <w:r>
        <w:t xml:space="preserve">        configured for A2 event in LTE or 1F event or 1l event in UMTS.";</w:t>
      </w:r>
    </w:p>
    <w:p w14:paraId="1A0CCA9C" w14:textId="77777777" w:rsidR="000213EE" w:rsidRDefault="000213EE" w:rsidP="000213EE">
      <w:pPr>
        <w:pStyle w:val="PL"/>
      </w:pPr>
      <w:r>
        <w:t xml:space="preserve">      reference "Clauses 5.10.7 and 5.10.7a of 3GPP TS 32.422";</w:t>
      </w:r>
    </w:p>
    <w:p w14:paraId="77C57EB0" w14:textId="77777777" w:rsidR="000213EE" w:rsidRDefault="000213EE" w:rsidP="000213EE">
      <w:pPr>
        <w:pStyle w:val="PL"/>
      </w:pPr>
      <w:r>
        <w:t xml:space="preserve">    }</w:t>
      </w:r>
    </w:p>
    <w:p w14:paraId="6E9A12BB" w14:textId="77777777" w:rsidR="000213EE" w:rsidRDefault="000213EE" w:rsidP="000213EE">
      <w:pPr>
        <w:pStyle w:val="PL"/>
      </w:pPr>
      <w:r>
        <w:t xml:space="preserve">    </w:t>
      </w:r>
    </w:p>
    <w:p w14:paraId="27CD863F" w14:textId="77777777" w:rsidR="000213EE" w:rsidRDefault="000213EE" w:rsidP="000213EE">
      <w:pPr>
        <w:pStyle w:val="PL"/>
      </w:pPr>
      <w:r>
        <w:t xml:space="preserve">   leaf collectionPeriodRRMNR {</w:t>
      </w:r>
    </w:p>
    <w:p w14:paraId="12A3F189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3675D5A9" w14:textId="77777777" w:rsidR="000213EE" w:rsidRDefault="000213EE" w:rsidP="000213EE">
      <w:pPr>
        <w:pStyle w:val="PL"/>
        <w:rPr>
          <w:ins w:id="82" w:author="Zu Qiang"/>
        </w:rPr>
      </w:pPr>
      <w:ins w:id="83" w:author="Zu Qiang">
        <w:r>
          <w:t xml:space="preserve">        +  ' or ../jobType = "IMMEDIATE_MDT_AND_TRACE"'</w:t>
        </w:r>
      </w:ins>
    </w:p>
    <w:p w14:paraId="61927368" w14:textId="77777777" w:rsidR="000213EE" w:rsidRDefault="000213EE" w:rsidP="000213EE">
      <w:pPr>
        <w:pStyle w:val="PL"/>
        <w:rPr>
          <w:ins w:id="84" w:author="Zu Qiang"/>
        </w:rPr>
      </w:pPr>
      <w:ins w:id="85" w:author="Zu Qiang">
        <w:r>
          <w:t xml:space="preserve">        +  ' or ../jobType = "IMMEDIATE_MDT_AND_5GC_UE_LEVEL_MEASUREMENTS"'</w:t>
        </w:r>
      </w:ins>
    </w:p>
    <w:p w14:paraId="4A6253C4" w14:textId="77777777" w:rsidR="000213EE" w:rsidRDefault="000213EE" w:rsidP="000213EE">
      <w:pPr>
        <w:pStyle w:val="PL"/>
        <w:rPr>
          <w:ins w:id="86" w:author="Zu Qiang"/>
        </w:rPr>
      </w:pPr>
      <w:ins w:id="87" w:author="Zu Qiang">
        <w:r>
          <w:t xml:space="preserve">        +  ' or ../jobType = </w:t>
        </w:r>
      </w:ins>
    </w:p>
    <w:p w14:paraId="39347120" w14:textId="77777777" w:rsidR="000213EE" w:rsidRDefault="000213EE" w:rsidP="000213EE">
      <w:pPr>
        <w:pStyle w:val="PL"/>
        <w:rPr>
          <w:ins w:id="88" w:author="Zu Qiang"/>
        </w:rPr>
      </w:pPr>
      <w:ins w:id="89" w:author="Zu Qiang">
        <w:r>
          <w:t xml:space="preserve">        "TRACE_AND_IMMEDIATE_MDT_AND_5GC_UE_LEVEL_MEASUREMENTS"'</w:t>
        </w:r>
      </w:ins>
    </w:p>
    <w:p w14:paraId="2BE4BA2F" w14:textId="77777777" w:rsidR="000213EE" w:rsidRDefault="000213EE" w:rsidP="000213EE">
      <w:pPr>
        <w:pStyle w:val="PL"/>
        <w:rPr>
          <w:ins w:id="90" w:author="Zu Qiang"/>
        </w:rPr>
      </w:pPr>
      <w:ins w:id="91" w:author="Zu Qiang">
        <w:r>
          <w:t xml:space="preserve">        +  ' or ../jobType = "IMMEDIATE_MDT_AND_LOGGED_MDT"';</w:t>
        </w:r>
      </w:ins>
    </w:p>
    <w:p w14:paraId="00C76396" w14:textId="77777777" w:rsidR="000213EE" w:rsidRDefault="000213EE" w:rsidP="000213EE">
      <w:pPr>
        <w:pStyle w:val="PL"/>
        <w:rPr>
          <w:del w:id="92" w:author="Zu Qiang"/>
        </w:rPr>
      </w:pPr>
      <w:del w:id="93" w:author="Zu Qiang">
        <w:r>
          <w:delText xml:space="preserve">        + ' or ../../../jobType = "IMMEDIATE_MDT_AND_TRACE"';</w:delText>
        </w:r>
      </w:del>
    </w:p>
    <w:p w14:paraId="7C44220B" w14:textId="77777777" w:rsidR="000213EE" w:rsidRDefault="000213EE" w:rsidP="000213EE">
      <w:pPr>
        <w:pStyle w:val="PL"/>
      </w:pPr>
      <w:r>
        <w:t xml:space="preserve">      type uint32 {</w:t>
      </w:r>
    </w:p>
    <w:p w14:paraId="5CDAF4CF" w14:textId="77777777" w:rsidR="000213EE" w:rsidRDefault="000213EE" w:rsidP="000213EE">
      <w:pPr>
        <w:pStyle w:val="PL"/>
      </w:pPr>
      <w:r>
        <w:t xml:space="preserve">        range "1024|2048|5120|10240|60000";</w:t>
      </w:r>
    </w:p>
    <w:p w14:paraId="56EE9578" w14:textId="77777777" w:rsidR="000213EE" w:rsidRDefault="000213EE" w:rsidP="000213EE">
      <w:pPr>
        <w:pStyle w:val="PL"/>
      </w:pPr>
      <w:r>
        <w:t xml:space="preserve">      }</w:t>
      </w:r>
    </w:p>
    <w:p w14:paraId="19E9087E" w14:textId="77777777" w:rsidR="000213EE" w:rsidRDefault="000213EE" w:rsidP="000213EE">
      <w:pPr>
        <w:pStyle w:val="PL"/>
      </w:pPr>
      <w:r>
        <w:t xml:space="preserve">      units milliseconds;</w:t>
      </w:r>
    </w:p>
    <w:p w14:paraId="1BF792D5" w14:textId="77777777" w:rsidR="000213EE" w:rsidRDefault="000213EE" w:rsidP="000213EE">
      <w:pPr>
        <w:pStyle w:val="PL"/>
      </w:pPr>
      <w:r>
        <w:t xml:space="preserve">      description "Specifies the collection period for collecting RRM </w:t>
      </w:r>
    </w:p>
    <w:p w14:paraId="03C8ACAE" w14:textId="77777777" w:rsidR="000213EE" w:rsidRDefault="000213EE" w:rsidP="000213EE">
      <w:pPr>
        <w:pStyle w:val="PL"/>
      </w:pPr>
      <w:r>
        <w:t xml:space="preserve">        configured measurement samples for M4, M5 in NR. The attribute is </w:t>
      </w:r>
    </w:p>
    <w:p w14:paraId="449544A3" w14:textId="77777777" w:rsidR="000213EE" w:rsidRDefault="000213EE" w:rsidP="000213EE">
      <w:pPr>
        <w:pStyle w:val="PL"/>
      </w:pPr>
      <w:r>
        <w:t xml:space="preserve">        applicable only for Immediate MDT.";</w:t>
      </w:r>
    </w:p>
    <w:p w14:paraId="2D76E840" w14:textId="77777777" w:rsidR="000213EE" w:rsidRDefault="000213EE" w:rsidP="000213EE">
      <w:pPr>
        <w:pStyle w:val="PL"/>
      </w:pPr>
      <w:r>
        <w:t xml:space="preserve">      reference "Clause 5.10.30 of 3GPP TS 32.422";</w:t>
      </w:r>
    </w:p>
    <w:p w14:paraId="45B89A38" w14:textId="77777777" w:rsidR="000213EE" w:rsidRDefault="000213EE" w:rsidP="000213EE">
      <w:pPr>
        <w:pStyle w:val="PL"/>
      </w:pPr>
      <w:r>
        <w:t xml:space="preserve">    }</w:t>
      </w:r>
    </w:p>
    <w:p w14:paraId="56012E4F" w14:textId="77777777" w:rsidR="000213EE" w:rsidRDefault="000213EE" w:rsidP="000213EE">
      <w:pPr>
        <w:pStyle w:val="PL"/>
      </w:pPr>
    </w:p>
    <w:p w14:paraId="065A6FFC" w14:textId="77777777" w:rsidR="000213EE" w:rsidRDefault="000213EE" w:rsidP="000213EE">
      <w:pPr>
        <w:pStyle w:val="PL"/>
      </w:pPr>
      <w:r>
        <w:t xml:space="preserve">   leaf collectionPeriodM6NR {</w:t>
      </w:r>
    </w:p>
    <w:p w14:paraId="5686BD82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0A210F74" w14:textId="77777777" w:rsidR="000213EE" w:rsidRDefault="000213EE" w:rsidP="000213EE">
      <w:pPr>
        <w:pStyle w:val="PL"/>
        <w:rPr>
          <w:ins w:id="94" w:author="Zu Qiang"/>
        </w:rPr>
      </w:pPr>
      <w:ins w:id="95" w:author="Zu Qiang">
        <w:r>
          <w:t xml:space="preserve">        +  ' or ../jobType = "IMMEDIATE_MDT_AND_TRACE"'</w:t>
        </w:r>
      </w:ins>
    </w:p>
    <w:p w14:paraId="315A85D8" w14:textId="77777777" w:rsidR="000213EE" w:rsidRDefault="000213EE" w:rsidP="000213EE">
      <w:pPr>
        <w:pStyle w:val="PL"/>
        <w:rPr>
          <w:ins w:id="96" w:author="Zu Qiang"/>
        </w:rPr>
      </w:pPr>
      <w:ins w:id="97" w:author="Zu Qiang">
        <w:r>
          <w:t xml:space="preserve">        +  ' or ../jobType = "IMMEDIATE_MDT_AND_5GC_UE_LEVEL_MEASUREMENTS"'</w:t>
        </w:r>
      </w:ins>
    </w:p>
    <w:p w14:paraId="78CD8BDA" w14:textId="77777777" w:rsidR="000213EE" w:rsidRDefault="000213EE" w:rsidP="000213EE">
      <w:pPr>
        <w:pStyle w:val="PL"/>
        <w:rPr>
          <w:ins w:id="98" w:author="Zu Qiang"/>
        </w:rPr>
      </w:pPr>
      <w:ins w:id="99" w:author="Zu Qiang">
        <w:r>
          <w:t xml:space="preserve">        +  ' or ../jobType = </w:t>
        </w:r>
      </w:ins>
    </w:p>
    <w:p w14:paraId="007B28FA" w14:textId="77777777" w:rsidR="000213EE" w:rsidRDefault="000213EE" w:rsidP="000213EE">
      <w:pPr>
        <w:pStyle w:val="PL"/>
        <w:rPr>
          <w:ins w:id="100" w:author="Zu Qiang"/>
        </w:rPr>
      </w:pPr>
      <w:ins w:id="101" w:author="Zu Qiang">
        <w:r>
          <w:t xml:space="preserve">        "TRACE_AND_IMMEDIATE_MDT_AND_5GC_UE_LEVEL_MEASUREMENTS"'</w:t>
        </w:r>
      </w:ins>
    </w:p>
    <w:p w14:paraId="0FDFBF30" w14:textId="77777777" w:rsidR="000213EE" w:rsidRDefault="000213EE" w:rsidP="000213EE">
      <w:pPr>
        <w:pStyle w:val="PL"/>
        <w:rPr>
          <w:ins w:id="102" w:author="Zu Qiang"/>
        </w:rPr>
      </w:pPr>
      <w:ins w:id="103" w:author="Zu Qiang">
        <w:r>
          <w:t xml:space="preserve">        +  ' or ../jobType = "IMMEDIATE_MDT_AND_LOGGED_MDT"';</w:t>
        </w:r>
      </w:ins>
    </w:p>
    <w:p w14:paraId="15B6490B" w14:textId="77777777" w:rsidR="000213EE" w:rsidRDefault="000213EE" w:rsidP="000213EE">
      <w:pPr>
        <w:pStyle w:val="PL"/>
        <w:rPr>
          <w:del w:id="104" w:author="Zu Qiang"/>
        </w:rPr>
      </w:pPr>
      <w:del w:id="105" w:author="Zu Qiang">
        <w:r>
          <w:delText xml:space="preserve">        + ' or ../../../jobType = "IMMEDIATE_MDT_AND_TRACE"';</w:delText>
        </w:r>
      </w:del>
    </w:p>
    <w:p w14:paraId="0D1CD73F" w14:textId="77777777" w:rsidR="000213EE" w:rsidRDefault="000213EE" w:rsidP="000213EE">
      <w:pPr>
        <w:pStyle w:val="PL"/>
      </w:pPr>
      <w:r>
        <w:t xml:space="preserve">      type enumeration {</w:t>
      </w:r>
    </w:p>
    <w:p w14:paraId="267A361C" w14:textId="77777777" w:rsidR="000213EE" w:rsidRDefault="000213EE" w:rsidP="000213EE">
      <w:pPr>
        <w:pStyle w:val="PL"/>
      </w:pPr>
      <w:r>
        <w:t xml:space="preserve">        enum 120ms;</w:t>
      </w:r>
    </w:p>
    <w:p w14:paraId="397AA46E" w14:textId="77777777" w:rsidR="000213EE" w:rsidRDefault="000213EE" w:rsidP="000213EE">
      <w:pPr>
        <w:pStyle w:val="PL"/>
      </w:pPr>
      <w:r>
        <w:t xml:space="preserve">        enum 240ms;</w:t>
      </w:r>
    </w:p>
    <w:p w14:paraId="3102E066" w14:textId="77777777" w:rsidR="000213EE" w:rsidRDefault="000213EE" w:rsidP="000213EE">
      <w:pPr>
        <w:pStyle w:val="PL"/>
      </w:pPr>
      <w:r>
        <w:t xml:space="preserve">        enum 480ms;</w:t>
      </w:r>
    </w:p>
    <w:p w14:paraId="56676F56" w14:textId="77777777" w:rsidR="000213EE" w:rsidRDefault="000213EE" w:rsidP="000213EE">
      <w:pPr>
        <w:pStyle w:val="PL"/>
      </w:pPr>
      <w:r>
        <w:t xml:space="preserve">        enum 640ms;</w:t>
      </w:r>
    </w:p>
    <w:p w14:paraId="59271E9E" w14:textId="77777777" w:rsidR="000213EE" w:rsidRDefault="000213EE" w:rsidP="000213EE">
      <w:pPr>
        <w:pStyle w:val="PL"/>
      </w:pPr>
      <w:r>
        <w:t xml:space="preserve">        enum 1024ms;</w:t>
      </w:r>
    </w:p>
    <w:p w14:paraId="4CCE6E36" w14:textId="77777777" w:rsidR="000213EE" w:rsidRDefault="000213EE" w:rsidP="000213EE">
      <w:pPr>
        <w:pStyle w:val="PL"/>
      </w:pPr>
      <w:r>
        <w:t xml:space="preserve">        enum 2048ms;</w:t>
      </w:r>
    </w:p>
    <w:p w14:paraId="2666ED27" w14:textId="77777777" w:rsidR="000213EE" w:rsidRDefault="000213EE" w:rsidP="000213EE">
      <w:pPr>
        <w:pStyle w:val="PL"/>
      </w:pPr>
      <w:r>
        <w:t xml:space="preserve">        enum 5120ms;</w:t>
      </w:r>
    </w:p>
    <w:p w14:paraId="55A4BB59" w14:textId="77777777" w:rsidR="000213EE" w:rsidRDefault="000213EE" w:rsidP="000213EE">
      <w:pPr>
        <w:pStyle w:val="PL"/>
      </w:pPr>
      <w:r>
        <w:t xml:space="preserve">        enum 10240ms;</w:t>
      </w:r>
    </w:p>
    <w:p w14:paraId="2BB4186E" w14:textId="77777777" w:rsidR="000213EE" w:rsidRDefault="000213EE" w:rsidP="000213EE">
      <w:pPr>
        <w:pStyle w:val="PL"/>
      </w:pPr>
      <w:r>
        <w:lastRenderedPageBreak/>
        <w:t xml:space="preserve">        enum 20480ms;</w:t>
      </w:r>
    </w:p>
    <w:p w14:paraId="3719F84C" w14:textId="77777777" w:rsidR="000213EE" w:rsidRDefault="000213EE" w:rsidP="000213EE">
      <w:pPr>
        <w:pStyle w:val="PL"/>
      </w:pPr>
      <w:r>
        <w:t xml:space="preserve">        enum 40960ms;</w:t>
      </w:r>
    </w:p>
    <w:p w14:paraId="7A574842" w14:textId="77777777" w:rsidR="000213EE" w:rsidRDefault="000213EE" w:rsidP="000213EE">
      <w:pPr>
        <w:pStyle w:val="PL"/>
      </w:pPr>
      <w:r>
        <w:t xml:space="preserve">        enum 1min;</w:t>
      </w:r>
    </w:p>
    <w:p w14:paraId="017C0537" w14:textId="77777777" w:rsidR="000213EE" w:rsidRDefault="000213EE" w:rsidP="000213EE">
      <w:pPr>
        <w:pStyle w:val="PL"/>
      </w:pPr>
      <w:r>
        <w:t xml:space="preserve">        enum 6min;</w:t>
      </w:r>
    </w:p>
    <w:p w14:paraId="0DE0BE90" w14:textId="77777777" w:rsidR="000213EE" w:rsidRDefault="000213EE" w:rsidP="000213EE">
      <w:pPr>
        <w:pStyle w:val="PL"/>
      </w:pPr>
      <w:r>
        <w:t xml:space="preserve">        enum 12min;</w:t>
      </w:r>
    </w:p>
    <w:p w14:paraId="01FB5AE8" w14:textId="77777777" w:rsidR="000213EE" w:rsidRDefault="000213EE" w:rsidP="000213EE">
      <w:pPr>
        <w:pStyle w:val="PL"/>
      </w:pPr>
      <w:r>
        <w:t xml:space="preserve">        enum 30min;</w:t>
      </w:r>
    </w:p>
    <w:p w14:paraId="22DB24ED" w14:textId="77777777" w:rsidR="000213EE" w:rsidRDefault="000213EE" w:rsidP="000213EE">
      <w:pPr>
        <w:pStyle w:val="PL"/>
      </w:pPr>
      <w:r>
        <w:t xml:space="preserve">      }</w:t>
      </w:r>
    </w:p>
    <w:p w14:paraId="4C24617E" w14:textId="77777777" w:rsidR="000213EE" w:rsidRDefault="000213EE" w:rsidP="000213EE">
      <w:pPr>
        <w:pStyle w:val="PL"/>
      </w:pPr>
      <w:r>
        <w:t xml:space="preserve">      description "It specifies the collection period for the Packet Delay </w:t>
      </w:r>
    </w:p>
    <w:p w14:paraId="2ABCF940" w14:textId="77777777" w:rsidR="000213EE" w:rsidRDefault="000213EE" w:rsidP="000213EE">
      <w:pPr>
        <w:pStyle w:val="PL"/>
      </w:pPr>
      <w:r>
        <w:t xml:space="preserve">        measurement (M6) for NR MDT taken by the gNB. The attribute is </w:t>
      </w:r>
    </w:p>
    <w:p w14:paraId="2EB2DF92" w14:textId="77777777" w:rsidR="000213EE" w:rsidRDefault="000213EE" w:rsidP="000213EE">
      <w:pPr>
        <w:pStyle w:val="PL"/>
      </w:pPr>
      <w:r>
        <w:t xml:space="preserve">        applicable only for Immediate MDT. ";</w:t>
      </w:r>
    </w:p>
    <w:p w14:paraId="1F37BD48" w14:textId="77777777" w:rsidR="000213EE" w:rsidRDefault="000213EE" w:rsidP="000213EE">
      <w:pPr>
        <w:pStyle w:val="PL"/>
      </w:pPr>
      <w:r>
        <w:t xml:space="preserve">      reference "clause 5.10.34 of  TS 32.422";</w:t>
      </w:r>
    </w:p>
    <w:p w14:paraId="38653372" w14:textId="77777777" w:rsidR="000213EE" w:rsidRDefault="000213EE" w:rsidP="000213EE">
      <w:pPr>
        <w:pStyle w:val="PL"/>
      </w:pPr>
      <w:r>
        <w:t xml:space="preserve">    }</w:t>
      </w:r>
    </w:p>
    <w:p w14:paraId="1D737069" w14:textId="77777777" w:rsidR="000213EE" w:rsidRDefault="000213EE" w:rsidP="000213EE">
      <w:pPr>
        <w:pStyle w:val="PL"/>
      </w:pPr>
      <w:r>
        <w:t xml:space="preserve">    </w:t>
      </w:r>
    </w:p>
    <w:p w14:paraId="70AC375F" w14:textId="77777777" w:rsidR="000213EE" w:rsidRDefault="000213EE" w:rsidP="000213EE">
      <w:pPr>
        <w:pStyle w:val="PL"/>
      </w:pPr>
      <w:r>
        <w:t xml:space="preserve">    leaf collectionPeriodM7NR {</w:t>
      </w:r>
    </w:p>
    <w:p w14:paraId="19D51F71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2023E322" w14:textId="77777777" w:rsidR="000213EE" w:rsidRDefault="000213EE" w:rsidP="000213EE">
      <w:pPr>
        <w:pStyle w:val="PL"/>
        <w:rPr>
          <w:ins w:id="106" w:author="Zu Qiang"/>
        </w:rPr>
      </w:pPr>
      <w:ins w:id="107" w:author="Zu Qiang">
        <w:r>
          <w:t xml:space="preserve">        +  ' or ../jobType = "IMMEDIATE_MDT_AND_TRACE"'</w:t>
        </w:r>
      </w:ins>
    </w:p>
    <w:p w14:paraId="1BCD41DB" w14:textId="77777777" w:rsidR="000213EE" w:rsidRDefault="000213EE" w:rsidP="000213EE">
      <w:pPr>
        <w:pStyle w:val="PL"/>
        <w:rPr>
          <w:ins w:id="108" w:author="Zu Qiang"/>
        </w:rPr>
      </w:pPr>
      <w:ins w:id="109" w:author="Zu Qiang">
        <w:r>
          <w:t xml:space="preserve">        +  ' or ../jobType = "IMMEDIATE_MDT_AND_5GC_UE_LEVEL_MEASUREMENTS"'</w:t>
        </w:r>
      </w:ins>
    </w:p>
    <w:p w14:paraId="2C64325F" w14:textId="77777777" w:rsidR="000213EE" w:rsidRDefault="000213EE" w:rsidP="000213EE">
      <w:pPr>
        <w:pStyle w:val="PL"/>
        <w:rPr>
          <w:ins w:id="110" w:author="Zu Qiang"/>
        </w:rPr>
      </w:pPr>
      <w:ins w:id="111" w:author="Zu Qiang">
        <w:r>
          <w:t xml:space="preserve">        +  ' or ../jobType = </w:t>
        </w:r>
      </w:ins>
    </w:p>
    <w:p w14:paraId="1AED28C0" w14:textId="77777777" w:rsidR="000213EE" w:rsidRDefault="000213EE" w:rsidP="000213EE">
      <w:pPr>
        <w:pStyle w:val="PL"/>
        <w:rPr>
          <w:ins w:id="112" w:author="Zu Qiang"/>
        </w:rPr>
      </w:pPr>
      <w:ins w:id="113" w:author="Zu Qiang">
        <w:r>
          <w:t xml:space="preserve">        "TRACE_AND_IMMEDIATE_MDT_AND_5GC_UE_LEVEL_MEASUREMENTS"'</w:t>
        </w:r>
      </w:ins>
    </w:p>
    <w:p w14:paraId="1741171C" w14:textId="77777777" w:rsidR="000213EE" w:rsidRDefault="000213EE" w:rsidP="000213EE">
      <w:pPr>
        <w:pStyle w:val="PL"/>
        <w:rPr>
          <w:ins w:id="114" w:author="Zu Qiang"/>
        </w:rPr>
      </w:pPr>
      <w:ins w:id="115" w:author="Zu Qiang">
        <w:r>
          <w:t xml:space="preserve">        +  ' or ../jobType = "IMMEDIATE_MDT_AND_LOGGED_MDT"';</w:t>
        </w:r>
      </w:ins>
    </w:p>
    <w:p w14:paraId="372039FB" w14:textId="77777777" w:rsidR="000213EE" w:rsidRDefault="000213EE" w:rsidP="000213EE">
      <w:pPr>
        <w:pStyle w:val="PL"/>
        <w:rPr>
          <w:del w:id="116" w:author="Zu Qiang"/>
        </w:rPr>
      </w:pPr>
      <w:del w:id="117" w:author="Zu Qiang">
        <w:r>
          <w:delText xml:space="preserve">        + ' or ../../../jobType = "IMMEDIATE_MDT_AND_TRACE"';</w:delText>
        </w:r>
      </w:del>
    </w:p>
    <w:p w14:paraId="6A5D1D7C" w14:textId="77777777" w:rsidR="000213EE" w:rsidRDefault="000213EE" w:rsidP="000213EE">
      <w:pPr>
        <w:pStyle w:val="PL"/>
      </w:pPr>
      <w:r>
        <w:t xml:space="preserve">      type uint32 {</w:t>
      </w:r>
    </w:p>
    <w:p w14:paraId="11410CF2" w14:textId="77777777" w:rsidR="000213EE" w:rsidRDefault="000213EE" w:rsidP="000213EE">
      <w:pPr>
        <w:pStyle w:val="PL"/>
      </w:pPr>
      <w:r>
        <w:t xml:space="preserve">        range "1..60";</w:t>
      </w:r>
    </w:p>
    <w:p w14:paraId="079A4CCD" w14:textId="77777777" w:rsidR="000213EE" w:rsidRDefault="000213EE" w:rsidP="000213EE">
      <w:pPr>
        <w:pStyle w:val="PL"/>
      </w:pPr>
      <w:r>
        <w:t xml:space="preserve">      }</w:t>
      </w:r>
    </w:p>
    <w:p w14:paraId="45810061" w14:textId="77777777" w:rsidR="000213EE" w:rsidRDefault="000213EE" w:rsidP="000213EE">
      <w:pPr>
        <w:pStyle w:val="PL"/>
      </w:pPr>
      <w:r>
        <w:t xml:space="preserve">      description "It specifies the collection period for the Packet Loss Rate </w:t>
      </w:r>
    </w:p>
    <w:p w14:paraId="00F87404" w14:textId="77777777" w:rsidR="000213EE" w:rsidRDefault="000213EE" w:rsidP="000213EE">
      <w:pPr>
        <w:pStyle w:val="PL"/>
      </w:pPr>
      <w:r>
        <w:t xml:space="preserve">        measurement (M7) for NR MDT taken by the gNB. The attribute is </w:t>
      </w:r>
    </w:p>
    <w:p w14:paraId="56876AB5" w14:textId="77777777" w:rsidR="000213EE" w:rsidRDefault="000213EE" w:rsidP="000213EE">
      <w:pPr>
        <w:pStyle w:val="PL"/>
      </w:pPr>
      <w:r>
        <w:t xml:space="preserve">        applicable only for Immediate MDT.";    </w:t>
      </w:r>
    </w:p>
    <w:p w14:paraId="241596DF" w14:textId="77777777" w:rsidR="000213EE" w:rsidRDefault="000213EE" w:rsidP="000213EE">
      <w:pPr>
        <w:pStyle w:val="PL"/>
      </w:pPr>
      <w:r>
        <w:t xml:space="preserve">      reference "clause 5.10.35 of  TS 32.422";</w:t>
      </w:r>
    </w:p>
    <w:p w14:paraId="6B49A447" w14:textId="77777777" w:rsidR="000213EE" w:rsidRDefault="000213EE" w:rsidP="000213EE">
      <w:pPr>
        <w:pStyle w:val="PL"/>
      </w:pPr>
      <w:r>
        <w:t xml:space="preserve">    }</w:t>
      </w:r>
    </w:p>
    <w:p w14:paraId="03302BA3" w14:textId="77777777" w:rsidR="000213EE" w:rsidRDefault="000213EE" w:rsidP="000213EE">
      <w:pPr>
        <w:pStyle w:val="PL"/>
      </w:pPr>
    </w:p>
    <w:p w14:paraId="6A06B8CC" w14:textId="77777777" w:rsidR="000213EE" w:rsidRDefault="000213EE" w:rsidP="000213EE">
      <w:pPr>
        <w:pStyle w:val="PL"/>
      </w:pPr>
      <w:r>
        <w:t xml:space="preserve">   leaf collectionPeriodRRMLTE {</w:t>
      </w:r>
    </w:p>
    <w:p w14:paraId="1EEC46E0" w14:textId="77777777" w:rsidR="000213EE" w:rsidRDefault="000213EE" w:rsidP="000213EE">
      <w:pPr>
        <w:pStyle w:val="PL"/>
        <w:rPr>
          <w:ins w:id="118" w:author="Zu Qiang"/>
        </w:rPr>
      </w:pPr>
      <w:ins w:id="119" w:author="Zu Qiang">
        <w:r>
          <w:t xml:space="preserve">      when '../../../jobType = "IMMEDIATE_MDT_ONLY"'</w:t>
        </w:r>
      </w:ins>
    </w:p>
    <w:p w14:paraId="6967C4E8" w14:textId="77777777" w:rsidR="000213EE" w:rsidRDefault="000213EE" w:rsidP="000213EE">
      <w:pPr>
        <w:pStyle w:val="PL"/>
        <w:rPr>
          <w:ins w:id="120" w:author="Zu Qiang"/>
        </w:rPr>
      </w:pPr>
      <w:ins w:id="121" w:author="Zu Qiang">
        <w:r>
          <w:t xml:space="preserve">        +  ' or ../jobType = "IMMEDIATE_MDT_AND_TRACE"'</w:t>
        </w:r>
      </w:ins>
    </w:p>
    <w:p w14:paraId="4CF9E7B3" w14:textId="77777777" w:rsidR="000213EE" w:rsidRDefault="000213EE" w:rsidP="000213EE">
      <w:pPr>
        <w:pStyle w:val="PL"/>
        <w:rPr>
          <w:ins w:id="122" w:author="Zu Qiang"/>
        </w:rPr>
      </w:pPr>
      <w:ins w:id="123" w:author="Zu Qiang">
        <w:r>
          <w:t xml:space="preserve">        +  ' or ../jobType = "IMMEDIATE_MDT_AND_5GC_UE_LEVEL_MEASUREMENTS"'</w:t>
        </w:r>
      </w:ins>
    </w:p>
    <w:p w14:paraId="2A3A9BB0" w14:textId="77777777" w:rsidR="000213EE" w:rsidRDefault="000213EE" w:rsidP="000213EE">
      <w:pPr>
        <w:pStyle w:val="PL"/>
        <w:rPr>
          <w:ins w:id="124" w:author="Zu Qiang"/>
        </w:rPr>
      </w:pPr>
      <w:ins w:id="125" w:author="Zu Qiang">
        <w:r>
          <w:t xml:space="preserve">        +  ' or ../jobType = </w:t>
        </w:r>
      </w:ins>
    </w:p>
    <w:p w14:paraId="25738ABA" w14:textId="77777777" w:rsidR="000213EE" w:rsidRDefault="000213EE" w:rsidP="000213EE">
      <w:pPr>
        <w:pStyle w:val="PL"/>
        <w:rPr>
          <w:ins w:id="126" w:author="Zu Qiang"/>
        </w:rPr>
      </w:pPr>
      <w:ins w:id="127" w:author="Zu Qiang">
        <w:r>
          <w:t xml:space="preserve">        "TRACE_AND_IMMEDIATE_MDT_AND_5GC_UE_LEVEL_MEASUREMENTS"'</w:t>
        </w:r>
      </w:ins>
    </w:p>
    <w:p w14:paraId="5C9DC89A" w14:textId="77777777" w:rsidR="000213EE" w:rsidRDefault="000213EE" w:rsidP="000213EE">
      <w:pPr>
        <w:pStyle w:val="PL"/>
        <w:rPr>
          <w:ins w:id="128" w:author="Zu Qiang"/>
        </w:rPr>
      </w:pPr>
      <w:ins w:id="129" w:author="Zu Qiang">
        <w:r>
          <w:t xml:space="preserve">        +  ' or ../jobType = "IMMEDIATE_MDT_AND_LOGGED_MDT"';</w:t>
        </w:r>
      </w:ins>
    </w:p>
    <w:p w14:paraId="2C259D47" w14:textId="77777777" w:rsidR="000213EE" w:rsidRDefault="000213EE" w:rsidP="000213EE">
      <w:pPr>
        <w:pStyle w:val="PL"/>
        <w:rPr>
          <w:del w:id="130" w:author="Zu Qiang"/>
        </w:rPr>
      </w:pPr>
      <w:del w:id="131" w:author="Zu Qiang">
        <w:r>
          <w:delText xml:space="preserve">      when '../../../jobType = "IMMEDIATE_MDT_ONLY"' </w:delText>
        </w:r>
      </w:del>
    </w:p>
    <w:p w14:paraId="3A0F84C2" w14:textId="77777777" w:rsidR="000213EE" w:rsidRDefault="000213EE" w:rsidP="000213EE">
      <w:pPr>
        <w:pStyle w:val="PL"/>
        <w:rPr>
          <w:del w:id="132" w:author="Zu Qiang"/>
        </w:rPr>
      </w:pPr>
      <w:del w:id="133" w:author="Zu Qiang">
        <w:r>
          <w:delText xml:space="preserve">        +  ' or ../../../jobType = "IMMEDIATE_MDT_AND_TRACE"';</w:delText>
        </w:r>
      </w:del>
    </w:p>
    <w:p w14:paraId="0064E9C3" w14:textId="77777777" w:rsidR="000213EE" w:rsidRDefault="000213EE" w:rsidP="000213EE">
      <w:pPr>
        <w:pStyle w:val="PL"/>
      </w:pPr>
      <w:r>
        <w:t xml:space="preserve">       type enumeration {</w:t>
      </w:r>
    </w:p>
    <w:p w14:paraId="3A6884CE" w14:textId="77777777" w:rsidR="000213EE" w:rsidRDefault="000213EE" w:rsidP="000213EE">
      <w:pPr>
        <w:pStyle w:val="PL"/>
      </w:pPr>
      <w:r>
        <w:t xml:space="preserve">        enum 100ms;</w:t>
      </w:r>
    </w:p>
    <w:p w14:paraId="56BB97B2" w14:textId="77777777" w:rsidR="000213EE" w:rsidRDefault="000213EE" w:rsidP="000213EE">
      <w:pPr>
        <w:pStyle w:val="PL"/>
      </w:pPr>
      <w:r>
        <w:t xml:space="preserve">        enum 1000ms;</w:t>
      </w:r>
    </w:p>
    <w:p w14:paraId="75B76D1D" w14:textId="77777777" w:rsidR="000213EE" w:rsidRDefault="000213EE" w:rsidP="000213EE">
      <w:pPr>
        <w:pStyle w:val="PL"/>
      </w:pPr>
      <w:r>
        <w:t xml:space="preserve">        enum 1024ms;</w:t>
      </w:r>
    </w:p>
    <w:p w14:paraId="18E1EF7E" w14:textId="77777777" w:rsidR="000213EE" w:rsidRDefault="000213EE" w:rsidP="000213EE">
      <w:pPr>
        <w:pStyle w:val="PL"/>
      </w:pPr>
      <w:r>
        <w:t xml:space="preserve">        enum 1280ms;</w:t>
      </w:r>
    </w:p>
    <w:p w14:paraId="2EAD754A" w14:textId="77777777" w:rsidR="000213EE" w:rsidRDefault="000213EE" w:rsidP="000213EE">
      <w:pPr>
        <w:pStyle w:val="PL"/>
      </w:pPr>
      <w:r>
        <w:t xml:space="preserve">        enum 2048ms;</w:t>
      </w:r>
    </w:p>
    <w:p w14:paraId="4F795A6B" w14:textId="77777777" w:rsidR="000213EE" w:rsidRDefault="000213EE" w:rsidP="000213EE">
      <w:pPr>
        <w:pStyle w:val="PL"/>
      </w:pPr>
      <w:r>
        <w:t xml:space="preserve">        enum 2560ms;</w:t>
      </w:r>
    </w:p>
    <w:p w14:paraId="7D8EA019" w14:textId="77777777" w:rsidR="000213EE" w:rsidRDefault="000213EE" w:rsidP="000213EE">
      <w:pPr>
        <w:pStyle w:val="PL"/>
      </w:pPr>
      <w:r>
        <w:t xml:space="preserve">        enum 5120ms;</w:t>
      </w:r>
    </w:p>
    <w:p w14:paraId="63A0C821" w14:textId="77777777" w:rsidR="000213EE" w:rsidRDefault="000213EE" w:rsidP="000213EE">
      <w:pPr>
        <w:pStyle w:val="PL"/>
      </w:pPr>
      <w:r>
        <w:t xml:space="preserve">        enum 10000ms;</w:t>
      </w:r>
    </w:p>
    <w:p w14:paraId="2A2A8D4E" w14:textId="77777777" w:rsidR="000213EE" w:rsidRDefault="000213EE" w:rsidP="000213EE">
      <w:pPr>
        <w:pStyle w:val="PL"/>
      </w:pPr>
      <w:r>
        <w:t xml:space="preserve">        enum 10240ms;</w:t>
      </w:r>
    </w:p>
    <w:p w14:paraId="3D7BB1B8" w14:textId="77777777" w:rsidR="000213EE" w:rsidRDefault="000213EE" w:rsidP="000213EE">
      <w:pPr>
        <w:pStyle w:val="PL"/>
      </w:pPr>
      <w:r>
        <w:t xml:space="preserve">        enum 1min;</w:t>
      </w:r>
    </w:p>
    <w:p w14:paraId="4D5DA527" w14:textId="77777777" w:rsidR="000213EE" w:rsidRDefault="000213EE" w:rsidP="000213EE">
      <w:pPr>
        <w:pStyle w:val="PL"/>
      </w:pPr>
      <w:r>
        <w:t xml:space="preserve">      }</w:t>
      </w:r>
    </w:p>
    <w:p w14:paraId="1C95A3AF" w14:textId="77777777" w:rsidR="000213EE" w:rsidRDefault="000213EE" w:rsidP="000213EE">
      <w:pPr>
        <w:pStyle w:val="PL"/>
      </w:pPr>
      <w:r>
        <w:t xml:space="preserve">      description "Specifies the collection period for collecting RRM configured</w:t>
      </w:r>
    </w:p>
    <w:p w14:paraId="33B5343C" w14:textId="77777777" w:rsidR="000213EE" w:rsidRDefault="000213EE" w:rsidP="000213EE">
      <w:pPr>
        <w:pStyle w:val="PL"/>
      </w:pPr>
      <w:r>
        <w:t xml:space="preserve">        measurement samples for M3 in LTE. The attribute is applicable only</w:t>
      </w:r>
    </w:p>
    <w:p w14:paraId="49A1BC76" w14:textId="77777777" w:rsidR="000213EE" w:rsidRDefault="000213EE" w:rsidP="000213EE">
      <w:pPr>
        <w:pStyle w:val="PL"/>
      </w:pPr>
      <w:r>
        <w:t xml:space="preserve">        for Immediate MDT.";</w:t>
      </w:r>
    </w:p>
    <w:p w14:paraId="5CC7CC76" w14:textId="77777777" w:rsidR="000213EE" w:rsidRDefault="000213EE" w:rsidP="000213EE">
      <w:pPr>
        <w:pStyle w:val="PL"/>
      </w:pPr>
      <w:r>
        <w:t xml:space="preserve">      reference "Clause 5.10.20 of 3GPP TS 32.422.";</w:t>
      </w:r>
    </w:p>
    <w:p w14:paraId="77FBC3A6" w14:textId="77777777" w:rsidR="000213EE" w:rsidRDefault="000213EE" w:rsidP="000213EE">
      <w:pPr>
        <w:pStyle w:val="PL"/>
      </w:pPr>
      <w:r>
        <w:t xml:space="preserve">    }</w:t>
      </w:r>
    </w:p>
    <w:p w14:paraId="108DB004" w14:textId="77777777" w:rsidR="000213EE" w:rsidRDefault="000213EE" w:rsidP="000213EE">
      <w:pPr>
        <w:pStyle w:val="PL"/>
      </w:pPr>
    </w:p>
    <w:p w14:paraId="26A654E8" w14:textId="77777777" w:rsidR="000213EE" w:rsidRDefault="000213EE" w:rsidP="000213EE">
      <w:pPr>
        <w:pStyle w:val="PL"/>
      </w:pPr>
      <w:r>
        <w:t xml:space="preserve">   leaf measurementPeriodLTE {</w:t>
      </w:r>
    </w:p>
    <w:p w14:paraId="56141EBF" w14:textId="77777777" w:rsidR="000213EE" w:rsidRDefault="000213EE" w:rsidP="000213EE">
      <w:pPr>
        <w:pStyle w:val="PL"/>
        <w:rPr>
          <w:ins w:id="134" w:author="Zu Qiang"/>
        </w:rPr>
      </w:pPr>
      <w:ins w:id="135" w:author="Zu Qiang">
        <w:r>
          <w:t xml:space="preserve">      when '../../../jobType = "IMMEDIATE_MDT_ONLY"'</w:t>
        </w:r>
      </w:ins>
    </w:p>
    <w:p w14:paraId="5CEC76C0" w14:textId="77777777" w:rsidR="000213EE" w:rsidRDefault="000213EE" w:rsidP="000213EE">
      <w:pPr>
        <w:pStyle w:val="PL"/>
        <w:rPr>
          <w:ins w:id="136" w:author="Zu Qiang"/>
        </w:rPr>
      </w:pPr>
      <w:ins w:id="137" w:author="Zu Qiang">
        <w:r>
          <w:t xml:space="preserve">        +  ' or ../jobType = "IMMEDIATE_MDT_AND_TRACE"'</w:t>
        </w:r>
      </w:ins>
    </w:p>
    <w:p w14:paraId="76949D21" w14:textId="77777777" w:rsidR="000213EE" w:rsidRDefault="000213EE" w:rsidP="000213EE">
      <w:pPr>
        <w:pStyle w:val="PL"/>
        <w:rPr>
          <w:ins w:id="138" w:author="Zu Qiang"/>
        </w:rPr>
      </w:pPr>
      <w:ins w:id="139" w:author="Zu Qiang">
        <w:r>
          <w:t xml:space="preserve">        +  ' or ../jobType = "IMMEDIATE_MDT_AND_5GC_UE_LEVEL_MEASUREMENTS"'</w:t>
        </w:r>
      </w:ins>
    </w:p>
    <w:p w14:paraId="3E5D0515" w14:textId="77777777" w:rsidR="000213EE" w:rsidRDefault="000213EE" w:rsidP="000213EE">
      <w:pPr>
        <w:pStyle w:val="PL"/>
        <w:rPr>
          <w:ins w:id="140" w:author="Zu Qiang"/>
        </w:rPr>
      </w:pPr>
      <w:ins w:id="141" w:author="Zu Qiang">
        <w:r>
          <w:t xml:space="preserve">        +  ' or ../jobType = </w:t>
        </w:r>
      </w:ins>
    </w:p>
    <w:p w14:paraId="1198C77B" w14:textId="77777777" w:rsidR="000213EE" w:rsidRDefault="000213EE" w:rsidP="000213EE">
      <w:pPr>
        <w:pStyle w:val="PL"/>
        <w:rPr>
          <w:ins w:id="142" w:author="Zu Qiang"/>
        </w:rPr>
      </w:pPr>
      <w:ins w:id="143" w:author="Zu Qiang">
        <w:r>
          <w:t xml:space="preserve">        "TRACE_AND_IMMEDIATE_MDT_AND_5GC_UE_LEVEL_MEASUREMENTS"'</w:t>
        </w:r>
      </w:ins>
    </w:p>
    <w:p w14:paraId="2D296CC9" w14:textId="77777777" w:rsidR="000213EE" w:rsidRDefault="000213EE" w:rsidP="000213EE">
      <w:pPr>
        <w:pStyle w:val="PL"/>
        <w:rPr>
          <w:ins w:id="144" w:author="Zu Qiang"/>
        </w:rPr>
      </w:pPr>
      <w:ins w:id="145" w:author="Zu Qiang">
        <w:r>
          <w:t xml:space="preserve">        +  ' or ../jobType = "IMMEDIATE_MDT_AND_LOGGED_MDT"';</w:t>
        </w:r>
      </w:ins>
    </w:p>
    <w:p w14:paraId="293F3037" w14:textId="77777777" w:rsidR="000213EE" w:rsidRDefault="000213EE" w:rsidP="000213EE">
      <w:pPr>
        <w:pStyle w:val="PL"/>
        <w:rPr>
          <w:del w:id="146" w:author="Zu Qiang"/>
        </w:rPr>
      </w:pPr>
      <w:del w:id="147" w:author="Zu Qiang">
        <w:r>
          <w:delText xml:space="preserve">          when '../../../jobType = "IMMEDIATE_MDT_ONLY"'</w:delText>
        </w:r>
      </w:del>
    </w:p>
    <w:p w14:paraId="7829759C" w14:textId="77777777" w:rsidR="000213EE" w:rsidRDefault="000213EE" w:rsidP="000213EE">
      <w:pPr>
        <w:pStyle w:val="PL"/>
        <w:rPr>
          <w:del w:id="148" w:author="Zu Qiang"/>
        </w:rPr>
      </w:pPr>
      <w:del w:id="149" w:author="Zu Qiang">
        <w:r>
          <w:delText xml:space="preserve">            +  ' or ../../../jobType = "IMMEDIATE_MDT_AND_TRACE"';</w:delText>
        </w:r>
      </w:del>
    </w:p>
    <w:p w14:paraId="6991D463" w14:textId="77777777" w:rsidR="000213EE" w:rsidRDefault="000213EE" w:rsidP="000213EE">
      <w:pPr>
        <w:pStyle w:val="PL"/>
      </w:pPr>
      <w:r>
        <w:t xml:space="preserve">      type enumeration {</w:t>
      </w:r>
    </w:p>
    <w:p w14:paraId="1A8DB767" w14:textId="77777777" w:rsidR="000213EE" w:rsidRDefault="000213EE" w:rsidP="000213EE">
      <w:pPr>
        <w:pStyle w:val="PL"/>
      </w:pPr>
      <w:r>
        <w:t xml:space="preserve">        enum 1024ms;</w:t>
      </w:r>
    </w:p>
    <w:p w14:paraId="49C1B14D" w14:textId="77777777" w:rsidR="000213EE" w:rsidRDefault="000213EE" w:rsidP="000213EE">
      <w:pPr>
        <w:pStyle w:val="PL"/>
      </w:pPr>
      <w:r>
        <w:t xml:space="preserve">        enum 2048ms;</w:t>
      </w:r>
    </w:p>
    <w:p w14:paraId="26BBAA5F" w14:textId="77777777" w:rsidR="000213EE" w:rsidRDefault="000213EE" w:rsidP="000213EE">
      <w:pPr>
        <w:pStyle w:val="PL"/>
      </w:pPr>
      <w:r>
        <w:t xml:space="preserve">        enum 5120ms;</w:t>
      </w:r>
    </w:p>
    <w:p w14:paraId="0883B85C" w14:textId="77777777" w:rsidR="000213EE" w:rsidRDefault="000213EE" w:rsidP="000213EE">
      <w:pPr>
        <w:pStyle w:val="PL"/>
      </w:pPr>
      <w:r>
        <w:t xml:space="preserve">        enum 10240ms;</w:t>
      </w:r>
    </w:p>
    <w:p w14:paraId="40445D97" w14:textId="77777777" w:rsidR="000213EE" w:rsidRDefault="000213EE" w:rsidP="000213EE">
      <w:pPr>
        <w:pStyle w:val="PL"/>
      </w:pPr>
      <w:r>
        <w:t xml:space="preserve">        enum 1min;</w:t>
      </w:r>
    </w:p>
    <w:p w14:paraId="19C73E3A" w14:textId="77777777" w:rsidR="000213EE" w:rsidRDefault="000213EE" w:rsidP="000213EE">
      <w:pPr>
        <w:pStyle w:val="PL"/>
      </w:pPr>
      <w:r>
        <w:t xml:space="preserve">      }</w:t>
      </w:r>
    </w:p>
    <w:p w14:paraId="0BAAFEC8" w14:textId="77777777" w:rsidR="000213EE" w:rsidRDefault="000213EE" w:rsidP="000213EE">
      <w:pPr>
        <w:pStyle w:val="PL"/>
      </w:pPr>
      <w:r>
        <w:t xml:space="preserve">      mandatory true;</w:t>
      </w:r>
    </w:p>
    <w:p w14:paraId="39FCEB9D" w14:textId="77777777" w:rsidR="000213EE" w:rsidRDefault="000213EE" w:rsidP="000213EE">
      <w:pPr>
        <w:pStyle w:val="PL"/>
      </w:pPr>
      <w:r>
        <w:t xml:space="preserve">      description "It specifies the measurement period for the </w:t>
      </w:r>
    </w:p>
    <w:p w14:paraId="36E7BF47" w14:textId="77777777" w:rsidR="000213EE" w:rsidRDefault="000213EE" w:rsidP="000213EE">
      <w:pPr>
        <w:pStyle w:val="PL"/>
      </w:pPr>
      <w:r>
        <w:t xml:space="preserve">        Data Volume (M4) and Scheduled IP throughput </w:t>
      </w:r>
    </w:p>
    <w:p w14:paraId="73A1C714" w14:textId="77777777" w:rsidR="000213EE" w:rsidRDefault="000213EE" w:rsidP="000213EE">
      <w:pPr>
        <w:pStyle w:val="PL"/>
      </w:pPr>
      <w:r>
        <w:t xml:space="preserve">        measurements (M5) for LTE MDT taken by the eNB.</w:t>
      </w:r>
    </w:p>
    <w:p w14:paraId="205F44A0" w14:textId="77777777" w:rsidR="000213EE" w:rsidRDefault="000213EE" w:rsidP="000213EE">
      <w:pPr>
        <w:pStyle w:val="PL"/>
      </w:pPr>
      <w:r>
        <w:t xml:space="preserve">        The attribute is applicable only for Immediate MDT.";</w:t>
      </w:r>
    </w:p>
    <w:p w14:paraId="01D8796F" w14:textId="77777777" w:rsidR="000213EE" w:rsidRDefault="000213EE" w:rsidP="000213EE">
      <w:pPr>
        <w:pStyle w:val="PL"/>
      </w:pPr>
      <w:r>
        <w:lastRenderedPageBreak/>
        <w:t xml:space="preserve">      reference "Clause 5.10.23 of 3GPP TS 32.422.";</w:t>
      </w:r>
    </w:p>
    <w:p w14:paraId="68B7397D" w14:textId="77777777" w:rsidR="000213EE" w:rsidRDefault="000213EE" w:rsidP="000213EE">
      <w:pPr>
        <w:pStyle w:val="PL"/>
      </w:pPr>
      <w:r>
        <w:t xml:space="preserve">    }</w:t>
      </w:r>
    </w:p>
    <w:p w14:paraId="58256A05" w14:textId="77777777" w:rsidR="000213EE" w:rsidRDefault="000213EE" w:rsidP="000213EE">
      <w:pPr>
        <w:pStyle w:val="PL"/>
      </w:pPr>
      <w:r>
        <w:t xml:space="preserve">    </w:t>
      </w:r>
    </w:p>
    <w:p w14:paraId="2E612B18" w14:textId="77777777" w:rsidR="000213EE" w:rsidRDefault="000213EE" w:rsidP="000213EE">
      <w:pPr>
        <w:pStyle w:val="PL"/>
      </w:pPr>
      <w:r>
        <w:t xml:space="preserve">    leaf collectionPeriodM6LTE {</w:t>
      </w:r>
    </w:p>
    <w:p w14:paraId="60BEF30F" w14:textId="77777777" w:rsidR="000213EE" w:rsidRDefault="000213EE" w:rsidP="000213EE">
      <w:pPr>
        <w:pStyle w:val="PL"/>
        <w:rPr>
          <w:ins w:id="150" w:author="Zu Qiang"/>
        </w:rPr>
      </w:pPr>
      <w:ins w:id="151" w:author="Zu Qiang">
        <w:r>
          <w:t xml:space="preserve">      when '../../../jobType = "IMMEDIATE_MDT_ONLY"'</w:t>
        </w:r>
      </w:ins>
    </w:p>
    <w:p w14:paraId="187F8142" w14:textId="77777777" w:rsidR="000213EE" w:rsidRDefault="000213EE" w:rsidP="000213EE">
      <w:pPr>
        <w:pStyle w:val="PL"/>
        <w:rPr>
          <w:ins w:id="152" w:author="Zu Qiang"/>
        </w:rPr>
      </w:pPr>
      <w:ins w:id="153" w:author="Zu Qiang">
        <w:r>
          <w:t xml:space="preserve">        +  ' or ../jobType = "IMMEDIATE_MDT_AND_TRACE"'</w:t>
        </w:r>
      </w:ins>
    </w:p>
    <w:p w14:paraId="6E8E8FA6" w14:textId="77777777" w:rsidR="000213EE" w:rsidRDefault="000213EE" w:rsidP="000213EE">
      <w:pPr>
        <w:pStyle w:val="PL"/>
        <w:rPr>
          <w:ins w:id="154" w:author="Zu Qiang"/>
        </w:rPr>
      </w:pPr>
      <w:ins w:id="155" w:author="Zu Qiang">
        <w:r>
          <w:t xml:space="preserve">        +  ' or ../jobType = "IMMEDIATE_MDT_AND_5GC_UE_LEVEL_MEASUREMENTS"'</w:t>
        </w:r>
      </w:ins>
    </w:p>
    <w:p w14:paraId="6E29C8DD" w14:textId="77777777" w:rsidR="000213EE" w:rsidRDefault="000213EE" w:rsidP="000213EE">
      <w:pPr>
        <w:pStyle w:val="PL"/>
        <w:rPr>
          <w:ins w:id="156" w:author="Zu Qiang"/>
        </w:rPr>
      </w:pPr>
      <w:ins w:id="157" w:author="Zu Qiang">
        <w:r>
          <w:t xml:space="preserve">        +  ' or ../jobType = </w:t>
        </w:r>
      </w:ins>
    </w:p>
    <w:p w14:paraId="540BC656" w14:textId="77777777" w:rsidR="000213EE" w:rsidRDefault="000213EE" w:rsidP="000213EE">
      <w:pPr>
        <w:pStyle w:val="PL"/>
        <w:rPr>
          <w:ins w:id="158" w:author="Zu Qiang"/>
        </w:rPr>
      </w:pPr>
      <w:ins w:id="159" w:author="Zu Qiang">
        <w:r>
          <w:t xml:space="preserve">        "TRACE_AND_IMMEDIATE_MDT_AND_5GC_UE_LEVEL_MEASUREMENTS"'</w:t>
        </w:r>
      </w:ins>
    </w:p>
    <w:p w14:paraId="62C4BB6A" w14:textId="77777777" w:rsidR="000213EE" w:rsidRDefault="000213EE" w:rsidP="000213EE">
      <w:pPr>
        <w:pStyle w:val="PL"/>
        <w:rPr>
          <w:ins w:id="160" w:author="Zu Qiang"/>
        </w:rPr>
      </w:pPr>
      <w:ins w:id="161" w:author="Zu Qiang">
        <w:r>
          <w:t xml:space="preserve">        +  ' or ../jobType = "IMMEDIATE_MDT_AND_LOGGED_MDT"';</w:t>
        </w:r>
      </w:ins>
    </w:p>
    <w:p w14:paraId="3056BA1C" w14:textId="77777777" w:rsidR="000213EE" w:rsidRDefault="000213EE" w:rsidP="000213EE">
      <w:pPr>
        <w:pStyle w:val="PL"/>
        <w:rPr>
          <w:del w:id="162" w:author="Zu Qiang"/>
        </w:rPr>
      </w:pPr>
      <w:del w:id="163" w:author="Zu Qiang">
        <w:r>
          <w:delText xml:space="preserve">      when '../../../jobType = "IMMEDIATE_MDT_ONLY"' </w:delText>
        </w:r>
      </w:del>
    </w:p>
    <w:p w14:paraId="0A2E8D88" w14:textId="77777777" w:rsidR="000213EE" w:rsidRDefault="000213EE" w:rsidP="000213EE">
      <w:pPr>
        <w:pStyle w:val="PL"/>
        <w:rPr>
          <w:del w:id="164" w:author="Zu Qiang"/>
        </w:rPr>
      </w:pPr>
      <w:del w:id="165" w:author="Zu Qiang">
        <w:r>
          <w:delText xml:space="preserve">        +  ' or ../../../jobType = "IMMEDIATE_MDT_AND_TRACE"';</w:delText>
        </w:r>
      </w:del>
    </w:p>
    <w:p w14:paraId="36F84737" w14:textId="77777777" w:rsidR="000213EE" w:rsidRDefault="000213EE" w:rsidP="000213EE">
      <w:pPr>
        <w:pStyle w:val="PL"/>
      </w:pPr>
      <w:r>
        <w:t xml:space="preserve">      type uint32 {</w:t>
      </w:r>
    </w:p>
    <w:p w14:paraId="6DD0D448" w14:textId="77777777" w:rsidR="000213EE" w:rsidRDefault="000213EE" w:rsidP="000213EE">
      <w:pPr>
        <w:pStyle w:val="PL"/>
      </w:pPr>
      <w:r>
        <w:t xml:space="preserve">        range "1024|2048|5120|10240";</w:t>
      </w:r>
    </w:p>
    <w:p w14:paraId="7F6CBD0C" w14:textId="77777777" w:rsidR="000213EE" w:rsidRDefault="000213EE" w:rsidP="000213EE">
      <w:pPr>
        <w:pStyle w:val="PL"/>
      </w:pPr>
      <w:r>
        <w:t xml:space="preserve">      }</w:t>
      </w:r>
    </w:p>
    <w:p w14:paraId="099D6EF9" w14:textId="77777777" w:rsidR="000213EE" w:rsidRDefault="000213EE" w:rsidP="000213EE">
      <w:pPr>
        <w:pStyle w:val="PL"/>
      </w:pPr>
      <w:r>
        <w:t xml:space="preserve">      units milliseconds;</w:t>
      </w:r>
    </w:p>
    <w:p w14:paraId="77B6F270" w14:textId="77777777" w:rsidR="000213EE" w:rsidRDefault="000213EE" w:rsidP="000213EE">
      <w:pPr>
        <w:pStyle w:val="PL"/>
      </w:pPr>
      <w:r>
        <w:t xml:space="preserve">      description "Specifies the collection period for the Packet Delay </w:t>
      </w:r>
    </w:p>
    <w:p w14:paraId="407FA46E" w14:textId="77777777" w:rsidR="000213EE" w:rsidRDefault="000213EE" w:rsidP="000213EE">
      <w:pPr>
        <w:pStyle w:val="PL"/>
      </w:pPr>
      <w:r>
        <w:t xml:space="preserve">        measurement (M6) for MDT taken by the eNB. The attribute is applicable </w:t>
      </w:r>
    </w:p>
    <w:p w14:paraId="7BD3DF9B" w14:textId="77777777" w:rsidR="000213EE" w:rsidRDefault="000213EE" w:rsidP="000213EE">
      <w:pPr>
        <w:pStyle w:val="PL"/>
      </w:pPr>
      <w:r>
        <w:t xml:space="preserve">        only for Immediate MDT. In case this attribute is not used, </w:t>
      </w:r>
    </w:p>
    <w:p w14:paraId="0A3640BD" w14:textId="77777777" w:rsidR="000213EE" w:rsidRDefault="000213EE" w:rsidP="000213EE">
      <w:pPr>
        <w:pStyle w:val="PL"/>
      </w:pPr>
      <w:r>
        <w:t xml:space="preserve">        it carries a null semantic.";</w:t>
      </w:r>
    </w:p>
    <w:p w14:paraId="5E5E36D9" w14:textId="77777777" w:rsidR="000213EE" w:rsidRDefault="000213EE" w:rsidP="000213EE">
      <w:pPr>
        <w:pStyle w:val="PL"/>
      </w:pPr>
      <w:r>
        <w:t xml:space="preserve">      reference "Clause 5.10.32 of  TS 32.422. ";</w:t>
      </w:r>
    </w:p>
    <w:p w14:paraId="5F6B18C4" w14:textId="77777777" w:rsidR="000213EE" w:rsidRDefault="000213EE" w:rsidP="000213EE">
      <w:pPr>
        <w:pStyle w:val="PL"/>
      </w:pPr>
      <w:r>
        <w:t xml:space="preserve">    }</w:t>
      </w:r>
    </w:p>
    <w:p w14:paraId="2AA213A9" w14:textId="77777777" w:rsidR="000213EE" w:rsidRDefault="000213EE" w:rsidP="000213EE">
      <w:pPr>
        <w:pStyle w:val="PL"/>
      </w:pPr>
      <w:r>
        <w:t xml:space="preserve">    </w:t>
      </w:r>
    </w:p>
    <w:p w14:paraId="26D908EC" w14:textId="77777777" w:rsidR="000213EE" w:rsidRDefault="000213EE" w:rsidP="000213EE">
      <w:pPr>
        <w:pStyle w:val="PL"/>
      </w:pPr>
      <w:r>
        <w:t xml:space="preserve">    leaf collectionPeriodM7LTE {</w:t>
      </w:r>
    </w:p>
    <w:p w14:paraId="6F3806FF" w14:textId="77777777" w:rsidR="000213EE" w:rsidRDefault="000213EE" w:rsidP="000213EE">
      <w:pPr>
        <w:pStyle w:val="PL"/>
        <w:rPr>
          <w:ins w:id="166" w:author="Zu Qiang"/>
        </w:rPr>
      </w:pPr>
      <w:ins w:id="167" w:author="Zu Qiang">
        <w:r>
          <w:t xml:space="preserve">      when '../../../jobType = "IMMEDIATE_MDT_ONLY"'</w:t>
        </w:r>
      </w:ins>
    </w:p>
    <w:p w14:paraId="5371467E" w14:textId="77777777" w:rsidR="000213EE" w:rsidRDefault="000213EE" w:rsidP="000213EE">
      <w:pPr>
        <w:pStyle w:val="PL"/>
        <w:rPr>
          <w:ins w:id="168" w:author="Zu Qiang"/>
        </w:rPr>
      </w:pPr>
      <w:ins w:id="169" w:author="Zu Qiang">
        <w:r>
          <w:t xml:space="preserve">        +  ' or ../jobType = "IMMEDIATE_MDT_AND_TRACE"'</w:t>
        </w:r>
      </w:ins>
    </w:p>
    <w:p w14:paraId="3BAA324E" w14:textId="77777777" w:rsidR="000213EE" w:rsidRDefault="000213EE" w:rsidP="000213EE">
      <w:pPr>
        <w:pStyle w:val="PL"/>
        <w:rPr>
          <w:ins w:id="170" w:author="Zu Qiang"/>
        </w:rPr>
      </w:pPr>
      <w:ins w:id="171" w:author="Zu Qiang">
        <w:r>
          <w:t xml:space="preserve">        +  ' or ../jobType = "IMMEDIATE_MDT_AND_5GC_UE_LEVEL_MEASUREMENTS"'</w:t>
        </w:r>
      </w:ins>
    </w:p>
    <w:p w14:paraId="0B58AEB5" w14:textId="77777777" w:rsidR="000213EE" w:rsidRDefault="000213EE" w:rsidP="000213EE">
      <w:pPr>
        <w:pStyle w:val="PL"/>
        <w:rPr>
          <w:ins w:id="172" w:author="Zu Qiang"/>
        </w:rPr>
      </w:pPr>
      <w:ins w:id="173" w:author="Zu Qiang">
        <w:r>
          <w:t xml:space="preserve">        +  ' or ../jobType = </w:t>
        </w:r>
      </w:ins>
    </w:p>
    <w:p w14:paraId="64331D75" w14:textId="77777777" w:rsidR="000213EE" w:rsidRDefault="000213EE" w:rsidP="000213EE">
      <w:pPr>
        <w:pStyle w:val="PL"/>
        <w:rPr>
          <w:ins w:id="174" w:author="Zu Qiang"/>
        </w:rPr>
      </w:pPr>
      <w:ins w:id="175" w:author="Zu Qiang">
        <w:r>
          <w:t xml:space="preserve">        "TRACE_AND_IMMEDIATE_MDT_AND_5GC_UE_LEVEL_MEASUREMENTS"'</w:t>
        </w:r>
      </w:ins>
    </w:p>
    <w:p w14:paraId="17FE0B31" w14:textId="77777777" w:rsidR="000213EE" w:rsidRDefault="000213EE" w:rsidP="000213EE">
      <w:pPr>
        <w:pStyle w:val="PL"/>
        <w:rPr>
          <w:ins w:id="176" w:author="Zu Qiang"/>
        </w:rPr>
      </w:pPr>
      <w:ins w:id="177" w:author="Zu Qiang">
        <w:r>
          <w:t xml:space="preserve">        +  ' or ../jobType = "IMMEDIATE_MDT_AND_LOGGED_MDT"';</w:t>
        </w:r>
      </w:ins>
    </w:p>
    <w:p w14:paraId="080009AE" w14:textId="77777777" w:rsidR="000213EE" w:rsidRDefault="000213EE" w:rsidP="000213EE">
      <w:pPr>
        <w:pStyle w:val="PL"/>
        <w:rPr>
          <w:del w:id="178" w:author="Zu Qiang"/>
        </w:rPr>
      </w:pPr>
      <w:del w:id="179" w:author="Zu Qiang">
        <w:r>
          <w:delText xml:space="preserve">      when '../../../jobType = "IMMEDIATE_MDT_ONLY"' </w:delText>
        </w:r>
      </w:del>
    </w:p>
    <w:p w14:paraId="04801881" w14:textId="77777777" w:rsidR="000213EE" w:rsidRDefault="000213EE" w:rsidP="000213EE">
      <w:pPr>
        <w:pStyle w:val="PL"/>
        <w:rPr>
          <w:del w:id="180" w:author="Zu Qiang"/>
        </w:rPr>
      </w:pPr>
      <w:del w:id="181" w:author="Zu Qiang">
        <w:r>
          <w:delText xml:space="preserve">        +  ' or ../../../jobType = "IMMEDIATE_MDT_AND_TRACE"';</w:delText>
        </w:r>
      </w:del>
    </w:p>
    <w:p w14:paraId="4138BA7F" w14:textId="77777777" w:rsidR="000213EE" w:rsidRDefault="000213EE" w:rsidP="000213EE">
      <w:pPr>
        <w:pStyle w:val="PL"/>
      </w:pPr>
      <w:r>
        <w:t xml:space="preserve">      type uint16 {</w:t>
      </w:r>
    </w:p>
    <w:p w14:paraId="3857655E" w14:textId="77777777" w:rsidR="000213EE" w:rsidRDefault="000213EE" w:rsidP="000213EE">
      <w:pPr>
        <w:pStyle w:val="PL"/>
      </w:pPr>
      <w:r>
        <w:t xml:space="preserve">        range 1..60 ;</w:t>
      </w:r>
    </w:p>
    <w:p w14:paraId="0BD888B7" w14:textId="77777777" w:rsidR="000213EE" w:rsidRDefault="000213EE" w:rsidP="000213EE">
      <w:pPr>
        <w:pStyle w:val="PL"/>
      </w:pPr>
      <w:r>
        <w:t xml:space="preserve">      }</w:t>
      </w:r>
    </w:p>
    <w:p w14:paraId="0D01857D" w14:textId="77777777" w:rsidR="000213EE" w:rsidRDefault="000213EE" w:rsidP="000213EE">
      <w:pPr>
        <w:pStyle w:val="PL"/>
      </w:pPr>
      <w:r>
        <w:t xml:space="preserve">      description "It specifies the collection period for the Packet Loss Rate </w:t>
      </w:r>
    </w:p>
    <w:p w14:paraId="0E6AB7F2" w14:textId="77777777" w:rsidR="000213EE" w:rsidRDefault="000213EE" w:rsidP="000213EE">
      <w:pPr>
        <w:pStyle w:val="PL"/>
      </w:pPr>
      <w:r>
        <w:t xml:space="preserve">        measurement (M7) for LTE MDT taken by the eNB. The attribute is </w:t>
      </w:r>
    </w:p>
    <w:p w14:paraId="2F1F86D9" w14:textId="77777777" w:rsidR="000213EE" w:rsidRDefault="000213EE" w:rsidP="000213EE">
      <w:pPr>
        <w:pStyle w:val="PL"/>
      </w:pPr>
      <w:r>
        <w:t xml:space="preserve">        applicable only for Immediate MDT.";</w:t>
      </w:r>
    </w:p>
    <w:p w14:paraId="6784F4B1" w14:textId="77777777" w:rsidR="000213EE" w:rsidRDefault="000213EE" w:rsidP="000213EE">
      <w:pPr>
        <w:pStyle w:val="PL"/>
      </w:pPr>
      <w:r>
        <w:t xml:space="preserve">      reference "Clause 5.10.33 of  TS 32.422.";</w:t>
      </w:r>
    </w:p>
    <w:p w14:paraId="72AC1D8A" w14:textId="77777777" w:rsidR="000213EE" w:rsidRDefault="000213EE" w:rsidP="000213EE">
      <w:pPr>
        <w:pStyle w:val="PL"/>
      </w:pPr>
      <w:r>
        <w:t xml:space="preserve">    }</w:t>
      </w:r>
    </w:p>
    <w:p w14:paraId="4FF61EE8" w14:textId="77777777" w:rsidR="000213EE" w:rsidRDefault="000213EE" w:rsidP="000213EE">
      <w:pPr>
        <w:pStyle w:val="PL"/>
      </w:pPr>
    </w:p>
    <w:p w14:paraId="300C9A27" w14:textId="77777777" w:rsidR="000213EE" w:rsidRDefault="000213EE" w:rsidP="000213EE">
      <w:pPr>
        <w:pStyle w:val="PL"/>
      </w:pPr>
      <w:r>
        <w:t xml:space="preserve">    leaf eventThresholdUphUMTS {</w:t>
      </w:r>
    </w:p>
    <w:p w14:paraId="6E8284E9" w14:textId="77777777" w:rsidR="000213EE" w:rsidRDefault="000213EE" w:rsidP="000213EE">
      <w:pPr>
        <w:pStyle w:val="PL"/>
        <w:rPr>
          <w:ins w:id="182" w:author="Zu Qiang"/>
        </w:rPr>
      </w:pPr>
      <w:ins w:id="183" w:author="Zu Qiang">
        <w:r>
          <w:t xml:space="preserve">      when '../../../jobType = "IMMEDIATE_MDT_ONLY"'</w:t>
        </w:r>
      </w:ins>
    </w:p>
    <w:p w14:paraId="2031C812" w14:textId="77777777" w:rsidR="000213EE" w:rsidRDefault="000213EE" w:rsidP="000213EE">
      <w:pPr>
        <w:pStyle w:val="PL"/>
        <w:rPr>
          <w:ins w:id="184" w:author="Zu Qiang"/>
        </w:rPr>
      </w:pPr>
      <w:ins w:id="185" w:author="Zu Qiang">
        <w:r>
          <w:t xml:space="preserve">        +  ' or ../jobType = "IMMEDIATE_MDT_AND_TRACE"'</w:t>
        </w:r>
      </w:ins>
    </w:p>
    <w:p w14:paraId="30D523E5" w14:textId="77777777" w:rsidR="000213EE" w:rsidRDefault="000213EE" w:rsidP="000213EE">
      <w:pPr>
        <w:pStyle w:val="PL"/>
        <w:rPr>
          <w:ins w:id="186" w:author="Zu Qiang"/>
        </w:rPr>
      </w:pPr>
      <w:ins w:id="187" w:author="Zu Qiang">
        <w:r>
          <w:t xml:space="preserve">        +  ' or ../jobType = "IMMEDIATE_MDT_AND_5GC_UE_LEVEL_MEASUREMENTS"'</w:t>
        </w:r>
      </w:ins>
    </w:p>
    <w:p w14:paraId="7BCEDB5C" w14:textId="77777777" w:rsidR="000213EE" w:rsidRDefault="000213EE" w:rsidP="000213EE">
      <w:pPr>
        <w:pStyle w:val="PL"/>
        <w:rPr>
          <w:ins w:id="188" w:author="Zu Qiang"/>
        </w:rPr>
      </w:pPr>
      <w:ins w:id="189" w:author="Zu Qiang">
        <w:r>
          <w:t xml:space="preserve">        +  ' or ../jobType = </w:t>
        </w:r>
      </w:ins>
    </w:p>
    <w:p w14:paraId="49C24A16" w14:textId="77777777" w:rsidR="000213EE" w:rsidRDefault="000213EE" w:rsidP="000213EE">
      <w:pPr>
        <w:pStyle w:val="PL"/>
        <w:rPr>
          <w:ins w:id="190" w:author="Zu Qiang"/>
        </w:rPr>
      </w:pPr>
      <w:ins w:id="191" w:author="Zu Qiang">
        <w:r>
          <w:t xml:space="preserve">        "TRACE_AND_IMMEDIATE_MDT_AND_5GC_UE_LEVEL_MEASUREMENTS"'</w:t>
        </w:r>
      </w:ins>
    </w:p>
    <w:p w14:paraId="3DA11CF6" w14:textId="77777777" w:rsidR="000213EE" w:rsidRDefault="000213EE" w:rsidP="000213EE">
      <w:pPr>
        <w:pStyle w:val="PL"/>
        <w:rPr>
          <w:ins w:id="192" w:author="Zu Qiang"/>
        </w:rPr>
      </w:pPr>
      <w:ins w:id="193" w:author="Zu Qiang">
        <w:r>
          <w:t xml:space="preserve">        +  ' or ../jobType = "IMMEDIATE_MDT_AND_LOGGED_MDT"';</w:t>
        </w:r>
      </w:ins>
    </w:p>
    <w:p w14:paraId="68E0E394" w14:textId="77777777" w:rsidR="000213EE" w:rsidRDefault="000213EE" w:rsidP="000213EE">
      <w:pPr>
        <w:pStyle w:val="PL"/>
        <w:rPr>
          <w:del w:id="194" w:author="Zu Qiang"/>
        </w:rPr>
      </w:pPr>
      <w:del w:id="195" w:author="Zu Qiang">
        <w:r>
          <w:delText xml:space="preserve">      when '../../../jobType = "IMMEDIATE_MDT_ONLY"' </w:delText>
        </w:r>
      </w:del>
    </w:p>
    <w:p w14:paraId="16879948" w14:textId="77777777" w:rsidR="000213EE" w:rsidRDefault="000213EE" w:rsidP="000213EE">
      <w:pPr>
        <w:pStyle w:val="PL"/>
        <w:rPr>
          <w:del w:id="196" w:author="Zu Qiang"/>
        </w:rPr>
      </w:pPr>
      <w:del w:id="197" w:author="Zu Qiang">
        <w:r>
          <w:delText xml:space="preserve">        +  ' or ../../../jobType = "IMMEDIATE_MDT_AND_TRACE"';</w:delText>
        </w:r>
      </w:del>
    </w:p>
    <w:p w14:paraId="6B1023F0" w14:textId="77777777" w:rsidR="000213EE" w:rsidRDefault="000213EE" w:rsidP="000213EE">
      <w:pPr>
        <w:pStyle w:val="PL"/>
      </w:pPr>
      <w:r>
        <w:t xml:space="preserve">      type uint16 {</w:t>
      </w:r>
    </w:p>
    <w:p w14:paraId="653FA4A6" w14:textId="77777777" w:rsidR="000213EE" w:rsidRDefault="000213EE" w:rsidP="000213EE">
      <w:pPr>
        <w:pStyle w:val="PL"/>
      </w:pPr>
      <w:r>
        <w:t xml:space="preserve">        range 0..31 ;</w:t>
      </w:r>
    </w:p>
    <w:p w14:paraId="559C54E3" w14:textId="77777777" w:rsidR="000213EE" w:rsidRDefault="000213EE" w:rsidP="000213EE">
      <w:pPr>
        <w:pStyle w:val="PL"/>
      </w:pPr>
      <w:r>
        <w:t xml:space="preserve">      }        </w:t>
      </w:r>
    </w:p>
    <w:p w14:paraId="69716779" w14:textId="77777777" w:rsidR="000213EE" w:rsidRDefault="000213EE" w:rsidP="000213EE">
      <w:pPr>
        <w:pStyle w:val="PL"/>
      </w:pPr>
      <w:r>
        <w:t xml:space="preserve">      description "It specifies the threshold which should trigger </w:t>
      </w:r>
    </w:p>
    <w:p w14:paraId="3E9B7316" w14:textId="77777777" w:rsidR="000213EE" w:rsidRDefault="000213EE" w:rsidP="000213EE">
      <w:pPr>
        <w:pStyle w:val="PL"/>
      </w:pPr>
      <w:r>
        <w:t xml:space="preserve">        the reporting in case of event-triggered periodic reporting for M4 </w:t>
      </w:r>
    </w:p>
    <w:p w14:paraId="6C9ADC92" w14:textId="77777777" w:rsidR="000213EE" w:rsidRDefault="000213EE" w:rsidP="000213EE">
      <w:pPr>
        <w:pStyle w:val="PL"/>
      </w:pPr>
      <w:r>
        <w:t xml:space="preserve">        (UE power headroom measurement) in UMTS.";</w:t>
      </w:r>
    </w:p>
    <w:p w14:paraId="0C0CB51E" w14:textId="77777777" w:rsidR="000213EE" w:rsidRDefault="000213EE" w:rsidP="000213EE">
      <w:pPr>
        <w:pStyle w:val="PL"/>
      </w:pPr>
      <w:r>
        <w:t xml:space="preserve">        reference "Clause 5.10.39 of TS 32.422.";</w:t>
      </w:r>
    </w:p>
    <w:p w14:paraId="5E8CFEE9" w14:textId="77777777" w:rsidR="000213EE" w:rsidRDefault="000213EE" w:rsidP="000213EE">
      <w:pPr>
        <w:pStyle w:val="PL"/>
      </w:pPr>
      <w:r>
        <w:t xml:space="preserve">    }</w:t>
      </w:r>
    </w:p>
    <w:p w14:paraId="621C27A1" w14:textId="77777777" w:rsidR="000213EE" w:rsidRDefault="000213EE" w:rsidP="000213EE">
      <w:pPr>
        <w:pStyle w:val="PL"/>
      </w:pPr>
    </w:p>
    <w:p w14:paraId="6D293669" w14:textId="77777777" w:rsidR="000213EE" w:rsidRDefault="000213EE" w:rsidP="000213EE">
      <w:pPr>
        <w:pStyle w:val="PL"/>
      </w:pPr>
      <w:r>
        <w:t xml:space="preserve">    leaf collectionPeriodRRMUMTS {</w:t>
      </w:r>
    </w:p>
    <w:p w14:paraId="61193BB3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20142F0D" w14:textId="77777777" w:rsidR="000213EE" w:rsidRDefault="000213EE" w:rsidP="000213EE">
      <w:pPr>
        <w:pStyle w:val="PL"/>
        <w:rPr>
          <w:ins w:id="198" w:author="Zu Qiang"/>
        </w:rPr>
      </w:pPr>
      <w:ins w:id="199" w:author="Zu Qiang">
        <w:r>
          <w:t xml:space="preserve">        +  ' or ../jobType = "IMMEDIATE_MDT_AND_TRACE"'</w:t>
        </w:r>
      </w:ins>
    </w:p>
    <w:p w14:paraId="415DC437" w14:textId="77777777" w:rsidR="000213EE" w:rsidRDefault="000213EE" w:rsidP="000213EE">
      <w:pPr>
        <w:pStyle w:val="PL"/>
        <w:rPr>
          <w:ins w:id="200" w:author="Zu Qiang"/>
        </w:rPr>
      </w:pPr>
      <w:ins w:id="201" w:author="Zu Qiang">
        <w:r>
          <w:t xml:space="preserve">        +  ' or ../jobType = "IMMEDIATE_MDT_AND_5GC_UE_LEVEL_MEASUREMENTS"'</w:t>
        </w:r>
      </w:ins>
    </w:p>
    <w:p w14:paraId="453D3830" w14:textId="77777777" w:rsidR="000213EE" w:rsidRDefault="000213EE" w:rsidP="000213EE">
      <w:pPr>
        <w:pStyle w:val="PL"/>
        <w:rPr>
          <w:ins w:id="202" w:author="Zu Qiang"/>
        </w:rPr>
      </w:pPr>
      <w:ins w:id="203" w:author="Zu Qiang">
        <w:r>
          <w:t xml:space="preserve">        +  ' or ../jobType = </w:t>
        </w:r>
      </w:ins>
    </w:p>
    <w:p w14:paraId="58A16AD8" w14:textId="77777777" w:rsidR="000213EE" w:rsidRDefault="000213EE" w:rsidP="000213EE">
      <w:pPr>
        <w:pStyle w:val="PL"/>
        <w:rPr>
          <w:ins w:id="204" w:author="Zu Qiang"/>
        </w:rPr>
      </w:pPr>
      <w:ins w:id="205" w:author="Zu Qiang">
        <w:r>
          <w:t xml:space="preserve">        "TRACE_AND_IMMEDIATE_MDT_AND_5GC_UE_LEVEL_MEASUREMENTS"'</w:t>
        </w:r>
      </w:ins>
    </w:p>
    <w:p w14:paraId="438CBF67" w14:textId="77777777" w:rsidR="000213EE" w:rsidRDefault="000213EE" w:rsidP="000213EE">
      <w:pPr>
        <w:pStyle w:val="PL"/>
        <w:rPr>
          <w:ins w:id="206" w:author="Zu Qiang"/>
        </w:rPr>
      </w:pPr>
      <w:ins w:id="207" w:author="Zu Qiang">
        <w:r>
          <w:t xml:space="preserve">        +  ' or ../jobType = "IMMEDIATE_MDT_AND_LOGGED_MDT"';</w:t>
        </w:r>
      </w:ins>
    </w:p>
    <w:p w14:paraId="0997B195" w14:textId="77777777" w:rsidR="000213EE" w:rsidRDefault="000213EE" w:rsidP="000213EE">
      <w:pPr>
        <w:pStyle w:val="PL"/>
        <w:rPr>
          <w:del w:id="208" w:author="Zu Qiang"/>
        </w:rPr>
      </w:pPr>
      <w:del w:id="209" w:author="Zu Qiang">
        <w:r>
          <w:delText xml:space="preserve">        +  ' or ../../../jobType = "IMMEDIATE_MDT_AND_TRACE"';</w:delText>
        </w:r>
      </w:del>
    </w:p>
    <w:p w14:paraId="1B844878" w14:textId="77777777" w:rsidR="000213EE" w:rsidRDefault="000213EE" w:rsidP="000213EE">
      <w:pPr>
        <w:pStyle w:val="PL"/>
      </w:pPr>
      <w:r>
        <w:t xml:space="preserve">      type uint32 {</w:t>
      </w:r>
    </w:p>
    <w:p w14:paraId="3CDCE4EF" w14:textId="77777777" w:rsidR="000213EE" w:rsidRDefault="000213EE" w:rsidP="000213EE">
      <w:pPr>
        <w:pStyle w:val="PL"/>
      </w:pPr>
      <w:r>
        <w:t xml:space="preserve">        range "100|250|500|1000|2000|"</w:t>
      </w:r>
    </w:p>
    <w:p w14:paraId="0147674A" w14:textId="77777777" w:rsidR="000213EE" w:rsidRDefault="000213EE" w:rsidP="000213EE">
      <w:pPr>
        <w:pStyle w:val="PL"/>
      </w:pPr>
      <w:r>
        <w:t xml:space="preserve">          +"3000|4000|6000";</w:t>
      </w:r>
    </w:p>
    <w:p w14:paraId="2B5239C8" w14:textId="77777777" w:rsidR="000213EE" w:rsidRDefault="000213EE" w:rsidP="000213EE">
      <w:pPr>
        <w:pStyle w:val="PL"/>
      </w:pPr>
      <w:r>
        <w:t xml:space="preserve">      }</w:t>
      </w:r>
    </w:p>
    <w:p w14:paraId="0C7F7478" w14:textId="77777777" w:rsidR="000213EE" w:rsidRDefault="000213EE" w:rsidP="000213EE">
      <w:pPr>
        <w:pStyle w:val="PL"/>
      </w:pPr>
      <w:r>
        <w:t xml:space="preserve">      units milliseconds;</w:t>
      </w:r>
    </w:p>
    <w:p w14:paraId="10A3D129" w14:textId="77777777" w:rsidR="000213EE" w:rsidRDefault="000213EE" w:rsidP="000213EE">
      <w:pPr>
        <w:pStyle w:val="PL"/>
      </w:pPr>
      <w:r>
        <w:t xml:space="preserve">      description "Specifies the collection period for collecting RRM configured</w:t>
      </w:r>
    </w:p>
    <w:p w14:paraId="779BDE81" w14:textId="77777777" w:rsidR="000213EE" w:rsidRDefault="000213EE" w:rsidP="000213EE">
      <w:pPr>
        <w:pStyle w:val="PL"/>
      </w:pPr>
      <w:r>
        <w:t xml:space="preserve">        measurement samples for M3, M4, M5 in UMTS. The attribute is applicable</w:t>
      </w:r>
    </w:p>
    <w:p w14:paraId="31B403CC" w14:textId="77777777" w:rsidR="000213EE" w:rsidRDefault="000213EE" w:rsidP="000213EE">
      <w:pPr>
        <w:pStyle w:val="PL"/>
      </w:pPr>
      <w:r>
        <w:t xml:space="preserve">        only for Immediate MDT. ";</w:t>
      </w:r>
    </w:p>
    <w:p w14:paraId="62026DD1" w14:textId="77777777" w:rsidR="000213EE" w:rsidRDefault="000213EE" w:rsidP="000213EE">
      <w:pPr>
        <w:pStyle w:val="PL"/>
      </w:pPr>
      <w:r>
        <w:t xml:space="preserve">      reference "Clause 5.10.21 of 3GPP TS 32.422.";</w:t>
      </w:r>
    </w:p>
    <w:p w14:paraId="123BDA6C" w14:textId="77777777" w:rsidR="000213EE" w:rsidRDefault="000213EE" w:rsidP="000213EE">
      <w:pPr>
        <w:pStyle w:val="PL"/>
      </w:pPr>
      <w:r>
        <w:t xml:space="preserve">    }</w:t>
      </w:r>
    </w:p>
    <w:p w14:paraId="1D371F81" w14:textId="77777777" w:rsidR="000213EE" w:rsidRDefault="000213EE" w:rsidP="000213EE">
      <w:pPr>
        <w:pStyle w:val="PL"/>
      </w:pPr>
    </w:p>
    <w:p w14:paraId="66C0492A" w14:textId="77777777" w:rsidR="000213EE" w:rsidRDefault="000213EE" w:rsidP="000213EE">
      <w:pPr>
        <w:pStyle w:val="PL"/>
      </w:pPr>
      <w:r>
        <w:lastRenderedPageBreak/>
        <w:t xml:space="preserve">    leaf measurementPeriodUMTS {</w:t>
      </w:r>
    </w:p>
    <w:p w14:paraId="79C3BE06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655DF05A" w14:textId="77777777" w:rsidR="000213EE" w:rsidRDefault="000213EE" w:rsidP="000213EE">
      <w:pPr>
        <w:pStyle w:val="PL"/>
        <w:rPr>
          <w:ins w:id="210" w:author="Zu Qiang"/>
        </w:rPr>
      </w:pPr>
      <w:ins w:id="211" w:author="Zu Qiang">
        <w:r>
          <w:t xml:space="preserve">        +  ' or ../jobType = "IMMEDIATE_MDT_AND_TRACE"'</w:t>
        </w:r>
      </w:ins>
    </w:p>
    <w:p w14:paraId="5FDA966B" w14:textId="77777777" w:rsidR="000213EE" w:rsidRDefault="000213EE" w:rsidP="000213EE">
      <w:pPr>
        <w:pStyle w:val="PL"/>
        <w:rPr>
          <w:ins w:id="212" w:author="Zu Qiang"/>
        </w:rPr>
      </w:pPr>
      <w:ins w:id="213" w:author="Zu Qiang">
        <w:r>
          <w:t xml:space="preserve">        +  ' or ../jobType = "IMMEDIATE_MDT_AND_5GC_UE_LEVEL_MEASUREMENTS"'</w:t>
        </w:r>
      </w:ins>
    </w:p>
    <w:p w14:paraId="5FC96C06" w14:textId="77777777" w:rsidR="000213EE" w:rsidRDefault="000213EE" w:rsidP="000213EE">
      <w:pPr>
        <w:pStyle w:val="PL"/>
        <w:rPr>
          <w:ins w:id="214" w:author="Zu Qiang"/>
        </w:rPr>
      </w:pPr>
      <w:ins w:id="215" w:author="Zu Qiang">
        <w:r>
          <w:t xml:space="preserve">        +  ' or ../jobType = </w:t>
        </w:r>
      </w:ins>
    </w:p>
    <w:p w14:paraId="4D420443" w14:textId="77777777" w:rsidR="000213EE" w:rsidRDefault="000213EE" w:rsidP="000213EE">
      <w:pPr>
        <w:pStyle w:val="PL"/>
        <w:rPr>
          <w:ins w:id="216" w:author="Zu Qiang"/>
        </w:rPr>
      </w:pPr>
      <w:ins w:id="217" w:author="Zu Qiang">
        <w:r>
          <w:t xml:space="preserve">        "TRACE_AND_IMMEDIATE_MDT_AND_5GC_UE_LEVEL_MEASUREMENTS"'</w:t>
        </w:r>
      </w:ins>
    </w:p>
    <w:p w14:paraId="78AA4F42" w14:textId="77777777" w:rsidR="000213EE" w:rsidRDefault="000213EE" w:rsidP="000213EE">
      <w:pPr>
        <w:pStyle w:val="PL"/>
        <w:rPr>
          <w:ins w:id="218" w:author="Zu Qiang"/>
        </w:rPr>
      </w:pPr>
      <w:ins w:id="219" w:author="Zu Qiang">
        <w:r>
          <w:t xml:space="preserve">        +  ' or ../jobType = "IMMEDIATE_MDT_AND_LOGGED_MDT"';</w:t>
        </w:r>
      </w:ins>
    </w:p>
    <w:p w14:paraId="38AF9DC6" w14:textId="77777777" w:rsidR="000213EE" w:rsidRDefault="000213EE" w:rsidP="000213EE">
      <w:pPr>
        <w:pStyle w:val="PL"/>
        <w:rPr>
          <w:del w:id="220" w:author="Zu Qiang"/>
        </w:rPr>
      </w:pPr>
      <w:del w:id="221" w:author="Zu Qiang">
        <w:r>
          <w:delText xml:space="preserve">        +  'or ../../../jobType = "IMMEDIATE_MDT_AND_TRACE"';</w:delText>
        </w:r>
      </w:del>
    </w:p>
    <w:p w14:paraId="44448614" w14:textId="77777777" w:rsidR="000213EE" w:rsidRDefault="000213EE" w:rsidP="000213EE">
      <w:pPr>
        <w:pStyle w:val="PL"/>
      </w:pPr>
      <w:r>
        <w:t xml:space="preserve">      type uint32 {</w:t>
      </w:r>
    </w:p>
    <w:p w14:paraId="13D87C3E" w14:textId="77777777" w:rsidR="000213EE" w:rsidRDefault="000213EE" w:rsidP="000213EE">
      <w:pPr>
        <w:pStyle w:val="PL"/>
      </w:pPr>
      <w:r>
        <w:t xml:space="preserve">        range "1000|2000|3000|4000|6000|8000|12000|16000|20000|"</w:t>
      </w:r>
    </w:p>
    <w:p w14:paraId="73231B3B" w14:textId="77777777" w:rsidR="000213EE" w:rsidRDefault="000213EE" w:rsidP="000213EE">
      <w:pPr>
        <w:pStyle w:val="PL"/>
      </w:pPr>
      <w:r>
        <w:t xml:space="preserve">          +"24000|28000|32000|64000";</w:t>
      </w:r>
    </w:p>
    <w:p w14:paraId="24D895EE" w14:textId="77777777" w:rsidR="000213EE" w:rsidRDefault="000213EE" w:rsidP="000213EE">
      <w:pPr>
        <w:pStyle w:val="PL"/>
      </w:pPr>
      <w:r>
        <w:t xml:space="preserve">      }</w:t>
      </w:r>
    </w:p>
    <w:p w14:paraId="23FC89BA" w14:textId="77777777" w:rsidR="000213EE" w:rsidRDefault="000213EE" w:rsidP="000213EE">
      <w:pPr>
        <w:pStyle w:val="PL"/>
      </w:pPr>
      <w:r>
        <w:t xml:space="preserve">      units milliseconds;</w:t>
      </w:r>
    </w:p>
    <w:p w14:paraId="2A3C7C3D" w14:textId="77777777" w:rsidR="000213EE" w:rsidRDefault="000213EE" w:rsidP="000213EE">
      <w:pPr>
        <w:pStyle w:val="PL"/>
      </w:pPr>
      <w:r>
        <w:t xml:space="preserve">      description "It specifies the measurement period for the Data Volume and</w:t>
      </w:r>
    </w:p>
    <w:p w14:paraId="6D76F790" w14:textId="77777777" w:rsidR="000213EE" w:rsidRDefault="000213EE" w:rsidP="000213EE">
      <w:pPr>
        <w:pStyle w:val="PL"/>
      </w:pPr>
      <w:r>
        <w:t xml:space="preserve">        Throughput measurements for MDT taken by RNC.</w:t>
      </w:r>
    </w:p>
    <w:p w14:paraId="0804537D" w14:textId="77777777" w:rsidR="000213EE" w:rsidRDefault="000213EE" w:rsidP="000213EE">
      <w:pPr>
        <w:pStyle w:val="PL"/>
      </w:pPr>
      <w:r>
        <w:t xml:space="preserve">        The attribute is applicable only for Immediate MDT. In case this</w:t>
      </w:r>
    </w:p>
    <w:p w14:paraId="2903A5C6" w14:textId="77777777" w:rsidR="000213EE" w:rsidRDefault="000213EE" w:rsidP="000213EE">
      <w:pPr>
        <w:pStyle w:val="PL"/>
      </w:pPr>
      <w:r>
        <w:t xml:space="preserve">        attribute is not used, it carries a null semantic.";</w:t>
      </w:r>
    </w:p>
    <w:p w14:paraId="0BFB5BB9" w14:textId="77777777" w:rsidR="000213EE" w:rsidRDefault="000213EE" w:rsidP="000213EE">
      <w:pPr>
        <w:pStyle w:val="PL"/>
      </w:pPr>
      <w:r>
        <w:t xml:space="preserve">      reference "Clause 5.10.22 of 3GPP TS 32.422";</w:t>
      </w:r>
    </w:p>
    <w:p w14:paraId="44FA83ED" w14:textId="77777777" w:rsidR="000213EE" w:rsidRDefault="000213EE" w:rsidP="000213EE">
      <w:pPr>
        <w:pStyle w:val="PL"/>
      </w:pPr>
      <w:r>
        <w:t xml:space="preserve">    }</w:t>
      </w:r>
    </w:p>
    <w:p w14:paraId="59A3EC05" w14:textId="77777777" w:rsidR="000213EE" w:rsidRDefault="000213EE" w:rsidP="000213EE">
      <w:pPr>
        <w:pStyle w:val="PL"/>
      </w:pPr>
    </w:p>
    <w:p w14:paraId="00A25C41" w14:textId="77777777" w:rsidR="000213EE" w:rsidRDefault="000213EE" w:rsidP="000213EE">
      <w:pPr>
        <w:pStyle w:val="PL"/>
      </w:pPr>
      <w:r>
        <w:t xml:space="preserve">    leaf measurementQuantity {</w:t>
      </w:r>
    </w:p>
    <w:p w14:paraId="6FB9D452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47133C29" w14:textId="77777777" w:rsidR="000213EE" w:rsidRDefault="000213EE" w:rsidP="000213EE">
      <w:pPr>
        <w:pStyle w:val="PL"/>
        <w:rPr>
          <w:ins w:id="222" w:author="Zu Qiang"/>
        </w:rPr>
      </w:pPr>
      <w:ins w:id="223" w:author="Zu Qiang">
        <w:r>
          <w:t xml:space="preserve">        +  ' or ../jobType = "IMMEDIATE_MDT_AND_TRACE"'</w:t>
        </w:r>
      </w:ins>
    </w:p>
    <w:p w14:paraId="47F7C557" w14:textId="77777777" w:rsidR="000213EE" w:rsidRDefault="000213EE" w:rsidP="000213EE">
      <w:pPr>
        <w:pStyle w:val="PL"/>
        <w:rPr>
          <w:ins w:id="224" w:author="Zu Qiang"/>
        </w:rPr>
      </w:pPr>
      <w:ins w:id="225" w:author="Zu Qiang">
        <w:r>
          <w:t xml:space="preserve">        +  ' or ../jobType = "IMMEDIATE_MDT_AND_5GC_UE_LEVEL_MEASUREMENTS"'</w:t>
        </w:r>
      </w:ins>
    </w:p>
    <w:p w14:paraId="075A6949" w14:textId="77777777" w:rsidR="000213EE" w:rsidRDefault="000213EE" w:rsidP="000213EE">
      <w:pPr>
        <w:pStyle w:val="PL"/>
        <w:rPr>
          <w:ins w:id="226" w:author="Zu Qiang"/>
        </w:rPr>
      </w:pPr>
      <w:ins w:id="227" w:author="Zu Qiang">
        <w:r>
          <w:t xml:space="preserve">        +  ' or ../jobType = </w:t>
        </w:r>
      </w:ins>
    </w:p>
    <w:p w14:paraId="3285BE5B" w14:textId="77777777" w:rsidR="000213EE" w:rsidRDefault="000213EE" w:rsidP="000213EE">
      <w:pPr>
        <w:pStyle w:val="PL"/>
        <w:rPr>
          <w:ins w:id="228" w:author="Zu Qiang"/>
        </w:rPr>
      </w:pPr>
      <w:ins w:id="229" w:author="Zu Qiang">
        <w:r>
          <w:t xml:space="preserve">        "TRACE_AND_IMMEDIATE_MDT_AND_5GC_UE_LEVEL_MEASUREMENTS"'</w:t>
        </w:r>
      </w:ins>
    </w:p>
    <w:p w14:paraId="4FE482AC" w14:textId="77777777" w:rsidR="000213EE" w:rsidRDefault="000213EE" w:rsidP="000213EE">
      <w:pPr>
        <w:pStyle w:val="PL"/>
        <w:rPr>
          <w:ins w:id="230" w:author="Zu Qiang"/>
        </w:rPr>
      </w:pPr>
      <w:ins w:id="231" w:author="Zu Qiang">
        <w:r>
          <w:t xml:space="preserve">        +  ' or ../jobType = "IMMEDIATE_MDT_AND_LOGGED_MDT"';</w:t>
        </w:r>
      </w:ins>
    </w:p>
    <w:p w14:paraId="0C75E39E" w14:textId="77777777" w:rsidR="000213EE" w:rsidRDefault="000213EE" w:rsidP="000213EE">
      <w:pPr>
        <w:pStyle w:val="PL"/>
        <w:rPr>
          <w:del w:id="232" w:author="Zu Qiang"/>
        </w:rPr>
      </w:pPr>
      <w:del w:id="233" w:author="Zu Qiang">
        <w:r>
          <w:delText xml:space="preserve">        +  ' or ../../../jobType = "IMMEDIATE_MDT_AND_TRACE"';</w:delText>
        </w:r>
      </w:del>
    </w:p>
    <w:p w14:paraId="21A9E3CA" w14:textId="77777777" w:rsidR="000213EE" w:rsidRDefault="000213EE" w:rsidP="000213EE">
      <w:pPr>
        <w:pStyle w:val="PL"/>
      </w:pPr>
      <w:r>
        <w:t xml:space="preserve">      type enumeration {</w:t>
      </w:r>
    </w:p>
    <w:p w14:paraId="0D94897D" w14:textId="77777777" w:rsidR="000213EE" w:rsidRDefault="000213EE" w:rsidP="000213EE">
      <w:pPr>
        <w:pStyle w:val="PL"/>
      </w:pPr>
      <w:r>
        <w:t xml:space="preserve">        enum CPICH_ECNO;</w:t>
      </w:r>
    </w:p>
    <w:p w14:paraId="166B305E" w14:textId="77777777" w:rsidR="000213EE" w:rsidRDefault="000213EE" w:rsidP="000213EE">
      <w:pPr>
        <w:pStyle w:val="PL"/>
      </w:pPr>
      <w:r>
        <w:t xml:space="preserve">        enum CPICH_RSCP;</w:t>
      </w:r>
    </w:p>
    <w:p w14:paraId="292B4337" w14:textId="77777777" w:rsidR="000213EE" w:rsidRDefault="000213EE" w:rsidP="000213EE">
      <w:pPr>
        <w:pStyle w:val="PL"/>
      </w:pPr>
      <w:r>
        <w:t xml:space="preserve">        enum PATHLOSS;</w:t>
      </w:r>
    </w:p>
    <w:p w14:paraId="7BBE703D" w14:textId="77777777" w:rsidR="000213EE" w:rsidRDefault="000213EE" w:rsidP="000213EE">
      <w:pPr>
        <w:pStyle w:val="PL"/>
      </w:pPr>
      <w:r>
        <w:t xml:space="preserve">      }</w:t>
      </w:r>
    </w:p>
    <w:p w14:paraId="53E4DD81" w14:textId="77777777" w:rsidR="000213EE" w:rsidRDefault="000213EE" w:rsidP="000213EE">
      <w:pPr>
        <w:pStyle w:val="PL"/>
      </w:pPr>
      <w:r>
        <w:t xml:space="preserve">      description "It specifies the measurements that are collected in an MDT</w:t>
      </w:r>
    </w:p>
    <w:p w14:paraId="0E1275C2" w14:textId="77777777" w:rsidR="000213EE" w:rsidRDefault="000213EE" w:rsidP="000213EE">
      <w:pPr>
        <w:pStyle w:val="PL"/>
      </w:pPr>
      <w:r>
        <w:t xml:space="preserve">        job for a UMTS MDT configured for event triggered reporting.";</w:t>
      </w:r>
    </w:p>
    <w:p w14:paraId="753C496C" w14:textId="77777777" w:rsidR="000213EE" w:rsidRDefault="000213EE" w:rsidP="000213EE">
      <w:pPr>
        <w:pStyle w:val="PL"/>
      </w:pPr>
      <w:r>
        <w:t xml:space="preserve">      reference "Clause 5.10.15 of 3GPP TS 32.422.";</w:t>
      </w:r>
    </w:p>
    <w:p w14:paraId="24D9AC0C" w14:textId="77777777" w:rsidR="000213EE" w:rsidRDefault="000213EE" w:rsidP="000213EE">
      <w:pPr>
        <w:pStyle w:val="PL"/>
      </w:pPr>
      <w:r>
        <w:t xml:space="preserve">    }</w:t>
      </w:r>
    </w:p>
    <w:p w14:paraId="4DAA0CEB" w14:textId="77777777" w:rsidR="000213EE" w:rsidRDefault="000213EE" w:rsidP="000213EE">
      <w:pPr>
        <w:pStyle w:val="PL"/>
      </w:pPr>
      <w:r>
        <w:t xml:space="preserve">    </w:t>
      </w:r>
    </w:p>
    <w:p w14:paraId="0FBE74EE" w14:textId="77777777" w:rsidR="000213EE" w:rsidRDefault="000213EE" w:rsidP="000213EE">
      <w:pPr>
        <w:pStyle w:val="PL"/>
      </w:pPr>
      <w:r>
        <w:t xml:space="preserve">    leaf beamLevelMeasurement {</w:t>
      </w:r>
    </w:p>
    <w:p w14:paraId="189894F9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3097C503" w14:textId="77777777" w:rsidR="000213EE" w:rsidRDefault="000213EE" w:rsidP="000213EE">
      <w:pPr>
        <w:pStyle w:val="PL"/>
        <w:rPr>
          <w:ins w:id="234" w:author="Zu Qiang"/>
        </w:rPr>
      </w:pPr>
      <w:ins w:id="235" w:author="Zu Qiang">
        <w:r>
          <w:t xml:space="preserve">        +  ' or ../jobType = "IMMEDIATE_MDT_AND_TRACE"'</w:t>
        </w:r>
      </w:ins>
    </w:p>
    <w:p w14:paraId="496DD28A" w14:textId="77777777" w:rsidR="000213EE" w:rsidRDefault="000213EE" w:rsidP="000213EE">
      <w:pPr>
        <w:pStyle w:val="PL"/>
        <w:rPr>
          <w:ins w:id="236" w:author="Zu Qiang"/>
        </w:rPr>
      </w:pPr>
      <w:ins w:id="237" w:author="Zu Qiang">
        <w:r>
          <w:t xml:space="preserve">        +  ' or ../jobType = "IMMEDIATE_MDT_AND_5GC_UE_LEVEL_MEASUREMENTS"'</w:t>
        </w:r>
      </w:ins>
    </w:p>
    <w:p w14:paraId="1532D8CB" w14:textId="77777777" w:rsidR="000213EE" w:rsidRDefault="000213EE" w:rsidP="000213EE">
      <w:pPr>
        <w:pStyle w:val="PL"/>
        <w:rPr>
          <w:ins w:id="238" w:author="Zu Qiang"/>
        </w:rPr>
      </w:pPr>
      <w:ins w:id="239" w:author="Zu Qiang">
        <w:r>
          <w:t xml:space="preserve">        +  ' or ../jobType = </w:t>
        </w:r>
      </w:ins>
    </w:p>
    <w:p w14:paraId="5AB3A35C" w14:textId="77777777" w:rsidR="000213EE" w:rsidRDefault="000213EE" w:rsidP="000213EE">
      <w:pPr>
        <w:pStyle w:val="PL"/>
        <w:rPr>
          <w:ins w:id="240" w:author="Zu Qiang"/>
        </w:rPr>
      </w:pPr>
      <w:ins w:id="241" w:author="Zu Qiang">
        <w:r>
          <w:t xml:space="preserve">        "TRACE_AND_IMMEDIATE_MDT_AND_5GC_UE_LEVEL_MEASUREMENTS"'</w:t>
        </w:r>
      </w:ins>
    </w:p>
    <w:p w14:paraId="388EE26E" w14:textId="77777777" w:rsidR="000213EE" w:rsidRDefault="000213EE" w:rsidP="000213EE">
      <w:pPr>
        <w:pStyle w:val="PL"/>
        <w:rPr>
          <w:ins w:id="242" w:author="Zu Qiang"/>
        </w:rPr>
      </w:pPr>
      <w:ins w:id="243" w:author="Zu Qiang">
        <w:r>
          <w:t xml:space="preserve">        +  ' or ../jobType = "IMMEDIATE_MDT_AND_LOGGED_MDT"';</w:t>
        </w:r>
      </w:ins>
    </w:p>
    <w:p w14:paraId="5C915FEA" w14:textId="77777777" w:rsidR="000213EE" w:rsidRDefault="000213EE" w:rsidP="000213EE">
      <w:pPr>
        <w:pStyle w:val="PL"/>
        <w:rPr>
          <w:del w:id="244" w:author="Zu Qiang"/>
        </w:rPr>
      </w:pPr>
      <w:del w:id="245" w:author="Zu Qiang">
        <w:r>
          <w:delText xml:space="preserve">        +  ' or ../../../jobType = "IMMEDIATE_MDT_AND_TRACE"';</w:delText>
        </w:r>
      </w:del>
    </w:p>
    <w:p w14:paraId="50197890" w14:textId="77777777" w:rsidR="000213EE" w:rsidRDefault="000213EE" w:rsidP="000213EE">
      <w:pPr>
        <w:pStyle w:val="PL"/>
      </w:pPr>
      <w:r>
        <w:t xml:space="preserve">      type boolean;</w:t>
      </w:r>
    </w:p>
    <w:p w14:paraId="7C32FD02" w14:textId="77777777" w:rsidR="000213EE" w:rsidRDefault="000213EE" w:rsidP="000213EE">
      <w:pPr>
        <w:pStyle w:val="PL"/>
      </w:pPr>
      <w:r>
        <w:t xml:space="preserve">      default false;</w:t>
      </w:r>
    </w:p>
    <w:p w14:paraId="4B21279E" w14:textId="77777777" w:rsidR="000213EE" w:rsidRDefault="000213EE" w:rsidP="000213EE">
      <w:pPr>
        <w:pStyle w:val="PL"/>
      </w:pPr>
      <w:r>
        <w:t xml:space="preserve">      description "Indicates whether the NR M1 beam level measurements shall </w:t>
      </w:r>
    </w:p>
    <w:p w14:paraId="51F9B5D5" w14:textId="77777777" w:rsidR="000213EE" w:rsidRDefault="000213EE" w:rsidP="000213EE">
      <w:pPr>
        <w:pStyle w:val="PL"/>
      </w:pPr>
      <w:r>
        <w:t xml:space="preserve">        be included or not.";</w:t>
      </w:r>
    </w:p>
    <w:p w14:paraId="73C1999F" w14:textId="77777777" w:rsidR="000213EE" w:rsidRDefault="000213EE" w:rsidP="000213EE">
      <w:pPr>
        <w:pStyle w:val="PL"/>
      </w:pPr>
      <w:r>
        <w:t xml:space="preserve">      reference "Clause 5.10.40 of 3GPP TS 32.422.";</w:t>
      </w:r>
    </w:p>
    <w:p w14:paraId="652F6285" w14:textId="77777777" w:rsidR="000213EE" w:rsidRDefault="000213EE" w:rsidP="000213EE">
      <w:pPr>
        <w:pStyle w:val="PL"/>
      </w:pPr>
      <w:r>
        <w:t xml:space="preserve">    }</w:t>
      </w:r>
    </w:p>
    <w:p w14:paraId="65E36899" w14:textId="77777777" w:rsidR="000213EE" w:rsidRDefault="000213EE" w:rsidP="000213EE">
      <w:pPr>
        <w:pStyle w:val="PL"/>
      </w:pPr>
    </w:p>
    <w:p w14:paraId="60309F14" w14:textId="77777777" w:rsidR="000213EE" w:rsidRDefault="000213EE" w:rsidP="000213EE">
      <w:pPr>
        <w:pStyle w:val="PL"/>
      </w:pPr>
      <w:r>
        <w:t xml:space="preserve">    leaf positioningMethod {</w:t>
      </w:r>
    </w:p>
    <w:p w14:paraId="4453B8E1" w14:textId="77777777" w:rsidR="000213EE" w:rsidRDefault="000213EE" w:rsidP="000213EE">
      <w:pPr>
        <w:pStyle w:val="PL"/>
      </w:pPr>
      <w:r>
        <w:t xml:space="preserve">      when '../../../jobType = "IMMEDIATE_MDT_ONLY"'</w:t>
      </w:r>
    </w:p>
    <w:p w14:paraId="5AE857D1" w14:textId="77777777" w:rsidR="000213EE" w:rsidRDefault="000213EE" w:rsidP="000213EE">
      <w:pPr>
        <w:pStyle w:val="PL"/>
        <w:rPr>
          <w:ins w:id="246" w:author="Zu Qiang"/>
        </w:rPr>
      </w:pPr>
      <w:ins w:id="247" w:author="Zu Qiang">
        <w:r>
          <w:t xml:space="preserve">        +  ' or ../jobType = "IMMEDIATE_MDT_AND_TRACE"'</w:t>
        </w:r>
      </w:ins>
    </w:p>
    <w:p w14:paraId="1E7DE317" w14:textId="77777777" w:rsidR="000213EE" w:rsidRDefault="000213EE" w:rsidP="000213EE">
      <w:pPr>
        <w:pStyle w:val="PL"/>
        <w:rPr>
          <w:ins w:id="248" w:author="Zu Qiang"/>
        </w:rPr>
      </w:pPr>
      <w:ins w:id="249" w:author="Zu Qiang">
        <w:r>
          <w:t xml:space="preserve">        +  ' or ../jobType = "IMMEDIATE_MDT_AND_5GC_UE_LEVEL_MEASUREMENTS"'</w:t>
        </w:r>
      </w:ins>
    </w:p>
    <w:p w14:paraId="5E7DADFD" w14:textId="77777777" w:rsidR="000213EE" w:rsidRDefault="000213EE" w:rsidP="000213EE">
      <w:pPr>
        <w:pStyle w:val="PL"/>
        <w:rPr>
          <w:ins w:id="250" w:author="Zu Qiang"/>
        </w:rPr>
      </w:pPr>
      <w:ins w:id="251" w:author="Zu Qiang">
        <w:r>
          <w:t xml:space="preserve">        +  ' or ../jobType = </w:t>
        </w:r>
      </w:ins>
    </w:p>
    <w:p w14:paraId="1688AB70" w14:textId="77777777" w:rsidR="000213EE" w:rsidRDefault="000213EE" w:rsidP="000213EE">
      <w:pPr>
        <w:pStyle w:val="PL"/>
        <w:rPr>
          <w:ins w:id="252" w:author="Zu Qiang"/>
        </w:rPr>
      </w:pPr>
      <w:ins w:id="253" w:author="Zu Qiang">
        <w:r>
          <w:t xml:space="preserve">        "TRACE_AND_IMMEDIATE_MDT_AND_5GC_UE_LEVEL_MEASUREMENTS"'</w:t>
        </w:r>
      </w:ins>
    </w:p>
    <w:p w14:paraId="1425AA14" w14:textId="77777777" w:rsidR="000213EE" w:rsidRDefault="000213EE" w:rsidP="000213EE">
      <w:pPr>
        <w:pStyle w:val="PL"/>
        <w:rPr>
          <w:ins w:id="254" w:author="Zu Qiang"/>
        </w:rPr>
      </w:pPr>
      <w:ins w:id="255" w:author="Zu Qiang">
        <w:r>
          <w:t xml:space="preserve">        +  ' or ../jobType = "IMMEDIATE_MDT_AND_LOGGED_MDT"';</w:t>
        </w:r>
      </w:ins>
    </w:p>
    <w:p w14:paraId="03FA7233" w14:textId="77777777" w:rsidR="000213EE" w:rsidRDefault="000213EE" w:rsidP="000213EE">
      <w:pPr>
        <w:pStyle w:val="PL"/>
        <w:rPr>
          <w:del w:id="256" w:author="Zu Qiang"/>
        </w:rPr>
      </w:pPr>
      <w:del w:id="257" w:author="Zu Qiang">
        <w:r>
          <w:delText xml:space="preserve">        +  ' or ../../../jobType = "IMMEDIATE_MDT_AND_TRACE"';</w:delText>
        </w:r>
      </w:del>
    </w:p>
    <w:p w14:paraId="39FBB318" w14:textId="77777777" w:rsidR="000213EE" w:rsidRDefault="000213EE" w:rsidP="000213EE">
      <w:pPr>
        <w:pStyle w:val="PL"/>
      </w:pPr>
      <w:r>
        <w:t xml:space="preserve">      type enumeration {</w:t>
      </w:r>
    </w:p>
    <w:p w14:paraId="08126BC6" w14:textId="77777777" w:rsidR="000213EE" w:rsidRDefault="000213EE" w:rsidP="000213EE">
      <w:pPr>
        <w:pStyle w:val="PL"/>
      </w:pPr>
      <w:r>
        <w:t xml:space="preserve">        enum GNSS;</w:t>
      </w:r>
    </w:p>
    <w:p w14:paraId="45BD4C6B" w14:textId="77777777" w:rsidR="000213EE" w:rsidRDefault="000213EE" w:rsidP="000213EE">
      <w:pPr>
        <w:pStyle w:val="PL"/>
      </w:pPr>
      <w:r>
        <w:t xml:space="preserve">        enum E_CELL_ID;</w:t>
      </w:r>
    </w:p>
    <w:p w14:paraId="0A297546" w14:textId="77777777" w:rsidR="000213EE" w:rsidRDefault="000213EE" w:rsidP="000213EE">
      <w:pPr>
        <w:pStyle w:val="PL"/>
      </w:pPr>
      <w:r>
        <w:t xml:space="preserve">      }</w:t>
      </w:r>
    </w:p>
    <w:p w14:paraId="7384AE15" w14:textId="77777777" w:rsidR="000213EE" w:rsidRDefault="000213EE" w:rsidP="000213EE">
      <w:pPr>
        <w:pStyle w:val="PL"/>
      </w:pPr>
      <w:r>
        <w:t xml:space="preserve">      description "It specifies what positioning method should be used in the</w:t>
      </w:r>
    </w:p>
    <w:p w14:paraId="4417498C" w14:textId="77777777" w:rsidR="000213EE" w:rsidRDefault="000213EE" w:rsidP="000213EE">
      <w:pPr>
        <w:pStyle w:val="PL"/>
      </w:pPr>
      <w:r>
        <w:t xml:space="preserve">        MDT job.";</w:t>
      </w:r>
    </w:p>
    <w:p w14:paraId="4C6D6BAE" w14:textId="77777777" w:rsidR="000213EE" w:rsidRDefault="000213EE" w:rsidP="000213EE">
      <w:pPr>
        <w:pStyle w:val="PL"/>
      </w:pPr>
      <w:r>
        <w:t xml:space="preserve">      reference "Clause 5.10.19 of 3GPP TS 32.422.";</w:t>
      </w:r>
    </w:p>
    <w:p w14:paraId="1CC8DAAA" w14:textId="77777777" w:rsidR="000213EE" w:rsidRDefault="000213EE" w:rsidP="000213EE">
      <w:pPr>
        <w:pStyle w:val="PL"/>
      </w:pPr>
      <w:r>
        <w:t xml:space="preserve">    }</w:t>
      </w:r>
    </w:p>
    <w:p w14:paraId="6079672D" w14:textId="77777777" w:rsidR="000213EE" w:rsidRDefault="000213EE" w:rsidP="000213EE">
      <w:pPr>
        <w:pStyle w:val="PL"/>
      </w:pPr>
      <w:r>
        <w:t xml:space="preserve">    </w:t>
      </w:r>
    </w:p>
    <w:p w14:paraId="2C7804C3" w14:textId="77777777" w:rsidR="000213EE" w:rsidRDefault="000213EE" w:rsidP="000213EE">
      <w:pPr>
        <w:pStyle w:val="PL"/>
      </w:pPr>
      <w:r>
        <w:t xml:space="preserve">    list excessPacketDelayThresholds {</w:t>
      </w:r>
    </w:p>
    <w:p w14:paraId="135B7766" w14:textId="77777777" w:rsidR="000213EE" w:rsidRDefault="000213EE" w:rsidP="000213EE">
      <w:pPr>
        <w:pStyle w:val="PL"/>
      </w:pPr>
      <w:r>
        <w:t xml:space="preserve">      description "Excess packet delay thresholds info for M6 UL measurement.";</w:t>
      </w:r>
    </w:p>
    <w:p w14:paraId="37002D44" w14:textId="77777777" w:rsidR="000213EE" w:rsidRDefault="000213EE" w:rsidP="000213EE">
      <w:pPr>
        <w:pStyle w:val="PL"/>
      </w:pPr>
      <w:r>
        <w:t xml:space="preserve">      min-elements 1;</w:t>
      </w:r>
    </w:p>
    <w:p w14:paraId="1CD55FCC" w14:textId="77777777" w:rsidR="000213EE" w:rsidRDefault="000213EE" w:rsidP="000213EE">
      <w:pPr>
        <w:pStyle w:val="PL"/>
      </w:pPr>
      <w:r>
        <w:t xml:space="preserve">      key idx;</w:t>
      </w:r>
    </w:p>
    <w:p w14:paraId="40C8E3A2" w14:textId="77777777" w:rsidR="000213EE" w:rsidRDefault="000213EE" w:rsidP="000213EE">
      <w:pPr>
        <w:pStyle w:val="PL"/>
      </w:pPr>
      <w:r>
        <w:t xml:space="preserve">      leaf idx { type string; }</w:t>
      </w:r>
    </w:p>
    <w:p w14:paraId="75D1A579" w14:textId="77777777" w:rsidR="000213EE" w:rsidRDefault="000213EE" w:rsidP="000213EE">
      <w:pPr>
        <w:pStyle w:val="PL"/>
      </w:pPr>
      <w:r>
        <w:t xml:space="preserve">      uses ExcessPacketDelayThresholdsGrp;</w:t>
      </w:r>
    </w:p>
    <w:p w14:paraId="06C61B2E" w14:textId="77777777" w:rsidR="000213EE" w:rsidRDefault="000213EE" w:rsidP="000213EE">
      <w:pPr>
        <w:pStyle w:val="PL"/>
      </w:pPr>
      <w:r>
        <w:t xml:space="preserve">    }</w:t>
      </w:r>
    </w:p>
    <w:p w14:paraId="790D6FE0" w14:textId="77777777" w:rsidR="000213EE" w:rsidRDefault="000213EE" w:rsidP="000213EE">
      <w:pPr>
        <w:pStyle w:val="PL"/>
      </w:pPr>
      <w:r>
        <w:t xml:space="preserve">    </w:t>
      </w:r>
    </w:p>
    <w:p w14:paraId="1389DF1C" w14:textId="77777777" w:rsidR="000213EE" w:rsidRDefault="000213EE" w:rsidP="000213EE">
      <w:pPr>
        <w:pStyle w:val="PL"/>
      </w:pPr>
      <w:r>
        <w:lastRenderedPageBreak/>
        <w:t xml:space="preserve">    leaf reportAmountM1LTE {</w:t>
      </w:r>
    </w:p>
    <w:p w14:paraId="2B40FD08" w14:textId="77777777" w:rsidR="000213EE" w:rsidRDefault="000213EE" w:rsidP="000213EE">
      <w:pPr>
        <w:pStyle w:val="PL"/>
      </w:pPr>
      <w:r>
        <w:t xml:space="preserve">      type enumeration {</w:t>
      </w:r>
    </w:p>
    <w:p w14:paraId="7737D6CC" w14:textId="77777777" w:rsidR="000213EE" w:rsidRDefault="000213EE" w:rsidP="000213EE">
      <w:pPr>
        <w:pStyle w:val="PL"/>
      </w:pPr>
      <w:r>
        <w:t xml:space="preserve">        enum 1;</w:t>
      </w:r>
    </w:p>
    <w:p w14:paraId="34384779" w14:textId="77777777" w:rsidR="000213EE" w:rsidRDefault="000213EE" w:rsidP="000213EE">
      <w:pPr>
        <w:pStyle w:val="PL"/>
      </w:pPr>
      <w:r>
        <w:t xml:space="preserve">        enum 2;</w:t>
      </w:r>
    </w:p>
    <w:p w14:paraId="6E1AAE11" w14:textId="77777777" w:rsidR="000213EE" w:rsidRDefault="000213EE" w:rsidP="000213EE">
      <w:pPr>
        <w:pStyle w:val="PL"/>
      </w:pPr>
      <w:r>
        <w:t xml:space="preserve">        enum 4;</w:t>
      </w:r>
    </w:p>
    <w:p w14:paraId="1094BC76" w14:textId="77777777" w:rsidR="000213EE" w:rsidRDefault="000213EE" w:rsidP="000213EE">
      <w:pPr>
        <w:pStyle w:val="PL"/>
      </w:pPr>
      <w:r>
        <w:t xml:space="preserve">        enum 8;</w:t>
      </w:r>
    </w:p>
    <w:p w14:paraId="350EBF21" w14:textId="77777777" w:rsidR="000213EE" w:rsidRDefault="000213EE" w:rsidP="000213EE">
      <w:pPr>
        <w:pStyle w:val="PL"/>
      </w:pPr>
      <w:r>
        <w:t xml:space="preserve">        enum 16;</w:t>
      </w:r>
    </w:p>
    <w:p w14:paraId="11C71AAD" w14:textId="77777777" w:rsidR="000213EE" w:rsidRDefault="000213EE" w:rsidP="000213EE">
      <w:pPr>
        <w:pStyle w:val="PL"/>
      </w:pPr>
      <w:r>
        <w:t xml:space="preserve">        enum 32;</w:t>
      </w:r>
    </w:p>
    <w:p w14:paraId="1E570F7A" w14:textId="77777777" w:rsidR="000213EE" w:rsidRDefault="000213EE" w:rsidP="000213EE">
      <w:pPr>
        <w:pStyle w:val="PL"/>
      </w:pPr>
      <w:r>
        <w:t xml:space="preserve">        enum 64;</w:t>
      </w:r>
    </w:p>
    <w:p w14:paraId="0CF990BE" w14:textId="77777777" w:rsidR="000213EE" w:rsidRDefault="000213EE" w:rsidP="000213EE">
      <w:pPr>
        <w:pStyle w:val="PL"/>
      </w:pPr>
      <w:r>
        <w:t xml:space="preserve">        enum INFINITY;</w:t>
      </w:r>
    </w:p>
    <w:p w14:paraId="5D327F32" w14:textId="77777777" w:rsidR="000213EE" w:rsidRDefault="000213EE" w:rsidP="000213EE">
      <w:pPr>
        <w:pStyle w:val="PL"/>
      </w:pPr>
      <w:r>
        <w:t xml:space="preserve">      }</w:t>
      </w:r>
    </w:p>
    <w:p w14:paraId="75468783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2DC9B170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2DA8F17A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45449C5A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742F0A06" w14:textId="77777777" w:rsidR="000213EE" w:rsidRDefault="000213EE" w:rsidP="000213EE">
      <w:pPr>
        <w:pStyle w:val="PL"/>
      </w:pPr>
      <w:r>
        <w:t xml:space="preserve">        measurements and applicable only for LTE.";</w:t>
      </w:r>
    </w:p>
    <w:p w14:paraId="4BA08682" w14:textId="77777777" w:rsidR="000213EE" w:rsidRDefault="000213EE" w:rsidP="000213EE">
      <w:pPr>
        <w:pStyle w:val="PL"/>
      </w:pPr>
      <w:r>
        <w:t xml:space="preserve">      reference "Clause 5.10.19 of 3GPP TS 32.422.";</w:t>
      </w:r>
    </w:p>
    <w:p w14:paraId="68550CA7" w14:textId="77777777" w:rsidR="000213EE" w:rsidRDefault="000213EE" w:rsidP="000213EE">
      <w:pPr>
        <w:pStyle w:val="PL"/>
      </w:pPr>
      <w:r>
        <w:t xml:space="preserve">    }</w:t>
      </w:r>
    </w:p>
    <w:p w14:paraId="21D3644C" w14:textId="77777777" w:rsidR="000213EE" w:rsidRDefault="000213EE" w:rsidP="000213EE">
      <w:pPr>
        <w:pStyle w:val="PL"/>
      </w:pPr>
      <w:r>
        <w:t xml:space="preserve">    </w:t>
      </w:r>
    </w:p>
    <w:p w14:paraId="45BB743A" w14:textId="77777777" w:rsidR="000213EE" w:rsidRDefault="000213EE" w:rsidP="000213EE">
      <w:pPr>
        <w:pStyle w:val="PL"/>
      </w:pPr>
      <w:r>
        <w:t xml:space="preserve">    leaf reportAmountM4LTE {</w:t>
      </w:r>
    </w:p>
    <w:p w14:paraId="4366ACE3" w14:textId="77777777" w:rsidR="000213EE" w:rsidRDefault="000213EE" w:rsidP="000213EE">
      <w:pPr>
        <w:pStyle w:val="PL"/>
      </w:pPr>
      <w:r>
        <w:t xml:space="preserve">      type enumeration {</w:t>
      </w:r>
    </w:p>
    <w:p w14:paraId="550355CF" w14:textId="77777777" w:rsidR="000213EE" w:rsidRDefault="000213EE" w:rsidP="000213EE">
      <w:pPr>
        <w:pStyle w:val="PL"/>
      </w:pPr>
      <w:r>
        <w:t xml:space="preserve">        enum 1;</w:t>
      </w:r>
    </w:p>
    <w:p w14:paraId="7BFFBBC4" w14:textId="77777777" w:rsidR="000213EE" w:rsidRDefault="000213EE" w:rsidP="000213EE">
      <w:pPr>
        <w:pStyle w:val="PL"/>
      </w:pPr>
      <w:r>
        <w:t xml:space="preserve">        enum 2;</w:t>
      </w:r>
    </w:p>
    <w:p w14:paraId="1CD338AE" w14:textId="77777777" w:rsidR="000213EE" w:rsidRDefault="000213EE" w:rsidP="000213EE">
      <w:pPr>
        <w:pStyle w:val="PL"/>
      </w:pPr>
      <w:r>
        <w:t xml:space="preserve">        enum 4;</w:t>
      </w:r>
    </w:p>
    <w:p w14:paraId="6E322308" w14:textId="77777777" w:rsidR="000213EE" w:rsidRDefault="000213EE" w:rsidP="000213EE">
      <w:pPr>
        <w:pStyle w:val="PL"/>
      </w:pPr>
      <w:r>
        <w:t xml:space="preserve">        enum 8;</w:t>
      </w:r>
    </w:p>
    <w:p w14:paraId="1476D01D" w14:textId="77777777" w:rsidR="000213EE" w:rsidRDefault="000213EE" w:rsidP="000213EE">
      <w:pPr>
        <w:pStyle w:val="PL"/>
      </w:pPr>
      <w:r>
        <w:t xml:space="preserve">        enum 16;</w:t>
      </w:r>
    </w:p>
    <w:p w14:paraId="2D1A92B9" w14:textId="77777777" w:rsidR="000213EE" w:rsidRDefault="000213EE" w:rsidP="000213EE">
      <w:pPr>
        <w:pStyle w:val="PL"/>
      </w:pPr>
      <w:r>
        <w:t xml:space="preserve">        enum 32;</w:t>
      </w:r>
    </w:p>
    <w:p w14:paraId="6F7B80CC" w14:textId="77777777" w:rsidR="000213EE" w:rsidRDefault="000213EE" w:rsidP="000213EE">
      <w:pPr>
        <w:pStyle w:val="PL"/>
      </w:pPr>
      <w:r>
        <w:t xml:space="preserve">        enum 64;</w:t>
      </w:r>
    </w:p>
    <w:p w14:paraId="7008F7C9" w14:textId="77777777" w:rsidR="000213EE" w:rsidRDefault="000213EE" w:rsidP="000213EE">
      <w:pPr>
        <w:pStyle w:val="PL"/>
      </w:pPr>
      <w:r>
        <w:t xml:space="preserve">        enum INFINITY;</w:t>
      </w:r>
    </w:p>
    <w:p w14:paraId="2316C698" w14:textId="77777777" w:rsidR="000213EE" w:rsidRDefault="000213EE" w:rsidP="000213EE">
      <w:pPr>
        <w:pStyle w:val="PL"/>
      </w:pPr>
      <w:r>
        <w:t xml:space="preserve">      }</w:t>
      </w:r>
    </w:p>
    <w:p w14:paraId="3BCD7056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535B7925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77435B7A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6E194BC2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5B7C35CE" w14:textId="77777777" w:rsidR="000213EE" w:rsidRDefault="000213EE" w:rsidP="000213EE">
      <w:pPr>
        <w:pStyle w:val="PL"/>
      </w:pPr>
      <w:r>
        <w:t xml:space="preserve">        measurements and applicable only for LTE.";</w:t>
      </w:r>
    </w:p>
    <w:p w14:paraId="47290211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0B41250A" w14:textId="77777777" w:rsidR="000213EE" w:rsidRDefault="000213EE" w:rsidP="000213EE">
      <w:pPr>
        <w:pStyle w:val="PL"/>
      </w:pPr>
      <w:r>
        <w:t xml:space="preserve">    }</w:t>
      </w:r>
    </w:p>
    <w:p w14:paraId="5D36A275" w14:textId="77777777" w:rsidR="000213EE" w:rsidRDefault="000213EE" w:rsidP="000213EE">
      <w:pPr>
        <w:pStyle w:val="PL"/>
      </w:pPr>
    </w:p>
    <w:p w14:paraId="14035AB1" w14:textId="77777777" w:rsidR="000213EE" w:rsidRDefault="000213EE" w:rsidP="000213EE">
      <w:pPr>
        <w:pStyle w:val="PL"/>
      </w:pPr>
      <w:r>
        <w:t xml:space="preserve">    leaf reportAmountM5LTE {</w:t>
      </w:r>
    </w:p>
    <w:p w14:paraId="5FBAF943" w14:textId="77777777" w:rsidR="000213EE" w:rsidRDefault="000213EE" w:rsidP="000213EE">
      <w:pPr>
        <w:pStyle w:val="PL"/>
      </w:pPr>
      <w:r>
        <w:t xml:space="preserve">      type enumeration {</w:t>
      </w:r>
    </w:p>
    <w:p w14:paraId="22F96BB0" w14:textId="77777777" w:rsidR="000213EE" w:rsidRDefault="000213EE" w:rsidP="000213EE">
      <w:pPr>
        <w:pStyle w:val="PL"/>
      </w:pPr>
      <w:r>
        <w:t xml:space="preserve">        enum 1;</w:t>
      </w:r>
    </w:p>
    <w:p w14:paraId="55A50B70" w14:textId="77777777" w:rsidR="000213EE" w:rsidRDefault="000213EE" w:rsidP="000213EE">
      <w:pPr>
        <w:pStyle w:val="PL"/>
      </w:pPr>
      <w:r>
        <w:t xml:space="preserve">        enum 2;</w:t>
      </w:r>
    </w:p>
    <w:p w14:paraId="37B4B2FC" w14:textId="77777777" w:rsidR="000213EE" w:rsidRDefault="000213EE" w:rsidP="000213EE">
      <w:pPr>
        <w:pStyle w:val="PL"/>
      </w:pPr>
      <w:r>
        <w:t xml:space="preserve">        enum 4;</w:t>
      </w:r>
    </w:p>
    <w:p w14:paraId="2A434B95" w14:textId="77777777" w:rsidR="000213EE" w:rsidRDefault="000213EE" w:rsidP="000213EE">
      <w:pPr>
        <w:pStyle w:val="PL"/>
      </w:pPr>
      <w:r>
        <w:t xml:space="preserve">        enum 8;</w:t>
      </w:r>
    </w:p>
    <w:p w14:paraId="72B76B64" w14:textId="77777777" w:rsidR="000213EE" w:rsidRDefault="000213EE" w:rsidP="000213EE">
      <w:pPr>
        <w:pStyle w:val="PL"/>
      </w:pPr>
      <w:r>
        <w:t xml:space="preserve">        enum 16;</w:t>
      </w:r>
    </w:p>
    <w:p w14:paraId="019FDA7C" w14:textId="77777777" w:rsidR="000213EE" w:rsidRDefault="000213EE" w:rsidP="000213EE">
      <w:pPr>
        <w:pStyle w:val="PL"/>
      </w:pPr>
      <w:r>
        <w:t xml:space="preserve">        enum 32;</w:t>
      </w:r>
    </w:p>
    <w:p w14:paraId="6C8D83F6" w14:textId="77777777" w:rsidR="000213EE" w:rsidRDefault="000213EE" w:rsidP="000213EE">
      <w:pPr>
        <w:pStyle w:val="PL"/>
      </w:pPr>
      <w:r>
        <w:t xml:space="preserve">        enum 64;</w:t>
      </w:r>
    </w:p>
    <w:p w14:paraId="0C0C6810" w14:textId="77777777" w:rsidR="000213EE" w:rsidRDefault="000213EE" w:rsidP="000213EE">
      <w:pPr>
        <w:pStyle w:val="PL"/>
      </w:pPr>
      <w:r>
        <w:t xml:space="preserve">        enum INFINITY;</w:t>
      </w:r>
    </w:p>
    <w:p w14:paraId="5300D7D9" w14:textId="77777777" w:rsidR="000213EE" w:rsidRDefault="000213EE" w:rsidP="000213EE">
      <w:pPr>
        <w:pStyle w:val="PL"/>
      </w:pPr>
      <w:r>
        <w:t xml:space="preserve">      }</w:t>
      </w:r>
    </w:p>
    <w:p w14:paraId="626575D9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6966F3C0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2DA1F880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39C7019E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2295F04E" w14:textId="77777777" w:rsidR="000213EE" w:rsidRDefault="000213EE" w:rsidP="000213EE">
      <w:pPr>
        <w:pStyle w:val="PL"/>
      </w:pPr>
      <w:r>
        <w:t xml:space="preserve">        measurements and applicable only for LTE.";</w:t>
      </w:r>
    </w:p>
    <w:p w14:paraId="6D309502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7BD16229" w14:textId="77777777" w:rsidR="000213EE" w:rsidRDefault="000213EE" w:rsidP="000213EE">
      <w:pPr>
        <w:pStyle w:val="PL"/>
      </w:pPr>
      <w:r>
        <w:t xml:space="preserve">    }</w:t>
      </w:r>
    </w:p>
    <w:p w14:paraId="2AAFC997" w14:textId="77777777" w:rsidR="000213EE" w:rsidRDefault="000213EE" w:rsidP="000213EE">
      <w:pPr>
        <w:pStyle w:val="PL"/>
      </w:pPr>
    </w:p>
    <w:p w14:paraId="34D561B9" w14:textId="77777777" w:rsidR="000213EE" w:rsidRDefault="000213EE" w:rsidP="000213EE">
      <w:pPr>
        <w:pStyle w:val="PL"/>
      </w:pPr>
      <w:r>
        <w:t xml:space="preserve">    leaf reportAmountM6LTE {</w:t>
      </w:r>
    </w:p>
    <w:p w14:paraId="7912D510" w14:textId="77777777" w:rsidR="000213EE" w:rsidRDefault="000213EE" w:rsidP="000213EE">
      <w:pPr>
        <w:pStyle w:val="PL"/>
      </w:pPr>
      <w:r>
        <w:t xml:space="preserve">      type enumeration {</w:t>
      </w:r>
    </w:p>
    <w:p w14:paraId="6284C55D" w14:textId="77777777" w:rsidR="000213EE" w:rsidRDefault="000213EE" w:rsidP="000213EE">
      <w:pPr>
        <w:pStyle w:val="PL"/>
      </w:pPr>
      <w:r>
        <w:t xml:space="preserve">        enum 1;</w:t>
      </w:r>
    </w:p>
    <w:p w14:paraId="1A94790C" w14:textId="77777777" w:rsidR="000213EE" w:rsidRDefault="000213EE" w:rsidP="000213EE">
      <w:pPr>
        <w:pStyle w:val="PL"/>
      </w:pPr>
      <w:r>
        <w:t xml:space="preserve">        enum 2;</w:t>
      </w:r>
    </w:p>
    <w:p w14:paraId="4CF4894A" w14:textId="77777777" w:rsidR="000213EE" w:rsidRDefault="000213EE" w:rsidP="000213EE">
      <w:pPr>
        <w:pStyle w:val="PL"/>
      </w:pPr>
      <w:r>
        <w:t xml:space="preserve">        enum 4;</w:t>
      </w:r>
    </w:p>
    <w:p w14:paraId="5C43C41B" w14:textId="77777777" w:rsidR="000213EE" w:rsidRDefault="000213EE" w:rsidP="000213EE">
      <w:pPr>
        <w:pStyle w:val="PL"/>
      </w:pPr>
      <w:r>
        <w:t xml:space="preserve">        enum 8;</w:t>
      </w:r>
    </w:p>
    <w:p w14:paraId="2EC7330D" w14:textId="77777777" w:rsidR="000213EE" w:rsidRDefault="000213EE" w:rsidP="000213EE">
      <w:pPr>
        <w:pStyle w:val="PL"/>
      </w:pPr>
      <w:r>
        <w:t xml:space="preserve">        enum 16;</w:t>
      </w:r>
    </w:p>
    <w:p w14:paraId="2AFE3B23" w14:textId="77777777" w:rsidR="000213EE" w:rsidRDefault="000213EE" w:rsidP="000213EE">
      <w:pPr>
        <w:pStyle w:val="PL"/>
      </w:pPr>
      <w:r>
        <w:t xml:space="preserve">        enum 32;</w:t>
      </w:r>
    </w:p>
    <w:p w14:paraId="762F7724" w14:textId="77777777" w:rsidR="000213EE" w:rsidRDefault="000213EE" w:rsidP="000213EE">
      <w:pPr>
        <w:pStyle w:val="PL"/>
      </w:pPr>
      <w:r>
        <w:t xml:space="preserve">        enum 64;</w:t>
      </w:r>
    </w:p>
    <w:p w14:paraId="15FAA095" w14:textId="77777777" w:rsidR="000213EE" w:rsidRDefault="000213EE" w:rsidP="000213EE">
      <w:pPr>
        <w:pStyle w:val="PL"/>
      </w:pPr>
      <w:r>
        <w:t xml:space="preserve">        enum INFINITY;</w:t>
      </w:r>
    </w:p>
    <w:p w14:paraId="4AEF3B63" w14:textId="77777777" w:rsidR="000213EE" w:rsidRDefault="000213EE" w:rsidP="000213EE">
      <w:pPr>
        <w:pStyle w:val="PL"/>
      </w:pPr>
      <w:r>
        <w:t xml:space="preserve">      }</w:t>
      </w:r>
    </w:p>
    <w:p w14:paraId="56C614D6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081A47B6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733DCF28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25411AA8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4DA872E0" w14:textId="77777777" w:rsidR="000213EE" w:rsidRDefault="000213EE" w:rsidP="000213EE">
      <w:pPr>
        <w:pStyle w:val="PL"/>
      </w:pPr>
      <w:r>
        <w:t xml:space="preserve">        measurements and applicable only for LTE.";</w:t>
      </w:r>
    </w:p>
    <w:p w14:paraId="524BDF07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43B7FFB6" w14:textId="77777777" w:rsidR="000213EE" w:rsidRDefault="000213EE" w:rsidP="000213EE">
      <w:pPr>
        <w:pStyle w:val="PL"/>
      </w:pPr>
      <w:r>
        <w:t xml:space="preserve">    }</w:t>
      </w:r>
    </w:p>
    <w:p w14:paraId="04D9BFBD" w14:textId="77777777" w:rsidR="000213EE" w:rsidRDefault="000213EE" w:rsidP="000213EE">
      <w:pPr>
        <w:pStyle w:val="PL"/>
      </w:pPr>
    </w:p>
    <w:p w14:paraId="309D683D" w14:textId="77777777" w:rsidR="000213EE" w:rsidRDefault="000213EE" w:rsidP="000213EE">
      <w:pPr>
        <w:pStyle w:val="PL"/>
      </w:pPr>
      <w:r>
        <w:t xml:space="preserve">    leaf reportAmountM7LTE {</w:t>
      </w:r>
    </w:p>
    <w:p w14:paraId="21B4B6F1" w14:textId="77777777" w:rsidR="000213EE" w:rsidRDefault="000213EE" w:rsidP="000213EE">
      <w:pPr>
        <w:pStyle w:val="PL"/>
      </w:pPr>
      <w:r>
        <w:t xml:space="preserve">      type enumeration {</w:t>
      </w:r>
    </w:p>
    <w:p w14:paraId="2CDAF9AB" w14:textId="77777777" w:rsidR="000213EE" w:rsidRDefault="000213EE" w:rsidP="000213EE">
      <w:pPr>
        <w:pStyle w:val="PL"/>
      </w:pPr>
      <w:r>
        <w:lastRenderedPageBreak/>
        <w:t xml:space="preserve">        enum 1;</w:t>
      </w:r>
    </w:p>
    <w:p w14:paraId="67A8DED9" w14:textId="77777777" w:rsidR="000213EE" w:rsidRDefault="000213EE" w:rsidP="000213EE">
      <w:pPr>
        <w:pStyle w:val="PL"/>
      </w:pPr>
      <w:r>
        <w:t xml:space="preserve">        enum 2;</w:t>
      </w:r>
    </w:p>
    <w:p w14:paraId="547A20D8" w14:textId="77777777" w:rsidR="000213EE" w:rsidRDefault="000213EE" w:rsidP="000213EE">
      <w:pPr>
        <w:pStyle w:val="PL"/>
      </w:pPr>
      <w:r>
        <w:t xml:space="preserve">        enum 4;</w:t>
      </w:r>
    </w:p>
    <w:p w14:paraId="6C4ADB87" w14:textId="77777777" w:rsidR="000213EE" w:rsidRDefault="000213EE" w:rsidP="000213EE">
      <w:pPr>
        <w:pStyle w:val="PL"/>
      </w:pPr>
      <w:r>
        <w:t xml:space="preserve">        enum 8;</w:t>
      </w:r>
    </w:p>
    <w:p w14:paraId="0ED4BAD0" w14:textId="77777777" w:rsidR="000213EE" w:rsidRDefault="000213EE" w:rsidP="000213EE">
      <w:pPr>
        <w:pStyle w:val="PL"/>
      </w:pPr>
      <w:r>
        <w:t xml:space="preserve">        enum 16;</w:t>
      </w:r>
    </w:p>
    <w:p w14:paraId="120F7F47" w14:textId="77777777" w:rsidR="000213EE" w:rsidRDefault="000213EE" w:rsidP="000213EE">
      <w:pPr>
        <w:pStyle w:val="PL"/>
      </w:pPr>
      <w:r>
        <w:t xml:space="preserve">        enum 32;</w:t>
      </w:r>
    </w:p>
    <w:p w14:paraId="779285BB" w14:textId="77777777" w:rsidR="000213EE" w:rsidRDefault="000213EE" w:rsidP="000213EE">
      <w:pPr>
        <w:pStyle w:val="PL"/>
      </w:pPr>
      <w:r>
        <w:t xml:space="preserve">        enum 64;</w:t>
      </w:r>
    </w:p>
    <w:p w14:paraId="4B2146F3" w14:textId="77777777" w:rsidR="000213EE" w:rsidRDefault="000213EE" w:rsidP="000213EE">
      <w:pPr>
        <w:pStyle w:val="PL"/>
      </w:pPr>
      <w:r>
        <w:t xml:space="preserve">        enum INFINITY;</w:t>
      </w:r>
    </w:p>
    <w:p w14:paraId="56ABC765" w14:textId="77777777" w:rsidR="000213EE" w:rsidRDefault="000213EE" w:rsidP="000213EE">
      <w:pPr>
        <w:pStyle w:val="PL"/>
      </w:pPr>
      <w:r>
        <w:t xml:space="preserve">      }</w:t>
      </w:r>
    </w:p>
    <w:p w14:paraId="170D55D8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75A30560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0A121FC6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7459B7FB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30F41C35" w14:textId="77777777" w:rsidR="000213EE" w:rsidRDefault="000213EE" w:rsidP="000213EE">
      <w:pPr>
        <w:pStyle w:val="PL"/>
      </w:pPr>
      <w:r>
        <w:t xml:space="preserve">        measurements and applicable only for LTE.";</w:t>
      </w:r>
    </w:p>
    <w:p w14:paraId="1FEAF931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1466A1C6" w14:textId="77777777" w:rsidR="000213EE" w:rsidRDefault="000213EE" w:rsidP="000213EE">
      <w:pPr>
        <w:pStyle w:val="PL"/>
      </w:pPr>
      <w:r>
        <w:t xml:space="preserve">    }</w:t>
      </w:r>
    </w:p>
    <w:p w14:paraId="4058DBA8" w14:textId="77777777" w:rsidR="000213EE" w:rsidRDefault="000213EE" w:rsidP="000213EE">
      <w:pPr>
        <w:pStyle w:val="PL"/>
      </w:pPr>
    </w:p>
    <w:p w14:paraId="2BEF94BF" w14:textId="77777777" w:rsidR="000213EE" w:rsidRDefault="000213EE" w:rsidP="000213EE">
      <w:pPr>
        <w:pStyle w:val="PL"/>
      </w:pPr>
      <w:r>
        <w:t xml:space="preserve">    leaf reportAmountM1NR {</w:t>
      </w:r>
    </w:p>
    <w:p w14:paraId="212A3FA0" w14:textId="77777777" w:rsidR="000213EE" w:rsidRDefault="000213EE" w:rsidP="000213EE">
      <w:pPr>
        <w:pStyle w:val="PL"/>
      </w:pPr>
      <w:r>
        <w:t xml:space="preserve">      type enumeration {</w:t>
      </w:r>
    </w:p>
    <w:p w14:paraId="6CD7A79A" w14:textId="77777777" w:rsidR="000213EE" w:rsidRDefault="000213EE" w:rsidP="000213EE">
      <w:pPr>
        <w:pStyle w:val="PL"/>
      </w:pPr>
      <w:r>
        <w:t xml:space="preserve">        enum 1;</w:t>
      </w:r>
    </w:p>
    <w:p w14:paraId="2845ADEA" w14:textId="77777777" w:rsidR="000213EE" w:rsidRDefault="000213EE" w:rsidP="000213EE">
      <w:pPr>
        <w:pStyle w:val="PL"/>
      </w:pPr>
      <w:r>
        <w:t xml:space="preserve">        enum 2;</w:t>
      </w:r>
    </w:p>
    <w:p w14:paraId="142DC44D" w14:textId="77777777" w:rsidR="000213EE" w:rsidRDefault="000213EE" w:rsidP="000213EE">
      <w:pPr>
        <w:pStyle w:val="PL"/>
      </w:pPr>
      <w:r>
        <w:t xml:space="preserve">        enum 4;</w:t>
      </w:r>
    </w:p>
    <w:p w14:paraId="3AD06CBB" w14:textId="77777777" w:rsidR="000213EE" w:rsidRDefault="000213EE" w:rsidP="000213EE">
      <w:pPr>
        <w:pStyle w:val="PL"/>
      </w:pPr>
      <w:r>
        <w:t xml:space="preserve">        enum 8;</w:t>
      </w:r>
    </w:p>
    <w:p w14:paraId="68E80298" w14:textId="77777777" w:rsidR="000213EE" w:rsidRDefault="000213EE" w:rsidP="000213EE">
      <w:pPr>
        <w:pStyle w:val="PL"/>
      </w:pPr>
      <w:r>
        <w:t xml:space="preserve">        enum 16;</w:t>
      </w:r>
    </w:p>
    <w:p w14:paraId="27B8780F" w14:textId="77777777" w:rsidR="000213EE" w:rsidRDefault="000213EE" w:rsidP="000213EE">
      <w:pPr>
        <w:pStyle w:val="PL"/>
      </w:pPr>
      <w:r>
        <w:t xml:space="preserve">        enum 32;</w:t>
      </w:r>
    </w:p>
    <w:p w14:paraId="6AE28E12" w14:textId="77777777" w:rsidR="000213EE" w:rsidRDefault="000213EE" w:rsidP="000213EE">
      <w:pPr>
        <w:pStyle w:val="PL"/>
      </w:pPr>
      <w:r>
        <w:t xml:space="preserve">        enum 64;</w:t>
      </w:r>
    </w:p>
    <w:p w14:paraId="10713257" w14:textId="77777777" w:rsidR="000213EE" w:rsidRDefault="000213EE" w:rsidP="000213EE">
      <w:pPr>
        <w:pStyle w:val="PL"/>
      </w:pPr>
      <w:r>
        <w:t xml:space="preserve">        enum INFINITY;</w:t>
      </w:r>
    </w:p>
    <w:p w14:paraId="61A4F95D" w14:textId="77777777" w:rsidR="000213EE" w:rsidRDefault="000213EE" w:rsidP="000213EE">
      <w:pPr>
        <w:pStyle w:val="PL"/>
      </w:pPr>
      <w:r>
        <w:t xml:space="preserve">      }</w:t>
      </w:r>
    </w:p>
    <w:p w14:paraId="10FF42C0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2BB06AAF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29F9987D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675BAFE0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4377149E" w14:textId="77777777" w:rsidR="000213EE" w:rsidRDefault="000213EE" w:rsidP="000213EE">
      <w:pPr>
        <w:pStyle w:val="PL"/>
      </w:pPr>
      <w:r>
        <w:t xml:space="preserve">        measurements and applicable only for NR.";</w:t>
      </w:r>
    </w:p>
    <w:p w14:paraId="4A5ECEFC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32376E5E" w14:textId="77777777" w:rsidR="000213EE" w:rsidRDefault="000213EE" w:rsidP="000213EE">
      <w:pPr>
        <w:pStyle w:val="PL"/>
      </w:pPr>
      <w:r>
        <w:t xml:space="preserve">    }</w:t>
      </w:r>
    </w:p>
    <w:p w14:paraId="1391D74E" w14:textId="77777777" w:rsidR="000213EE" w:rsidRDefault="000213EE" w:rsidP="000213EE">
      <w:pPr>
        <w:pStyle w:val="PL"/>
      </w:pPr>
    </w:p>
    <w:p w14:paraId="5CFD85EE" w14:textId="77777777" w:rsidR="000213EE" w:rsidRDefault="000213EE" w:rsidP="000213EE">
      <w:pPr>
        <w:pStyle w:val="PL"/>
      </w:pPr>
      <w:r>
        <w:t xml:space="preserve">    leaf reportAmountM4NR {</w:t>
      </w:r>
    </w:p>
    <w:p w14:paraId="0507D6F4" w14:textId="77777777" w:rsidR="000213EE" w:rsidRDefault="000213EE" w:rsidP="000213EE">
      <w:pPr>
        <w:pStyle w:val="PL"/>
      </w:pPr>
      <w:r>
        <w:t xml:space="preserve">      type enumeration {</w:t>
      </w:r>
    </w:p>
    <w:p w14:paraId="18CDF9CD" w14:textId="77777777" w:rsidR="000213EE" w:rsidRDefault="000213EE" w:rsidP="000213EE">
      <w:pPr>
        <w:pStyle w:val="PL"/>
      </w:pPr>
      <w:r>
        <w:t xml:space="preserve">        enum 1;</w:t>
      </w:r>
    </w:p>
    <w:p w14:paraId="30F4F8ED" w14:textId="77777777" w:rsidR="000213EE" w:rsidRDefault="000213EE" w:rsidP="000213EE">
      <w:pPr>
        <w:pStyle w:val="PL"/>
      </w:pPr>
      <w:r>
        <w:t xml:space="preserve">        enum 2;</w:t>
      </w:r>
    </w:p>
    <w:p w14:paraId="40FE7291" w14:textId="77777777" w:rsidR="000213EE" w:rsidRDefault="000213EE" w:rsidP="000213EE">
      <w:pPr>
        <w:pStyle w:val="PL"/>
      </w:pPr>
      <w:r>
        <w:t xml:space="preserve">        enum 4;</w:t>
      </w:r>
    </w:p>
    <w:p w14:paraId="7C7DEFAD" w14:textId="77777777" w:rsidR="000213EE" w:rsidRDefault="000213EE" w:rsidP="000213EE">
      <w:pPr>
        <w:pStyle w:val="PL"/>
      </w:pPr>
      <w:r>
        <w:t xml:space="preserve">        enum 8;</w:t>
      </w:r>
    </w:p>
    <w:p w14:paraId="0660B93C" w14:textId="77777777" w:rsidR="000213EE" w:rsidRDefault="000213EE" w:rsidP="000213EE">
      <w:pPr>
        <w:pStyle w:val="PL"/>
      </w:pPr>
      <w:r>
        <w:t xml:space="preserve">        enum 16;</w:t>
      </w:r>
    </w:p>
    <w:p w14:paraId="47AEF02A" w14:textId="77777777" w:rsidR="000213EE" w:rsidRDefault="000213EE" w:rsidP="000213EE">
      <w:pPr>
        <w:pStyle w:val="PL"/>
      </w:pPr>
      <w:r>
        <w:t xml:space="preserve">        enum 32;</w:t>
      </w:r>
    </w:p>
    <w:p w14:paraId="1D404C08" w14:textId="77777777" w:rsidR="000213EE" w:rsidRDefault="000213EE" w:rsidP="000213EE">
      <w:pPr>
        <w:pStyle w:val="PL"/>
      </w:pPr>
      <w:r>
        <w:t xml:space="preserve">        enum 64;</w:t>
      </w:r>
    </w:p>
    <w:p w14:paraId="46B1A167" w14:textId="77777777" w:rsidR="000213EE" w:rsidRDefault="000213EE" w:rsidP="000213EE">
      <w:pPr>
        <w:pStyle w:val="PL"/>
      </w:pPr>
      <w:r>
        <w:t xml:space="preserve">        enum INFINITY;</w:t>
      </w:r>
    </w:p>
    <w:p w14:paraId="2789C5BC" w14:textId="77777777" w:rsidR="000213EE" w:rsidRDefault="000213EE" w:rsidP="000213EE">
      <w:pPr>
        <w:pStyle w:val="PL"/>
      </w:pPr>
      <w:r>
        <w:t xml:space="preserve">      }</w:t>
      </w:r>
    </w:p>
    <w:p w14:paraId="6B73848D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49B10B76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2811799F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417394BD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0A1DF78C" w14:textId="77777777" w:rsidR="000213EE" w:rsidRDefault="000213EE" w:rsidP="000213EE">
      <w:pPr>
        <w:pStyle w:val="PL"/>
      </w:pPr>
      <w:r>
        <w:t xml:space="preserve">        measurements and applicable only for NR.";</w:t>
      </w:r>
    </w:p>
    <w:p w14:paraId="3AAE6404" w14:textId="77777777" w:rsidR="000213EE" w:rsidRDefault="000213EE" w:rsidP="000213EE">
      <w:pPr>
        <w:pStyle w:val="PL"/>
      </w:pPr>
      <w:r>
        <w:t xml:space="preserve">      reference "Clause 5.10.6 of TS 32.422."; </w:t>
      </w:r>
    </w:p>
    <w:p w14:paraId="4F3FC318" w14:textId="77777777" w:rsidR="000213EE" w:rsidRDefault="000213EE" w:rsidP="000213EE">
      <w:pPr>
        <w:pStyle w:val="PL"/>
      </w:pPr>
      <w:r>
        <w:t xml:space="preserve">    }</w:t>
      </w:r>
    </w:p>
    <w:p w14:paraId="5C2C6129" w14:textId="77777777" w:rsidR="000213EE" w:rsidRDefault="000213EE" w:rsidP="000213EE">
      <w:pPr>
        <w:pStyle w:val="PL"/>
      </w:pPr>
    </w:p>
    <w:p w14:paraId="2D983BE3" w14:textId="77777777" w:rsidR="000213EE" w:rsidRDefault="000213EE" w:rsidP="000213EE">
      <w:pPr>
        <w:pStyle w:val="PL"/>
      </w:pPr>
      <w:r>
        <w:t xml:space="preserve">    leaf reportAmountM5NR {</w:t>
      </w:r>
    </w:p>
    <w:p w14:paraId="443E2CB6" w14:textId="77777777" w:rsidR="000213EE" w:rsidRDefault="000213EE" w:rsidP="000213EE">
      <w:pPr>
        <w:pStyle w:val="PL"/>
      </w:pPr>
      <w:r>
        <w:t xml:space="preserve">      type enumeration {</w:t>
      </w:r>
    </w:p>
    <w:p w14:paraId="20461344" w14:textId="77777777" w:rsidR="000213EE" w:rsidRDefault="000213EE" w:rsidP="000213EE">
      <w:pPr>
        <w:pStyle w:val="PL"/>
      </w:pPr>
      <w:r>
        <w:t xml:space="preserve">        enum 1;</w:t>
      </w:r>
    </w:p>
    <w:p w14:paraId="3B5DE6AE" w14:textId="77777777" w:rsidR="000213EE" w:rsidRDefault="000213EE" w:rsidP="000213EE">
      <w:pPr>
        <w:pStyle w:val="PL"/>
      </w:pPr>
      <w:r>
        <w:t xml:space="preserve">        enum 2;</w:t>
      </w:r>
    </w:p>
    <w:p w14:paraId="1C6765EC" w14:textId="77777777" w:rsidR="000213EE" w:rsidRDefault="000213EE" w:rsidP="000213EE">
      <w:pPr>
        <w:pStyle w:val="PL"/>
      </w:pPr>
      <w:r>
        <w:t xml:space="preserve">        enum 4;</w:t>
      </w:r>
    </w:p>
    <w:p w14:paraId="45BDD7DD" w14:textId="77777777" w:rsidR="000213EE" w:rsidRDefault="000213EE" w:rsidP="000213EE">
      <w:pPr>
        <w:pStyle w:val="PL"/>
      </w:pPr>
      <w:r>
        <w:t xml:space="preserve">        enum 8;</w:t>
      </w:r>
    </w:p>
    <w:p w14:paraId="1F0F1DEB" w14:textId="77777777" w:rsidR="000213EE" w:rsidRDefault="000213EE" w:rsidP="000213EE">
      <w:pPr>
        <w:pStyle w:val="PL"/>
      </w:pPr>
      <w:r>
        <w:t xml:space="preserve">        enum 16;</w:t>
      </w:r>
    </w:p>
    <w:p w14:paraId="21FB71AD" w14:textId="77777777" w:rsidR="000213EE" w:rsidRDefault="000213EE" w:rsidP="000213EE">
      <w:pPr>
        <w:pStyle w:val="PL"/>
      </w:pPr>
      <w:r>
        <w:t xml:space="preserve">        enum 32;</w:t>
      </w:r>
    </w:p>
    <w:p w14:paraId="4644C141" w14:textId="77777777" w:rsidR="000213EE" w:rsidRDefault="000213EE" w:rsidP="000213EE">
      <w:pPr>
        <w:pStyle w:val="PL"/>
      </w:pPr>
      <w:r>
        <w:t xml:space="preserve">        enum 64;</w:t>
      </w:r>
    </w:p>
    <w:p w14:paraId="56B6B86C" w14:textId="77777777" w:rsidR="000213EE" w:rsidRDefault="000213EE" w:rsidP="000213EE">
      <w:pPr>
        <w:pStyle w:val="PL"/>
      </w:pPr>
      <w:r>
        <w:t xml:space="preserve">        enum INFINITY;</w:t>
      </w:r>
    </w:p>
    <w:p w14:paraId="3ACDF0F5" w14:textId="77777777" w:rsidR="000213EE" w:rsidRDefault="000213EE" w:rsidP="000213EE">
      <w:pPr>
        <w:pStyle w:val="PL"/>
      </w:pPr>
      <w:r>
        <w:t xml:space="preserve">      }</w:t>
      </w:r>
    </w:p>
    <w:p w14:paraId="09A1CC29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1F21FC9D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75E4E3F4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690A0E6F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41D8AFD6" w14:textId="77777777" w:rsidR="000213EE" w:rsidRDefault="000213EE" w:rsidP="000213EE">
      <w:pPr>
        <w:pStyle w:val="PL"/>
      </w:pPr>
      <w:r>
        <w:t xml:space="preserve">        measurements and applicable only for NR.";</w:t>
      </w:r>
    </w:p>
    <w:p w14:paraId="30DE73B8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610A1E8D" w14:textId="77777777" w:rsidR="000213EE" w:rsidRDefault="000213EE" w:rsidP="000213EE">
      <w:pPr>
        <w:pStyle w:val="PL"/>
      </w:pPr>
      <w:r>
        <w:t xml:space="preserve">    }</w:t>
      </w:r>
    </w:p>
    <w:p w14:paraId="5C42F6B7" w14:textId="77777777" w:rsidR="000213EE" w:rsidRDefault="000213EE" w:rsidP="000213EE">
      <w:pPr>
        <w:pStyle w:val="PL"/>
      </w:pPr>
    </w:p>
    <w:p w14:paraId="0FFFAF1D" w14:textId="77777777" w:rsidR="000213EE" w:rsidRDefault="000213EE" w:rsidP="000213EE">
      <w:pPr>
        <w:pStyle w:val="PL"/>
      </w:pPr>
      <w:r>
        <w:t xml:space="preserve">    leaf reportAmountM6NR {</w:t>
      </w:r>
    </w:p>
    <w:p w14:paraId="5EED9CD6" w14:textId="77777777" w:rsidR="000213EE" w:rsidRDefault="000213EE" w:rsidP="000213EE">
      <w:pPr>
        <w:pStyle w:val="PL"/>
      </w:pPr>
      <w:r>
        <w:t xml:space="preserve">      type enumeration {</w:t>
      </w:r>
    </w:p>
    <w:p w14:paraId="5CA6AB83" w14:textId="77777777" w:rsidR="000213EE" w:rsidRDefault="000213EE" w:rsidP="000213EE">
      <w:pPr>
        <w:pStyle w:val="PL"/>
      </w:pPr>
      <w:r>
        <w:t xml:space="preserve">        enum 1;</w:t>
      </w:r>
    </w:p>
    <w:p w14:paraId="010E9E67" w14:textId="77777777" w:rsidR="000213EE" w:rsidRDefault="000213EE" w:rsidP="000213EE">
      <w:pPr>
        <w:pStyle w:val="PL"/>
      </w:pPr>
      <w:r>
        <w:t xml:space="preserve">        enum 2;</w:t>
      </w:r>
    </w:p>
    <w:p w14:paraId="28DF98C8" w14:textId="77777777" w:rsidR="000213EE" w:rsidRDefault="000213EE" w:rsidP="000213EE">
      <w:pPr>
        <w:pStyle w:val="PL"/>
      </w:pPr>
      <w:r>
        <w:lastRenderedPageBreak/>
        <w:t xml:space="preserve">        enum 4;</w:t>
      </w:r>
    </w:p>
    <w:p w14:paraId="24F4EF73" w14:textId="77777777" w:rsidR="000213EE" w:rsidRDefault="000213EE" w:rsidP="000213EE">
      <w:pPr>
        <w:pStyle w:val="PL"/>
      </w:pPr>
      <w:r>
        <w:t xml:space="preserve">        enum 8;</w:t>
      </w:r>
    </w:p>
    <w:p w14:paraId="6392D5FF" w14:textId="77777777" w:rsidR="000213EE" w:rsidRDefault="000213EE" w:rsidP="000213EE">
      <w:pPr>
        <w:pStyle w:val="PL"/>
      </w:pPr>
      <w:r>
        <w:t xml:space="preserve">        enum 16;</w:t>
      </w:r>
    </w:p>
    <w:p w14:paraId="13287736" w14:textId="77777777" w:rsidR="000213EE" w:rsidRDefault="000213EE" w:rsidP="000213EE">
      <w:pPr>
        <w:pStyle w:val="PL"/>
      </w:pPr>
      <w:r>
        <w:t xml:space="preserve">        enum 32;</w:t>
      </w:r>
    </w:p>
    <w:p w14:paraId="12720D10" w14:textId="77777777" w:rsidR="000213EE" w:rsidRDefault="000213EE" w:rsidP="000213EE">
      <w:pPr>
        <w:pStyle w:val="PL"/>
      </w:pPr>
      <w:r>
        <w:t xml:space="preserve">        enum 64;</w:t>
      </w:r>
    </w:p>
    <w:p w14:paraId="3C6BEC5D" w14:textId="77777777" w:rsidR="000213EE" w:rsidRDefault="000213EE" w:rsidP="000213EE">
      <w:pPr>
        <w:pStyle w:val="PL"/>
      </w:pPr>
      <w:r>
        <w:t xml:space="preserve">        enum INFINITY;</w:t>
      </w:r>
    </w:p>
    <w:p w14:paraId="1357858D" w14:textId="77777777" w:rsidR="000213EE" w:rsidRDefault="000213EE" w:rsidP="000213EE">
      <w:pPr>
        <w:pStyle w:val="PL"/>
      </w:pPr>
      <w:r>
        <w:t xml:space="preserve">      }</w:t>
      </w:r>
    </w:p>
    <w:p w14:paraId="1FAB3CEE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074D2D9D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36DB8786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1EEAEEF5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35DDE739" w14:textId="77777777" w:rsidR="000213EE" w:rsidRDefault="000213EE" w:rsidP="000213EE">
      <w:pPr>
        <w:pStyle w:val="PL"/>
      </w:pPr>
      <w:r>
        <w:t xml:space="preserve">        measurements and applicable only for NR.";</w:t>
      </w:r>
    </w:p>
    <w:p w14:paraId="1CFC54B8" w14:textId="77777777" w:rsidR="000213EE" w:rsidRDefault="000213EE" w:rsidP="000213EE">
      <w:pPr>
        <w:pStyle w:val="PL"/>
      </w:pPr>
      <w:r>
        <w:t xml:space="preserve">      reference "Clause 5.10.6 of TS 32.422.";</w:t>
      </w:r>
    </w:p>
    <w:p w14:paraId="174AD69C" w14:textId="77777777" w:rsidR="000213EE" w:rsidRDefault="000213EE" w:rsidP="000213EE">
      <w:pPr>
        <w:pStyle w:val="PL"/>
      </w:pPr>
      <w:r>
        <w:t xml:space="preserve">    }</w:t>
      </w:r>
    </w:p>
    <w:p w14:paraId="2D17E841" w14:textId="77777777" w:rsidR="000213EE" w:rsidRDefault="000213EE" w:rsidP="000213EE">
      <w:pPr>
        <w:pStyle w:val="PL"/>
      </w:pPr>
    </w:p>
    <w:p w14:paraId="0935C754" w14:textId="77777777" w:rsidR="000213EE" w:rsidRDefault="000213EE" w:rsidP="000213EE">
      <w:pPr>
        <w:pStyle w:val="PL"/>
      </w:pPr>
      <w:r>
        <w:t xml:space="preserve">    leaf reportAmountM7NR {</w:t>
      </w:r>
    </w:p>
    <w:p w14:paraId="6F2CA074" w14:textId="77777777" w:rsidR="000213EE" w:rsidRDefault="000213EE" w:rsidP="000213EE">
      <w:pPr>
        <w:pStyle w:val="PL"/>
      </w:pPr>
      <w:r>
        <w:t xml:space="preserve">      type enumeration {</w:t>
      </w:r>
    </w:p>
    <w:p w14:paraId="1E147229" w14:textId="77777777" w:rsidR="000213EE" w:rsidRDefault="000213EE" w:rsidP="000213EE">
      <w:pPr>
        <w:pStyle w:val="PL"/>
      </w:pPr>
      <w:r>
        <w:t xml:space="preserve">        enum 1;</w:t>
      </w:r>
    </w:p>
    <w:p w14:paraId="116C57A7" w14:textId="77777777" w:rsidR="000213EE" w:rsidRDefault="000213EE" w:rsidP="000213EE">
      <w:pPr>
        <w:pStyle w:val="PL"/>
      </w:pPr>
      <w:r>
        <w:t xml:space="preserve">        enum 2;</w:t>
      </w:r>
    </w:p>
    <w:p w14:paraId="046B6375" w14:textId="77777777" w:rsidR="000213EE" w:rsidRDefault="000213EE" w:rsidP="000213EE">
      <w:pPr>
        <w:pStyle w:val="PL"/>
      </w:pPr>
      <w:r>
        <w:t xml:space="preserve">        enum 4;</w:t>
      </w:r>
    </w:p>
    <w:p w14:paraId="26D3456A" w14:textId="77777777" w:rsidR="000213EE" w:rsidRDefault="000213EE" w:rsidP="000213EE">
      <w:pPr>
        <w:pStyle w:val="PL"/>
      </w:pPr>
      <w:r>
        <w:t xml:space="preserve">        enum 8;</w:t>
      </w:r>
    </w:p>
    <w:p w14:paraId="121AB90B" w14:textId="77777777" w:rsidR="000213EE" w:rsidRDefault="000213EE" w:rsidP="000213EE">
      <w:pPr>
        <w:pStyle w:val="PL"/>
      </w:pPr>
      <w:r>
        <w:t xml:space="preserve">        enum 16;</w:t>
      </w:r>
    </w:p>
    <w:p w14:paraId="2639A40E" w14:textId="77777777" w:rsidR="000213EE" w:rsidRDefault="000213EE" w:rsidP="000213EE">
      <w:pPr>
        <w:pStyle w:val="PL"/>
      </w:pPr>
      <w:r>
        <w:t xml:space="preserve">        enum 32;</w:t>
      </w:r>
    </w:p>
    <w:p w14:paraId="0C576463" w14:textId="77777777" w:rsidR="000213EE" w:rsidRDefault="000213EE" w:rsidP="000213EE">
      <w:pPr>
        <w:pStyle w:val="PL"/>
      </w:pPr>
      <w:r>
        <w:t xml:space="preserve">        enum 64;</w:t>
      </w:r>
    </w:p>
    <w:p w14:paraId="0FB2DF64" w14:textId="77777777" w:rsidR="000213EE" w:rsidRDefault="000213EE" w:rsidP="000213EE">
      <w:pPr>
        <w:pStyle w:val="PL"/>
      </w:pPr>
      <w:r>
        <w:t xml:space="preserve">        enum INFINITY;</w:t>
      </w:r>
    </w:p>
    <w:p w14:paraId="5C30C65C" w14:textId="77777777" w:rsidR="000213EE" w:rsidRDefault="000213EE" w:rsidP="000213EE">
      <w:pPr>
        <w:pStyle w:val="PL"/>
      </w:pPr>
      <w:r>
        <w:t xml:space="preserve">      }</w:t>
      </w:r>
    </w:p>
    <w:p w14:paraId="563698C1" w14:textId="77777777" w:rsidR="000213EE" w:rsidRDefault="000213EE" w:rsidP="000213EE">
      <w:pPr>
        <w:pStyle w:val="PL"/>
      </w:pPr>
      <w:r>
        <w:t xml:space="preserve">      description "It specifies the number of measurement reports that shall be </w:t>
      </w:r>
    </w:p>
    <w:p w14:paraId="078EFC15" w14:textId="77777777" w:rsidR="000213EE" w:rsidRDefault="000213EE" w:rsidP="000213EE">
      <w:pPr>
        <w:pStyle w:val="PL"/>
      </w:pPr>
      <w:r>
        <w:t xml:space="preserve">        taken for periodic reporting while the UE is in connected mode. </w:t>
      </w:r>
    </w:p>
    <w:p w14:paraId="13696E8C" w14:textId="77777777" w:rsidR="000213EE" w:rsidRDefault="000213EE" w:rsidP="000213EE">
      <w:pPr>
        <w:pStyle w:val="PL"/>
      </w:pPr>
      <w:r>
        <w:t xml:space="preserve">        The attribute is applicable only for Immediate MDT and combined Trace </w:t>
      </w:r>
    </w:p>
    <w:p w14:paraId="4EC2BE2F" w14:textId="77777777" w:rsidR="000213EE" w:rsidRDefault="000213EE" w:rsidP="000213EE">
      <w:pPr>
        <w:pStyle w:val="PL"/>
      </w:pPr>
      <w:r>
        <w:t xml:space="preserve">        and Immediate MDT and when reportingTrigger is configured for periodical </w:t>
      </w:r>
    </w:p>
    <w:p w14:paraId="2006FC4D" w14:textId="77777777" w:rsidR="000213EE" w:rsidRDefault="000213EE" w:rsidP="000213EE">
      <w:pPr>
        <w:pStyle w:val="PL"/>
      </w:pPr>
      <w:r>
        <w:t xml:space="preserve">        measurements and applicable only for NR.";</w:t>
      </w:r>
    </w:p>
    <w:p w14:paraId="4709C6AD" w14:textId="77777777" w:rsidR="000213EE" w:rsidRDefault="000213EE" w:rsidP="000213EE">
      <w:pPr>
        <w:pStyle w:val="PL"/>
      </w:pPr>
      <w:r>
        <w:t xml:space="preserve">      reference "Clause 5.10.6 of TS 32.422."; </w:t>
      </w:r>
    </w:p>
    <w:p w14:paraId="5D17B73C" w14:textId="77777777" w:rsidR="000213EE" w:rsidRDefault="000213EE" w:rsidP="000213EE">
      <w:pPr>
        <w:pStyle w:val="PL"/>
      </w:pPr>
      <w:r>
        <w:t xml:space="preserve">    }</w:t>
      </w:r>
    </w:p>
    <w:p w14:paraId="71DD5136" w14:textId="77777777" w:rsidR="000213EE" w:rsidRDefault="000213EE" w:rsidP="000213EE">
      <w:pPr>
        <w:pStyle w:val="PL"/>
      </w:pPr>
      <w:r>
        <w:t xml:space="preserve">  }</w:t>
      </w:r>
    </w:p>
    <w:p w14:paraId="52816B58" w14:textId="77777777" w:rsidR="000213EE" w:rsidRDefault="000213EE" w:rsidP="000213EE">
      <w:pPr>
        <w:pStyle w:val="PL"/>
      </w:pPr>
    </w:p>
    <w:p w14:paraId="49FFEA02" w14:textId="77777777" w:rsidR="000213EE" w:rsidRDefault="000213EE" w:rsidP="000213EE">
      <w:pPr>
        <w:pStyle w:val="PL"/>
      </w:pPr>
      <w:r>
        <w:t xml:space="preserve">  grouping LoggedMdtConfigGrp {</w:t>
      </w:r>
    </w:p>
    <w:p w14:paraId="79C11CCC" w14:textId="77777777" w:rsidR="000213EE" w:rsidRDefault="000213EE" w:rsidP="000213EE">
      <w:pPr>
        <w:pStyle w:val="PL"/>
      </w:pPr>
      <w:r>
        <w:t xml:space="preserve">    description "This &lt;&lt;dataType&gt;&gt; defines the configuration parameters of </w:t>
      </w:r>
    </w:p>
    <w:p w14:paraId="007AC8A8" w14:textId="77777777" w:rsidR="000213EE" w:rsidRDefault="000213EE" w:rsidP="000213EE">
      <w:pPr>
        <w:pStyle w:val="PL"/>
      </w:pPr>
      <w:r>
        <w:t xml:space="preserve">      IOC TraceJob which are specific for Logged MDT or Logged MBSFN MDT.</w:t>
      </w:r>
    </w:p>
    <w:p w14:paraId="017082F7" w14:textId="77777777" w:rsidR="000213EE" w:rsidRDefault="000213EE" w:rsidP="000213EE">
      <w:pPr>
        <w:pStyle w:val="PL"/>
      </w:pPr>
    </w:p>
    <w:p w14:paraId="545CFE78" w14:textId="77777777" w:rsidR="000213EE" w:rsidRDefault="000213EE" w:rsidP="000213EE">
      <w:pPr>
        <w:pStyle w:val="PL"/>
      </w:pPr>
      <w:r>
        <w:t xml:space="preserve">      Based on the value configured for attribute jobType in IOC TraceJob, </w:t>
      </w:r>
    </w:p>
    <w:p w14:paraId="0E9B248A" w14:textId="77777777" w:rsidR="000213EE" w:rsidRDefault="000213EE" w:rsidP="000213EE">
      <w:pPr>
        <w:pStyle w:val="PL"/>
      </w:pPr>
      <w:r>
        <w:t xml:space="preserve">      different attributes are available. In case of LOGGED_MDT_ONLY, the </w:t>
      </w:r>
    </w:p>
    <w:p w14:paraId="70D56C51" w14:textId="77777777" w:rsidR="000213EE" w:rsidRDefault="000213EE" w:rsidP="000213EE">
      <w:pPr>
        <w:pStyle w:val="PL"/>
      </w:pPr>
      <w:r>
        <w:t xml:space="preserve">      attributes reportType, eventListForEventTriggeredMeasurement, </w:t>
      </w:r>
    </w:p>
    <w:p w14:paraId="46A94361" w14:textId="77777777" w:rsidR="000213EE" w:rsidRDefault="000213EE" w:rsidP="000213EE">
      <w:pPr>
        <w:pStyle w:val="PL"/>
      </w:pPr>
      <w:r>
        <w:t xml:space="preserve">      eventThresholdL1, hysteresisL1, timeToTriggerL1, </w:t>
      </w:r>
    </w:p>
    <w:p w14:paraId="668AC610" w14:textId="77777777" w:rsidR="000213EE" w:rsidRDefault="000213EE" w:rsidP="000213EE">
      <w:pPr>
        <w:pStyle w:val="PL"/>
      </w:pPr>
      <w:r>
        <w:t xml:space="preserve">      areaConfigurationForNeighCells and npnIdentityList are applicable.</w:t>
      </w:r>
    </w:p>
    <w:p w14:paraId="74DD4E3E" w14:textId="77777777" w:rsidR="000213EE" w:rsidRDefault="000213EE" w:rsidP="000213EE">
      <w:pPr>
        <w:pStyle w:val="PL"/>
      </w:pPr>
      <w:r>
        <w:t xml:space="preserve">      In case of LOGGED_MBSFN_MDT, </w:t>
      </w:r>
    </w:p>
    <w:p w14:paraId="690F9915" w14:textId="77777777" w:rsidR="000213EE" w:rsidRDefault="000213EE" w:rsidP="000213EE">
      <w:pPr>
        <w:pStyle w:val="PL"/>
      </w:pPr>
      <w:r>
        <w:t xml:space="preserve">      the attribute mbsfnAreaList is applicable. The optional attribute</w:t>
      </w:r>
    </w:p>
    <w:p w14:paraId="16709E83" w14:textId="77777777" w:rsidR="000213EE" w:rsidRDefault="000213EE" w:rsidP="000213EE">
      <w:pPr>
        <w:pStyle w:val="PL"/>
      </w:pPr>
      <w:r>
        <w:t xml:space="preserve">      plmnList allows to specify the PLMNs where </w:t>
      </w:r>
    </w:p>
    <w:p w14:paraId="797DBFEF" w14:textId="77777777" w:rsidR="000213EE" w:rsidRDefault="000213EE" w:rsidP="000213EE">
      <w:pPr>
        <w:pStyle w:val="PL"/>
      </w:pPr>
      <w:r>
        <w:t xml:space="preserve">      measurement collection, status indication and log reporting is </w:t>
      </w:r>
    </w:p>
    <w:p w14:paraId="68392470" w14:textId="77777777" w:rsidR="000213EE" w:rsidRDefault="000213EE" w:rsidP="000213EE">
      <w:pPr>
        <w:pStyle w:val="PL"/>
      </w:pPr>
      <w:r>
        <w:t xml:space="preserve">      allowed, the optional attribute areaConfigurationForNeighCell </w:t>
      </w:r>
    </w:p>
    <w:p w14:paraId="7337DD30" w14:textId="77777777" w:rsidR="000213EE" w:rsidRDefault="000213EE" w:rsidP="000213EE">
      <w:pPr>
        <w:pStyle w:val="PL"/>
      </w:pPr>
      <w:r>
        <w:t xml:space="preserve">      allows to specify the area for which UE is requested to perform</w:t>
      </w:r>
    </w:p>
    <w:p w14:paraId="412D67FC" w14:textId="77777777" w:rsidR="000213EE" w:rsidRDefault="000213EE" w:rsidP="000213EE">
      <w:pPr>
        <w:pStyle w:val="PL"/>
      </w:pPr>
      <w:r>
        <w:t xml:space="preserve">      measurements logging for neighbour cells which have list of </w:t>
      </w:r>
    </w:p>
    <w:p w14:paraId="05FAF79B" w14:textId="77777777" w:rsidR="000213EE" w:rsidRDefault="000213EE" w:rsidP="000213EE">
      <w:pPr>
        <w:pStyle w:val="PL"/>
      </w:pPr>
      <w:r>
        <w:t xml:space="preserve">      frequencies.  </w:t>
      </w:r>
    </w:p>
    <w:p w14:paraId="07F9AC9C" w14:textId="77777777" w:rsidR="000213EE" w:rsidRDefault="000213EE" w:rsidP="000213EE">
      <w:pPr>
        <w:pStyle w:val="PL"/>
      </w:pPr>
      <w:r>
        <w:t xml:space="preserve">      </w:t>
      </w:r>
    </w:p>
    <w:p w14:paraId="105F9219" w14:textId="77777777" w:rsidR="000213EE" w:rsidRDefault="000213EE" w:rsidP="000213EE">
      <w:pPr>
        <w:pStyle w:val="PL"/>
      </w:pPr>
      <w:r>
        <w:t xml:space="preserve">      For logged MDT in UMTS and LTE, the reporting is periodical. Parameter </w:t>
      </w:r>
    </w:p>
    <w:p w14:paraId="3D74901D" w14:textId="77777777" w:rsidR="000213EE" w:rsidRDefault="000213EE" w:rsidP="000213EE">
      <w:pPr>
        <w:pStyle w:val="PL"/>
      </w:pPr>
      <w:r>
        <w:t xml:space="preserve">      loggingInterval determines the interval between the reports and parameter </w:t>
      </w:r>
    </w:p>
    <w:p w14:paraId="3BC989DE" w14:textId="77777777" w:rsidR="000213EE" w:rsidRDefault="000213EE" w:rsidP="000213EE">
      <w:pPr>
        <w:pStyle w:val="PL"/>
      </w:pPr>
      <w:r>
        <w:t xml:space="preserve">      loggingDuration determines how long the configuration is valid meaning</w:t>
      </w:r>
    </w:p>
    <w:p w14:paraId="3DBAE19D" w14:textId="77777777" w:rsidR="000213EE" w:rsidRDefault="000213EE" w:rsidP="000213EE">
      <w:pPr>
        <w:pStyle w:val="PL"/>
      </w:pPr>
      <w:r>
        <w:t xml:space="preserve">      after this duration has passed no further reports are sent. In NR, the </w:t>
      </w:r>
    </w:p>
    <w:p w14:paraId="456E2751" w14:textId="77777777" w:rsidR="000213EE" w:rsidRDefault="000213EE" w:rsidP="000213EE">
      <w:pPr>
        <w:pStyle w:val="PL"/>
      </w:pPr>
      <w:r>
        <w:t xml:space="preserve">      reporting can be periodical or event based, determined by parameter </w:t>
      </w:r>
    </w:p>
    <w:p w14:paraId="2DE71BC1" w14:textId="77777777" w:rsidR="000213EE" w:rsidRDefault="000213EE" w:rsidP="000213EE">
      <w:pPr>
        <w:pStyle w:val="PL"/>
      </w:pPr>
      <w:r>
        <w:t xml:space="preserve">      reportType. For periodical reporting the same parameters as in LTE and </w:t>
      </w:r>
    </w:p>
    <w:p w14:paraId="16207FFA" w14:textId="77777777" w:rsidR="000213EE" w:rsidRDefault="000213EE" w:rsidP="000213EE">
      <w:pPr>
        <w:pStyle w:val="PL"/>
      </w:pPr>
      <w:r>
        <w:t xml:space="preserve">      UMTS apply. For event based reporting, </w:t>
      </w:r>
    </w:p>
    <w:p w14:paraId="77DA4A85" w14:textId="77777777" w:rsidR="000213EE" w:rsidRDefault="000213EE" w:rsidP="000213EE">
      <w:pPr>
        <w:pStyle w:val="PL"/>
      </w:pPr>
      <w:r>
        <w:t xml:space="preserve">      parameter eventListForEventTriggeredMeasurement configures the event type, </w:t>
      </w:r>
    </w:p>
    <w:p w14:paraId="0C69D312" w14:textId="77777777" w:rsidR="000213EE" w:rsidRDefault="000213EE" w:rsidP="000213EE">
      <w:pPr>
        <w:pStyle w:val="PL"/>
      </w:pPr>
      <w:r>
        <w:t xml:space="preserve">      namely 'out of coverage' or 'L1 event'. In case 'L1 event' is selected as </w:t>
      </w:r>
    </w:p>
    <w:p w14:paraId="52D30BAA" w14:textId="77777777" w:rsidR="000213EE" w:rsidRDefault="000213EE" w:rsidP="000213EE">
      <w:pPr>
        <w:pStyle w:val="PL"/>
      </w:pPr>
      <w:r>
        <w:t xml:space="preserve">      event type, the logging is performed according to parameter loggingInterval</w:t>
      </w:r>
    </w:p>
    <w:p w14:paraId="05736675" w14:textId="77777777" w:rsidR="000213EE" w:rsidRDefault="000213EE" w:rsidP="000213EE">
      <w:pPr>
        <w:pStyle w:val="PL"/>
      </w:pPr>
      <w:r>
        <w:t xml:space="preserve">      at regular intervals only when the conditions indicated by</w:t>
      </w:r>
    </w:p>
    <w:p w14:paraId="372E46FC" w14:textId="77777777" w:rsidR="000213EE" w:rsidRDefault="000213EE" w:rsidP="000213EE">
      <w:pPr>
        <w:pStyle w:val="PL"/>
      </w:pPr>
      <w:r>
        <w:t xml:space="preserve">      eventThresholdL1, hysteresisL1, timeToTriggerL1 (defining the thresholds, </w:t>
      </w:r>
    </w:p>
    <w:p w14:paraId="0565F908" w14:textId="77777777" w:rsidR="000213EE" w:rsidRDefault="000213EE" w:rsidP="000213EE">
      <w:pPr>
        <w:pStyle w:val="PL"/>
      </w:pPr>
      <w:r>
        <w:t xml:space="preserve">      hysteresis and time to trigger) are met and if UE is 'camped normally'</w:t>
      </w:r>
    </w:p>
    <w:p w14:paraId="340F6653" w14:textId="77777777" w:rsidR="000213EE" w:rsidRDefault="000213EE" w:rsidP="000213EE">
      <w:pPr>
        <w:pStyle w:val="PL"/>
      </w:pPr>
      <w:r>
        <w:t xml:space="preserve">      state (TS 38.331, </w:t>
      </w:r>
    </w:p>
    <w:p w14:paraId="4DD53D64" w14:textId="77777777" w:rsidR="000213EE" w:rsidRDefault="000213EE" w:rsidP="000213EE">
      <w:pPr>
        <w:pStyle w:val="PL"/>
      </w:pPr>
      <w:r>
        <w:t xml:space="preserve">      TS 38.304).  In case 'out of coverage' is selected as event type, the</w:t>
      </w:r>
    </w:p>
    <w:p w14:paraId="08A10ADC" w14:textId="77777777" w:rsidR="000213EE" w:rsidRDefault="000213EE" w:rsidP="000213EE">
      <w:pPr>
        <w:pStyle w:val="PL"/>
      </w:pPr>
      <w:r>
        <w:t xml:space="preserve">      logging is performed according to parameter loggingInterval at regular </w:t>
      </w:r>
    </w:p>
    <w:p w14:paraId="252A521F" w14:textId="77777777" w:rsidR="000213EE" w:rsidRDefault="000213EE" w:rsidP="000213EE">
      <w:pPr>
        <w:pStyle w:val="PL"/>
      </w:pPr>
      <w:r>
        <w:t xml:space="preserve">      intervals only when the UE is in 'any cell selection' state. </w:t>
      </w:r>
    </w:p>
    <w:p w14:paraId="639D2B94" w14:textId="77777777" w:rsidR="000213EE" w:rsidRDefault="000213EE" w:rsidP="000213EE">
      <w:pPr>
        <w:pStyle w:val="PL"/>
      </w:pPr>
      <w:r>
        <w:t xml:space="preserve">      Furthermore, logging is performed immediately upon transition from the</w:t>
      </w:r>
    </w:p>
    <w:p w14:paraId="1F9DAF13" w14:textId="77777777" w:rsidR="000213EE" w:rsidRDefault="000213EE" w:rsidP="000213EE">
      <w:pPr>
        <w:pStyle w:val="PL"/>
      </w:pPr>
      <w:r>
        <w:t xml:space="preserve">      'any cell selection' state to the 'camped normally' state (TS 38.331, </w:t>
      </w:r>
    </w:p>
    <w:p w14:paraId="7F522B5D" w14:textId="77777777" w:rsidR="000213EE" w:rsidRDefault="000213EE" w:rsidP="000213EE">
      <w:pPr>
        <w:pStyle w:val="PL"/>
      </w:pPr>
      <w:r>
        <w:t xml:space="preserve">      TS 38.304).";</w:t>
      </w:r>
    </w:p>
    <w:p w14:paraId="0E568939" w14:textId="77777777" w:rsidR="000213EE" w:rsidRDefault="000213EE" w:rsidP="000213EE">
      <w:pPr>
        <w:pStyle w:val="PL"/>
      </w:pPr>
      <w:r>
        <w:t xml:space="preserve">    </w:t>
      </w:r>
    </w:p>
    <w:p w14:paraId="28DAFBB1" w14:textId="77777777" w:rsidR="000213EE" w:rsidRDefault="000213EE" w:rsidP="000213EE">
      <w:pPr>
        <w:pStyle w:val="PL"/>
      </w:pPr>
      <w:r>
        <w:t xml:space="preserve">    leaf traceCollectionEntityId {</w:t>
      </w:r>
    </w:p>
    <w:p w14:paraId="73F680AD" w14:textId="77777777" w:rsidR="000213EE" w:rsidRDefault="000213EE" w:rsidP="000213EE">
      <w:pPr>
        <w:pStyle w:val="PL"/>
      </w:pPr>
      <w:r>
        <w:t xml:space="preserve">      type int64;</w:t>
      </w:r>
    </w:p>
    <w:p w14:paraId="52B362B6" w14:textId="77777777" w:rsidR="000213EE" w:rsidRDefault="000213EE" w:rsidP="000213EE">
      <w:pPr>
        <w:pStyle w:val="PL"/>
      </w:pPr>
      <w:r>
        <w:t xml:space="preserve">      description "It specifies the TCE Id which is sent to the UE in </w:t>
      </w:r>
    </w:p>
    <w:p w14:paraId="46DEAF51" w14:textId="77777777" w:rsidR="000213EE" w:rsidRDefault="000213EE" w:rsidP="000213EE">
      <w:pPr>
        <w:pStyle w:val="PL"/>
      </w:pPr>
      <w:r>
        <w:t xml:space="preserve">        Logged MDT.";</w:t>
      </w:r>
    </w:p>
    <w:p w14:paraId="67F8900A" w14:textId="77777777" w:rsidR="000213EE" w:rsidRDefault="000213EE" w:rsidP="000213EE">
      <w:pPr>
        <w:pStyle w:val="PL"/>
      </w:pPr>
      <w:r>
        <w:lastRenderedPageBreak/>
        <w:t xml:space="preserve">      reference "Clause 5.10.11 of 3GPP TS 32.422.";</w:t>
      </w:r>
    </w:p>
    <w:p w14:paraId="45BAB2C3" w14:textId="77777777" w:rsidR="000213EE" w:rsidRDefault="000213EE" w:rsidP="000213EE">
      <w:pPr>
        <w:pStyle w:val="PL"/>
      </w:pPr>
      <w:r>
        <w:t xml:space="preserve">    }</w:t>
      </w:r>
    </w:p>
    <w:p w14:paraId="2668C898" w14:textId="77777777" w:rsidR="000213EE" w:rsidRDefault="000213EE" w:rsidP="000213EE">
      <w:pPr>
        <w:pStyle w:val="PL"/>
      </w:pPr>
      <w:r>
        <w:t xml:space="preserve">    </w:t>
      </w:r>
    </w:p>
    <w:p w14:paraId="1CE43C53" w14:textId="77777777" w:rsidR="000213EE" w:rsidRDefault="000213EE" w:rsidP="000213EE">
      <w:pPr>
        <w:pStyle w:val="PL"/>
      </w:pPr>
      <w:r>
        <w:t xml:space="preserve">    leaf loggingDuration {</w:t>
      </w:r>
    </w:p>
    <w:p w14:paraId="7AEAEC1A" w14:textId="77777777" w:rsidR="000213EE" w:rsidRDefault="000213EE" w:rsidP="000213EE">
      <w:pPr>
        <w:pStyle w:val="PL"/>
      </w:pPr>
      <w:r>
        <w:t xml:space="preserve">      when '../../../jobType = "LOGGED_MDT_ONLY" or' </w:t>
      </w:r>
    </w:p>
    <w:p w14:paraId="2170AB3E" w14:textId="77777777" w:rsidR="000213EE" w:rsidRDefault="000213EE" w:rsidP="000213EE">
      <w:pPr>
        <w:pStyle w:val="PL"/>
        <w:rPr>
          <w:ins w:id="258" w:author="Zu Qiang"/>
        </w:rPr>
      </w:pPr>
      <w:ins w:id="259" w:author="Zu Qiang">
        <w:r>
          <w:t xml:space="preserve">        + ' ../../../jobType = "LOGGED_MBSFN_MDT" or'</w:t>
        </w:r>
      </w:ins>
    </w:p>
    <w:p w14:paraId="7A661E7F" w14:textId="77777777" w:rsidR="000213EE" w:rsidRDefault="000213EE" w:rsidP="000213EE">
      <w:pPr>
        <w:pStyle w:val="PL"/>
        <w:rPr>
          <w:ins w:id="260" w:author="Zu Qiang"/>
        </w:rPr>
      </w:pPr>
      <w:ins w:id="261" w:author="Zu Qiang">
        <w:r>
          <w:t xml:space="preserve">        + ' ../../../jobType = "IMMEDIATE_MDT_AND_LOGGED_MDT"';</w:t>
        </w:r>
      </w:ins>
    </w:p>
    <w:p w14:paraId="3AACD816" w14:textId="77777777" w:rsidR="000213EE" w:rsidRDefault="000213EE" w:rsidP="000213EE">
      <w:pPr>
        <w:pStyle w:val="PL"/>
        <w:rPr>
          <w:del w:id="262" w:author="Zu Qiang"/>
        </w:rPr>
      </w:pPr>
      <w:del w:id="263" w:author="Zu Qiang">
        <w:r>
          <w:delText xml:space="preserve">        + ' ../../../jobType = "LOGGED_MBSFN_MDT"';</w:delText>
        </w:r>
      </w:del>
    </w:p>
    <w:p w14:paraId="13EA97D7" w14:textId="77777777" w:rsidR="000213EE" w:rsidRDefault="000213EE" w:rsidP="000213EE">
      <w:pPr>
        <w:pStyle w:val="PL"/>
      </w:pPr>
      <w:r>
        <w:t xml:space="preserve">      type uint32 {</w:t>
      </w:r>
    </w:p>
    <w:p w14:paraId="29CFD066" w14:textId="77777777" w:rsidR="000213EE" w:rsidRDefault="000213EE" w:rsidP="000213EE">
      <w:pPr>
        <w:pStyle w:val="PL"/>
      </w:pPr>
      <w:r>
        <w:t xml:space="preserve">        range "600|1200|2400|3600|5400|7200";</w:t>
      </w:r>
    </w:p>
    <w:p w14:paraId="247AA2DC" w14:textId="77777777" w:rsidR="000213EE" w:rsidRDefault="000213EE" w:rsidP="000213EE">
      <w:pPr>
        <w:pStyle w:val="PL"/>
      </w:pPr>
      <w:r>
        <w:t xml:space="preserve">      }</w:t>
      </w:r>
    </w:p>
    <w:p w14:paraId="0FC6A88B" w14:textId="77777777" w:rsidR="000213EE" w:rsidRDefault="000213EE" w:rsidP="000213EE">
      <w:pPr>
        <w:pStyle w:val="PL"/>
      </w:pPr>
      <w:r>
        <w:t xml:space="preserve">      units seconds;</w:t>
      </w:r>
    </w:p>
    <w:p w14:paraId="533C8F12" w14:textId="77777777" w:rsidR="000213EE" w:rsidRDefault="000213EE" w:rsidP="000213EE">
      <w:pPr>
        <w:pStyle w:val="PL"/>
      </w:pPr>
      <w:r>
        <w:t xml:space="preserve">      description "Specifies how long the MDT configuration is valid at the</w:t>
      </w:r>
    </w:p>
    <w:p w14:paraId="554996AE" w14:textId="77777777" w:rsidR="000213EE" w:rsidRDefault="000213EE" w:rsidP="000213EE">
      <w:pPr>
        <w:pStyle w:val="PL"/>
      </w:pPr>
      <w:r>
        <w:t xml:space="preserve">        UE in case of Logged MDT. The attribute is applicable only for</w:t>
      </w:r>
    </w:p>
    <w:p w14:paraId="032675B2" w14:textId="77777777" w:rsidR="000213EE" w:rsidRDefault="000213EE" w:rsidP="000213EE">
      <w:pPr>
        <w:pStyle w:val="PL"/>
      </w:pPr>
      <w:r>
        <w:t xml:space="preserve">        Logged MDT and Logged MBSFN MDT.";</w:t>
      </w:r>
    </w:p>
    <w:p w14:paraId="757DD107" w14:textId="77777777" w:rsidR="000213EE" w:rsidRDefault="000213EE" w:rsidP="000213EE">
      <w:pPr>
        <w:pStyle w:val="PL"/>
      </w:pPr>
      <w:r>
        <w:t xml:space="preserve">      reference "Clause 5.10.9 of 3GPP TS 32.422";</w:t>
      </w:r>
    </w:p>
    <w:p w14:paraId="76C8EF8E" w14:textId="77777777" w:rsidR="000213EE" w:rsidRDefault="000213EE" w:rsidP="000213EE">
      <w:pPr>
        <w:pStyle w:val="PL"/>
      </w:pPr>
      <w:r>
        <w:t xml:space="preserve">    }</w:t>
      </w:r>
    </w:p>
    <w:p w14:paraId="159B0EA7" w14:textId="77777777" w:rsidR="000213EE" w:rsidRDefault="000213EE" w:rsidP="000213EE">
      <w:pPr>
        <w:pStyle w:val="PL"/>
      </w:pPr>
    </w:p>
    <w:p w14:paraId="788DDE14" w14:textId="77777777" w:rsidR="000213EE" w:rsidRDefault="000213EE" w:rsidP="000213EE">
      <w:pPr>
        <w:pStyle w:val="PL"/>
      </w:pPr>
      <w:r>
        <w:t xml:space="preserve">    leaf loggingInterval {</w:t>
      </w:r>
    </w:p>
    <w:p w14:paraId="758D950E" w14:textId="77777777" w:rsidR="000213EE" w:rsidRDefault="000213EE" w:rsidP="000213EE">
      <w:pPr>
        <w:pStyle w:val="PL"/>
      </w:pPr>
      <w:r>
        <w:t xml:space="preserve">      when '../../../jobType = "LOGGED_MDT_ONLY" or' </w:t>
      </w:r>
    </w:p>
    <w:p w14:paraId="539C3A96" w14:textId="77777777" w:rsidR="000213EE" w:rsidRDefault="000213EE" w:rsidP="000213EE">
      <w:pPr>
        <w:pStyle w:val="PL"/>
        <w:rPr>
          <w:ins w:id="264" w:author="Zu Qiang"/>
        </w:rPr>
      </w:pPr>
      <w:ins w:id="265" w:author="Zu Qiang">
        <w:r>
          <w:t xml:space="preserve">        + ' ../../../jobType = "LOGGED_MBSFN_MDT" or'</w:t>
        </w:r>
      </w:ins>
    </w:p>
    <w:p w14:paraId="2B807A1D" w14:textId="77777777" w:rsidR="000213EE" w:rsidRDefault="000213EE" w:rsidP="000213EE">
      <w:pPr>
        <w:pStyle w:val="PL"/>
        <w:rPr>
          <w:ins w:id="266" w:author="Zu Qiang"/>
        </w:rPr>
      </w:pPr>
      <w:ins w:id="267" w:author="Zu Qiang">
        <w:r>
          <w:t xml:space="preserve">        + ' ../../../jobType = "IMMEDIATE_MDT_AND_LOGGED_MDT"';</w:t>
        </w:r>
      </w:ins>
    </w:p>
    <w:p w14:paraId="7AD97A68" w14:textId="77777777" w:rsidR="000213EE" w:rsidRDefault="000213EE" w:rsidP="000213EE">
      <w:pPr>
        <w:pStyle w:val="PL"/>
        <w:rPr>
          <w:del w:id="268" w:author="Zu Qiang"/>
        </w:rPr>
      </w:pPr>
      <w:del w:id="269" w:author="Zu Qiang">
        <w:r>
          <w:delText xml:space="preserve">        + ' ../../../jobType = "LOGGED_MBSFN_MDT"';</w:delText>
        </w:r>
      </w:del>
    </w:p>
    <w:p w14:paraId="0439D9C0" w14:textId="77777777" w:rsidR="000213EE" w:rsidRDefault="000213EE" w:rsidP="000213EE">
      <w:pPr>
        <w:pStyle w:val="PL"/>
      </w:pPr>
      <w:r>
        <w:t xml:space="preserve">      type enumeration {</w:t>
      </w:r>
    </w:p>
    <w:p w14:paraId="3A6358DE" w14:textId="77777777" w:rsidR="000213EE" w:rsidRDefault="000213EE" w:rsidP="000213EE">
      <w:pPr>
        <w:pStyle w:val="PL"/>
      </w:pPr>
      <w:r>
        <w:t xml:space="preserve">        enum 320ms;</w:t>
      </w:r>
    </w:p>
    <w:p w14:paraId="10550662" w14:textId="77777777" w:rsidR="000213EE" w:rsidRDefault="000213EE" w:rsidP="000213EE">
      <w:pPr>
        <w:pStyle w:val="PL"/>
      </w:pPr>
      <w:r>
        <w:t xml:space="preserve">        enum 640ms;</w:t>
      </w:r>
    </w:p>
    <w:p w14:paraId="28E286E4" w14:textId="77777777" w:rsidR="000213EE" w:rsidRDefault="000213EE" w:rsidP="000213EE">
      <w:pPr>
        <w:pStyle w:val="PL"/>
      </w:pPr>
      <w:r>
        <w:t xml:space="preserve">        enum 1280ms;</w:t>
      </w:r>
    </w:p>
    <w:p w14:paraId="155D8F87" w14:textId="77777777" w:rsidR="000213EE" w:rsidRDefault="000213EE" w:rsidP="000213EE">
      <w:pPr>
        <w:pStyle w:val="PL"/>
      </w:pPr>
      <w:r>
        <w:t xml:space="preserve">        enum 2560ms;</w:t>
      </w:r>
    </w:p>
    <w:p w14:paraId="4157F872" w14:textId="77777777" w:rsidR="000213EE" w:rsidRDefault="000213EE" w:rsidP="000213EE">
      <w:pPr>
        <w:pStyle w:val="PL"/>
      </w:pPr>
      <w:r>
        <w:t xml:space="preserve">        enum 5120ms;</w:t>
      </w:r>
    </w:p>
    <w:p w14:paraId="66E3156A" w14:textId="77777777" w:rsidR="000213EE" w:rsidRDefault="000213EE" w:rsidP="000213EE">
      <w:pPr>
        <w:pStyle w:val="PL"/>
      </w:pPr>
      <w:r>
        <w:t xml:space="preserve">        enum 10240ms;</w:t>
      </w:r>
    </w:p>
    <w:p w14:paraId="30B961D8" w14:textId="77777777" w:rsidR="000213EE" w:rsidRDefault="000213EE" w:rsidP="000213EE">
      <w:pPr>
        <w:pStyle w:val="PL"/>
      </w:pPr>
      <w:r>
        <w:t xml:space="preserve">        enum 20480ms;</w:t>
      </w:r>
    </w:p>
    <w:p w14:paraId="52EB693E" w14:textId="77777777" w:rsidR="000213EE" w:rsidRDefault="000213EE" w:rsidP="000213EE">
      <w:pPr>
        <w:pStyle w:val="PL"/>
      </w:pPr>
      <w:r>
        <w:t xml:space="preserve">        enum 30720ms;</w:t>
      </w:r>
    </w:p>
    <w:p w14:paraId="2C315E32" w14:textId="77777777" w:rsidR="000213EE" w:rsidRDefault="000213EE" w:rsidP="000213EE">
      <w:pPr>
        <w:pStyle w:val="PL"/>
      </w:pPr>
      <w:r>
        <w:t xml:space="preserve">        enum 40960ms;</w:t>
      </w:r>
    </w:p>
    <w:p w14:paraId="7CF76280" w14:textId="77777777" w:rsidR="000213EE" w:rsidRDefault="000213EE" w:rsidP="000213EE">
      <w:pPr>
        <w:pStyle w:val="PL"/>
      </w:pPr>
      <w:r>
        <w:t xml:space="preserve">        enum 61440ms;</w:t>
      </w:r>
    </w:p>
    <w:p w14:paraId="398ACD80" w14:textId="77777777" w:rsidR="000213EE" w:rsidRDefault="000213EE" w:rsidP="000213EE">
      <w:pPr>
        <w:pStyle w:val="PL"/>
      </w:pPr>
      <w:r>
        <w:t xml:space="preserve">        enum INFINITY;</w:t>
      </w:r>
    </w:p>
    <w:p w14:paraId="1CFA6ADD" w14:textId="77777777" w:rsidR="000213EE" w:rsidRDefault="000213EE" w:rsidP="000213EE">
      <w:pPr>
        <w:pStyle w:val="PL"/>
      </w:pPr>
      <w:r>
        <w:t xml:space="preserve">      }</w:t>
      </w:r>
    </w:p>
    <w:p w14:paraId="4DE25F13" w14:textId="77777777" w:rsidR="000213EE" w:rsidRDefault="000213EE" w:rsidP="000213EE">
      <w:pPr>
        <w:pStyle w:val="PL"/>
      </w:pPr>
      <w:r>
        <w:t xml:space="preserve">      description "Specifies the periodicty for Logged MDT. The attribute is</w:t>
      </w:r>
    </w:p>
    <w:p w14:paraId="00663DFD" w14:textId="77777777" w:rsidR="000213EE" w:rsidRDefault="000213EE" w:rsidP="000213EE">
      <w:pPr>
        <w:pStyle w:val="PL"/>
      </w:pPr>
      <w:r>
        <w:t xml:space="preserve">        applicable only for Logged MDT and Logged MBSFN MDT.";</w:t>
      </w:r>
    </w:p>
    <w:p w14:paraId="6D64BD78" w14:textId="77777777" w:rsidR="000213EE" w:rsidRDefault="000213EE" w:rsidP="000213EE">
      <w:pPr>
        <w:pStyle w:val="PL"/>
      </w:pPr>
      <w:r>
        <w:t xml:space="preserve">      reference "Clause 5.10.8 of 3GPP TS 32.422";</w:t>
      </w:r>
    </w:p>
    <w:p w14:paraId="4CC58507" w14:textId="77777777" w:rsidR="000213EE" w:rsidRDefault="000213EE" w:rsidP="000213EE">
      <w:pPr>
        <w:pStyle w:val="PL"/>
      </w:pPr>
      <w:r>
        <w:t xml:space="preserve">    }</w:t>
      </w:r>
    </w:p>
    <w:p w14:paraId="508D3D13" w14:textId="77777777" w:rsidR="000213EE" w:rsidRDefault="000213EE" w:rsidP="000213EE">
      <w:pPr>
        <w:pStyle w:val="PL"/>
      </w:pPr>
      <w:r>
        <w:t xml:space="preserve">    </w:t>
      </w:r>
    </w:p>
    <w:p w14:paraId="556CF272" w14:textId="77777777" w:rsidR="000213EE" w:rsidRDefault="000213EE" w:rsidP="000213EE">
      <w:pPr>
        <w:pStyle w:val="PL"/>
      </w:pPr>
      <w:r>
        <w:t xml:space="preserve">    leaf reportType {</w:t>
      </w:r>
    </w:p>
    <w:p w14:paraId="4F9DD282" w14:textId="77777777" w:rsidR="000213EE" w:rsidRDefault="000213EE" w:rsidP="000213EE">
      <w:pPr>
        <w:pStyle w:val="PL"/>
        <w:rPr>
          <w:ins w:id="270" w:author="Zu Qiang"/>
        </w:rPr>
      </w:pPr>
      <w:ins w:id="271" w:author="Zu Qiang">
        <w:r>
          <w:t xml:space="preserve">      when '../../../jobType = "IMMEDIATE_MDT_ONLY"'</w:t>
        </w:r>
      </w:ins>
    </w:p>
    <w:p w14:paraId="74A1AFEC" w14:textId="77777777" w:rsidR="000213EE" w:rsidRDefault="000213EE" w:rsidP="000213EE">
      <w:pPr>
        <w:pStyle w:val="PL"/>
        <w:rPr>
          <w:ins w:id="272" w:author="Zu Qiang"/>
        </w:rPr>
      </w:pPr>
      <w:ins w:id="273" w:author="Zu Qiang">
        <w:r>
          <w:t xml:space="preserve">        +  ' or ../jobType = "IMMEDIATE_MDT_AND_TRACE"'</w:t>
        </w:r>
      </w:ins>
    </w:p>
    <w:p w14:paraId="79E6E3BF" w14:textId="77777777" w:rsidR="000213EE" w:rsidRDefault="000213EE" w:rsidP="000213EE">
      <w:pPr>
        <w:pStyle w:val="PL"/>
        <w:rPr>
          <w:ins w:id="274" w:author="Zu Qiang"/>
        </w:rPr>
      </w:pPr>
      <w:ins w:id="275" w:author="Zu Qiang">
        <w:r>
          <w:t xml:space="preserve">        +  ' or ../jobType = "IMMEDIATE_MDT_AND_5GC_UE_LEVEL_MEASUREMENTS"'</w:t>
        </w:r>
      </w:ins>
    </w:p>
    <w:p w14:paraId="29BC0FB3" w14:textId="77777777" w:rsidR="000213EE" w:rsidRDefault="000213EE" w:rsidP="000213EE">
      <w:pPr>
        <w:pStyle w:val="PL"/>
        <w:rPr>
          <w:ins w:id="276" w:author="Zu Qiang"/>
        </w:rPr>
      </w:pPr>
      <w:ins w:id="277" w:author="Zu Qiang">
        <w:r>
          <w:t xml:space="preserve">        +  ' or ../jobType = </w:t>
        </w:r>
      </w:ins>
    </w:p>
    <w:p w14:paraId="2EB2FC80" w14:textId="77777777" w:rsidR="000213EE" w:rsidRDefault="000213EE" w:rsidP="000213EE">
      <w:pPr>
        <w:pStyle w:val="PL"/>
        <w:rPr>
          <w:ins w:id="278" w:author="Zu Qiang"/>
        </w:rPr>
      </w:pPr>
      <w:ins w:id="279" w:author="Zu Qiang">
        <w:r>
          <w:t xml:space="preserve">        "TRACE_AND_IMMEDIATE_MDT_AND_5GC_UE_LEVEL_MEASUREMENTS"'</w:t>
        </w:r>
      </w:ins>
    </w:p>
    <w:p w14:paraId="238D965D" w14:textId="77777777" w:rsidR="000213EE" w:rsidRDefault="000213EE" w:rsidP="000213EE">
      <w:pPr>
        <w:pStyle w:val="PL"/>
        <w:rPr>
          <w:ins w:id="280" w:author="Zu Qiang"/>
        </w:rPr>
      </w:pPr>
      <w:ins w:id="281" w:author="Zu Qiang">
        <w:r>
          <w:t xml:space="preserve">        +  ' or ../jobType = "IMMEDIATE_MDT_AND_LOGGED_MDT"';</w:t>
        </w:r>
      </w:ins>
    </w:p>
    <w:p w14:paraId="09CE3BCA" w14:textId="77777777" w:rsidR="000213EE" w:rsidRDefault="000213EE" w:rsidP="000213EE">
      <w:pPr>
        <w:pStyle w:val="PL"/>
        <w:rPr>
          <w:del w:id="282" w:author="Zu Qiang"/>
        </w:rPr>
      </w:pPr>
      <w:del w:id="283" w:author="Zu Qiang">
        <w:r>
          <w:delText xml:space="preserve">      when '../../../jobType = "IMMEDIATE_MDT_ONLY"';</w:delText>
        </w:r>
      </w:del>
    </w:p>
    <w:p w14:paraId="47D86B3B" w14:textId="77777777" w:rsidR="000213EE" w:rsidRDefault="000213EE" w:rsidP="000213EE">
      <w:pPr>
        <w:pStyle w:val="PL"/>
      </w:pPr>
      <w:r>
        <w:t xml:space="preserve">      type enumeration {</w:t>
      </w:r>
    </w:p>
    <w:p w14:paraId="54968EC6" w14:textId="77777777" w:rsidR="000213EE" w:rsidRDefault="000213EE" w:rsidP="000213EE">
      <w:pPr>
        <w:pStyle w:val="PL"/>
      </w:pPr>
      <w:r>
        <w:t xml:space="preserve">        enum PERIODICAL;</w:t>
      </w:r>
    </w:p>
    <w:p w14:paraId="2EF021B0" w14:textId="77777777" w:rsidR="000213EE" w:rsidRDefault="000213EE" w:rsidP="000213EE">
      <w:pPr>
        <w:pStyle w:val="PL"/>
      </w:pPr>
      <w:r>
        <w:t xml:space="preserve">        enum EVENT_TRIGGERED;</w:t>
      </w:r>
    </w:p>
    <w:p w14:paraId="4D493C05" w14:textId="77777777" w:rsidR="000213EE" w:rsidRDefault="000213EE" w:rsidP="000213EE">
      <w:pPr>
        <w:pStyle w:val="PL"/>
      </w:pPr>
      <w:r>
        <w:t xml:space="preserve">      }</w:t>
      </w:r>
    </w:p>
    <w:p w14:paraId="0D9078EA" w14:textId="77777777" w:rsidR="000213EE" w:rsidRDefault="000213EE" w:rsidP="000213EE">
      <w:pPr>
        <w:pStyle w:val="PL"/>
      </w:pPr>
      <w:r>
        <w:t xml:space="preserve">      description "It specifies report type for logged NR MDT";</w:t>
      </w:r>
    </w:p>
    <w:p w14:paraId="7A7B6E77" w14:textId="77777777" w:rsidR="000213EE" w:rsidRDefault="000213EE" w:rsidP="000213EE">
      <w:pPr>
        <w:pStyle w:val="PL"/>
      </w:pPr>
      <w:r>
        <w:t xml:space="preserve">      reference "Clause 5.10.27 of 3GPP TS 32.422.";</w:t>
      </w:r>
    </w:p>
    <w:p w14:paraId="6C49B3AE" w14:textId="77777777" w:rsidR="000213EE" w:rsidRDefault="000213EE" w:rsidP="000213EE">
      <w:pPr>
        <w:pStyle w:val="PL"/>
      </w:pPr>
      <w:r>
        <w:t xml:space="preserve">    }</w:t>
      </w:r>
    </w:p>
    <w:p w14:paraId="627EFC24" w14:textId="77777777" w:rsidR="000213EE" w:rsidRDefault="000213EE" w:rsidP="000213EE">
      <w:pPr>
        <w:pStyle w:val="PL"/>
      </w:pPr>
      <w:r>
        <w:t xml:space="preserve">    </w:t>
      </w:r>
    </w:p>
    <w:p w14:paraId="3C9BDA81" w14:textId="77777777" w:rsidR="000213EE" w:rsidRDefault="000213EE" w:rsidP="000213EE">
      <w:pPr>
        <w:pStyle w:val="PL"/>
      </w:pPr>
      <w:r>
        <w:t xml:space="preserve">    leaf eventListForEventTriggeredMeasurement {</w:t>
      </w:r>
    </w:p>
    <w:p w14:paraId="421A5025" w14:textId="77777777" w:rsidR="000213EE" w:rsidRDefault="000213EE" w:rsidP="000213EE">
      <w:pPr>
        <w:pStyle w:val="PL"/>
        <w:rPr>
          <w:ins w:id="284" w:author="Zu Qiang"/>
        </w:rPr>
      </w:pPr>
      <w:ins w:id="285" w:author="Zu Qiang">
        <w:r>
          <w:t xml:space="preserve">      when '../../../jobType = "LOGGED_MDT_ONLY" or' </w:t>
        </w:r>
      </w:ins>
    </w:p>
    <w:p w14:paraId="068167A6" w14:textId="77777777" w:rsidR="000213EE" w:rsidRDefault="000213EE" w:rsidP="000213EE">
      <w:pPr>
        <w:pStyle w:val="PL"/>
        <w:rPr>
          <w:ins w:id="286" w:author="Zu Qiang"/>
        </w:rPr>
      </w:pPr>
      <w:ins w:id="287" w:author="Zu Qiang">
        <w:r>
          <w:t xml:space="preserve">        + ' ../../../jobType = "IMMEDIATE_MDT_AND_LOGGED_MDT"';</w:t>
        </w:r>
      </w:ins>
    </w:p>
    <w:p w14:paraId="2D71F45E" w14:textId="77777777" w:rsidR="000213EE" w:rsidRDefault="000213EE" w:rsidP="000213EE">
      <w:pPr>
        <w:pStyle w:val="PL"/>
        <w:rPr>
          <w:del w:id="288" w:author="Zu Qiang"/>
        </w:rPr>
      </w:pPr>
      <w:del w:id="289" w:author="Zu Qiang">
        <w:r>
          <w:delText xml:space="preserve">      when '../../../jobType = "LOGGED_MDT_ONLY"';</w:delText>
        </w:r>
      </w:del>
    </w:p>
    <w:p w14:paraId="07B8824F" w14:textId="77777777" w:rsidR="000213EE" w:rsidRDefault="000213EE" w:rsidP="000213EE">
      <w:pPr>
        <w:pStyle w:val="PL"/>
      </w:pPr>
      <w:r>
        <w:t xml:space="preserve">      type enumeration {</w:t>
      </w:r>
    </w:p>
    <w:p w14:paraId="4C6BC11A" w14:textId="77777777" w:rsidR="000213EE" w:rsidRDefault="000213EE" w:rsidP="000213EE">
      <w:pPr>
        <w:pStyle w:val="PL"/>
      </w:pPr>
      <w:r>
        <w:t xml:space="preserve">        enum OUT_OF_COVERAGE ;</w:t>
      </w:r>
    </w:p>
    <w:p w14:paraId="5CDBE952" w14:textId="77777777" w:rsidR="000213EE" w:rsidRDefault="000213EE" w:rsidP="000213EE">
      <w:pPr>
        <w:pStyle w:val="PL"/>
      </w:pPr>
      <w:r>
        <w:t xml:space="preserve">        enum A2_EVENT ;</w:t>
      </w:r>
    </w:p>
    <w:p w14:paraId="7B92D7AF" w14:textId="77777777" w:rsidR="000213EE" w:rsidRDefault="000213EE" w:rsidP="000213EE">
      <w:pPr>
        <w:pStyle w:val="PL"/>
      </w:pPr>
      <w:r>
        <w:t xml:space="preserve">      }</w:t>
      </w:r>
    </w:p>
    <w:p w14:paraId="4B69602A" w14:textId="77777777" w:rsidR="000213EE" w:rsidRDefault="000213EE" w:rsidP="000213EE">
      <w:pPr>
        <w:pStyle w:val="PL"/>
      </w:pPr>
      <w:r>
        <w:t xml:space="preserve">      description "Specifies event types for event triggered measurement in the</w:t>
      </w:r>
    </w:p>
    <w:p w14:paraId="249B1462" w14:textId="77777777" w:rsidR="000213EE" w:rsidRDefault="000213EE" w:rsidP="000213EE">
      <w:pPr>
        <w:pStyle w:val="PL"/>
      </w:pPr>
      <w:r>
        <w:t xml:space="preserve">        case of logged NR MDT.  Each trace session may configure at most one</w:t>
      </w:r>
    </w:p>
    <w:p w14:paraId="6C69C75E" w14:textId="77777777" w:rsidR="000213EE" w:rsidRDefault="000213EE" w:rsidP="000213EE">
      <w:pPr>
        <w:pStyle w:val="PL"/>
      </w:pPr>
      <w:r>
        <w:t xml:space="preserve">        event. The UE shall perform logging of measurements only upon certain</w:t>
      </w:r>
    </w:p>
    <w:p w14:paraId="31126433" w14:textId="77777777" w:rsidR="000213EE" w:rsidRDefault="000213EE" w:rsidP="000213EE">
      <w:pPr>
        <w:pStyle w:val="PL"/>
      </w:pPr>
      <w:r>
        <w:t xml:space="preserve">        condition being fulfilled:</w:t>
      </w:r>
    </w:p>
    <w:p w14:paraId="299AC688" w14:textId="77777777" w:rsidR="000213EE" w:rsidRDefault="000213EE" w:rsidP="000213EE">
      <w:pPr>
        <w:pStyle w:val="PL"/>
      </w:pPr>
      <w:r>
        <w:t xml:space="preserve">        - Out of coverage.</w:t>
      </w:r>
    </w:p>
    <w:p w14:paraId="31BF0641" w14:textId="77777777" w:rsidR="000213EE" w:rsidRDefault="000213EE" w:rsidP="000213EE">
      <w:pPr>
        <w:pStyle w:val="PL"/>
      </w:pPr>
      <w:r>
        <w:t xml:space="preserve">        - A2 event.";</w:t>
      </w:r>
    </w:p>
    <w:p w14:paraId="085FC3F5" w14:textId="77777777" w:rsidR="000213EE" w:rsidRDefault="000213EE" w:rsidP="000213EE">
      <w:pPr>
        <w:pStyle w:val="PL"/>
      </w:pPr>
      <w:r>
        <w:t xml:space="preserve">      reference "Clause 5.10.28 of 3GPP TS 32.422.";</w:t>
      </w:r>
    </w:p>
    <w:p w14:paraId="5CED4766" w14:textId="77777777" w:rsidR="000213EE" w:rsidRDefault="000213EE" w:rsidP="000213EE">
      <w:pPr>
        <w:pStyle w:val="PL"/>
      </w:pPr>
      <w:r>
        <w:t xml:space="preserve">    }</w:t>
      </w:r>
    </w:p>
    <w:p w14:paraId="15D8F324" w14:textId="77777777" w:rsidR="000213EE" w:rsidRDefault="000213EE" w:rsidP="000213EE">
      <w:pPr>
        <w:pStyle w:val="PL"/>
      </w:pPr>
    </w:p>
    <w:p w14:paraId="3EF472D0" w14:textId="77777777" w:rsidR="000213EE" w:rsidRDefault="000213EE" w:rsidP="000213EE">
      <w:pPr>
        <w:pStyle w:val="PL"/>
      </w:pPr>
      <w:r>
        <w:t xml:space="preserve">    leaf eventThresholdL1 {</w:t>
      </w:r>
    </w:p>
    <w:p w14:paraId="42E55B05" w14:textId="77777777" w:rsidR="000213EE" w:rsidRDefault="000213EE" w:rsidP="000213EE">
      <w:pPr>
        <w:pStyle w:val="PL"/>
      </w:pPr>
      <w:r>
        <w:t xml:space="preserve">      when '../../../jobType = "LOGGED_MDT_ONLY" or' </w:t>
      </w:r>
    </w:p>
    <w:p w14:paraId="73E1B743" w14:textId="77777777" w:rsidR="000213EE" w:rsidRDefault="000213EE" w:rsidP="000213EE">
      <w:pPr>
        <w:pStyle w:val="PL"/>
        <w:rPr>
          <w:ins w:id="290" w:author="Zu Qiang"/>
        </w:rPr>
      </w:pPr>
      <w:ins w:id="291" w:author="Zu Qiang">
        <w:r>
          <w:t xml:space="preserve">        + ' ../../../jobType = "LOGGED_MBSFN_MDT" or'</w:t>
        </w:r>
      </w:ins>
    </w:p>
    <w:p w14:paraId="35408D7C" w14:textId="77777777" w:rsidR="000213EE" w:rsidRDefault="000213EE" w:rsidP="000213EE">
      <w:pPr>
        <w:pStyle w:val="PL"/>
        <w:rPr>
          <w:ins w:id="292" w:author="Zu Qiang"/>
        </w:rPr>
      </w:pPr>
      <w:ins w:id="293" w:author="Zu Qiang">
        <w:r>
          <w:t xml:space="preserve">        + ' ../../../jobType = "IMMEDIATE_MDT_AND_LOGGED_MDT"';</w:t>
        </w:r>
      </w:ins>
    </w:p>
    <w:p w14:paraId="0880A98A" w14:textId="77777777" w:rsidR="000213EE" w:rsidRDefault="000213EE" w:rsidP="000213EE">
      <w:pPr>
        <w:pStyle w:val="PL"/>
        <w:rPr>
          <w:del w:id="294" w:author="Zu Qiang"/>
        </w:rPr>
      </w:pPr>
      <w:del w:id="295" w:author="Zu Qiang">
        <w:r>
          <w:lastRenderedPageBreak/>
          <w:delText xml:space="preserve">        + ' ../../../jobType = "LOGGED_MBSFN_MDT"';</w:delText>
        </w:r>
      </w:del>
    </w:p>
    <w:p w14:paraId="4AF4BE4B" w14:textId="77777777" w:rsidR="000213EE" w:rsidRDefault="000213EE" w:rsidP="000213EE">
      <w:pPr>
        <w:pStyle w:val="PL"/>
      </w:pPr>
      <w:r>
        <w:t xml:space="preserve">      type uint32 {</w:t>
      </w:r>
    </w:p>
    <w:p w14:paraId="2A350EB3" w14:textId="77777777" w:rsidR="000213EE" w:rsidRDefault="000213EE" w:rsidP="000213EE">
      <w:pPr>
        <w:pStyle w:val="PL"/>
      </w:pPr>
      <w:r>
        <w:t xml:space="preserve">        range "0..127";</w:t>
      </w:r>
    </w:p>
    <w:p w14:paraId="5081BF7E" w14:textId="77777777" w:rsidR="000213EE" w:rsidRDefault="000213EE" w:rsidP="000213EE">
      <w:pPr>
        <w:pStyle w:val="PL"/>
      </w:pPr>
      <w:r>
        <w:t xml:space="preserve">      }</w:t>
      </w:r>
    </w:p>
    <w:p w14:paraId="1C9C3624" w14:textId="77777777" w:rsidR="000213EE" w:rsidRDefault="000213EE" w:rsidP="000213EE">
      <w:pPr>
        <w:pStyle w:val="PL"/>
      </w:pPr>
      <w:r>
        <w:t xml:space="preserve">      description "It specifies the threshold which should trigger </w:t>
      </w:r>
    </w:p>
    <w:p w14:paraId="2FD5D61A" w14:textId="77777777" w:rsidR="000213EE" w:rsidRDefault="000213EE" w:rsidP="000213EE">
      <w:pPr>
        <w:pStyle w:val="PL"/>
      </w:pPr>
      <w:r>
        <w:t xml:space="preserve">        the reporting in case of event based reporting of logged NR MDT. </w:t>
      </w:r>
    </w:p>
    <w:p w14:paraId="398360D0" w14:textId="77777777" w:rsidR="000213EE" w:rsidRDefault="000213EE" w:rsidP="000213EE">
      <w:pPr>
        <w:pStyle w:val="PL"/>
      </w:pPr>
      <w:r>
        <w:t xml:space="preserve">        The attribute is applicable only for Logged MDT and when reportType </w:t>
      </w:r>
    </w:p>
    <w:p w14:paraId="0025DC57" w14:textId="77777777" w:rsidR="000213EE" w:rsidRDefault="000213EE" w:rsidP="000213EE">
      <w:pPr>
        <w:pStyle w:val="PL"/>
      </w:pPr>
      <w:r>
        <w:t xml:space="preserve">        is configured for event triggered reporting and when </w:t>
      </w:r>
    </w:p>
    <w:p w14:paraId="4782A1BD" w14:textId="77777777" w:rsidR="000213EE" w:rsidRDefault="000213EE" w:rsidP="000213EE">
      <w:pPr>
        <w:pStyle w:val="PL"/>
      </w:pPr>
      <w:r>
        <w:t xml:space="preserve">        eventListForEventTriggeredMeasurement is configured for L1 event.";</w:t>
      </w:r>
    </w:p>
    <w:p w14:paraId="7983A8F9" w14:textId="77777777" w:rsidR="000213EE" w:rsidRDefault="000213EE" w:rsidP="000213EE">
      <w:pPr>
        <w:pStyle w:val="PL"/>
      </w:pPr>
      <w:r>
        <w:t xml:space="preserve">      reference "clause 5.10.36 of TS 32.422";</w:t>
      </w:r>
    </w:p>
    <w:p w14:paraId="4AF65477" w14:textId="77777777" w:rsidR="000213EE" w:rsidRDefault="000213EE" w:rsidP="000213EE">
      <w:pPr>
        <w:pStyle w:val="PL"/>
      </w:pPr>
      <w:r>
        <w:t xml:space="preserve">    }</w:t>
      </w:r>
    </w:p>
    <w:p w14:paraId="67132462" w14:textId="77777777" w:rsidR="000213EE" w:rsidRDefault="000213EE" w:rsidP="000213EE">
      <w:pPr>
        <w:pStyle w:val="PL"/>
      </w:pPr>
      <w:r>
        <w:t xml:space="preserve">    </w:t>
      </w:r>
    </w:p>
    <w:p w14:paraId="6467A48F" w14:textId="77777777" w:rsidR="000213EE" w:rsidRDefault="000213EE" w:rsidP="000213EE">
      <w:pPr>
        <w:pStyle w:val="PL"/>
      </w:pPr>
      <w:r>
        <w:t xml:space="preserve">    leaf hysteresisL1 {</w:t>
      </w:r>
    </w:p>
    <w:p w14:paraId="7720DD6F" w14:textId="77777777" w:rsidR="000213EE" w:rsidRDefault="000213EE" w:rsidP="000213EE">
      <w:pPr>
        <w:pStyle w:val="PL"/>
        <w:rPr>
          <w:ins w:id="296" w:author="Zu Qiang"/>
        </w:rPr>
      </w:pPr>
      <w:ins w:id="297" w:author="Zu Qiang">
        <w:r>
          <w:t xml:space="preserve">      when '../../../jobType = "LOGGED_MDT_ONLY" or' </w:t>
        </w:r>
      </w:ins>
    </w:p>
    <w:p w14:paraId="42DBE336" w14:textId="77777777" w:rsidR="000213EE" w:rsidRDefault="000213EE" w:rsidP="000213EE">
      <w:pPr>
        <w:pStyle w:val="PL"/>
        <w:rPr>
          <w:ins w:id="298" w:author="Zu Qiang"/>
        </w:rPr>
      </w:pPr>
      <w:ins w:id="299" w:author="Zu Qiang">
        <w:r>
          <w:t xml:space="preserve">        + ' ../../../jobType = "LOGGED_MBSFN_MDT" or'</w:t>
        </w:r>
      </w:ins>
    </w:p>
    <w:p w14:paraId="08A85A13" w14:textId="77777777" w:rsidR="000213EE" w:rsidRDefault="000213EE" w:rsidP="000213EE">
      <w:pPr>
        <w:pStyle w:val="PL"/>
        <w:rPr>
          <w:ins w:id="300" w:author="Zu Qiang"/>
        </w:rPr>
      </w:pPr>
      <w:ins w:id="301" w:author="Zu Qiang">
        <w:r>
          <w:t xml:space="preserve">        + ' ../../../jobType = "IMMEDIATE_MDT_AND_LOGGED_MDT"';</w:t>
        </w:r>
      </w:ins>
    </w:p>
    <w:p w14:paraId="3D943B02" w14:textId="77777777" w:rsidR="000213EE" w:rsidRDefault="000213EE" w:rsidP="000213EE">
      <w:pPr>
        <w:pStyle w:val="PL"/>
        <w:rPr>
          <w:del w:id="302" w:author="Zu Qiang"/>
        </w:rPr>
      </w:pPr>
      <w:del w:id="303" w:author="Zu Qiang">
        <w:r>
          <w:delText xml:space="preserve">      when '../../../jobType = "LOGGED_MDT_ONLY" or '</w:delText>
        </w:r>
      </w:del>
    </w:p>
    <w:p w14:paraId="7AA886BA" w14:textId="77777777" w:rsidR="000213EE" w:rsidRDefault="000213EE" w:rsidP="000213EE">
      <w:pPr>
        <w:pStyle w:val="PL"/>
        <w:rPr>
          <w:del w:id="304" w:author="Zu Qiang"/>
        </w:rPr>
      </w:pPr>
      <w:del w:id="305" w:author="Zu Qiang">
        <w:r>
          <w:delText xml:space="preserve">         + '../../../jobType = "LOGGED_MBSFN_MDT"';</w:delText>
        </w:r>
      </w:del>
    </w:p>
    <w:p w14:paraId="2E4586F5" w14:textId="77777777" w:rsidR="000213EE" w:rsidRDefault="000213EE" w:rsidP="000213EE">
      <w:pPr>
        <w:pStyle w:val="PL"/>
      </w:pPr>
      <w:r>
        <w:t xml:space="preserve">      type uint32 {</w:t>
      </w:r>
    </w:p>
    <w:p w14:paraId="3C57225F" w14:textId="77777777" w:rsidR="000213EE" w:rsidRDefault="000213EE" w:rsidP="000213EE">
      <w:pPr>
        <w:pStyle w:val="PL"/>
      </w:pPr>
      <w:r>
        <w:t xml:space="preserve">        range "0..30";</w:t>
      </w:r>
    </w:p>
    <w:p w14:paraId="75CE6748" w14:textId="77777777" w:rsidR="000213EE" w:rsidRDefault="000213EE" w:rsidP="000213EE">
      <w:pPr>
        <w:pStyle w:val="PL"/>
      </w:pPr>
      <w:r>
        <w:t xml:space="preserve">      }</w:t>
      </w:r>
    </w:p>
    <w:p w14:paraId="0A5D2E05" w14:textId="77777777" w:rsidR="000213EE" w:rsidRDefault="000213EE" w:rsidP="000213EE">
      <w:pPr>
        <w:pStyle w:val="PL"/>
      </w:pPr>
      <w:r>
        <w:t xml:space="preserve">      description "It specifies the hysteresis used within the entry and leave </w:t>
      </w:r>
    </w:p>
    <w:p w14:paraId="33BB28D8" w14:textId="77777777" w:rsidR="000213EE" w:rsidRDefault="000213EE" w:rsidP="000213EE">
      <w:pPr>
        <w:pStyle w:val="PL"/>
      </w:pPr>
      <w:r>
        <w:t xml:space="preserve">        condition of the L1 event based reporting of logged NR MDT. </w:t>
      </w:r>
    </w:p>
    <w:p w14:paraId="2E1AB4B2" w14:textId="77777777" w:rsidR="000213EE" w:rsidRDefault="000213EE" w:rsidP="000213EE">
      <w:pPr>
        <w:pStyle w:val="PL"/>
      </w:pPr>
      <w:r>
        <w:t xml:space="preserve">        The attribute is applicable only for Logged MDT, when reportType </w:t>
      </w:r>
    </w:p>
    <w:p w14:paraId="5192DC6A" w14:textId="77777777" w:rsidR="000213EE" w:rsidRDefault="000213EE" w:rsidP="000213EE">
      <w:pPr>
        <w:pStyle w:val="PL"/>
      </w:pPr>
      <w:r>
        <w:t xml:space="preserve">        is configured for event triggered reporting and when </w:t>
      </w:r>
    </w:p>
    <w:p w14:paraId="0A1EC0DA" w14:textId="77777777" w:rsidR="000213EE" w:rsidRDefault="000213EE" w:rsidP="000213EE">
      <w:pPr>
        <w:pStyle w:val="PL"/>
      </w:pPr>
      <w:r>
        <w:t xml:space="preserve">        eventListForEventTriggeredMeasurement is configured for L1 event.";</w:t>
      </w:r>
    </w:p>
    <w:p w14:paraId="58D925B7" w14:textId="77777777" w:rsidR="000213EE" w:rsidRDefault="000213EE" w:rsidP="000213EE">
      <w:pPr>
        <w:pStyle w:val="PL"/>
      </w:pPr>
      <w:r>
        <w:t xml:space="preserve">      reference "clause 5.10.37 of TS 32.422";</w:t>
      </w:r>
    </w:p>
    <w:p w14:paraId="1D88B201" w14:textId="77777777" w:rsidR="000213EE" w:rsidRDefault="000213EE" w:rsidP="000213EE">
      <w:pPr>
        <w:pStyle w:val="PL"/>
      </w:pPr>
      <w:r>
        <w:t xml:space="preserve">    }</w:t>
      </w:r>
    </w:p>
    <w:p w14:paraId="20217FA5" w14:textId="77777777" w:rsidR="000213EE" w:rsidRDefault="000213EE" w:rsidP="000213EE">
      <w:pPr>
        <w:pStyle w:val="PL"/>
      </w:pPr>
    </w:p>
    <w:p w14:paraId="402AA805" w14:textId="77777777" w:rsidR="000213EE" w:rsidRDefault="000213EE" w:rsidP="000213EE">
      <w:pPr>
        <w:pStyle w:val="PL"/>
      </w:pPr>
      <w:r>
        <w:t xml:space="preserve">    leaf timeToTriggerL1 {</w:t>
      </w:r>
    </w:p>
    <w:p w14:paraId="3F7CA1CE" w14:textId="77777777" w:rsidR="000213EE" w:rsidRDefault="000213EE" w:rsidP="000213EE">
      <w:pPr>
        <w:pStyle w:val="PL"/>
        <w:rPr>
          <w:ins w:id="306" w:author="Zu Qiang"/>
        </w:rPr>
      </w:pPr>
      <w:ins w:id="307" w:author="Zu Qiang">
        <w:r>
          <w:t xml:space="preserve">      when '../../../jobType = "LOGGED_MDT_ONLY" or' </w:t>
        </w:r>
      </w:ins>
    </w:p>
    <w:p w14:paraId="2B583B72" w14:textId="77777777" w:rsidR="000213EE" w:rsidRDefault="000213EE" w:rsidP="000213EE">
      <w:pPr>
        <w:pStyle w:val="PL"/>
        <w:rPr>
          <w:ins w:id="308" w:author="Zu Qiang"/>
        </w:rPr>
      </w:pPr>
      <w:ins w:id="309" w:author="Zu Qiang">
        <w:r>
          <w:t xml:space="preserve">        + ' ../../../jobType = "LOGGED_MBSFN_MDT" or'</w:t>
        </w:r>
      </w:ins>
    </w:p>
    <w:p w14:paraId="72ED558F" w14:textId="77777777" w:rsidR="000213EE" w:rsidRDefault="000213EE" w:rsidP="000213EE">
      <w:pPr>
        <w:pStyle w:val="PL"/>
        <w:rPr>
          <w:ins w:id="310" w:author="Zu Qiang"/>
        </w:rPr>
      </w:pPr>
      <w:ins w:id="311" w:author="Zu Qiang">
        <w:r>
          <w:t xml:space="preserve">        + ' ../../../jobType = "IMMEDIATE_MDT_AND_LOGGED_MDT"';</w:t>
        </w:r>
      </w:ins>
    </w:p>
    <w:p w14:paraId="15F8444A" w14:textId="77777777" w:rsidR="000213EE" w:rsidRDefault="000213EE" w:rsidP="000213EE">
      <w:pPr>
        <w:pStyle w:val="PL"/>
        <w:rPr>
          <w:del w:id="312" w:author="Zu Qiang"/>
        </w:rPr>
      </w:pPr>
      <w:del w:id="313" w:author="Zu Qiang">
        <w:r>
          <w:delText xml:space="preserve">      when '../../../jobType = "LOGGED_MDT_ONLY" or '</w:delText>
        </w:r>
      </w:del>
    </w:p>
    <w:p w14:paraId="70608FBD" w14:textId="77777777" w:rsidR="000213EE" w:rsidRDefault="000213EE" w:rsidP="000213EE">
      <w:pPr>
        <w:pStyle w:val="PL"/>
        <w:rPr>
          <w:del w:id="314" w:author="Zu Qiang"/>
        </w:rPr>
      </w:pPr>
      <w:del w:id="315" w:author="Zu Qiang">
        <w:r>
          <w:delText xml:space="preserve">          + '../../../jobType = "LOGGED_MBSFN_MDT"';</w:delText>
        </w:r>
      </w:del>
    </w:p>
    <w:p w14:paraId="43774317" w14:textId="77777777" w:rsidR="000213EE" w:rsidRDefault="000213EE" w:rsidP="000213EE">
      <w:pPr>
        <w:pStyle w:val="PL"/>
      </w:pPr>
      <w:r>
        <w:t xml:space="preserve">      type int32 {</w:t>
      </w:r>
    </w:p>
    <w:p w14:paraId="5155A5E4" w14:textId="77777777" w:rsidR="000213EE" w:rsidRDefault="000213EE" w:rsidP="000213EE">
      <w:pPr>
        <w:pStyle w:val="PL"/>
      </w:pPr>
      <w:r>
        <w:t xml:space="preserve">        range 0|40|64|80|100|128|160|256|320|480|512|640|1024|1280|2560|5120;</w:t>
      </w:r>
    </w:p>
    <w:p w14:paraId="5DCA022E" w14:textId="77777777" w:rsidR="000213EE" w:rsidRDefault="000213EE" w:rsidP="000213EE">
      <w:pPr>
        <w:pStyle w:val="PL"/>
      </w:pPr>
      <w:r>
        <w:t xml:space="preserve">      }</w:t>
      </w:r>
    </w:p>
    <w:p w14:paraId="29C27D32" w14:textId="77777777" w:rsidR="000213EE" w:rsidRDefault="000213EE" w:rsidP="000213EE">
      <w:pPr>
        <w:pStyle w:val="PL"/>
      </w:pPr>
      <w:r>
        <w:t xml:space="preserve">      units milliseconds;</w:t>
      </w:r>
    </w:p>
    <w:p w14:paraId="2549C2E1" w14:textId="77777777" w:rsidR="000213EE" w:rsidRDefault="000213EE" w:rsidP="000213EE">
      <w:pPr>
        <w:pStyle w:val="PL"/>
      </w:pPr>
      <w:r>
        <w:t xml:space="preserve">      description "It specifies the threshold which should trigger </w:t>
      </w:r>
    </w:p>
    <w:p w14:paraId="19C5F1CE" w14:textId="77777777" w:rsidR="000213EE" w:rsidRDefault="000213EE" w:rsidP="000213EE">
      <w:pPr>
        <w:pStyle w:val="PL"/>
      </w:pPr>
      <w:r>
        <w:t xml:space="preserve">        the reporting in case of event based reporting of logged NR MDT. </w:t>
      </w:r>
    </w:p>
    <w:p w14:paraId="59DA2AED" w14:textId="77777777" w:rsidR="000213EE" w:rsidRDefault="000213EE" w:rsidP="000213EE">
      <w:pPr>
        <w:pStyle w:val="PL"/>
      </w:pPr>
      <w:r>
        <w:t xml:space="preserve">        The attribute is applicable only for Logged MDT, when reportType </w:t>
      </w:r>
    </w:p>
    <w:p w14:paraId="21AD9DB1" w14:textId="77777777" w:rsidR="000213EE" w:rsidRDefault="000213EE" w:rsidP="000213EE">
      <w:pPr>
        <w:pStyle w:val="PL"/>
      </w:pPr>
      <w:r>
        <w:t xml:space="preserve">        is configured for event triggered reporting and when </w:t>
      </w:r>
    </w:p>
    <w:p w14:paraId="1C874FBE" w14:textId="77777777" w:rsidR="000213EE" w:rsidRDefault="000213EE" w:rsidP="000213EE">
      <w:pPr>
        <w:pStyle w:val="PL"/>
      </w:pPr>
      <w:r>
        <w:t xml:space="preserve">        eventListForEventTriggeredMeasurement is configured for L1 event.";</w:t>
      </w:r>
    </w:p>
    <w:p w14:paraId="0E0AE798" w14:textId="77777777" w:rsidR="000213EE" w:rsidRDefault="000213EE" w:rsidP="000213EE">
      <w:pPr>
        <w:pStyle w:val="PL"/>
      </w:pPr>
      <w:r>
        <w:t xml:space="preserve">      reference "clause 5.10.38 of TS 32.422";</w:t>
      </w:r>
    </w:p>
    <w:p w14:paraId="53637534" w14:textId="77777777" w:rsidR="000213EE" w:rsidRDefault="000213EE" w:rsidP="000213EE">
      <w:pPr>
        <w:pStyle w:val="PL"/>
      </w:pPr>
      <w:r>
        <w:t xml:space="preserve">    }</w:t>
      </w:r>
    </w:p>
    <w:p w14:paraId="29943491" w14:textId="77777777" w:rsidR="000213EE" w:rsidRDefault="000213EE" w:rsidP="000213EE">
      <w:pPr>
        <w:pStyle w:val="PL"/>
      </w:pPr>
      <w:r>
        <w:t xml:space="preserve">    </w:t>
      </w:r>
    </w:p>
    <w:p w14:paraId="35B16F00" w14:textId="77777777" w:rsidR="000213EE" w:rsidRDefault="000213EE" w:rsidP="000213EE">
      <w:pPr>
        <w:pStyle w:val="PL"/>
      </w:pPr>
      <w:r>
        <w:t xml:space="preserve">    list areaConfigurationForNeighCells {</w:t>
      </w:r>
    </w:p>
    <w:p w14:paraId="72FC220C" w14:textId="77777777" w:rsidR="000213EE" w:rsidRDefault="000213EE" w:rsidP="000213EE">
      <w:pPr>
        <w:pStyle w:val="PL"/>
        <w:rPr>
          <w:ins w:id="316" w:author="Zu Qiang"/>
        </w:rPr>
      </w:pPr>
      <w:ins w:id="317" w:author="Zu Qiang">
        <w:r>
          <w:t xml:space="preserve">      when '../../../jobType = "LOGGED_MDT_ONLY" or' </w:t>
        </w:r>
      </w:ins>
    </w:p>
    <w:p w14:paraId="4DB31866" w14:textId="77777777" w:rsidR="000213EE" w:rsidRDefault="000213EE" w:rsidP="000213EE">
      <w:pPr>
        <w:pStyle w:val="PL"/>
        <w:rPr>
          <w:ins w:id="318" w:author="Zu Qiang"/>
        </w:rPr>
      </w:pPr>
      <w:ins w:id="319" w:author="Zu Qiang">
        <w:r>
          <w:t xml:space="preserve">        + ' ../../../jobType = "IMMEDIATE_MDT_AND_LOGGED_MDT"';</w:t>
        </w:r>
      </w:ins>
    </w:p>
    <w:p w14:paraId="6ABBEC93" w14:textId="77777777" w:rsidR="000213EE" w:rsidRDefault="000213EE" w:rsidP="000213EE">
      <w:pPr>
        <w:pStyle w:val="PL"/>
        <w:rPr>
          <w:del w:id="320" w:author="Zu Qiang"/>
        </w:rPr>
      </w:pPr>
      <w:del w:id="321" w:author="Zu Qiang">
        <w:r>
          <w:delText xml:space="preserve">      when '../../../jobType = "LOGGED_MDT_ONLY"';</w:delText>
        </w:r>
      </w:del>
    </w:p>
    <w:p w14:paraId="466FB658" w14:textId="77777777" w:rsidR="000213EE" w:rsidRDefault="000213EE" w:rsidP="000213EE">
      <w:pPr>
        <w:pStyle w:val="PL"/>
      </w:pPr>
      <w:r>
        <w:t xml:space="preserve">      key "idx";</w:t>
      </w:r>
    </w:p>
    <w:p w14:paraId="46B319DF" w14:textId="77777777" w:rsidR="000213EE" w:rsidRDefault="000213EE" w:rsidP="000213EE">
      <w:pPr>
        <w:pStyle w:val="PL"/>
      </w:pPr>
      <w:r>
        <w:t xml:space="preserve">      leaf idx { type uint32 ; }</w:t>
      </w:r>
    </w:p>
    <w:p w14:paraId="5FF459ED" w14:textId="77777777" w:rsidR="000213EE" w:rsidRDefault="000213EE" w:rsidP="000213EE">
      <w:pPr>
        <w:pStyle w:val="PL"/>
      </w:pPr>
      <w:r>
        <w:t xml:space="preserve">      description "It specifies the area for which UE is requested to perform</w:t>
      </w:r>
    </w:p>
    <w:p w14:paraId="3C2AB1BD" w14:textId="77777777" w:rsidR="000213EE" w:rsidRDefault="000213EE" w:rsidP="000213EE">
      <w:pPr>
        <w:pStyle w:val="PL"/>
      </w:pPr>
      <w:r>
        <w:t xml:space="preserve">        measurement logging for neighbour cells which have list of frequencies.</w:t>
      </w:r>
    </w:p>
    <w:p w14:paraId="4CF174EE" w14:textId="77777777" w:rsidR="000213EE" w:rsidRDefault="000213EE" w:rsidP="000213EE">
      <w:pPr>
        <w:pStyle w:val="PL"/>
      </w:pPr>
      <w:r>
        <w:t xml:space="preserve">        If it is not configured, the UE shall perform measurement logging for</w:t>
      </w:r>
    </w:p>
    <w:p w14:paraId="661F9D0F" w14:textId="77777777" w:rsidR="000213EE" w:rsidRDefault="000213EE" w:rsidP="000213EE">
      <w:pPr>
        <w:pStyle w:val="PL"/>
      </w:pPr>
      <w:r>
        <w:t xml:space="preserve">        all the neighbour cells.</w:t>
      </w:r>
    </w:p>
    <w:p w14:paraId="65D9370B" w14:textId="77777777" w:rsidR="000213EE" w:rsidRDefault="000213EE" w:rsidP="000213EE">
      <w:pPr>
        <w:pStyle w:val="PL"/>
      </w:pPr>
    </w:p>
    <w:p w14:paraId="59217EBB" w14:textId="77777777" w:rsidR="000213EE" w:rsidRDefault="000213EE" w:rsidP="000213EE">
      <w:pPr>
        <w:pStyle w:val="PL"/>
      </w:pPr>
      <w:r>
        <w:t xml:space="preserve">        Applicable only to NR Logged MDT.";</w:t>
      </w:r>
    </w:p>
    <w:p w14:paraId="7507AEB0" w14:textId="77777777" w:rsidR="000213EE" w:rsidRDefault="000213EE" w:rsidP="000213EE">
      <w:pPr>
        <w:pStyle w:val="PL"/>
      </w:pPr>
      <w:r>
        <w:t xml:space="preserve">      reference "Clause 5.10.26 of 3GPP TS 32.422.";</w:t>
      </w:r>
    </w:p>
    <w:p w14:paraId="42C57F36" w14:textId="77777777" w:rsidR="000213EE" w:rsidRDefault="000213EE" w:rsidP="000213EE">
      <w:pPr>
        <w:pStyle w:val="PL"/>
      </w:pPr>
    </w:p>
    <w:p w14:paraId="2DAE1C66" w14:textId="77777777" w:rsidR="000213EE" w:rsidRDefault="000213EE" w:rsidP="000213EE">
      <w:pPr>
        <w:pStyle w:val="PL"/>
      </w:pPr>
      <w:r>
        <w:t xml:space="preserve">      uses AreaConfigGrp;</w:t>
      </w:r>
    </w:p>
    <w:p w14:paraId="0B845079" w14:textId="77777777" w:rsidR="000213EE" w:rsidRDefault="000213EE" w:rsidP="000213EE">
      <w:pPr>
        <w:pStyle w:val="PL"/>
      </w:pPr>
      <w:r>
        <w:t xml:space="preserve">    }</w:t>
      </w:r>
    </w:p>
    <w:p w14:paraId="6E0FD625" w14:textId="77777777" w:rsidR="000213EE" w:rsidRDefault="000213EE" w:rsidP="000213EE">
      <w:pPr>
        <w:pStyle w:val="PL"/>
      </w:pPr>
    </w:p>
    <w:p w14:paraId="70973F60" w14:textId="77777777" w:rsidR="000213EE" w:rsidRDefault="000213EE" w:rsidP="000213EE">
      <w:pPr>
        <w:pStyle w:val="PL"/>
      </w:pPr>
      <w:r>
        <w:t xml:space="preserve">    list mbsfnAreaList {</w:t>
      </w:r>
    </w:p>
    <w:p w14:paraId="7567427A" w14:textId="77777777" w:rsidR="000213EE" w:rsidRDefault="000213EE" w:rsidP="000213EE">
      <w:pPr>
        <w:pStyle w:val="PL"/>
      </w:pPr>
      <w:r>
        <w:t xml:space="preserve">      when '../../../jobType = "LOGGED_MBSFN_MDT"';</w:t>
      </w:r>
    </w:p>
    <w:p w14:paraId="156E4539" w14:textId="77777777" w:rsidR="000213EE" w:rsidRDefault="000213EE" w:rsidP="000213EE">
      <w:pPr>
        <w:pStyle w:val="PL"/>
      </w:pPr>
      <w:r>
        <w:t xml:space="preserve">      key "mbsfnAreaId earfcn";</w:t>
      </w:r>
    </w:p>
    <w:p w14:paraId="42625BC5" w14:textId="77777777" w:rsidR="000213EE" w:rsidRDefault="000213EE" w:rsidP="000213EE">
      <w:pPr>
        <w:pStyle w:val="PL"/>
      </w:pPr>
      <w:r>
        <w:t xml:space="preserve">      max-elements 8;</w:t>
      </w:r>
    </w:p>
    <w:p w14:paraId="52677A05" w14:textId="77777777" w:rsidR="000213EE" w:rsidRDefault="000213EE" w:rsidP="000213EE">
      <w:pPr>
        <w:pStyle w:val="PL"/>
      </w:pPr>
      <w:r>
        <w:t xml:space="preserve">      description "The MBSFN Area consists of a MBSFN Area ID and Carrier</w:t>
      </w:r>
    </w:p>
    <w:p w14:paraId="66C0E968" w14:textId="77777777" w:rsidR="000213EE" w:rsidRDefault="000213EE" w:rsidP="000213EE">
      <w:pPr>
        <w:pStyle w:val="PL"/>
      </w:pPr>
      <w:r>
        <w:t xml:space="preserve">        Frequency (EARFCN). The target MBSFN area List can have up to 8 entries.</w:t>
      </w:r>
    </w:p>
    <w:p w14:paraId="11C72196" w14:textId="77777777" w:rsidR="000213EE" w:rsidRDefault="000213EE" w:rsidP="000213EE">
      <w:pPr>
        <w:pStyle w:val="PL"/>
      </w:pPr>
      <w:r>
        <w:t xml:space="preserve">        This parameter is applicable only if the job type is Logged MBSFN MDT.";</w:t>
      </w:r>
    </w:p>
    <w:p w14:paraId="1F603310" w14:textId="77777777" w:rsidR="000213EE" w:rsidRDefault="000213EE" w:rsidP="000213EE">
      <w:pPr>
        <w:pStyle w:val="PL"/>
      </w:pPr>
      <w:r>
        <w:t xml:space="preserve">      reference "Clause 5.10.25 of 3GPP TS 32.422.";</w:t>
      </w:r>
    </w:p>
    <w:p w14:paraId="4893AFCC" w14:textId="77777777" w:rsidR="000213EE" w:rsidRDefault="000213EE" w:rsidP="000213EE">
      <w:pPr>
        <w:pStyle w:val="PL"/>
      </w:pPr>
      <w:r>
        <w:t xml:space="preserve">      </w:t>
      </w:r>
    </w:p>
    <w:p w14:paraId="64CC0DC8" w14:textId="77777777" w:rsidR="000213EE" w:rsidRDefault="000213EE" w:rsidP="000213EE">
      <w:pPr>
        <w:pStyle w:val="PL"/>
      </w:pPr>
      <w:r>
        <w:t xml:space="preserve">      uses MbsfnAreaGrp;</w:t>
      </w:r>
    </w:p>
    <w:p w14:paraId="0339A859" w14:textId="77777777" w:rsidR="000213EE" w:rsidRDefault="000213EE" w:rsidP="000213EE">
      <w:pPr>
        <w:pStyle w:val="PL"/>
      </w:pPr>
      <w:r>
        <w:t xml:space="preserve">    }</w:t>
      </w:r>
    </w:p>
    <w:p w14:paraId="55FC0704" w14:textId="77777777" w:rsidR="000213EE" w:rsidRDefault="000213EE" w:rsidP="000213EE">
      <w:pPr>
        <w:pStyle w:val="PL"/>
      </w:pPr>
      <w:r>
        <w:t xml:space="preserve">    </w:t>
      </w:r>
    </w:p>
    <w:p w14:paraId="40A6167F" w14:textId="77777777" w:rsidR="000213EE" w:rsidRDefault="000213EE" w:rsidP="000213EE">
      <w:pPr>
        <w:pStyle w:val="PL"/>
      </w:pPr>
      <w:r>
        <w:t xml:space="preserve">    list nPNIdentityList {</w:t>
      </w:r>
    </w:p>
    <w:p w14:paraId="3EB9E226" w14:textId="77777777" w:rsidR="000213EE" w:rsidRDefault="000213EE" w:rsidP="000213EE">
      <w:pPr>
        <w:pStyle w:val="PL"/>
      </w:pPr>
      <w:r>
        <w:t xml:space="preserve">      description "It defines which NPNs that can be served by the NR cell, </w:t>
      </w:r>
    </w:p>
    <w:p w14:paraId="7C25A7BD" w14:textId="77777777" w:rsidR="000213EE" w:rsidRDefault="000213EE" w:rsidP="000213EE">
      <w:pPr>
        <w:pStyle w:val="PL"/>
      </w:pPr>
      <w:r>
        <w:lastRenderedPageBreak/>
        <w:t xml:space="preserve">        and which CAG IDs or NIDs can be supported by the NR cell for </w:t>
      </w:r>
    </w:p>
    <w:p w14:paraId="4BA0F8FE" w14:textId="77777777" w:rsidR="000213EE" w:rsidRDefault="000213EE" w:rsidP="000213EE">
      <w:pPr>
        <w:pStyle w:val="PL"/>
      </w:pPr>
      <w:r>
        <w:t xml:space="preserve">        corresponding PNI-NPN or SNPN in case of the cell is NPN-only cell.</w:t>
      </w:r>
    </w:p>
    <w:p w14:paraId="797D0183" w14:textId="77777777" w:rsidR="000213EE" w:rsidRDefault="000213EE" w:rsidP="000213EE">
      <w:pPr>
        <w:pStyle w:val="PL"/>
      </w:pPr>
      <w:r>
        <w:t xml:space="preserve">        (NPN-Identity referring to TS 38.331)";</w:t>
      </w:r>
    </w:p>
    <w:p w14:paraId="4BAFE53E" w14:textId="77777777" w:rsidR="000213EE" w:rsidRDefault="000213EE" w:rsidP="000213EE">
      <w:pPr>
        <w:pStyle w:val="PL"/>
      </w:pPr>
      <w:r>
        <w:t xml:space="preserve">      key idx;</w:t>
      </w:r>
    </w:p>
    <w:p w14:paraId="35FA4FAB" w14:textId="77777777" w:rsidR="000213EE" w:rsidRDefault="000213EE" w:rsidP="000213EE">
      <w:pPr>
        <w:pStyle w:val="PL"/>
      </w:pPr>
      <w:r>
        <w:t xml:space="preserve">      max-elements 1;  </w:t>
      </w:r>
    </w:p>
    <w:p w14:paraId="5ECF2C49" w14:textId="77777777" w:rsidR="000213EE" w:rsidRDefault="000213EE" w:rsidP="000213EE">
      <w:pPr>
        <w:pStyle w:val="PL"/>
      </w:pPr>
      <w:r>
        <w:t xml:space="preserve">      uses types3gpp:NpnIdGrp;</w:t>
      </w:r>
    </w:p>
    <w:p w14:paraId="4CE2CC34" w14:textId="77777777" w:rsidR="000213EE" w:rsidRDefault="000213EE" w:rsidP="000213EE">
      <w:pPr>
        <w:pStyle w:val="PL"/>
      </w:pPr>
      <w:r>
        <w:t xml:space="preserve">      leaf idx { type string;}</w:t>
      </w:r>
    </w:p>
    <w:p w14:paraId="33C0BF02" w14:textId="77777777" w:rsidR="000213EE" w:rsidRDefault="000213EE" w:rsidP="000213EE">
      <w:pPr>
        <w:pStyle w:val="PL"/>
      </w:pPr>
      <w:r>
        <w:t xml:space="preserve">    }</w:t>
      </w:r>
    </w:p>
    <w:p w14:paraId="046C7A95" w14:textId="77777777" w:rsidR="000213EE" w:rsidRDefault="000213EE" w:rsidP="000213EE">
      <w:pPr>
        <w:pStyle w:val="PL"/>
      </w:pPr>
      <w:r>
        <w:t xml:space="preserve">  }</w:t>
      </w:r>
    </w:p>
    <w:p w14:paraId="50A76B36" w14:textId="77777777" w:rsidR="000213EE" w:rsidRDefault="000213EE" w:rsidP="000213EE">
      <w:pPr>
        <w:pStyle w:val="PL"/>
      </w:pPr>
    </w:p>
    <w:p w14:paraId="41C8E297" w14:textId="77777777" w:rsidR="000213EE" w:rsidRDefault="000213EE" w:rsidP="000213EE">
      <w:pPr>
        <w:pStyle w:val="PL"/>
      </w:pPr>
      <w:r>
        <w:t xml:space="preserve">  grouping MdtConfigGrp {</w:t>
      </w:r>
    </w:p>
    <w:p w14:paraId="52A98AE1" w14:textId="77777777" w:rsidR="000213EE" w:rsidRDefault="000213EE" w:rsidP="000213EE">
      <w:pPr>
        <w:pStyle w:val="PL"/>
        <w:rPr>
          <w:ins w:id="322" w:author="Zu Qiang"/>
        </w:rPr>
      </w:pPr>
      <w:ins w:id="323" w:author="Zu Qiang">
        <w:r>
          <w:t xml:space="preserve">    description "Defines the configuration parameters of IOC TraceJob which are</w:t>
        </w:r>
      </w:ins>
    </w:p>
    <w:p w14:paraId="4D41B347" w14:textId="77777777" w:rsidR="000213EE" w:rsidRDefault="000213EE" w:rsidP="000213EE">
      <w:pPr>
        <w:pStyle w:val="PL"/>
        <w:rPr>
          <w:ins w:id="324" w:author="Zu Qiang"/>
        </w:rPr>
      </w:pPr>
      <w:ins w:id="325" w:author="Zu Qiang">
        <w:r>
          <w:t xml:space="preserve">     specific for MDT or any combination of MDT. </w:t>
        </w:r>
      </w:ins>
    </w:p>
    <w:p w14:paraId="6C8786F4" w14:textId="77777777" w:rsidR="000213EE" w:rsidRDefault="000213EE" w:rsidP="000213EE">
      <w:pPr>
        <w:pStyle w:val="PL"/>
        <w:rPr>
          <w:ins w:id="326" w:author="Zu Qiang"/>
        </w:rPr>
      </w:pPr>
      <w:ins w:id="327" w:author="Zu Qiang">
        <w:r>
          <w:t xml:space="preserve">     </w:t>
        </w:r>
      </w:ins>
    </w:p>
    <w:p w14:paraId="26512884" w14:textId="77777777" w:rsidR="000213EE" w:rsidRDefault="000213EE" w:rsidP="000213EE">
      <w:pPr>
        <w:pStyle w:val="PL"/>
        <w:rPr>
          <w:ins w:id="328" w:author="Zu Qiang"/>
        </w:rPr>
      </w:pPr>
      <w:ins w:id="329" w:author="Zu Qiang">
        <w:r>
          <w:t xml:space="preserve">     The attribute anonymizationOfMdtData specifies the level of anonymization </w:t>
        </w:r>
      </w:ins>
    </w:p>
    <w:p w14:paraId="128C1CC2" w14:textId="77777777" w:rsidR="000213EE" w:rsidRDefault="000213EE" w:rsidP="000213EE">
      <w:pPr>
        <w:pStyle w:val="PL"/>
        <w:rPr>
          <w:ins w:id="330" w:author="Zu Qiang"/>
        </w:rPr>
      </w:pPr>
      <w:ins w:id="331" w:author="Zu Qiang">
        <w:r>
          <w:t xml:space="preserve">     of MDT data.  </w:t>
        </w:r>
      </w:ins>
    </w:p>
    <w:p w14:paraId="2437F8EC" w14:textId="77777777" w:rsidR="000213EE" w:rsidRDefault="000213EE" w:rsidP="000213EE">
      <w:pPr>
        <w:pStyle w:val="PL"/>
        <w:rPr>
          <w:ins w:id="332" w:author="Zu Qiang"/>
        </w:rPr>
      </w:pPr>
      <w:ins w:id="333" w:author="Zu Qiang">
        <w:r>
          <w:t xml:space="preserve">     </w:t>
        </w:r>
      </w:ins>
    </w:p>
    <w:p w14:paraId="1255434A" w14:textId="77777777" w:rsidR="000213EE" w:rsidRDefault="000213EE" w:rsidP="000213EE">
      <w:pPr>
        <w:pStyle w:val="PL"/>
        <w:rPr>
          <w:ins w:id="334" w:author="Zu Qiang"/>
        </w:rPr>
      </w:pPr>
      <w:ins w:id="335" w:author="Zu Qiang">
        <w:r>
          <w:t xml:space="preserve">     The attribute areaScope defines the area scope</w:t>
        </w:r>
      </w:ins>
    </w:p>
    <w:p w14:paraId="6C032148" w14:textId="77777777" w:rsidR="000213EE" w:rsidRDefault="000213EE" w:rsidP="000213EE">
      <w:pPr>
        <w:pStyle w:val="PL"/>
        <w:rPr>
          <w:del w:id="336" w:author="Zu Qiang"/>
        </w:rPr>
      </w:pPr>
      <w:del w:id="337" w:author="Zu Qiang">
        <w:r>
          <w:delText xml:space="preserve">    description "Defines the configuration parameters of IOC </w:delText>
        </w:r>
      </w:del>
    </w:p>
    <w:p w14:paraId="4F20B839" w14:textId="77777777" w:rsidR="000213EE" w:rsidRDefault="000213EE" w:rsidP="000213EE">
      <w:pPr>
        <w:pStyle w:val="PL"/>
        <w:rPr>
          <w:del w:id="338" w:author="Zu Qiang"/>
        </w:rPr>
      </w:pPr>
      <w:del w:id="339" w:author="Zu Qiang">
        <w:r>
          <w:delText xml:space="preserve">     TraceJob which are specific for MDT. The attribute </w:delText>
        </w:r>
      </w:del>
    </w:p>
    <w:p w14:paraId="3548404B" w14:textId="77777777" w:rsidR="000213EE" w:rsidRDefault="000213EE" w:rsidP="000213EE">
      <w:pPr>
        <w:pStyle w:val="PL"/>
        <w:rPr>
          <w:del w:id="340" w:author="Zu Qiang"/>
        </w:rPr>
      </w:pPr>
      <w:del w:id="341" w:author="Zu Qiang">
        <w:r>
          <w:delText xml:space="preserve">     anonymizationOfMdtData specifies the level of anonymization </w:delText>
        </w:r>
      </w:del>
    </w:p>
    <w:p w14:paraId="2FD75211" w14:textId="77777777" w:rsidR="000213EE" w:rsidRDefault="000213EE" w:rsidP="000213EE">
      <w:pPr>
        <w:pStyle w:val="PL"/>
        <w:rPr>
          <w:del w:id="342" w:author="Zu Qiang"/>
        </w:rPr>
      </w:pPr>
      <w:del w:id="343" w:author="Zu Qiang">
        <w:r>
          <w:delText xml:space="preserve">     of MDT data.  The attribute areaScope defines the area scope</w:delText>
        </w:r>
      </w:del>
    </w:p>
    <w:p w14:paraId="72742153" w14:textId="77777777" w:rsidR="000213EE" w:rsidRDefault="000213EE" w:rsidP="000213EE">
      <w:pPr>
        <w:pStyle w:val="PL"/>
      </w:pPr>
      <w:r>
        <w:t xml:space="preserve">     of MDT, which is specified in clause 5.10.2 of TS 32.422.</w:t>
      </w:r>
    </w:p>
    <w:p w14:paraId="6C2F7478" w14:textId="77777777" w:rsidR="000213EE" w:rsidRDefault="000213EE" w:rsidP="000213EE">
      <w:pPr>
        <w:pStyle w:val="PL"/>
        <w:rPr>
          <w:ins w:id="344" w:author="Zu Qiang"/>
        </w:rPr>
      </w:pPr>
      <w:ins w:id="345" w:author="Zu Qiang">
        <w:r>
          <w:t xml:space="preserve">     </w:t>
        </w:r>
      </w:ins>
    </w:p>
    <w:p w14:paraId="73942197" w14:textId="77777777" w:rsidR="000213EE" w:rsidRDefault="000213EE" w:rsidP="000213EE">
      <w:pPr>
        <w:pStyle w:val="PL"/>
      </w:pPr>
      <w:r>
        <w:t xml:space="preserve">     The optional attribute sensorInformation allows to specify  </w:t>
      </w:r>
    </w:p>
    <w:p w14:paraId="14D9A3C1" w14:textId="77777777" w:rsidR="000213EE" w:rsidRDefault="000213EE" w:rsidP="000213EE">
      <w:pPr>
        <w:pStyle w:val="PL"/>
        <w:rPr>
          <w:ins w:id="346" w:author="Zu Qiang"/>
        </w:rPr>
      </w:pPr>
      <w:ins w:id="347" w:author="Zu Qiang">
        <w:r>
          <w:t xml:space="preserve">     the sensor information to include. </w:t>
        </w:r>
      </w:ins>
    </w:p>
    <w:p w14:paraId="7C6BED5D" w14:textId="77777777" w:rsidR="000213EE" w:rsidRDefault="000213EE" w:rsidP="000213EE">
      <w:pPr>
        <w:pStyle w:val="PL"/>
        <w:rPr>
          <w:ins w:id="348" w:author="Zu Qiang"/>
        </w:rPr>
      </w:pPr>
      <w:ins w:id="349" w:author="Zu Qiang">
        <w:r>
          <w:t xml:space="preserve">     </w:t>
        </w:r>
      </w:ins>
    </w:p>
    <w:p w14:paraId="537E0936" w14:textId="77777777" w:rsidR="000213EE" w:rsidRDefault="000213EE" w:rsidP="000213EE">
      <w:pPr>
        <w:pStyle w:val="PL"/>
        <w:rPr>
          <w:ins w:id="350" w:author="Zu Qiang"/>
        </w:rPr>
      </w:pPr>
      <w:ins w:id="351" w:author="Zu Qiang">
        <w:r>
          <w:t xml:space="preserve">     The attribute trsrPrefixCfg contains the TRSR prefix </w:t>
        </w:r>
      </w:ins>
    </w:p>
    <w:p w14:paraId="25344359" w14:textId="77777777" w:rsidR="000213EE" w:rsidRDefault="000213EE" w:rsidP="000213EE">
      <w:pPr>
        <w:pStyle w:val="PL"/>
        <w:rPr>
          <w:ins w:id="352" w:author="Zu Qiang"/>
        </w:rPr>
      </w:pPr>
      <w:ins w:id="353" w:author="Zu Qiang">
        <w:r>
          <w:t xml:space="preserve">     configuration parameters which shall be used by the NR-RAN nodes </w:t>
        </w:r>
      </w:ins>
    </w:p>
    <w:p w14:paraId="610861EE" w14:textId="77777777" w:rsidR="000213EE" w:rsidRDefault="000213EE" w:rsidP="000213EE">
      <w:pPr>
        <w:pStyle w:val="PL"/>
        <w:rPr>
          <w:ins w:id="354" w:author="Zu Qiang"/>
        </w:rPr>
      </w:pPr>
      <w:ins w:id="355" w:author="Zu Qiang">
        <w:r>
          <w:t xml:space="preserve">     during TRSR assignment for a C-MDT job.</w:t>
        </w:r>
      </w:ins>
    </w:p>
    <w:p w14:paraId="19A1D4EF" w14:textId="77777777" w:rsidR="000213EE" w:rsidRDefault="000213EE" w:rsidP="000213EE">
      <w:pPr>
        <w:pStyle w:val="PL"/>
        <w:rPr>
          <w:ins w:id="356" w:author="Zu Qiang"/>
        </w:rPr>
      </w:pPr>
    </w:p>
    <w:p w14:paraId="707296C2" w14:textId="77777777" w:rsidR="000213EE" w:rsidRDefault="000213EE" w:rsidP="000213EE">
      <w:pPr>
        <w:pStyle w:val="PL"/>
        <w:rPr>
          <w:ins w:id="357" w:author="Zu Qiang"/>
        </w:rPr>
      </w:pPr>
      <w:ins w:id="358" w:author="Zu Qiang">
        <w:r>
          <w:t xml:space="preserve">     Based on the value configured for attribute jobType in IOC </w:t>
        </w:r>
      </w:ins>
    </w:p>
    <w:p w14:paraId="770E8AAE" w14:textId="77777777" w:rsidR="000213EE" w:rsidRDefault="000213EE" w:rsidP="000213EE">
      <w:pPr>
        <w:pStyle w:val="PL"/>
        <w:rPr>
          <w:ins w:id="359" w:author="Zu Qiang"/>
        </w:rPr>
      </w:pPr>
      <w:ins w:id="360" w:author="Zu Qiang">
        <w:r>
          <w:t xml:space="preserve">     TraceJob, the attributes immediateMdtConfig or loggedMdtConfig </w:t>
        </w:r>
      </w:ins>
    </w:p>
    <w:p w14:paraId="03EB3F4F" w14:textId="77777777" w:rsidR="000213EE" w:rsidRDefault="000213EE" w:rsidP="000213EE">
      <w:pPr>
        <w:pStyle w:val="PL"/>
        <w:rPr>
          <w:ins w:id="361" w:author="Zu Qiang"/>
        </w:rPr>
      </w:pPr>
      <w:ins w:id="362" w:author="Zu Qiang">
        <w:r>
          <w:t xml:space="preserve">     or both are available: If the attribute jobType indictes immediate MDT, </w:t>
        </w:r>
      </w:ins>
    </w:p>
    <w:p w14:paraId="72E8642E" w14:textId="77777777" w:rsidR="000213EE" w:rsidRDefault="000213EE" w:rsidP="000213EE">
      <w:pPr>
        <w:pStyle w:val="PL"/>
        <w:rPr>
          <w:ins w:id="363" w:author="Zu Qiang"/>
        </w:rPr>
      </w:pPr>
      <w:ins w:id="364" w:author="Zu Qiang">
        <w:r>
          <w:t xml:space="preserve">     the attribute immediateMdtConfig is applicable. If the attribute jobType </w:t>
        </w:r>
      </w:ins>
    </w:p>
    <w:p w14:paraId="5858388A" w14:textId="77777777" w:rsidR="000213EE" w:rsidRDefault="000213EE" w:rsidP="000213EE">
      <w:pPr>
        <w:pStyle w:val="PL"/>
        <w:rPr>
          <w:ins w:id="365" w:author="Zu Qiang"/>
        </w:rPr>
      </w:pPr>
      <w:ins w:id="366" w:author="Zu Qiang">
        <w:r>
          <w:t xml:space="preserve">     indictes logged MDT or logged MBSFN MDT, the attribute loggedMdtConfig is </w:t>
        </w:r>
      </w:ins>
    </w:p>
    <w:p w14:paraId="4B7DDB7A" w14:textId="77777777" w:rsidR="000213EE" w:rsidRDefault="000213EE" w:rsidP="000213EE">
      <w:pPr>
        <w:pStyle w:val="PL"/>
        <w:rPr>
          <w:ins w:id="367" w:author="Zu Qiang"/>
        </w:rPr>
      </w:pPr>
      <w:ins w:id="368" w:author="Zu Qiang">
        <w:r>
          <w:t xml:space="preserve">     applicable. If the attribute jobType indictes both immediate MDT and </w:t>
        </w:r>
      </w:ins>
    </w:p>
    <w:p w14:paraId="3659ACE4" w14:textId="77777777" w:rsidR="000213EE" w:rsidRDefault="000213EE" w:rsidP="000213EE">
      <w:pPr>
        <w:pStyle w:val="PL"/>
        <w:rPr>
          <w:ins w:id="369" w:author="Zu Qiang"/>
        </w:rPr>
      </w:pPr>
      <w:ins w:id="370" w:author="Zu Qiang">
        <w:r>
          <w:t xml:space="preserve">     logged MDT, both the attribute immediateMdtConfig and </w:t>
        </w:r>
      </w:ins>
    </w:p>
    <w:p w14:paraId="294A6AF1" w14:textId="77777777" w:rsidR="000213EE" w:rsidRDefault="000213EE" w:rsidP="000213EE">
      <w:pPr>
        <w:pStyle w:val="PL"/>
        <w:rPr>
          <w:ins w:id="371" w:author="Zu Qiang"/>
        </w:rPr>
      </w:pPr>
      <w:ins w:id="372" w:author="Zu Qiang">
        <w:r>
          <w:t xml:space="preserve">     the attribute loggedMdtConfig are applicable.</w:t>
        </w:r>
      </w:ins>
    </w:p>
    <w:p w14:paraId="26F5574D" w14:textId="77777777" w:rsidR="000213EE" w:rsidRDefault="000213EE" w:rsidP="000213EE">
      <w:pPr>
        <w:pStyle w:val="PL"/>
        <w:rPr>
          <w:ins w:id="373" w:author="Zu Qiang"/>
        </w:rPr>
      </w:pPr>
      <w:ins w:id="374" w:author="Zu Qiang">
        <w:r>
          <w:t xml:space="preserve">     </w:t>
        </w:r>
      </w:ins>
    </w:p>
    <w:p w14:paraId="2D22DDD8" w14:textId="77777777" w:rsidR="000213EE" w:rsidRDefault="000213EE" w:rsidP="000213EE">
      <w:pPr>
        <w:pStyle w:val="PL"/>
        <w:rPr>
          <w:ins w:id="375" w:author="Zu Qiang"/>
        </w:rPr>
      </w:pPr>
      <w:ins w:id="376" w:author="Zu Qiang">
        <w:r>
          <w:t xml:space="preserve">     The optional attribute plmnList allows to specify the PLMNs where </w:t>
        </w:r>
      </w:ins>
    </w:p>
    <w:p w14:paraId="2DA57C24" w14:textId="77777777" w:rsidR="000213EE" w:rsidRDefault="000213EE" w:rsidP="000213EE">
      <w:pPr>
        <w:pStyle w:val="PL"/>
        <w:rPr>
          <w:ins w:id="377" w:author="Zu Qiang"/>
        </w:rPr>
      </w:pPr>
      <w:ins w:id="378" w:author="Zu Qiang">
        <w:r>
          <w:t xml:space="preserve">     measurements collection, status indication and log reporting is allowed.";</w:t>
        </w:r>
      </w:ins>
    </w:p>
    <w:p w14:paraId="40982E4B" w14:textId="77777777" w:rsidR="000213EE" w:rsidRDefault="000213EE" w:rsidP="000213EE">
      <w:pPr>
        <w:pStyle w:val="PL"/>
        <w:rPr>
          <w:del w:id="379" w:author="Zu Qiang"/>
        </w:rPr>
      </w:pPr>
      <w:del w:id="380" w:author="Zu Qiang">
        <w:r>
          <w:delText xml:space="preserve">     the sensor information to include.  Based on the value </w:delText>
        </w:r>
      </w:del>
    </w:p>
    <w:p w14:paraId="2934DC72" w14:textId="77777777" w:rsidR="000213EE" w:rsidRDefault="000213EE" w:rsidP="000213EE">
      <w:pPr>
        <w:pStyle w:val="PL"/>
        <w:rPr>
          <w:del w:id="381" w:author="Zu Qiang"/>
        </w:rPr>
      </w:pPr>
      <w:del w:id="382" w:author="Zu Qiang">
        <w:r>
          <w:delText xml:space="preserve">     configured for attribute jobType in IOC TraceJob, the attributes </w:delText>
        </w:r>
      </w:del>
    </w:p>
    <w:p w14:paraId="6BF9DC26" w14:textId="77777777" w:rsidR="000213EE" w:rsidRDefault="000213EE" w:rsidP="000213EE">
      <w:pPr>
        <w:pStyle w:val="PL"/>
        <w:rPr>
          <w:del w:id="383" w:author="Zu Qiang"/>
        </w:rPr>
      </w:pPr>
      <w:del w:id="384" w:author="Zu Qiang">
        <w:r>
          <w:delText xml:space="preserve">     immediateMdtConfig or loggedMdtConfig are available: In case of </w:delText>
        </w:r>
      </w:del>
    </w:p>
    <w:p w14:paraId="6B7F9CBB" w14:textId="77777777" w:rsidR="000213EE" w:rsidRDefault="000213EE" w:rsidP="000213EE">
      <w:pPr>
        <w:pStyle w:val="PL"/>
        <w:rPr>
          <w:del w:id="385" w:author="Zu Qiang"/>
        </w:rPr>
      </w:pPr>
      <w:del w:id="386" w:author="Zu Qiang">
        <w:r>
          <w:delText xml:space="preserve">     IMMEDIATE_MDT_ONLY or IMMEDIATE_MDT_AND_TRACE the attribute </w:delText>
        </w:r>
      </w:del>
    </w:p>
    <w:p w14:paraId="19ACA6C0" w14:textId="77777777" w:rsidR="000213EE" w:rsidRDefault="000213EE" w:rsidP="000213EE">
      <w:pPr>
        <w:pStyle w:val="PL"/>
        <w:rPr>
          <w:del w:id="387" w:author="Zu Qiang"/>
        </w:rPr>
      </w:pPr>
      <w:del w:id="388" w:author="Zu Qiang">
        <w:r>
          <w:delText xml:space="preserve">     immediateMdtConfig is applicable. In case of LOGGED_MDT_ONLY or </w:delText>
        </w:r>
      </w:del>
    </w:p>
    <w:p w14:paraId="0F85CE1F" w14:textId="77777777" w:rsidR="000213EE" w:rsidRDefault="000213EE" w:rsidP="000213EE">
      <w:pPr>
        <w:pStyle w:val="PL"/>
        <w:rPr>
          <w:del w:id="389" w:author="Zu Qiang"/>
        </w:rPr>
      </w:pPr>
      <w:del w:id="390" w:author="Zu Qiang">
        <w:r>
          <w:delText xml:space="preserve">     LOGGED_MBSFN_MDT the attribute loggedMdtConfig is applicable.";</w:delText>
        </w:r>
      </w:del>
    </w:p>
    <w:p w14:paraId="1B4141D9" w14:textId="77777777" w:rsidR="000213EE" w:rsidRDefault="000213EE" w:rsidP="000213EE">
      <w:pPr>
        <w:pStyle w:val="PL"/>
      </w:pPr>
    </w:p>
    <w:p w14:paraId="3187D95B" w14:textId="77777777" w:rsidR="000213EE" w:rsidRDefault="000213EE" w:rsidP="000213EE">
      <w:pPr>
        <w:pStyle w:val="PL"/>
      </w:pPr>
      <w:r>
        <w:t xml:space="preserve">   leaf anonymizationOfMDTData {</w:t>
      </w:r>
    </w:p>
    <w:p w14:paraId="43AA4263" w14:textId="77777777" w:rsidR="000213EE" w:rsidRDefault="000213EE" w:rsidP="000213EE">
      <w:pPr>
        <w:pStyle w:val="PL"/>
      </w:pPr>
      <w:r>
        <w:t xml:space="preserve">      when ../areaScope ;</w:t>
      </w:r>
    </w:p>
    <w:p w14:paraId="75C1B0FE" w14:textId="77777777" w:rsidR="000213EE" w:rsidRDefault="000213EE" w:rsidP="000213EE">
      <w:pPr>
        <w:pStyle w:val="PL"/>
      </w:pPr>
      <w:r>
        <w:t xml:space="preserve">      type enumeration {</w:t>
      </w:r>
    </w:p>
    <w:p w14:paraId="22B00918" w14:textId="77777777" w:rsidR="000213EE" w:rsidRDefault="000213EE" w:rsidP="000213EE">
      <w:pPr>
        <w:pStyle w:val="PL"/>
      </w:pPr>
      <w:r>
        <w:t xml:space="preserve">        enum NO_IDENTITY;</w:t>
      </w:r>
    </w:p>
    <w:p w14:paraId="5659AB45" w14:textId="77777777" w:rsidR="000213EE" w:rsidRDefault="000213EE" w:rsidP="000213EE">
      <w:pPr>
        <w:pStyle w:val="PL"/>
      </w:pPr>
      <w:r>
        <w:t xml:space="preserve">        enum TAC_OF_IMEI;</w:t>
      </w:r>
    </w:p>
    <w:p w14:paraId="490C4FD5" w14:textId="77777777" w:rsidR="000213EE" w:rsidRDefault="000213EE" w:rsidP="000213EE">
      <w:pPr>
        <w:pStyle w:val="PL"/>
      </w:pPr>
      <w:r>
        <w:t xml:space="preserve">      }</w:t>
      </w:r>
    </w:p>
    <w:p w14:paraId="785F6914" w14:textId="77777777" w:rsidR="000213EE" w:rsidRDefault="000213EE" w:rsidP="000213EE">
      <w:pPr>
        <w:pStyle w:val="PL"/>
      </w:pPr>
      <w:r>
        <w:t xml:space="preserve">      default NO_IDENTITY;</w:t>
      </w:r>
    </w:p>
    <w:p w14:paraId="7F4F2823" w14:textId="77777777" w:rsidR="000213EE" w:rsidRDefault="000213EE" w:rsidP="000213EE">
      <w:pPr>
        <w:pStyle w:val="PL"/>
      </w:pPr>
      <w:r>
        <w:t xml:space="preserve">      description "Specifies level of anonymization of MDT data.</w:t>
      </w:r>
    </w:p>
    <w:p w14:paraId="1AC3BAEE" w14:textId="77777777" w:rsidR="000213EE" w:rsidRDefault="000213EE" w:rsidP="000213EE">
      <w:pPr>
        <w:pStyle w:val="PL"/>
      </w:pPr>
      <w:r>
        <w:t xml:space="preserve">        This attribute is only applicable for management based activation.";</w:t>
      </w:r>
    </w:p>
    <w:p w14:paraId="61E70BCF" w14:textId="77777777" w:rsidR="000213EE" w:rsidRDefault="000213EE" w:rsidP="000213EE">
      <w:pPr>
        <w:pStyle w:val="PL"/>
      </w:pPr>
      <w:r>
        <w:t xml:space="preserve">      reference "Clause 5.10.12 of 3GPP TS 32.422";</w:t>
      </w:r>
    </w:p>
    <w:p w14:paraId="77BCEBBF" w14:textId="77777777" w:rsidR="000213EE" w:rsidRDefault="000213EE" w:rsidP="000213EE">
      <w:pPr>
        <w:pStyle w:val="PL"/>
      </w:pPr>
      <w:r>
        <w:t xml:space="preserve">    }</w:t>
      </w:r>
    </w:p>
    <w:p w14:paraId="25ACFFA4" w14:textId="77777777" w:rsidR="000213EE" w:rsidRDefault="000213EE" w:rsidP="000213EE">
      <w:pPr>
        <w:pStyle w:val="PL"/>
      </w:pPr>
    </w:p>
    <w:p w14:paraId="78D7F6CA" w14:textId="77777777" w:rsidR="000213EE" w:rsidRDefault="000213EE" w:rsidP="000213EE">
      <w:pPr>
        <w:pStyle w:val="PL"/>
      </w:pPr>
      <w:r>
        <w:t xml:space="preserve">   list areaScope {</w:t>
      </w:r>
    </w:p>
    <w:p w14:paraId="102396C7" w14:textId="77777777" w:rsidR="000213EE" w:rsidRDefault="000213EE" w:rsidP="000213EE">
      <w:pPr>
        <w:pStyle w:val="PL"/>
      </w:pPr>
      <w:r>
        <w:t xml:space="preserve">      key "idx";</w:t>
      </w:r>
    </w:p>
    <w:p w14:paraId="405BF947" w14:textId="77777777" w:rsidR="000213EE" w:rsidRDefault="000213EE" w:rsidP="000213EE">
      <w:pPr>
        <w:pStyle w:val="PL"/>
      </w:pPr>
      <w:r>
        <w:t xml:space="preserve">      leaf idx { type uint32 ; }</w:t>
      </w:r>
    </w:p>
    <w:p w14:paraId="23770059" w14:textId="77777777" w:rsidR="000213EE" w:rsidRDefault="000213EE" w:rsidP="000213EE">
      <w:pPr>
        <w:pStyle w:val="PL"/>
      </w:pPr>
      <w:r>
        <w:t xml:space="preserve">      description "It specifies the area where data shall be collected. ";</w:t>
      </w:r>
    </w:p>
    <w:p w14:paraId="27550ADC" w14:textId="77777777" w:rsidR="000213EE" w:rsidRDefault="000213EE" w:rsidP="000213EE">
      <w:pPr>
        <w:pStyle w:val="PL"/>
      </w:pPr>
      <w:r>
        <w:t xml:space="preserve">      max-elements 1;        </w:t>
      </w:r>
    </w:p>
    <w:p w14:paraId="048E5A10" w14:textId="77777777" w:rsidR="000213EE" w:rsidRDefault="000213EE" w:rsidP="000213EE">
      <w:pPr>
        <w:pStyle w:val="PL"/>
      </w:pPr>
      <w:r>
        <w:t xml:space="preserve">      uses AreaScopeGrp;      </w:t>
      </w:r>
    </w:p>
    <w:p w14:paraId="6421DDDE" w14:textId="77777777" w:rsidR="000213EE" w:rsidRDefault="000213EE" w:rsidP="000213EE">
      <w:pPr>
        <w:pStyle w:val="PL"/>
      </w:pPr>
      <w:r>
        <w:t xml:space="preserve">    }</w:t>
      </w:r>
    </w:p>
    <w:p w14:paraId="0249877C" w14:textId="77777777" w:rsidR="000213EE" w:rsidRDefault="000213EE" w:rsidP="000213EE">
      <w:pPr>
        <w:pStyle w:val="PL"/>
      </w:pPr>
    </w:p>
    <w:p w14:paraId="59DF60DC" w14:textId="77777777" w:rsidR="000213EE" w:rsidRDefault="000213EE" w:rsidP="000213EE">
      <w:pPr>
        <w:pStyle w:val="PL"/>
      </w:pPr>
      <w:r>
        <w:t xml:space="preserve">   leaf-list sensorInformation {</w:t>
      </w:r>
    </w:p>
    <w:p w14:paraId="6993B655" w14:textId="77777777" w:rsidR="000213EE" w:rsidRDefault="000213EE" w:rsidP="000213EE">
      <w:pPr>
        <w:pStyle w:val="PL"/>
      </w:pPr>
      <w:r>
        <w:t xml:space="preserve">      type enumeration {</w:t>
      </w:r>
    </w:p>
    <w:p w14:paraId="62C6C6A0" w14:textId="77777777" w:rsidR="000213EE" w:rsidRDefault="000213EE" w:rsidP="000213EE">
      <w:pPr>
        <w:pStyle w:val="PL"/>
      </w:pPr>
      <w:r>
        <w:t xml:space="preserve">        enum BAROMETRIC_PRESSURE;</w:t>
      </w:r>
    </w:p>
    <w:p w14:paraId="7EBEC99A" w14:textId="77777777" w:rsidR="000213EE" w:rsidRDefault="000213EE" w:rsidP="000213EE">
      <w:pPr>
        <w:pStyle w:val="PL"/>
      </w:pPr>
      <w:r>
        <w:t xml:space="preserve">        enum UE_SPEED;</w:t>
      </w:r>
    </w:p>
    <w:p w14:paraId="78492535" w14:textId="77777777" w:rsidR="000213EE" w:rsidRDefault="000213EE" w:rsidP="000213EE">
      <w:pPr>
        <w:pStyle w:val="PL"/>
      </w:pPr>
      <w:r>
        <w:t xml:space="preserve">        enum UE_ORIENTATION;</w:t>
      </w:r>
    </w:p>
    <w:p w14:paraId="292563A8" w14:textId="77777777" w:rsidR="000213EE" w:rsidRDefault="000213EE" w:rsidP="000213EE">
      <w:pPr>
        <w:pStyle w:val="PL"/>
      </w:pPr>
      <w:r>
        <w:t xml:space="preserve">      }</w:t>
      </w:r>
    </w:p>
    <w:p w14:paraId="1A6CF22F" w14:textId="77777777" w:rsidR="000213EE" w:rsidRDefault="000213EE" w:rsidP="000213EE">
      <w:pPr>
        <w:pStyle w:val="PL"/>
      </w:pPr>
      <w:r>
        <w:t xml:space="preserve">      description "It specifies which sensor information shall be included in</w:t>
      </w:r>
    </w:p>
    <w:p w14:paraId="6093B9DB" w14:textId="77777777" w:rsidR="000213EE" w:rsidRDefault="000213EE" w:rsidP="000213EE">
      <w:pPr>
        <w:pStyle w:val="PL"/>
      </w:pPr>
      <w:r>
        <w:t xml:space="preserve">        logged NR MDT and immediate NR MDT measurement if they are available.";</w:t>
      </w:r>
    </w:p>
    <w:p w14:paraId="1E4DFD06" w14:textId="77777777" w:rsidR="000213EE" w:rsidRDefault="000213EE" w:rsidP="000213EE">
      <w:pPr>
        <w:pStyle w:val="PL"/>
      </w:pPr>
      <w:r>
        <w:t xml:space="preserve">      reference "Clause 5.10.29 of 3GPP TS 32.422.";</w:t>
      </w:r>
    </w:p>
    <w:p w14:paraId="30F08953" w14:textId="77777777" w:rsidR="000213EE" w:rsidRDefault="000213EE" w:rsidP="000213EE">
      <w:pPr>
        <w:pStyle w:val="PL"/>
      </w:pPr>
      <w:r>
        <w:lastRenderedPageBreak/>
        <w:t xml:space="preserve">    }</w:t>
      </w:r>
    </w:p>
    <w:p w14:paraId="16D10D32" w14:textId="77777777" w:rsidR="000213EE" w:rsidRDefault="000213EE" w:rsidP="000213EE">
      <w:pPr>
        <w:pStyle w:val="PL"/>
      </w:pPr>
    </w:p>
    <w:p w14:paraId="6CF3FB0C" w14:textId="77777777" w:rsidR="000213EE" w:rsidRDefault="000213EE" w:rsidP="000213EE">
      <w:pPr>
        <w:pStyle w:val="PL"/>
      </w:pPr>
      <w:r>
        <w:t xml:space="preserve">    list immediateMdtConfig {</w:t>
      </w:r>
    </w:p>
    <w:p w14:paraId="66F2EAED" w14:textId="77777777" w:rsidR="000213EE" w:rsidRDefault="000213EE" w:rsidP="000213EE">
      <w:pPr>
        <w:pStyle w:val="PL"/>
      </w:pPr>
      <w:r>
        <w:t xml:space="preserve">      description "The set of parameters specific for Immediate MDT </w:t>
      </w:r>
    </w:p>
    <w:p w14:paraId="102B71C6" w14:textId="77777777" w:rsidR="000213EE" w:rsidRDefault="000213EE" w:rsidP="000213EE">
      <w:pPr>
        <w:pStyle w:val="PL"/>
      </w:pPr>
      <w:r>
        <w:t xml:space="preserve">        configuration.";</w:t>
      </w:r>
    </w:p>
    <w:p w14:paraId="6DB86D14" w14:textId="77777777" w:rsidR="000213EE" w:rsidRDefault="000213EE" w:rsidP="000213EE">
      <w:pPr>
        <w:pStyle w:val="PL"/>
      </w:pPr>
      <w:r>
        <w:t xml:space="preserve">      key idx;</w:t>
      </w:r>
    </w:p>
    <w:p w14:paraId="573D824A" w14:textId="77777777" w:rsidR="000213EE" w:rsidRDefault="000213EE" w:rsidP="000213EE">
      <w:pPr>
        <w:pStyle w:val="PL"/>
      </w:pPr>
      <w:r>
        <w:t xml:space="preserve">      max-elements 1;</w:t>
      </w:r>
    </w:p>
    <w:p w14:paraId="6DBC2B9E" w14:textId="77777777" w:rsidR="000213EE" w:rsidRDefault="000213EE" w:rsidP="000213EE">
      <w:pPr>
        <w:pStyle w:val="PL"/>
      </w:pPr>
      <w:r>
        <w:t xml:space="preserve">      leaf idx { type string; }</w:t>
      </w:r>
    </w:p>
    <w:p w14:paraId="66E24B53" w14:textId="77777777" w:rsidR="000213EE" w:rsidRDefault="000213EE" w:rsidP="000213EE">
      <w:pPr>
        <w:pStyle w:val="PL"/>
      </w:pPr>
      <w:r>
        <w:t xml:space="preserve">      uses ImmediateMdtConfigGrp;</w:t>
      </w:r>
    </w:p>
    <w:p w14:paraId="1270A3F8" w14:textId="77777777" w:rsidR="000213EE" w:rsidRDefault="000213EE" w:rsidP="000213EE">
      <w:pPr>
        <w:pStyle w:val="PL"/>
      </w:pPr>
      <w:r>
        <w:t xml:space="preserve">    }</w:t>
      </w:r>
    </w:p>
    <w:p w14:paraId="064F1B64" w14:textId="77777777" w:rsidR="000213EE" w:rsidRDefault="000213EE" w:rsidP="000213EE">
      <w:pPr>
        <w:pStyle w:val="PL"/>
      </w:pPr>
      <w:r>
        <w:t xml:space="preserve">      </w:t>
      </w:r>
    </w:p>
    <w:p w14:paraId="23DA8AF2" w14:textId="77777777" w:rsidR="000213EE" w:rsidRDefault="000213EE" w:rsidP="000213EE">
      <w:pPr>
        <w:pStyle w:val="PL"/>
      </w:pPr>
      <w:r>
        <w:t xml:space="preserve">    list loggedMdtConfig {</w:t>
      </w:r>
    </w:p>
    <w:p w14:paraId="1211218F" w14:textId="77777777" w:rsidR="000213EE" w:rsidRDefault="000213EE" w:rsidP="000213EE">
      <w:pPr>
        <w:pStyle w:val="PL"/>
      </w:pPr>
      <w:r>
        <w:t xml:space="preserve">      description "The set of parameters specific for Logged MDT and Logged </w:t>
      </w:r>
    </w:p>
    <w:p w14:paraId="364134E8" w14:textId="77777777" w:rsidR="000213EE" w:rsidRDefault="000213EE" w:rsidP="000213EE">
      <w:pPr>
        <w:pStyle w:val="PL"/>
      </w:pPr>
      <w:r>
        <w:t xml:space="preserve">        MBSFN MDT configuration.";</w:t>
      </w:r>
    </w:p>
    <w:p w14:paraId="7E976678" w14:textId="77777777" w:rsidR="000213EE" w:rsidRDefault="000213EE" w:rsidP="000213EE">
      <w:pPr>
        <w:pStyle w:val="PL"/>
      </w:pPr>
      <w:r>
        <w:t xml:space="preserve">      key idx;</w:t>
      </w:r>
    </w:p>
    <w:p w14:paraId="114300A8" w14:textId="77777777" w:rsidR="000213EE" w:rsidRDefault="000213EE" w:rsidP="000213EE">
      <w:pPr>
        <w:pStyle w:val="PL"/>
      </w:pPr>
      <w:r>
        <w:t xml:space="preserve">      max-elements 1;</w:t>
      </w:r>
    </w:p>
    <w:p w14:paraId="527CF8A2" w14:textId="77777777" w:rsidR="000213EE" w:rsidRDefault="000213EE" w:rsidP="000213EE">
      <w:pPr>
        <w:pStyle w:val="PL"/>
      </w:pPr>
      <w:r>
        <w:t xml:space="preserve">      leaf idx { type string; }</w:t>
      </w:r>
    </w:p>
    <w:p w14:paraId="1F5B4342" w14:textId="77777777" w:rsidR="000213EE" w:rsidRDefault="000213EE" w:rsidP="000213EE">
      <w:pPr>
        <w:pStyle w:val="PL"/>
      </w:pPr>
      <w:r>
        <w:t xml:space="preserve">      uses LoggedMdtConfigGrp;</w:t>
      </w:r>
    </w:p>
    <w:p w14:paraId="0B2FFDBE" w14:textId="77777777" w:rsidR="000213EE" w:rsidRDefault="000213EE" w:rsidP="000213EE">
      <w:pPr>
        <w:pStyle w:val="PL"/>
      </w:pPr>
      <w:r>
        <w:t xml:space="preserve">    }    </w:t>
      </w:r>
    </w:p>
    <w:p w14:paraId="4B260F6E" w14:textId="77777777" w:rsidR="000213EE" w:rsidRDefault="000213EE" w:rsidP="000213EE">
      <w:pPr>
        <w:pStyle w:val="PL"/>
      </w:pPr>
      <w:r>
        <w:t xml:space="preserve">    </w:t>
      </w:r>
    </w:p>
    <w:p w14:paraId="0E2ACBA7" w14:textId="77777777" w:rsidR="000213EE" w:rsidRDefault="000213EE" w:rsidP="000213EE">
      <w:pPr>
        <w:pStyle w:val="PL"/>
      </w:pPr>
      <w:r>
        <w:t xml:space="preserve">    leaf mNOnly {</w:t>
      </w:r>
    </w:p>
    <w:p w14:paraId="1AD36D3C" w14:textId="77777777" w:rsidR="000213EE" w:rsidRDefault="000213EE" w:rsidP="000213EE">
      <w:pPr>
        <w:pStyle w:val="PL"/>
      </w:pPr>
      <w:r>
        <w:t xml:space="preserve">      type boolean;</w:t>
      </w:r>
    </w:p>
    <w:p w14:paraId="3C1246AD" w14:textId="77777777" w:rsidR="000213EE" w:rsidRDefault="000213EE" w:rsidP="000213EE">
      <w:pPr>
        <w:pStyle w:val="PL"/>
      </w:pPr>
      <w:r>
        <w:t xml:space="preserve">      default false;</w:t>
      </w:r>
    </w:p>
    <w:p w14:paraId="242E3750" w14:textId="77777777" w:rsidR="000213EE" w:rsidRDefault="000213EE" w:rsidP="000213EE">
      <w:pPr>
        <w:pStyle w:val="PL"/>
      </w:pPr>
      <w:r>
        <w:t xml:space="preserve">      description "Specifies whether the MDT configuration is for MN  </w:t>
      </w:r>
    </w:p>
    <w:p w14:paraId="1C0CB116" w14:textId="77777777" w:rsidR="000213EE" w:rsidRDefault="000213EE" w:rsidP="000213EE">
      <w:pPr>
        <w:pStyle w:val="PL"/>
      </w:pPr>
      <w:r>
        <w:t xml:space="preserve">        only or not. The value FALSE means the MDT configuration is for </w:t>
      </w:r>
    </w:p>
    <w:p w14:paraId="2DF2553C" w14:textId="77777777" w:rsidR="000213EE" w:rsidRDefault="000213EE" w:rsidP="000213EE">
      <w:pPr>
        <w:pStyle w:val="PL"/>
      </w:pPr>
      <w:r>
        <w:t xml:space="preserve">        both MN and SN. The value TRUE means the MDT configuration is  </w:t>
      </w:r>
    </w:p>
    <w:p w14:paraId="44BCBA22" w14:textId="77777777" w:rsidR="000213EE" w:rsidRDefault="000213EE" w:rsidP="000213EE">
      <w:pPr>
        <w:pStyle w:val="PL"/>
      </w:pPr>
      <w:r>
        <w:t xml:space="preserve">        for MN only.";</w:t>
      </w:r>
    </w:p>
    <w:p w14:paraId="173D944E" w14:textId="77777777" w:rsidR="000213EE" w:rsidRDefault="000213EE" w:rsidP="000213EE">
      <w:pPr>
        <w:pStyle w:val="PL"/>
      </w:pPr>
      <w:r>
        <w:t xml:space="preserve">    }      </w:t>
      </w:r>
    </w:p>
    <w:p w14:paraId="306F21AB" w14:textId="77777777" w:rsidR="000213EE" w:rsidRDefault="000213EE" w:rsidP="000213EE">
      <w:pPr>
        <w:pStyle w:val="PL"/>
      </w:pPr>
      <w:r>
        <w:t xml:space="preserve">    </w:t>
      </w:r>
    </w:p>
    <w:p w14:paraId="326B72D7" w14:textId="77777777" w:rsidR="000213EE" w:rsidRDefault="000213EE" w:rsidP="000213EE">
      <w:pPr>
        <w:pStyle w:val="PL"/>
      </w:pPr>
      <w:r>
        <w:t xml:space="preserve">    list plmnList {</w:t>
      </w:r>
    </w:p>
    <w:p w14:paraId="5F217426" w14:textId="77777777" w:rsidR="000213EE" w:rsidRDefault="000213EE" w:rsidP="000213EE">
      <w:pPr>
        <w:pStyle w:val="PL"/>
      </w:pPr>
      <w:r>
        <w:t xml:space="preserve">      key "mcc mnc";</w:t>
      </w:r>
    </w:p>
    <w:p w14:paraId="2171D20A" w14:textId="77777777" w:rsidR="000213EE" w:rsidRDefault="000213EE" w:rsidP="000213EE">
      <w:pPr>
        <w:pStyle w:val="PL"/>
      </w:pPr>
      <w:r>
        <w:t xml:space="preserve">      uses types3gpp:PLMNId;</w:t>
      </w:r>
    </w:p>
    <w:p w14:paraId="26938341" w14:textId="77777777" w:rsidR="000213EE" w:rsidRDefault="000213EE" w:rsidP="000213EE">
      <w:pPr>
        <w:pStyle w:val="PL"/>
      </w:pPr>
      <w:r>
        <w:t xml:space="preserve">      max-elements 16;</w:t>
      </w:r>
    </w:p>
    <w:p w14:paraId="041F223E" w14:textId="77777777" w:rsidR="000213EE" w:rsidRDefault="000213EE" w:rsidP="000213EE">
      <w:pPr>
        <w:pStyle w:val="PL"/>
      </w:pPr>
      <w:r>
        <w:t xml:space="preserve">      description "It indicates the PLMNs where measurement collection, status</w:t>
      </w:r>
    </w:p>
    <w:p w14:paraId="39715EE5" w14:textId="77777777" w:rsidR="000213EE" w:rsidRDefault="000213EE" w:rsidP="000213EE">
      <w:pPr>
        <w:pStyle w:val="PL"/>
      </w:pPr>
      <w:r>
        <w:t xml:space="preserve">        indication and log reporting is allowed.";</w:t>
      </w:r>
    </w:p>
    <w:p w14:paraId="4D523DC6" w14:textId="77777777" w:rsidR="000213EE" w:rsidRDefault="000213EE" w:rsidP="000213EE">
      <w:pPr>
        <w:pStyle w:val="PL"/>
      </w:pPr>
      <w:r>
        <w:t xml:space="preserve">      reference "Clause 5.10.24 of 3GPP TS 32.422.";</w:t>
      </w:r>
    </w:p>
    <w:p w14:paraId="6718B2D0" w14:textId="77777777" w:rsidR="000213EE" w:rsidRDefault="000213EE" w:rsidP="000213EE">
      <w:pPr>
        <w:pStyle w:val="PL"/>
        <w:rPr>
          <w:ins w:id="391" w:author="Zu Qiang"/>
        </w:rPr>
      </w:pPr>
      <w:ins w:id="392" w:author="Zu Qiang">
        <w:r>
          <w:t xml:space="preserve">    } </w:t>
        </w:r>
      </w:ins>
    </w:p>
    <w:p w14:paraId="3990C641" w14:textId="77777777" w:rsidR="000213EE" w:rsidRDefault="000213EE" w:rsidP="000213EE">
      <w:pPr>
        <w:pStyle w:val="PL"/>
        <w:rPr>
          <w:ins w:id="393" w:author="Zu Qiang"/>
        </w:rPr>
      </w:pPr>
    </w:p>
    <w:p w14:paraId="02128CA6" w14:textId="77777777" w:rsidR="000213EE" w:rsidRDefault="000213EE" w:rsidP="000213EE">
      <w:pPr>
        <w:pStyle w:val="PL"/>
        <w:rPr>
          <w:ins w:id="394" w:author="Zu Qiang"/>
        </w:rPr>
      </w:pPr>
      <w:ins w:id="395" w:author="Zu Qiang">
        <w:r>
          <w:t xml:space="preserve">    list trsrPrefixCfg {</w:t>
        </w:r>
      </w:ins>
    </w:p>
    <w:p w14:paraId="1CAA7866" w14:textId="77777777" w:rsidR="000213EE" w:rsidRDefault="000213EE" w:rsidP="000213EE">
      <w:pPr>
        <w:pStyle w:val="PL"/>
        <w:rPr>
          <w:ins w:id="396" w:author="Zu Qiang"/>
        </w:rPr>
      </w:pPr>
      <w:ins w:id="397" w:author="Zu Qiang">
        <w:r>
          <w:t xml:space="preserve">      key "idx";</w:t>
        </w:r>
      </w:ins>
    </w:p>
    <w:p w14:paraId="52D9AE75" w14:textId="77777777" w:rsidR="000213EE" w:rsidRDefault="000213EE" w:rsidP="000213EE">
      <w:pPr>
        <w:pStyle w:val="PL"/>
        <w:rPr>
          <w:ins w:id="398" w:author="Zu Qiang"/>
        </w:rPr>
      </w:pPr>
      <w:ins w:id="399" w:author="Zu Qiang">
        <w:r>
          <w:t xml:space="preserve">      max-elements 1;</w:t>
        </w:r>
      </w:ins>
    </w:p>
    <w:p w14:paraId="0406A157" w14:textId="77777777" w:rsidR="000213EE" w:rsidRDefault="000213EE" w:rsidP="000213EE">
      <w:pPr>
        <w:pStyle w:val="PL"/>
        <w:rPr>
          <w:ins w:id="400" w:author="Zu Qiang"/>
        </w:rPr>
      </w:pPr>
      <w:ins w:id="401" w:author="Zu Qiang">
        <w:r>
          <w:t xml:space="preserve">      description "The TRSR prefix configuration parameters which are used by </w:t>
        </w:r>
      </w:ins>
    </w:p>
    <w:p w14:paraId="0D682A20" w14:textId="77777777" w:rsidR="000213EE" w:rsidRDefault="000213EE" w:rsidP="000213EE">
      <w:pPr>
        <w:pStyle w:val="PL"/>
        <w:rPr>
          <w:ins w:id="402" w:author="Zu Qiang"/>
        </w:rPr>
      </w:pPr>
      <w:ins w:id="403" w:author="Zu Qiang">
        <w:r>
          <w:t xml:space="preserve">        NR-RAN at TRSR assignment for a given C-MDT job. It defines both the </w:t>
        </w:r>
      </w:ins>
    </w:p>
    <w:p w14:paraId="7024C4D8" w14:textId="77777777" w:rsidR="000213EE" w:rsidRDefault="000213EE" w:rsidP="000213EE">
      <w:pPr>
        <w:pStyle w:val="PL"/>
        <w:rPr>
          <w:ins w:id="404" w:author="Zu Qiang"/>
        </w:rPr>
      </w:pPr>
      <w:ins w:id="405" w:author="Zu Qiang">
        <w:r>
          <w:t xml:space="preserve">        base TRSR prefix and the size of the TRSR prefix. The attribute </w:t>
        </w:r>
      </w:ins>
    </w:p>
    <w:p w14:paraId="4DA08DA6" w14:textId="77777777" w:rsidR="000213EE" w:rsidRDefault="000213EE" w:rsidP="000213EE">
      <w:pPr>
        <w:pStyle w:val="PL"/>
        <w:rPr>
          <w:ins w:id="406" w:author="Zu Qiang"/>
        </w:rPr>
      </w:pPr>
      <w:ins w:id="407" w:author="Zu Qiang">
        <w:r>
          <w:t xml:space="preserve">        trstPrefix specifies the base TRSR prefix. The attribute </w:t>
        </w:r>
      </w:ins>
    </w:p>
    <w:p w14:paraId="23670AD3" w14:textId="77777777" w:rsidR="000213EE" w:rsidRDefault="000213EE" w:rsidP="000213EE">
      <w:pPr>
        <w:pStyle w:val="PL"/>
        <w:rPr>
          <w:ins w:id="408" w:author="Zu Qiang"/>
        </w:rPr>
      </w:pPr>
      <w:ins w:id="409" w:author="Zu Qiang">
        <w:r>
          <w:t xml:space="preserve">        trsrPrefixLength defines the size of base TRSR prefix.";</w:t>
        </w:r>
      </w:ins>
    </w:p>
    <w:p w14:paraId="4316FB3F" w14:textId="77777777" w:rsidR="000213EE" w:rsidRDefault="000213EE" w:rsidP="000213EE">
      <w:pPr>
        <w:pStyle w:val="PL"/>
        <w:rPr>
          <w:ins w:id="410" w:author="Zu Qiang"/>
        </w:rPr>
      </w:pPr>
      <w:ins w:id="411" w:author="Zu Qiang">
        <w:r>
          <w:t xml:space="preserve">      reference "Clause 5.10 of 3GPP TS 32.422.";</w:t>
        </w:r>
      </w:ins>
    </w:p>
    <w:p w14:paraId="63B17B5F" w14:textId="77777777" w:rsidR="000213EE" w:rsidRDefault="000213EE" w:rsidP="000213EE">
      <w:pPr>
        <w:pStyle w:val="PL"/>
        <w:rPr>
          <w:ins w:id="412" w:author="Zu Qiang"/>
        </w:rPr>
      </w:pPr>
      <w:ins w:id="413" w:author="Zu Qiang">
        <w:r>
          <w:t xml:space="preserve">      leaf idx { type uint32 ; }</w:t>
        </w:r>
      </w:ins>
    </w:p>
    <w:p w14:paraId="2AD6E366" w14:textId="77777777" w:rsidR="000213EE" w:rsidRDefault="000213EE" w:rsidP="000213EE">
      <w:pPr>
        <w:pStyle w:val="PL"/>
        <w:rPr>
          <w:ins w:id="414" w:author="Zu Qiang"/>
        </w:rPr>
      </w:pPr>
      <w:ins w:id="415" w:author="Zu Qiang">
        <w:r>
          <w:t xml:space="preserve">      uses trace3gpp:trsrPrefixCfgGrp ; </w:t>
        </w:r>
      </w:ins>
    </w:p>
    <w:p w14:paraId="10DE8B83" w14:textId="77777777" w:rsidR="000213EE" w:rsidRDefault="000213EE" w:rsidP="000213EE">
      <w:pPr>
        <w:pStyle w:val="PL"/>
        <w:rPr>
          <w:ins w:id="416" w:author="Zu Qiang"/>
        </w:rPr>
      </w:pPr>
      <w:ins w:id="417" w:author="Zu Qiang">
        <w:r>
          <w:t xml:space="preserve">    }   </w:t>
        </w:r>
      </w:ins>
    </w:p>
    <w:p w14:paraId="449AD0B2" w14:textId="77777777" w:rsidR="000213EE" w:rsidRDefault="000213EE" w:rsidP="000213EE">
      <w:pPr>
        <w:pStyle w:val="PL"/>
        <w:rPr>
          <w:del w:id="418" w:author="Zu Qiang"/>
        </w:rPr>
      </w:pPr>
      <w:del w:id="419" w:author="Zu Qiang">
        <w:r>
          <w:delText xml:space="preserve">    }    </w:delText>
        </w:r>
      </w:del>
    </w:p>
    <w:p w14:paraId="024507AC" w14:textId="77777777" w:rsidR="000213EE" w:rsidRDefault="000213EE" w:rsidP="000213EE">
      <w:pPr>
        <w:pStyle w:val="PL"/>
      </w:pPr>
      <w:r>
        <w:t xml:space="preserve">  }</w:t>
      </w:r>
    </w:p>
    <w:p w14:paraId="2D43FE25" w14:textId="77777777" w:rsidR="000213EE" w:rsidRDefault="000213EE" w:rsidP="000213EE">
      <w:pPr>
        <w:pStyle w:val="PL"/>
      </w:pPr>
    </w:p>
    <w:p w14:paraId="24798ED0" w14:textId="77777777" w:rsidR="000213EE" w:rsidRDefault="000213EE" w:rsidP="000213EE">
      <w:pPr>
        <w:pStyle w:val="PL"/>
      </w:pPr>
      <w:r>
        <w:t xml:space="preserve">  grouping UECoreMeasConfigGrp {</w:t>
      </w:r>
    </w:p>
    <w:p w14:paraId="666882F9" w14:textId="77777777" w:rsidR="000213EE" w:rsidRDefault="000213EE" w:rsidP="000213EE">
      <w:pPr>
        <w:pStyle w:val="PL"/>
      </w:pPr>
      <w:r>
        <w:t xml:space="preserve">    description "Represents the UECoreMeasConfig dataType.</w:t>
      </w:r>
    </w:p>
    <w:p w14:paraId="52757A40" w14:textId="77777777" w:rsidR="000213EE" w:rsidRDefault="000213EE" w:rsidP="000213EE">
      <w:pPr>
        <w:pStyle w:val="PL"/>
      </w:pPr>
      <w:r>
        <w:t xml:space="preserve">      This &lt;&lt;dataType&gt;&gt; defines the aconfiguration parameters of IOC TraceJob</w:t>
      </w:r>
    </w:p>
    <w:p w14:paraId="7FDFC363" w14:textId="77777777" w:rsidR="000213EE" w:rsidRDefault="000213EE" w:rsidP="000213EE">
      <w:pPr>
        <w:pStyle w:val="PL"/>
      </w:pPr>
      <w:r>
        <w:t xml:space="preserve">        which are specific for UE level measurements collection.";</w:t>
      </w:r>
    </w:p>
    <w:p w14:paraId="46579A83" w14:textId="77777777" w:rsidR="000213EE" w:rsidRDefault="000213EE" w:rsidP="000213EE">
      <w:pPr>
        <w:pStyle w:val="PL"/>
      </w:pPr>
      <w:r>
        <w:t xml:space="preserve">    </w:t>
      </w:r>
    </w:p>
    <w:p w14:paraId="29CF5CA6" w14:textId="77777777" w:rsidR="000213EE" w:rsidRDefault="000213EE" w:rsidP="000213EE">
      <w:pPr>
        <w:pStyle w:val="PL"/>
      </w:pPr>
      <w:r>
        <w:t xml:space="preserve">    leaf-list ueCoreMeasurements {</w:t>
      </w:r>
    </w:p>
    <w:p w14:paraId="1322039B" w14:textId="77777777" w:rsidR="000213EE" w:rsidRDefault="000213EE" w:rsidP="000213EE">
      <w:pPr>
        <w:pStyle w:val="PL"/>
      </w:pPr>
      <w:r>
        <w:t xml:space="preserve">      type string;</w:t>
      </w:r>
    </w:p>
    <w:p w14:paraId="1AF106BC" w14:textId="77777777" w:rsidR="000213EE" w:rsidRDefault="000213EE" w:rsidP="000213EE">
      <w:pPr>
        <w:pStyle w:val="PL"/>
      </w:pPr>
      <w:r>
        <w:t xml:space="preserve">      min-elements 1;</w:t>
      </w:r>
    </w:p>
    <w:p w14:paraId="2B9C2155" w14:textId="77777777" w:rsidR="000213EE" w:rsidRDefault="000213EE" w:rsidP="000213EE">
      <w:pPr>
        <w:pStyle w:val="PL"/>
      </w:pPr>
      <w:r>
        <w:t xml:space="preserve">      description "List of 5GC UE level measurements identified by name.</w:t>
      </w:r>
    </w:p>
    <w:p w14:paraId="1FB774DA" w14:textId="77777777" w:rsidR="000213EE" w:rsidRDefault="000213EE" w:rsidP="000213EE">
      <w:pPr>
        <w:pStyle w:val="PL"/>
      </w:pPr>
    </w:p>
    <w:p w14:paraId="5C0A80CC" w14:textId="77777777" w:rsidR="000213EE" w:rsidRDefault="000213EE" w:rsidP="000213EE">
      <w:pPr>
        <w:pStyle w:val="PL"/>
      </w:pPr>
      <w:r>
        <w:t xml:space="preserve">        The list may include 5GC UE level measurements defined in TS 28.558, </w:t>
      </w:r>
    </w:p>
    <w:p w14:paraId="19FBF564" w14:textId="77777777" w:rsidR="000213EE" w:rsidRDefault="000213EE" w:rsidP="000213EE">
      <w:pPr>
        <w:pStyle w:val="PL"/>
      </w:pPr>
      <w:r>
        <w:t xml:space="preserve">        or vendor specific measurements.</w:t>
      </w:r>
    </w:p>
    <w:p w14:paraId="7201CAA7" w14:textId="77777777" w:rsidR="000213EE" w:rsidRDefault="000213EE" w:rsidP="000213EE">
      <w:pPr>
        <w:pStyle w:val="PL"/>
      </w:pPr>
      <w:r>
        <w:t xml:space="preserve">        </w:t>
      </w:r>
    </w:p>
    <w:p w14:paraId="49C853E4" w14:textId="77777777" w:rsidR="000213EE" w:rsidRDefault="000213EE" w:rsidP="000213EE">
      <w:pPr>
        <w:pStyle w:val="PL"/>
      </w:pPr>
      <w:r>
        <w:t xml:space="preserve">        For non-3GPP specified 5GC UE level measurements the name is defined </w:t>
      </w:r>
    </w:p>
    <w:p w14:paraId="254728F9" w14:textId="77777777" w:rsidR="000213EE" w:rsidRDefault="000213EE" w:rsidP="000213EE">
      <w:pPr>
        <w:pStyle w:val="PL"/>
      </w:pPr>
      <w:r>
        <w:t xml:space="preserve">        elsewhere.";</w:t>
      </w:r>
    </w:p>
    <w:p w14:paraId="35FB9573" w14:textId="77777777" w:rsidR="000213EE" w:rsidRDefault="000213EE" w:rsidP="000213EE">
      <w:pPr>
        <w:pStyle w:val="PL"/>
      </w:pPr>
      <w:r>
        <w:t xml:space="preserve">    }</w:t>
      </w:r>
    </w:p>
    <w:p w14:paraId="0FA13113" w14:textId="77777777" w:rsidR="000213EE" w:rsidRDefault="000213EE" w:rsidP="000213EE">
      <w:pPr>
        <w:pStyle w:val="PL"/>
      </w:pPr>
    </w:p>
    <w:p w14:paraId="35E466A4" w14:textId="77777777" w:rsidR="000213EE" w:rsidRDefault="000213EE" w:rsidP="000213EE">
      <w:pPr>
        <w:pStyle w:val="PL"/>
      </w:pPr>
      <w:r>
        <w:t xml:space="preserve">    leaf ueCoreMeasGranularityPeriod {</w:t>
      </w:r>
    </w:p>
    <w:p w14:paraId="16427906" w14:textId="77777777" w:rsidR="000213EE" w:rsidRDefault="000213EE" w:rsidP="000213EE">
      <w:pPr>
        <w:pStyle w:val="PL"/>
      </w:pPr>
      <w:r>
        <w:t xml:space="preserve">      type uint32;</w:t>
      </w:r>
    </w:p>
    <w:p w14:paraId="0F298DAF" w14:textId="77777777" w:rsidR="000213EE" w:rsidRDefault="000213EE" w:rsidP="000213EE">
      <w:pPr>
        <w:pStyle w:val="PL"/>
      </w:pPr>
      <w:r>
        <w:t xml:space="preserve">      mandatory true;</w:t>
      </w:r>
    </w:p>
    <w:p w14:paraId="482D3662" w14:textId="77777777" w:rsidR="000213EE" w:rsidRDefault="000213EE" w:rsidP="000213EE">
      <w:pPr>
        <w:pStyle w:val="PL"/>
      </w:pPr>
      <w:r>
        <w:t xml:space="preserve">      units milliseconds;</w:t>
      </w:r>
    </w:p>
    <w:p w14:paraId="098C3635" w14:textId="77777777" w:rsidR="000213EE" w:rsidRDefault="000213EE" w:rsidP="000213EE">
      <w:pPr>
        <w:pStyle w:val="PL"/>
      </w:pPr>
      <w:r>
        <w:t xml:space="preserve">      description "Granularity period used to produce 5GC UE </w:t>
      </w:r>
    </w:p>
    <w:p w14:paraId="6308323E" w14:textId="77777777" w:rsidR="000213EE" w:rsidRDefault="000213EE" w:rsidP="000213EE">
      <w:pPr>
        <w:pStyle w:val="PL"/>
      </w:pPr>
      <w:r>
        <w:t xml:space="preserve">        level measurements. The period is defined in milliseconds (ms).";</w:t>
      </w:r>
    </w:p>
    <w:p w14:paraId="4C7C6E0F" w14:textId="77777777" w:rsidR="000213EE" w:rsidRDefault="000213EE" w:rsidP="000213EE">
      <w:pPr>
        <w:pStyle w:val="PL"/>
      </w:pPr>
      <w:r>
        <w:t xml:space="preserve">    }</w:t>
      </w:r>
    </w:p>
    <w:p w14:paraId="5C9700C0" w14:textId="77777777" w:rsidR="000213EE" w:rsidRDefault="000213EE" w:rsidP="000213EE">
      <w:pPr>
        <w:pStyle w:val="PL"/>
      </w:pPr>
    </w:p>
    <w:p w14:paraId="2804B4A5" w14:textId="77777777" w:rsidR="000213EE" w:rsidRDefault="000213EE" w:rsidP="000213EE">
      <w:pPr>
        <w:pStyle w:val="PL"/>
      </w:pPr>
      <w:r>
        <w:lastRenderedPageBreak/>
        <w:t xml:space="preserve">    leaf nfTypeToMeasure {</w:t>
      </w:r>
    </w:p>
    <w:p w14:paraId="5792F130" w14:textId="77777777" w:rsidR="000213EE" w:rsidRDefault="000213EE" w:rsidP="000213EE">
      <w:pPr>
        <w:pStyle w:val="PL"/>
      </w:pPr>
      <w:r>
        <w:t xml:space="preserve">      type string;</w:t>
      </w:r>
    </w:p>
    <w:p w14:paraId="3B3B90B6" w14:textId="77777777" w:rsidR="000213EE" w:rsidRDefault="000213EE" w:rsidP="000213EE">
      <w:pPr>
        <w:pStyle w:val="PL"/>
      </w:pPr>
      <w:r>
        <w:t xml:space="preserve">      mandatory true;</w:t>
      </w:r>
    </w:p>
    <w:p w14:paraId="772B5A86" w14:textId="77777777" w:rsidR="000213EE" w:rsidRDefault="000213EE" w:rsidP="000213EE">
      <w:pPr>
        <w:pStyle w:val="PL"/>
      </w:pPr>
      <w:r>
        <w:t xml:space="preserve">      description "It indicates the type of NE to produce the 5GC UE level </w:t>
      </w:r>
    </w:p>
    <w:p w14:paraId="553CC0A9" w14:textId="77777777" w:rsidR="000213EE" w:rsidRDefault="000213EE" w:rsidP="000213EE">
      <w:pPr>
        <w:pStyle w:val="PL"/>
      </w:pPr>
      <w:r>
        <w:t xml:space="preserve">        measurements.</w:t>
      </w:r>
    </w:p>
    <w:p w14:paraId="16B80883" w14:textId="77777777" w:rsidR="000213EE" w:rsidRDefault="000213EE" w:rsidP="000213EE">
      <w:pPr>
        <w:pStyle w:val="PL"/>
      </w:pPr>
      <w:r>
        <w:t xml:space="preserve">        </w:t>
      </w:r>
    </w:p>
    <w:p w14:paraId="2D2B3965" w14:textId="77777777" w:rsidR="000213EE" w:rsidRDefault="000213EE" w:rsidP="000213EE">
      <w:pPr>
        <w:pStyle w:val="PL"/>
      </w:pPr>
      <w:r>
        <w:t xml:space="preserve">        allowedValues: The NF types represented by the measured object </w:t>
      </w:r>
    </w:p>
    <w:p w14:paraId="6E45AD2F" w14:textId="77777777" w:rsidR="000213EE" w:rsidRDefault="000213EE" w:rsidP="000213EE">
      <w:pPr>
        <w:pStyle w:val="PL"/>
      </w:pPr>
      <w:r>
        <w:t xml:space="preserve">        classes as defined by f) of the 5GC UE level measurements specified </w:t>
      </w:r>
    </w:p>
    <w:p w14:paraId="0211C795" w14:textId="77777777" w:rsidR="000213EE" w:rsidRDefault="000213EE" w:rsidP="000213EE">
      <w:pPr>
        <w:pStyle w:val="PL"/>
      </w:pPr>
      <w:r>
        <w:t xml:space="preserve">        in TS 28.558.";</w:t>
      </w:r>
    </w:p>
    <w:p w14:paraId="7F225AFE" w14:textId="77777777" w:rsidR="000213EE" w:rsidRDefault="000213EE" w:rsidP="000213EE">
      <w:pPr>
        <w:pStyle w:val="PL"/>
      </w:pPr>
      <w:r>
        <w:t xml:space="preserve">    }    </w:t>
      </w:r>
    </w:p>
    <w:p w14:paraId="6409C77F" w14:textId="77777777" w:rsidR="000213EE" w:rsidRDefault="000213EE" w:rsidP="000213EE">
      <w:pPr>
        <w:pStyle w:val="PL"/>
      </w:pPr>
      <w:r>
        <w:t xml:space="preserve">    </w:t>
      </w:r>
    </w:p>
    <w:p w14:paraId="66374267" w14:textId="77777777" w:rsidR="000213EE" w:rsidRDefault="000213EE" w:rsidP="000213EE">
      <w:pPr>
        <w:pStyle w:val="PL"/>
      </w:pPr>
      <w:r>
        <w:t xml:space="preserve">    leaf-list objectInstances {</w:t>
      </w:r>
    </w:p>
    <w:p w14:paraId="70FB5F81" w14:textId="77777777" w:rsidR="000213EE" w:rsidRDefault="000213EE" w:rsidP="000213EE">
      <w:pPr>
        <w:pStyle w:val="PL"/>
      </w:pPr>
      <w:r>
        <w:t xml:space="preserve">      type string;</w:t>
      </w:r>
    </w:p>
    <w:p w14:paraId="768BBBE4" w14:textId="77777777" w:rsidR="000213EE" w:rsidRDefault="000213EE" w:rsidP="000213EE">
      <w:pPr>
        <w:pStyle w:val="PL"/>
      </w:pPr>
      <w:r>
        <w:t xml:space="preserve">      description "List of object instances.</w:t>
      </w:r>
    </w:p>
    <w:p w14:paraId="69B4068C" w14:textId="77777777" w:rsidR="000213EE" w:rsidRDefault="000213EE" w:rsidP="000213EE">
      <w:pPr>
        <w:pStyle w:val="PL"/>
      </w:pPr>
      <w:r>
        <w:t xml:space="preserve">        Each object instance is identified by its DN.";</w:t>
      </w:r>
    </w:p>
    <w:p w14:paraId="3A6C1847" w14:textId="77777777" w:rsidR="000213EE" w:rsidRDefault="000213EE" w:rsidP="000213EE">
      <w:pPr>
        <w:pStyle w:val="PL"/>
      </w:pPr>
      <w:r>
        <w:t xml:space="preserve">    }</w:t>
      </w:r>
    </w:p>
    <w:p w14:paraId="5FEC3974" w14:textId="77777777" w:rsidR="000213EE" w:rsidRDefault="000213EE" w:rsidP="000213EE">
      <w:pPr>
        <w:pStyle w:val="PL"/>
      </w:pPr>
    </w:p>
    <w:p w14:paraId="0464F2EF" w14:textId="77777777" w:rsidR="000213EE" w:rsidRDefault="000213EE" w:rsidP="000213EE">
      <w:pPr>
        <w:pStyle w:val="PL"/>
      </w:pPr>
      <w:r>
        <w:t xml:space="preserve">    leaf-list rootObjectInstances {</w:t>
      </w:r>
    </w:p>
    <w:p w14:paraId="2FC85B7F" w14:textId="77777777" w:rsidR="000213EE" w:rsidRDefault="000213EE" w:rsidP="000213EE">
      <w:pPr>
        <w:pStyle w:val="PL"/>
      </w:pPr>
      <w:r>
        <w:t xml:space="preserve">      type string;</w:t>
      </w:r>
    </w:p>
    <w:p w14:paraId="346AD21B" w14:textId="77777777" w:rsidR="000213EE" w:rsidRDefault="000213EE" w:rsidP="000213EE">
      <w:pPr>
        <w:pStyle w:val="PL"/>
      </w:pPr>
      <w:r>
        <w:t xml:space="preserve">      description "List of root object instances.</w:t>
      </w:r>
    </w:p>
    <w:p w14:paraId="010B2DC7" w14:textId="77777777" w:rsidR="000213EE" w:rsidRDefault="000213EE" w:rsidP="000213EE">
      <w:pPr>
        <w:pStyle w:val="PL"/>
      </w:pPr>
      <w:r>
        <w:t xml:space="preserve">        Each object instance is identified by its DN and designates</w:t>
      </w:r>
    </w:p>
    <w:p w14:paraId="24E7E836" w14:textId="77777777" w:rsidR="000213EE" w:rsidRDefault="000213EE" w:rsidP="000213EE">
      <w:pPr>
        <w:pStyle w:val="PL"/>
      </w:pPr>
      <w:r>
        <w:t xml:space="preserve">        the root of a substree that contains the root object and all</w:t>
      </w:r>
    </w:p>
    <w:p w14:paraId="6FC42CF1" w14:textId="77777777" w:rsidR="000213EE" w:rsidRDefault="000213EE" w:rsidP="000213EE">
      <w:pPr>
        <w:pStyle w:val="PL"/>
      </w:pPr>
      <w:r>
        <w:t xml:space="preserve">        descendant objects.";</w:t>
      </w:r>
    </w:p>
    <w:p w14:paraId="53FD1046" w14:textId="77777777" w:rsidR="000213EE" w:rsidRDefault="000213EE" w:rsidP="000213EE">
      <w:pPr>
        <w:pStyle w:val="PL"/>
      </w:pPr>
      <w:r>
        <w:t xml:space="preserve">    }</w:t>
      </w:r>
    </w:p>
    <w:p w14:paraId="2E663342" w14:textId="77777777" w:rsidR="000213EE" w:rsidRDefault="000213EE" w:rsidP="000213EE">
      <w:pPr>
        <w:pStyle w:val="PL"/>
      </w:pPr>
      <w:r>
        <w:t xml:space="preserve">  }</w:t>
      </w:r>
    </w:p>
    <w:p w14:paraId="21C93F0C" w14:textId="77777777" w:rsidR="000213EE" w:rsidRDefault="000213EE" w:rsidP="000213EE">
      <w:pPr>
        <w:pStyle w:val="PL"/>
      </w:pPr>
    </w:p>
    <w:p w14:paraId="4084818E" w14:textId="77777777" w:rsidR="000213EE" w:rsidRDefault="000213EE" w:rsidP="000213EE">
      <w:pPr>
        <w:pStyle w:val="PL"/>
        <w:rPr>
          <w:ins w:id="420" w:author="Zu Qiang"/>
        </w:rPr>
      </w:pPr>
      <w:ins w:id="421" w:author="Zu Qiang">
        <w:r>
          <w:t xml:space="preserve">  grouping trsrPrefixCfgGrp {</w:t>
        </w:r>
      </w:ins>
    </w:p>
    <w:p w14:paraId="366B0864" w14:textId="77777777" w:rsidR="000213EE" w:rsidRDefault="000213EE" w:rsidP="000213EE">
      <w:pPr>
        <w:pStyle w:val="PL"/>
        <w:rPr>
          <w:ins w:id="422" w:author="Zu Qiang"/>
        </w:rPr>
      </w:pPr>
      <w:ins w:id="423" w:author="Zu Qiang">
        <w:r>
          <w:t xml:space="preserve">    leaf trstPrefix {</w:t>
        </w:r>
      </w:ins>
    </w:p>
    <w:p w14:paraId="432DBC12" w14:textId="77777777" w:rsidR="000213EE" w:rsidRDefault="000213EE" w:rsidP="000213EE">
      <w:pPr>
        <w:pStyle w:val="PL"/>
        <w:rPr>
          <w:ins w:id="424" w:author="Zu Qiang"/>
        </w:rPr>
      </w:pPr>
      <w:ins w:id="425" w:author="Zu Qiang">
        <w:r>
          <w:t xml:space="preserve">      type string;</w:t>
        </w:r>
      </w:ins>
    </w:p>
    <w:p w14:paraId="4C94CCEA" w14:textId="77777777" w:rsidR="000213EE" w:rsidRDefault="000213EE" w:rsidP="000213EE">
      <w:pPr>
        <w:pStyle w:val="PL"/>
        <w:rPr>
          <w:ins w:id="426" w:author="Zu Qiang"/>
        </w:rPr>
      </w:pPr>
      <w:ins w:id="427" w:author="Zu Qiang">
        <w:r>
          <w:t xml:space="preserve">      mandatory true;</w:t>
        </w:r>
      </w:ins>
    </w:p>
    <w:p w14:paraId="038606B3" w14:textId="77777777" w:rsidR="000213EE" w:rsidRDefault="000213EE" w:rsidP="000213EE">
      <w:pPr>
        <w:pStyle w:val="PL"/>
        <w:rPr>
          <w:ins w:id="428" w:author="Zu Qiang"/>
        </w:rPr>
      </w:pPr>
      <w:ins w:id="429" w:author="Zu Qiang">
        <w:r>
          <w:t xml:space="preserve">      description "A 2 byte Octet String. This is the base TRSR prefix";</w:t>
        </w:r>
      </w:ins>
    </w:p>
    <w:p w14:paraId="47BBC4C3" w14:textId="77777777" w:rsidR="000213EE" w:rsidRDefault="000213EE" w:rsidP="000213EE">
      <w:pPr>
        <w:pStyle w:val="PL"/>
        <w:rPr>
          <w:ins w:id="430" w:author="Zu Qiang"/>
        </w:rPr>
      </w:pPr>
      <w:ins w:id="431" w:author="Zu Qiang">
        <w:r>
          <w:t xml:space="preserve">    }</w:t>
        </w:r>
      </w:ins>
    </w:p>
    <w:p w14:paraId="09784E7A" w14:textId="77777777" w:rsidR="000213EE" w:rsidRDefault="000213EE" w:rsidP="000213EE">
      <w:pPr>
        <w:pStyle w:val="PL"/>
        <w:rPr>
          <w:ins w:id="432" w:author="Zu Qiang"/>
        </w:rPr>
      </w:pPr>
      <w:ins w:id="433" w:author="Zu Qiang">
        <w:r>
          <w:t xml:space="preserve">    leaf trsrPrefixLength {</w:t>
        </w:r>
      </w:ins>
    </w:p>
    <w:p w14:paraId="6767456E" w14:textId="77777777" w:rsidR="000213EE" w:rsidRDefault="000213EE" w:rsidP="000213EE">
      <w:pPr>
        <w:pStyle w:val="PL"/>
        <w:rPr>
          <w:ins w:id="434" w:author="Zu Qiang"/>
        </w:rPr>
      </w:pPr>
      <w:ins w:id="435" w:author="Zu Qiang">
        <w:r>
          <w:t xml:space="preserve">      type int32;</w:t>
        </w:r>
      </w:ins>
    </w:p>
    <w:p w14:paraId="7FDF861E" w14:textId="77777777" w:rsidR="000213EE" w:rsidRDefault="000213EE" w:rsidP="000213EE">
      <w:pPr>
        <w:pStyle w:val="PL"/>
        <w:rPr>
          <w:ins w:id="436" w:author="Zu Qiang"/>
        </w:rPr>
      </w:pPr>
      <w:ins w:id="437" w:author="Zu Qiang">
        <w:r>
          <w:t xml:space="preserve">      mandatory true;</w:t>
        </w:r>
      </w:ins>
    </w:p>
    <w:p w14:paraId="3D292216" w14:textId="77777777" w:rsidR="000213EE" w:rsidRDefault="000213EE" w:rsidP="000213EE">
      <w:pPr>
        <w:pStyle w:val="PL"/>
        <w:rPr>
          <w:ins w:id="438" w:author="Zu Qiang"/>
        </w:rPr>
      </w:pPr>
      <w:ins w:id="439" w:author="Zu Qiang">
        <w:r>
          <w:t xml:space="preserve">      description "An integer to indicate how many bits are used for the </w:t>
        </w:r>
      </w:ins>
    </w:p>
    <w:p w14:paraId="6E0D8320" w14:textId="77777777" w:rsidR="000213EE" w:rsidRDefault="000213EE" w:rsidP="000213EE">
      <w:pPr>
        <w:pStyle w:val="PL"/>
        <w:rPr>
          <w:ins w:id="440" w:author="Zu Qiang"/>
        </w:rPr>
      </w:pPr>
      <w:ins w:id="441" w:author="Zu Qiang">
        <w:r>
          <w:t xml:space="preserve">        TRSR prefix";</w:t>
        </w:r>
      </w:ins>
    </w:p>
    <w:p w14:paraId="176C5A5D" w14:textId="77777777" w:rsidR="000213EE" w:rsidRDefault="000213EE" w:rsidP="000213EE">
      <w:pPr>
        <w:pStyle w:val="PL"/>
        <w:rPr>
          <w:ins w:id="442" w:author="Zu Qiang"/>
        </w:rPr>
      </w:pPr>
    </w:p>
    <w:p w14:paraId="32D35F74" w14:textId="77777777" w:rsidR="000213EE" w:rsidRDefault="000213EE" w:rsidP="000213EE">
      <w:pPr>
        <w:pStyle w:val="PL"/>
        <w:rPr>
          <w:ins w:id="443" w:author="Zu Qiang"/>
        </w:rPr>
      </w:pPr>
      <w:ins w:id="444" w:author="Zu Qiang">
        <w:r>
          <w:t xml:space="preserve">    }</w:t>
        </w:r>
      </w:ins>
    </w:p>
    <w:p w14:paraId="7201AB6C" w14:textId="77777777" w:rsidR="000213EE" w:rsidRDefault="000213EE" w:rsidP="000213EE">
      <w:pPr>
        <w:pStyle w:val="PL"/>
        <w:rPr>
          <w:ins w:id="445" w:author="Zu Qiang"/>
        </w:rPr>
      </w:pPr>
      <w:ins w:id="446" w:author="Zu Qiang">
        <w:r>
          <w:t xml:space="preserve">  }</w:t>
        </w:r>
      </w:ins>
    </w:p>
    <w:p w14:paraId="451A369C" w14:textId="77777777" w:rsidR="000213EE" w:rsidRDefault="000213EE" w:rsidP="000213EE">
      <w:pPr>
        <w:pStyle w:val="PL"/>
        <w:rPr>
          <w:ins w:id="447" w:author="Zu Qiang"/>
        </w:rPr>
      </w:pPr>
    </w:p>
    <w:p w14:paraId="19ADD990" w14:textId="77777777" w:rsidR="000213EE" w:rsidRDefault="000213EE" w:rsidP="000213EE">
      <w:pPr>
        <w:pStyle w:val="PL"/>
      </w:pPr>
      <w:r>
        <w:t xml:space="preserve">  grouping TraceJobGrp {</w:t>
      </w:r>
    </w:p>
    <w:p w14:paraId="3D802974" w14:textId="77777777" w:rsidR="000213EE" w:rsidRDefault="000213EE" w:rsidP="000213EE">
      <w:pPr>
        <w:pStyle w:val="PL"/>
      </w:pPr>
    </w:p>
    <w:p w14:paraId="78C30D32" w14:textId="77777777" w:rsidR="000213EE" w:rsidRDefault="000213EE" w:rsidP="000213EE">
      <w:pPr>
        <w:pStyle w:val="PL"/>
      </w:pPr>
      <w:r>
        <w:t xml:space="preserve">    leaf jobType {</w:t>
      </w:r>
    </w:p>
    <w:p w14:paraId="6DDE30FF" w14:textId="77777777" w:rsidR="000213EE" w:rsidRDefault="000213EE" w:rsidP="000213EE">
      <w:pPr>
        <w:pStyle w:val="PL"/>
      </w:pPr>
      <w:r>
        <w:t xml:space="preserve">      type enumeration {</w:t>
      </w:r>
    </w:p>
    <w:p w14:paraId="000A8DF8" w14:textId="77777777" w:rsidR="000213EE" w:rsidRDefault="000213EE" w:rsidP="000213EE">
      <w:pPr>
        <w:pStyle w:val="PL"/>
      </w:pPr>
      <w:r>
        <w:t xml:space="preserve">        enum IMMEDIATE_MDT_ONLY;</w:t>
      </w:r>
    </w:p>
    <w:p w14:paraId="2FF502CA" w14:textId="77777777" w:rsidR="000213EE" w:rsidRDefault="000213EE" w:rsidP="000213EE">
      <w:pPr>
        <w:pStyle w:val="PL"/>
      </w:pPr>
      <w:r>
        <w:t xml:space="preserve">        enum LOGGED_MDT_ONLY;</w:t>
      </w:r>
    </w:p>
    <w:p w14:paraId="6578D2DA" w14:textId="77777777" w:rsidR="000213EE" w:rsidRDefault="000213EE" w:rsidP="000213EE">
      <w:pPr>
        <w:pStyle w:val="PL"/>
      </w:pPr>
      <w:r>
        <w:t xml:space="preserve">        enum TRACE_ONLY;</w:t>
      </w:r>
    </w:p>
    <w:p w14:paraId="673DEA02" w14:textId="77777777" w:rsidR="000213EE" w:rsidRDefault="000213EE" w:rsidP="000213EE">
      <w:pPr>
        <w:pStyle w:val="PL"/>
      </w:pPr>
      <w:r>
        <w:t xml:space="preserve">        enum IMMEDIATE_MDT_AND_TRACE;</w:t>
      </w:r>
    </w:p>
    <w:p w14:paraId="4D472F62" w14:textId="77777777" w:rsidR="000213EE" w:rsidRDefault="000213EE" w:rsidP="000213EE">
      <w:pPr>
        <w:pStyle w:val="PL"/>
      </w:pPr>
      <w:r>
        <w:t xml:space="preserve">        enum RLF_REPORT_ONLY;</w:t>
      </w:r>
    </w:p>
    <w:p w14:paraId="3EF1A894" w14:textId="77777777" w:rsidR="000213EE" w:rsidRDefault="000213EE" w:rsidP="000213EE">
      <w:pPr>
        <w:pStyle w:val="PL"/>
      </w:pPr>
      <w:r>
        <w:t xml:space="preserve">        enum RCEF_REPORT_ONLY;</w:t>
      </w:r>
    </w:p>
    <w:p w14:paraId="57DD17C5" w14:textId="77777777" w:rsidR="000213EE" w:rsidRDefault="000213EE" w:rsidP="000213EE">
      <w:pPr>
        <w:pStyle w:val="PL"/>
      </w:pPr>
      <w:r>
        <w:t xml:space="preserve">        enum LOGGED_MBSFN_MDT;</w:t>
      </w:r>
    </w:p>
    <w:p w14:paraId="57E5D0E2" w14:textId="77777777" w:rsidR="000213EE" w:rsidRDefault="000213EE" w:rsidP="000213EE">
      <w:pPr>
        <w:pStyle w:val="PL"/>
      </w:pPr>
      <w:r>
        <w:t xml:space="preserve">        enum 5GC_UE_LEVEL_MEASUREMENTS_ONLY;</w:t>
      </w:r>
    </w:p>
    <w:p w14:paraId="268B52A8" w14:textId="77777777" w:rsidR="000213EE" w:rsidRDefault="000213EE" w:rsidP="000213EE">
      <w:pPr>
        <w:pStyle w:val="PL"/>
      </w:pPr>
      <w:r>
        <w:t xml:space="preserve">        enum TRACE_AND_5GC_UE_LEVEL_MEASUREMENTS;</w:t>
      </w:r>
    </w:p>
    <w:p w14:paraId="49EEC7BB" w14:textId="77777777" w:rsidR="000213EE" w:rsidRDefault="000213EE" w:rsidP="000213EE">
      <w:pPr>
        <w:pStyle w:val="PL"/>
      </w:pPr>
      <w:r>
        <w:t xml:space="preserve">        enum IMMEDIATE_MDT_AND_5GC_UE_LEVEL_MEASUREMENTS;</w:t>
      </w:r>
    </w:p>
    <w:p w14:paraId="68711C76" w14:textId="77777777" w:rsidR="000213EE" w:rsidRDefault="000213EE" w:rsidP="000213EE">
      <w:pPr>
        <w:pStyle w:val="PL"/>
      </w:pPr>
      <w:r>
        <w:t xml:space="preserve">        enum TRACE_AND_IMMEDIATE_MDT_AND_5GC_UE_LEVEL_MEASUREMENTS;      </w:t>
      </w:r>
    </w:p>
    <w:p w14:paraId="565DB84D" w14:textId="77777777" w:rsidR="000213EE" w:rsidRDefault="000213EE" w:rsidP="000213EE">
      <w:pPr>
        <w:pStyle w:val="PL"/>
      </w:pPr>
      <w:r>
        <w:t xml:space="preserve">        enum RRC_REPORT;</w:t>
      </w:r>
    </w:p>
    <w:p w14:paraId="64744F37" w14:textId="77777777" w:rsidR="000213EE" w:rsidRDefault="000213EE" w:rsidP="000213EE">
      <w:pPr>
        <w:pStyle w:val="PL"/>
        <w:rPr>
          <w:ins w:id="448" w:author="Zu Qiang"/>
        </w:rPr>
      </w:pPr>
      <w:ins w:id="449" w:author="Zu Qiang">
        <w:r>
          <w:t xml:space="preserve">        enum IMMEDIATE_MDT_AND_LOGGED_MDT;</w:t>
        </w:r>
      </w:ins>
    </w:p>
    <w:p w14:paraId="5D0FEABD" w14:textId="77777777" w:rsidR="000213EE" w:rsidRDefault="000213EE" w:rsidP="000213EE">
      <w:pPr>
        <w:pStyle w:val="PL"/>
      </w:pPr>
      <w:r>
        <w:t xml:space="preserve">      }</w:t>
      </w:r>
    </w:p>
    <w:p w14:paraId="46AD34DE" w14:textId="77777777" w:rsidR="000213EE" w:rsidRDefault="000213EE" w:rsidP="000213EE">
      <w:pPr>
        <w:pStyle w:val="PL"/>
      </w:pPr>
      <w:r>
        <w:t xml:space="preserve">      default TRACE_ONLY;</w:t>
      </w:r>
    </w:p>
    <w:p w14:paraId="7DD20B2D" w14:textId="77777777" w:rsidR="000213EE" w:rsidRDefault="000213EE" w:rsidP="000213EE">
      <w:pPr>
        <w:pStyle w:val="PL"/>
      </w:pPr>
      <w:r>
        <w:t xml:space="preserve">      description "It specifies whether the</w:t>
      </w:r>
    </w:p>
    <w:p w14:paraId="7E03B814" w14:textId="77777777" w:rsidR="000213EE" w:rsidRDefault="000213EE" w:rsidP="000213EE">
      <w:pPr>
        <w:pStyle w:val="PL"/>
      </w:pPr>
      <w:r>
        <w:t xml:space="preserve">        TraceJob represents only MDT, Trace, RLF, RCEF, RRC or 5GC UE </w:t>
      </w:r>
    </w:p>
    <w:p w14:paraId="6FB9C57C" w14:textId="77777777" w:rsidR="000213EE" w:rsidRDefault="000213EE" w:rsidP="000213EE">
      <w:pPr>
        <w:pStyle w:val="PL"/>
      </w:pPr>
      <w:r>
        <w:t xml:space="preserve">        level measurements job, or a combined job. It also defines the </w:t>
      </w:r>
    </w:p>
    <w:p w14:paraId="44DA0761" w14:textId="77777777" w:rsidR="000213EE" w:rsidRDefault="000213EE" w:rsidP="000213EE">
      <w:pPr>
        <w:pStyle w:val="PL"/>
      </w:pPr>
      <w:r>
        <w:t xml:space="preserve">        MDT mode.";</w:t>
      </w:r>
    </w:p>
    <w:p w14:paraId="7B59EC47" w14:textId="77777777" w:rsidR="000213EE" w:rsidRDefault="000213EE" w:rsidP="000213EE">
      <w:pPr>
        <w:pStyle w:val="PL"/>
      </w:pPr>
      <w:r>
        <w:t xml:space="preserve">      reference "Clause 5.9a of 3GPP TS 32.422.";</w:t>
      </w:r>
    </w:p>
    <w:p w14:paraId="43CA4A0B" w14:textId="77777777" w:rsidR="000213EE" w:rsidRDefault="000213EE" w:rsidP="000213EE">
      <w:pPr>
        <w:pStyle w:val="PL"/>
      </w:pPr>
      <w:r>
        <w:t xml:space="preserve">    }</w:t>
      </w:r>
    </w:p>
    <w:p w14:paraId="4287515A" w14:textId="77777777" w:rsidR="000213EE" w:rsidRDefault="000213EE" w:rsidP="000213EE">
      <w:pPr>
        <w:pStyle w:val="PL"/>
      </w:pPr>
      <w:r>
        <w:t xml:space="preserve">    leaf-list rrcReportType {</w:t>
      </w:r>
    </w:p>
    <w:p w14:paraId="5C48BCDD" w14:textId="77777777" w:rsidR="000213EE" w:rsidRDefault="000213EE" w:rsidP="000213EE">
      <w:pPr>
        <w:pStyle w:val="PL"/>
      </w:pPr>
      <w:r>
        <w:t xml:space="preserve">      type enumeration {</w:t>
      </w:r>
    </w:p>
    <w:p w14:paraId="6D825BF3" w14:textId="77777777" w:rsidR="000213EE" w:rsidRDefault="000213EE" w:rsidP="000213EE">
      <w:pPr>
        <w:pStyle w:val="PL"/>
      </w:pPr>
      <w:r>
        <w:t xml:space="preserve">        enum RLF_REPORT;</w:t>
      </w:r>
    </w:p>
    <w:p w14:paraId="3D0E682C" w14:textId="77777777" w:rsidR="000213EE" w:rsidRDefault="000213EE" w:rsidP="000213EE">
      <w:pPr>
        <w:pStyle w:val="PL"/>
      </w:pPr>
      <w:r>
        <w:t xml:space="preserve">        enum RCEF_REPORT;</w:t>
      </w:r>
    </w:p>
    <w:p w14:paraId="6CBF333A" w14:textId="77777777" w:rsidR="000213EE" w:rsidRDefault="000213EE" w:rsidP="000213EE">
      <w:pPr>
        <w:pStyle w:val="PL"/>
      </w:pPr>
      <w:r>
        <w:t xml:space="preserve">        enum SHR;</w:t>
      </w:r>
    </w:p>
    <w:p w14:paraId="7E1D30B4" w14:textId="77777777" w:rsidR="000213EE" w:rsidRDefault="000213EE" w:rsidP="000213EE">
      <w:pPr>
        <w:pStyle w:val="PL"/>
      </w:pPr>
      <w:r>
        <w:t xml:space="preserve">        enum SPR;</w:t>
      </w:r>
    </w:p>
    <w:p w14:paraId="40E25450" w14:textId="77777777" w:rsidR="000213EE" w:rsidRDefault="000213EE" w:rsidP="000213EE">
      <w:pPr>
        <w:pStyle w:val="PL"/>
      </w:pPr>
      <w:r>
        <w:t xml:space="preserve">        enum MHI;</w:t>
      </w:r>
    </w:p>
    <w:p w14:paraId="45C962B2" w14:textId="77777777" w:rsidR="000213EE" w:rsidRDefault="000213EE" w:rsidP="000213EE">
      <w:pPr>
        <w:pStyle w:val="PL"/>
      </w:pPr>
      <w:r>
        <w:t xml:space="preserve">        enum RA_REPORT;</w:t>
      </w:r>
    </w:p>
    <w:p w14:paraId="59DC1423" w14:textId="77777777" w:rsidR="000213EE" w:rsidRDefault="000213EE" w:rsidP="000213EE">
      <w:pPr>
        <w:pStyle w:val="PL"/>
      </w:pPr>
      <w:r>
        <w:t xml:space="preserve">      }</w:t>
      </w:r>
    </w:p>
    <w:p w14:paraId="6AFD7BDF" w14:textId="77777777" w:rsidR="000213EE" w:rsidRDefault="000213EE" w:rsidP="000213EE">
      <w:pPr>
        <w:pStyle w:val="PL"/>
      </w:pPr>
      <w:r>
        <w:t xml:space="preserve">    description "Specifies the RRC reports requested. ";</w:t>
      </w:r>
    </w:p>
    <w:p w14:paraId="19860F34" w14:textId="77777777" w:rsidR="000213EE" w:rsidRDefault="000213EE" w:rsidP="000213EE">
      <w:pPr>
        <w:pStyle w:val="PL"/>
      </w:pPr>
      <w:r>
        <w:t xml:space="preserve">    reference "3GPP TS 38.331";</w:t>
      </w:r>
    </w:p>
    <w:p w14:paraId="4701F4AA" w14:textId="77777777" w:rsidR="000213EE" w:rsidRDefault="000213EE" w:rsidP="000213EE">
      <w:pPr>
        <w:pStyle w:val="PL"/>
      </w:pPr>
      <w:r>
        <w:t xml:space="preserve">    }</w:t>
      </w:r>
    </w:p>
    <w:p w14:paraId="3113EF22" w14:textId="77777777" w:rsidR="000213EE" w:rsidRDefault="000213EE" w:rsidP="000213EE">
      <w:pPr>
        <w:pStyle w:val="PL"/>
      </w:pPr>
    </w:p>
    <w:p w14:paraId="64C9A8DE" w14:textId="77777777" w:rsidR="000213EE" w:rsidRDefault="000213EE" w:rsidP="000213EE">
      <w:pPr>
        <w:pStyle w:val="PL"/>
      </w:pPr>
      <w:r>
        <w:t xml:space="preserve">    list pLMNTarget {</w:t>
      </w:r>
    </w:p>
    <w:p w14:paraId="27602B5C" w14:textId="77777777" w:rsidR="000213EE" w:rsidRDefault="000213EE" w:rsidP="000213EE">
      <w:pPr>
        <w:pStyle w:val="PL"/>
      </w:pPr>
      <w:r>
        <w:t xml:space="preserve">      key "mcc mnc";</w:t>
      </w:r>
    </w:p>
    <w:p w14:paraId="2F6C32AD" w14:textId="77777777" w:rsidR="000213EE" w:rsidRDefault="000213EE" w:rsidP="000213EE">
      <w:pPr>
        <w:pStyle w:val="PL"/>
      </w:pPr>
      <w:r>
        <w:t xml:space="preserve">      description "It specifies which PLMN that the subscriber of the session to</w:t>
      </w:r>
    </w:p>
    <w:p w14:paraId="64E0F0E9" w14:textId="77777777" w:rsidR="000213EE" w:rsidRDefault="000213EE" w:rsidP="000213EE">
      <w:pPr>
        <w:pStyle w:val="PL"/>
      </w:pPr>
      <w:r>
        <w:t xml:space="preserve">        be recorded uses as selected PLMN.";</w:t>
      </w:r>
    </w:p>
    <w:p w14:paraId="24870139" w14:textId="77777777" w:rsidR="000213EE" w:rsidRDefault="000213EE" w:rsidP="000213EE">
      <w:pPr>
        <w:pStyle w:val="PL"/>
      </w:pPr>
      <w:r>
        <w:t xml:space="preserve">      reference "Clause 5.9b of 3GPP TS 32.422";</w:t>
      </w:r>
    </w:p>
    <w:p w14:paraId="6A46B4BB" w14:textId="77777777" w:rsidR="000213EE" w:rsidRDefault="000213EE" w:rsidP="000213EE">
      <w:pPr>
        <w:pStyle w:val="PL"/>
      </w:pPr>
      <w:r>
        <w:t xml:space="preserve">      </w:t>
      </w:r>
    </w:p>
    <w:p w14:paraId="35905FA6" w14:textId="77777777" w:rsidR="000213EE" w:rsidRDefault="000213EE" w:rsidP="000213EE">
      <w:pPr>
        <w:pStyle w:val="PL"/>
      </w:pPr>
      <w:r>
        <w:t xml:space="preserve">      uses types3gpp:PLMNId;</w:t>
      </w:r>
    </w:p>
    <w:p w14:paraId="7EB2247D" w14:textId="77777777" w:rsidR="000213EE" w:rsidRDefault="000213EE" w:rsidP="000213EE">
      <w:pPr>
        <w:pStyle w:val="PL"/>
      </w:pPr>
      <w:r>
        <w:t xml:space="preserve">    }</w:t>
      </w:r>
    </w:p>
    <w:p w14:paraId="132ED0AA" w14:textId="77777777" w:rsidR="000213EE" w:rsidRDefault="000213EE" w:rsidP="000213EE">
      <w:pPr>
        <w:pStyle w:val="PL"/>
      </w:pPr>
    </w:p>
    <w:p w14:paraId="0607C9FA" w14:textId="77777777" w:rsidR="000213EE" w:rsidRDefault="000213EE" w:rsidP="000213EE">
      <w:pPr>
        <w:pStyle w:val="PL"/>
      </w:pPr>
      <w:r>
        <w:t xml:space="preserve">    leaf-list listOfTraceMetrics {</w:t>
      </w:r>
    </w:p>
    <w:p w14:paraId="73DC227B" w14:textId="77777777" w:rsidR="000213EE" w:rsidRDefault="000213EE" w:rsidP="000213EE">
      <w:pPr>
        <w:pStyle w:val="PL"/>
      </w:pPr>
      <w:r>
        <w:t xml:space="preserve">      when '../jobType = "TRACE_ONLY"'</w:t>
      </w:r>
    </w:p>
    <w:p w14:paraId="5F23BE65" w14:textId="77777777" w:rsidR="000213EE" w:rsidRDefault="000213EE" w:rsidP="000213EE">
      <w:pPr>
        <w:pStyle w:val="PL"/>
      </w:pPr>
      <w:r>
        <w:t xml:space="preserve">        +  ' or ../jobType = "IMMEDIATE_MDT_AND_TRACE"';</w:t>
      </w:r>
    </w:p>
    <w:p w14:paraId="794C1050" w14:textId="77777777" w:rsidR="000213EE" w:rsidRDefault="000213EE" w:rsidP="000213EE">
      <w:pPr>
        <w:pStyle w:val="PL"/>
      </w:pPr>
      <w:r>
        <w:t xml:space="preserve">      type string;</w:t>
      </w:r>
    </w:p>
    <w:p w14:paraId="761AD547" w14:textId="77777777" w:rsidR="000213EE" w:rsidRDefault="000213EE" w:rsidP="000213EE">
      <w:pPr>
        <w:pStyle w:val="PL"/>
      </w:pPr>
      <w:r>
        <w:t xml:space="preserve">      description "List of trace metrics identified by name.</w:t>
      </w:r>
    </w:p>
    <w:p w14:paraId="7E750DAF" w14:textId="77777777" w:rsidR="000213EE" w:rsidRDefault="000213EE" w:rsidP="000213EE">
      <w:pPr>
        <w:pStyle w:val="PL"/>
      </w:pPr>
      <w:r>
        <w:t xml:space="preserve">        Includes trace messages, MDT measurements (Immediate MDT, </w:t>
      </w:r>
    </w:p>
    <w:p w14:paraId="6B9AED61" w14:textId="77777777" w:rsidR="000213EE" w:rsidRDefault="000213EE" w:rsidP="000213EE">
      <w:pPr>
        <w:pStyle w:val="PL"/>
      </w:pPr>
      <w:r>
        <w:t xml:space="preserve">        Logged MDT, Logged MBSFN MDT), RLF, RCEF and RRC reports, </w:t>
      </w:r>
    </w:p>
    <w:p w14:paraId="3191975A" w14:textId="77777777" w:rsidR="000213EE" w:rsidRDefault="000213EE" w:rsidP="000213EE">
      <w:pPr>
        <w:pStyle w:val="PL"/>
      </w:pPr>
      <w:r>
        <w:t xml:space="preserve">        see TS 32.422 Trace messages are identified with their message</w:t>
      </w:r>
    </w:p>
    <w:p w14:paraId="39682DF0" w14:textId="77777777" w:rsidR="000213EE" w:rsidRDefault="000213EE" w:rsidP="000213EE">
      <w:pPr>
        <w:pStyle w:val="PL"/>
      </w:pPr>
      <w:r>
        <w:t xml:space="preserve">        identifier. Trace metric identifier is constructed as defined </w:t>
      </w:r>
    </w:p>
    <w:p w14:paraId="6CB72CA6" w14:textId="77777777" w:rsidR="000213EE" w:rsidRDefault="000213EE" w:rsidP="000213EE">
      <w:pPr>
        <w:pStyle w:val="PL"/>
      </w:pPr>
      <w:r>
        <w:t xml:space="preserve">        in clause 10 of TS 32.422.</w:t>
      </w:r>
    </w:p>
    <w:p w14:paraId="4A38BBB0" w14:textId="77777777" w:rsidR="000213EE" w:rsidRDefault="000213EE" w:rsidP="000213EE">
      <w:pPr>
        <w:pStyle w:val="PL"/>
      </w:pPr>
      <w:r>
        <w:t xml:space="preserve">        For non-3GPP specified trace metrics the name is defined elsewhere.</w:t>
      </w:r>
    </w:p>
    <w:p w14:paraId="7D85319D" w14:textId="77777777" w:rsidR="000213EE" w:rsidRDefault="000213EE" w:rsidP="000213EE">
      <w:pPr>
        <w:pStyle w:val="PL"/>
      </w:pPr>
      <w:r>
        <w:t>";</w:t>
      </w:r>
    </w:p>
    <w:p w14:paraId="79CD5CB3" w14:textId="77777777" w:rsidR="000213EE" w:rsidRDefault="000213EE" w:rsidP="000213EE">
      <w:pPr>
        <w:pStyle w:val="PL"/>
      </w:pPr>
      <w:r>
        <w:t xml:space="preserve">      reference "Clause 10 of 3GPP TS 32.422";</w:t>
      </w:r>
    </w:p>
    <w:p w14:paraId="566A4B38" w14:textId="77777777" w:rsidR="000213EE" w:rsidRDefault="000213EE" w:rsidP="000213EE">
      <w:pPr>
        <w:pStyle w:val="PL"/>
      </w:pPr>
      <w:r>
        <w:t xml:space="preserve">    }</w:t>
      </w:r>
    </w:p>
    <w:p w14:paraId="46D4777D" w14:textId="77777777" w:rsidR="000213EE" w:rsidRDefault="000213EE" w:rsidP="000213EE">
      <w:pPr>
        <w:pStyle w:val="PL"/>
      </w:pPr>
    </w:p>
    <w:p w14:paraId="5FF8CF93" w14:textId="77777777" w:rsidR="000213EE" w:rsidRDefault="000213EE" w:rsidP="000213EE">
      <w:pPr>
        <w:pStyle w:val="PL"/>
      </w:pPr>
      <w:r>
        <w:t xml:space="preserve">    leaf traceCollectionEntityIPAddress {</w:t>
      </w:r>
    </w:p>
    <w:p w14:paraId="67401A15" w14:textId="77777777" w:rsidR="000213EE" w:rsidRDefault="000213EE" w:rsidP="000213EE">
      <w:pPr>
        <w:pStyle w:val="PL"/>
      </w:pPr>
      <w:r>
        <w:t xml:space="preserve">      type inet:ip-address;</w:t>
      </w:r>
    </w:p>
    <w:p w14:paraId="2135961C" w14:textId="77777777" w:rsidR="000213EE" w:rsidRDefault="000213EE" w:rsidP="000213EE">
      <w:pPr>
        <w:pStyle w:val="PL"/>
      </w:pPr>
      <w:r>
        <w:t xml:space="preserve">      description "It specifies the address of the Trace Collection Entity </w:t>
      </w:r>
    </w:p>
    <w:p w14:paraId="1FCC7B07" w14:textId="77777777" w:rsidR="000213EE" w:rsidRDefault="000213EE" w:rsidP="000213EE">
      <w:pPr>
        <w:pStyle w:val="PL"/>
      </w:pPr>
      <w:r>
        <w:t xml:space="preserve">        when the attribute traceReportingFormat is configured for the </w:t>
      </w:r>
    </w:p>
    <w:p w14:paraId="029880A2" w14:textId="77777777" w:rsidR="000213EE" w:rsidRDefault="000213EE" w:rsidP="000213EE">
      <w:pPr>
        <w:pStyle w:val="PL"/>
      </w:pPr>
      <w:r>
        <w:t xml:space="preserve">        file-based reporting. The attribute is applicable for both Trace and </w:t>
      </w:r>
    </w:p>
    <w:p w14:paraId="2F8B6619" w14:textId="77777777" w:rsidR="000213EE" w:rsidRDefault="000213EE" w:rsidP="000213EE">
      <w:pPr>
        <w:pStyle w:val="PL"/>
      </w:pPr>
      <w:r>
        <w:t xml:space="preserve">        MDT.";</w:t>
      </w:r>
    </w:p>
    <w:p w14:paraId="11D89D1C" w14:textId="77777777" w:rsidR="000213EE" w:rsidRDefault="000213EE" w:rsidP="000213EE">
      <w:pPr>
        <w:pStyle w:val="PL"/>
      </w:pPr>
      <w:r>
        <w:t xml:space="preserve">      reference "Clause 5.9 of 3GPP TS 32.422.";</w:t>
      </w:r>
    </w:p>
    <w:p w14:paraId="3E10055A" w14:textId="77777777" w:rsidR="000213EE" w:rsidRDefault="000213EE" w:rsidP="000213EE">
      <w:pPr>
        <w:pStyle w:val="PL"/>
      </w:pPr>
      <w:r>
        <w:t xml:space="preserve">    }</w:t>
      </w:r>
    </w:p>
    <w:p w14:paraId="07AA20CB" w14:textId="77777777" w:rsidR="000213EE" w:rsidRDefault="000213EE" w:rsidP="000213EE">
      <w:pPr>
        <w:pStyle w:val="PL"/>
      </w:pPr>
      <w:r>
        <w:t xml:space="preserve">    </w:t>
      </w:r>
    </w:p>
    <w:p w14:paraId="24B8D015" w14:textId="77777777" w:rsidR="000213EE" w:rsidRDefault="000213EE" w:rsidP="000213EE">
      <w:pPr>
        <w:pStyle w:val="PL"/>
      </w:pPr>
    </w:p>
    <w:p w14:paraId="61138247" w14:textId="77777777" w:rsidR="000213EE" w:rsidRDefault="000213EE" w:rsidP="000213EE">
      <w:pPr>
        <w:pStyle w:val="PL"/>
      </w:pPr>
      <w:r>
        <w:t xml:space="preserve">    leaf traceReportingConsumerUri {</w:t>
      </w:r>
    </w:p>
    <w:p w14:paraId="4479D707" w14:textId="77777777" w:rsidR="000213EE" w:rsidRDefault="000213EE" w:rsidP="000213EE">
      <w:pPr>
        <w:pStyle w:val="PL"/>
      </w:pPr>
      <w:r>
        <w:t xml:space="preserve">      when '../traceReportingFormat  = "STREAMING"';</w:t>
      </w:r>
    </w:p>
    <w:p w14:paraId="113AFD57" w14:textId="77777777" w:rsidR="000213EE" w:rsidRDefault="000213EE" w:rsidP="000213EE">
      <w:pPr>
        <w:pStyle w:val="PL"/>
      </w:pPr>
      <w:r>
        <w:t xml:space="preserve">      type inet:uri;</w:t>
      </w:r>
    </w:p>
    <w:p w14:paraId="1F15A542" w14:textId="77777777" w:rsidR="000213EE" w:rsidRDefault="000213EE" w:rsidP="000213EE">
      <w:pPr>
        <w:pStyle w:val="PL"/>
      </w:pPr>
      <w:r>
        <w:t xml:space="preserve">      description "URI of the Streaming Trace data reporting MnS consumer</w:t>
      </w:r>
    </w:p>
    <w:p w14:paraId="1C71A6BA" w14:textId="77777777" w:rsidR="000213EE" w:rsidRDefault="000213EE" w:rsidP="000213EE">
      <w:pPr>
        <w:pStyle w:val="PL"/>
      </w:pPr>
      <w:r>
        <w:t xml:space="preserve">        (a.k.a. streaming target).";</w:t>
      </w:r>
    </w:p>
    <w:p w14:paraId="4F15E790" w14:textId="77777777" w:rsidR="000213EE" w:rsidRDefault="000213EE" w:rsidP="000213EE">
      <w:pPr>
        <w:pStyle w:val="PL"/>
      </w:pPr>
      <w:r>
        <w:t xml:space="preserve">      reference "Clause 5.9 of 3GPP TS 32.422.";</w:t>
      </w:r>
    </w:p>
    <w:p w14:paraId="16616FC8" w14:textId="77777777" w:rsidR="000213EE" w:rsidRDefault="000213EE" w:rsidP="000213EE">
      <w:pPr>
        <w:pStyle w:val="PL"/>
      </w:pPr>
      <w:r>
        <w:t xml:space="preserve">    }</w:t>
      </w:r>
    </w:p>
    <w:p w14:paraId="330A17C9" w14:textId="77777777" w:rsidR="000213EE" w:rsidRDefault="000213EE" w:rsidP="000213EE">
      <w:pPr>
        <w:pStyle w:val="PL"/>
      </w:pPr>
      <w:r>
        <w:t xml:space="preserve">    </w:t>
      </w:r>
    </w:p>
    <w:p w14:paraId="253F427A" w14:textId="77777777" w:rsidR="000213EE" w:rsidRDefault="000213EE" w:rsidP="000213EE">
      <w:pPr>
        <w:pStyle w:val="PL"/>
      </w:pPr>
      <w:r>
        <w:t xml:space="preserve">    list traceReference {</w:t>
      </w:r>
    </w:p>
    <w:p w14:paraId="06E60E9A" w14:textId="77777777" w:rsidR="000213EE" w:rsidRDefault="000213EE" w:rsidP="000213EE">
      <w:pPr>
        <w:pStyle w:val="PL"/>
      </w:pPr>
      <w:r>
        <w:t xml:space="preserve">      key "idx";</w:t>
      </w:r>
    </w:p>
    <w:p w14:paraId="42CAD9F9" w14:textId="77777777" w:rsidR="000213EE" w:rsidRDefault="000213EE" w:rsidP="000213EE">
      <w:pPr>
        <w:pStyle w:val="PL"/>
      </w:pPr>
      <w:r>
        <w:t xml:space="preserve">      min-elements 1;</w:t>
      </w:r>
    </w:p>
    <w:p w14:paraId="7B190FDA" w14:textId="77777777" w:rsidR="000213EE" w:rsidRDefault="000213EE" w:rsidP="000213EE">
      <w:pPr>
        <w:pStyle w:val="PL"/>
      </w:pPr>
      <w:r>
        <w:t xml:space="preserve">      max-elements 1;</w:t>
      </w:r>
    </w:p>
    <w:p w14:paraId="0B821BB4" w14:textId="77777777" w:rsidR="000213EE" w:rsidRDefault="000213EE" w:rsidP="000213EE">
      <w:pPr>
        <w:pStyle w:val="PL"/>
      </w:pPr>
      <w:r>
        <w:t xml:space="preserve">      description "A globally unique identifier, which uniquely identifies the</w:t>
      </w:r>
    </w:p>
    <w:p w14:paraId="196D8576" w14:textId="77777777" w:rsidR="000213EE" w:rsidRDefault="000213EE" w:rsidP="000213EE">
      <w:pPr>
        <w:pStyle w:val="PL"/>
      </w:pPr>
      <w:r>
        <w:t xml:space="preserve">        Trace Session that is created by the TraceJob.</w:t>
      </w:r>
    </w:p>
    <w:p w14:paraId="19A5B4C5" w14:textId="77777777" w:rsidR="000213EE" w:rsidRDefault="000213EE" w:rsidP="000213EE">
      <w:pPr>
        <w:pStyle w:val="PL"/>
      </w:pPr>
      <w:r>
        <w:t xml:space="preserve">        In case of shared network, it is the MCC and MNC of the Participating</w:t>
      </w:r>
    </w:p>
    <w:p w14:paraId="0514A630" w14:textId="77777777" w:rsidR="000213EE" w:rsidRDefault="000213EE" w:rsidP="000213EE">
      <w:pPr>
        <w:pStyle w:val="PL"/>
      </w:pPr>
      <w:r>
        <w:t xml:space="preserve">        Operator that request the trace session that shall be provided.</w:t>
      </w:r>
    </w:p>
    <w:p w14:paraId="043830E5" w14:textId="77777777" w:rsidR="000213EE" w:rsidRDefault="000213EE" w:rsidP="000213EE">
      <w:pPr>
        <w:pStyle w:val="PL"/>
      </w:pPr>
      <w:r>
        <w:t xml:space="preserve">        The attribute is applicable for both Trace and MDT.";</w:t>
      </w:r>
    </w:p>
    <w:p w14:paraId="7AB8702B" w14:textId="77777777" w:rsidR="000213EE" w:rsidRDefault="000213EE" w:rsidP="000213EE">
      <w:pPr>
        <w:pStyle w:val="PL"/>
      </w:pPr>
      <w:r>
        <w:t xml:space="preserve">      reference "Clause 5.6 of 3GPP TS 32.422.";</w:t>
      </w:r>
    </w:p>
    <w:p w14:paraId="10B41D8E" w14:textId="77777777" w:rsidR="000213EE" w:rsidRDefault="000213EE" w:rsidP="000213EE">
      <w:pPr>
        <w:pStyle w:val="PL"/>
      </w:pPr>
    </w:p>
    <w:p w14:paraId="68DE94D8" w14:textId="77777777" w:rsidR="000213EE" w:rsidRDefault="000213EE" w:rsidP="000213EE">
      <w:pPr>
        <w:pStyle w:val="PL"/>
      </w:pPr>
      <w:r>
        <w:t xml:space="preserve">      leaf idx { type uint32 ; }</w:t>
      </w:r>
    </w:p>
    <w:p w14:paraId="3E010E84" w14:textId="77777777" w:rsidR="000213EE" w:rsidRDefault="000213EE" w:rsidP="000213EE">
      <w:pPr>
        <w:pStyle w:val="PL"/>
      </w:pPr>
      <w:r>
        <w:t xml:space="preserve">      uses trace3gpp:TraceReferenceGrp ;    </w:t>
      </w:r>
    </w:p>
    <w:p w14:paraId="4996B4F2" w14:textId="77777777" w:rsidR="000213EE" w:rsidRDefault="000213EE" w:rsidP="000213EE">
      <w:pPr>
        <w:pStyle w:val="PL"/>
      </w:pPr>
      <w:r>
        <w:t xml:space="preserve">    }</w:t>
      </w:r>
    </w:p>
    <w:p w14:paraId="35A87D55" w14:textId="77777777" w:rsidR="000213EE" w:rsidRDefault="000213EE" w:rsidP="000213EE">
      <w:pPr>
        <w:pStyle w:val="PL"/>
      </w:pPr>
    </w:p>
    <w:p w14:paraId="1BDD026B" w14:textId="77777777" w:rsidR="000213EE" w:rsidRDefault="000213EE" w:rsidP="000213EE">
      <w:pPr>
        <w:pStyle w:val="PL"/>
      </w:pPr>
      <w:r>
        <w:t xml:space="preserve">    leaf jobId {</w:t>
      </w:r>
    </w:p>
    <w:p w14:paraId="08B282DD" w14:textId="77777777" w:rsidR="000213EE" w:rsidRDefault="000213EE" w:rsidP="000213EE">
      <w:pPr>
        <w:pStyle w:val="PL"/>
      </w:pPr>
      <w:r>
        <w:t xml:space="preserve">      type string;</w:t>
      </w:r>
    </w:p>
    <w:p w14:paraId="43531068" w14:textId="77777777" w:rsidR="000213EE" w:rsidRDefault="000213EE" w:rsidP="000213EE">
      <w:pPr>
        <w:pStyle w:val="PL"/>
      </w:pPr>
      <w:r>
        <w:t xml:space="preserve">      yext3gpp:inVariant;</w:t>
      </w:r>
    </w:p>
    <w:p w14:paraId="64A9417E" w14:textId="77777777" w:rsidR="000213EE" w:rsidRDefault="000213EE" w:rsidP="000213EE">
      <w:pPr>
        <w:pStyle w:val="PL"/>
      </w:pPr>
      <w:r>
        <w:t xml:space="preserve">      description "Identifier of a TraceJob";</w:t>
      </w:r>
    </w:p>
    <w:p w14:paraId="4C426533" w14:textId="77777777" w:rsidR="000213EE" w:rsidRDefault="000213EE" w:rsidP="000213EE">
      <w:pPr>
        <w:pStyle w:val="PL"/>
      </w:pPr>
      <w:r>
        <w:t xml:space="preserve">    }</w:t>
      </w:r>
    </w:p>
    <w:p w14:paraId="2A313AFB" w14:textId="77777777" w:rsidR="000213EE" w:rsidRDefault="000213EE" w:rsidP="000213EE">
      <w:pPr>
        <w:pStyle w:val="PL"/>
      </w:pPr>
    </w:p>
    <w:p w14:paraId="3DB086C6" w14:textId="77777777" w:rsidR="000213EE" w:rsidRDefault="000213EE" w:rsidP="000213EE">
      <w:pPr>
        <w:pStyle w:val="PL"/>
      </w:pPr>
      <w:r>
        <w:t xml:space="preserve">    leaf traceReportingFormat {</w:t>
      </w:r>
    </w:p>
    <w:p w14:paraId="382F40BB" w14:textId="77777777" w:rsidR="000213EE" w:rsidRDefault="000213EE" w:rsidP="000213EE">
      <w:pPr>
        <w:pStyle w:val="PL"/>
      </w:pPr>
      <w:r>
        <w:t xml:space="preserve">      type enumeration {</w:t>
      </w:r>
    </w:p>
    <w:p w14:paraId="07D327DE" w14:textId="77777777" w:rsidR="000213EE" w:rsidRDefault="000213EE" w:rsidP="000213EE">
      <w:pPr>
        <w:pStyle w:val="PL"/>
      </w:pPr>
      <w:r>
        <w:t xml:space="preserve">        enum FILE_BASED;</w:t>
      </w:r>
    </w:p>
    <w:p w14:paraId="4AAD32A2" w14:textId="77777777" w:rsidR="000213EE" w:rsidRDefault="000213EE" w:rsidP="000213EE">
      <w:pPr>
        <w:pStyle w:val="PL"/>
      </w:pPr>
      <w:r>
        <w:t xml:space="preserve">        enum STREAMING;</w:t>
      </w:r>
    </w:p>
    <w:p w14:paraId="717C5986" w14:textId="77777777" w:rsidR="000213EE" w:rsidRDefault="000213EE" w:rsidP="000213EE">
      <w:pPr>
        <w:pStyle w:val="PL"/>
      </w:pPr>
      <w:r>
        <w:t xml:space="preserve">      }</w:t>
      </w:r>
    </w:p>
    <w:p w14:paraId="4A83605E" w14:textId="77777777" w:rsidR="000213EE" w:rsidRDefault="000213EE" w:rsidP="000213EE">
      <w:pPr>
        <w:pStyle w:val="PL"/>
      </w:pPr>
      <w:r>
        <w:t xml:space="preserve">      default FILE_BASED;</w:t>
      </w:r>
    </w:p>
    <w:p w14:paraId="2D14C533" w14:textId="77777777" w:rsidR="000213EE" w:rsidRDefault="000213EE" w:rsidP="000213EE">
      <w:pPr>
        <w:pStyle w:val="PL"/>
      </w:pPr>
      <w:r>
        <w:t xml:space="preserve">      description "Specifies the trace reporting format - streaming trace</w:t>
      </w:r>
    </w:p>
    <w:p w14:paraId="10DE0135" w14:textId="77777777" w:rsidR="000213EE" w:rsidRDefault="000213EE" w:rsidP="000213EE">
      <w:pPr>
        <w:pStyle w:val="PL"/>
      </w:pPr>
      <w:r>
        <w:t xml:space="preserve">        reporting or file-based trace reporting";</w:t>
      </w:r>
    </w:p>
    <w:p w14:paraId="2FE11344" w14:textId="77777777" w:rsidR="000213EE" w:rsidRDefault="000213EE" w:rsidP="000213EE">
      <w:pPr>
        <w:pStyle w:val="PL"/>
      </w:pPr>
      <w:r>
        <w:t xml:space="preserve">      reference "3GPP TS 32.422 clause 5.11";</w:t>
      </w:r>
    </w:p>
    <w:p w14:paraId="68ACD657" w14:textId="77777777" w:rsidR="000213EE" w:rsidRDefault="000213EE" w:rsidP="000213EE">
      <w:pPr>
        <w:pStyle w:val="PL"/>
      </w:pPr>
      <w:r>
        <w:t xml:space="preserve">    }</w:t>
      </w:r>
    </w:p>
    <w:p w14:paraId="49A7C21D" w14:textId="77777777" w:rsidR="000213EE" w:rsidRDefault="000213EE" w:rsidP="000213EE">
      <w:pPr>
        <w:pStyle w:val="PL"/>
      </w:pPr>
      <w:r>
        <w:t xml:space="preserve">    </w:t>
      </w:r>
    </w:p>
    <w:p w14:paraId="43CEABB3" w14:textId="77777777" w:rsidR="000213EE" w:rsidRDefault="000213EE" w:rsidP="000213EE">
      <w:pPr>
        <w:pStyle w:val="PL"/>
      </w:pPr>
      <w:r>
        <w:t xml:space="preserve">    list traceTarget {</w:t>
      </w:r>
    </w:p>
    <w:p w14:paraId="6A9DD1B5" w14:textId="77777777" w:rsidR="000213EE" w:rsidRDefault="000213EE" w:rsidP="000213EE">
      <w:pPr>
        <w:pStyle w:val="PL"/>
      </w:pPr>
      <w:r>
        <w:t xml:space="preserve">      key "targetIdType";</w:t>
      </w:r>
    </w:p>
    <w:p w14:paraId="43830B3C" w14:textId="77777777" w:rsidR="000213EE" w:rsidRDefault="000213EE" w:rsidP="000213EE">
      <w:pPr>
        <w:pStyle w:val="PL"/>
      </w:pPr>
      <w:r>
        <w:t xml:space="preserve">      max-elements 1;</w:t>
      </w:r>
    </w:p>
    <w:p w14:paraId="1552C7A7" w14:textId="77777777" w:rsidR="000213EE" w:rsidRDefault="000213EE" w:rsidP="000213EE">
      <w:pPr>
        <w:pStyle w:val="PL"/>
      </w:pPr>
      <w:r>
        <w:lastRenderedPageBreak/>
        <w:t xml:space="preserve">      description "It specifies the target object of the Trace, MDT and </w:t>
      </w:r>
    </w:p>
    <w:p w14:paraId="23C216C1" w14:textId="77777777" w:rsidR="000213EE" w:rsidRDefault="000213EE" w:rsidP="000213EE">
      <w:pPr>
        <w:pStyle w:val="PL"/>
      </w:pPr>
      <w:r>
        <w:t xml:space="preserve">        5GC UE level measurements collection. The attribute is applicable for</w:t>
      </w:r>
    </w:p>
    <w:p w14:paraId="67EFAFB8" w14:textId="77777777" w:rsidR="000213EE" w:rsidRDefault="000213EE" w:rsidP="000213EE">
      <w:pPr>
        <w:pStyle w:val="PL"/>
      </w:pPr>
      <w:r>
        <w:t xml:space="preserve">        Trace, MDT, and 5GC UE level measurements collection.</w:t>
      </w:r>
    </w:p>
    <w:p w14:paraId="71351C3A" w14:textId="77777777" w:rsidR="000213EE" w:rsidRDefault="000213EE" w:rsidP="000213EE">
      <w:pPr>
        <w:pStyle w:val="PL"/>
      </w:pPr>
      <w:r>
        <w:t xml:space="preserve">        In case of management based Immediate MDT, RLF reporting, RCEF </w:t>
      </w:r>
    </w:p>
    <w:p w14:paraId="1D88DCFA" w14:textId="77777777" w:rsidR="000213EE" w:rsidRDefault="000213EE" w:rsidP="000213EE">
      <w:pPr>
        <w:pStyle w:val="PL"/>
      </w:pPr>
      <w:r>
        <w:t xml:space="preserve">        reporting or RRC reposring, the traceTarget attribute shall be null </w:t>
      </w:r>
    </w:p>
    <w:p w14:paraId="269218B2" w14:textId="77777777" w:rsidR="000213EE" w:rsidRDefault="000213EE" w:rsidP="000213EE">
      <w:pPr>
        <w:pStyle w:val="PL"/>
      </w:pPr>
      <w:r>
        <w:t xml:space="preserve">        value.";</w:t>
      </w:r>
    </w:p>
    <w:p w14:paraId="4DCA2F24" w14:textId="77777777" w:rsidR="000213EE" w:rsidRDefault="000213EE" w:rsidP="000213EE">
      <w:pPr>
        <w:pStyle w:val="PL"/>
      </w:pPr>
    </w:p>
    <w:p w14:paraId="607F670C" w14:textId="77777777" w:rsidR="000213EE" w:rsidRDefault="000213EE" w:rsidP="000213EE">
      <w:pPr>
        <w:pStyle w:val="PL"/>
      </w:pPr>
      <w:r>
        <w:t xml:space="preserve">      leaf targetIdType {</w:t>
      </w:r>
    </w:p>
    <w:p w14:paraId="12A11193" w14:textId="77777777" w:rsidR="000213EE" w:rsidRDefault="000213EE" w:rsidP="000213EE">
      <w:pPr>
        <w:pStyle w:val="PL"/>
      </w:pPr>
      <w:r>
        <w:t xml:space="preserve">        type enumeration {</w:t>
      </w:r>
    </w:p>
    <w:p w14:paraId="482C028D" w14:textId="77777777" w:rsidR="000213EE" w:rsidRDefault="000213EE" w:rsidP="000213EE">
      <w:pPr>
        <w:pStyle w:val="PL"/>
      </w:pPr>
      <w:r>
        <w:t xml:space="preserve">          enum IMSI;</w:t>
      </w:r>
    </w:p>
    <w:p w14:paraId="5B6AC65E" w14:textId="77777777" w:rsidR="000213EE" w:rsidRDefault="000213EE" w:rsidP="000213EE">
      <w:pPr>
        <w:pStyle w:val="PL"/>
      </w:pPr>
      <w:r>
        <w:t xml:space="preserve">          enum IMEI;</w:t>
      </w:r>
    </w:p>
    <w:p w14:paraId="2A48FA9D" w14:textId="77777777" w:rsidR="000213EE" w:rsidRDefault="000213EE" w:rsidP="000213EE">
      <w:pPr>
        <w:pStyle w:val="PL"/>
      </w:pPr>
      <w:r>
        <w:t xml:space="preserve">          enum IMEISV;</w:t>
      </w:r>
    </w:p>
    <w:p w14:paraId="4CC3132E" w14:textId="77777777" w:rsidR="000213EE" w:rsidRDefault="000213EE" w:rsidP="000213EE">
      <w:pPr>
        <w:pStyle w:val="PL"/>
      </w:pPr>
      <w:r>
        <w:t xml:space="preserve">          enum PUBLIC_ID;</w:t>
      </w:r>
    </w:p>
    <w:p w14:paraId="72C3A3C0" w14:textId="77777777" w:rsidR="000213EE" w:rsidRDefault="000213EE" w:rsidP="000213EE">
      <w:pPr>
        <w:pStyle w:val="PL"/>
      </w:pPr>
      <w:r>
        <w:t xml:space="preserve">          enum UTRAN_CELL;</w:t>
      </w:r>
    </w:p>
    <w:p w14:paraId="566DE6FF" w14:textId="77777777" w:rsidR="000213EE" w:rsidRDefault="000213EE" w:rsidP="000213EE">
      <w:pPr>
        <w:pStyle w:val="PL"/>
      </w:pPr>
      <w:r>
        <w:t xml:space="preserve">          enum E_UTRAN_CELL;</w:t>
      </w:r>
    </w:p>
    <w:p w14:paraId="5143B45B" w14:textId="77777777" w:rsidR="000213EE" w:rsidRDefault="000213EE" w:rsidP="000213EE">
      <w:pPr>
        <w:pStyle w:val="PL"/>
      </w:pPr>
      <w:r>
        <w:t xml:space="preserve">          enum NG_RAN_CELL;</w:t>
      </w:r>
    </w:p>
    <w:p w14:paraId="2D6ADA3B" w14:textId="77777777" w:rsidR="000213EE" w:rsidRDefault="000213EE" w:rsidP="000213EE">
      <w:pPr>
        <w:pStyle w:val="PL"/>
      </w:pPr>
      <w:r>
        <w:t xml:space="preserve">          enum ENB;</w:t>
      </w:r>
    </w:p>
    <w:p w14:paraId="7742D4BC" w14:textId="77777777" w:rsidR="000213EE" w:rsidRDefault="000213EE" w:rsidP="000213EE">
      <w:pPr>
        <w:pStyle w:val="PL"/>
      </w:pPr>
      <w:r>
        <w:t xml:space="preserve">          enum RNC;</w:t>
      </w:r>
    </w:p>
    <w:p w14:paraId="59E81F31" w14:textId="77777777" w:rsidR="000213EE" w:rsidRDefault="000213EE" w:rsidP="000213EE">
      <w:pPr>
        <w:pStyle w:val="PL"/>
      </w:pPr>
      <w:r>
        <w:t xml:space="preserve">          enum GNB;</w:t>
      </w:r>
    </w:p>
    <w:p w14:paraId="39016E0C" w14:textId="77777777" w:rsidR="000213EE" w:rsidRDefault="000213EE" w:rsidP="000213EE">
      <w:pPr>
        <w:pStyle w:val="PL"/>
      </w:pPr>
      <w:r>
        <w:t xml:space="preserve">          enum SUPI;</w:t>
      </w:r>
    </w:p>
    <w:p w14:paraId="06E794A2" w14:textId="77777777" w:rsidR="000213EE" w:rsidRDefault="000213EE" w:rsidP="000213EE">
      <w:pPr>
        <w:pStyle w:val="PL"/>
      </w:pPr>
      <w:r>
        <w:t xml:space="preserve">          enum N4_SESSION_ID;</w:t>
      </w:r>
    </w:p>
    <w:p w14:paraId="7D3DCF42" w14:textId="77777777" w:rsidR="000213EE" w:rsidRDefault="000213EE" w:rsidP="000213EE">
      <w:pPr>
        <w:pStyle w:val="PL"/>
      </w:pPr>
      <w:r>
        <w:t xml:space="preserve">        }</w:t>
      </w:r>
    </w:p>
    <w:p w14:paraId="474510F6" w14:textId="77777777" w:rsidR="000213EE" w:rsidRDefault="000213EE" w:rsidP="000213EE">
      <w:pPr>
        <w:pStyle w:val="PL"/>
      </w:pPr>
      <w:r>
        <w:t xml:space="preserve">        description "It specifies the target object of the Trace, MDT and </w:t>
      </w:r>
    </w:p>
    <w:p w14:paraId="3FA87C1E" w14:textId="77777777" w:rsidR="000213EE" w:rsidRDefault="000213EE" w:rsidP="000213EE">
      <w:pPr>
        <w:pStyle w:val="PL"/>
      </w:pPr>
      <w:r>
        <w:t xml:space="preserve">          5GC UE level measurements collection. The attribute is applicable for</w:t>
      </w:r>
    </w:p>
    <w:p w14:paraId="3DAE6111" w14:textId="77777777" w:rsidR="000213EE" w:rsidRDefault="000213EE" w:rsidP="000213EE">
      <w:pPr>
        <w:pStyle w:val="PL"/>
      </w:pPr>
      <w:r>
        <w:t xml:space="preserve">          Trace, MDT, and 5GC UE level measurements collection.</w:t>
      </w:r>
    </w:p>
    <w:p w14:paraId="65CE9EAB" w14:textId="77777777" w:rsidR="000213EE" w:rsidRDefault="000213EE" w:rsidP="000213EE">
      <w:pPr>
        <w:pStyle w:val="PL"/>
      </w:pPr>
    </w:p>
    <w:p w14:paraId="42A9E9A0" w14:textId="77777777" w:rsidR="000213EE" w:rsidRDefault="000213EE" w:rsidP="000213EE">
      <w:pPr>
        <w:pStyle w:val="PL"/>
      </w:pPr>
      <w:r>
        <w:t xml:space="preserve">          The targetIdType shall be PUBLIC_ID in case of a Management Based</w:t>
      </w:r>
    </w:p>
    <w:p w14:paraId="0B74815C" w14:textId="77777777" w:rsidR="000213EE" w:rsidRDefault="000213EE" w:rsidP="000213EE">
      <w:pPr>
        <w:pStyle w:val="PL"/>
      </w:pPr>
      <w:r>
        <w:t xml:space="preserve">          Activation is done to an SCSCFFunction (Serving Call Session Control</w:t>
      </w:r>
    </w:p>
    <w:p w14:paraId="0F935EEC" w14:textId="77777777" w:rsidR="000213EE" w:rsidRDefault="000213EE" w:rsidP="000213EE">
      <w:pPr>
        <w:pStyle w:val="PL"/>
      </w:pPr>
      <w:r>
        <w:t xml:space="preserve">          Function) or PCSCFFunction (Proxy Call Session Control Function) </w:t>
      </w:r>
    </w:p>
    <w:p w14:paraId="23AD3590" w14:textId="77777777" w:rsidR="000213EE" w:rsidRDefault="000213EE" w:rsidP="000213EE">
      <w:pPr>
        <w:pStyle w:val="PL"/>
      </w:pPr>
    </w:p>
    <w:p w14:paraId="46ECA722" w14:textId="77777777" w:rsidR="000213EE" w:rsidRDefault="000213EE" w:rsidP="000213EE">
      <w:pPr>
        <w:pStyle w:val="PL"/>
      </w:pPr>
      <w:r>
        <w:t xml:space="preserve">          The targetIdType shall be UTRAN_CELL only in case of </w:t>
      </w:r>
    </w:p>
    <w:p w14:paraId="7FD4AAAD" w14:textId="77777777" w:rsidR="000213EE" w:rsidRDefault="000213EE" w:rsidP="000213EE">
      <w:pPr>
        <w:pStyle w:val="PL"/>
      </w:pPr>
      <w:r>
        <w:t xml:space="preserve">          UTRAN cell traffic trace function.</w:t>
      </w:r>
    </w:p>
    <w:p w14:paraId="1CA49B32" w14:textId="77777777" w:rsidR="000213EE" w:rsidRDefault="000213EE" w:rsidP="000213EE">
      <w:pPr>
        <w:pStyle w:val="PL"/>
      </w:pPr>
    </w:p>
    <w:p w14:paraId="71E299D0" w14:textId="77777777" w:rsidR="000213EE" w:rsidRDefault="000213EE" w:rsidP="000213EE">
      <w:pPr>
        <w:pStyle w:val="PL"/>
      </w:pPr>
      <w:r>
        <w:t xml:space="preserve">          The targetIdType shall be E-UTRAN_CELL only in case of E-UTRAN cell</w:t>
      </w:r>
    </w:p>
    <w:p w14:paraId="1D33B9CD" w14:textId="77777777" w:rsidR="000213EE" w:rsidRDefault="000213EE" w:rsidP="000213EE">
      <w:pPr>
        <w:pStyle w:val="PL"/>
      </w:pPr>
      <w:r>
        <w:t xml:space="preserve">          traffic trace function.</w:t>
      </w:r>
    </w:p>
    <w:p w14:paraId="646B9D0D" w14:textId="77777777" w:rsidR="000213EE" w:rsidRDefault="000213EE" w:rsidP="000213EE">
      <w:pPr>
        <w:pStyle w:val="PL"/>
      </w:pPr>
    </w:p>
    <w:p w14:paraId="0F74E2AD" w14:textId="77777777" w:rsidR="000213EE" w:rsidRDefault="000213EE" w:rsidP="000213EE">
      <w:pPr>
        <w:pStyle w:val="PL"/>
      </w:pPr>
      <w:r>
        <w:t xml:space="preserve">          The targetIdType shall be NG-RAN_CELL only in case of NR cell</w:t>
      </w:r>
    </w:p>
    <w:p w14:paraId="1228D05B" w14:textId="77777777" w:rsidR="000213EE" w:rsidRDefault="000213EE" w:rsidP="000213EE">
      <w:pPr>
        <w:pStyle w:val="PL"/>
      </w:pPr>
      <w:r>
        <w:t xml:space="preserve">          traffic trace function.</w:t>
      </w:r>
    </w:p>
    <w:p w14:paraId="42CDEDCD" w14:textId="77777777" w:rsidR="000213EE" w:rsidRDefault="000213EE" w:rsidP="000213EE">
      <w:pPr>
        <w:pStyle w:val="PL"/>
      </w:pPr>
    </w:p>
    <w:p w14:paraId="7128BAE5" w14:textId="77777777" w:rsidR="000213EE" w:rsidRDefault="000213EE" w:rsidP="000213EE">
      <w:pPr>
        <w:pStyle w:val="PL"/>
      </w:pPr>
      <w:r>
        <w:t xml:space="preserve">          The targetIdType shall be either IMSI, IMEI or</w:t>
      </w:r>
    </w:p>
    <w:p w14:paraId="4296D2D6" w14:textId="77777777" w:rsidR="000213EE" w:rsidRDefault="000213EE" w:rsidP="000213EE">
      <w:pPr>
        <w:pStyle w:val="PL"/>
      </w:pPr>
      <w:r>
        <w:t xml:space="preserve">          IMEISV if the Trace Session is activated to any of the following</w:t>
      </w:r>
    </w:p>
    <w:p w14:paraId="2F232818" w14:textId="77777777" w:rsidR="000213EE" w:rsidRDefault="000213EE" w:rsidP="000213EE">
      <w:pPr>
        <w:pStyle w:val="PL"/>
      </w:pPr>
      <w:r>
        <w:t xml:space="preserve">          ManagedEntity(ies):</w:t>
      </w:r>
    </w:p>
    <w:p w14:paraId="72C5FE14" w14:textId="77777777" w:rsidR="000213EE" w:rsidRDefault="000213EE" w:rsidP="000213EE">
      <w:pPr>
        <w:pStyle w:val="PL"/>
      </w:pPr>
      <w:r>
        <w:t xml:space="preserve">          - HssFunction</w:t>
      </w:r>
    </w:p>
    <w:p w14:paraId="30B12B8B" w14:textId="77777777" w:rsidR="000213EE" w:rsidRDefault="000213EE" w:rsidP="000213EE">
      <w:pPr>
        <w:pStyle w:val="PL"/>
      </w:pPr>
      <w:r>
        <w:t xml:space="preserve">          - MscServerFunction</w:t>
      </w:r>
    </w:p>
    <w:p w14:paraId="17E04B17" w14:textId="77777777" w:rsidR="000213EE" w:rsidRDefault="000213EE" w:rsidP="000213EE">
      <w:pPr>
        <w:pStyle w:val="PL"/>
      </w:pPr>
      <w:r>
        <w:t xml:space="preserve">          - SgsnFunction</w:t>
      </w:r>
    </w:p>
    <w:p w14:paraId="12AD71CC" w14:textId="77777777" w:rsidR="000213EE" w:rsidRDefault="000213EE" w:rsidP="000213EE">
      <w:pPr>
        <w:pStyle w:val="PL"/>
      </w:pPr>
      <w:r>
        <w:t xml:space="preserve">          - GgsnFunction</w:t>
      </w:r>
    </w:p>
    <w:p w14:paraId="22F35AAE" w14:textId="77777777" w:rsidR="000213EE" w:rsidRDefault="000213EE" w:rsidP="000213EE">
      <w:pPr>
        <w:pStyle w:val="PL"/>
      </w:pPr>
      <w:r>
        <w:t xml:space="preserve">          - BmscFunction</w:t>
      </w:r>
    </w:p>
    <w:p w14:paraId="6CEA8832" w14:textId="77777777" w:rsidR="000213EE" w:rsidRDefault="000213EE" w:rsidP="000213EE">
      <w:pPr>
        <w:pStyle w:val="PL"/>
      </w:pPr>
      <w:r>
        <w:t xml:space="preserve">          - RncFunction</w:t>
      </w:r>
    </w:p>
    <w:p w14:paraId="7C77CED6" w14:textId="77777777" w:rsidR="000213EE" w:rsidRDefault="000213EE" w:rsidP="000213EE">
      <w:pPr>
        <w:pStyle w:val="PL"/>
      </w:pPr>
      <w:r>
        <w:t xml:space="preserve">          - MmeFunction</w:t>
      </w:r>
    </w:p>
    <w:p w14:paraId="1B46DE82" w14:textId="77777777" w:rsidR="000213EE" w:rsidRDefault="000213EE" w:rsidP="000213EE">
      <w:pPr>
        <w:pStyle w:val="PL"/>
      </w:pPr>
      <w:r>
        <w:t xml:space="preserve">          - ServingGWFunction</w:t>
      </w:r>
    </w:p>
    <w:p w14:paraId="08D2D0F6" w14:textId="77777777" w:rsidR="000213EE" w:rsidRDefault="000213EE" w:rsidP="000213EE">
      <w:pPr>
        <w:pStyle w:val="PL"/>
      </w:pPr>
      <w:r>
        <w:t xml:space="preserve">          - PGWFunction</w:t>
      </w:r>
    </w:p>
    <w:p w14:paraId="1AA71588" w14:textId="77777777" w:rsidR="000213EE" w:rsidRDefault="000213EE" w:rsidP="000213EE">
      <w:pPr>
        <w:pStyle w:val="PL"/>
      </w:pPr>
    </w:p>
    <w:p w14:paraId="16F1C3AC" w14:textId="77777777" w:rsidR="000213EE" w:rsidRDefault="000213EE" w:rsidP="000213EE">
      <w:pPr>
        <w:pStyle w:val="PL"/>
      </w:pPr>
      <w:r>
        <w:t xml:space="preserve">          The targetIdType shall be either SUPI or IMEISV if the Trace Session</w:t>
      </w:r>
    </w:p>
    <w:p w14:paraId="53EC58FA" w14:textId="77777777" w:rsidR="000213EE" w:rsidRDefault="000213EE" w:rsidP="000213EE">
      <w:pPr>
        <w:pStyle w:val="PL"/>
      </w:pPr>
      <w:r>
        <w:t xml:space="preserve">          is activated to any of the following ManagedEntity(ies):</w:t>
      </w:r>
    </w:p>
    <w:p w14:paraId="2D1E5134" w14:textId="77777777" w:rsidR="000213EE" w:rsidRDefault="000213EE" w:rsidP="000213EE">
      <w:pPr>
        <w:pStyle w:val="PL"/>
      </w:pPr>
      <w:r>
        <w:t xml:space="preserve">          - AFFunction</w:t>
      </w:r>
    </w:p>
    <w:p w14:paraId="7F1DFE52" w14:textId="77777777" w:rsidR="000213EE" w:rsidRDefault="000213EE" w:rsidP="000213EE">
      <w:pPr>
        <w:pStyle w:val="PL"/>
      </w:pPr>
      <w:r>
        <w:t xml:space="preserve">          - AMFFunction</w:t>
      </w:r>
    </w:p>
    <w:p w14:paraId="3CB2861A" w14:textId="77777777" w:rsidR="000213EE" w:rsidRDefault="000213EE" w:rsidP="000213EE">
      <w:pPr>
        <w:pStyle w:val="PL"/>
      </w:pPr>
      <w:r>
        <w:t xml:space="preserve">          - AUSFunction</w:t>
      </w:r>
    </w:p>
    <w:p w14:paraId="27CF6618" w14:textId="77777777" w:rsidR="000213EE" w:rsidRDefault="000213EE" w:rsidP="000213EE">
      <w:pPr>
        <w:pStyle w:val="PL"/>
      </w:pPr>
      <w:r>
        <w:t xml:space="preserve">          - NEFFunction</w:t>
      </w:r>
    </w:p>
    <w:p w14:paraId="5A8C679B" w14:textId="77777777" w:rsidR="000213EE" w:rsidRDefault="000213EE" w:rsidP="000213EE">
      <w:pPr>
        <w:pStyle w:val="PL"/>
      </w:pPr>
      <w:r>
        <w:t xml:space="preserve">          - NRFFunction</w:t>
      </w:r>
    </w:p>
    <w:p w14:paraId="576F8AAF" w14:textId="77777777" w:rsidR="000213EE" w:rsidRDefault="000213EE" w:rsidP="000213EE">
      <w:pPr>
        <w:pStyle w:val="PL"/>
      </w:pPr>
      <w:r>
        <w:t xml:space="preserve">          - NSSFFunction</w:t>
      </w:r>
    </w:p>
    <w:p w14:paraId="6D28528F" w14:textId="77777777" w:rsidR="000213EE" w:rsidRDefault="000213EE" w:rsidP="000213EE">
      <w:pPr>
        <w:pStyle w:val="PL"/>
      </w:pPr>
      <w:r>
        <w:t xml:space="preserve">          - PCFFunction</w:t>
      </w:r>
    </w:p>
    <w:p w14:paraId="3EF422DF" w14:textId="77777777" w:rsidR="000213EE" w:rsidRDefault="000213EE" w:rsidP="000213EE">
      <w:pPr>
        <w:pStyle w:val="PL"/>
      </w:pPr>
      <w:r>
        <w:t xml:space="preserve">          - SMFFunction</w:t>
      </w:r>
    </w:p>
    <w:p w14:paraId="36EAA6A5" w14:textId="77777777" w:rsidR="000213EE" w:rsidRDefault="000213EE" w:rsidP="000213EE">
      <w:pPr>
        <w:pStyle w:val="PL"/>
      </w:pPr>
      <w:r>
        <w:t xml:space="preserve">          - UPFFunction</w:t>
      </w:r>
    </w:p>
    <w:p w14:paraId="6307D56A" w14:textId="77777777" w:rsidR="000213EE" w:rsidRDefault="000213EE" w:rsidP="000213EE">
      <w:pPr>
        <w:pStyle w:val="PL"/>
      </w:pPr>
      <w:r>
        <w:t xml:space="preserve">          - UDMFunction</w:t>
      </w:r>
    </w:p>
    <w:p w14:paraId="3E933CAB" w14:textId="77777777" w:rsidR="000213EE" w:rsidRDefault="000213EE" w:rsidP="000213EE">
      <w:pPr>
        <w:pStyle w:val="PL"/>
      </w:pPr>
    </w:p>
    <w:p w14:paraId="318B3AF2" w14:textId="77777777" w:rsidR="000213EE" w:rsidRDefault="000213EE" w:rsidP="000213EE">
      <w:pPr>
        <w:pStyle w:val="PL"/>
      </w:pPr>
      <w:r>
        <w:t xml:space="preserve">          In case of signalling based MDT, the targetIdType shall be </w:t>
      </w:r>
    </w:p>
    <w:p w14:paraId="4561330D" w14:textId="77777777" w:rsidR="000213EE" w:rsidRDefault="000213EE" w:rsidP="000213EE">
      <w:pPr>
        <w:pStyle w:val="PL"/>
      </w:pPr>
      <w:r>
        <w:t xml:space="preserve">          able to carry PUBLIC_ID, IMSI, IMEI, IMEISV or SUPI.</w:t>
      </w:r>
    </w:p>
    <w:p w14:paraId="3CF04B18" w14:textId="77777777" w:rsidR="000213EE" w:rsidRDefault="000213EE" w:rsidP="000213EE">
      <w:pPr>
        <w:pStyle w:val="PL"/>
      </w:pPr>
    </w:p>
    <w:p w14:paraId="697DBB99" w14:textId="77777777" w:rsidR="000213EE" w:rsidRDefault="000213EE" w:rsidP="000213EE">
      <w:pPr>
        <w:pStyle w:val="PL"/>
      </w:pPr>
      <w:r>
        <w:t xml:space="preserve">          In case of management based Logged MDT, the targetIdType </w:t>
      </w:r>
    </w:p>
    <w:p w14:paraId="1792BB4B" w14:textId="77777777" w:rsidR="000213EE" w:rsidRDefault="000213EE" w:rsidP="000213EE">
      <w:pPr>
        <w:pStyle w:val="PL"/>
      </w:pPr>
      <w:r>
        <w:t xml:space="preserve">          shall carry an eNB or a gNB or an RNC. </w:t>
      </w:r>
    </w:p>
    <w:p w14:paraId="7327F67F" w14:textId="77777777" w:rsidR="000213EE" w:rsidRDefault="000213EE" w:rsidP="000213EE">
      <w:pPr>
        <w:pStyle w:val="PL"/>
      </w:pPr>
      <w:r>
        <w:t xml:space="preserve">          The Logged MDT should be initiated on the specified eNB/gNB/RNC in</w:t>
      </w:r>
    </w:p>
    <w:p w14:paraId="5F286690" w14:textId="77777777" w:rsidR="000213EE" w:rsidRDefault="000213EE" w:rsidP="000213EE">
      <w:pPr>
        <w:pStyle w:val="PL"/>
      </w:pPr>
      <w:r>
        <w:t xml:space="preserve">          targetIdValueList.</w:t>
      </w:r>
    </w:p>
    <w:p w14:paraId="2BF3890A" w14:textId="77777777" w:rsidR="000213EE" w:rsidRDefault="000213EE" w:rsidP="000213EE">
      <w:pPr>
        <w:pStyle w:val="PL"/>
      </w:pPr>
      <w:r>
        <w:t xml:space="preserve">      </w:t>
      </w:r>
    </w:p>
    <w:p w14:paraId="38DD1F99" w14:textId="77777777" w:rsidR="000213EE" w:rsidRDefault="000213EE" w:rsidP="000213EE">
      <w:pPr>
        <w:pStyle w:val="PL"/>
      </w:pPr>
      <w:r>
        <w:t xml:space="preserve">          In case of signalling based 5GC UE level measurements collection, </w:t>
      </w:r>
    </w:p>
    <w:p w14:paraId="1611F7B1" w14:textId="77777777" w:rsidR="000213EE" w:rsidRDefault="000213EE" w:rsidP="000213EE">
      <w:pPr>
        <w:pStyle w:val="PL"/>
      </w:pPr>
      <w:r>
        <w:t xml:space="preserve">          the targetIdTypee shall be able to carry IMEISV or SUPI. </w:t>
      </w:r>
    </w:p>
    <w:p w14:paraId="4A58033D" w14:textId="77777777" w:rsidR="000213EE" w:rsidRDefault="000213EE" w:rsidP="000213EE">
      <w:pPr>
        <w:pStyle w:val="PL"/>
      </w:pPr>
      <w:r>
        <w:t xml:space="preserve">      </w:t>
      </w:r>
    </w:p>
    <w:p w14:paraId="2D810F02" w14:textId="77777777" w:rsidR="000213EE" w:rsidRDefault="000213EE" w:rsidP="000213EE">
      <w:pPr>
        <w:pStyle w:val="PL"/>
      </w:pPr>
      <w:r>
        <w:t xml:space="preserve">          In case of management based 5GC UE level measurements collection, </w:t>
      </w:r>
    </w:p>
    <w:p w14:paraId="4B297D04" w14:textId="77777777" w:rsidR="000213EE" w:rsidRDefault="000213EE" w:rsidP="000213EE">
      <w:pPr>
        <w:pStyle w:val="PL"/>
      </w:pPr>
      <w:r>
        <w:t xml:space="preserve">          the targetIdType shall be able to carry the corresponding </w:t>
      </w:r>
    </w:p>
    <w:p w14:paraId="11ADF2A0" w14:textId="77777777" w:rsidR="000213EE" w:rsidRDefault="000213EE" w:rsidP="000213EE">
      <w:pPr>
        <w:pStyle w:val="PL"/>
      </w:pPr>
      <w:r>
        <w:lastRenderedPageBreak/>
        <w:t xml:space="preserve">          Measured UE Identifier as defined by the bullet g) of the 5GC UE </w:t>
      </w:r>
    </w:p>
    <w:p w14:paraId="59419461" w14:textId="77777777" w:rsidR="000213EE" w:rsidRDefault="000213EE" w:rsidP="000213EE">
      <w:pPr>
        <w:pStyle w:val="PL"/>
      </w:pPr>
      <w:r>
        <w:t xml:space="preserve">          level measurements (see TS 28.558) when the TraceJob is created at </w:t>
      </w:r>
    </w:p>
    <w:p w14:paraId="43E6262E" w14:textId="77777777" w:rsidR="000213EE" w:rsidRDefault="000213EE" w:rsidP="000213EE">
      <w:pPr>
        <w:pStyle w:val="PL"/>
      </w:pPr>
      <w:r>
        <w:t xml:space="preserve">          the subject ManagedEntity.";</w:t>
      </w:r>
    </w:p>
    <w:p w14:paraId="6F537D7D" w14:textId="77777777" w:rsidR="000213EE" w:rsidRDefault="000213EE" w:rsidP="000213EE">
      <w:pPr>
        <w:pStyle w:val="PL"/>
      </w:pPr>
      <w:r>
        <w:t xml:space="preserve">      }</w:t>
      </w:r>
    </w:p>
    <w:p w14:paraId="710208E3" w14:textId="77777777" w:rsidR="000213EE" w:rsidRDefault="000213EE" w:rsidP="000213EE">
      <w:pPr>
        <w:pStyle w:val="PL"/>
      </w:pPr>
    </w:p>
    <w:p w14:paraId="761BDCA1" w14:textId="77777777" w:rsidR="000213EE" w:rsidRDefault="000213EE" w:rsidP="000213EE">
      <w:pPr>
        <w:pStyle w:val="PL"/>
      </w:pPr>
      <w:r>
        <w:t xml:space="preserve">      leaf-list targetIdValueList {</w:t>
      </w:r>
    </w:p>
    <w:p w14:paraId="25EC098C" w14:textId="77777777" w:rsidR="000213EE" w:rsidRDefault="000213EE" w:rsidP="000213EE">
      <w:pPr>
        <w:pStyle w:val="PL"/>
      </w:pPr>
      <w:r>
        <w:t xml:space="preserve">        type string;</w:t>
      </w:r>
    </w:p>
    <w:p w14:paraId="6B36F97A" w14:textId="77777777" w:rsidR="000213EE" w:rsidRDefault="000213EE" w:rsidP="000213EE">
      <w:pPr>
        <w:pStyle w:val="PL"/>
      </w:pPr>
      <w:r>
        <w:t xml:space="preserve">        description "It specifies the ID value(s) of the target object defined </w:t>
      </w:r>
    </w:p>
    <w:p w14:paraId="370DB14F" w14:textId="77777777" w:rsidR="000213EE" w:rsidRDefault="000213EE" w:rsidP="000213EE">
      <w:pPr>
        <w:pStyle w:val="PL"/>
      </w:pPr>
      <w:r>
        <w:t xml:space="preserve">          by traceTargetType";</w:t>
      </w:r>
    </w:p>
    <w:p w14:paraId="2358046F" w14:textId="77777777" w:rsidR="000213EE" w:rsidRDefault="000213EE" w:rsidP="000213EE">
      <w:pPr>
        <w:pStyle w:val="PL"/>
      </w:pPr>
      <w:r>
        <w:t xml:space="preserve">      }</w:t>
      </w:r>
    </w:p>
    <w:p w14:paraId="02AEDCE9" w14:textId="77777777" w:rsidR="000213EE" w:rsidRDefault="000213EE" w:rsidP="000213EE">
      <w:pPr>
        <w:pStyle w:val="PL"/>
      </w:pPr>
    </w:p>
    <w:p w14:paraId="095D8E2C" w14:textId="77777777" w:rsidR="000213EE" w:rsidRDefault="000213EE" w:rsidP="000213EE">
      <w:pPr>
        <w:pStyle w:val="PL"/>
      </w:pPr>
      <w:r>
        <w:t xml:space="preserve">      reference "3GPP TS 32.422";</w:t>
      </w:r>
    </w:p>
    <w:p w14:paraId="6523D1F3" w14:textId="77777777" w:rsidR="000213EE" w:rsidRDefault="000213EE" w:rsidP="000213EE">
      <w:pPr>
        <w:pStyle w:val="PL"/>
      </w:pPr>
      <w:r>
        <w:t xml:space="preserve">    }</w:t>
      </w:r>
    </w:p>
    <w:p w14:paraId="2A3A4F4E" w14:textId="77777777" w:rsidR="000213EE" w:rsidRDefault="000213EE" w:rsidP="000213EE">
      <w:pPr>
        <w:pStyle w:val="PL"/>
      </w:pPr>
    </w:p>
    <w:p w14:paraId="1A012D71" w14:textId="77777777" w:rsidR="000213EE" w:rsidRDefault="000213EE" w:rsidP="000213EE">
      <w:pPr>
        <w:pStyle w:val="PL"/>
      </w:pPr>
      <w:r>
        <w:t xml:space="preserve">    list traceConfig {</w:t>
      </w:r>
    </w:p>
    <w:p w14:paraId="3A39142E" w14:textId="77777777" w:rsidR="000213EE" w:rsidRDefault="000213EE" w:rsidP="000213EE">
      <w:pPr>
        <w:pStyle w:val="PL"/>
      </w:pPr>
      <w:r>
        <w:t xml:space="preserve">      when '../jobType = "TRACE_ONLY"'</w:t>
      </w:r>
    </w:p>
    <w:p w14:paraId="3AC7F12B" w14:textId="77777777" w:rsidR="000213EE" w:rsidRDefault="000213EE" w:rsidP="000213EE">
      <w:pPr>
        <w:pStyle w:val="PL"/>
      </w:pPr>
      <w:r>
        <w:t xml:space="preserve">      +  ' or ../jobType = "IMMEDIATE_MDT_AND_TRACE"'</w:t>
      </w:r>
    </w:p>
    <w:p w14:paraId="237BCAE6" w14:textId="77777777" w:rsidR="000213EE" w:rsidRDefault="000213EE" w:rsidP="000213EE">
      <w:pPr>
        <w:pStyle w:val="PL"/>
      </w:pPr>
      <w:r>
        <w:t xml:space="preserve">      +  ' or ../jobType = "TRACE_AND_5GC_UE_LEVEL_MEASUREMENTS"'</w:t>
      </w:r>
    </w:p>
    <w:p w14:paraId="5F23AFF2" w14:textId="77777777" w:rsidR="000213EE" w:rsidRDefault="000213EE" w:rsidP="000213EE">
      <w:pPr>
        <w:pStyle w:val="PL"/>
      </w:pPr>
      <w:r>
        <w:t xml:space="preserve">      +  ' or ../jobType = </w:t>
      </w:r>
    </w:p>
    <w:p w14:paraId="7721C14F" w14:textId="77777777" w:rsidR="000213EE" w:rsidRDefault="000213EE" w:rsidP="000213EE">
      <w:pPr>
        <w:pStyle w:val="PL"/>
        <w:rPr>
          <w:ins w:id="450" w:author="Zu Qiang"/>
        </w:rPr>
      </w:pPr>
      <w:ins w:id="451" w:author="Zu Qiang">
        <w:r>
          <w:t xml:space="preserve">      "TRACE_AND_IMMEDIATE_MDT_AND_5GC_UE_LEVEL_MEASUREMENTS"';</w:t>
        </w:r>
      </w:ins>
    </w:p>
    <w:p w14:paraId="6501F134" w14:textId="77777777" w:rsidR="000213EE" w:rsidRDefault="000213EE" w:rsidP="000213EE">
      <w:pPr>
        <w:pStyle w:val="PL"/>
        <w:rPr>
          <w:del w:id="452" w:author="Zu Qiang"/>
        </w:rPr>
      </w:pPr>
      <w:del w:id="453" w:author="Zu Qiang">
        <w:r>
          <w:delText xml:space="preserve">      "TRACE_AND_IMMEDIATE_MDT_AND_5GC_UE_LEVEL_MEASUREMENTS"';  </w:delText>
        </w:r>
      </w:del>
    </w:p>
    <w:p w14:paraId="168F3B53" w14:textId="77777777" w:rsidR="000213EE" w:rsidRDefault="000213EE" w:rsidP="000213EE">
      <w:pPr>
        <w:pStyle w:val="PL"/>
      </w:pPr>
      <w:r>
        <w:t xml:space="preserve">      key idx;</w:t>
      </w:r>
    </w:p>
    <w:p w14:paraId="0FE3940E" w14:textId="77777777" w:rsidR="000213EE" w:rsidRDefault="000213EE" w:rsidP="000213EE">
      <w:pPr>
        <w:pStyle w:val="PL"/>
      </w:pPr>
      <w:r>
        <w:t xml:space="preserve">      description "Trace config";</w:t>
      </w:r>
    </w:p>
    <w:p w14:paraId="28B399B4" w14:textId="77777777" w:rsidR="000213EE" w:rsidRDefault="000213EE" w:rsidP="000213EE">
      <w:pPr>
        <w:pStyle w:val="PL"/>
      </w:pPr>
      <w:r>
        <w:t xml:space="preserve">      max-elements 1;</w:t>
      </w:r>
    </w:p>
    <w:p w14:paraId="0D1C6636" w14:textId="77777777" w:rsidR="000213EE" w:rsidRDefault="000213EE" w:rsidP="000213EE">
      <w:pPr>
        <w:pStyle w:val="PL"/>
      </w:pPr>
      <w:r>
        <w:t xml:space="preserve">      uses TraceConfigGrp;    </w:t>
      </w:r>
    </w:p>
    <w:p w14:paraId="1589D49A" w14:textId="77777777" w:rsidR="000213EE" w:rsidRDefault="000213EE" w:rsidP="000213EE">
      <w:pPr>
        <w:pStyle w:val="PL"/>
      </w:pPr>
      <w:r>
        <w:t xml:space="preserve">      leaf idx { type string; }</w:t>
      </w:r>
    </w:p>
    <w:p w14:paraId="63ADC726" w14:textId="77777777" w:rsidR="000213EE" w:rsidRDefault="000213EE" w:rsidP="000213EE">
      <w:pPr>
        <w:pStyle w:val="PL"/>
      </w:pPr>
      <w:r>
        <w:t xml:space="preserve">    }</w:t>
      </w:r>
    </w:p>
    <w:p w14:paraId="1CBDE748" w14:textId="77777777" w:rsidR="000213EE" w:rsidRDefault="000213EE" w:rsidP="000213EE">
      <w:pPr>
        <w:pStyle w:val="PL"/>
      </w:pPr>
      <w:r>
        <w:t xml:space="preserve">    </w:t>
      </w:r>
    </w:p>
    <w:p w14:paraId="3C5E6CE7" w14:textId="77777777" w:rsidR="000213EE" w:rsidRDefault="000213EE" w:rsidP="000213EE">
      <w:pPr>
        <w:pStyle w:val="PL"/>
      </w:pPr>
      <w:r>
        <w:t xml:space="preserve">    list mdtConfig { </w:t>
      </w:r>
    </w:p>
    <w:p w14:paraId="0D84B928" w14:textId="77777777" w:rsidR="000213EE" w:rsidRDefault="000213EE" w:rsidP="000213EE">
      <w:pPr>
        <w:pStyle w:val="PL"/>
      </w:pPr>
      <w:r>
        <w:t xml:space="preserve">      when '../jobType = "IMMEDIATE_MDT_ONLY"'</w:t>
      </w:r>
    </w:p>
    <w:p w14:paraId="37BFE1D6" w14:textId="77777777" w:rsidR="000213EE" w:rsidRDefault="000213EE" w:rsidP="000213EE">
      <w:pPr>
        <w:pStyle w:val="PL"/>
        <w:rPr>
          <w:ins w:id="454" w:author="Zu Qiang"/>
        </w:rPr>
      </w:pPr>
      <w:ins w:id="455" w:author="Zu Qiang">
        <w:r>
          <w:t xml:space="preserve">        + ' or ../jobType = "LOGGED_MDT_ONLY"'</w:t>
        </w:r>
      </w:ins>
    </w:p>
    <w:p w14:paraId="5747B252" w14:textId="77777777" w:rsidR="000213EE" w:rsidRDefault="000213EE" w:rsidP="000213EE">
      <w:pPr>
        <w:pStyle w:val="PL"/>
      </w:pPr>
      <w:r>
        <w:t xml:space="preserve">        + ' or ../jobType = "IMMEDIATE_MDT_AND_TRACE"'</w:t>
      </w:r>
    </w:p>
    <w:p w14:paraId="7490DCFC" w14:textId="77777777" w:rsidR="000213EE" w:rsidRDefault="000213EE" w:rsidP="000213EE">
      <w:pPr>
        <w:pStyle w:val="PL"/>
        <w:rPr>
          <w:del w:id="456" w:author="Zu Qiang"/>
        </w:rPr>
      </w:pPr>
      <w:del w:id="457" w:author="Zu Qiang">
        <w:r>
          <w:delText xml:space="preserve">        + ' or ../jobType = "RLF_REPORT_ONLY"'</w:delText>
        </w:r>
      </w:del>
    </w:p>
    <w:p w14:paraId="747AB0A5" w14:textId="77777777" w:rsidR="000213EE" w:rsidRDefault="000213EE" w:rsidP="000213EE">
      <w:pPr>
        <w:pStyle w:val="PL"/>
        <w:rPr>
          <w:del w:id="458" w:author="Zu Qiang"/>
        </w:rPr>
      </w:pPr>
      <w:del w:id="459" w:author="Zu Qiang">
        <w:r>
          <w:delText xml:space="preserve">        + ' or ../jobType = "RCEF_REPORT_ONLY"'</w:delText>
        </w:r>
      </w:del>
    </w:p>
    <w:p w14:paraId="21D7A8F2" w14:textId="77777777" w:rsidR="000213EE" w:rsidRDefault="000213EE" w:rsidP="000213EE">
      <w:pPr>
        <w:pStyle w:val="PL"/>
      </w:pPr>
      <w:r>
        <w:t xml:space="preserve">        + ' or ../jobType = "LOGGED_MBSFN_MDT"'</w:t>
      </w:r>
    </w:p>
    <w:p w14:paraId="69792141" w14:textId="77777777" w:rsidR="000213EE" w:rsidRDefault="000213EE" w:rsidP="000213EE">
      <w:pPr>
        <w:pStyle w:val="PL"/>
      </w:pPr>
      <w:r>
        <w:t xml:space="preserve">        + ' or ../jobType = "IMMEDIATE_MDT_AND_5GC_UE_LEVEL_MEASUREMENTS"'</w:t>
      </w:r>
    </w:p>
    <w:p w14:paraId="66FDB68B" w14:textId="77777777" w:rsidR="000213EE" w:rsidRDefault="000213EE" w:rsidP="000213EE">
      <w:pPr>
        <w:pStyle w:val="PL"/>
      </w:pPr>
      <w:r>
        <w:t xml:space="preserve">        + ' or ../jobType = </w:t>
      </w:r>
    </w:p>
    <w:p w14:paraId="2E50DCF8" w14:textId="77777777" w:rsidR="000213EE" w:rsidRDefault="000213EE" w:rsidP="000213EE">
      <w:pPr>
        <w:pStyle w:val="PL"/>
        <w:rPr>
          <w:ins w:id="460" w:author="Zu Qiang"/>
        </w:rPr>
      </w:pPr>
      <w:ins w:id="461" w:author="Zu Qiang">
        <w:r>
          <w:t xml:space="preserve">        "TRACE_AND_IMMEDIATE_MDT_AND_5GC_UE_LEVEL_MEASUREMENTS"'</w:t>
        </w:r>
      </w:ins>
    </w:p>
    <w:p w14:paraId="6F39F433" w14:textId="77777777" w:rsidR="000213EE" w:rsidRDefault="000213EE" w:rsidP="000213EE">
      <w:pPr>
        <w:pStyle w:val="PL"/>
        <w:rPr>
          <w:ins w:id="462" w:author="Zu Qiang"/>
        </w:rPr>
      </w:pPr>
      <w:ins w:id="463" w:author="Zu Qiang">
        <w:r>
          <w:t xml:space="preserve">        + ' or ../jobType = "IMMEDIATE_MDT_AND_LOGGED_MDT"';</w:t>
        </w:r>
      </w:ins>
    </w:p>
    <w:p w14:paraId="1D5A4E20" w14:textId="77777777" w:rsidR="000213EE" w:rsidRDefault="000213EE" w:rsidP="000213EE">
      <w:pPr>
        <w:pStyle w:val="PL"/>
        <w:rPr>
          <w:del w:id="464" w:author="Zu Qiang"/>
        </w:rPr>
      </w:pPr>
      <w:del w:id="465" w:author="Zu Qiang">
        <w:r>
          <w:delText xml:space="preserve">        "TRACE_AND_IMMEDIATE_MDT_AND_5GC_UE_LEVEL_MEASUREMENTS"';</w:delText>
        </w:r>
      </w:del>
    </w:p>
    <w:p w14:paraId="2C73F65F" w14:textId="77777777" w:rsidR="000213EE" w:rsidRDefault="000213EE" w:rsidP="000213EE">
      <w:pPr>
        <w:pStyle w:val="PL"/>
      </w:pPr>
      <w:r>
        <w:t xml:space="preserve">      key idx;</w:t>
      </w:r>
    </w:p>
    <w:p w14:paraId="77BF5EB2" w14:textId="77777777" w:rsidR="000213EE" w:rsidRDefault="000213EE" w:rsidP="000213EE">
      <w:pPr>
        <w:pStyle w:val="PL"/>
        <w:rPr>
          <w:ins w:id="466" w:author="Zu Qiang"/>
        </w:rPr>
      </w:pPr>
      <w:ins w:id="467" w:author="Zu Qiang">
        <w:r>
          <w:t xml:space="preserve">      description "This &lt;&lt;dataType&gt;&gt; defines the configuration parameters of</w:t>
        </w:r>
      </w:ins>
    </w:p>
    <w:p w14:paraId="03A0B7BF" w14:textId="77777777" w:rsidR="000213EE" w:rsidRDefault="000213EE" w:rsidP="000213EE">
      <w:pPr>
        <w:pStyle w:val="PL"/>
        <w:rPr>
          <w:ins w:id="468" w:author="Zu Qiang"/>
        </w:rPr>
      </w:pPr>
      <w:ins w:id="469" w:author="Zu Qiang">
        <w:r>
          <w:t xml:space="preserve">        IOC TraceJob which are specific for MDT or any combination of MDT. </w:t>
        </w:r>
      </w:ins>
    </w:p>
    <w:p w14:paraId="47B5CF36" w14:textId="77777777" w:rsidR="000213EE" w:rsidRDefault="000213EE" w:rsidP="000213EE">
      <w:pPr>
        <w:pStyle w:val="PL"/>
        <w:rPr>
          <w:ins w:id="470" w:author="Zu Qiang"/>
        </w:rPr>
      </w:pPr>
      <w:ins w:id="471" w:author="Zu Qiang">
        <w:r>
          <w:t xml:space="preserve">        The attribute anonymizationOfMdtData specifies the level of </w:t>
        </w:r>
      </w:ins>
    </w:p>
    <w:p w14:paraId="24DB26A2" w14:textId="77777777" w:rsidR="000213EE" w:rsidRDefault="000213EE" w:rsidP="000213EE">
      <w:pPr>
        <w:pStyle w:val="PL"/>
        <w:rPr>
          <w:ins w:id="472" w:author="Zu Qiang"/>
        </w:rPr>
      </w:pPr>
      <w:ins w:id="473" w:author="Zu Qiang">
        <w:r>
          <w:t xml:space="preserve">        anonymization of MDT data.</w:t>
        </w:r>
      </w:ins>
    </w:p>
    <w:p w14:paraId="0665CA6E" w14:textId="77777777" w:rsidR="000213EE" w:rsidRDefault="000213EE" w:rsidP="000213EE">
      <w:pPr>
        <w:pStyle w:val="PL"/>
        <w:rPr>
          <w:ins w:id="474" w:author="Zu Qiang"/>
        </w:rPr>
      </w:pPr>
      <w:ins w:id="475" w:author="Zu Qiang">
        <w:r>
          <w:t xml:space="preserve">        The optional attribute areaScopedefines the area scope of MDT, which </w:t>
        </w:r>
      </w:ins>
    </w:p>
    <w:p w14:paraId="0A138C92" w14:textId="77777777" w:rsidR="000213EE" w:rsidRDefault="000213EE" w:rsidP="000213EE">
      <w:pPr>
        <w:pStyle w:val="PL"/>
        <w:rPr>
          <w:ins w:id="476" w:author="Zu Qiang"/>
        </w:rPr>
      </w:pPr>
      <w:ins w:id="477" w:author="Zu Qiang">
        <w:r>
          <w:t xml:space="preserve">        is specified in clause 5.10.2 of TS 32.422.</w:t>
        </w:r>
      </w:ins>
    </w:p>
    <w:p w14:paraId="2B046FC4" w14:textId="77777777" w:rsidR="000213EE" w:rsidRDefault="000213EE" w:rsidP="000213EE">
      <w:pPr>
        <w:pStyle w:val="PL"/>
        <w:rPr>
          <w:ins w:id="478" w:author="Zu Qiang"/>
        </w:rPr>
      </w:pPr>
      <w:ins w:id="479" w:author="Zu Qiang">
        <w:r>
          <w:t xml:space="preserve">        The attribute sensorInformation allows to specify the sensor </w:t>
        </w:r>
      </w:ins>
    </w:p>
    <w:p w14:paraId="64408AEB" w14:textId="77777777" w:rsidR="000213EE" w:rsidRDefault="000213EE" w:rsidP="000213EE">
      <w:pPr>
        <w:pStyle w:val="PL"/>
        <w:rPr>
          <w:ins w:id="480" w:author="Zu Qiang"/>
        </w:rPr>
      </w:pPr>
      <w:ins w:id="481" w:author="Zu Qiang">
        <w:r>
          <w:t xml:space="preserve">        information to include.</w:t>
        </w:r>
      </w:ins>
    </w:p>
    <w:p w14:paraId="1B1E359C" w14:textId="77777777" w:rsidR="000213EE" w:rsidRDefault="000213EE" w:rsidP="000213EE">
      <w:pPr>
        <w:pStyle w:val="PL"/>
        <w:rPr>
          <w:ins w:id="482" w:author="Zu Qiang"/>
        </w:rPr>
      </w:pPr>
      <w:ins w:id="483" w:author="Zu Qiang">
        <w:r>
          <w:t xml:space="preserve">        The attribute trsrPrefixCfg contains the TRSR prefix </w:t>
        </w:r>
      </w:ins>
    </w:p>
    <w:p w14:paraId="70FB6C26" w14:textId="77777777" w:rsidR="000213EE" w:rsidRDefault="000213EE" w:rsidP="000213EE">
      <w:pPr>
        <w:pStyle w:val="PL"/>
        <w:rPr>
          <w:ins w:id="484" w:author="Zu Qiang"/>
        </w:rPr>
      </w:pPr>
      <w:ins w:id="485" w:author="Zu Qiang">
        <w:r>
          <w:t xml:space="preserve">        configuration parameters which shall be used by the NR-RAN nodes </w:t>
        </w:r>
      </w:ins>
    </w:p>
    <w:p w14:paraId="7870DCC5" w14:textId="77777777" w:rsidR="000213EE" w:rsidRDefault="000213EE" w:rsidP="000213EE">
      <w:pPr>
        <w:pStyle w:val="PL"/>
        <w:rPr>
          <w:ins w:id="486" w:author="Zu Qiang"/>
        </w:rPr>
      </w:pPr>
      <w:ins w:id="487" w:author="Zu Qiang">
        <w:r>
          <w:t xml:space="preserve">        during TRSR assignment for a C-MDT job.</w:t>
        </w:r>
      </w:ins>
    </w:p>
    <w:p w14:paraId="1CD27239" w14:textId="77777777" w:rsidR="000213EE" w:rsidRDefault="000213EE" w:rsidP="000213EE">
      <w:pPr>
        <w:pStyle w:val="PL"/>
        <w:rPr>
          <w:ins w:id="488" w:author="Zu Qiang"/>
        </w:rPr>
      </w:pPr>
      <w:ins w:id="489" w:author="Zu Qiang">
        <w:r>
          <w:t xml:space="preserve">        Based on the value configured for attribute jobType in IOC TraceJob, </w:t>
        </w:r>
      </w:ins>
    </w:p>
    <w:p w14:paraId="5074A389" w14:textId="77777777" w:rsidR="000213EE" w:rsidRDefault="000213EE" w:rsidP="000213EE">
      <w:pPr>
        <w:pStyle w:val="PL"/>
        <w:rPr>
          <w:ins w:id="490" w:author="Zu Qiang"/>
        </w:rPr>
      </w:pPr>
      <w:ins w:id="491" w:author="Zu Qiang">
        <w:r>
          <w:t xml:space="preserve">        the attributes immediateMdtConfig or loggedMdtConfig or both are </w:t>
        </w:r>
      </w:ins>
    </w:p>
    <w:p w14:paraId="25B2ACC4" w14:textId="77777777" w:rsidR="000213EE" w:rsidRDefault="000213EE" w:rsidP="000213EE">
      <w:pPr>
        <w:pStyle w:val="PL"/>
        <w:rPr>
          <w:ins w:id="492" w:author="Zu Qiang"/>
        </w:rPr>
      </w:pPr>
      <w:ins w:id="493" w:author="Zu Qiang">
        <w:r>
          <w:t xml:space="preserve">        available: If the attribute jobType indictes immediate MDT, the </w:t>
        </w:r>
      </w:ins>
    </w:p>
    <w:p w14:paraId="529AA78E" w14:textId="77777777" w:rsidR="000213EE" w:rsidRDefault="000213EE" w:rsidP="000213EE">
      <w:pPr>
        <w:pStyle w:val="PL"/>
        <w:rPr>
          <w:ins w:id="494" w:author="Zu Qiang"/>
        </w:rPr>
      </w:pPr>
      <w:ins w:id="495" w:author="Zu Qiang">
        <w:r>
          <w:t xml:space="preserve">        attribute immediateMdtConfig is applicable. If the attribute jobType </w:t>
        </w:r>
      </w:ins>
    </w:p>
    <w:p w14:paraId="121ACFF3" w14:textId="77777777" w:rsidR="000213EE" w:rsidRDefault="000213EE" w:rsidP="000213EE">
      <w:pPr>
        <w:pStyle w:val="PL"/>
        <w:rPr>
          <w:ins w:id="496" w:author="Zu Qiang"/>
        </w:rPr>
      </w:pPr>
      <w:ins w:id="497" w:author="Zu Qiang">
        <w:r>
          <w:t xml:space="preserve">        indictes logged MDT or logged MBSFN MDT, the attribute loggedMdtConfig</w:t>
        </w:r>
      </w:ins>
    </w:p>
    <w:p w14:paraId="29A85D31" w14:textId="77777777" w:rsidR="000213EE" w:rsidRDefault="000213EE" w:rsidP="000213EE">
      <w:pPr>
        <w:pStyle w:val="PL"/>
        <w:rPr>
          <w:ins w:id="498" w:author="Zu Qiang"/>
        </w:rPr>
      </w:pPr>
      <w:ins w:id="499" w:author="Zu Qiang">
        <w:r>
          <w:t xml:space="preserve">        is applicable. If the attribute jobType indictes both immediate MDT </w:t>
        </w:r>
      </w:ins>
    </w:p>
    <w:p w14:paraId="3B0BF851" w14:textId="77777777" w:rsidR="000213EE" w:rsidRDefault="000213EE" w:rsidP="000213EE">
      <w:pPr>
        <w:pStyle w:val="PL"/>
        <w:rPr>
          <w:ins w:id="500" w:author="Zu Qiang"/>
        </w:rPr>
      </w:pPr>
      <w:ins w:id="501" w:author="Zu Qiang">
        <w:r>
          <w:t xml:space="preserve">        and logged MDT, both the attribute immediateMdtConfig and the </w:t>
        </w:r>
      </w:ins>
    </w:p>
    <w:p w14:paraId="55421B42" w14:textId="77777777" w:rsidR="000213EE" w:rsidRDefault="000213EE" w:rsidP="000213EE">
      <w:pPr>
        <w:pStyle w:val="PL"/>
        <w:rPr>
          <w:ins w:id="502" w:author="Zu Qiang"/>
        </w:rPr>
      </w:pPr>
      <w:ins w:id="503" w:author="Zu Qiang">
        <w:r>
          <w:t xml:space="preserve">        attribute loggedMdtConfig are applicable.</w:t>
        </w:r>
      </w:ins>
    </w:p>
    <w:p w14:paraId="641C9907" w14:textId="77777777" w:rsidR="000213EE" w:rsidRDefault="000213EE" w:rsidP="000213EE">
      <w:pPr>
        <w:pStyle w:val="PL"/>
        <w:rPr>
          <w:ins w:id="504" w:author="Zu Qiang"/>
        </w:rPr>
      </w:pPr>
      <w:ins w:id="505" w:author="Zu Qiang">
        <w:r>
          <w:t xml:space="preserve">        The optional attribute plmnList allows to specify the PLMNs where </w:t>
        </w:r>
      </w:ins>
    </w:p>
    <w:p w14:paraId="38278A85" w14:textId="77777777" w:rsidR="000213EE" w:rsidRDefault="000213EE" w:rsidP="000213EE">
      <w:pPr>
        <w:pStyle w:val="PL"/>
        <w:rPr>
          <w:ins w:id="506" w:author="Zu Qiang"/>
        </w:rPr>
      </w:pPr>
      <w:ins w:id="507" w:author="Zu Qiang">
        <w:r>
          <w:t xml:space="preserve">        measurements collection, status indication and log reporting is </w:t>
        </w:r>
      </w:ins>
    </w:p>
    <w:p w14:paraId="5FF9D626" w14:textId="77777777" w:rsidR="000213EE" w:rsidRDefault="000213EE" w:rsidP="000213EE">
      <w:pPr>
        <w:pStyle w:val="PL"/>
        <w:rPr>
          <w:ins w:id="508" w:author="Zu Qiang"/>
        </w:rPr>
      </w:pPr>
      <w:ins w:id="509" w:author="Zu Qiang">
        <w:r>
          <w:t xml:space="preserve">        allowed.";</w:t>
        </w:r>
      </w:ins>
    </w:p>
    <w:p w14:paraId="0E9954BD" w14:textId="77777777" w:rsidR="000213EE" w:rsidRDefault="000213EE" w:rsidP="000213EE">
      <w:pPr>
        <w:pStyle w:val="PL"/>
        <w:rPr>
          <w:del w:id="510" w:author="Zu Qiang"/>
        </w:rPr>
      </w:pPr>
      <w:del w:id="511" w:author="Zu Qiang">
        <w:r>
          <w:delText xml:space="preserve">      description "MDT config";</w:delText>
        </w:r>
      </w:del>
    </w:p>
    <w:p w14:paraId="2B547D79" w14:textId="77777777" w:rsidR="000213EE" w:rsidRDefault="000213EE" w:rsidP="000213EE">
      <w:pPr>
        <w:pStyle w:val="PL"/>
      </w:pPr>
      <w:r>
        <w:t xml:space="preserve">      max-elements 1;       </w:t>
      </w:r>
    </w:p>
    <w:p w14:paraId="635E683E" w14:textId="77777777" w:rsidR="000213EE" w:rsidRDefault="000213EE" w:rsidP="000213EE">
      <w:pPr>
        <w:pStyle w:val="PL"/>
      </w:pPr>
      <w:r>
        <w:t xml:space="preserve">      uses MdtConfigGrp;</w:t>
      </w:r>
    </w:p>
    <w:p w14:paraId="37D1F1D5" w14:textId="77777777" w:rsidR="000213EE" w:rsidRDefault="000213EE" w:rsidP="000213EE">
      <w:pPr>
        <w:pStyle w:val="PL"/>
      </w:pPr>
      <w:r>
        <w:t xml:space="preserve">      leaf idx { type string; }    </w:t>
      </w:r>
    </w:p>
    <w:p w14:paraId="0C375405" w14:textId="77777777" w:rsidR="000213EE" w:rsidRDefault="000213EE" w:rsidP="000213EE">
      <w:pPr>
        <w:pStyle w:val="PL"/>
      </w:pPr>
      <w:r>
        <w:t xml:space="preserve">    }</w:t>
      </w:r>
    </w:p>
    <w:p w14:paraId="419EFCE9" w14:textId="77777777" w:rsidR="000213EE" w:rsidRDefault="000213EE" w:rsidP="000213EE">
      <w:pPr>
        <w:pStyle w:val="PL"/>
      </w:pPr>
    </w:p>
    <w:p w14:paraId="0B596039" w14:textId="77777777" w:rsidR="000213EE" w:rsidRDefault="000213EE" w:rsidP="000213EE">
      <w:pPr>
        <w:pStyle w:val="PL"/>
      </w:pPr>
      <w:r>
        <w:t xml:space="preserve">    list ueCoreMeasConfig { </w:t>
      </w:r>
    </w:p>
    <w:p w14:paraId="7ECD1B8F" w14:textId="77777777" w:rsidR="000213EE" w:rsidRDefault="000213EE" w:rsidP="000213EE">
      <w:pPr>
        <w:pStyle w:val="PL"/>
      </w:pPr>
      <w:r>
        <w:t xml:space="preserve">      when '../jobType = "5GC_UE_LEVEL_MEASUREMENTS_ONLY"'</w:t>
      </w:r>
    </w:p>
    <w:p w14:paraId="1DA72746" w14:textId="77777777" w:rsidR="000213EE" w:rsidRDefault="000213EE" w:rsidP="000213EE">
      <w:pPr>
        <w:pStyle w:val="PL"/>
      </w:pPr>
      <w:r>
        <w:t xml:space="preserve">         + ' or ../jobType = "TRACE_AND_5GC_UE_LEVEL_MEASUREMENTS"'</w:t>
      </w:r>
    </w:p>
    <w:p w14:paraId="309A78AE" w14:textId="77777777" w:rsidR="000213EE" w:rsidRDefault="000213EE" w:rsidP="000213EE">
      <w:pPr>
        <w:pStyle w:val="PL"/>
      </w:pPr>
      <w:r>
        <w:t xml:space="preserve">         + ' or ../jobType = "IMMEDIATE_MDT_AND_5GC_UE_LEVEL_MEASUREMENTS"'</w:t>
      </w:r>
    </w:p>
    <w:p w14:paraId="3114734B" w14:textId="77777777" w:rsidR="000213EE" w:rsidRDefault="000213EE" w:rsidP="000213EE">
      <w:pPr>
        <w:pStyle w:val="PL"/>
      </w:pPr>
      <w:r>
        <w:t xml:space="preserve">         + ' or ../jobType = </w:t>
      </w:r>
    </w:p>
    <w:p w14:paraId="7897D40B" w14:textId="77777777" w:rsidR="000213EE" w:rsidRDefault="000213EE" w:rsidP="000213EE">
      <w:pPr>
        <w:pStyle w:val="PL"/>
      </w:pPr>
      <w:r>
        <w:t xml:space="preserve">         "TRACE_AND_IMMEDIATE_MDT_AND_5GC_UE_LEVEL_MEASUREMENTS"';</w:t>
      </w:r>
    </w:p>
    <w:p w14:paraId="73AE94FE" w14:textId="77777777" w:rsidR="000213EE" w:rsidRDefault="000213EE" w:rsidP="000213EE">
      <w:pPr>
        <w:pStyle w:val="PL"/>
      </w:pPr>
      <w:r>
        <w:t xml:space="preserve">      key idx;</w:t>
      </w:r>
    </w:p>
    <w:p w14:paraId="0B96BCCD" w14:textId="77777777" w:rsidR="000213EE" w:rsidRDefault="000213EE" w:rsidP="000213EE">
      <w:pPr>
        <w:pStyle w:val="PL"/>
      </w:pPr>
      <w:r>
        <w:t xml:space="preserve">      description "5GC UE level measurements config";</w:t>
      </w:r>
    </w:p>
    <w:p w14:paraId="30D5C6EF" w14:textId="77777777" w:rsidR="000213EE" w:rsidRDefault="000213EE" w:rsidP="000213EE">
      <w:pPr>
        <w:pStyle w:val="PL"/>
      </w:pPr>
      <w:r>
        <w:t xml:space="preserve">      max-elements 1;       </w:t>
      </w:r>
    </w:p>
    <w:p w14:paraId="143D9D16" w14:textId="77777777" w:rsidR="000213EE" w:rsidRDefault="000213EE" w:rsidP="000213EE">
      <w:pPr>
        <w:pStyle w:val="PL"/>
      </w:pPr>
      <w:r>
        <w:lastRenderedPageBreak/>
        <w:t xml:space="preserve">      uses UECoreMeasConfigGrp;</w:t>
      </w:r>
    </w:p>
    <w:p w14:paraId="1AC01BCD" w14:textId="77777777" w:rsidR="000213EE" w:rsidRDefault="000213EE" w:rsidP="000213EE">
      <w:pPr>
        <w:pStyle w:val="PL"/>
      </w:pPr>
      <w:r>
        <w:t xml:space="preserve">      leaf idx { type string; }    </w:t>
      </w:r>
    </w:p>
    <w:p w14:paraId="56F753E6" w14:textId="77777777" w:rsidR="000213EE" w:rsidRDefault="000213EE" w:rsidP="000213EE">
      <w:pPr>
        <w:pStyle w:val="PL"/>
      </w:pPr>
      <w:r>
        <w:t xml:space="preserve">    }</w:t>
      </w:r>
    </w:p>
    <w:p w14:paraId="695A82E2" w14:textId="77777777" w:rsidR="000213EE" w:rsidRDefault="000213EE" w:rsidP="000213EE">
      <w:pPr>
        <w:pStyle w:val="PL"/>
      </w:pPr>
      <w:r>
        <w:t xml:space="preserve">   </w:t>
      </w:r>
    </w:p>
    <w:p w14:paraId="505BFA42" w14:textId="77777777" w:rsidR="000213EE" w:rsidRDefault="000213EE" w:rsidP="000213EE">
      <w:pPr>
        <w:pStyle w:val="PL"/>
      </w:pPr>
      <w:r>
        <w:t xml:space="preserve">    list nPNTarget {</w:t>
      </w:r>
    </w:p>
    <w:p w14:paraId="739C8DDD" w14:textId="77777777" w:rsidR="000213EE" w:rsidRDefault="000213EE" w:rsidP="000213EE">
      <w:pPr>
        <w:pStyle w:val="PL"/>
      </w:pPr>
      <w:r>
        <w:t xml:space="preserve">      description "applicable only for NR and shall be present in case of NPN </w:t>
      </w:r>
    </w:p>
    <w:p w14:paraId="57FB59F5" w14:textId="77777777" w:rsidR="000213EE" w:rsidRDefault="000213EE" w:rsidP="000213EE">
      <w:pPr>
        <w:pStyle w:val="PL"/>
      </w:pPr>
      <w:r>
        <w:t xml:space="preserve">        either a PNI-NPN or a SNPN) and for management-based activation when </w:t>
      </w:r>
    </w:p>
    <w:p w14:paraId="60B703D0" w14:textId="77777777" w:rsidR="000213EE" w:rsidRDefault="000213EE" w:rsidP="000213EE">
      <w:pPr>
        <w:pStyle w:val="PL"/>
      </w:pPr>
      <w:r>
        <w:t xml:space="preserve">        several NPNs are supported in the RAN.";</w:t>
      </w:r>
    </w:p>
    <w:p w14:paraId="681A2D68" w14:textId="77777777" w:rsidR="000213EE" w:rsidRDefault="000213EE" w:rsidP="000213EE">
      <w:pPr>
        <w:pStyle w:val="PL"/>
      </w:pPr>
      <w:r>
        <w:t xml:space="preserve">      key idx;</w:t>
      </w:r>
    </w:p>
    <w:p w14:paraId="4F4CEFBB" w14:textId="77777777" w:rsidR="000213EE" w:rsidRDefault="000213EE" w:rsidP="000213EE">
      <w:pPr>
        <w:pStyle w:val="PL"/>
      </w:pPr>
      <w:r>
        <w:t xml:space="preserve">      max-elements 1;  </w:t>
      </w:r>
    </w:p>
    <w:p w14:paraId="5595C9ED" w14:textId="77777777" w:rsidR="000213EE" w:rsidRDefault="000213EE" w:rsidP="000213EE">
      <w:pPr>
        <w:pStyle w:val="PL"/>
      </w:pPr>
      <w:r>
        <w:t xml:space="preserve">      uses types3gpp:NpnIdGrp;</w:t>
      </w:r>
    </w:p>
    <w:p w14:paraId="6E705FA3" w14:textId="77777777" w:rsidR="000213EE" w:rsidRDefault="000213EE" w:rsidP="000213EE">
      <w:pPr>
        <w:pStyle w:val="PL"/>
      </w:pPr>
      <w:r>
        <w:t xml:space="preserve">      leaf idx { type string;}</w:t>
      </w:r>
    </w:p>
    <w:p w14:paraId="6811E88C" w14:textId="77777777" w:rsidR="000213EE" w:rsidRDefault="000213EE" w:rsidP="000213EE">
      <w:pPr>
        <w:pStyle w:val="PL"/>
      </w:pPr>
      <w:r>
        <w:t xml:space="preserve">    }</w:t>
      </w:r>
    </w:p>
    <w:p w14:paraId="12133846" w14:textId="77777777" w:rsidR="000213EE" w:rsidRDefault="000213EE" w:rsidP="000213EE">
      <w:pPr>
        <w:pStyle w:val="PL"/>
      </w:pPr>
      <w:r>
        <w:t xml:space="preserve">  }</w:t>
      </w:r>
    </w:p>
    <w:p w14:paraId="0662A11C" w14:textId="77777777" w:rsidR="000213EE" w:rsidRDefault="000213EE" w:rsidP="000213EE">
      <w:pPr>
        <w:pStyle w:val="PL"/>
      </w:pPr>
    </w:p>
    <w:p w14:paraId="10CB742F" w14:textId="77777777" w:rsidR="000213EE" w:rsidRDefault="000213EE" w:rsidP="000213EE">
      <w:pPr>
        <w:pStyle w:val="PL"/>
      </w:pPr>
      <w:r>
        <w:t xml:space="preserve">  grouping TraceSubtree {</w:t>
      </w:r>
    </w:p>
    <w:p w14:paraId="6834EDB6" w14:textId="77777777" w:rsidR="000213EE" w:rsidRDefault="000213EE" w:rsidP="000213EE">
      <w:pPr>
        <w:pStyle w:val="PL"/>
      </w:pPr>
      <w:r>
        <w:t xml:space="preserve">    description "Contains classes that manage Tracing.</w:t>
      </w:r>
    </w:p>
    <w:p w14:paraId="519059A0" w14:textId="77777777" w:rsidR="000213EE" w:rsidRDefault="000213EE" w:rsidP="000213EE">
      <w:pPr>
        <w:pStyle w:val="PL"/>
      </w:pPr>
      <w:r>
        <w:t xml:space="preserve">      Should be used in all  classes (or classes inheriting from)</w:t>
      </w:r>
    </w:p>
    <w:p w14:paraId="29CB284B" w14:textId="77777777" w:rsidR="000213EE" w:rsidRDefault="000213EE" w:rsidP="000213EE">
      <w:pPr>
        <w:pStyle w:val="PL"/>
      </w:pPr>
      <w:r>
        <w:t xml:space="preserve">      - SubNetwork</w:t>
      </w:r>
    </w:p>
    <w:p w14:paraId="71D57E90" w14:textId="77777777" w:rsidR="000213EE" w:rsidRDefault="000213EE" w:rsidP="000213EE">
      <w:pPr>
        <w:pStyle w:val="PL"/>
      </w:pPr>
      <w:r>
        <w:t xml:space="preserve">      - ManagedElement</w:t>
      </w:r>
    </w:p>
    <w:p w14:paraId="266558CB" w14:textId="77777777" w:rsidR="000213EE" w:rsidRDefault="000213EE" w:rsidP="000213EE">
      <w:pPr>
        <w:pStyle w:val="PL"/>
      </w:pPr>
      <w:r>
        <w:t xml:space="preserve">      - ManagedFunction</w:t>
      </w:r>
    </w:p>
    <w:p w14:paraId="190C2E9A" w14:textId="77777777" w:rsidR="000213EE" w:rsidRDefault="000213EE" w:rsidP="000213EE">
      <w:pPr>
        <w:pStyle w:val="PL"/>
      </w:pPr>
    </w:p>
    <w:p w14:paraId="03648F09" w14:textId="77777777" w:rsidR="000213EE" w:rsidRDefault="000213EE" w:rsidP="000213EE">
      <w:pPr>
        <w:pStyle w:val="PL"/>
      </w:pPr>
      <w:r>
        <w:t xml:space="preserve">      If a YANG module wants to augment these classes/list/groupings they must</w:t>
      </w:r>
    </w:p>
    <w:p w14:paraId="43CFEB84" w14:textId="77777777" w:rsidR="000213EE" w:rsidRDefault="000213EE" w:rsidP="000213EE">
      <w:pPr>
        <w:pStyle w:val="PL"/>
      </w:pPr>
      <w:r>
        <w:t xml:space="preserve">      augment all user classes!";</w:t>
      </w:r>
    </w:p>
    <w:p w14:paraId="1A8AF6FB" w14:textId="77777777" w:rsidR="000213EE" w:rsidRDefault="000213EE" w:rsidP="000213EE">
      <w:pPr>
        <w:pStyle w:val="PL"/>
      </w:pPr>
    </w:p>
    <w:p w14:paraId="6031AE5C" w14:textId="77777777" w:rsidR="000213EE" w:rsidRDefault="000213EE" w:rsidP="000213EE">
      <w:pPr>
        <w:pStyle w:val="PL"/>
      </w:pPr>
      <w:r>
        <w:t xml:space="preserve">    list TraceJob {</w:t>
      </w:r>
    </w:p>
    <w:p w14:paraId="6CFADB95" w14:textId="77777777" w:rsidR="000213EE" w:rsidRDefault="000213EE" w:rsidP="000213EE">
      <w:pPr>
        <w:pStyle w:val="PL"/>
      </w:pPr>
      <w:r>
        <w:t xml:space="preserve">      description "A TraceJob instance represents the Trace Control and </w:t>
      </w:r>
    </w:p>
    <w:p w14:paraId="6EC6CD00" w14:textId="77777777" w:rsidR="000213EE" w:rsidRDefault="000213EE" w:rsidP="000213EE">
      <w:pPr>
        <w:pStyle w:val="PL"/>
      </w:pPr>
      <w:r>
        <w:t xml:space="preserve">        Configuration parameters of a particular Trace Job (see TS 32.421 and </w:t>
      </w:r>
    </w:p>
    <w:p w14:paraId="5BB36C2A" w14:textId="77777777" w:rsidR="000213EE" w:rsidRDefault="000213EE" w:rsidP="000213EE">
      <w:pPr>
        <w:pStyle w:val="PL"/>
      </w:pPr>
      <w:r>
        <w:t xml:space="preserve">        TS 32.422 for details). It can be name-contained by SubNetwork, </w:t>
      </w:r>
    </w:p>
    <w:p w14:paraId="0D496825" w14:textId="77777777" w:rsidR="000213EE" w:rsidRDefault="000213EE" w:rsidP="000213EE">
      <w:pPr>
        <w:pStyle w:val="PL"/>
      </w:pPr>
      <w:r>
        <w:t xml:space="preserve">        ManagedElement, ManagedFunction.</w:t>
      </w:r>
    </w:p>
    <w:p w14:paraId="542D0199" w14:textId="77777777" w:rsidR="000213EE" w:rsidRDefault="000213EE" w:rsidP="000213EE">
      <w:pPr>
        <w:pStyle w:val="PL"/>
      </w:pPr>
    </w:p>
    <w:p w14:paraId="5DA32039" w14:textId="77777777" w:rsidR="000213EE" w:rsidRDefault="000213EE" w:rsidP="000213EE">
      <w:pPr>
        <w:pStyle w:val="PL"/>
      </w:pPr>
      <w:r>
        <w:t xml:space="preserve">        To activate Trace Jobs, a MnS consumer has to create TraceJob object </w:t>
      </w:r>
    </w:p>
    <w:p w14:paraId="56181C26" w14:textId="77777777" w:rsidR="000213EE" w:rsidRDefault="000213EE" w:rsidP="000213EE">
      <w:pPr>
        <w:pStyle w:val="PL"/>
      </w:pPr>
      <w:r>
        <w:t xml:space="preserve">        instances on the MnS producer. A MnS consumer can activate a Trace Job </w:t>
      </w:r>
    </w:p>
    <w:p w14:paraId="75FCB7CA" w14:textId="77777777" w:rsidR="000213EE" w:rsidRDefault="000213EE" w:rsidP="000213EE">
      <w:pPr>
        <w:pStyle w:val="PL"/>
      </w:pPr>
      <w:r>
        <w:t xml:space="preserve">        for another MnS consumer since it is not required the value of </w:t>
      </w:r>
    </w:p>
    <w:p w14:paraId="7B23C65A" w14:textId="77777777" w:rsidR="000213EE" w:rsidRDefault="000213EE" w:rsidP="000213EE">
      <w:pPr>
        <w:pStyle w:val="PL"/>
      </w:pPr>
      <w:r>
        <w:t xml:space="preserve">        traceCollectionEntityIPAddress or traceReportingConsumerUri to be </w:t>
      </w:r>
    </w:p>
    <w:p w14:paraId="267D6235" w14:textId="77777777" w:rsidR="000213EE" w:rsidRDefault="000213EE" w:rsidP="000213EE">
      <w:pPr>
        <w:pStyle w:val="PL"/>
      </w:pPr>
      <w:r>
        <w:t xml:space="preserve">        his own.</w:t>
      </w:r>
    </w:p>
    <w:p w14:paraId="332D5A4E" w14:textId="77777777" w:rsidR="000213EE" w:rsidRDefault="000213EE" w:rsidP="000213EE">
      <w:pPr>
        <w:pStyle w:val="PL"/>
      </w:pPr>
    </w:p>
    <w:p w14:paraId="6DEE2E03" w14:textId="77777777" w:rsidR="000213EE" w:rsidRDefault="000213EE" w:rsidP="000213EE">
      <w:pPr>
        <w:pStyle w:val="PL"/>
      </w:pPr>
      <w:r>
        <w:t xml:space="preserve">        For the details of Trace Job activation see clauses 4.1.1.1.2 and </w:t>
      </w:r>
    </w:p>
    <w:p w14:paraId="65681476" w14:textId="77777777" w:rsidR="000213EE" w:rsidRDefault="000213EE" w:rsidP="000213EE">
      <w:pPr>
        <w:pStyle w:val="PL"/>
      </w:pPr>
      <w:r>
        <w:t xml:space="preserve">        4.1.2.1.2 of TS 32.422.</w:t>
      </w:r>
    </w:p>
    <w:p w14:paraId="64E5D7F2" w14:textId="77777777" w:rsidR="000213EE" w:rsidRDefault="000213EE" w:rsidP="000213EE">
      <w:pPr>
        <w:pStyle w:val="PL"/>
      </w:pPr>
    </w:p>
    <w:p w14:paraId="609A3A06" w14:textId="77777777" w:rsidR="000213EE" w:rsidRDefault="000213EE" w:rsidP="000213EE">
      <w:pPr>
        <w:pStyle w:val="PL"/>
      </w:pPr>
      <w:r>
        <w:t xml:space="preserve">        When a MnS consumer wishes to deactivate a Trace Job, the MnS consumer </w:t>
      </w:r>
    </w:p>
    <w:p w14:paraId="17B0F397" w14:textId="77777777" w:rsidR="000213EE" w:rsidRDefault="000213EE" w:rsidP="000213EE">
      <w:pPr>
        <w:pStyle w:val="PL"/>
      </w:pPr>
      <w:r>
        <w:t xml:space="preserve">        shall delete the corresponding TraceJob instance. </w:t>
      </w:r>
    </w:p>
    <w:p w14:paraId="7A7DA18C" w14:textId="77777777" w:rsidR="000213EE" w:rsidRDefault="000213EE" w:rsidP="000213EE">
      <w:pPr>
        <w:pStyle w:val="PL"/>
      </w:pPr>
      <w:r>
        <w:t xml:space="preserve">        </w:t>
      </w:r>
    </w:p>
    <w:p w14:paraId="40AB72D1" w14:textId="77777777" w:rsidR="000213EE" w:rsidRDefault="000213EE" w:rsidP="000213EE">
      <w:pPr>
        <w:pStyle w:val="PL"/>
      </w:pPr>
      <w:r>
        <w:t xml:space="preserve">        For details of management Trace Job activation/deactivation see clause</w:t>
      </w:r>
    </w:p>
    <w:p w14:paraId="0C60989E" w14:textId="77777777" w:rsidR="000213EE" w:rsidRDefault="000213EE" w:rsidP="000213EE">
      <w:pPr>
        <w:pStyle w:val="PL"/>
      </w:pPr>
      <w:r>
        <w:t xml:space="preserve">        4.1.1.1.2 of TS 32.422.</w:t>
      </w:r>
    </w:p>
    <w:p w14:paraId="70CB8CF5" w14:textId="77777777" w:rsidR="000213EE" w:rsidRDefault="000213EE" w:rsidP="000213EE">
      <w:pPr>
        <w:pStyle w:val="PL"/>
      </w:pPr>
    </w:p>
    <w:p w14:paraId="4BEB8F9C" w14:textId="77777777" w:rsidR="000213EE" w:rsidRDefault="000213EE" w:rsidP="000213EE">
      <w:pPr>
        <w:pStyle w:val="PL"/>
      </w:pPr>
      <w:r>
        <w:t xml:space="preserve">        The attribute traceReference specifies a globally unique ID and </w:t>
      </w:r>
    </w:p>
    <w:p w14:paraId="26F13036" w14:textId="77777777" w:rsidR="000213EE" w:rsidRDefault="000213EE" w:rsidP="000213EE">
      <w:pPr>
        <w:pStyle w:val="PL"/>
      </w:pPr>
      <w:r>
        <w:t xml:space="preserve">        identifies a Trace session. One Trace Session may be activated to </w:t>
      </w:r>
    </w:p>
    <w:p w14:paraId="0DD3479C" w14:textId="77777777" w:rsidR="000213EE" w:rsidRDefault="000213EE" w:rsidP="000213EE">
      <w:pPr>
        <w:pStyle w:val="PL"/>
      </w:pPr>
      <w:r>
        <w:t xml:space="preserve">        multiple Network Elements. The traceReference is populated by the</w:t>
      </w:r>
    </w:p>
    <w:p w14:paraId="7D6EE3CA" w14:textId="77777777" w:rsidR="000213EE" w:rsidRDefault="000213EE" w:rsidP="000213EE">
      <w:pPr>
        <w:pStyle w:val="PL"/>
      </w:pPr>
      <w:r>
        <w:t xml:space="preserve">        consumer that makes the request for a Trace Session.</w:t>
      </w:r>
    </w:p>
    <w:p w14:paraId="2225BE76" w14:textId="77777777" w:rsidR="000213EE" w:rsidRDefault="000213EE" w:rsidP="000213EE">
      <w:pPr>
        <w:pStyle w:val="PL"/>
      </w:pPr>
    </w:p>
    <w:p w14:paraId="1D0874EF" w14:textId="77777777" w:rsidR="000213EE" w:rsidRDefault="000213EE" w:rsidP="000213EE">
      <w:pPr>
        <w:pStyle w:val="PL"/>
      </w:pPr>
      <w:r>
        <w:t xml:space="preserve">        The jobId attribute presents the job identifier of a TraceJob instance. </w:t>
      </w:r>
    </w:p>
    <w:p w14:paraId="687AB3E9" w14:textId="77777777" w:rsidR="000213EE" w:rsidRDefault="000213EE" w:rsidP="000213EE">
      <w:pPr>
        <w:pStyle w:val="PL"/>
      </w:pPr>
      <w:r>
        <w:t xml:space="preserve">        The jobId can be used to associate  multiple TraceJob instances. </w:t>
      </w:r>
    </w:p>
    <w:p w14:paraId="4654EF99" w14:textId="77777777" w:rsidR="000213EE" w:rsidRDefault="000213EE" w:rsidP="000213EE">
      <w:pPr>
        <w:pStyle w:val="PL"/>
      </w:pPr>
      <w:r>
        <w:t xml:space="preserve">        For example, it is possible to configure the same jobId value for </w:t>
      </w:r>
    </w:p>
    <w:p w14:paraId="4378A762" w14:textId="77777777" w:rsidR="000213EE" w:rsidRDefault="000213EE" w:rsidP="000213EE">
      <w:pPr>
        <w:pStyle w:val="PL"/>
      </w:pPr>
      <w:r>
        <w:t xml:space="preserve">        multiple TraceJob instances required to produce the data (e.g. RSRP </w:t>
      </w:r>
    </w:p>
    <w:p w14:paraId="06BA3C89" w14:textId="77777777" w:rsidR="000213EE" w:rsidRDefault="000213EE" w:rsidP="000213EE">
      <w:pPr>
        <w:pStyle w:val="PL"/>
      </w:pPr>
      <w:r>
        <w:t xml:space="preserve">        values of M1 and RLF reports) for a specific network analysis.</w:t>
      </w:r>
    </w:p>
    <w:p w14:paraId="31B116C2" w14:textId="77777777" w:rsidR="000213EE" w:rsidRDefault="000213EE" w:rsidP="000213EE">
      <w:pPr>
        <w:pStyle w:val="PL"/>
      </w:pPr>
    </w:p>
    <w:p w14:paraId="71C2D2C9" w14:textId="77777777" w:rsidR="000213EE" w:rsidRDefault="000213EE" w:rsidP="000213EE">
      <w:pPr>
        <w:pStyle w:val="PL"/>
      </w:pPr>
      <w:r>
        <w:t xml:space="preserve">        The attribute traceReportingFormat defines the method for reporting </w:t>
      </w:r>
    </w:p>
    <w:p w14:paraId="5A1D5FB4" w14:textId="77777777" w:rsidR="000213EE" w:rsidRDefault="000213EE" w:rsidP="000213EE">
      <w:pPr>
        <w:pStyle w:val="PL"/>
      </w:pPr>
      <w:r>
        <w:t xml:space="preserve">        the produced measurements. The selectable options are file-based or </w:t>
      </w:r>
    </w:p>
    <w:p w14:paraId="33ED71CE" w14:textId="77777777" w:rsidR="000213EE" w:rsidRDefault="000213EE" w:rsidP="000213EE">
      <w:pPr>
        <w:pStyle w:val="PL"/>
      </w:pPr>
      <w:r>
        <w:t xml:space="preserve">        stream-based reporting. In case of file-based reporting the attribute </w:t>
      </w:r>
    </w:p>
    <w:p w14:paraId="3733B784" w14:textId="77777777" w:rsidR="000213EE" w:rsidRDefault="000213EE" w:rsidP="000213EE">
      <w:pPr>
        <w:pStyle w:val="PL"/>
      </w:pPr>
      <w:r>
        <w:t xml:space="preserve">        traceCollectionEntityIPAddress is used to specify the IP address to </w:t>
      </w:r>
    </w:p>
    <w:p w14:paraId="561407F6" w14:textId="77777777" w:rsidR="000213EE" w:rsidRDefault="000213EE" w:rsidP="000213EE">
      <w:pPr>
        <w:pStyle w:val="PL"/>
      </w:pPr>
      <w:r>
        <w:t xml:space="preserve">        which the trace records shall be transferred, while in case of </w:t>
      </w:r>
    </w:p>
    <w:p w14:paraId="59824D5F" w14:textId="77777777" w:rsidR="000213EE" w:rsidRDefault="000213EE" w:rsidP="000213EE">
      <w:pPr>
        <w:pStyle w:val="PL"/>
      </w:pPr>
      <w:r>
        <w:t xml:space="preserve">        stream-based reporting the attribute traceReportingConsumerUri </w:t>
      </w:r>
    </w:p>
    <w:p w14:paraId="76DF09A7" w14:textId="77777777" w:rsidR="000213EE" w:rsidRDefault="000213EE" w:rsidP="000213EE">
      <w:pPr>
        <w:pStyle w:val="PL"/>
      </w:pPr>
      <w:r>
        <w:t xml:space="preserve">        specifies the streaming target.</w:t>
      </w:r>
    </w:p>
    <w:p w14:paraId="65824B32" w14:textId="77777777" w:rsidR="000213EE" w:rsidRDefault="000213EE" w:rsidP="000213EE">
      <w:pPr>
        <w:pStyle w:val="PL"/>
      </w:pPr>
    </w:p>
    <w:p w14:paraId="528B9CFF" w14:textId="77777777" w:rsidR="000213EE" w:rsidRDefault="000213EE" w:rsidP="000213EE">
      <w:pPr>
        <w:pStyle w:val="PL"/>
      </w:pPr>
      <w:r>
        <w:t xml:space="preserve">        The mandatory attribute traceTarget determines the target object of </w:t>
      </w:r>
    </w:p>
    <w:p w14:paraId="5112C8B0" w14:textId="77777777" w:rsidR="000213EE" w:rsidRDefault="000213EE" w:rsidP="000213EE">
      <w:pPr>
        <w:pStyle w:val="PL"/>
      </w:pPr>
      <w:r>
        <w:t xml:space="preserve">        the TraceJob. Dependent on the network element to which the Trace </w:t>
      </w:r>
    </w:p>
    <w:p w14:paraId="58A9F0E9" w14:textId="77777777" w:rsidR="000213EE" w:rsidRDefault="000213EE" w:rsidP="000213EE">
      <w:pPr>
        <w:pStyle w:val="PL"/>
      </w:pPr>
      <w:r>
        <w:t xml:space="preserve">        Session is activated different types of the target object are possible. </w:t>
      </w:r>
    </w:p>
    <w:p w14:paraId="0A8C06D8" w14:textId="77777777" w:rsidR="000213EE" w:rsidRDefault="000213EE" w:rsidP="000213EE">
      <w:pPr>
        <w:pStyle w:val="PL"/>
      </w:pPr>
      <w:r>
        <w:t xml:space="preserve">        The attribute pLMNTarget defines the PLMN for which sessions shall be </w:t>
      </w:r>
    </w:p>
    <w:p w14:paraId="38EF4B09" w14:textId="77777777" w:rsidR="000213EE" w:rsidRDefault="000213EE" w:rsidP="000213EE">
      <w:pPr>
        <w:pStyle w:val="PL"/>
      </w:pPr>
      <w:r>
        <w:t xml:space="preserve">        selected in the Trace Session in case of management based activation </w:t>
      </w:r>
    </w:p>
    <w:p w14:paraId="4F1E6572" w14:textId="77777777" w:rsidR="000213EE" w:rsidRDefault="000213EE" w:rsidP="000213EE">
      <w:pPr>
        <w:pStyle w:val="PL"/>
      </w:pPr>
      <w:r>
        <w:t xml:space="preserve">        when several PLMNs are supported in the RAN.The MDT configuration may</w:t>
      </w:r>
    </w:p>
    <w:p w14:paraId="5C26A3B3" w14:textId="77777777" w:rsidR="000213EE" w:rsidRDefault="000213EE" w:rsidP="000213EE">
      <w:pPr>
        <w:pStyle w:val="PL"/>
      </w:pPr>
      <w:r>
        <w:t xml:space="preserve">        include area scope defined by network slice, in which case </w:t>
      </w:r>
    </w:p>
    <w:p w14:paraId="5162E956" w14:textId="77777777" w:rsidR="000213EE" w:rsidRDefault="000213EE" w:rsidP="000213EE">
      <w:pPr>
        <w:pStyle w:val="PL"/>
      </w:pPr>
      <w:r>
        <w:t xml:space="preserve">        the attribute pLMNTarget is not applicable.</w:t>
      </w:r>
    </w:p>
    <w:p w14:paraId="5A9E63E1" w14:textId="77777777" w:rsidR="000213EE" w:rsidRDefault="000213EE" w:rsidP="000213EE">
      <w:pPr>
        <w:pStyle w:val="PL"/>
      </w:pPr>
    </w:p>
    <w:p w14:paraId="096A8E33" w14:textId="77777777" w:rsidR="000213EE" w:rsidRDefault="000213EE" w:rsidP="000213EE">
      <w:pPr>
        <w:pStyle w:val="PL"/>
      </w:pPr>
      <w:r>
        <w:t xml:space="preserve">        The attribute listOfTraceMetrics allows configuraton of which metrics</w:t>
      </w:r>
    </w:p>
    <w:p w14:paraId="57DDFDBD" w14:textId="77777777" w:rsidR="000213EE" w:rsidRDefault="000213EE" w:rsidP="000213EE">
      <w:pPr>
        <w:pStyle w:val="PL"/>
      </w:pPr>
      <w:r>
        <w:t xml:space="preserve">        shall be recorded.</w:t>
      </w:r>
    </w:p>
    <w:p w14:paraId="7A5C12E0" w14:textId="77777777" w:rsidR="000213EE" w:rsidRDefault="000213EE" w:rsidP="000213EE">
      <w:pPr>
        <w:pStyle w:val="PL"/>
      </w:pPr>
    </w:p>
    <w:p w14:paraId="394D05B3" w14:textId="77777777" w:rsidR="000213EE" w:rsidRDefault="000213EE" w:rsidP="000213EE">
      <w:pPr>
        <w:pStyle w:val="PL"/>
        <w:rPr>
          <w:ins w:id="512" w:author="Zu Qiang"/>
        </w:rPr>
      </w:pPr>
      <w:ins w:id="513" w:author="Zu Qiang">
        <w:r>
          <w:t xml:space="preserve">        The attribute jobType specifies the kind of data to collect. In case </w:t>
        </w:r>
      </w:ins>
    </w:p>
    <w:p w14:paraId="5AE07446" w14:textId="77777777" w:rsidR="000213EE" w:rsidRDefault="000213EE" w:rsidP="000213EE">
      <w:pPr>
        <w:pStyle w:val="PL"/>
        <w:rPr>
          <w:ins w:id="514" w:author="Zu Qiang"/>
        </w:rPr>
      </w:pPr>
      <w:ins w:id="515" w:author="Zu Qiang">
        <w:r>
          <w:lastRenderedPageBreak/>
          <w:t xml:space="preserve">        of TRACE_ONLY, the configuration parameters of attribute traceConfig </w:t>
        </w:r>
      </w:ins>
    </w:p>
    <w:p w14:paraId="6FD98FDF" w14:textId="77777777" w:rsidR="000213EE" w:rsidRDefault="000213EE" w:rsidP="000213EE">
      <w:pPr>
        <w:pStyle w:val="PL"/>
        <w:rPr>
          <w:ins w:id="516" w:author="Zu Qiang"/>
        </w:rPr>
      </w:pPr>
      <w:ins w:id="517" w:author="Zu Qiang">
        <w:r>
          <w:t xml:space="preserve">        shall be applied. If the attribute jobType contains IMMEDIATE_MDT, </w:t>
        </w:r>
      </w:ins>
    </w:p>
    <w:p w14:paraId="0871542D" w14:textId="77777777" w:rsidR="000213EE" w:rsidRDefault="000213EE" w:rsidP="000213EE">
      <w:pPr>
        <w:pStyle w:val="PL"/>
        <w:rPr>
          <w:ins w:id="518" w:author="Zu Qiang"/>
        </w:rPr>
      </w:pPr>
      <w:ins w:id="519" w:author="Zu Qiang">
        <w:r>
          <w:t xml:space="preserve">        LOGGED_MDT and LOGGED_MBSFN_MDT the configuration parameters of </w:t>
        </w:r>
      </w:ins>
    </w:p>
    <w:p w14:paraId="7EB7070E" w14:textId="77777777" w:rsidR="000213EE" w:rsidRDefault="000213EE" w:rsidP="000213EE">
      <w:pPr>
        <w:pStyle w:val="PL"/>
        <w:rPr>
          <w:ins w:id="520" w:author="Zu Qiang"/>
        </w:rPr>
      </w:pPr>
      <w:ins w:id="521" w:author="Zu Qiang">
        <w:r>
          <w:t xml:space="preserve">        attribute mdtConfig or a subset of these shall be applied. If the </w:t>
        </w:r>
      </w:ins>
    </w:p>
    <w:p w14:paraId="4E969394" w14:textId="77777777" w:rsidR="000213EE" w:rsidRDefault="000213EE" w:rsidP="000213EE">
      <w:pPr>
        <w:pStyle w:val="PL"/>
        <w:rPr>
          <w:ins w:id="522" w:author="Zu Qiang"/>
        </w:rPr>
      </w:pPr>
      <w:ins w:id="523" w:author="Zu Qiang">
        <w:r>
          <w:t xml:space="preserve">        attribute jobType contains 5GC_UE_LEVEL_MEASUREMENTS, the configuration</w:t>
        </w:r>
      </w:ins>
    </w:p>
    <w:p w14:paraId="01A87966" w14:textId="77777777" w:rsidR="000213EE" w:rsidRDefault="000213EE" w:rsidP="000213EE">
      <w:pPr>
        <w:pStyle w:val="PL"/>
        <w:rPr>
          <w:ins w:id="524" w:author="Zu Qiang"/>
        </w:rPr>
      </w:pPr>
      <w:ins w:id="525" w:author="Zu Qiang">
        <w:r>
          <w:t xml:space="preserve">        parameters of attribute ueCoreMeasConfig shall be applied.  </w:t>
        </w:r>
      </w:ins>
    </w:p>
    <w:p w14:paraId="3745EF5C" w14:textId="77777777" w:rsidR="000213EE" w:rsidRDefault="000213EE" w:rsidP="000213EE">
      <w:pPr>
        <w:pStyle w:val="PL"/>
        <w:rPr>
          <w:ins w:id="526" w:author="Zu Qiang"/>
        </w:rPr>
      </w:pPr>
    </w:p>
    <w:p w14:paraId="10FC63D5" w14:textId="77777777" w:rsidR="000213EE" w:rsidRDefault="000213EE" w:rsidP="000213EE">
      <w:pPr>
        <w:pStyle w:val="PL"/>
        <w:rPr>
          <w:ins w:id="527" w:author="Zu Qiang"/>
        </w:rPr>
      </w:pPr>
      <w:ins w:id="528" w:author="Zu Qiang">
        <w:r>
          <w:t xml:space="preserve">        If jobType has the value RRC_REPORT, the attribute rrcReportType shall </w:t>
        </w:r>
      </w:ins>
    </w:p>
    <w:p w14:paraId="3D8EA54A" w14:textId="77777777" w:rsidR="000213EE" w:rsidRDefault="000213EE" w:rsidP="000213EE">
      <w:pPr>
        <w:pStyle w:val="PL"/>
        <w:rPr>
          <w:del w:id="529" w:author="Zu Qiang"/>
        </w:rPr>
      </w:pPr>
      <w:del w:id="530" w:author="Zu Qiang">
        <w:r>
          <w:delText xml:space="preserve">        The attribute jobType specifies the kind of data to collect. In case of </w:delText>
        </w:r>
      </w:del>
    </w:p>
    <w:p w14:paraId="2467E997" w14:textId="77777777" w:rsidR="000213EE" w:rsidRDefault="000213EE" w:rsidP="000213EE">
      <w:pPr>
        <w:pStyle w:val="PL"/>
        <w:rPr>
          <w:del w:id="531" w:author="Zu Qiang"/>
        </w:rPr>
      </w:pPr>
      <w:del w:id="532" w:author="Zu Qiang">
        <w:r>
          <w:delText xml:space="preserve">        TRACE_ONLY, the configuration parameters of attribute traceConfig </w:delText>
        </w:r>
      </w:del>
    </w:p>
    <w:p w14:paraId="41791A4D" w14:textId="77777777" w:rsidR="000213EE" w:rsidRDefault="000213EE" w:rsidP="000213EE">
      <w:pPr>
        <w:pStyle w:val="PL"/>
        <w:rPr>
          <w:del w:id="533" w:author="Zu Qiang"/>
        </w:rPr>
      </w:pPr>
      <w:del w:id="534" w:author="Zu Qiang">
        <w:r>
          <w:delText xml:space="preserve">        shall be applied. In case of IMMEDIATE_MDT_ONLY, LOGGED_MDT_ONLY, </w:delText>
        </w:r>
      </w:del>
    </w:p>
    <w:p w14:paraId="5DF2CAA5" w14:textId="77777777" w:rsidR="000213EE" w:rsidRDefault="000213EE" w:rsidP="000213EE">
      <w:pPr>
        <w:pStyle w:val="PL"/>
        <w:rPr>
          <w:del w:id="535" w:author="Zu Qiang"/>
        </w:rPr>
      </w:pPr>
      <w:del w:id="536" w:author="Zu Qiang">
        <w:r>
          <w:delText xml:space="preserve">        RLF_REPORT_ONLY, RCEF_REPORT_ONLY and LOGGED_MBSFN_MDT the </w:delText>
        </w:r>
      </w:del>
    </w:p>
    <w:p w14:paraId="46551181" w14:textId="77777777" w:rsidR="000213EE" w:rsidRDefault="000213EE" w:rsidP="000213EE">
      <w:pPr>
        <w:pStyle w:val="PL"/>
        <w:rPr>
          <w:del w:id="537" w:author="Zu Qiang"/>
        </w:rPr>
      </w:pPr>
      <w:del w:id="538" w:author="Zu Qiang">
        <w:r>
          <w:delText xml:space="preserve">        configuration parameters of </w:delText>
        </w:r>
      </w:del>
    </w:p>
    <w:p w14:paraId="488D5B7A" w14:textId="77777777" w:rsidR="000213EE" w:rsidRDefault="000213EE" w:rsidP="000213EE">
      <w:pPr>
        <w:pStyle w:val="PL"/>
        <w:rPr>
          <w:del w:id="539" w:author="Zu Qiang"/>
        </w:rPr>
      </w:pPr>
      <w:del w:id="540" w:author="Zu Qiang">
        <w:r>
          <w:delText xml:space="preserve">        attribute mdtConfig or a subset of these shall be applied. In case of </w:delText>
        </w:r>
      </w:del>
    </w:p>
    <w:p w14:paraId="71FB3A73" w14:textId="77777777" w:rsidR="000213EE" w:rsidRDefault="000213EE" w:rsidP="000213EE">
      <w:pPr>
        <w:pStyle w:val="PL"/>
        <w:rPr>
          <w:del w:id="541" w:author="Zu Qiang"/>
        </w:rPr>
      </w:pPr>
      <w:del w:id="542" w:author="Zu Qiang">
        <w:r>
          <w:delText xml:space="preserve">        5GC_UE_LEVEL_MEASUREMENTS_ONLY, the configuration parameters</w:delText>
        </w:r>
      </w:del>
    </w:p>
    <w:p w14:paraId="4DFE3388" w14:textId="77777777" w:rsidR="000213EE" w:rsidRDefault="000213EE" w:rsidP="000213EE">
      <w:pPr>
        <w:pStyle w:val="PL"/>
        <w:rPr>
          <w:del w:id="543" w:author="Zu Qiang"/>
        </w:rPr>
      </w:pPr>
      <w:del w:id="544" w:author="Zu Qiang">
        <w:r>
          <w:delText xml:space="preserve">        of attribute ueCoreMeasConfig shall be applied. In case of any </w:delText>
        </w:r>
      </w:del>
    </w:p>
    <w:p w14:paraId="2C0BB5A9" w14:textId="77777777" w:rsidR="000213EE" w:rsidRDefault="000213EE" w:rsidP="000213EE">
      <w:pPr>
        <w:pStyle w:val="PL"/>
        <w:rPr>
          <w:del w:id="545" w:author="Zu Qiang"/>
        </w:rPr>
      </w:pPr>
      <w:del w:id="546" w:author="Zu Qiang">
        <w:r>
          <w:delText xml:space="preserve">        combination of Trace, Immediate MDT, and 5GC UE level measurements, </w:delText>
        </w:r>
      </w:del>
    </w:p>
    <w:p w14:paraId="5844D249" w14:textId="77777777" w:rsidR="000213EE" w:rsidRDefault="000213EE" w:rsidP="000213EE">
      <w:pPr>
        <w:pStyle w:val="PL"/>
        <w:rPr>
          <w:del w:id="547" w:author="Zu Qiang"/>
        </w:rPr>
      </w:pPr>
      <w:del w:id="548" w:author="Zu Qiang">
        <w:r>
          <w:delText xml:space="preserve">        the configuration parameters</w:delText>
        </w:r>
      </w:del>
    </w:p>
    <w:p w14:paraId="634415B5" w14:textId="77777777" w:rsidR="000213EE" w:rsidRDefault="000213EE" w:rsidP="000213EE">
      <w:pPr>
        <w:pStyle w:val="PL"/>
        <w:rPr>
          <w:del w:id="549" w:author="Zu Qiang"/>
        </w:rPr>
      </w:pPr>
      <w:del w:id="550" w:author="Zu Qiang">
        <w:r>
          <w:delText xml:space="preserve">        of the corresponding attributes, traceConfig, mdtConfig and </w:delText>
        </w:r>
      </w:del>
    </w:p>
    <w:p w14:paraId="46019CC4" w14:textId="77777777" w:rsidR="000213EE" w:rsidRDefault="000213EE" w:rsidP="000213EE">
      <w:pPr>
        <w:pStyle w:val="PL"/>
        <w:rPr>
          <w:del w:id="551" w:author="Zu Qiang"/>
        </w:rPr>
      </w:pPr>
      <w:del w:id="552" w:author="Zu Qiang">
        <w:r>
          <w:delText xml:space="preserve">        ueCoreMeasConfig are applicable.</w:delText>
        </w:r>
      </w:del>
    </w:p>
    <w:p w14:paraId="46E7E724" w14:textId="77777777" w:rsidR="000213EE" w:rsidRDefault="000213EE" w:rsidP="000213EE">
      <w:pPr>
        <w:pStyle w:val="PL"/>
        <w:rPr>
          <w:del w:id="553" w:author="Zu Qiang"/>
        </w:rPr>
      </w:pPr>
    </w:p>
    <w:p w14:paraId="499B250C" w14:textId="77777777" w:rsidR="000213EE" w:rsidRDefault="000213EE" w:rsidP="000213EE">
      <w:pPr>
        <w:pStyle w:val="PL"/>
        <w:rPr>
          <w:del w:id="554" w:author="Zu Qiang"/>
        </w:rPr>
      </w:pPr>
      <w:del w:id="555" w:author="Zu Qiang">
        <w:r>
          <w:delText xml:space="preserve">        If jobType has the value RRC Report, the attribute rrcReportType shall </w:delText>
        </w:r>
      </w:del>
    </w:p>
    <w:p w14:paraId="5FE91673" w14:textId="77777777" w:rsidR="000213EE" w:rsidRDefault="000213EE" w:rsidP="000213EE">
      <w:pPr>
        <w:pStyle w:val="PL"/>
      </w:pPr>
      <w:r>
        <w:t xml:space="preserve">        bepresent. The rrcReportType allows the tracing of RRC reports.</w:t>
      </w:r>
    </w:p>
    <w:p w14:paraId="0C0F127F" w14:textId="77777777" w:rsidR="000213EE" w:rsidRDefault="000213EE" w:rsidP="000213EE">
      <w:pPr>
        <w:pStyle w:val="PL"/>
      </w:pPr>
    </w:p>
    <w:p w14:paraId="39454803" w14:textId="77777777" w:rsidR="000213EE" w:rsidRDefault="000213EE" w:rsidP="000213EE">
      <w:pPr>
        <w:pStyle w:val="PL"/>
      </w:pPr>
      <w:r>
        <w:t xml:space="preserve">        Creation and deletion of TraceJob instances by MnS consumers is </w:t>
      </w:r>
    </w:p>
    <w:p w14:paraId="31E86592" w14:textId="77777777" w:rsidR="000213EE" w:rsidRDefault="000213EE" w:rsidP="000213EE">
      <w:pPr>
        <w:pStyle w:val="PL"/>
      </w:pPr>
      <w:r>
        <w:t xml:space="preserve">        optional; when not supported, the TraceJob instances may be created </w:t>
      </w:r>
    </w:p>
    <w:p w14:paraId="3B8D5AA5" w14:textId="77777777" w:rsidR="000213EE" w:rsidRDefault="000213EE" w:rsidP="000213EE">
      <w:pPr>
        <w:pStyle w:val="PL"/>
      </w:pPr>
      <w:r>
        <w:t xml:space="preserve">        and deleted by the system or be pre-installed.";</w:t>
      </w:r>
    </w:p>
    <w:p w14:paraId="38DB4628" w14:textId="77777777" w:rsidR="000213EE" w:rsidRDefault="000213EE" w:rsidP="000213EE">
      <w:pPr>
        <w:pStyle w:val="PL"/>
      </w:pPr>
    </w:p>
    <w:p w14:paraId="4F1F3AAE" w14:textId="77777777" w:rsidR="000213EE" w:rsidRDefault="000213EE" w:rsidP="000213EE">
      <w:pPr>
        <w:pStyle w:val="PL"/>
      </w:pPr>
      <w:r>
        <w:t xml:space="preserve">      key id;</w:t>
      </w:r>
    </w:p>
    <w:p w14:paraId="7C1B105B" w14:textId="77777777" w:rsidR="000213EE" w:rsidRDefault="000213EE" w:rsidP="000213EE">
      <w:pPr>
        <w:pStyle w:val="PL"/>
      </w:pPr>
      <w:r>
        <w:t xml:space="preserve">      uses top3gpp:Top_Grp ;</w:t>
      </w:r>
    </w:p>
    <w:p w14:paraId="354F6985" w14:textId="77777777" w:rsidR="000213EE" w:rsidRDefault="000213EE" w:rsidP="000213EE">
      <w:pPr>
        <w:pStyle w:val="PL"/>
      </w:pPr>
      <w:r>
        <w:t xml:space="preserve">      container attributes {</w:t>
      </w:r>
    </w:p>
    <w:p w14:paraId="428FF3E6" w14:textId="77777777" w:rsidR="000213EE" w:rsidRDefault="000213EE" w:rsidP="000213EE">
      <w:pPr>
        <w:pStyle w:val="PL"/>
      </w:pPr>
      <w:r>
        <w:t xml:space="preserve">        uses TraceJobGrp ;</w:t>
      </w:r>
    </w:p>
    <w:p w14:paraId="278C9D91" w14:textId="77777777" w:rsidR="000213EE" w:rsidRDefault="000213EE" w:rsidP="000213EE">
      <w:pPr>
        <w:pStyle w:val="PL"/>
      </w:pPr>
      <w:r>
        <w:t xml:space="preserve">      }</w:t>
      </w:r>
    </w:p>
    <w:p w14:paraId="58858370" w14:textId="77777777" w:rsidR="000213EE" w:rsidRDefault="000213EE" w:rsidP="000213EE">
      <w:pPr>
        <w:pStyle w:val="PL"/>
      </w:pPr>
      <w:r>
        <w:t xml:space="preserve">      uses files3gpp:FilesSubtree {</w:t>
      </w:r>
    </w:p>
    <w:p w14:paraId="15104FA2" w14:textId="77777777" w:rsidR="000213EE" w:rsidRDefault="000213EE" w:rsidP="000213EE">
      <w:pPr>
        <w:pStyle w:val="PL"/>
      </w:pPr>
      <w:r>
        <w:t xml:space="preserve">        if-feature FilesUnderTraceJob;</w:t>
      </w:r>
    </w:p>
    <w:p w14:paraId="2DCBBB91" w14:textId="77777777" w:rsidR="000213EE" w:rsidRDefault="000213EE" w:rsidP="000213EE">
      <w:pPr>
        <w:pStyle w:val="PL"/>
      </w:pPr>
      <w:r>
        <w:t xml:space="preserve">      }</w:t>
      </w:r>
    </w:p>
    <w:p w14:paraId="7BE7689D" w14:textId="77777777" w:rsidR="000213EE" w:rsidRDefault="000213EE" w:rsidP="000213EE">
      <w:pPr>
        <w:pStyle w:val="PL"/>
      </w:pPr>
      <w:r>
        <w:t xml:space="preserve">    }</w:t>
      </w:r>
    </w:p>
    <w:p w14:paraId="77A53F0D" w14:textId="77777777" w:rsidR="000213EE" w:rsidRDefault="000213EE" w:rsidP="000213EE">
      <w:pPr>
        <w:pStyle w:val="PL"/>
      </w:pPr>
      <w:r>
        <w:t xml:space="preserve">  }</w:t>
      </w:r>
    </w:p>
    <w:p w14:paraId="1970C4D8" w14:textId="77777777" w:rsidR="000213EE" w:rsidRDefault="000213EE" w:rsidP="000213EE">
      <w:pPr>
        <w:pStyle w:val="PL"/>
      </w:pPr>
      <w:r>
        <w:t>}</w:t>
      </w:r>
    </w:p>
    <w:p w14:paraId="163C5455" w14:textId="77777777" w:rsidR="000213EE" w:rsidRPr="002A399E" w:rsidRDefault="000213EE" w:rsidP="000213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37C0DC2" w14:textId="77777777" w:rsidR="000213EE" w:rsidRPr="0079795B" w:rsidRDefault="000213EE" w:rsidP="000213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12D881E8" w14:textId="77777777" w:rsidR="00A30704" w:rsidRPr="00D12109" w:rsidRDefault="00A30704" w:rsidP="00966AD5">
      <w:pPr>
        <w:tabs>
          <w:tab w:val="left" w:pos="0"/>
          <w:tab w:val="center" w:pos="4820"/>
          <w:tab w:val="right" w:pos="9638"/>
        </w:tabs>
        <w:spacing w:before="240" w:after="240"/>
        <w:jc w:val="center"/>
      </w:pPr>
    </w:p>
    <w:sectPr w:rsidR="00A30704" w:rsidRPr="00D12109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296C" w14:textId="77777777" w:rsidR="000059A6" w:rsidRDefault="000059A6">
      <w:pPr>
        <w:spacing w:after="0"/>
      </w:pPr>
      <w:r>
        <w:separator/>
      </w:r>
    </w:p>
  </w:endnote>
  <w:endnote w:type="continuationSeparator" w:id="0">
    <w:p w14:paraId="0B6CA865" w14:textId="77777777" w:rsidR="000059A6" w:rsidRDefault="00005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CF67" w14:textId="77777777" w:rsidR="000059A6" w:rsidRDefault="000059A6">
      <w:pPr>
        <w:spacing w:after="0"/>
      </w:pPr>
      <w:r>
        <w:separator/>
      </w:r>
    </w:p>
  </w:footnote>
  <w:footnote w:type="continuationSeparator" w:id="0">
    <w:p w14:paraId="3D610A21" w14:textId="77777777" w:rsidR="000059A6" w:rsidRDefault="00005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3400067"/>
    <w:multiLevelType w:val="multilevel"/>
    <w:tmpl w:val="3D3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15"/>
  </w:num>
  <w:num w:numId="6" w16cid:durableId="68114194">
    <w:abstractNumId w:val="3"/>
  </w:num>
  <w:num w:numId="7" w16cid:durableId="469565951">
    <w:abstractNumId w:val="21"/>
  </w:num>
  <w:num w:numId="8" w16cid:durableId="1585458643">
    <w:abstractNumId w:val="11"/>
  </w:num>
  <w:num w:numId="9" w16cid:durableId="1207643472">
    <w:abstractNumId w:val="22"/>
  </w:num>
  <w:num w:numId="10" w16cid:durableId="977690751">
    <w:abstractNumId w:val="10"/>
  </w:num>
  <w:num w:numId="11" w16cid:durableId="796141285">
    <w:abstractNumId w:val="20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17"/>
  </w:num>
  <w:num w:numId="15" w16cid:durableId="1119642250">
    <w:abstractNumId w:val="14"/>
  </w:num>
  <w:num w:numId="16" w16cid:durableId="1549100257">
    <w:abstractNumId w:val="16"/>
  </w:num>
  <w:num w:numId="17" w16cid:durableId="619410973">
    <w:abstractNumId w:val="6"/>
  </w:num>
  <w:num w:numId="18" w16cid:durableId="720448337">
    <w:abstractNumId w:val="19"/>
  </w:num>
  <w:num w:numId="19" w16cid:durableId="1481657895">
    <w:abstractNumId w:val="13"/>
  </w:num>
  <w:num w:numId="20" w16cid:durableId="1093089480">
    <w:abstractNumId w:val="18"/>
  </w:num>
  <w:num w:numId="21" w16cid:durableId="1841702685">
    <w:abstractNumId w:val="12"/>
  </w:num>
  <w:num w:numId="22" w16cid:durableId="170656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2772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9A6"/>
    <w:rsid w:val="00005D9E"/>
    <w:rsid w:val="00005FDF"/>
    <w:rsid w:val="00007121"/>
    <w:rsid w:val="00017070"/>
    <w:rsid w:val="000173C5"/>
    <w:rsid w:val="000213EE"/>
    <w:rsid w:val="000222C7"/>
    <w:rsid w:val="0002251A"/>
    <w:rsid w:val="00022A46"/>
    <w:rsid w:val="00022DB0"/>
    <w:rsid w:val="00022E4A"/>
    <w:rsid w:val="0002355E"/>
    <w:rsid w:val="00023CDD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40090"/>
    <w:rsid w:val="00041C33"/>
    <w:rsid w:val="000446CB"/>
    <w:rsid w:val="00053ABD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67266"/>
    <w:rsid w:val="0007052C"/>
    <w:rsid w:val="0007472E"/>
    <w:rsid w:val="000763A7"/>
    <w:rsid w:val="000810F6"/>
    <w:rsid w:val="00081513"/>
    <w:rsid w:val="0009106F"/>
    <w:rsid w:val="000977EC"/>
    <w:rsid w:val="000A0B1E"/>
    <w:rsid w:val="000A1352"/>
    <w:rsid w:val="000A297B"/>
    <w:rsid w:val="000A6394"/>
    <w:rsid w:val="000A6DBF"/>
    <w:rsid w:val="000A7A08"/>
    <w:rsid w:val="000B0BE6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EEA"/>
    <w:rsid w:val="000C30A6"/>
    <w:rsid w:val="000C4B3D"/>
    <w:rsid w:val="000C6598"/>
    <w:rsid w:val="000C78AE"/>
    <w:rsid w:val="000C7C7D"/>
    <w:rsid w:val="000D0DCC"/>
    <w:rsid w:val="000D0E77"/>
    <w:rsid w:val="000D1128"/>
    <w:rsid w:val="000D2F94"/>
    <w:rsid w:val="000D3742"/>
    <w:rsid w:val="000D3806"/>
    <w:rsid w:val="000D44B3"/>
    <w:rsid w:val="000D4F67"/>
    <w:rsid w:val="000E01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300"/>
    <w:rsid w:val="00110712"/>
    <w:rsid w:val="00110CE4"/>
    <w:rsid w:val="00111536"/>
    <w:rsid w:val="00111FFF"/>
    <w:rsid w:val="0011218A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412E9"/>
    <w:rsid w:val="0014392F"/>
    <w:rsid w:val="001456CD"/>
    <w:rsid w:val="00145D43"/>
    <w:rsid w:val="00146410"/>
    <w:rsid w:val="001523D5"/>
    <w:rsid w:val="00154B94"/>
    <w:rsid w:val="0016204D"/>
    <w:rsid w:val="001639B3"/>
    <w:rsid w:val="001642F9"/>
    <w:rsid w:val="001656B7"/>
    <w:rsid w:val="00167406"/>
    <w:rsid w:val="0017064D"/>
    <w:rsid w:val="001712A7"/>
    <w:rsid w:val="00172BB4"/>
    <w:rsid w:val="00175C8A"/>
    <w:rsid w:val="00176C4E"/>
    <w:rsid w:val="001806A2"/>
    <w:rsid w:val="00180C4A"/>
    <w:rsid w:val="00181DA7"/>
    <w:rsid w:val="00181F03"/>
    <w:rsid w:val="00182D3C"/>
    <w:rsid w:val="0018523D"/>
    <w:rsid w:val="001853CB"/>
    <w:rsid w:val="00185E2B"/>
    <w:rsid w:val="00190D65"/>
    <w:rsid w:val="0019144C"/>
    <w:rsid w:val="00192C46"/>
    <w:rsid w:val="00195A07"/>
    <w:rsid w:val="00195AA3"/>
    <w:rsid w:val="0019734E"/>
    <w:rsid w:val="001A08B3"/>
    <w:rsid w:val="001A5388"/>
    <w:rsid w:val="001A7B60"/>
    <w:rsid w:val="001B34B3"/>
    <w:rsid w:val="001B420E"/>
    <w:rsid w:val="001B4839"/>
    <w:rsid w:val="001B52F0"/>
    <w:rsid w:val="001B6275"/>
    <w:rsid w:val="001B7A65"/>
    <w:rsid w:val="001C0455"/>
    <w:rsid w:val="001C0D2B"/>
    <w:rsid w:val="001C436F"/>
    <w:rsid w:val="001C46FE"/>
    <w:rsid w:val="001C6C11"/>
    <w:rsid w:val="001C7B70"/>
    <w:rsid w:val="001D3170"/>
    <w:rsid w:val="001D4BB6"/>
    <w:rsid w:val="001D5063"/>
    <w:rsid w:val="001E0005"/>
    <w:rsid w:val="001E1820"/>
    <w:rsid w:val="001E293E"/>
    <w:rsid w:val="001E31D5"/>
    <w:rsid w:val="001E41F3"/>
    <w:rsid w:val="001E6ED5"/>
    <w:rsid w:val="001E75C3"/>
    <w:rsid w:val="001F14E7"/>
    <w:rsid w:val="001F1AF8"/>
    <w:rsid w:val="001F668F"/>
    <w:rsid w:val="001F679D"/>
    <w:rsid w:val="001F77C1"/>
    <w:rsid w:val="00203F6D"/>
    <w:rsid w:val="002049D6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42A3"/>
    <w:rsid w:val="002443AF"/>
    <w:rsid w:val="002463AA"/>
    <w:rsid w:val="00246DA7"/>
    <w:rsid w:val="00250AB7"/>
    <w:rsid w:val="00251072"/>
    <w:rsid w:val="0025242A"/>
    <w:rsid w:val="002544B3"/>
    <w:rsid w:val="002548CD"/>
    <w:rsid w:val="00255FD1"/>
    <w:rsid w:val="00256966"/>
    <w:rsid w:val="0026004D"/>
    <w:rsid w:val="002640DD"/>
    <w:rsid w:val="00265E83"/>
    <w:rsid w:val="002660DC"/>
    <w:rsid w:val="002667F5"/>
    <w:rsid w:val="002668B3"/>
    <w:rsid w:val="00267729"/>
    <w:rsid w:val="00267CD3"/>
    <w:rsid w:val="00270704"/>
    <w:rsid w:val="002708A7"/>
    <w:rsid w:val="00270ECA"/>
    <w:rsid w:val="00275D12"/>
    <w:rsid w:val="00276363"/>
    <w:rsid w:val="00277C93"/>
    <w:rsid w:val="0028350D"/>
    <w:rsid w:val="00283C9A"/>
    <w:rsid w:val="00284FEB"/>
    <w:rsid w:val="002860C4"/>
    <w:rsid w:val="00287A18"/>
    <w:rsid w:val="00291F61"/>
    <w:rsid w:val="00294427"/>
    <w:rsid w:val="00295445"/>
    <w:rsid w:val="00295BDD"/>
    <w:rsid w:val="00296D3E"/>
    <w:rsid w:val="002971D3"/>
    <w:rsid w:val="00297DC5"/>
    <w:rsid w:val="002A1159"/>
    <w:rsid w:val="002A1984"/>
    <w:rsid w:val="002A342F"/>
    <w:rsid w:val="002A42B4"/>
    <w:rsid w:val="002A58D0"/>
    <w:rsid w:val="002A69EF"/>
    <w:rsid w:val="002A759D"/>
    <w:rsid w:val="002B4589"/>
    <w:rsid w:val="002B4D90"/>
    <w:rsid w:val="002B5741"/>
    <w:rsid w:val="002B6645"/>
    <w:rsid w:val="002B7A38"/>
    <w:rsid w:val="002C39F9"/>
    <w:rsid w:val="002C3B28"/>
    <w:rsid w:val="002C4C74"/>
    <w:rsid w:val="002C5E4A"/>
    <w:rsid w:val="002C6CBD"/>
    <w:rsid w:val="002D011B"/>
    <w:rsid w:val="002D0E6C"/>
    <w:rsid w:val="002D2EF2"/>
    <w:rsid w:val="002D3609"/>
    <w:rsid w:val="002D4AFA"/>
    <w:rsid w:val="002D74FC"/>
    <w:rsid w:val="002E027E"/>
    <w:rsid w:val="002E2511"/>
    <w:rsid w:val="002E472E"/>
    <w:rsid w:val="002E6F1E"/>
    <w:rsid w:val="002F1C0F"/>
    <w:rsid w:val="002F5BEA"/>
    <w:rsid w:val="002F5D55"/>
    <w:rsid w:val="002F74F4"/>
    <w:rsid w:val="003020D5"/>
    <w:rsid w:val="00302D3D"/>
    <w:rsid w:val="00305409"/>
    <w:rsid w:val="003061D6"/>
    <w:rsid w:val="00306845"/>
    <w:rsid w:val="00307698"/>
    <w:rsid w:val="00312AE6"/>
    <w:rsid w:val="00312E82"/>
    <w:rsid w:val="00313A97"/>
    <w:rsid w:val="0031439C"/>
    <w:rsid w:val="0032000E"/>
    <w:rsid w:val="00320D68"/>
    <w:rsid w:val="00322B5E"/>
    <w:rsid w:val="003232F7"/>
    <w:rsid w:val="003242C3"/>
    <w:rsid w:val="00325FCD"/>
    <w:rsid w:val="00334B02"/>
    <w:rsid w:val="003359E6"/>
    <w:rsid w:val="00335F53"/>
    <w:rsid w:val="0034108E"/>
    <w:rsid w:val="003421B6"/>
    <w:rsid w:val="0034577B"/>
    <w:rsid w:val="0034598C"/>
    <w:rsid w:val="00351346"/>
    <w:rsid w:val="00351444"/>
    <w:rsid w:val="00352157"/>
    <w:rsid w:val="0035229F"/>
    <w:rsid w:val="00352480"/>
    <w:rsid w:val="0035508C"/>
    <w:rsid w:val="003571CF"/>
    <w:rsid w:val="003609EF"/>
    <w:rsid w:val="0036231A"/>
    <w:rsid w:val="00364D2F"/>
    <w:rsid w:val="00365A80"/>
    <w:rsid w:val="0036681C"/>
    <w:rsid w:val="00370728"/>
    <w:rsid w:val="00371051"/>
    <w:rsid w:val="003711E7"/>
    <w:rsid w:val="003726A0"/>
    <w:rsid w:val="00373345"/>
    <w:rsid w:val="00374DD4"/>
    <w:rsid w:val="00375BEA"/>
    <w:rsid w:val="003769CC"/>
    <w:rsid w:val="00377669"/>
    <w:rsid w:val="00381D73"/>
    <w:rsid w:val="0038407D"/>
    <w:rsid w:val="00384B73"/>
    <w:rsid w:val="00384C8E"/>
    <w:rsid w:val="003860D6"/>
    <w:rsid w:val="003863C9"/>
    <w:rsid w:val="003925AC"/>
    <w:rsid w:val="00394480"/>
    <w:rsid w:val="00394F24"/>
    <w:rsid w:val="0039608F"/>
    <w:rsid w:val="0039731E"/>
    <w:rsid w:val="003975A0"/>
    <w:rsid w:val="00397C22"/>
    <w:rsid w:val="003A00EC"/>
    <w:rsid w:val="003A0F69"/>
    <w:rsid w:val="003A24F7"/>
    <w:rsid w:val="003A2A1E"/>
    <w:rsid w:val="003A37AF"/>
    <w:rsid w:val="003A49CB"/>
    <w:rsid w:val="003A53C6"/>
    <w:rsid w:val="003A5C5E"/>
    <w:rsid w:val="003A62E7"/>
    <w:rsid w:val="003A6BB6"/>
    <w:rsid w:val="003A76DF"/>
    <w:rsid w:val="003A7A99"/>
    <w:rsid w:val="003B0E9A"/>
    <w:rsid w:val="003C2D2C"/>
    <w:rsid w:val="003C45FD"/>
    <w:rsid w:val="003C68D5"/>
    <w:rsid w:val="003C701F"/>
    <w:rsid w:val="003D17B3"/>
    <w:rsid w:val="003D3914"/>
    <w:rsid w:val="003D46F1"/>
    <w:rsid w:val="003D643E"/>
    <w:rsid w:val="003D7ABE"/>
    <w:rsid w:val="003E0F9A"/>
    <w:rsid w:val="003E1A36"/>
    <w:rsid w:val="003E4182"/>
    <w:rsid w:val="003E493F"/>
    <w:rsid w:val="003E4B22"/>
    <w:rsid w:val="003E5340"/>
    <w:rsid w:val="003E637E"/>
    <w:rsid w:val="003E6A90"/>
    <w:rsid w:val="003E7A07"/>
    <w:rsid w:val="003F0A99"/>
    <w:rsid w:val="003F19FF"/>
    <w:rsid w:val="003F21F7"/>
    <w:rsid w:val="003F38D8"/>
    <w:rsid w:val="003F6389"/>
    <w:rsid w:val="0040155C"/>
    <w:rsid w:val="00401A87"/>
    <w:rsid w:val="00404CB7"/>
    <w:rsid w:val="00410371"/>
    <w:rsid w:val="00411DC1"/>
    <w:rsid w:val="00412DB6"/>
    <w:rsid w:val="00414CBA"/>
    <w:rsid w:val="00415E31"/>
    <w:rsid w:val="00422682"/>
    <w:rsid w:val="0042317A"/>
    <w:rsid w:val="004242F1"/>
    <w:rsid w:val="00424C94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307C"/>
    <w:rsid w:val="004539FD"/>
    <w:rsid w:val="004548E3"/>
    <w:rsid w:val="00456D13"/>
    <w:rsid w:val="00456DAA"/>
    <w:rsid w:val="00461418"/>
    <w:rsid w:val="0046159A"/>
    <w:rsid w:val="00461767"/>
    <w:rsid w:val="00461907"/>
    <w:rsid w:val="00464743"/>
    <w:rsid w:val="0047440C"/>
    <w:rsid w:val="00474612"/>
    <w:rsid w:val="00476F83"/>
    <w:rsid w:val="0047763B"/>
    <w:rsid w:val="00477DDF"/>
    <w:rsid w:val="00480070"/>
    <w:rsid w:val="004805AC"/>
    <w:rsid w:val="00483AA9"/>
    <w:rsid w:val="004903C7"/>
    <w:rsid w:val="0049438A"/>
    <w:rsid w:val="004A0426"/>
    <w:rsid w:val="004A52C6"/>
    <w:rsid w:val="004A5429"/>
    <w:rsid w:val="004A5922"/>
    <w:rsid w:val="004A59DA"/>
    <w:rsid w:val="004A7F97"/>
    <w:rsid w:val="004B3B83"/>
    <w:rsid w:val="004B5273"/>
    <w:rsid w:val="004B621F"/>
    <w:rsid w:val="004B75B7"/>
    <w:rsid w:val="004C258E"/>
    <w:rsid w:val="004C361E"/>
    <w:rsid w:val="004C5870"/>
    <w:rsid w:val="004D0566"/>
    <w:rsid w:val="004D1D31"/>
    <w:rsid w:val="004D42F1"/>
    <w:rsid w:val="004D6014"/>
    <w:rsid w:val="004D6421"/>
    <w:rsid w:val="004E1DBD"/>
    <w:rsid w:val="004E6038"/>
    <w:rsid w:val="004E6BE1"/>
    <w:rsid w:val="004F057C"/>
    <w:rsid w:val="004F1F8E"/>
    <w:rsid w:val="004F2814"/>
    <w:rsid w:val="004F2CBA"/>
    <w:rsid w:val="004F44A5"/>
    <w:rsid w:val="004F4E5D"/>
    <w:rsid w:val="004F6279"/>
    <w:rsid w:val="004F67AB"/>
    <w:rsid w:val="005009D9"/>
    <w:rsid w:val="0050250A"/>
    <w:rsid w:val="00505184"/>
    <w:rsid w:val="00505A3E"/>
    <w:rsid w:val="00507D08"/>
    <w:rsid w:val="0051305D"/>
    <w:rsid w:val="005135FD"/>
    <w:rsid w:val="0051561E"/>
    <w:rsid w:val="00515675"/>
    <w:rsid w:val="0051580D"/>
    <w:rsid w:val="0052094C"/>
    <w:rsid w:val="0052145A"/>
    <w:rsid w:val="00522662"/>
    <w:rsid w:val="00524788"/>
    <w:rsid w:val="0052671F"/>
    <w:rsid w:val="00527F80"/>
    <w:rsid w:val="00532930"/>
    <w:rsid w:val="00537672"/>
    <w:rsid w:val="0053785F"/>
    <w:rsid w:val="0054334E"/>
    <w:rsid w:val="00543374"/>
    <w:rsid w:val="00544980"/>
    <w:rsid w:val="00546509"/>
    <w:rsid w:val="00546950"/>
    <w:rsid w:val="00547111"/>
    <w:rsid w:val="00551287"/>
    <w:rsid w:val="00552668"/>
    <w:rsid w:val="00553AA7"/>
    <w:rsid w:val="00554B82"/>
    <w:rsid w:val="00555533"/>
    <w:rsid w:val="005562BD"/>
    <w:rsid w:val="00556755"/>
    <w:rsid w:val="0056060A"/>
    <w:rsid w:val="0056348D"/>
    <w:rsid w:val="00563F61"/>
    <w:rsid w:val="005658F2"/>
    <w:rsid w:val="00566F74"/>
    <w:rsid w:val="005708C8"/>
    <w:rsid w:val="00570944"/>
    <w:rsid w:val="00574AC2"/>
    <w:rsid w:val="00576A70"/>
    <w:rsid w:val="00580DEA"/>
    <w:rsid w:val="00583704"/>
    <w:rsid w:val="00583B25"/>
    <w:rsid w:val="005855D3"/>
    <w:rsid w:val="0059117A"/>
    <w:rsid w:val="00592577"/>
    <w:rsid w:val="00592D74"/>
    <w:rsid w:val="00593C38"/>
    <w:rsid w:val="00597E0C"/>
    <w:rsid w:val="005A17D7"/>
    <w:rsid w:val="005A47D4"/>
    <w:rsid w:val="005A5685"/>
    <w:rsid w:val="005A675D"/>
    <w:rsid w:val="005B10AD"/>
    <w:rsid w:val="005B113D"/>
    <w:rsid w:val="005B26AE"/>
    <w:rsid w:val="005B413D"/>
    <w:rsid w:val="005C5F8D"/>
    <w:rsid w:val="005C7045"/>
    <w:rsid w:val="005C783E"/>
    <w:rsid w:val="005D0445"/>
    <w:rsid w:val="005D1299"/>
    <w:rsid w:val="005D2148"/>
    <w:rsid w:val="005D217B"/>
    <w:rsid w:val="005D27BC"/>
    <w:rsid w:val="005D2899"/>
    <w:rsid w:val="005D2E73"/>
    <w:rsid w:val="005D6057"/>
    <w:rsid w:val="005D6EAF"/>
    <w:rsid w:val="005D7595"/>
    <w:rsid w:val="005E109D"/>
    <w:rsid w:val="005E27C5"/>
    <w:rsid w:val="005E2C44"/>
    <w:rsid w:val="005E60CB"/>
    <w:rsid w:val="005E77DC"/>
    <w:rsid w:val="005F0C24"/>
    <w:rsid w:val="005F0C65"/>
    <w:rsid w:val="005F36DE"/>
    <w:rsid w:val="005F3A22"/>
    <w:rsid w:val="00602689"/>
    <w:rsid w:val="006071D2"/>
    <w:rsid w:val="0061023D"/>
    <w:rsid w:val="00611407"/>
    <w:rsid w:val="00614F94"/>
    <w:rsid w:val="00615A6A"/>
    <w:rsid w:val="00620255"/>
    <w:rsid w:val="00620FD0"/>
    <w:rsid w:val="00621188"/>
    <w:rsid w:val="00622A98"/>
    <w:rsid w:val="006257ED"/>
    <w:rsid w:val="0062603D"/>
    <w:rsid w:val="00634F29"/>
    <w:rsid w:val="00635D36"/>
    <w:rsid w:val="00641BA1"/>
    <w:rsid w:val="00641BE4"/>
    <w:rsid w:val="00644A8F"/>
    <w:rsid w:val="006508E2"/>
    <w:rsid w:val="00652B52"/>
    <w:rsid w:val="0065536E"/>
    <w:rsid w:val="00655E6A"/>
    <w:rsid w:val="00655ED5"/>
    <w:rsid w:val="00657484"/>
    <w:rsid w:val="00657C35"/>
    <w:rsid w:val="00660822"/>
    <w:rsid w:val="00665C47"/>
    <w:rsid w:val="0066797A"/>
    <w:rsid w:val="006721E6"/>
    <w:rsid w:val="00673C58"/>
    <w:rsid w:val="00674E93"/>
    <w:rsid w:val="006755AA"/>
    <w:rsid w:val="0068003C"/>
    <w:rsid w:val="00682A8C"/>
    <w:rsid w:val="00684778"/>
    <w:rsid w:val="0068622F"/>
    <w:rsid w:val="00692D25"/>
    <w:rsid w:val="00693A56"/>
    <w:rsid w:val="00695808"/>
    <w:rsid w:val="006958C2"/>
    <w:rsid w:val="0069668A"/>
    <w:rsid w:val="006A06CC"/>
    <w:rsid w:val="006A0D9B"/>
    <w:rsid w:val="006A216B"/>
    <w:rsid w:val="006A325B"/>
    <w:rsid w:val="006A588E"/>
    <w:rsid w:val="006B03A4"/>
    <w:rsid w:val="006B1617"/>
    <w:rsid w:val="006B179D"/>
    <w:rsid w:val="006B181D"/>
    <w:rsid w:val="006B46FB"/>
    <w:rsid w:val="006B5772"/>
    <w:rsid w:val="006C1214"/>
    <w:rsid w:val="006C390A"/>
    <w:rsid w:val="006C3BA2"/>
    <w:rsid w:val="006C579F"/>
    <w:rsid w:val="006C6F27"/>
    <w:rsid w:val="006D0507"/>
    <w:rsid w:val="006D06D6"/>
    <w:rsid w:val="006D39EC"/>
    <w:rsid w:val="006D688C"/>
    <w:rsid w:val="006E0297"/>
    <w:rsid w:val="006E04F0"/>
    <w:rsid w:val="006E0A76"/>
    <w:rsid w:val="006E21FB"/>
    <w:rsid w:val="006E2B7B"/>
    <w:rsid w:val="006E33C3"/>
    <w:rsid w:val="006E395C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4939"/>
    <w:rsid w:val="00705EE9"/>
    <w:rsid w:val="0070601B"/>
    <w:rsid w:val="00707762"/>
    <w:rsid w:val="00707E54"/>
    <w:rsid w:val="007119DE"/>
    <w:rsid w:val="00714F73"/>
    <w:rsid w:val="00722587"/>
    <w:rsid w:val="0072349F"/>
    <w:rsid w:val="0072536E"/>
    <w:rsid w:val="007255B9"/>
    <w:rsid w:val="00726F8C"/>
    <w:rsid w:val="00727572"/>
    <w:rsid w:val="00732507"/>
    <w:rsid w:val="00734BB7"/>
    <w:rsid w:val="00734E2C"/>
    <w:rsid w:val="007352D7"/>
    <w:rsid w:val="00741885"/>
    <w:rsid w:val="00742250"/>
    <w:rsid w:val="00744107"/>
    <w:rsid w:val="00744594"/>
    <w:rsid w:val="007466AC"/>
    <w:rsid w:val="00747CBB"/>
    <w:rsid w:val="00747DD6"/>
    <w:rsid w:val="0075007D"/>
    <w:rsid w:val="0075332E"/>
    <w:rsid w:val="00755752"/>
    <w:rsid w:val="0075798C"/>
    <w:rsid w:val="00761210"/>
    <w:rsid w:val="00761422"/>
    <w:rsid w:val="00761E67"/>
    <w:rsid w:val="00761E7C"/>
    <w:rsid w:val="007635BC"/>
    <w:rsid w:val="00764143"/>
    <w:rsid w:val="0076422E"/>
    <w:rsid w:val="00765908"/>
    <w:rsid w:val="00765CA5"/>
    <w:rsid w:val="00766792"/>
    <w:rsid w:val="007675D3"/>
    <w:rsid w:val="00771B05"/>
    <w:rsid w:val="007754E9"/>
    <w:rsid w:val="00776130"/>
    <w:rsid w:val="007768EB"/>
    <w:rsid w:val="007805A1"/>
    <w:rsid w:val="00780A75"/>
    <w:rsid w:val="00782547"/>
    <w:rsid w:val="00783E7D"/>
    <w:rsid w:val="00785599"/>
    <w:rsid w:val="00787B45"/>
    <w:rsid w:val="00792342"/>
    <w:rsid w:val="007933C7"/>
    <w:rsid w:val="00793731"/>
    <w:rsid w:val="00794441"/>
    <w:rsid w:val="0079601D"/>
    <w:rsid w:val="00796E55"/>
    <w:rsid w:val="0079752F"/>
    <w:rsid w:val="007977A8"/>
    <w:rsid w:val="007A1BCB"/>
    <w:rsid w:val="007A3DB8"/>
    <w:rsid w:val="007A4C2F"/>
    <w:rsid w:val="007B1AA0"/>
    <w:rsid w:val="007B2B22"/>
    <w:rsid w:val="007B2CDE"/>
    <w:rsid w:val="007B512A"/>
    <w:rsid w:val="007B65A3"/>
    <w:rsid w:val="007C06C3"/>
    <w:rsid w:val="007C2097"/>
    <w:rsid w:val="007D0055"/>
    <w:rsid w:val="007D4275"/>
    <w:rsid w:val="007D4409"/>
    <w:rsid w:val="007D46AD"/>
    <w:rsid w:val="007D4B66"/>
    <w:rsid w:val="007D6A07"/>
    <w:rsid w:val="007E1C58"/>
    <w:rsid w:val="007E2A03"/>
    <w:rsid w:val="007E5A72"/>
    <w:rsid w:val="007F1288"/>
    <w:rsid w:val="007F29BE"/>
    <w:rsid w:val="007F7144"/>
    <w:rsid w:val="007F7259"/>
    <w:rsid w:val="008003B8"/>
    <w:rsid w:val="00800EB5"/>
    <w:rsid w:val="008040A8"/>
    <w:rsid w:val="008046AD"/>
    <w:rsid w:val="00813504"/>
    <w:rsid w:val="008165B3"/>
    <w:rsid w:val="00816B53"/>
    <w:rsid w:val="00820E6C"/>
    <w:rsid w:val="008214DC"/>
    <w:rsid w:val="008226AB"/>
    <w:rsid w:val="0082602C"/>
    <w:rsid w:val="00826817"/>
    <w:rsid w:val="00826AEA"/>
    <w:rsid w:val="008279FA"/>
    <w:rsid w:val="00831263"/>
    <w:rsid w:val="00835E87"/>
    <w:rsid w:val="00835F50"/>
    <w:rsid w:val="00836E94"/>
    <w:rsid w:val="00841817"/>
    <w:rsid w:val="00842B6E"/>
    <w:rsid w:val="0084532F"/>
    <w:rsid w:val="008455BC"/>
    <w:rsid w:val="00846568"/>
    <w:rsid w:val="0085052B"/>
    <w:rsid w:val="008507D0"/>
    <w:rsid w:val="008520E8"/>
    <w:rsid w:val="008531CD"/>
    <w:rsid w:val="00853A7F"/>
    <w:rsid w:val="0085462E"/>
    <w:rsid w:val="00854B69"/>
    <w:rsid w:val="0086240D"/>
    <w:rsid w:val="008626E7"/>
    <w:rsid w:val="00865F77"/>
    <w:rsid w:val="00870EE7"/>
    <w:rsid w:val="008719BC"/>
    <w:rsid w:val="00871EA1"/>
    <w:rsid w:val="00871FC4"/>
    <w:rsid w:val="008748B5"/>
    <w:rsid w:val="00875915"/>
    <w:rsid w:val="0087660D"/>
    <w:rsid w:val="0087681E"/>
    <w:rsid w:val="00876A00"/>
    <w:rsid w:val="00877A0A"/>
    <w:rsid w:val="0088075C"/>
    <w:rsid w:val="00880A55"/>
    <w:rsid w:val="008811AE"/>
    <w:rsid w:val="008833C7"/>
    <w:rsid w:val="00884A49"/>
    <w:rsid w:val="008863B9"/>
    <w:rsid w:val="00891346"/>
    <w:rsid w:val="00891832"/>
    <w:rsid w:val="00892D65"/>
    <w:rsid w:val="008A2346"/>
    <w:rsid w:val="008A45A6"/>
    <w:rsid w:val="008A4BE0"/>
    <w:rsid w:val="008B141F"/>
    <w:rsid w:val="008B762D"/>
    <w:rsid w:val="008B7764"/>
    <w:rsid w:val="008C6259"/>
    <w:rsid w:val="008C6698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53D8"/>
    <w:rsid w:val="008D6578"/>
    <w:rsid w:val="008D6CFC"/>
    <w:rsid w:val="008D7369"/>
    <w:rsid w:val="008D7B6F"/>
    <w:rsid w:val="008E0C08"/>
    <w:rsid w:val="008E1467"/>
    <w:rsid w:val="008E517E"/>
    <w:rsid w:val="008E51E2"/>
    <w:rsid w:val="008E71F6"/>
    <w:rsid w:val="008E7488"/>
    <w:rsid w:val="008F01B4"/>
    <w:rsid w:val="008F2618"/>
    <w:rsid w:val="008F3789"/>
    <w:rsid w:val="008F4602"/>
    <w:rsid w:val="008F62E3"/>
    <w:rsid w:val="008F63FD"/>
    <w:rsid w:val="008F686C"/>
    <w:rsid w:val="009006B5"/>
    <w:rsid w:val="009025FD"/>
    <w:rsid w:val="00902DB8"/>
    <w:rsid w:val="009051A7"/>
    <w:rsid w:val="00906CE4"/>
    <w:rsid w:val="0091162C"/>
    <w:rsid w:val="009124C8"/>
    <w:rsid w:val="0091437B"/>
    <w:rsid w:val="009148DE"/>
    <w:rsid w:val="00915291"/>
    <w:rsid w:val="009170BA"/>
    <w:rsid w:val="00917CA2"/>
    <w:rsid w:val="0092245F"/>
    <w:rsid w:val="0092610C"/>
    <w:rsid w:val="00926EE9"/>
    <w:rsid w:val="00930E3B"/>
    <w:rsid w:val="00931835"/>
    <w:rsid w:val="00934BF8"/>
    <w:rsid w:val="009367E0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6495"/>
    <w:rsid w:val="00966663"/>
    <w:rsid w:val="009666C0"/>
    <w:rsid w:val="00966AD5"/>
    <w:rsid w:val="00967E02"/>
    <w:rsid w:val="00973E8E"/>
    <w:rsid w:val="0097477D"/>
    <w:rsid w:val="00975B91"/>
    <w:rsid w:val="009777D9"/>
    <w:rsid w:val="00980213"/>
    <w:rsid w:val="00980349"/>
    <w:rsid w:val="0098187C"/>
    <w:rsid w:val="00983A8D"/>
    <w:rsid w:val="00986370"/>
    <w:rsid w:val="00991B88"/>
    <w:rsid w:val="00993837"/>
    <w:rsid w:val="00995C8A"/>
    <w:rsid w:val="009A2CE3"/>
    <w:rsid w:val="009A4507"/>
    <w:rsid w:val="009A5753"/>
    <w:rsid w:val="009A579D"/>
    <w:rsid w:val="009B2DCC"/>
    <w:rsid w:val="009B3432"/>
    <w:rsid w:val="009B37CB"/>
    <w:rsid w:val="009C2A6F"/>
    <w:rsid w:val="009C3DA5"/>
    <w:rsid w:val="009C5BF8"/>
    <w:rsid w:val="009D162E"/>
    <w:rsid w:val="009D1FAD"/>
    <w:rsid w:val="009D61DD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F1687"/>
    <w:rsid w:val="009F41D6"/>
    <w:rsid w:val="009F661E"/>
    <w:rsid w:val="009F734F"/>
    <w:rsid w:val="00A02A6F"/>
    <w:rsid w:val="00A04896"/>
    <w:rsid w:val="00A1029F"/>
    <w:rsid w:val="00A1069F"/>
    <w:rsid w:val="00A111B5"/>
    <w:rsid w:val="00A1202D"/>
    <w:rsid w:val="00A12F0E"/>
    <w:rsid w:val="00A153DB"/>
    <w:rsid w:val="00A16190"/>
    <w:rsid w:val="00A22117"/>
    <w:rsid w:val="00A23E1A"/>
    <w:rsid w:val="00A246B6"/>
    <w:rsid w:val="00A2528B"/>
    <w:rsid w:val="00A26738"/>
    <w:rsid w:val="00A27AF2"/>
    <w:rsid w:val="00A30704"/>
    <w:rsid w:val="00A32C3B"/>
    <w:rsid w:val="00A32D53"/>
    <w:rsid w:val="00A33385"/>
    <w:rsid w:val="00A3489B"/>
    <w:rsid w:val="00A37CA5"/>
    <w:rsid w:val="00A410D4"/>
    <w:rsid w:val="00A43A61"/>
    <w:rsid w:val="00A47E70"/>
    <w:rsid w:val="00A50876"/>
    <w:rsid w:val="00A50CF0"/>
    <w:rsid w:val="00A53DEC"/>
    <w:rsid w:val="00A54596"/>
    <w:rsid w:val="00A55BE2"/>
    <w:rsid w:val="00A641A3"/>
    <w:rsid w:val="00A718F5"/>
    <w:rsid w:val="00A74759"/>
    <w:rsid w:val="00A7671C"/>
    <w:rsid w:val="00A819A7"/>
    <w:rsid w:val="00A84D3F"/>
    <w:rsid w:val="00A84DEA"/>
    <w:rsid w:val="00A858B8"/>
    <w:rsid w:val="00A868BC"/>
    <w:rsid w:val="00A9648C"/>
    <w:rsid w:val="00A9776A"/>
    <w:rsid w:val="00AA2CBC"/>
    <w:rsid w:val="00AA3CD8"/>
    <w:rsid w:val="00AA53F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19C8"/>
    <w:rsid w:val="00AC2049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96D"/>
    <w:rsid w:val="00AE55C4"/>
    <w:rsid w:val="00AE5DD8"/>
    <w:rsid w:val="00AF193D"/>
    <w:rsid w:val="00AF1C28"/>
    <w:rsid w:val="00AF2E59"/>
    <w:rsid w:val="00AF310F"/>
    <w:rsid w:val="00AF4AE7"/>
    <w:rsid w:val="00AF54E0"/>
    <w:rsid w:val="00B01497"/>
    <w:rsid w:val="00B032D8"/>
    <w:rsid w:val="00B0340C"/>
    <w:rsid w:val="00B056B6"/>
    <w:rsid w:val="00B12BCE"/>
    <w:rsid w:val="00B13D25"/>
    <w:rsid w:val="00B13F88"/>
    <w:rsid w:val="00B2510F"/>
    <w:rsid w:val="00B25292"/>
    <w:rsid w:val="00B25867"/>
    <w:rsid w:val="00B258BB"/>
    <w:rsid w:val="00B26ED3"/>
    <w:rsid w:val="00B270A8"/>
    <w:rsid w:val="00B30EAC"/>
    <w:rsid w:val="00B316CD"/>
    <w:rsid w:val="00B35EC7"/>
    <w:rsid w:val="00B366B7"/>
    <w:rsid w:val="00B40925"/>
    <w:rsid w:val="00B42DFD"/>
    <w:rsid w:val="00B430CC"/>
    <w:rsid w:val="00B4492D"/>
    <w:rsid w:val="00B51A6B"/>
    <w:rsid w:val="00B53D3E"/>
    <w:rsid w:val="00B6180B"/>
    <w:rsid w:val="00B6354B"/>
    <w:rsid w:val="00B64A46"/>
    <w:rsid w:val="00B657CA"/>
    <w:rsid w:val="00B6613B"/>
    <w:rsid w:val="00B67B97"/>
    <w:rsid w:val="00B722B1"/>
    <w:rsid w:val="00B722D8"/>
    <w:rsid w:val="00B73078"/>
    <w:rsid w:val="00B75235"/>
    <w:rsid w:val="00B75666"/>
    <w:rsid w:val="00B76D54"/>
    <w:rsid w:val="00B8119C"/>
    <w:rsid w:val="00B81DEE"/>
    <w:rsid w:val="00B83007"/>
    <w:rsid w:val="00B847BB"/>
    <w:rsid w:val="00B84BE1"/>
    <w:rsid w:val="00B85212"/>
    <w:rsid w:val="00B91C29"/>
    <w:rsid w:val="00B968C8"/>
    <w:rsid w:val="00B97FF1"/>
    <w:rsid w:val="00BA181C"/>
    <w:rsid w:val="00BA21CF"/>
    <w:rsid w:val="00BA3EC5"/>
    <w:rsid w:val="00BA51D9"/>
    <w:rsid w:val="00BB11FB"/>
    <w:rsid w:val="00BB140E"/>
    <w:rsid w:val="00BB2544"/>
    <w:rsid w:val="00BB3574"/>
    <w:rsid w:val="00BB3B3C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5AFA"/>
    <w:rsid w:val="00BC7733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3C3"/>
    <w:rsid w:val="00BE5F46"/>
    <w:rsid w:val="00BE78DE"/>
    <w:rsid w:val="00BF0BA9"/>
    <w:rsid w:val="00BF27A2"/>
    <w:rsid w:val="00BF3ADB"/>
    <w:rsid w:val="00BF65C2"/>
    <w:rsid w:val="00C00D69"/>
    <w:rsid w:val="00C00E07"/>
    <w:rsid w:val="00C012E0"/>
    <w:rsid w:val="00C0360C"/>
    <w:rsid w:val="00C03B37"/>
    <w:rsid w:val="00C06433"/>
    <w:rsid w:val="00C07032"/>
    <w:rsid w:val="00C07AFA"/>
    <w:rsid w:val="00C1151A"/>
    <w:rsid w:val="00C12D8A"/>
    <w:rsid w:val="00C13BC1"/>
    <w:rsid w:val="00C14774"/>
    <w:rsid w:val="00C17AAD"/>
    <w:rsid w:val="00C244BF"/>
    <w:rsid w:val="00C24F6A"/>
    <w:rsid w:val="00C279BA"/>
    <w:rsid w:val="00C30C66"/>
    <w:rsid w:val="00C32A22"/>
    <w:rsid w:val="00C33230"/>
    <w:rsid w:val="00C341EF"/>
    <w:rsid w:val="00C34316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4242"/>
    <w:rsid w:val="00C66BA2"/>
    <w:rsid w:val="00C66D94"/>
    <w:rsid w:val="00C67A70"/>
    <w:rsid w:val="00C74F73"/>
    <w:rsid w:val="00C77F5B"/>
    <w:rsid w:val="00C804AA"/>
    <w:rsid w:val="00C80F8F"/>
    <w:rsid w:val="00C83B66"/>
    <w:rsid w:val="00C84AB8"/>
    <w:rsid w:val="00C87512"/>
    <w:rsid w:val="00C8791F"/>
    <w:rsid w:val="00C92470"/>
    <w:rsid w:val="00C934AC"/>
    <w:rsid w:val="00C95985"/>
    <w:rsid w:val="00C967D2"/>
    <w:rsid w:val="00C96E95"/>
    <w:rsid w:val="00C972F4"/>
    <w:rsid w:val="00C9731C"/>
    <w:rsid w:val="00CA0C3E"/>
    <w:rsid w:val="00CA0E0D"/>
    <w:rsid w:val="00CA4891"/>
    <w:rsid w:val="00CA6412"/>
    <w:rsid w:val="00CA7098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777D"/>
    <w:rsid w:val="00CE29FF"/>
    <w:rsid w:val="00CE2CD7"/>
    <w:rsid w:val="00CE4F48"/>
    <w:rsid w:val="00CE66EB"/>
    <w:rsid w:val="00CF1DDB"/>
    <w:rsid w:val="00CF2847"/>
    <w:rsid w:val="00CF34B5"/>
    <w:rsid w:val="00CF5BDC"/>
    <w:rsid w:val="00CF5C18"/>
    <w:rsid w:val="00CF63D7"/>
    <w:rsid w:val="00D00289"/>
    <w:rsid w:val="00D03F9A"/>
    <w:rsid w:val="00D06D51"/>
    <w:rsid w:val="00D06F63"/>
    <w:rsid w:val="00D10D8E"/>
    <w:rsid w:val="00D12109"/>
    <w:rsid w:val="00D12C30"/>
    <w:rsid w:val="00D15782"/>
    <w:rsid w:val="00D21611"/>
    <w:rsid w:val="00D21D77"/>
    <w:rsid w:val="00D2330B"/>
    <w:rsid w:val="00D24991"/>
    <w:rsid w:val="00D24D0E"/>
    <w:rsid w:val="00D31839"/>
    <w:rsid w:val="00D349A3"/>
    <w:rsid w:val="00D35C77"/>
    <w:rsid w:val="00D36059"/>
    <w:rsid w:val="00D36718"/>
    <w:rsid w:val="00D37D0B"/>
    <w:rsid w:val="00D416D1"/>
    <w:rsid w:val="00D47E0F"/>
    <w:rsid w:val="00D50255"/>
    <w:rsid w:val="00D51487"/>
    <w:rsid w:val="00D51594"/>
    <w:rsid w:val="00D57BC4"/>
    <w:rsid w:val="00D642C1"/>
    <w:rsid w:val="00D64989"/>
    <w:rsid w:val="00D66083"/>
    <w:rsid w:val="00D66520"/>
    <w:rsid w:val="00D67627"/>
    <w:rsid w:val="00D7227A"/>
    <w:rsid w:val="00D72AE3"/>
    <w:rsid w:val="00D73484"/>
    <w:rsid w:val="00D73A86"/>
    <w:rsid w:val="00D75936"/>
    <w:rsid w:val="00D75CE3"/>
    <w:rsid w:val="00D76069"/>
    <w:rsid w:val="00D80221"/>
    <w:rsid w:val="00D87822"/>
    <w:rsid w:val="00D91376"/>
    <w:rsid w:val="00D92461"/>
    <w:rsid w:val="00D94CDB"/>
    <w:rsid w:val="00DA016E"/>
    <w:rsid w:val="00DA0354"/>
    <w:rsid w:val="00DA2B25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39B9"/>
    <w:rsid w:val="00DC5319"/>
    <w:rsid w:val="00DC74ED"/>
    <w:rsid w:val="00DC7D76"/>
    <w:rsid w:val="00DD21C1"/>
    <w:rsid w:val="00DD2530"/>
    <w:rsid w:val="00DD3D6F"/>
    <w:rsid w:val="00DD6459"/>
    <w:rsid w:val="00DD64AA"/>
    <w:rsid w:val="00DD6CA0"/>
    <w:rsid w:val="00DE2370"/>
    <w:rsid w:val="00DE2E7C"/>
    <w:rsid w:val="00DE2F08"/>
    <w:rsid w:val="00DE30BC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65E4"/>
    <w:rsid w:val="00E00026"/>
    <w:rsid w:val="00E0067A"/>
    <w:rsid w:val="00E00ECF"/>
    <w:rsid w:val="00E02A3A"/>
    <w:rsid w:val="00E03DE1"/>
    <w:rsid w:val="00E054E2"/>
    <w:rsid w:val="00E06E81"/>
    <w:rsid w:val="00E07CFA"/>
    <w:rsid w:val="00E1142E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26C4F"/>
    <w:rsid w:val="00E27DD7"/>
    <w:rsid w:val="00E338E2"/>
    <w:rsid w:val="00E34898"/>
    <w:rsid w:val="00E368F7"/>
    <w:rsid w:val="00E37B2F"/>
    <w:rsid w:val="00E41E05"/>
    <w:rsid w:val="00E43A4B"/>
    <w:rsid w:val="00E454E3"/>
    <w:rsid w:val="00E45E70"/>
    <w:rsid w:val="00E506E2"/>
    <w:rsid w:val="00E5116B"/>
    <w:rsid w:val="00E568C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6704"/>
    <w:rsid w:val="00E77D8C"/>
    <w:rsid w:val="00E80D08"/>
    <w:rsid w:val="00E8376A"/>
    <w:rsid w:val="00E86FB9"/>
    <w:rsid w:val="00E9030F"/>
    <w:rsid w:val="00E9767B"/>
    <w:rsid w:val="00EA0329"/>
    <w:rsid w:val="00EA0EF2"/>
    <w:rsid w:val="00EA4224"/>
    <w:rsid w:val="00EA5A1A"/>
    <w:rsid w:val="00EA7605"/>
    <w:rsid w:val="00EB061C"/>
    <w:rsid w:val="00EB09B7"/>
    <w:rsid w:val="00EB0B6E"/>
    <w:rsid w:val="00EB4F3F"/>
    <w:rsid w:val="00EB6A03"/>
    <w:rsid w:val="00EB6D49"/>
    <w:rsid w:val="00EB757B"/>
    <w:rsid w:val="00EB7858"/>
    <w:rsid w:val="00EB7EE3"/>
    <w:rsid w:val="00EC18D3"/>
    <w:rsid w:val="00EC1B2A"/>
    <w:rsid w:val="00EC3A25"/>
    <w:rsid w:val="00EC4466"/>
    <w:rsid w:val="00EC4AB2"/>
    <w:rsid w:val="00ED3176"/>
    <w:rsid w:val="00ED52B2"/>
    <w:rsid w:val="00ED6120"/>
    <w:rsid w:val="00ED6175"/>
    <w:rsid w:val="00EE0746"/>
    <w:rsid w:val="00EE0A09"/>
    <w:rsid w:val="00EE2D4A"/>
    <w:rsid w:val="00EE3B2A"/>
    <w:rsid w:val="00EE4836"/>
    <w:rsid w:val="00EE7D7C"/>
    <w:rsid w:val="00EE7F43"/>
    <w:rsid w:val="00EF38A1"/>
    <w:rsid w:val="00EF3BED"/>
    <w:rsid w:val="00EF4E2E"/>
    <w:rsid w:val="00EF711F"/>
    <w:rsid w:val="00F0054E"/>
    <w:rsid w:val="00F01566"/>
    <w:rsid w:val="00F01822"/>
    <w:rsid w:val="00F01992"/>
    <w:rsid w:val="00F03540"/>
    <w:rsid w:val="00F03B1E"/>
    <w:rsid w:val="00F046C7"/>
    <w:rsid w:val="00F04EE6"/>
    <w:rsid w:val="00F050BC"/>
    <w:rsid w:val="00F0709B"/>
    <w:rsid w:val="00F10B5C"/>
    <w:rsid w:val="00F155AF"/>
    <w:rsid w:val="00F15C30"/>
    <w:rsid w:val="00F1648A"/>
    <w:rsid w:val="00F2306F"/>
    <w:rsid w:val="00F25D98"/>
    <w:rsid w:val="00F300FB"/>
    <w:rsid w:val="00F35700"/>
    <w:rsid w:val="00F40E05"/>
    <w:rsid w:val="00F46788"/>
    <w:rsid w:val="00F53069"/>
    <w:rsid w:val="00F55646"/>
    <w:rsid w:val="00F56093"/>
    <w:rsid w:val="00F56CEB"/>
    <w:rsid w:val="00F57C85"/>
    <w:rsid w:val="00F62010"/>
    <w:rsid w:val="00F7439B"/>
    <w:rsid w:val="00F77B35"/>
    <w:rsid w:val="00F77FAF"/>
    <w:rsid w:val="00F80EC6"/>
    <w:rsid w:val="00F8518B"/>
    <w:rsid w:val="00F92123"/>
    <w:rsid w:val="00F92BEB"/>
    <w:rsid w:val="00F9441C"/>
    <w:rsid w:val="00F95870"/>
    <w:rsid w:val="00F97C55"/>
    <w:rsid w:val="00FA3792"/>
    <w:rsid w:val="00FA435D"/>
    <w:rsid w:val="00FB2D04"/>
    <w:rsid w:val="00FB3F6E"/>
    <w:rsid w:val="00FB5E77"/>
    <w:rsid w:val="00FB6187"/>
    <w:rsid w:val="00FB6386"/>
    <w:rsid w:val="00FB6655"/>
    <w:rsid w:val="00FB6D1B"/>
    <w:rsid w:val="00FC0F63"/>
    <w:rsid w:val="00FC3626"/>
    <w:rsid w:val="00FC5E7E"/>
    <w:rsid w:val="00FD3648"/>
    <w:rsid w:val="00FD4679"/>
    <w:rsid w:val="00FD61F3"/>
    <w:rsid w:val="00FD770D"/>
    <w:rsid w:val="00FE16F1"/>
    <w:rsid w:val="00FE5CB9"/>
    <w:rsid w:val="00FF0246"/>
    <w:rsid w:val="00FF034D"/>
    <w:rsid w:val="00FF0361"/>
    <w:rsid w:val="00FF073D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uiPriority w:val="99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qFormat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TFChar">
    <w:name w:val="TF Char"/>
    <w:qFormat/>
    <w:locked/>
    <w:rsid w:val="0050250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-/merge_requests/1789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11665</TotalTime>
  <Pages>31</Pages>
  <Words>12237</Words>
  <Characters>69755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372</cp:revision>
  <cp:lastPrinted>2411-12-31T15:59:00Z</cp:lastPrinted>
  <dcterms:created xsi:type="dcterms:W3CDTF">2024-11-14T18:43:00Z</dcterms:created>
  <dcterms:modified xsi:type="dcterms:W3CDTF">2025-08-28T01:36:00Z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