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</w:t>
      </w:r>
      <w:r>
        <w:rPr>
          <w:rFonts w:hint="eastAsia"/>
          <w:b/>
          <w:sz w:val="24"/>
          <w:lang w:val="en-US" w:eastAsia="zh-CN"/>
        </w:rPr>
        <w:t>62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</w:t>
      </w:r>
      <w:r>
        <w:rPr>
          <w:rFonts w:hint="eastAsia"/>
          <w:b/>
          <w:i/>
          <w:sz w:val="28"/>
          <w:lang w:val="en-US" w:eastAsia="zh-CN"/>
        </w:rPr>
        <w:t>53904</w:t>
      </w:r>
    </w:p>
    <w:p>
      <w:pPr>
        <w:pStyle w:val="62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4"/>
          <w:lang w:val="en-US" w:eastAsia="zh-CN"/>
        </w:rPr>
        <w:t>Goteborg</w:t>
      </w:r>
      <w:r>
        <w:rPr>
          <w:sz w:val="24"/>
        </w:rPr>
        <w:t xml:space="preserve">, </w:t>
      </w:r>
      <w:r>
        <w:rPr>
          <w:rFonts w:hint="eastAsia"/>
          <w:sz w:val="24"/>
          <w:lang w:val="en-US" w:eastAsia="zh-CN"/>
        </w:rPr>
        <w:t>Sweden</w:t>
      </w:r>
      <w:r>
        <w:rPr>
          <w:sz w:val="24"/>
        </w:rPr>
        <w:t xml:space="preserve">, </w:t>
      </w:r>
      <w:r>
        <w:rPr>
          <w:rFonts w:hint="eastAsia"/>
          <w:sz w:val="24"/>
          <w:lang w:val="en-US" w:eastAsia="zh-CN"/>
        </w:rPr>
        <w:t>25</w:t>
      </w:r>
      <w:r>
        <w:rPr>
          <w:sz w:val="24"/>
        </w:rPr>
        <w:t xml:space="preserve"> - </w:t>
      </w:r>
      <w:r>
        <w:rPr>
          <w:rFonts w:hint="eastAsia"/>
          <w:sz w:val="24"/>
          <w:lang w:val="en-US" w:eastAsia="zh-CN"/>
        </w:rPr>
        <w:t>29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August</w:t>
      </w:r>
      <w:r>
        <w:rPr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5</w:t>
      </w:r>
    </w:p>
    <w:p>
      <w:pPr>
        <w:pStyle w:val="128"/>
        <w:outlineLvl w:val="0"/>
        <w:rPr>
          <w:b/>
          <w:bCs/>
          <w:sz w:val="24"/>
        </w:rPr>
      </w:pPr>
      <w:bookmarkStart w:id="21" w:name="_GoBack"/>
      <w:bookmarkEnd w:id="21"/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28.554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0241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19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t>Rel-</w:t>
            </w:r>
            <w:r>
              <w:rPr>
                <w:rFonts w:hint="eastAsia"/>
                <w:lang w:val="en-US" w:eastAsia="zh-CN"/>
              </w:rPr>
              <w:t>19</w:t>
            </w:r>
            <w:r>
              <w:t xml:space="preserve"> CR 28.554 </w:t>
            </w:r>
            <w:r>
              <w:rPr>
                <w:rFonts w:hint="eastAsia"/>
              </w:rPr>
              <w:t>Add</w:t>
            </w:r>
            <w:r>
              <w:rPr>
                <w:rFonts w:hint="eastAsia"/>
                <w:lang w:val="en-US" w:eastAsia="zh-CN"/>
              </w:rPr>
              <w:t xml:space="preserve"> operator-specific energy consumption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and energy efficiency 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for MOCN scenario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PM_KPI_5G_Ph4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-0</w:t>
            </w:r>
            <w:r>
              <w:rPr>
                <w:rFonts w:hint="eastAsia"/>
                <w:lang w:val="en-US" w:eastAsia="zh-CN"/>
              </w:rPr>
              <w:t>8-01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Rel-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jc w:val="both"/>
              <w:rPr>
                <w:rFonts w:hint="eastAsia"/>
                <w:lang w:val="en-US" w:eastAsia="zh-CN"/>
              </w:rPr>
            </w:pPr>
            <w:bookmarkStart w:id="1" w:name="OLE_LINK2"/>
            <w:bookmarkStart w:id="2" w:name="OLE_LINK1"/>
            <w:r>
              <w:rPr>
                <w:rFonts w:hint="eastAsia"/>
                <w:lang w:val="en-US" w:eastAsia="zh-CN"/>
              </w:rPr>
              <w:t>In MOCN scenarios where RAN resources are shared, monitoring energy consumption and analyzing energy efficiency of shared network elements are essential. The management system should provide operator-specific energy consumption and energy efficiency KPIs to each participating operator. These KPIs can help reflect individual operator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contribution to overall energy usage and be aware of each operator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energy efficiency based on operator-specific performance metrics.</w:t>
            </w:r>
          </w:p>
          <w:p>
            <w:pPr>
              <w:pStyle w:val="128"/>
              <w:spacing w:after="0"/>
              <w:ind w:left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existing energy related KPIs in TS 28.554 are defined in network function or network slice granularity which can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reflect operator-specific  </w:t>
            </w:r>
            <w:bookmarkEnd w:id="1"/>
            <w:bookmarkEnd w:id="2"/>
            <w:r>
              <w:rPr>
                <w:rFonts w:hint="eastAsia"/>
                <w:lang w:val="en-US" w:eastAsia="zh-CN"/>
              </w:rPr>
              <w:t xml:space="preserve">energy related metric. </w:t>
            </w:r>
          </w:p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eastAsia="zh-CN"/>
              </w:rPr>
              <w:t>s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</w:rPr>
              <w:t>Add</w:t>
            </w:r>
            <w:r>
              <w:rPr>
                <w:rFonts w:hint="eastAsia"/>
                <w:lang w:val="en-US" w:eastAsia="zh-CN"/>
              </w:rPr>
              <w:t xml:space="preserve"> operator-specific energy consumption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and energy efficiency 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for MOCN scenario</w:t>
            </w:r>
            <w:r>
              <w:rPr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In network sharing scenarios, operators lack visibility into their individual contribution to overall network function level energy consumption and hence can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determine the operator-specific energy efficiency </w:t>
            </w:r>
            <w:r>
              <w:t>.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19"/>
            <w:bookmarkStart w:id="4" w:name="OLE_LINK20"/>
            <w:bookmarkStart w:id="5" w:name="OLE_LINK18"/>
            <w:bookmarkStart w:id="6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  <w:bookmarkEnd w:id="4"/>
      <w:bookmarkEnd w:id="5"/>
      <w:bookmarkEnd w:id="6"/>
    </w:tbl>
    <w:p>
      <w:pPr>
        <w:keepNext/>
        <w:keepLines/>
        <w:spacing w:before="120"/>
        <w:ind w:left="0" w:firstLine="0"/>
        <w:outlineLvl w:val="4"/>
        <w:rPr>
          <w:rFonts w:ascii="Arial" w:hAnsi="Arial"/>
          <w:color w:val="000000"/>
          <w:sz w:val="22"/>
          <w:lang w:eastAsia="zh-CN"/>
        </w:rPr>
      </w:pPr>
      <w:bookmarkStart w:id="7" w:name="_Toc51774735"/>
      <w:bookmarkStart w:id="8" w:name="_Toc44491874"/>
      <w:bookmarkStart w:id="9" w:name="_Toc58515348"/>
      <w:bookmarkStart w:id="10" w:name="_Toc51750475"/>
      <w:bookmarkStart w:id="11" w:name="_Toc20132213"/>
      <w:bookmarkStart w:id="12" w:name="_Toc35955903"/>
      <w:bookmarkStart w:id="13" w:name="_Toc27473248"/>
      <w:bookmarkStart w:id="14" w:name="_Toc51775349"/>
      <w:bookmarkStart w:id="15" w:name="_Toc51775965"/>
      <w:bookmarkStart w:id="16" w:name="_Toc51689801"/>
      <w:bookmarkStart w:id="17" w:name="_Toc74819728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>
      <w:pPr>
        <w:pStyle w:val="7"/>
        <w:rPr>
          <w:ins w:id="0" w:author="邢震" w:date="2025-08-13T15:02:55Z"/>
          <w:rFonts w:hint="default" w:eastAsiaTheme="minorEastAsia"/>
          <w:sz w:val="24"/>
          <w:szCs w:val="24"/>
          <w:lang w:val="en-US" w:eastAsia="zh-CN"/>
        </w:rPr>
      </w:pPr>
      <w:ins w:id="1" w:author="邢震" w:date="2025-08-13T15:02:55Z">
        <w:r>
          <w:rPr>
            <w:sz w:val="24"/>
            <w:szCs w:val="24"/>
            <w:lang w:val="en-US"/>
          </w:rPr>
          <w:t>6.7.3.4.</w:t>
        </w:r>
      </w:ins>
      <w:ins w:id="2" w:author="邢震" w:date="2025-08-13T15:02:55Z">
        <w:r>
          <w:rPr>
            <w:rFonts w:hint="eastAsia"/>
            <w:sz w:val="24"/>
            <w:szCs w:val="24"/>
            <w:lang w:val="en-US" w:eastAsia="zh-CN"/>
          </w:rPr>
          <w:t>X</w:t>
        </w:r>
      </w:ins>
      <w:ins w:id="3" w:author="邢震" w:date="2025-08-13T15:02:55Z">
        <w:r>
          <w:rPr>
            <w:sz w:val="24"/>
            <w:szCs w:val="24"/>
            <w:lang w:val="en-US"/>
          </w:rPr>
          <w:tab/>
        </w:r>
      </w:ins>
      <w:ins w:id="4" w:author="邢震" w:date="2025-08-13T15:02:55Z">
        <w:r>
          <w:rPr>
            <w:rFonts w:hint="eastAsia"/>
            <w:sz w:val="24"/>
            <w:szCs w:val="24"/>
            <w:lang w:val="en-US" w:eastAsia="zh-CN"/>
          </w:rPr>
          <w:t>gNB energy consumption per PLMN</w:t>
        </w:r>
      </w:ins>
      <w:ins w:id="5" w:author="JYC [2]" w:date="2025-08-28T15:28:55Z">
        <w:r>
          <w:rPr>
            <w:rFonts w:hint="eastAsia"/>
            <w:sz w:val="24"/>
            <w:szCs w:val="24"/>
            <w:lang w:val="en-US" w:eastAsia="zh-CN"/>
          </w:rPr>
          <w:t xml:space="preserve"> in</w:t>
        </w:r>
      </w:ins>
      <w:ins w:id="6" w:author="JYC [2]" w:date="2025-08-28T15:28:56Z">
        <w:r>
          <w:rPr>
            <w:rFonts w:hint="eastAsia"/>
            <w:sz w:val="24"/>
            <w:szCs w:val="24"/>
            <w:lang w:val="en-US" w:eastAsia="zh-CN"/>
          </w:rPr>
          <w:t xml:space="preserve"> MOCN </w:t>
        </w:r>
      </w:ins>
      <w:ins w:id="7" w:author="JYC [2]" w:date="2025-08-28T15:28:59Z">
        <w:r>
          <w:rPr>
            <w:rFonts w:hint="eastAsia"/>
            <w:sz w:val="24"/>
            <w:szCs w:val="24"/>
            <w:lang w:val="en-US" w:eastAsia="zh-CN"/>
          </w:rPr>
          <w:t>scenario</w:t>
        </w:r>
      </w:ins>
    </w:p>
    <w:p>
      <w:pPr>
        <w:pStyle w:val="122"/>
        <w:rPr>
          <w:ins w:id="8" w:author="邢震" w:date="2025-08-13T15:02:55Z"/>
          <w:rFonts w:hint="default" w:eastAsiaTheme="minorEastAsia"/>
          <w:lang w:val="en-US" w:eastAsia="zh-CN"/>
        </w:rPr>
      </w:pPr>
      <w:ins w:id="9" w:author="邢震" w:date="2025-08-13T15:02:55Z">
        <w:r>
          <w:rPr>
            <w:lang w:val="en-US"/>
          </w:rPr>
          <w:t>a) EC</w:t>
        </w:r>
      </w:ins>
      <w:ins w:id="10" w:author="邢震" w:date="2025-08-13T15:02:55Z">
        <w:r>
          <w:rPr>
            <w:vertAlign w:val="subscript"/>
            <w:lang w:val="en-US"/>
          </w:rPr>
          <w:t>gNB</w:t>
        </w:r>
      </w:ins>
      <w:ins w:id="11" w:author="邢震" w:date="2025-08-13T15:02:55Z">
        <w:r>
          <w:rPr>
            <w:rFonts w:hint="eastAsia"/>
            <w:vertAlign w:val="subscript"/>
            <w:lang w:val="en-US" w:eastAsia="zh-CN"/>
          </w:rPr>
          <w:t>perPLMN</w:t>
        </w:r>
      </w:ins>
    </w:p>
    <w:p>
      <w:pPr>
        <w:pStyle w:val="122"/>
        <w:rPr>
          <w:ins w:id="12" w:author="邢震" w:date="2025-08-13T15:02:55Z"/>
          <w:rFonts w:hint="default" w:eastAsiaTheme="minorEastAsia"/>
          <w:lang w:val="en-US" w:eastAsia="zh-CN"/>
        </w:rPr>
      </w:pPr>
      <w:ins w:id="13" w:author="邢震" w:date="2025-08-13T15:02:55Z">
        <w:r>
          <w:rPr>
            <w:lang w:val="en-US"/>
          </w:rPr>
          <w:t xml:space="preserve">b) This KPI describes the </w:t>
        </w:r>
      </w:ins>
      <w:ins w:id="14" w:author="邢震" w:date="2025-08-13T15:02:55Z">
        <w:r>
          <w:rPr>
            <w:rFonts w:hint="eastAsia"/>
            <w:lang w:val="en-US" w:eastAsia="zh-CN"/>
          </w:rPr>
          <w:t xml:space="preserve">PLMN-level </w:t>
        </w:r>
      </w:ins>
      <w:ins w:id="15" w:author="邢震" w:date="2025-08-13T15:02:55Z">
        <w:r>
          <w:rPr>
            <w:lang w:val="en-US"/>
          </w:rPr>
          <w:t>Energy Consumption (EC) of the gNB</w:t>
        </w:r>
      </w:ins>
      <w:ins w:id="16" w:author="邢震" w:date="2025-08-13T15:02:55Z">
        <w:r>
          <w:rPr>
            <w:rFonts w:hint="eastAsia"/>
            <w:lang w:val="en-US" w:eastAsia="zh-CN"/>
          </w:rPr>
          <w:t xml:space="preserve"> when the gNB is  shared among several operators in MOCN scenarios</w:t>
        </w:r>
      </w:ins>
      <w:ins w:id="17" w:author="邢震" w:date="2025-08-13T15:02:55Z">
        <w:r>
          <w:rPr>
            <w:lang w:val="en-US"/>
          </w:rPr>
          <w:t xml:space="preserve">. It is obtained by </w:t>
        </w:r>
      </w:ins>
      <w:ins w:id="18" w:author="邢震" w:date="2025-08-13T15:02:55Z">
        <w:r>
          <w:rPr>
            <w:rFonts w:hint="eastAsia"/>
            <w:lang w:val="en-US" w:eastAsia="zh-CN"/>
          </w:rPr>
          <w:t>summing up the per PLMN energy consumption of all network functions</w:t>
        </w:r>
      </w:ins>
      <w:ins w:id="19" w:author="JYC [2]" w:date="2025-08-28T15:29:50Z">
        <w:r>
          <w:rPr>
            <w:rFonts w:hint="eastAsia"/>
            <w:lang w:val="en-US" w:eastAsia="zh-CN"/>
          </w:rPr>
          <w:t xml:space="preserve"> </w:t>
        </w:r>
      </w:ins>
      <w:ins w:id="20" w:author="JYC [2]" w:date="2025-08-28T15:29:41Z">
        <w:r>
          <w:rPr>
            <w:rFonts w:hint="eastAsia"/>
            <w:lang w:val="en-US" w:eastAsia="zh-CN"/>
          </w:rPr>
          <w:t>(</w:t>
        </w:r>
      </w:ins>
      <w:ins w:id="21" w:author="JYC [2]" w:date="2025-08-28T15:29:43Z">
        <w:r>
          <w:rPr>
            <w:rFonts w:hint="eastAsia"/>
            <w:lang w:val="en-US" w:eastAsia="zh-CN"/>
          </w:rPr>
          <w:t>NF</w:t>
        </w:r>
      </w:ins>
      <w:ins w:id="22" w:author="JYC [2]" w:date="2025-08-28T15:29:45Z">
        <w:r>
          <w:rPr>
            <w:rFonts w:hint="eastAsia"/>
            <w:lang w:val="en-US" w:eastAsia="zh-CN"/>
          </w:rPr>
          <w:t>s)</w:t>
        </w:r>
      </w:ins>
      <w:ins w:id="23" w:author="邢震" w:date="2025-08-13T15:02:55Z">
        <w:r>
          <w:rPr>
            <w:rFonts w:hint="eastAsia"/>
            <w:lang w:val="en-US" w:eastAsia="zh-CN"/>
          </w:rPr>
          <w:t xml:space="preserve"> that constitute the shared gNB. The unit of this KPI is kWh.</w:t>
        </w:r>
      </w:ins>
    </w:p>
    <w:p>
      <w:pPr>
        <w:pStyle w:val="122"/>
        <w:rPr>
          <w:ins w:id="24" w:author="邢震" w:date="2025-08-13T15:02:55Z"/>
          <w:rFonts w:hint="default" w:eastAsiaTheme="minorEastAsia"/>
          <w:lang w:val="en-US" w:eastAsia="zh-CN"/>
        </w:rPr>
      </w:pPr>
      <w:ins w:id="25" w:author="邢震" w:date="2025-08-13T15:02:55Z">
        <w:r>
          <w:rPr>
            <w:lang w:val="en-US"/>
          </w:rPr>
          <w:t xml:space="preserve">c) </w:t>
        </w:r>
      </w:ins>
      <w:ins w:id="26" w:author="邢震" w:date="2025-08-13T15:02:55Z">
        <w:r>
          <w:rPr/>
          <w:t xml:space="preserve">Below is the equation for </w:t>
        </w:r>
      </w:ins>
      <w:ins w:id="27" w:author="邢震" w:date="2025-08-13T15:02:55Z">
        <w:r>
          <w:rPr>
            <w:rFonts w:hint="eastAsia"/>
            <w:lang w:val="en-US" w:eastAsia="zh-CN"/>
          </w:rPr>
          <w:t>gNB energy consumption per PLMN</w:t>
        </w:r>
      </w:ins>
    </w:p>
    <w:p>
      <w:pPr>
        <w:pStyle w:val="122"/>
        <w:jc w:val="center"/>
        <w:rPr>
          <w:ins w:id="28" w:author="邢震" w:date="2025-08-13T15:02:55Z"/>
          <w:rFonts w:hint="eastAsia" w:eastAsiaTheme="minorEastAsia"/>
          <w:lang w:val="en-US" w:eastAsia="zh-CN"/>
        </w:rPr>
      </w:pPr>
      <w:ins w:id="29" w:author="邢震" w:date="2025-08-13T15:02:55Z">
        <w:r>
          <w:rPr>
            <w:i/>
            <w:iCs/>
            <w:lang w:val="en-US"/>
          </w:rPr>
          <w:fldChar w:fldCharType="begin"/>
        </w:r>
      </w:ins>
      <w:ins w:id="30" w:author="邢震" w:date="2025-08-13T15:02:55Z">
        <w:r>
          <w:rPr>
            <w:i/>
            <w:iCs/>
            <w:lang w:val="en-US"/>
          </w:rPr>
          <w:instrText xml:space="preserve"> QUOTE </w:instrText>
        </w:r>
      </w:ins>
      <w:ins w:id="31" w:author="邢震" w:date="2025-08-13T15:02:55Z">
        <w:r>
          <w:rPr>
            <w:i/>
            <w:iCs/>
            <w:position w:val="-6"/>
          </w:rPr>
          <w:pict>
            <v:shape id="_x0000_i1025" o:spt="75" type="#_x0000_t75" style="height:13pt;width:8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printFractionalCharacterWidth/&gt;&lt;w:hideSpellingErrors/&gt;&lt;w:hideGrammaticalErrors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alignTablesRowByRow/&gt;&lt;w:doNotUseHTMLParagraphAutoSpacing/&gt;&lt;w:dontAllowFieldEndSelect/&gt;&lt;w:useWord2002TableStyleRules/&gt;&lt;w:useFELayout/&gt;&lt;/w:compat&gt;&lt;wsp:rsids&gt;&lt;wsp:rsidRoot wsp:val=&quot;004E213A&quot;/&gt;&lt;wsp:rsid wsp:val=&quot;00015425&quot;/&gt;&lt;wsp:rsid wsp:val=&quot;00020633&quot;/&gt;&lt;wsp:rsid wsp:val=&quot;00026B32&quot;/&gt;&lt;wsp:rsid wsp:val=&quot;00033397&quot;/&gt;&lt;wsp:rsid wsp:val=&quot;000346E0&quot;/&gt;&lt;wsp:rsid wsp:val=&quot;00040095&quot;/&gt;&lt;wsp:rsid wsp:val=&quot;00045617&quot;/&gt;&lt;wsp:rsid wsp:val=&quot;00050D91&quot;/&gt;&lt;wsp:rsid wsp:val=&quot;00051834&quot;/&gt;&lt;wsp:rsid wsp:val=&quot;00052DB6&quot;/&gt;&lt;wsp:rsid wsp:val=&quot;00054A22&quot;/&gt;&lt;wsp:rsid wsp:val=&quot;00055E6D&quot;/&gt;&lt;wsp:rsid wsp:val=&quot;000655A6&quot;/&gt;&lt;wsp:rsid wsp:val=&quot;000709C2&quot;/&gt;&lt;wsp:rsid wsp:val=&quot;00080512&quot;/&gt;&lt;wsp:rsid wsp:val=&quot;00087792&quot;/&gt;&lt;wsp:rsid wsp:val=&quot;00094E53&quot;/&gt;&lt;wsp:rsid wsp:val=&quot;000A09CC&quot;/&gt;&lt;wsp:rsid wsp:val=&quot;000A1945&quot;/&gt;&lt;wsp:rsid wsp:val=&quot;000A411D&quot;/&gt;&lt;wsp:rsid wsp:val=&quot;000C5E89&quot;/&gt;&lt;wsp:rsid wsp:val=&quot;000C6421&quot;/&gt;&lt;wsp:rsid wsp:val=&quot;000D1743&quot;/&gt;&lt;wsp:rsid wsp:val=&quot;000D58AB&quot;/&gt;&lt;wsp:rsid wsp:val=&quot;000D66C4&quot;/&gt;&lt;wsp:rsid wsp:val=&quot;000F763F&quot;/&gt;&lt;wsp:rsid wsp:val=&quot;001078A9&quot;/&gt;&lt;wsp:rsid wsp:val=&quot;00130627&quot;/&gt;&lt;wsp:rsid wsp:val=&quot;00132A11&quot;/&gt;&lt;wsp:rsid wsp:val=&quot;001547BF&quot;/&gt;&lt;wsp:rsid wsp:val=&quot;00192090&quot;/&gt;&lt;wsp:rsid wsp:val=&quot;00192995&quot;/&gt;&lt;wsp:rsid wsp:val=&quot;001967AD&quot;/&gt;&lt;wsp:rsid wsp:val=&quot;001A5196&quot;/&gt;&lt;wsp:rsid wsp:val=&quot;001A6A08&quot;/&gt;&lt;wsp:rsid wsp:val=&quot;001B388A&quot;/&gt;&lt;wsp:rsid wsp:val=&quot;001B7615&quot;/&gt;&lt;wsp:rsid wsp:val=&quot;001C480A&quot;/&gt;&lt;wsp:rsid wsp:val=&quot;001D02C2&quot;/&gt;&lt;wsp:rsid wsp:val=&quot;001D2DF9&quot;/&gt;&lt;wsp:rsid wsp:val=&quot;001D6439&quot;/&gt;&lt;wsp:rsid wsp:val=&quot;001F168B&quot;/&gt;&lt;wsp:rsid wsp:val=&quot;00200BD0&quot;/&gt;&lt;wsp:rsid wsp:val=&quot;00207CC2&quot;/&gt;&lt;wsp:rsid wsp:val=&quot;002117A8&quot;/&gt;&lt;wsp:rsid wsp:val=&quot;00216A26&quot;/&gt;&lt;wsp:rsid wsp:val=&quot;00233339&quot;/&gt;&lt;wsp:rsid wsp:val=&quot;002347A2&quot;/&gt;&lt;wsp:rsid wsp:val=&quot;00237900&quot;/&gt;&lt;wsp:rsid wsp:val=&quot;00245D5C&quot;/&gt;&lt;wsp:rsid wsp:val=&quot;002534E5&quot;/&gt;&lt;wsp:rsid wsp:val=&quot;00260E1C&quot;/&gt;&lt;wsp:rsid wsp:val=&quot;002645C3&quot;/&gt;&lt;wsp:rsid wsp:val=&quot;00264A3C&quot;/&gt;&lt;wsp:rsid wsp:val=&quot;00270065&quot;/&gt;&lt;wsp:rsid wsp:val=&quot;00272954&quot;/&gt;&lt;wsp:rsid wsp:val=&quot;002731F1&quot;/&gt;&lt;wsp:rsid wsp:val=&quot;00280A38&quot;/&gt;&lt;wsp:rsid wsp:val=&quot;00290D6D&quot;/&gt;&lt;wsp:rsid wsp:val=&quot;0029192B&quot;/&gt;&lt;wsp:rsid wsp:val=&quot;00292252&quot;/&gt;&lt;wsp:rsid wsp:val=&quot;0029617D&quot;/&gt;&lt;wsp:rsid wsp:val=&quot;00297641&quot;/&gt;&lt;wsp:rsid wsp:val=&quot;002A35E3&quot;/&gt;&lt;wsp:rsid wsp:val=&quot;002B2AD6&quot;/&gt;&lt;wsp:rsid wsp:val=&quot;002B3F12&quot;/&gt;&lt;wsp:rsid wsp:val=&quot;002B47D7&quot;/&gt;&lt;wsp:rsid wsp:val=&quot;002B5679&quot;/&gt;&lt;wsp:rsid wsp:val=&quot;002C0A63&quot;/&gt;&lt;wsp:rsid wsp:val=&quot;002C1FF4&quot;/&gt;&lt;wsp:rsid wsp:val=&quot;002C29DD&quot;/&gt;&lt;wsp:rsid wsp:val=&quot;002D64D2&quot;/&gt;&lt;wsp:rsid wsp:val=&quot;002E1E6B&quot;/&gt;&lt;wsp:rsid wsp:val=&quot;002E5DFB&quot;/&gt;&lt;wsp:rsid wsp:val=&quot;002F5765&quot;/&gt;&lt;wsp:rsid wsp:val=&quot;002F6936&quot;/&gt;&lt;wsp:rsid wsp:val=&quot;00302CF4&quot;/&gt;&lt;wsp:rsid wsp:val=&quot;00310220&quot;/&gt;&lt;wsp:rsid wsp:val=&quot;0031442A&quot;/&gt;&lt;wsp:rsid wsp:val=&quot;003172DC&quot;/&gt;&lt;wsp:rsid wsp:val=&quot;00320BBB&quot;/&gt;&lt;wsp:rsid wsp:val=&quot;00323167&quot;/&gt;&lt;wsp:rsid wsp:val=&quot;00326B85&quot;/&gt;&lt;wsp:rsid wsp:val=&quot;003478D5&quot;/&gt;&lt;wsp:rsid wsp:val=&quot;00350620&quot;/&gt;&lt;wsp:rsid wsp:val=&quot;0035462D&quot;/&gt;&lt;wsp:rsid wsp:val=&quot;00354E09&quot;/&gt;&lt;wsp:rsid wsp:val=&quot;003575DA&quot;/&gt;&lt;wsp:rsid wsp:val=&quot;00360D40&quot;/&gt;&lt;wsp:rsid wsp:val=&quot;00364EB6&quot;/&gt;&lt;wsp:rsid wsp:val=&quot;00366A72&quot;/&gt;&lt;wsp:rsid wsp:val=&quot;00382600&quot;/&gt;&lt;wsp:rsid wsp:val=&quot;00387911&quot;/&gt;&lt;wsp:rsid wsp:val=&quot;003C3971&quot;/&gt;&lt;wsp:rsid wsp:val=&quot;003D0494&quot;/&gt;&lt;wsp:rsid wsp:val=&quot;003D224E&quot;/&gt;&lt;wsp:rsid wsp:val=&quot;003E3863&quot;/&gt;&lt;wsp:rsid wsp:val=&quot;003E6A96&quot;/&gt;&lt;wsp:rsid wsp:val=&quot;003E7A0E&quot;/&gt;&lt;wsp:rsid wsp:val=&quot;003F17C2&quot;/&gt;&lt;wsp:rsid wsp:val=&quot;003F1F44&quot;/&gt;&lt;wsp:rsid wsp:val=&quot;00407BA8&quot;/&gt;&lt;wsp:rsid wsp:val=&quot;00407DE7&quot;/&gt;&lt;wsp:rsid wsp:val=&quot;00411DD8&quot;/&gt;&lt;wsp:rsid wsp:val=&quot;00422488&quot;/&gt;&lt;wsp:rsid wsp:val=&quot;00423ABB&quot;/&gt;&lt;wsp:rsid wsp:val=&quot;00426261&quot;/&gt;&lt;wsp:rsid wsp:val=&quot;004315FE&quot;/&gt;&lt;wsp:rsid wsp:val=&quot;00432E11&quot;/&gt;&lt;wsp:rsid wsp:val=&quot;0043695B&quot;/&gt;&lt;wsp:rsid wsp:val=&quot;00437FF1&quot;/&gt;&lt;wsp:rsid wsp:val=&quot;00444AA4&quot;/&gt;&lt;wsp:rsid wsp:val=&quot;004513E4&quot;/&gt;&lt;wsp:rsid wsp:val=&quot;00457CEB&quot;/&gt;&lt;wsp:rsid wsp:val=&quot;00457E04&quot;/&gt;&lt;wsp:rsid wsp:val=&quot;004732D9&quot;/&gt;&lt;wsp:rsid wsp:val=&quot;00473811&quot;/&gt;&lt;wsp:rsid wsp:val=&quot;004811E1&quot;/&gt;&lt;wsp:rsid wsp:val=&quot;0048564B&quot;/&gt;&lt;wsp:rsid wsp:val=&quot;0049348F&quot;/&gt;&lt;wsp:rsid wsp:val=&quot;004A1F99&quot;/&gt;&lt;wsp:rsid wsp:val=&quot;004A6FEF&quot;/&gt;&lt;wsp:rsid wsp:val=&quot;004B1067&quot;/&gt;&lt;wsp:rsid wsp:val=&quot;004B1542&quot;/&gt;&lt;wsp:rsid wsp:val=&quot;004B1E51&quot;/&gt;&lt;wsp:rsid wsp:val=&quot;004B4895&quot;/&gt;&lt;wsp:rsid wsp:val=&quot;004B4DB9&quot;/&gt;&lt;wsp:rsid wsp:val=&quot;004B4E34&quot;/&gt;&lt;wsp:rsid wsp:val=&quot;004C0E26&quot;/&gt;&lt;wsp:rsid wsp:val=&quot;004D1456&quot;/&gt;&lt;wsp:rsid wsp:val=&quot;004D27FB&quot;/&gt;&lt;wsp:rsid wsp:val=&quot;004D3578&quot;/&gt;&lt;wsp:rsid wsp:val=&quot;004E213A&quot;/&gt;&lt;wsp:rsid wsp:val=&quot;004E2510&quot;/&gt;&lt;wsp:rsid wsp:val=&quot;004E6082&quot;/&gt;&lt;wsp:rsid wsp:val=&quot;004E7FCE&quot;/&gt;&lt;wsp:rsid wsp:val=&quot;004F08A1&quot;/&gt;&lt;wsp:rsid wsp:val=&quot;004F0AB8&quot;/&gt;&lt;wsp:rsid wsp:val=&quot;004F3441&quot;/&gt;&lt;wsp:rsid wsp:val=&quot;00510221&quot;/&gt;&lt;wsp:rsid wsp:val=&quot;00515E1E&quot;/&gt;&lt;wsp:rsid wsp:val=&quot;00516593&quot;/&gt;&lt;wsp:rsid wsp:val=&quot;00523A4C&quot;/&gt;&lt;wsp:rsid wsp:val=&quot;00525E98&quot;/&gt;&lt;wsp:rsid wsp:val=&quot;00530CBA&quot;/&gt;&lt;wsp:rsid wsp:val=&quot;00543B47&quot;/&gt;&lt;wsp:rsid wsp:val=&quot;00543E6C&quot;/&gt;&lt;wsp:rsid wsp:val=&quot;00554505&quot;/&gt;&lt;wsp:rsid wsp:val=&quot;005621C2&quot;/&gt;&lt;wsp:rsid wsp:val=&quot;00563B84&quot;/&gt;&lt;wsp:rsid wsp:val=&quot;00565087&quot;/&gt;&lt;wsp:rsid wsp:val=&quot;00575800&quot;/&gt;&lt;wsp:rsid wsp:val=&quot;0058416F&quot;/&gt;&lt;wsp:rsid wsp:val=&quot;0058701A&quot;/&gt;&lt;wsp:rsid wsp:val=&quot;00593920&quot;/&gt;&lt;wsp:rsid wsp:val=&quot;005A06CC&quot;/&gt;&lt;wsp:rsid wsp:val=&quot;005B23FC&quot;/&gt;&lt;wsp:rsid wsp:val=&quot;005B412D&quot;/&gt;&lt;wsp:rsid wsp:val=&quot;005C14D3&quot;/&gt;&lt;wsp:rsid wsp:val=&quot;005C1E6B&quot;/&gt;&lt;wsp:rsid wsp:val=&quot;005C2EF4&quot;/&gt;&lt;wsp:rsid wsp:val=&quot;005D2E01&quot;/&gt;&lt;wsp:rsid wsp:val=&quot;005D4BB6&quot;/&gt;&lt;wsp:rsid wsp:val=&quot;005E7FAF&quot;/&gt;&lt;wsp:rsid wsp:val=&quot;005F5CB2&quot;/&gt;&lt;wsp:rsid wsp:val=&quot;00604620&quot;/&gt;&lt;wsp:rsid wsp:val=&quot;00614FDF&quot;/&gt;&lt;wsp:rsid wsp:val=&quot;00631C89&quot;/&gt;&lt;wsp:rsid wsp:val=&quot;006515D2&quot;/&gt;&lt;wsp:rsid wsp:val=&quot;00656B5C&quot;/&gt;&lt;wsp:rsid wsp:val=&quot;00664EBE&quot;/&gt;&lt;wsp:rsid wsp:val=&quot;00665F71&quot;/&gt;&lt;wsp:rsid wsp:val=&quot;0067000C&quot;/&gt;&lt;wsp:rsid wsp:val=&quot;00673B87&quot;/&gt;&lt;wsp:rsid wsp:val=&quot;00674584&quot;/&gt;&lt;wsp:rsid wsp:val=&quot;00677BE0&quot;/&gt;&lt;wsp:rsid wsp:val=&quot;00682AA6&quot;/&gt;&lt;wsp:rsid wsp:val=&quot;006877B1&quot;/&gt;&lt;wsp:rsid wsp:val=&quot;00691B32&quot;/&gt;&lt;wsp:rsid wsp:val=&quot;0069400A&quot;/&gt;&lt;wsp:rsid wsp:val=&quot;00694AB9&quot;/&gt;&lt;wsp:rsid wsp:val=&quot;006A4822&quot;/&gt;&lt;wsp:rsid wsp:val=&quot;006A6F74&quot;/&gt;&lt;wsp:rsid wsp:val=&quot;006A73BB&quot;/&gt;&lt;wsp:rsid wsp:val=&quot;006B5DB1&quot;/&gt;&lt;wsp:rsid wsp:val=&quot;006B6A1D&quot;/&gt;&lt;wsp:rsid wsp:val=&quot;006C014E&quot;/&gt;&lt;wsp:rsid wsp:val=&quot;006C216E&quot;/&gt;&lt;wsp:rsid wsp:val=&quot;006C4D47&quot;/&gt;&lt;wsp:rsid wsp:val=&quot;006D0FA9&quot;/&gt;&lt;wsp:rsid wsp:val=&quot;006D26C4&quot;/&gt;&lt;wsp:rsid wsp:val=&quot;006D48CA&quot;/&gt;&lt;wsp:rsid wsp:val=&quot;006D53B2&quot;/&gt;&lt;wsp:rsid wsp:val=&quot;006E3284&quot;/&gt;&lt;wsp:rsid wsp:val=&quot;006E5C86&quot;/&gt;&lt;wsp:rsid wsp:val=&quot;006F4637&quot;/&gt;&lt;wsp:rsid wsp:val=&quot;00702F45&quot;/&gt;&lt;wsp:rsid wsp:val=&quot;00711E1F&quot;/&gt;&lt;wsp:rsid wsp:val=&quot;007126AF&quot;/&gt;&lt;wsp:rsid wsp:val=&quot;007222E4&quot;/&gt;&lt;wsp:rsid wsp:val=&quot;00734A5B&quot;/&gt;&lt;wsp:rsid wsp:val=&quot;007378E7&quot;/&gt;&lt;wsp:rsid wsp:val=&quot;0074221B&quot;/&gt;&lt;wsp:rsid wsp:val=&quot;00744E76&quot;/&gt;&lt;wsp:rsid wsp:val=&quot;00746D99&quot;/&gt;&lt;wsp:rsid wsp:val=&quot;00760722&quot;/&gt;&lt;wsp:rsid wsp:val=&quot;00766835&quot;/&gt;&lt;wsp:rsid wsp:val=&quot;007712CC&quot;/&gt;&lt;wsp:rsid wsp:val=&quot;00773950&quot;/&gt;&lt;wsp:rsid wsp:val=&quot;00781F0F&quot;/&gt;&lt;wsp:rsid wsp:val=&quot;007833FD&quot;/&gt;&lt;wsp:rsid wsp:val=&quot;00787F1A&quot;/&gt;&lt;wsp:rsid wsp:val=&quot;0079412D&quot;/&gt;&lt;wsp:rsid wsp:val=&quot;007A27B3&quot;/&gt;&lt;wsp:rsid wsp:val=&quot;007C2378&quot;/&gt;&lt;wsp:rsid wsp:val=&quot;007C3535&quot;/&gt;&lt;wsp:rsid wsp:val=&quot;007E176B&quot;/&gt;&lt;wsp:rsid wsp:val=&quot;007E36DB&quot;/&gt;&lt;wsp:rsid wsp:val=&quot;007F18E5&quot;/&gt;&lt;wsp:rsid wsp:val=&quot;008028A4&quot;/&gt;&lt;wsp:rsid wsp:val=&quot;00820BB8&quot;/&gt;&lt;wsp:rsid wsp:val=&quot;008230EA&quot;/&gt;&lt;wsp:rsid wsp:val=&quot;00826612&quot;/&gt;&lt;wsp:rsid wsp:val=&quot;00827220&quot;/&gt;&lt;wsp:rsid wsp:val=&quot;00831D1C&quot;/&gt;&lt;wsp:rsid wsp:val=&quot;008321EF&quot;/&gt;&lt;wsp:rsid wsp:val=&quot;00834971&quot;/&gt;&lt;wsp:rsid wsp:val=&quot;008358C1&quot;/&gt;&lt;wsp:rsid wsp:val=&quot;00841804&quot;/&gt;&lt;wsp:rsid wsp:val=&quot;00863A36&quot;/&gt;&lt;wsp:rsid wsp:val=&quot;008649C1&quot;/&gt;&lt;wsp:rsid wsp:val=&quot;0086554A&quot;/&gt;&lt;wsp:rsid wsp:val=&quot;008768CA&quot;/&gt;&lt;wsp:rsid wsp:val=&quot;008A66E0&quot;/&gt;&lt;wsp:rsid wsp:val=&quot;008B540E&quot;/&gt;&lt;wsp:rsid wsp:val=&quot;008C107F&quot;/&gt;&lt;wsp:rsid wsp:val=&quot;008C6DA7&quot;/&gt;&lt;wsp:rsid wsp:val=&quot;008E349E&quot;/&gt;&lt;wsp:rsid wsp:val=&quot;008E779F&quot;/&gt;&lt;wsp:rsid wsp:val=&quot;008F7E76&quot;/&gt;&lt;wsp:rsid wsp:val=&quot;0090271F&quot;/&gt;&lt;wsp:rsid wsp:val=&quot;00902E23&quot;/&gt;&lt;wsp:rsid wsp:val=&quot;0091348E&quot;/&gt;&lt;wsp:rsid wsp:val=&quot;00917CCB&quot;/&gt;&lt;wsp:rsid wsp:val=&quot;00921547&quot;/&gt;&lt;wsp:rsid wsp:val=&quot;00922586&quot;/&gt;&lt;wsp:rsid wsp:val=&quot;009400A8&quot;/&gt;&lt;wsp:rsid wsp:val=&quot;00942EC2&quot;/&gt;&lt;wsp:rsid wsp:val=&quot;0095354E&quot;/&gt;&lt;wsp:rsid wsp:val=&quot;009628F1&quot;/&gt;&lt;wsp:rsid wsp:val=&quot;00962C43&quot;/&gt;&lt;wsp:rsid wsp:val=&quot;00964910&quot;/&gt;&lt;wsp:rsid wsp:val=&quot;00967FC8&quot;/&gt;&lt;wsp:rsid wsp:val=&quot;009858C1&quot;/&gt;&lt;wsp:rsid wsp:val=&quot;00994D1B&quot;/&gt;&lt;wsp:rsid wsp:val=&quot;009A092D&quot;/&gt;&lt;wsp:rsid wsp:val=&quot;009A1690&quot;/&gt;&lt;wsp:rsid wsp:val=&quot;009A4E51&quot;/&gt;&lt;wsp:rsid wsp:val=&quot;009C40D7&quot;/&gt;&lt;wsp:rsid wsp:val=&quot;009E2BCD&quot;/&gt;&lt;wsp:rsid wsp:val=&quot;009E327B&quot;/&gt;&lt;wsp:rsid wsp:val=&quot;009F37B7&quot;/&gt;&lt;wsp:rsid wsp:val=&quot;009F5486&quot;/&gt;&lt;wsp:rsid wsp:val=&quot;00A07B56&quot;/&gt;&lt;wsp:rsid wsp:val=&quot;00A10A85&quot;/&gt;&lt;wsp:rsid wsp:val=&quot;00A10AE2&quot;/&gt;&lt;wsp:rsid wsp:val=&quot;00A10F02&quot;/&gt;&lt;wsp:rsid wsp:val=&quot;00A11CB3&quot;/&gt;&lt;wsp:rsid wsp:val=&quot;00A155EB&quot;/&gt;&lt;wsp:rsid wsp:val=&quot;00A164B4&quot;/&gt;&lt;wsp:rsid wsp:val=&quot;00A258ED&quot;/&gt;&lt;wsp:rsid wsp:val=&quot;00A532F2&quot;/&gt;&lt;wsp:rsid wsp:val=&quot;00A53724&quot;/&gt;&lt;wsp:rsid wsp:val=&quot;00A81292&quot;/&gt;&lt;wsp:rsid wsp:val=&quot;00A82346&quot;/&gt;&lt;wsp:rsid wsp:val=&quot;00A85317&quot;/&gt;&lt;wsp:rsid wsp:val=&quot;00A8634A&quot;/&gt;&lt;wsp:rsid wsp:val=&quot;00A91BC6&quot;/&gt;&lt;wsp:rsid wsp:val=&quot;00A92626&quot;/&gt;&lt;wsp:rsid wsp:val=&quot;00AA1BAC&quot;/&gt;&lt;wsp:rsid wsp:val=&quot;00AA6AD2&quot;/&gt;&lt;wsp:rsid wsp:val=&quot;00AB0707&quot;/&gt;&lt;wsp:rsid wsp:val=&quot;00AB19DC&quot;/&gt;&lt;wsp:rsid wsp:val=&quot;00AB2AC9&quot;/&gt;&lt;wsp:rsid wsp:val=&quot;00AD2E9C&quot;/&gt;&lt;wsp:rsid wsp:val=&quot;00AF0D5D&quot;/&gt;&lt;wsp:rsid wsp:val=&quot;00AF5E8D&quot;/&gt;&lt;wsp:rsid wsp:val=&quot;00AF7124&quot;/&gt;&lt;wsp:rsid wsp:val=&quot;00AF7CF6&quot;/&gt;&lt;wsp:rsid wsp:val=&quot;00B06141&quot;/&gt;&lt;wsp:rsid wsp:val=&quot;00B06C12&quot;/&gt;&lt;wsp:rsid wsp:val=&quot;00B15449&quot;/&gt;&lt;wsp:rsid wsp:val=&quot;00B2688B&quot;/&gt;&lt;wsp:rsid wsp:val=&quot;00B32B84&quot;/&gt;&lt;wsp:rsid wsp:val=&quot;00B34C60&quot;/&gt;&lt;wsp:rsid wsp:val=&quot;00B41379&quot;/&gt;&lt;wsp:rsid wsp:val=&quot;00B41BF5&quot;/&gt;&lt;wsp:rsid wsp:val=&quot;00B44D5B&quot;/&gt;&lt;wsp:rsid wsp:val=&quot;00B45A8A&quot;/&gt;&lt;wsp:rsid wsp:val=&quot;00B54600&quot;/&gt;&lt;wsp:rsid wsp:val=&quot;00B54FCE&quot;/&gt;&lt;wsp:rsid wsp:val=&quot;00B6100D&quot;/&gt;&lt;wsp:rsid wsp:val=&quot;00B62863&quot;/&gt;&lt;wsp:rsid wsp:val=&quot;00B70E79&quot;/&gt;&lt;wsp:rsid wsp:val=&quot;00B75210&quot;/&gt;&lt;wsp:rsid wsp:val=&quot;00B81B57&quot;/&gt;&lt;wsp:rsid wsp:val=&quot;00B9293F&quot;/&gt;&lt;wsp:rsid wsp:val=&quot;00B93A00&quot;/&gt;&lt;wsp:rsid wsp:val=&quot;00B9723A&quot;/&gt;&lt;wsp:rsid wsp:val=&quot;00BA15BF&quot;/&gt;&lt;wsp:rsid wsp:val=&quot;00BA4B91&quot;/&gt;&lt;wsp:rsid wsp:val=&quot;00BC0F7D&quot;/&gt;&lt;wsp:rsid wsp:val=&quot;00BD2CA0&quot;/&gt;&lt;wsp:rsid wsp:val=&quot;00BD721D&quot;/&gt;&lt;wsp:rsid wsp:val=&quot;00BD7EE9&quot;/&gt;&lt;wsp:rsid wsp:val=&quot;00BE0273&quot;/&gt;&lt;wsp:rsid wsp:val=&quot;00BE337A&quot;/&gt;&lt;wsp:rsid wsp:val=&quot;00BE3F2F&quot;/&gt;&lt;wsp:rsid wsp:val=&quot;00BF013C&quot;/&gt;&lt;wsp:rsid wsp:val=&quot;00C0337B&quot;/&gt;&lt;wsp:rsid wsp:val=&quot;00C074A6&quot;/&gt;&lt;wsp:rsid wsp:val=&quot;00C20EBE&quot;/&gt;&lt;wsp:rsid wsp:val=&quot;00C33079&quot;/&gt;&lt;wsp:rsid wsp:val=&quot;00C356D6&quot;/&gt;&lt;wsp:rsid wsp:val=&quot;00C44EF7&quot;/&gt;&lt;wsp:rsid wsp:val=&quot;00C45231&quot;/&gt;&lt;wsp:rsid wsp:val=&quot;00C46F05&quot;/&gt;&lt;wsp:rsid wsp:val=&quot;00C57549&quot;/&gt;&lt;wsp:rsid wsp:val=&quot;00C665EC&quot;/&gt;&lt;wsp:rsid wsp:val=&quot;00C72833&quot;/&gt;&lt;wsp:rsid wsp:val=&quot;00C7419C&quot;/&gt;&lt;wsp:rsid wsp:val=&quot;00C8377E&quot;/&gt;&lt;wsp:rsid wsp:val=&quot;00C83F83&quot;/&gt;&lt;wsp:rsid wsp:val=&quot;00C84223&quot;/&gt;&lt;wsp:rsid wsp:val=&quot;00C909BA&quot;/&gt;&lt;wsp:rsid wsp:val=&quot;00C91859&quot;/&gt;&lt;wsp:rsid wsp:val=&quot;00C93F40&quot;/&gt;&lt;wsp:rsid wsp:val=&quot;00C956D0&quot;/&gt;&lt;wsp:rsid wsp:val=&quot;00CA12E6&quot;/&gt;&lt;wsp:rsid wsp:val=&quot;00CA1E33&quot;/&gt;&lt;wsp:rsid wsp:val=&quot;00CA3D0C&quot;/&gt;&lt;wsp:rsid wsp:val=&quot;00CA5A60&quot;/&gt;&lt;wsp:rsid wsp:val=&quot;00CB65C5&quot;/&gt;&lt;wsp:rsid wsp:val=&quot;00CC4D9B&quot;/&gt;&lt;wsp:rsid wsp:val=&quot;00CC51E6&quot;/&gt;&lt;wsp:rsid wsp:val=&quot;00CD355F&quot;/&gt;&lt;wsp:rsid wsp:val=&quot;00CE0311&quot;/&gt;&lt;wsp:rsid wsp:val=&quot;00D01197&quot;/&gt;&lt;wsp:rsid wsp:val=&quot;00D037C9&quot;/&gt;&lt;wsp:rsid wsp:val=&quot;00D11BD4&quot;/&gt;&lt;wsp:rsid wsp:val=&quot;00D13F3B&quot;/&gt;&lt;wsp:rsid wsp:val=&quot;00D20BB8&quot;/&gt;&lt;wsp:rsid wsp:val=&quot;00D22F82&quot;/&gt;&lt;wsp:rsid wsp:val=&quot;00D26ADE&quot;/&gt;&lt;wsp:rsid wsp:val=&quot;00D314B8&quot;/&gt;&lt;wsp:rsid wsp:val=&quot;00D32569&quot;/&gt;&lt;wsp:rsid wsp:val=&quot;00D5679C&quot;/&gt;&lt;wsp:rsid wsp:val=&quot;00D5764E&quot;/&gt;&lt;wsp:rsid wsp:val=&quot;00D72BE7&quot;/&gt;&lt;wsp:rsid wsp:val=&quot;00D738D6&quot;/&gt;&lt;wsp:rsid wsp:val=&quot;00D748E1&quot;/&gt;&lt;wsp:rsid wsp:val=&quot;00D755EB&quot;/&gt;&lt;wsp:rsid wsp:val=&quot;00D76DBD&quot;/&gt;&lt;wsp:rsid wsp:val=&quot;00D773A0&quot;/&gt;&lt;wsp:rsid wsp:val=&quot;00D83DDC&quot;/&gt;&lt;wsp:rsid wsp:val=&quot;00D85C90&quot;/&gt;&lt;wsp:rsid wsp:val=&quot;00D87E00&quot;/&gt;&lt;wsp:rsid wsp:val=&quot;00D90400&quot;/&gt;&lt;wsp:rsid wsp:val=&quot;00D9048C&quot;/&gt;&lt;wsp:rsid wsp:val=&quot;00D906EC&quot;/&gt;&lt;wsp:rsid wsp:val=&quot;00D9134D&quot;/&gt;&lt;wsp:rsid wsp:val=&quot;00DA360C&quot;/&gt;&lt;wsp:rsid wsp:val=&quot;00DA7A03&quot;/&gt;&lt;wsp:rsid wsp:val=&quot;00DB051A&quot;/&gt;&lt;wsp:rsid wsp:val=&quot;00DB1818&quot;/&gt;&lt;wsp:rsid wsp:val=&quot;00DB4411&quot;/&gt;&lt;wsp:rsid wsp:val=&quot;00DB4FBB&quot;/&gt;&lt;wsp:rsid wsp:val=&quot;00DB702D&quot;/&gt;&lt;wsp:rsid wsp:val=&quot;00DC25B3&quot;/&gt;&lt;wsp:rsid wsp:val=&quot;00DC309B&quot;/&gt;&lt;wsp:rsid wsp:val=&quot;00DC3AF5&quot;/&gt;&lt;wsp:rsid wsp:val=&quot;00DC4DA2&quot;/&gt;&lt;wsp:rsid wsp:val=&quot;00DD301F&quot;/&gt;&lt;wsp:rsid wsp:val=&quot;00DF2B1F&quot;/&gt;&lt;wsp:rsid wsp:val=&quot;00DF62CD&quot;/&gt;&lt;wsp:rsid wsp:val=&quot;00DF6464&quot;/&gt;&lt;wsp:rsid wsp:val=&quot;00E03357&quot;/&gt;&lt;wsp:rsid wsp:val=&quot;00E133A9&quot;/&gt;&lt;wsp:rsid wsp:val=&quot;00E15BC2&quot;/&gt;&lt;wsp:rsid wsp:val=&quot;00E4419F&quot;/&gt;&lt;wsp:rsid wsp:val=&quot;00E54B69&quot;/&gt;&lt;wsp:rsid wsp:val=&quot;00E651D4&quot;/&gt;&lt;wsp:rsid wsp:val=&quot;00E7469E&quot;/&gt;&lt;wsp:rsid wsp:val=&quot;00E77645&quot;/&gt;&lt;wsp:rsid wsp:val=&quot;00E903BB&quot;/&gt;&lt;wsp:rsid wsp:val=&quot;00E95AED&quot;/&gt;&lt;wsp:rsid wsp:val=&quot;00E97FBB&quot;/&gt;&lt;wsp:rsid wsp:val=&quot;00EC1A40&quot;/&gt;&lt;wsp:rsid wsp:val=&quot;00EC3DF3&quot;/&gt;&lt;wsp:rsid wsp:val=&quot;00EC4A25&quot;/&gt;&lt;wsp:rsid wsp:val=&quot;00ED64E0&quot;/&gt;&lt;wsp:rsid wsp:val=&quot;00ED6A5A&quot;/&gt;&lt;wsp:rsid wsp:val=&quot;00EE336D&quot;/&gt;&lt;wsp:rsid wsp:val=&quot;00EE3DC5&quot;/&gt;&lt;wsp:rsid wsp:val=&quot;00EF1E8B&quot;/&gt;&lt;wsp:rsid wsp:val=&quot;00EF4150&quot;/&gt;&lt;wsp:rsid wsp:val=&quot;00EF461C&quot;/&gt;&lt;wsp:rsid wsp:val=&quot;00EF4C34&quot;/&gt;&lt;wsp:rsid wsp:val=&quot;00EF5C12&quot;/&gt;&lt;wsp:rsid wsp:val=&quot;00F025A2&quot;/&gt;&lt;wsp:rsid wsp:val=&quot;00F04712&quot;/&gt;&lt;wsp:rsid wsp:val=&quot;00F22EC7&quot;/&gt;&lt;wsp:rsid wsp:val=&quot;00F34742&quot;/&gt;&lt;wsp:rsid wsp:val=&quot;00F371D4&quot;/&gt;&lt;wsp:rsid wsp:val=&quot;00F511CE&quot;/&gt;&lt;wsp:rsid wsp:val=&quot;00F616BD&quot;/&gt;&lt;wsp:rsid wsp:val=&quot;00F653B8&quot;/&gt;&lt;wsp:rsid wsp:val=&quot;00F73CCA&quot;/&gt;&lt;wsp:rsid wsp:val=&quot;00F769F8&quot;/&gt;&lt;wsp:rsid wsp:val=&quot;00F7706C&quot;/&gt;&lt;wsp:rsid wsp:val=&quot;00F82B06&quot;/&gt;&lt;wsp:rsid wsp:val=&quot;00FA1266&quot;/&gt;&lt;wsp:rsid wsp:val=&quot;00FB2805&quot;/&gt;&lt;wsp:rsid wsp:val=&quot;00FC1192&quot;/&gt;&lt;wsp:rsid wsp:val=&quot;00FC2E4C&quot;/&gt;&lt;wsp:rsid wsp:val=&quot;00FD6D99&quot;/&gt;&lt;wsp:rsid wsp:val=&quot;00FE25C8&quot;/&gt;&lt;wsp:rsid wsp:val=&quot;00FE5333&quot;/&gt;&lt;/wsp:rsids&gt;&lt;/w:docPr&gt;&lt;w:body&gt;&lt;wx:sect&gt;&lt;w:p wsp:rsidR=&quot;00000000&quot; wsp:rsidRDefault=&quot;00B34C60&quot; wsp:rsidP=&quot;00B34C60&quot;&gt;&lt;m:oMathPara&gt;&lt;m:oMath&gt;&lt;m:sSub&gt;&lt;m:sSubPr&gt;&lt;m:ctrlPr&gt;&lt;aml:annotation aml:id=&quot;0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1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2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gNB&lt;/m:t&gt;&lt;/aml:content&gt;&lt;/aml:annotation&gt;&lt;/m:r&gt;&lt;/m:sub&gt;&lt;/m:sSub&gt;&lt;m:r&gt;&lt;aml:annotation aml:id=&quot;3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=&lt;/m:t&gt;&lt;/aml:content&gt;&lt;/aml:annotation&gt;&lt;/m:r&gt;&lt;m:nary&gt;&lt;m:naryPr&gt;&lt;m:chr m:val=&quot;a?‘&quot;/&gt;&lt;m:limLoc m:val=&quot;undOvr&quot;/&gt;&lt;m:supHide m:val=&quot;1&quot;/&gt;&lt;m:ctrlPr&gt;&lt;aml:annotation aml:id=&quot;4&quot; w:type=&quot;Word.Insertion&quot; aml:author=&quot;28.5a54_CR0087R1_(Rel-17)_EE5GPLUS&quot; aml:createdate=&quot;2021-12-15T17:29:00Z&quot;&gt;&lt;aml:content&gt;&lt;w:rPr&gt;&lt;w:rFonts w:ascii=&quot;Cambria Math&quot; w:h-ansi=&quot;Cambria Math&quot;/&gt;&lt;wx:font wx:val=&quot;Cambria Math&quot;/&gt;&lt;w:lang w:val=&quot;EN-US&quot;/&gt;&lt;/w:rPr&gt;&lt;/aml:content&gt;&lt;/aml:annotation&gt;&lt;/m:ctrlPr&gt;&lt;/m:naryPr&gt;&lt;m:sub&gt;&lt;m:r&gt;&lt;aml:annotation aml:id=&quot;5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m:sup/&gt;&lt;m:e&gt;&lt;m:sSub&gt;&lt;m:sSubPr&gt;&lt;m:ctrlPr&gt;&lt;aml:annotation aml:id=&quot;6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7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8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/m:sSub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<v:path/>
              <v:fill on="f" focussize="0,0"/>
              <v:stroke on="f" joinstyle="miter"/>
              <v:imagedata r:id="rId9" chromakey="#FFFFFF" o:title=""/>
              <o:lock v:ext="edit" aspectratio="t"/>
              <w10:wrap type="none"/>
              <w10:anchorlock/>
            </v:shape>
          </w:pict>
        </w:r>
      </w:ins>
      <w:ins w:id="33" w:author="邢震" w:date="2025-08-13T15:02:55Z">
        <w:r>
          <w:rPr>
            <w:i/>
            <w:iCs/>
            <w:lang w:val="en-US"/>
          </w:rPr>
          <w:instrText xml:space="preserve"> </w:instrText>
        </w:r>
      </w:ins>
      <w:ins w:id="34" w:author="邢震" w:date="2025-08-13T15:02:55Z">
        <w:r>
          <w:rPr>
            <w:i/>
            <w:iCs/>
            <w:lang w:val="en-US"/>
          </w:rPr>
          <w:fldChar w:fldCharType="separate"/>
        </w:r>
      </w:ins>
      <m:oMath>
        <w:ins w:id="35" w:author="邢震" w:date="2025-08-13T15:02:55Z">
          <m:r>
            <m:rPr/>
            <w:rPr>
              <w:rFonts w:hint="default" w:ascii="Cambria Math" w:hAnsi="Cambria Math"/>
              <w:lang w:val="en-US" w:eastAsia="zh-CN"/>
            </w:rPr>
            <m:t xml:space="preserve"> </m:t>
          </m:r>
        </w:ins>
        <m:sSub>
          <m:sSubPr>
            <m:ctrlPr>
              <w:ins w:id="36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37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EC</m:t>
              </m:r>
            </w:ins>
            <m:ctrlPr>
              <w:ins w:id="38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39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gNBperPLMN</m:t>
              </m:r>
            </w:ins>
            <m:ctrlPr>
              <w:ins w:id="40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  <w:ins w:id="41" w:author="邢震" w:date="2025-08-13T15:02:55Z">
          <m:r>
            <m:rPr/>
            <w:rPr>
              <w:rFonts w:hint="default" w:ascii="Cambria Math" w:hAnsi="Cambria Math"/>
              <w:lang w:val="en-US" w:eastAsia="zh-CN"/>
            </w:rPr>
            <m:t>=</m:t>
          </m:r>
        </w:ins>
        <m:f>
          <m:fPr>
            <m:ctrlPr>
              <w:ins w:id="42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43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naryPr>
              <m:sub>
                <m:sSub>
                  <m:sSubPr>
                    <m:ctrlPr>
                      <w:ins w:id="44" w:author="邢震" w:date="2025-08-13T15:02:55Z">
                        <w:rPr>
                          <w:rFonts w:hint="default" w:ascii="Cambria Math" w:hAnsi="Cambria Math"/>
                          <w:b w:val="0"/>
                          <w:i/>
                          <w:iCs/>
                          <w:lang w:val="en-US" w:eastAsia="zh-CN"/>
                        </w:rPr>
                      </w:ins>
                    </m:ctrlPr>
                  </m:sSubPr>
                  <m:e>
                    <w:ins w:id="45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NF</m:t>
                      </m:r>
                    </w:ins>
                    <m:ctrlPr>
                      <w:ins w:id="46" w:author="邢震" w:date="2025-08-13T15:02:55Z">
                        <w:rPr>
                          <w:rFonts w:hint="default" w:ascii="Cambria Math" w:hAnsi="Cambria Math"/>
                          <w:b w:val="0"/>
                          <w:i/>
                          <w:iCs/>
                          <w:lang w:val="en-US" w:eastAsia="zh-CN"/>
                        </w:rPr>
                      </w:ins>
                    </m:ctrlPr>
                  </m:e>
                  <m:sub>
                    <w:ins w:id="47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static</m:t>
                      </m:r>
                    </w:ins>
                    <m:ctrlPr>
                      <w:ins w:id="48" w:author="邢震" w:date="2025-08-13T15:02:55Z">
                        <w:rPr>
                          <w:rFonts w:hint="default" w:ascii="Cambria Math" w:hAnsi="Cambria Math"/>
                          <w:b w:val="0"/>
                          <w:i/>
                          <w:iCs/>
                          <w:lang w:val="en-US" w:eastAsia="zh-CN"/>
                        </w:rPr>
                      </w:ins>
                    </m:ctrlPr>
                  </m:sub>
                </m:sSub>
                <m:ctrlPr>
                  <w:ins w:id="49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sub>
              <m:sup>
                <m:ctrlPr>
                  <w:ins w:id="50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sup>
              <m:e>
                <m:sSub>
                  <m:sSubPr>
                    <m:ctrlPr>
                      <w:ins w:id="51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SubPr>
                  <m:e>
                    <w:ins w:id="52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EC</m:t>
                      </m:r>
                    </w:ins>
                    <m:ctrlPr>
                      <w:ins w:id="53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e>
                  <m:sub>
                    <m:sSub>
                      <m:sSubPr>
                        <m:ctrlPr>
                          <w:ins w:id="54" w:author="邢震" w:date="2025-08-13T15:02:55Z"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w:ins>
                        </m:ctrlPr>
                      </m:sSubPr>
                      <m:e>
                        <w:ins w:id="55" w:author="邢震" w:date="2025-08-13T15:02:55Z">
                          <m:r>
                            <m:rPr/>
                            <w:rPr>
                              <w:rFonts w:hint="default" w:ascii="Cambria Math" w:hAnsi="Cambria Math"/>
                              <w:lang w:val="en-US" w:eastAsia="zh-CN"/>
                            </w:rPr>
                            <m:t>NF</m:t>
                          </m:r>
                        </w:ins>
                        <m:ctrlPr>
                          <w:ins w:id="56" w:author="邢震" w:date="2025-08-13T15:02:55Z"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w:ins>
                        </m:ctrlPr>
                      </m:e>
                      <m:sub>
                        <w:ins w:id="57" w:author="邢震" w:date="2025-08-13T15:02:55Z">
                          <m:r>
                            <m:rPr/>
                            <w:rPr>
                              <w:rFonts w:hint="default" w:ascii="Cambria Math" w:hAnsi="Cambria Math"/>
                              <w:lang w:val="en-US" w:eastAsia="zh-CN"/>
                            </w:rPr>
                            <m:t>static</m:t>
                          </m:r>
                        </w:ins>
                        <m:ctrlPr>
                          <w:ins w:id="58" w:author="邢震" w:date="2025-08-13T15:02:55Z"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w:ins>
                        </m:ctrlPr>
                      </m:sub>
                    </m:sSub>
                    <m:ctrlPr>
                      <w:ins w:id="59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ub>
                </m:sSub>
                <m:ctrlPr>
                  <w:ins w:id="60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e>
            </m:nary>
            <m:ctrlPr>
              <w:ins w:id="61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num>
          <m:den>
            <w:ins w:id="62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N</m:t>
              </m:r>
            </w:ins>
            <m:ctrlPr>
              <w:ins w:id="63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den>
        </m:f>
        <w:ins w:id="64" w:author="邢震" w:date="2025-08-13T15:02:55Z">
          <m:r>
            <m:rPr/>
            <w:rPr>
              <w:rFonts w:hint="default" w:ascii="Cambria Math" w:hAnsi="Cambria Math"/>
              <w:lang w:val="en-US" w:eastAsia="zh-CN"/>
            </w:rPr>
            <m:t>+</m:t>
          </m:r>
        </w:ins>
        <m:f>
          <m:fPr>
            <m:ctrlPr>
              <w:ins w:id="65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fPr>
          <m:num>
            <w:ins w:id="66" w:author="邢震" w:date="2025-08-27T17:10:10Z">
              <m:r>
                <m:rPr/>
                <w:rPr>
                  <w:rFonts w:hint="default" w:ascii="Cambria Math" w:hAnsi="Cambria Math"/>
                  <w:lang w:val="en-US" w:eastAsia="zh-CN"/>
                </w:rPr>
                <m:t>DRB.PdcpSduVolumeDL_PLMN+DRB.PdcpSduVolumeUL_PLMN</m:t>
              </m:r>
            </w:ins>
            <m:ctrlPr>
              <w:ins w:id="67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num>
          <m:den>
            <w:ins w:id="68" w:author="邢震" w:date="2025-08-27T17:10:21Z">
              <m:r>
                <m:rPr/>
                <w:rPr>
                  <w:rFonts w:hint="default" w:ascii="Cambria Math" w:hAnsi="Cambria Math"/>
                  <w:lang w:val="en-US" w:eastAsia="zh-CN"/>
                </w:rPr>
                <m:t>DRB.PdcpSduVolumeDL+DRB.PdcpSduVolumeUL</m:t>
              </m:r>
            </w:ins>
            <m:ctrlPr>
              <w:ins w:id="69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den>
        </m:f>
        <w:ins w:id="70" w:author="邢震" w:date="2025-08-13T15:02:55Z">
          <m:r>
            <m:rPr/>
            <w:rPr>
              <w:rFonts w:ascii="Cambria Math" w:hAnsi="Cambria Math"/>
              <w:lang w:val="en-US"/>
            </w:rPr>
            <m:t>×</m:t>
          </m:r>
        </w:ins>
      </m:oMath>
      <w:ins w:id="71" w:author="邢震" w:date="2025-08-13T15:02:55Z">
        <w:r>
          <w:rPr>
            <w:i/>
            <w:iCs/>
            <w:lang w:val="en-US"/>
          </w:rPr>
          <w:fldChar w:fldCharType="end"/>
        </w:r>
      </w:ins>
      <m:oMath>
        <m:nary>
          <m:naryPr>
            <m:chr m:val="∑"/>
            <m:limLoc m:val="undOvr"/>
            <m:supHide m:val="1"/>
            <m:ctrlPr>
              <w:ins w:id="72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naryPr>
          <m:sub>
            <m:sSub>
              <m:sSubPr>
                <m:ctrlPr>
                  <w:ins w:id="73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74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NF</m:t>
                  </m:r>
                </w:ins>
                <m:ctrlPr>
                  <w:ins w:id="75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w:ins w:id="76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dynamic</m:t>
                  </m:r>
                </w:ins>
                <m:ctrlPr>
                  <w:ins w:id="77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78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  <m:sup>
            <m:ctrlPr>
              <w:ins w:id="79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p>
          <m:e>
            <m:sSub>
              <m:sSubPr>
                <m:ctrlPr>
                  <w:ins w:id="80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81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EC</m:t>
                  </m:r>
                </w:ins>
                <m:ctrlPr>
                  <w:ins w:id="82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m:sSub>
                  <m:sSubPr>
                    <m:ctrlPr>
                      <w:ins w:id="83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SubPr>
                  <m:e>
                    <w:ins w:id="84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NF</m:t>
                      </m:r>
                    </w:ins>
                    <m:ctrlPr>
                      <w:ins w:id="85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e>
                  <m:sub>
                    <w:ins w:id="86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dynamic</m:t>
                      </m:r>
                    </w:ins>
                    <m:ctrlPr>
                      <w:ins w:id="87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ub>
                </m:sSub>
                <m:ctrlPr>
                  <w:ins w:id="88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89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</m:nary>
      </m:oMath>
    </w:p>
    <w:p>
      <w:pPr>
        <w:pStyle w:val="122"/>
        <w:ind w:left="566" w:leftChars="242" w:hanging="82" w:hangingChars="41"/>
        <w:jc w:val="left"/>
        <w:rPr>
          <w:ins w:id="91" w:author="JYC [2]" w:date="2025-08-27T11:12:17Z"/>
          <w:rFonts w:hint="eastAsia"/>
          <w:lang w:val="en-US" w:eastAsia="zh-CN"/>
        </w:rPr>
        <w:pPrChange w:id="90" w:author="邢震" w:date="2025-08-27T17:12:12Z">
          <w:pPr>
            <w:pStyle w:val="122"/>
            <w:ind w:left="566" w:leftChars="242" w:hanging="82" w:hangingChars="41"/>
          </w:pPr>
        </w:pPrChange>
      </w:pPr>
      <w:ins w:id="92" w:author="邢震" w:date="2025-08-13T15:02:55Z">
        <w:r>
          <w:rPr>
            <w:rFonts w:hint="eastAsia"/>
            <w:lang w:val="en-US" w:eastAsia="zh-CN"/>
          </w:rPr>
          <w:t>Where</w:t>
        </w:r>
      </w:ins>
      <w:ins w:id="93" w:author="JYC [2]" w:date="2025-08-28T16:30:13Z">
        <w:r>
          <w:rPr>
            <w:rFonts w:hint="eastAsia"/>
            <w:lang w:val="en-US" w:eastAsia="zh-CN"/>
          </w:rPr>
          <w:t xml:space="preserve"> </w:t>
        </w:r>
      </w:ins>
      <w:ins w:id="94" w:author="邢震" w:date="2025-08-13T15:02:55Z">
        <w:r>
          <w:rPr>
            <w:rFonts w:hint="eastAsia"/>
            <w:lang w:val="en-US" w:eastAsia="zh-CN"/>
          </w:rPr>
          <w:t xml:space="preserve"> </w:t>
        </w:r>
      </w:ins>
      <w:ins w:id="95" w:author="JYC [2]" w:date="2025-08-28T16:30:32Z">
        <w:r>
          <w:rPr>
            <w:rFonts w:hint="eastAsia"/>
            <w:lang w:val="en-US" w:eastAsia="zh-CN"/>
          </w:rPr>
          <w:t>NF</w:t>
        </w:r>
      </w:ins>
      <w:ins w:id="96" w:author="JYC [2]" w:date="2025-08-28T16:30:34Z">
        <w:r>
          <w:rPr>
            <w:rFonts w:hint="eastAsia"/>
            <w:lang w:val="en-US" w:eastAsia="zh-CN"/>
          </w:rPr>
          <w:t>_</w:t>
        </w:r>
      </w:ins>
      <w:ins w:id="97" w:author="JYC [2]" w:date="2025-08-28T16:30:35Z">
        <w:r>
          <w:rPr>
            <w:rFonts w:hint="eastAsia"/>
            <w:lang w:val="en-US" w:eastAsia="zh-CN"/>
          </w:rPr>
          <w:t>stat</w:t>
        </w:r>
      </w:ins>
      <w:ins w:id="98" w:author="JYC [2]" w:date="2025-08-28T16:30:36Z">
        <w:r>
          <w:rPr>
            <w:rFonts w:hint="eastAsia"/>
            <w:lang w:val="en-US" w:eastAsia="zh-CN"/>
          </w:rPr>
          <w:t>ic</w:t>
        </w:r>
      </w:ins>
      <w:ins w:id="99" w:author="JYC [2]" w:date="2025-08-28T16:30:37Z">
        <w:r>
          <w:rPr>
            <w:rFonts w:hint="eastAsia"/>
            <w:lang w:val="en-US" w:eastAsia="zh-CN"/>
          </w:rPr>
          <w:t xml:space="preserve"> and </w:t>
        </w:r>
      </w:ins>
      <w:ins w:id="100" w:author="JYC [2]" w:date="2025-08-28T16:30:38Z">
        <w:r>
          <w:rPr>
            <w:rFonts w:hint="eastAsia"/>
            <w:lang w:val="en-US" w:eastAsia="zh-CN"/>
          </w:rPr>
          <w:t>NF</w:t>
        </w:r>
      </w:ins>
      <w:ins w:id="101" w:author="JYC [2]" w:date="2025-08-28T16:30:39Z">
        <w:r>
          <w:rPr>
            <w:rFonts w:hint="eastAsia"/>
            <w:lang w:val="en-US" w:eastAsia="zh-CN"/>
          </w:rPr>
          <w:t xml:space="preserve"> </w:t>
        </w:r>
      </w:ins>
      <w:ins w:id="102" w:author="JYC [2]" w:date="2025-08-28T16:30:41Z">
        <w:r>
          <w:rPr>
            <w:rFonts w:hint="eastAsia"/>
            <w:lang w:val="en-US" w:eastAsia="zh-CN"/>
          </w:rPr>
          <w:t>dy</w:t>
        </w:r>
      </w:ins>
      <w:ins w:id="103" w:author="JYC [2]" w:date="2025-08-28T16:30:43Z">
        <w:r>
          <w:rPr>
            <w:rFonts w:hint="eastAsia"/>
            <w:lang w:val="en-US" w:eastAsia="zh-CN"/>
          </w:rPr>
          <w:t>namic</w:t>
        </w:r>
      </w:ins>
      <w:ins w:id="104" w:author="JYC [2]" w:date="2025-08-28T16:30:45Z">
        <w:r>
          <w:rPr>
            <w:rFonts w:hint="eastAsia"/>
            <w:lang w:val="en-US" w:eastAsia="zh-CN"/>
          </w:rPr>
          <w:t xml:space="preserve"> are</w:t>
        </w:r>
      </w:ins>
      <w:ins w:id="105" w:author="JYC [2]" w:date="2025-08-28T16:30:46Z">
        <w:r>
          <w:rPr>
            <w:rFonts w:hint="eastAsia"/>
            <w:lang w:val="en-US" w:eastAsia="zh-CN"/>
          </w:rPr>
          <w:t xml:space="preserve"> a</w:t>
        </w:r>
      </w:ins>
      <w:ins w:id="106" w:author="JYC [2]" w:date="2025-08-28T16:30:47Z">
        <w:r>
          <w:rPr>
            <w:rFonts w:hint="eastAsia"/>
            <w:lang w:val="en-US" w:eastAsia="zh-CN"/>
          </w:rPr>
          <w:t>ll NF</w:t>
        </w:r>
      </w:ins>
      <w:ins w:id="107" w:author="JYC [2]" w:date="2025-08-28T16:30:48Z">
        <w:r>
          <w:rPr>
            <w:rFonts w:hint="eastAsia"/>
            <w:lang w:val="en-US" w:eastAsia="zh-CN"/>
          </w:rPr>
          <w:t xml:space="preserve">s </w:t>
        </w:r>
      </w:ins>
      <w:ins w:id="108" w:author="JYC [2]" w:date="2025-08-28T16:31:08Z">
        <w:r>
          <w:rPr>
            <w:rFonts w:hint="eastAsia"/>
            <w:lang w:val="en-US" w:eastAsia="zh-CN"/>
          </w:rPr>
          <w:t xml:space="preserve">that </w:t>
        </w:r>
      </w:ins>
      <w:ins w:id="109" w:author="JYC [2]" w:date="2025-08-28T16:31:14Z">
        <w:r>
          <w:rPr/>
          <w:t xml:space="preserve">constitute the </w:t>
        </w:r>
      </w:ins>
      <w:ins w:id="110" w:author="JYC [2]" w:date="2025-08-28T16:31:14Z">
        <w:r>
          <w:rPr>
            <w:rFonts w:hint="eastAsia"/>
            <w:lang w:val="en-US" w:eastAsia="zh-CN"/>
          </w:rPr>
          <w:t xml:space="preserve">shared </w:t>
        </w:r>
      </w:ins>
      <w:ins w:id="111" w:author="JYC [2]" w:date="2025-08-28T16:31:14Z">
        <w:r>
          <w:rPr/>
          <w:t>gNB</w:t>
        </w:r>
      </w:ins>
      <w:ins w:id="112" w:author="JYC [2]" w:date="2025-08-28T16:31:16Z">
        <w:r>
          <w:rPr>
            <w:rFonts w:hint="eastAsia"/>
            <w:lang w:val="en-US" w:eastAsia="zh-CN"/>
          </w:rPr>
          <w:t>.</w:t>
        </w:r>
      </w:ins>
      <w:ins w:id="113" w:author="JYC [2]" w:date="2025-08-28T16:31:17Z">
        <w:r>
          <w:rPr>
            <w:rFonts w:hint="eastAsia"/>
            <w:lang w:val="en-US" w:eastAsia="zh-CN"/>
          </w:rPr>
          <w:t xml:space="preserve"> </w:t>
        </w:r>
      </w:ins>
      <m:oMath>
        <m:sSub>
          <m:sSubPr>
            <m:ctrlPr>
              <w:ins w:id="114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15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EC</m:t>
              </m:r>
            </w:ins>
            <m:ctrlPr>
              <w:ins w:id="116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m:sSub>
              <m:sSubPr>
                <m:ctrlPr>
                  <w:ins w:id="117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118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NF</m:t>
                  </m:r>
                </w:ins>
                <m:ctrlPr>
                  <w:ins w:id="119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w:ins w:id="120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static</m:t>
                  </m:r>
                </w:ins>
                <m:ctrlPr>
                  <w:ins w:id="121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122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23" w:author="邢震" w:date="2025-08-13T15:02:55Z">
        <w:r>
          <w:rPr>
            <w:rFonts w:hint="eastAsia"/>
            <w:lang w:val="en-US" w:eastAsia="zh-CN"/>
          </w:rPr>
          <w:t xml:space="preserve"> </w:t>
        </w:r>
      </w:ins>
      <w:ins w:id="124" w:author="JYC [2]" w:date="2025-08-27T11:03:47Z">
        <w:r>
          <w:rPr>
            <w:rFonts w:hint="eastAsia"/>
            <w:lang w:val="en-US" w:eastAsia="zh-CN"/>
          </w:rPr>
          <w:t xml:space="preserve">and </w:t>
        </w:r>
      </w:ins>
      <m:oMath>
        <m:sSub>
          <m:sSubPr>
            <m:ctrlPr>
              <w:ins w:id="125" w:author="JYC [2]" w:date="2025-08-27T11:03:53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126" w:author="JYC [2]" w:date="2025-08-27T11:03:53Z">
              <m:r>
                <m:rPr/>
                <w:rPr>
                  <w:rFonts w:hint="default" w:ascii="Cambria Math" w:hAnsi="Cambria Math"/>
                  <w:lang w:val="en-US" w:eastAsia="zh-CN"/>
                </w:rPr>
                <m:t>EC</m:t>
              </m:r>
            </w:ins>
            <m:ctrlPr>
              <w:ins w:id="127" w:author="JYC [2]" w:date="2025-08-27T11:03:53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m:sSub>
              <m:sSubPr>
                <m:ctrlPr>
                  <w:ins w:id="128" w:author="JYC [2]" w:date="2025-08-27T11:03:53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129" w:author="JYC [2]" w:date="2025-08-27T11:03:53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NF</m:t>
                  </m:r>
                </w:ins>
                <m:ctrlPr>
                  <w:ins w:id="130" w:author="JYC [2]" w:date="2025-08-27T11:03:53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w:ins w:id="131" w:author="JYC [2]" w:date="2025-08-27T11:03:53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dynamic</m:t>
                  </m:r>
                </w:ins>
                <m:ctrlPr>
                  <w:ins w:id="132" w:author="JYC [2]" w:date="2025-08-27T11:03:53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133" w:author="JYC [2]" w:date="2025-08-27T11:03:53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34" w:author="JYC [2]" w:date="2025-08-27T11:03:55Z">
        <w:r>
          <w:rPr>
            <w:rFonts w:hint="eastAsia" w:hAnsi="Cambria Math"/>
            <w:i w:val="0"/>
            <w:iCs/>
            <w:lang w:val="en-US" w:eastAsia="zh-CN"/>
          </w:rPr>
          <w:t xml:space="preserve"> are </w:t>
        </w:r>
      </w:ins>
      <w:ins w:id="135" w:author="JYC [2]" w:date="2025-08-27T11:03:57Z">
        <w:r>
          <w:rPr>
            <w:rFonts w:hint="eastAsia" w:hAnsi="Cambria Math"/>
            <w:i w:val="0"/>
            <w:iCs/>
            <w:lang w:val="en-US" w:eastAsia="zh-CN"/>
          </w:rPr>
          <w:t>ener</w:t>
        </w:r>
      </w:ins>
      <w:ins w:id="136" w:author="JYC [2]" w:date="2025-08-27T11:03:58Z">
        <w:r>
          <w:rPr>
            <w:rFonts w:hint="eastAsia" w:hAnsi="Cambria Math"/>
            <w:i w:val="0"/>
            <w:iCs/>
            <w:lang w:val="en-US" w:eastAsia="zh-CN"/>
          </w:rPr>
          <w:t xml:space="preserve">gy </w:t>
        </w:r>
      </w:ins>
      <w:ins w:id="137" w:author="JYC [2]" w:date="2025-08-27T11:04:01Z">
        <w:r>
          <w:rPr>
            <w:rFonts w:hint="eastAsia" w:hAnsi="Cambria Math"/>
            <w:i w:val="0"/>
            <w:iCs/>
            <w:lang w:val="en-US" w:eastAsia="zh-CN"/>
          </w:rPr>
          <w:t>consum</w:t>
        </w:r>
      </w:ins>
      <w:ins w:id="138" w:author="JYC [2]" w:date="2025-08-27T11:04:02Z">
        <w:r>
          <w:rPr>
            <w:rFonts w:hint="eastAsia" w:hAnsi="Cambria Math"/>
            <w:i w:val="0"/>
            <w:iCs/>
            <w:lang w:val="en-US" w:eastAsia="zh-CN"/>
          </w:rPr>
          <w:t xml:space="preserve">ption </w:t>
        </w:r>
      </w:ins>
      <w:ins w:id="139" w:author="JYC [2]" w:date="2025-08-27T11:04:03Z">
        <w:r>
          <w:rPr>
            <w:rFonts w:hint="eastAsia" w:hAnsi="Cambria Math"/>
            <w:i w:val="0"/>
            <w:iCs/>
            <w:lang w:val="en-US" w:eastAsia="zh-CN"/>
          </w:rPr>
          <w:t xml:space="preserve">of </w:t>
        </w:r>
      </w:ins>
      <w:ins w:id="140" w:author="JYC [2]" w:date="2025-08-28T16:31:22Z">
        <w:r>
          <w:rPr>
            <w:rFonts w:hint="eastAsia" w:hAnsi="Cambria Math"/>
            <w:i w:val="0"/>
            <w:iCs/>
            <w:lang w:val="en-US" w:eastAsia="zh-CN"/>
          </w:rPr>
          <w:t>th</w:t>
        </w:r>
      </w:ins>
      <w:ins w:id="141" w:author="JYC [2]" w:date="2025-08-28T16:31:23Z">
        <w:r>
          <w:rPr>
            <w:rFonts w:hint="eastAsia" w:hAnsi="Cambria Math"/>
            <w:i w:val="0"/>
            <w:iCs/>
            <w:lang w:val="en-US" w:eastAsia="zh-CN"/>
          </w:rPr>
          <w:t xml:space="preserve">ese </w:t>
        </w:r>
      </w:ins>
      <w:ins w:id="142" w:author="JYC [2]" w:date="2025-08-27T11:04:03Z">
        <w:r>
          <w:rPr>
            <w:rFonts w:hint="eastAsia" w:hAnsi="Cambria Math"/>
            <w:i w:val="0"/>
            <w:iCs/>
            <w:lang w:val="en-US" w:eastAsia="zh-CN"/>
          </w:rPr>
          <w:t>NF</w:t>
        </w:r>
      </w:ins>
      <w:ins w:id="143" w:author="JYC [2]" w:date="2025-08-27T11:04:04Z">
        <w:r>
          <w:rPr>
            <w:rFonts w:hint="eastAsia" w:hAnsi="Cambria Math"/>
            <w:i w:val="0"/>
            <w:iCs/>
            <w:lang w:val="en-US" w:eastAsia="zh-CN"/>
          </w:rPr>
          <w:t>s</w:t>
        </w:r>
      </w:ins>
      <w:ins w:id="144" w:author="JYC [2]" w:date="2025-08-28T16:31:38Z">
        <w:r>
          <w:rPr>
            <w:rFonts w:hint="eastAsia" w:hAnsi="Cambria Math"/>
            <w:i w:val="0"/>
            <w:iCs/>
            <w:lang w:val="en-US" w:eastAsia="zh-CN"/>
          </w:rPr>
          <w:t>,</w:t>
        </w:r>
      </w:ins>
      <w:ins w:id="145" w:author="JYC [2]" w:date="2025-08-27T11:04:04Z">
        <w:r>
          <w:rPr>
            <w:rFonts w:hint="eastAsia" w:hAnsi="Cambria Math"/>
            <w:i w:val="0"/>
            <w:iCs/>
            <w:lang w:val="en-US" w:eastAsia="zh-CN"/>
          </w:rPr>
          <w:t xml:space="preserve"> </w:t>
        </w:r>
      </w:ins>
      <w:ins w:id="146" w:author="JYC [2]" w:date="2025-08-28T16:33:01Z">
        <w:r>
          <w:rPr>
            <w:rFonts w:hint="eastAsia" w:hAnsi="Cambria Math"/>
            <w:i w:val="0"/>
            <w:iCs/>
            <w:lang w:val="en-US" w:eastAsia="zh-CN"/>
          </w:rPr>
          <w:t xml:space="preserve">which </w:t>
        </w:r>
      </w:ins>
      <w:ins w:id="147" w:author="JYC [2]" w:date="2025-08-27T11:05:01Z">
        <w:r>
          <w:rPr>
            <w:rFonts w:hint="eastAsia"/>
            <w:lang w:val="en-US" w:eastAsia="zh-CN"/>
          </w:rPr>
          <w:t xml:space="preserve">can be measured as defined </w:t>
        </w:r>
      </w:ins>
      <w:ins w:id="148" w:author="JYC [2]" w:date="2025-08-27T11:05:01Z">
        <w:r>
          <w:rPr>
            <w:rFonts w:hint="eastAsia" w:hAnsi="Cambria Math"/>
            <w:iCs/>
            <w:lang w:val="en-US" w:eastAsia="zh-CN"/>
          </w:rPr>
          <w:t>in clause 5.1.1.19.3 in TS 28.552.</w:t>
        </w:r>
      </w:ins>
      <w:ins w:id="149" w:author="JYC [2]" w:date="2025-08-27T11:05:17Z">
        <w:r>
          <w:rPr>
            <w:rFonts w:hint="eastAsia" w:hAnsi="Cambria Math"/>
            <w:iCs/>
            <w:lang w:val="en-US" w:eastAsia="zh-CN"/>
          </w:rPr>
          <w:t xml:space="preserve"> </w:t>
        </w:r>
      </w:ins>
      <w:ins w:id="150" w:author="邢震" w:date="2025-08-13T15:02:55Z">
        <w:del w:id="151" w:author="JYC [2]" w:date="2025-08-28T16:33:38Z">
          <w:r>
            <w:rPr>
              <w:rFonts w:hint="eastAsia"/>
              <w:lang w:val="en-US" w:eastAsia="zh-CN"/>
            </w:rPr>
            <w:delText>is the energy consumption of NFs whose energy consumption is independent from data volume (e.g. BBU) while</w:delText>
          </w:r>
        </w:del>
      </w:ins>
      <w:ins w:id="152" w:author="邢震" w:date="2025-08-13T15:02:55Z">
        <w:del w:id="153" w:author="JYC [2]" w:date="2025-08-28T16:33:38Z">
          <w:r>
            <w:rPr>
              <w:rFonts w:hint="eastAsia"/>
              <w:i/>
              <w:iCs/>
              <w:lang w:val="en-US" w:eastAsia="zh-CN"/>
            </w:rPr>
            <w:delText xml:space="preserve"> </w:delText>
          </w:r>
        </w:del>
      </w:ins>
      <m:oMath>
        <m:sSub>
          <m:sSubPr>
            <m:ctrlPr>
              <w:ins w:id="154" w:author="邢震" w:date="2025-08-13T15:02:55Z">
                <w:del w:id="155" w:author="JYC [2]" w:date="2025-08-28T16:33:38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SubPr>
          <m:e>
            <w:ins w:id="156" w:author="邢震" w:date="2025-08-13T15:02:55Z">
              <w:del w:id="157" w:author="JYC [2]" w:date="2025-08-28T16:33:38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EC</m:t>
                </m:r>
              </w:del>
            </w:ins>
            <m:ctrlPr>
              <w:ins w:id="158" w:author="邢震" w:date="2025-08-13T15:02:55Z">
                <w:del w:id="159" w:author="JYC [2]" w:date="2025-08-28T16:33:38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e>
          <m:sub>
            <m:sSub>
              <m:sSubPr>
                <m:ctrlPr>
                  <w:ins w:id="160" w:author="邢震" w:date="2025-08-13T15:02:55Z">
                    <w:del w:id="161" w:author="JYC [2]" w:date="2025-08-28T16:33:38Z">
                      <w:rPr>
                        <w:rFonts w:ascii="Cambria Math" w:hAnsi="Cambria Math"/>
                        <w:i/>
                        <w:iCs/>
                        <w:lang w:val="en-US"/>
                      </w:rPr>
                    </w:del>
                  </w:ins>
                </m:ctrlPr>
              </m:sSubPr>
              <m:e>
                <w:ins w:id="162" w:author="邢震" w:date="2025-08-13T15:02:55Z">
                  <w:del w:id="163" w:author="JYC [2]" w:date="2025-08-28T16:33:38Z"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NF</m:t>
                    </m:r>
                  </w:del>
                </w:ins>
                <m:ctrlPr>
                  <w:ins w:id="164" w:author="邢震" w:date="2025-08-13T15:02:55Z">
                    <w:del w:id="165" w:author="JYC [2]" w:date="2025-08-28T16:33:38Z">
                      <w:rPr>
                        <w:rFonts w:ascii="Cambria Math" w:hAnsi="Cambria Math"/>
                        <w:i/>
                        <w:iCs/>
                        <w:lang w:val="en-US"/>
                      </w:rPr>
                    </w:del>
                  </w:ins>
                </m:ctrlPr>
              </m:e>
              <m:sub>
                <w:ins w:id="166" w:author="邢震" w:date="2025-08-13T15:02:55Z">
                  <w:del w:id="167" w:author="JYC [2]" w:date="2025-08-28T16:33:38Z"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dynamic</m:t>
                    </m:r>
                  </w:del>
                </w:ins>
                <m:ctrlPr>
                  <w:ins w:id="168" w:author="邢震" w:date="2025-08-13T15:02:55Z">
                    <w:del w:id="169" w:author="JYC [2]" w:date="2025-08-28T16:33:38Z">
                      <w:rPr>
                        <w:rFonts w:ascii="Cambria Math" w:hAnsi="Cambria Math"/>
                        <w:i/>
                        <w:iCs/>
                        <w:lang w:val="en-US"/>
                      </w:rPr>
                    </w:del>
                  </w:ins>
                </m:ctrlPr>
              </m:sub>
            </m:sSub>
            <m:ctrlPr>
              <w:ins w:id="170" w:author="邢震" w:date="2025-08-13T15:02:55Z">
                <w:del w:id="171" w:author="JYC [2]" w:date="2025-08-28T16:33:38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ub>
        </m:sSub>
      </m:oMath>
      <w:ins w:id="172" w:author="邢震" w:date="2025-08-13T15:02:55Z">
        <w:del w:id="173" w:author="JYC [2]" w:date="2025-08-28T16:33:38Z">
          <w:r>
            <w:rPr>
              <w:rFonts w:hint="eastAsia"/>
              <w:i w:val="0"/>
              <w:lang w:val="en-US" w:eastAsia="zh-CN"/>
            </w:rPr>
            <w:delText xml:space="preserve"> is </w:delText>
          </w:r>
        </w:del>
      </w:ins>
      <w:ins w:id="174" w:author="邢震" w:date="2025-08-13T15:02:55Z">
        <w:del w:id="175" w:author="JYC [2]" w:date="2025-08-28T16:33:38Z">
          <w:r>
            <w:rPr>
              <w:rFonts w:hint="default"/>
              <w:i w:val="0"/>
              <w:lang w:val="en-US" w:eastAsia="zh-CN"/>
            </w:rPr>
            <w:delText xml:space="preserve">the </w:delText>
          </w:r>
        </w:del>
      </w:ins>
      <w:ins w:id="176" w:author="邢震" w:date="2025-08-13T15:02:55Z">
        <w:del w:id="177" w:author="JYC [2]" w:date="2025-08-28T16:33:38Z">
          <w:r>
            <w:rPr>
              <w:rFonts w:hint="default"/>
              <w:lang w:val="en-US" w:eastAsia="zh-CN"/>
            </w:rPr>
            <w:delText>energy consumptio</w:delText>
          </w:r>
        </w:del>
      </w:ins>
      <w:ins w:id="178" w:author="JYC [2]" w:date="2025-08-27T11:05:54Z">
        <w:del w:id="179" w:author="JYC [2]" w:date="2025-08-28T16:33:3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0" w:author="邢震" w:date="2025-08-13T15:02:55Z">
        <w:del w:id="181" w:author="JYC [2]" w:date="2025-08-28T16:33:38Z">
          <w:r>
            <w:rPr>
              <w:rFonts w:hint="default"/>
              <w:lang w:val="en-US" w:eastAsia="zh-CN"/>
            </w:rPr>
            <w:delText>n</w:delText>
          </w:r>
        </w:del>
      </w:ins>
      <w:ins w:id="182" w:author="邢震" w:date="2025-08-13T15:02:55Z">
        <w:del w:id="183" w:author="JYC [2]" w:date="2025-08-28T16:33:38Z">
          <w:r>
            <w:rPr>
              <w:rFonts w:hint="eastAsia"/>
              <w:lang w:val="en-US" w:eastAsia="zh-CN"/>
            </w:rPr>
            <w:delText xml:space="preserve"> of NFs whose energy consumption is affected by data volume</w:delText>
          </w:r>
        </w:del>
      </w:ins>
      <w:ins w:id="184" w:author="邢震" w:date="2025-08-27T17:05:20Z">
        <w:del w:id="185" w:author="JYC [2]" w:date="2025-08-28T16:33:38Z">
          <w:r>
            <w:rPr>
              <w:rFonts w:hint="eastAsia"/>
              <w:lang w:val="en-US" w:eastAsia="zh-CN"/>
            </w:rPr>
            <w:delText>.</w:delText>
          </w:r>
        </w:del>
      </w:ins>
      <w:ins w:id="186" w:author="JYC [2]" w:date="2025-08-27T11:11:41Z">
        <w:del w:id="187" w:author="JYC [2]" w:date="2025-08-28T16:33:38Z">
          <w:r>
            <w:rPr>
              <w:rFonts w:hint="eastAsia"/>
              <w:lang w:val="en-US" w:eastAsia="zh-CN"/>
            </w:rPr>
            <w:delText>,</w:delText>
          </w:r>
        </w:del>
      </w:ins>
      <w:ins w:id="188" w:author="JYC [2]" w:date="2025-08-27T11:11:42Z">
        <w:del w:id="189" w:author="JYC [2]" w:date="2025-08-28T16:33:3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90" w:author="JYC [2]" w:date="2025-08-27T11:11:44Z">
        <w:del w:id="191" w:author="JYC [2]" w:date="2025-08-28T16:33:38Z">
          <w:r>
            <w:rPr>
              <w:rFonts w:hint="eastAsia"/>
              <w:lang w:val="en-US" w:eastAsia="zh-CN"/>
            </w:rPr>
            <w:delText>a</w:delText>
          </w:r>
        </w:del>
      </w:ins>
      <w:ins w:id="192" w:author="JYC [2]" w:date="2025-08-27T11:11:45Z">
        <w:del w:id="193" w:author="JYC [2]" w:date="2025-08-28T16:33:38Z">
          <w:r>
            <w:rPr>
              <w:rFonts w:hint="eastAsia"/>
              <w:lang w:val="en-US" w:eastAsia="zh-CN"/>
            </w:rPr>
            <w:delText>s men</w:delText>
          </w:r>
        </w:del>
      </w:ins>
      <w:ins w:id="194" w:author="JYC [2]" w:date="2025-08-27T11:11:46Z">
        <w:del w:id="195" w:author="JYC [2]" w:date="2025-08-28T16:33:38Z">
          <w:r>
            <w:rPr>
              <w:rFonts w:hint="eastAsia"/>
              <w:lang w:val="en-US" w:eastAsia="zh-CN"/>
            </w:rPr>
            <w:delText xml:space="preserve">tioned </w:delText>
          </w:r>
        </w:del>
      </w:ins>
      <w:ins w:id="196" w:author="JYC [2]" w:date="2025-08-27T11:11:48Z">
        <w:del w:id="197" w:author="JYC [2]" w:date="2025-08-28T16:33:38Z">
          <w:r>
            <w:rPr>
              <w:rFonts w:hint="eastAsia"/>
              <w:lang w:val="en-US" w:eastAsia="zh-CN"/>
            </w:rPr>
            <w:delText>in TR</w:delText>
          </w:r>
        </w:del>
      </w:ins>
      <w:ins w:id="198" w:author="JYC [2]" w:date="2025-08-27T11:11:49Z">
        <w:del w:id="199" w:author="JYC [2]" w:date="2025-08-28T16:33:38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00" w:author="JYC [2]" w:date="2025-08-27T11:11:50Z">
        <w:del w:id="201" w:author="JYC [2]" w:date="2025-08-28T16:33:38Z">
          <w:r>
            <w:rPr>
              <w:rFonts w:hint="eastAsia"/>
              <w:lang w:val="en-US" w:eastAsia="zh-CN"/>
            </w:rPr>
            <w:delText>38.</w:delText>
          </w:r>
        </w:del>
      </w:ins>
      <w:ins w:id="202" w:author="JYC [2]" w:date="2025-08-27T11:11:51Z">
        <w:del w:id="203" w:author="JYC [2]" w:date="2025-08-28T16:33:38Z">
          <w:r>
            <w:rPr>
              <w:rFonts w:hint="eastAsia"/>
              <w:lang w:val="en-US" w:eastAsia="zh-CN"/>
            </w:rPr>
            <w:delText>86</w:delText>
          </w:r>
        </w:del>
      </w:ins>
      <w:ins w:id="204" w:author="JYC [2]" w:date="2025-08-27T11:11:52Z">
        <w:del w:id="205" w:author="JYC [2]" w:date="2025-08-28T16:33:38Z">
          <w:r>
            <w:rPr>
              <w:rFonts w:hint="eastAsia"/>
              <w:lang w:val="en-US" w:eastAsia="zh-CN"/>
            </w:rPr>
            <w:delText>4</w:delText>
          </w:r>
        </w:del>
      </w:ins>
      <w:ins w:id="206" w:author="邢震" w:date="2025-08-13T15:02:55Z">
        <w:del w:id="207" w:author="JYC [2]" w:date="2025-08-28T16:33:38Z">
          <w:r>
            <w:rPr>
              <w:rFonts w:hint="default"/>
              <w:lang w:val="en-US" w:eastAsia="zh-CN"/>
            </w:rPr>
            <w:delText>(e.g. AAU)</w:delText>
          </w:r>
        </w:del>
      </w:ins>
      <w:ins w:id="208" w:author="邢震" w:date="2025-08-15T11:23:19Z">
        <w:del w:id="209" w:author="JYC [2]" w:date="2025-08-27T11:09:17Z">
          <w:r>
            <w:rPr>
              <w:rFonts w:hint="eastAsia"/>
              <w:lang w:val="en-US" w:eastAsia="zh-CN"/>
            </w:rPr>
            <w:delText>As</w:delText>
          </w:r>
        </w:del>
      </w:ins>
      <w:ins w:id="210" w:author="邢震" w:date="2025-08-15T11:23:22Z">
        <w:del w:id="211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12" w:author="邢震" w:date="2025-08-15T11:23:22Z">
        <w:del w:id="213" w:author="JYC [2]" w:date="2025-08-27T11:09:17Z">
          <w:r>
            <w:rPr>
              <w:rFonts w:hint="default"/>
              <w:lang w:val="en-US" w:eastAsia="zh-CN"/>
            </w:rPr>
            <w:delText>d</w:delText>
          </w:r>
        </w:del>
      </w:ins>
      <w:ins w:id="214" w:author="邢震" w:date="2025-08-15T11:23:23Z">
        <w:del w:id="215" w:author="JYC [2]" w:date="2025-08-27T11:09:17Z">
          <w:r>
            <w:rPr>
              <w:rFonts w:hint="default"/>
              <w:lang w:val="en-US" w:eastAsia="zh-CN"/>
            </w:rPr>
            <w:delText>e</w:delText>
          </w:r>
        </w:del>
      </w:ins>
      <w:ins w:id="216" w:author="邢震" w:date="2025-08-15T11:23:24Z">
        <w:del w:id="217" w:author="JYC [2]" w:date="2025-08-27T11:09:17Z">
          <w:r>
            <w:rPr>
              <w:rFonts w:hint="default"/>
              <w:lang w:val="en-US" w:eastAsia="zh-CN"/>
            </w:rPr>
            <w:delText>fined</w:delText>
          </w:r>
        </w:del>
      </w:ins>
      <w:ins w:id="218" w:author="邢震" w:date="2025-08-15T11:23:24Z">
        <w:del w:id="219" w:author="JYC [2]" w:date="2025-08-27T11:09:17Z">
          <w:r>
            <w:rPr>
              <w:rFonts w:hint="eastAsia"/>
              <w:lang w:val="en-US" w:eastAsia="zh-CN"/>
            </w:rPr>
            <w:delText xml:space="preserve"> i</w:delText>
          </w:r>
        </w:del>
      </w:ins>
      <w:ins w:id="220" w:author="邢震" w:date="2025-08-15T11:23:25Z">
        <w:del w:id="221" w:author="JYC [2]" w:date="2025-08-27T11:09:17Z">
          <w:r>
            <w:rPr>
              <w:rFonts w:hint="eastAsia"/>
              <w:lang w:val="en-US" w:eastAsia="zh-CN"/>
            </w:rPr>
            <w:delText>n</w:delText>
          </w:r>
        </w:del>
      </w:ins>
      <w:ins w:id="222" w:author="邢震" w:date="2025-08-15T11:21:56Z">
        <w:del w:id="223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24" w:author="邢震" w:date="2025-08-15T11:21:57Z">
        <w:del w:id="225" w:author="JYC [2]" w:date="2025-08-27T11:09:17Z">
          <w:r>
            <w:rPr>
              <w:rFonts w:hint="eastAsia"/>
              <w:lang w:val="en-US" w:eastAsia="zh-CN"/>
            </w:rPr>
            <w:delText>TR</w:delText>
          </w:r>
        </w:del>
      </w:ins>
      <w:ins w:id="226" w:author="邢震" w:date="2025-08-15T11:21:59Z">
        <w:del w:id="227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28" w:author="邢震" w:date="2025-08-15T11:22:02Z">
        <w:del w:id="229" w:author="JYC [2]" w:date="2025-08-27T11:09:17Z">
          <w:r>
            <w:rPr>
              <w:rFonts w:hint="eastAsia"/>
              <w:lang w:val="en-US" w:eastAsia="zh-CN"/>
            </w:rPr>
            <w:delText>38</w:delText>
          </w:r>
        </w:del>
      </w:ins>
      <w:ins w:id="230" w:author="邢震" w:date="2025-08-15T11:22:03Z">
        <w:del w:id="231" w:author="JYC [2]" w:date="2025-08-27T11:09:17Z">
          <w:r>
            <w:rPr>
              <w:rFonts w:hint="eastAsia"/>
              <w:lang w:val="en-US" w:eastAsia="zh-CN"/>
            </w:rPr>
            <w:delText>.</w:delText>
          </w:r>
        </w:del>
      </w:ins>
      <w:ins w:id="232" w:author="邢震" w:date="2025-08-15T11:22:04Z">
        <w:del w:id="233" w:author="JYC [2]" w:date="2025-08-27T11:09:17Z">
          <w:r>
            <w:rPr>
              <w:rFonts w:hint="eastAsia"/>
              <w:lang w:val="en-US" w:eastAsia="zh-CN"/>
            </w:rPr>
            <w:delText>864</w:delText>
          </w:r>
        </w:del>
      </w:ins>
      <w:ins w:id="234" w:author="邢震" w:date="2025-08-15T11:22:05Z">
        <w:del w:id="235" w:author="JYC [2]" w:date="2025-08-27T11:09:17Z">
          <w:r>
            <w:rPr>
              <w:rFonts w:hint="eastAsia"/>
              <w:lang w:val="en-US" w:eastAsia="zh-CN"/>
            </w:rPr>
            <w:delText>,</w:delText>
          </w:r>
        </w:del>
      </w:ins>
      <w:ins w:id="236" w:author="邢震" w:date="2025-08-15T11:22:06Z">
        <w:del w:id="237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38" w:author="邢震" w:date="2025-08-15T11:22:07Z">
        <w:del w:id="239" w:author="JYC [2]" w:date="2025-08-27T11:09:17Z">
          <w:r>
            <w:rPr>
              <w:rFonts w:hint="eastAsia"/>
              <w:lang w:val="en-US" w:eastAsia="zh-CN"/>
            </w:rPr>
            <w:delText>t</w:delText>
          </w:r>
        </w:del>
      </w:ins>
      <w:ins w:id="240" w:author="邢震" w:date="2025-08-15T11:21:40Z">
        <w:del w:id="241" w:author="JYC [2]" w:date="2025-08-27T11:09:17Z">
          <w:r>
            <w:rPr/>
            <w:delText>he dynamic part which is only consumed when data transmission/reception is ongoing, and the static part which is consumed all the time to maintain the necessary operation of the radio access devices, even when the data transmission/reception is not on-going.</w:delText>
          </w:r>
        </w:del>
      </w:ins>
      <w:ins w:id="242" w:author="邢震" w:date="2025-08-15T11:23:34Z">
        <w:del w:id="243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44" w:author="邢震" w:date="2025-08-13T15:02:55Z">
        <w:del w:id="245" w:author="JYC [2]" w:date="2025-08-27T11:09:17Z">
          <w:r>
            <w:rPr>
              <w:rFonts w:hint="eastAsia"/>
              <w:lang w:val="en-US" w:eastAsia="zh-CN"/>
            </w:rPr>
            <w:delText>Both types of NFs are components of shared gNB</w:delText>
          </w:r>
        </w:del>
      </w:ins>
      <w:ins w:id="246" w:author="邢震" w:date="2025-08-13T15:02:55Z">
        <w:del w:id="247" w:author="JYC [2]" w:date="2025-08-27T11:04:57Z">
          <w:r>
            <w:rPr>
              <w:rFonts w:hint="eastAsia"/>
              <w:lang w:val="en-US" w:eastAsia="zh-CN"/>
            </w:rPr>
            <w:delText xml:space="preserve">. </w:delText>
          </w:r>
        </w:del>
      </w:ins>
      <w:ins w:id="248" w:author="邢震" w:date="2025-08-13T15:02:55Z">
        <w:del w:id="249" w:author="JYC [2]" w:date="2025-08-27T11:04:57Z">
          <w:r>
            <w:rPr>
              <w:rFonts w:hint="eastAsia"/>
              <w:i/>
              <w:iCs/>
              <w:lang w:val="en-US" w:eastAsia="zh-CN"/>
            </w:rPr>
            <w:delText xml:space="preserve">N </w:delText>
          </w:r>
        </w:del>
      </w:ins>
      <w:ins w:id="250" w:author="邢震" w:date="2025-08-13T15:02:55Z">
        <w:del w:id="251" w:author="JYC [2]" w:date="2025-08-27T11:04:57Z">
          <w:r>
            <w:rPr>
              <w:rFonts w:hint="eastAsia"/>
              <w:lang w:val="en-US" w:eastAsia="zh-CN"/>
            </w:rPr>
            <w:delText xml:space="preserve">is the number of PLMN sharing the same gNB. </w:delText>
          </w:r>
        </w:del>
      </w:ins>
      <m:oMath>
        <m:sSub>
          <m:sSubPr>
            <m:ctrlPr>
              <w:ins w:id="252" w:author="邢震" w:date="2025-08-13T15:02:55Z">
                <w:del w:id="253" w:author="JYC [2]" w:date="2025-08-27T11:04:57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SubPr>
          <m:e>
            <w:ins w:id="254" w:author="邢震" w:date="2025-08-13T15:02:55Z">
              <w:del w:id="255" w:author="JYC [2]" w:date="2025-08-27T11:04:57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EC</m:t>
                </m:r>
              </w:del>
            </w:ins>
            <m:ctrlPr>
              <w:ins w:id="256" w:author="邢震" w:date="2025-08-13T15:02:55Z">
                <w:del w:id="257" w:author="JYC [2]" w:date="2025-08-27T11:04:57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e>
          <m:sub>
            <w:ins w:id="258" w:author="邢震" w:date="2025-08-13T15:04:05Z">
              <w:del w:id="259" w:author="JYC [2]" w:date="2025-08-27T11:04:57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</w:del>
            </w:ins>
            <w:ins w:id="260" w:author="邢震" w:date="2025-08-13T15:04:06Z">
              <w:del w:id="261" w:author="JYC [2]" w:date="2025-08-27T11:04:57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</w:del>
            </w:ins>
            <m:ctrlPr>
              <w:ins w:id="262" w:author="邢震" w:date="2025-08-13T15:02:55Z">
                <w:del w:id="263" w:author="JYC [2]" w:date="2025-08-27T11:04:57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ub>
        </m:sSub>
      </m:oMath>
      <w:ins w:id="264" w:author="邢震" w:date="2025-08-13T15:02:55Z">
        <w:del w:id="265" w:author="JYC [2]" w:date="2025-08-27T11:04:57Z">
          <w:r>
            <w:rPr>
              <w:rFonts w:hint="eastAsia" w:hAnsi="Cambria Math"/>
              <w:i w:val="0"/>
              <w:iCs/>
              <w:lang w:val="en-US" w:eastAsia="zh-CN"/>
            </w:rPr>
            <w:delText xml:space="preserve"> refers to </w:delText>
          </w:r>
        </w:del>
      </w:ins>
      <w:ins w:id="266" w:author="邢震" w:date="2025-08-13T15:02:55Z">
        <w:del w:id="267" w:author="JYC [2]" w:date="2025-08-27T11:04:57Z">
          <w:r>
            <w:rPr>
              <w:rFonts w:hint="eastAsia" w:hAnsi="Cambria Math"/>
              <w:iCs/>
              <w:lang w:val="en-US" w:eastAsia="zh-CN"/>
            </w:rPr>
            <w:delText>PNF Energy consumption defined in clause 5.1.1.19.3 in TS 28.552.</w:delText>
          </w:r>
        </w:del>
      </w:ins>
      <w:ins w:id="268" w:author="邢震" w:date="2025-08-13T15:02:55Z">
        <w:del w:id="269" w:author="JYC [2]" w:date="2025-08-27T11:09:20Z">
          <w:r>
            <w:rPr>
              <w:rFonts w:hint="eastAsia" w:hAnsi="Cambria Math"/>
              <w:iCs/>
              <w:lang w:val="en-US" w:eastAsia="zh-CN"/>
            </w:rPr>
            <w:delText xml:space="preserve"> </w:delText>
          </w:r>
        </w:del>
      </w:ins>
      <w:ins w:id="270" w:author="JYC [2]" w:date="2025-08-27T11:10:17Z">
        <w:r>
          <w:rPr/>
          <w:t>DRB.PdcpSduVolumeDL</w:t>
        </w:r>
      </w:ins>
      <w:ins w:id="271" w:author="邢震" w:date="2025-08-13T15:02:55Z">
        <w:del w:id="272" w:author="JYC [2]" w:date="2025-08-27T11:10:17Z">
          <w:r>
            <w:rPr>
              <w:rFonts w:hint="eastAsia"/>
              <w:lang w:val="en-US" w:eastAsia="zh-CN"/>
            </w:rPr>
            <w:delText>DL Cell PDCP SDU Data Volume per</w:delText>
          </w:r>
        </w:del>
      </w:ins>
      <w:ins w:id="273" w:author="邢震" w:date="2025-08-13T15:02:55Z">
        <w:del w:id="274" w:author="JYC [2]" w:date="2025-08-27T11:10:1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75" w:author="JYC [2]" w:date="2025-08-27T11:10:20Z">
        <w:r>
          <w:rPr>
            <w:rFonts w:hint="eastAsia"/>
            <w:lang w:val="en-US" w:eastAsia="zh-CN"/>
          </w:rPr>
          <w:t>_</w:t>
        </w:r>
      </w:ins>
      <w:ins w:id="276" w:author="邢震" w:date="2025-08-13T15:02:55Z">
        <w:r>
          <w:rPr>
            <w:rFonts w:hint="eastAsia"/>
            <w:lang w:val="en-US" w:eastAsia="zh-CN"/>
          </w:rPr>
          <w:t xml:space="preserve">PLMN and </w:t>
        </w:r>
      </w:ins>
      <w:ins w:id="277" w:author="JYC [2]" w:date="2025-08-27T11:10:48Z">
        <w:r>
          <w:rPr/>
          <w:t>DRB.PdcpSduVolumeUL</w:t>
        </w:r>
      </w:ins>
      <w:ins w:id="278" w:author="邢震" w:date="2025-08-13T15:02:55Z">
        <w:del w:id="279" w:author="JYC [2]" w:date="2025-08-27T11:10:48Z">
          <w:r>
            <w:rPr>
              <w:rFonts w:hint="eastAsia"/>
              <w:lang w:val="en-US" w:eastAsia="zh-CN"/>
            </w:rPr>
            <w:delText>UL Cell PDCP SDU Data Volume per</w:delText>
          </w:r>
        </w:del>
      </w:ins>
      <w:ins w:id="280" w:author="邢震" w:date="2025-08-13T15:02:55Z">
        <w:del w:id="281" w:author="JYC [2]" w:date="2025-08-27T11:10:4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82" w:author="JYC [2]" w:date="2025-08-27T11:10:50Z">
        <w:r>
          <w:rPr>
            <w:rFonts w:hint="eastAsia"/>
            <w:lang w:val="en-US" w:eastAsia="zh-CN"/>
          </w:rPr>
          <w:t>_</w:t>
        </w:r>
      </w:ins>
      <w:ins w:id="283" w:author="邢震" w:date="2025-08-13T15:02:55Z">
        <w:r>
          <w:rPr>
            <w:rFonts w:hint="eastAsia"/>
            <w:lang w:val="en-US" w:eastAsia="zh-CN"/>
          </w:rPr>
          <w:t>PLMN</w:t>
        </w:r>
      </w:ins>
      <w:ins w:id="284" w:author="邢震" w:date="2025-08-27T17:11:16Z">
        <w:r>
          <w:rPr>
            <w:rFonts w:hint="eastAsia"/>
            <w:lang w:val="en-US" w:eastAsia="zh-CN"/>
          </w:rPr>
          <w:t xml:space="preserve"> </w:t>
        </w:r>
      </w:ins>
      <w:ins w:id="285" w:author="邢震" w:date="2025-08-27T17:11:17Z">
        <w:r>
          <w:rPr>
            <w:rFonts w:hint="eastAsia"/>
            <w:lang w:val="en-US" w:eastAsia="zh-CN"/>
          </w:rPr>
          <w:t xml:space="preserve">and </w:t>
        </w:r>
      </w:ins>
      <w:ins w:id="286" w:author="邢震" w:date="2025-08-27T17:11:23Z">
        <w:r>
          <w:rPr/>
          <w:t>DRB.PdcpSduVolumeDL</w:t>
        </w:r>
      </w:ins>
      <w:ins w:id="287" w:author="邢震" w:date="2025-08-27T17:11:23Z">
        <w:r>
          <w:rPr>
            <w:rFonts w:hint="eastAsia"/>
            <w:lang w:val="en-US" w:eastAsia="zh-CN"/>
          </w:rPr>
          <w:t xml:space="preserve">and </w:t>
        </w:r>
      </w:ins>
      <w:ins w:id="288" w:author="邢震" w:date="2025-08-27T17:11:23Z">
        <w:r>
          <w:rPr/>
          <w:t>DRB.PdcpSduVolumeUL</w:t>
        </w:r>
      </w:ins>
      <w:ins w:id="289" w:author="邢震" w:date="2025-08-13T15:02:55Z">
        <w:r>
          <w:rPr>
            <w:rFonts w:hint="eastAsia"/>
            <w:lang w:val="en-US" w:eastAsia="zh-CN"/>
          </w:rPr>
          <w:t xml:space="preserve"> are defined in clause 5.1.2.1</w:t>
        </w:r>
      </w:ins>
      <w:ins w:id="290" w:author="邢震" w:date="2025-08-13T15:02:55Z">
        <w:del w:id="291" w:author="JYC [2]" w:date="2025-08-27T11:18:50Z">
          <w:r>
            <w:rPr>
              <w:rFonts w:hint="eastAsia"/>
              <w:lang w:val="en-US" w:eastAsia="zh-CN"/>
            </w:rPr>
            <w:delText>.1</w:delText>
          </w:r>
        </w:del>
      </w:ins>
      <w:ins w:id="292" w:author="邢震" w:date="2025-08-13T15:02:55Z">
        <w:r>
          <w:rPr>
            <w:rFonts w:hint="eastAsia"/>
            <w:lang w:val="en-US" w:eastAsia="zh-CN"/>
          </w:rPr>
          <w:t xml:space="preserve"> in TS 28.552</w:t>
        </w:r>
      </w:ins>
      <w:ins w:id="293" w:author="邢震" w:date="2025-08-13T15:02:55Z">
        <w:del w:id="294" w:author="邢震" w:date="2025-08-27T17:11:38Z">
          <w:r>
            <w:rPr>
              <w:rFonts w:hint="default" w:hAnsi="Cambria Math"/>
              <w:b w:val="0"/>
              <w:i w:val="0"/>
              <w:lang w:val="en-US" w:eastAsia="zh-CN"/>
            </w:rPr>
            <w:delText xml:space="preserve">is the sum of all </w:delText>
          </w:r>
        </w:del>
      </w:ins>
      <m:oMath>
        <m:sSub>
          <m:sSubPr>
            <m:ctrlPr>
              <w:ins w:id="295" w:author="邢震" w:date="2025-08-13T15:02:55Z">
                <w:del w:id="296" w:author="邢震" w:date="2025-08-27T17:11:38Z">
                  <w:rPr>
                    <w:rFonts w:hint="default" w:ascii="Cambria Math" w:hAnsi="Cambria Math"/>
                    <w:b w:val="0"/>
                    <w:i/>
                    <w:iCs/>
                    <w:lang w:val="en-US" w:eastAsia="zh-CN"/>
                  </w:rPr>
                </w:del>
              </w:ins>
            </m:ctrlPr>
          </m:sSubPr>
          <m:e>
            <w:ins w:id="297" w:author="邢震" w:date="2025-08-13T15:02:55Z">
              <w:del w:id="298" w:author="邢震" w:date="2025-08-27T17:11:38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DV</m:t>
                </m:r>
              </w:del>
            </w:ins>
            <m:ctrlPr>
              <w:ins w:id="299" w:author="邢震" w:date="2025-08-13T15:02:55Z">
                <w:del w:id="300" w:author="邢震" w:date="2025-08-27T17:11:38Z">
                  <w:rPr>
                    <w:rFonts w:hint="default" w:ascii="Cambria Math" w:hAnsi="Cambria Math"/>
                    <w:b w:val="0"/>
                    <w:i/>
                    <w:iCs/>
                    <w:lang w:val="en-US" w:eastAsia="zh-CN"/>
                  </w:rPr>
                </w:del>
              </w:ins>
            </m:ctrlPr>
          </m:e>
          <m:sub>
            <w:ins w:id="301" w:author="邢震" w:date="2025-08-13T15:02:55Z">
              <w:del w:id="302" w:author="邢震" w:date="2025-08-27T17:11:38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PLMN</m:t>
                </m:r>
              </w:del>
            </w:ins>
            <m:ctrlPr>
              <w:ins w:id="303" w:author="邢震" w:date="2025-08-13T15:02:55Z">
                <w:del w:id="304" w:author="邢震" w:date="2025-08-27T17:11:38Z">
                  <w:rPr>
                    <w:rFonts w:hint="default" w:ascii="Cambria Math" w:hAnsi="Cambria Math"/>
                    <w:b w:val="0"/>
                    <w:i/>
                    <w:iCs/>
                    <w:lang w:val="en-US" w:eastAsia="zh-CN"/>
                  </w:rPr>
                </w:del>
              </w:ins>
            </m:ctrlPr>
          </m:sub>
        </m:sSub>
      </m:oMath>
      <w:ins w:id="305" w:author="JYC [2]" w:date="2025-08-27T11:09:47Z">
        <w:del w:id="306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 xml:space="preserve"> </w:delText>
          </w:r>
        </w:del>
      </w:ins>
      <w:ins w:id="307" w:author="JYC [2]" w:date="2025-08-27T11:09:49Z">
        <w:del w:id="308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>refer</w:delText>
          </w:r>
        </w:del>
      </w:ins>
      <w:ins w:id="309" w:author="JYC [2]" w:date="2025-08-27T11:09:51Z">
        <w:del w:id="310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 xml:space="preserve">s to the </w:delText>
          </w:r>
        </w:del>
      </w:ins>
      <w:ins w:id="311" w:author="JYC [2]" w:date="2025-08-27T11:09:52Z">
        <w:del w:id="312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>sum o</w:delText>
          </w:r>
        </w:del>
      </w:ins>
      <w:ins w:id="313" w:author="JYC [2]" w:date="2025-08-27T11:09:53Z">
        <w:del w:id="314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 xml:space="preserve">f </w:delText>
          </w:r>
        </w:del>
      </w:ins>
      <w:ins w:id="315" w:author="JYC [2]" w:date="2025-08-27T11:10:26Z">
        <w:del w:id="316" w:author="邢震" w:date="2025-08-27T17:11:38Z">
          <w:r>
            <w:rPr/>
            <w:delText>DRB.PdcpSduVolumeDL</w:delText>
          </w:r>
        </w:del>
      </w:ins>
      <w:ins w:id="317" w:author="JYC [2]" w:date="2025-08-27T11:10:27Z">
        <w:del w:id="318" w:author="邢震" w:date="2025-08-27T17:11:38Z">
          <w:r>
            <w:rPr>
              <w:rFonts w:hint="eastAsia"/>
              <w:lang w:val="en-US" w:eastAsia="zh-CN"/>
            </w:rPr>
            <w:delText xml:space="preserve"> an</w:delText>
          </w:r>
        </w:del>
      </w:ins>
      <w:ins w:id="319" w:author="JYC [2]" w:date="2025-08-27T11:10:28Z">
        <w:del w:id="320" w:author="邢震" w:date="2025-08-27T17:11:38Z">
          <w:r>
            <w:rPr>
              <w:rFonts w:hint="eastAsia"/>
              <w:lang w:val="en-US" w:eastAsia="zh-CN"/>
            </w:rPr>
            <w:delText xml:space="preserve">d </w:delText>
          </w:r>
        </w:del>
      </w:ins>
      <w:ins w:id="321" w:author="JYC [2]" w:date="2025-08-27T11:10:55Z">
        <w:del w:id="322" w:author="邢震" w:date="2025-08-27T17:11:38Z">
          <w:r>
            <w:rPr/>
            <w:delText>DRB.PdcpSduVolumeUL</w:delText>
          </w:r>
        </w:del>
      </w:ins>
      <w:ins w:id="323" w:author="邢震" w:date="2025-08-13T15:02:55Z">
        <w:r>
          <w:rPr>
            <w:rFonts w:hint="eastAsia" w:hAnsi="Cambria Math"/>
            <w:b w:val="0"/>
            <w:i w:val="0"/>
            <w:lang w:val="en-US" w:eastAsia="zh-CN"/>
          </w:rPr>
          <w:t>.</w:t>
        </w:r>
      </w:ins>
      <w:ins w:id="324" w:author="JYC [2]" w:date="2025-08-27T10:37:57Z">
        <w:r>
          <w:rPr>
            <w:rFonts w:hint="eastAsia" w:hAnsi="Cambria Math"/>
            <w:b w:val="0"/>
            <w:i w:val="0"/>
            <w:lang w:val="en-US" w:eastAsia="zh-CN"/>
          </w:rPr>
          <w:t xml:space="preserve"> </w:t>
        </w:r>
      </w:ins>
      <w:ins w:id="325" w:author="JYC [2]" w:date="2025-08-27T10:37:57Z">
        <w:r>
          <w:rPr>
            <w:rFonts w:hint="eastAsia"/>
            <w:i/>
            <w:iCs/>
            <w:lang w:val="en-US" w:eastAsia="zh-CN"/>
          </w:rPr>
          <w:t xml:space="preserve">N </w:t>
        </w:r>
      </w:ins>
      <w:ins w:id="326" w:author="JYC [2]" w:date="2025-08-27T10:37:57Z">
        <w:r>
          <w:rPr>
            <w:rFonts w:hint="eastAsia"/>
            <w:lang w:val="en-US" w:eastAsia="zh-CN"/>
          </w:rPr>
          <w:t>is the number of PLMN sharing the same gNB.</w:t>
        </w:r>
      </w:ins>
    </w:p>
    <w:p>
      <w:pPr>
        <w:pStyle w:val="122"/>
        <w:ind w:left="566" w:leftChars="242" w:hanging="82" w:hangingChars="41"/>
        <w:rPr>
          <w:ins w:id="327" w:author="邢震" w:date="2025-08-15T11:21:00Z"/>
          <w:del w:id="328" w:author="JYC [2]" w:date="2025-08-28T16:49:21Z"/>
          <w:rFonts w:hint="eastAsia" w:eastAsiaTheme="minorEastAsia"/>
          <w:lang w:val="en-US" w:eastAsia="zh-CN"/>
        </w:rPr>
      </w:pPr>
      <w:ins w:id="329" w:author="邢震" w:date="2025-08-27T17:02:48Z">
        <w:del w:id="330" w:author="JYC [2]" w:date="2025-08-28T16:49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31" w:author="JYC [2]" w:date="2025-08-27T11:12:26Z">
        <w:del w:id="332" w:author="JYC [2]" w:date="2025-08-28T16:49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33" w:author="JYC [2]" w:date="2025-08-27T11:12:34Z">
        <w:del w:id="334" w:author="JYC [2]" w:date="2025-08-28T16:49:21Z">
          <w:r>
            <w:rPr>
              <w:rFonts w:hint="eastAsia"/>
              <w:lang w:val="en-US" w:eastAsia="zh-CN"/>
            </w:rPr>
            <w:delText xml:space="preserve"> The</w:delText>
          </w:r>
        </w:del>
      </w:ins>
      <w:ins w:id="335" w:author="JYC [2]" w:date="2025-08-27T11:12:35Z">
        <w:del w:id="336" w:author="JYC [2]" w:date="2025-08-28T16:49:21Z">
          <w:r>
            <w:rPr>
              <w:rFonts w:hint="eastAsia"/>
              <w:lang w:val="en-US" w:eastAsia="zh-CN"/>
            </w:rPr>
            <w:delText xml:space="preserve"> type </w:delText>
          </w:r>
        </w:del>
      </w:ins>
      <w:ins w:id="337" w:author="JYC [2]" w:date="2025-08-27T11:12:39Z">
        <w:del w:id="338" w:author="JYC [2]" w:date="2025-08-28T16:49:21Z">
          <w:r>
            <w:rPr>
              <w:rFonts w:hint="eastAsia"/>
              <w:lang w:val="en-US" w:eastAsia="zh-CN"/>
            </w:rPr>
            <w:delText>o</w:delText>
          </w:r>
        </w:del>
      </w:ins>
      <w:ins w:id="339" w:author="JYC [2]" w:date="2025-08-27T11:12:40Z">
        <w:del w:id="340" w:author="JYC [2]" w:date="2025-08-28T16:49:21Z">
          <w:r>
            <w:rPr>
              <w:rFonts w:hint="eastAsia"/>
              <w:lang w:val="en-US" w:eastAsia="zh-CN"/>
            </w:rPr>
            <w:delText>f NF</w:delText>
          </w:r>
        </w:del>
      </w:ins>
      <w:ins w:id="341" w:author="JYC [2]" w:date="2025-08-27T11:12:42Z">
        <w:del w:id="342" w:author="JYC [2]" w:date="2025-08-28T16:49:21Z">
          <w:r>
            <w:rPr>
              <w:rFonts w:hint="eastAsia"/>
              <w:lang w:val="en-US" w:eastAsia="zh-CN"/>
            </w:rPr>
            <w:delText>s</w:delText>
          </w:r>
        </w:del>
      </w:ins>
      <w:ins w:id="343" w:author="JYC [2]" w:date="2025-08-27T11:12:43Z">
        <w:del w:id="344" w:author="JYC [2]" w:date="2025-08-28T16:49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45" w:author="JYC [2]" w:date="2025-08-27T11:15:46Z">
        <w:del w:id="346" w:author="JYC [2]" w:date="2025-08-28T16:49:21Z">
          <w:r>
            <w:rPr>
              <w:rFonts w:hint="eastAsia"/>
              <w:lang w:val="en-US" w:eastAsia="zh-CN"/>
            </w:rPr>
            <w:delText>a</w:delText>
          </w:r>
        </w:del>
      </w:ins>
      <w:ins w:id="347" w:author="JYC [2]" w:date="2025-08-27T11:15:47Z">
        <w:del w:id="348" w:author="JYC [2]" w:date="2025-08-28T16:49:21Z">
          <w:r>
            <w:rPr>
              <w:rFonts w:hint="eastAsia"/>
              <w:lang w:val="en-US" w:eastAsia="zh-CN"/>
            </w:rPr>
            <w:delText>re c</w:delText>
          </w:r>
        </w:del>
      </w:ins>
      <w:ins w:id="349" w:author="JYC [2]" w:date="2025-08-27T11:15:48Z">
        <w:del w:id="350" w:author="JYC [2]" w:date="2025-08-28T16:49:21Z">
          <w:r>
            <w:rPr>
              <w:rFonts w:hint="eastAsia"/>
              <w:lang w:val="en-US" w:eastAsia="zh-CN"/>
            </w:rPr>
            <w:delText>a</w:delText>
          </w:r>
        </w:del>
      </w:ins>
      <w:ins w:id="351" w:author="JYC [2]" w:date="2025-08-27T11:15:49Z">
        <w:del w:id="352" w:author="JYC [2]" w:date="2025-08-28T16:49:21Z">
          <w:r>
            <w:rPr>
              <w:rFonts w:hint="eastAsia"/>
              <w:lang w:val="en-US" w:eastAsia="zh-CN"/>
            </w:rPr>
            <w:delText>t</w:delText>
          </w:r>
        </w:del>
      </w:ins>
      <w:ins w:id="353" w:author="JYC [2]" w:date="2025-08-27T11:15:50Z">
        <w:del w:id="354" w:author="JYC [2]" w:date="2025-08-28T16:49:21Z">
          <w:r>
            <w:rPr>
              <w:rFonts w:hint="eastAsia"/>
              <w:lang w:val="en-US" w:eastAsia="zh-CN"/>
            </w:rPr>
            <w:delText>e</w:delText>
          </w:r>
        </w:del>
      </w:ins>
      <w:ins w:id="355" w:author="JYC [2]" w:date="2025-08-27T11:15:51Z">
        <w:del w:id="356" w:author="JYC [2]" w:date="2025-08-28T16:49:21Z">
          <w:r>
            <w:rPr>
              <w:rFonts w:hint="eastAsia"/>
              <w:lang w:val="en-US" w:eastAsia="zh-CN"/>
            </w:rPr>
            <w:delText>r</w:delText>
          </w:r>
        </w:del>
      </w:ins>
      <w:ins w:id="357" w:author="JYC [2]" w:date="2025-08-27T11:15:52Z">
        <w:del w:id="358" w:author="JYC [2]" w:date="2025-08-28T16:49:21Z">
          <w:r>
            <w:rPr>
              <w:rFonts w:hint="eastAsia"/>
              <w:lang w:val="en-US" w:eastAsia="zh-CN"/>
            </w:rPr>
            <w:delText>g</w:delText>
          </w:r>
        </w:del>
      </w:ins>
      <w:ins w:id="359" w:author="JYC [2]" w:date="2025-08-27T11:15:53Z">
        <w:del w:id="360" w:author="JYC [2]" w:date="2025-08-28T16:49:21Z">
          <w:r>
            <w:rPr>
              <w:rFonts w:hint="eastAsia"/>
              <w:lang w:val="en-US" w:eastAsia="zh-CN"/>
            </w:rPr>
            <w:delText>o</w:delText>
          </w:r>
        </w:del>
      </w:ins>
      <w:ins w:id="361" w:author="JYC [2]" w:date="2025-08-27T11:15:54Z">
        <w:del w:id="362" w:author="JYC [2]" w:date="2025-08-28T16:49:21Z">
          <w:r>
            <w:rPr>
              <w:rFonts w:hint="eastAsia"/>
              <w:lang w:val="en-US" w:eastAsia="zh-CN"/>
            </w:rPr>
            <w:delText>ri</w:delText>
          </w:r>
        </w:del>
      </w:ins>
      <w:ins w:id="363" w:author="JYC [2]" w:date="2025-08-27T11:15:56Z">
        <w:del w:id="364" w:author="JYC [2]" w:date="2025-08-28T16:49:21Z">
          <w:r>
            <w:rPr>
              <w:rFonts w:hint="eastAsia"/>
              <w:lang w:val="en-US" w:eastAsia="zh-CN"/>
            </w:rPr>
            <w:delText xml:space="preserve">zed </w:delText>
          </w:r>
        </w:del>
      </w:ins>
      <w:ins w:id="365" w:author="JYC [2]" w:date="2025-08-27T11:16:33Z">
        <w:del w:id="366" w:author="JYC [2]" w:date="2025-08-28T16:49:21Z">
          <w:r>
            <w:rPr>
              <w:rFonts w:hint="eastAsia"/>
              <w:lang w:val="en-US" w:eastAsia="zh-CN"/>
            </w:rPr>
            <w:delText>as men</w:delText>
          </w:r>
        </w:del>
      </w:ins>
      <w:ins w:id="367" w:author="JYC [2]" w:date="2025-08-27T11:16:34Z">
        <w:del w:id="368" w:author="JYC [2]" w:date="2025-08-28T16:49:21Z">
          <w:r>
            <w:rPr>
              <w:rFonts w:hint="eastAsia"/>
              <w:lang w:val="en-US" w:eastAsia="zh-CN"/>
            </w:rPr>
            <w:delText>tioned</w:delText>
          </w:r>
        </w:del>
      </w:ins>
      <w:ins w:id="369" w:author="JYC [2]" w:date="2025-08-27T11:16:35Z">
        <w:del w:id="370" w:author="JYC [2]" w:date="2025-08-28T16:49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71" w:author="JYC [2]" w:date="2025-08-27T11:16:36Z">
        <w:del w:id="372" w:author="JYC [2]" w:date="2025-08-28T16:49:21Z">
          <w:r>
            <w:rPr>
              <w:rFonts w:hint="eastAsia"/>
              <w:lang w:val="en-US" w:eastAsia="zh-CN"/>
            </w:rPr>
            <w:delText>in TR</w:delText>
          </w:r>
        </w:del>
      </w:ins>
      <w:ins w:id="373" w:author="JYC [2]" w:date="2025-08-27T11:16:37Z">
        <w:del w:id="374" w:author="JYC [2]" w:date="2025-08-28T16:49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75" w:author="JYC [2]" w:date="2025-08-27T11:16:38Z">
        <w:del w:id="376" w:author="JYC [2]" w:date="2025-08-28T16:49:21Z">
          <w:r>
            <w:rPr>
              <w:rFonts w:hint="eastAsia"/>
              <w:lang w:val="en-US" w:eastAsia="zh-CN"/>
            </w:rPr>
            <w:delText>38</w:delText>
          </w:r>
        </w:del>
      </w:ins>
      <w:ins w:id="377" w:author="JYC [2]" w:date="2025-08-27T11:16:39Z">
        <w:del w:id="378" w:author="JYC [2]" w:date="2025-08-28T16:49:21Z">
          <w:r>
            <w:rPr>
              <w:rFonts w:hint="eastAsia"/>
              <w:lang w:val="en-US" w:eastAsia="zh-CN"/>
            </w:rPr>
            <w:delText>.8</w:delText>
          </w:r>
        </w:del>
      </w:ins>
      <w:ins w:id="379" w:author="JYC [2]" w:date="2025-08-27T11:16:40Z">
        <w:del w:id="380" w:author="JYC [2]" w:date="2025-08-28T16:49:21Z">
          <w:r>
            <w:rPr>
              <w:rFonts w:hint="eastAsia"/>
              <w:lang w:val="en-US" w:eastAsia="zh-CN"/>
            </w:rPr>
            <w:delText>6</w:delText>
          </w:r>
        </w:del>
      </w:ins>
      <w:ins w:id="381" w:author="JYC [2]" w:date="2025-08-27T11:16:41Z">
        <w:del w:id="382" w:author="JYC [2]" w:date="2025-08-28T16:49:21Z">
          <w:r>
            <w:rPr>
              <w:rFonts w:hint="eastAsia"/>
              <w:lang w:val="en-US" w:eastAsia="zh-CN"/>
            </w:rPr>
            <w:delText>4</w:delText>
          </w:r>
        </w:del>
      </w:ins>
      <w:ins w:id="383" w:author="JYC [2]" w:date="2025-08-27T11:16:44Z">
        <w:del w:id="384" w:author="JYC [2]" w:date="2025-08-28T16:49:21Z">
          <w:r>
            <w:rPr>
              <w:rFonts w:hint="eastAsia"/>
              <w:lang w:val="en-US" w:eastAsia="zh-CN"/>
            </w:rPr>
            <w:delText>:</w:delText>
          </w:r>
        </w:del>
      </w:ins>
      <w:ins w:id="385" w:author="JYC [2]" w:date="2025-08-27T11:16:45Z">
        <w:del w:id="386" w:author="JYC [2]" w:date="2025-08-28T16:49:21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87" w:author="JYC [2]" w:date="2025-08-27T11:16:45Z">
        <w:del w:id="388" w:author="JYC [2]" w:date="2025-08-28T16:49:21Z">
          <w:r>
            <w:rPr/>
            <w:delText xml:space="preserve"> </w:delText>
          </w:r>
        </w:del>
      </w:ins>
      <w:ins w:id="389" w:author="JYC [2]" w:date="2025-08-27T11:16:45Z">
        <w:del w:id="390" w:author="JYC [2]" w:date="2025-08-28T16:49:21Z">
          <w:r>
            <w:rPr>
              <w:i w:val="0"/>
              <w:iCs w:val="0"/>
              <w:lang w:val="en-US"/>
              <w:rPrChange w:id="391" w:author="邢震" w:date="2025-08-27T16:29:15Z">
                <w:rPr/>
              </w:rPrChange>
            </w:rPr>
            <w:delText>power</w:delText>
          </w:r>
        </w:del>
      </w:ins>
      <w:ins w:id="392" w:author="邢震" w:date="2025-08-27T17:12:47Z">
        <w:del w:id="393" w:author="JYC [2]" w:date="2025-08-28T16:49:21Z">
          <w:r>
            <w:rPr>
              <w:rFonts w:hint="eastAsia"/>
              <w:i w:val="0"/>
              <w:iCs w:val="0"/>
              <w:lang w:val="en-US" w:eastAsia="zh-CN"/>
            </w:rPr>
            <w:delText>e</w:delText>
          </w:r>
        </w:del>
      </w:ins>
      <w:ins w:id="394" w:author="邢震" w:date="2025-08-27T17:12:48Z">
        <w:del w:id="395" w:author="JYC [2]" w:date="2025-08-28T16:49:21Z">
          <w:r>
            <w:rPr>
              <w:rFonts w:hint="eastAsia"/>
              <w:i w:val="0"/>
              <w:iCs w:val="0"/>
              <w:lang w:val="en-US" w:eastAsia="zh-CN"/>
            </w:rPr>
            <w:delText>ne</w:delText>
          </w:r>
        </w:del>
      </w:ins>
      <w:ins w:id="396" w:author="邢震" w:date="2025-08-27T17:12:49Z">
        <w:del w:id="397" w:author="JYC [2]" w:date="2025-08-28T16:49:21Z">
          <w:r>
            <w:rPr>
              <w:rFonts w:hint="eastAsia"/>
              <w:i w:val="0"/>
              <w:iCs w:val="0"/>
              <w:lang w:val="en-US" w:eastAsia="zh-CN"/>
            </w:rPr>
            <w:delText>r</w:delText>
          </w:r>
        </w:del>
      </w:ins>
      <w:ins w:id="398" w:author="邢震" w:date="2025-08-27T17:12:52Z">
        <w:del w:id="399" w:author="JYC [2]" w:date="2025-08-28T16:49:21Z">
          <w:r>
            <w:rPr>
              <w:rFonts w:hint="eastAsia"/>
              <w:i w:val="0"/>
              <w:iCs w:val="0"/>
              <w:lang w:val="en-US" w:eastAsia="zh-CN"/>
            </w:rPr>
            <w:delText>gy</w:delText>
          </w:r>
        </w:del>
      </w:ins>
    </w:p>
    <w:p>
      <w:pPr>
        <w:pStyle w:val="122"/>
        <w:ind w:left="566" w:leftChars="242" w:hanging="82" w:hangingChars="41"/>
        <w:rPr>
          <w:ins w:id="400" w:author="邢震" w:date="2025-08-15T11:12:25Z"/>
          <w:del w:id="401" w:author="JYC [2]" w:date="2025-08-28T16:49:21Z"/>
          <w:rFonts w:hint="eastAsia" w:hAnsi="Cambria Math"/>
          <w:b w:val="0"/>
          <w:i w:val="0"/>
          <w:lang w:val="en-US" w:eastAsia="zh-CN"/>
        </w:rPr>
      </w:pPr>
      <w:ins w:id="402" w:author="邢震" w:date="2025-08-15T11:21:00Z">
        <w:del w:id="403" w:author="JYC [2]" w:date="2025-08-28T16:49:21Z">
          <w:r>
            <w:rPr/>
            <w:delText>The power consumption of a radio access can be split into two parts: the dynamic part which is only consumed when data transmission/reception is ongoing, and the static part which is consumed all the time to maintain the necessary operation of the radio access devices, even when the data transmission/reception is not on-going.</w:delText>
          </w:r>
        </w:del>
      </w:ins>
    </w:p>
    <w:p>
      <w:pPr>
        <w:pStyle w:val="122"/>
        <w:rPr>
          <w:ins w:id="404" w:author="JYC [2]" w:date="2025-08-28T15:36:04Z"/>
          <w:rFonts w:hint="eastAsia"/>
          <w:lang w:val="en-US" w:eastAsia="zh-CN"/>
        </w:rPr>
      </w:pPr>
      <w:ins w:id="405" w:author="邢震" w:date="2025-08-13T15:02:55Z">
        <w:r>
          <w:rPr>
            <w:lang w:val="en-US"/>
          </w:rPr>
          <w:t>d) ManagedElement</w:t>
        </w:r>
      </w:ins>
      <w:ins w:id="406" w:author="JYC [2]" w:date="2025-08-28T15:31:50Z">
        <w:r>
          <w:rPr>
            <w:rFonts w:hint="eastAsia"/>
            <w:lang w:val="en-US" w:eastAsia="zh-CN"/>
          </w:rPr>
          <w:t>(</w:t>
        </w:r>
      </w:ins>
      <w:ins w:id="407" w:author="JYC [2]" w:date="2025-08-28T15:31:51Z">
        <w:r>
          <w:rPr>
            <w:rFonts w:hint="eastAsia"/>
            <w:lang w:val="en-US" w:eastAsia="zh-CN"/>
          </w:rPr>
          <w:t>gNB</w:t>
        </w:r>
      </w:ins>
      <w:ins w:id="408" w:author="JYC [2]" w:date="2025-08-28T15:31:52Z">
        <w:r>
          <w:rPr>
            <w:rFonts w:hint="eastAsia"/>
            <w:lang w:val="en-US" w:eastAsia="zh-CN"/>
          </w:rPr>
          <w:t>)</w:t>
        </w:r>
      </w:ins>
    </w:p>
    <w:p>
      <w:pPr>
        <w:pStyle w:val="122"/>
        <w:rPr>
          <w:ins w:id="409" w:author="邢震" w:date="2025-08-13T15:02:55Z"/>
          <w:rFonts w:hint="default"/>
          <w:lang w:val="en-US" w:eastAsia="zh-CN"/>
        </w:rPr>
      </w:pPr>
      <w:ins w:id="410" w:author="JYC [2]" w:date="2025-08-28T15:36:04Z">
        <w:r>
          <w:rPr/>
          <w:t>e)</w:t>
        </w:r>
      </w:ins>
      <w:ins w:id="411" w:author="JYC [2]" w:date="2025-08-28T15:36:04Z">
        <w:r>
          <w:rPr/>
          <w:tab/>
        </w:r>
      </w:ins>
      <w:ins w:id="412" w:author="JYC [2]" w:date="2025-08-28T16:33:46Z">
        <w:r>
          <w:rPr>
            <w:rFonts w:hint="eastAsia" w:hAnsi="Cambria Math"/>
            <w:iCs/>
            <w:lang w:val="en-US" w:eastAsia="zh-CN"/>
          </w:rPr>
          <w:t>NF_static</w:t>
        </w:r>
      </w:ins>
      <w:ins w:id="413" w:author="JYC [2]" w:date="2025-08-28T16:33:46Z">
        <w:r>
          <w:rPr>
            <w:rFonts w:hint="eastAsia"/>
            <w:lang w:val="en-US" w:eastAsia="zh-CN"/>
          </w:rPr>
          <w:t xml:space="preserve"> is the kind of NFs whose energy consumption is independent from data volume while</w:t>
        </w:r>
      </w:ins>
      <w:ins w:id="414" w:author="JYC [2]" w:date="2025-08-28T16:33:46Z"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415" w:author="JYC [2]" w:date="2025-08-28T16:33:46Z">
        <w:r>
          <w:rPr>
            <w:rFonts w:hint="eastAsia"/>
            <w:i w:val="0"/>
            <w:iCs w:val="0"/>
            <w:lang w:val="en-US" w:eastAsia="zh-CN"/>
            <w:rPrChange w:id="416" w:author="JYC [2]" w:date="2025-08-28T16:46:49Z">
              <w:rPr>
                <w:rFonts w:hint="eastAsia"/>
                <w:i/>
                <w:iCs/>
                <w:lang w:val="en-US" w:eastAsia="zh-CN"/>
              </w:rPr>
            </w:rPrChange>
          </w:rPr>
          <w:t>NF</w:t>
        </w:r>
      </w:ins>
      <w:ins w:id="417" w:author="JYC [2]" w:date="2025-08-28T16:46:53Z">
        <w:r>
          <w:rPr>
            <w:rFonts w:hint="eastAsia"/>
            <w:i w:val="0"/>
            <w:iCs w:val="0"/>
            <w:lang w:val="en-US" w:eastAsia="zh-CN"/>
          </w:rPr>
          <w:t>_</w:t>
        </w:r>
      </w:ins>
      <w:ins w:id="418" w:author="JYC [2]" w:date="2025-08-28T16:33:46Z">
        <w:r>
          <w:rPr>
            <w:rFonts w:hint="eastAsia"/>
            <w:i w:val="0"/>
            <w:iCs w:val="0"/>
            <w:lang w:val="en-US" w:eastAsia="zh-CN"/>
            <w:rPrChange w:id="419" w:author="JYC [2]" w:date="2025-08-28T16:46:49Z">
              <w:rPr>
                <w:rFonts w:hint="eastAsia"/>
                <w:i/>
                <w:iCs/>
                <w:lang w:val="en-US" w:eastAsia="zh-CN"/>
              </w:rPr>
            </w:rPrChange>
          </w:rPr>
          <w:t xml:space="preserve">dynamic </w:t>
        </w:r>
      </w:ins>
      <w:ins w:id="420" w:author="JYC [2]" w:date="2025-08-28T16:33:46Z">
        <w:r>
          <w:rPr>
            <w:rFonts w:hint="eastAsia"/>
            <w:i w:val="0"/>
            <w:lang w:val="en-US" w:eastAsia="zh-CN"/>
          </w:rPr>
          <w:t xml:space="preserve"> is </w:t>
        </w:r>
      </w:ins>
      <w:ins w:id="421" w:author="JYC [2]" w:date="2025-08-28T16:33:46Z">
        <w:r>
          <w:rPr>
            <w:rFonts w:hint="eastAsia"/>
            <w:lang w:val="en-US" w:eastAsia="zh-CN"/>
          </w:rPr>
          <w:t xml:space="preserve">the kind of NFs whose energy consumption is affected by data volume. </w:t>
        </w:r>
      </w:ins>
      <w:ins w:id="422" w:author="JYC [2]" w:date="2025-08-28T16:33:56Z">
        <w:r>
          <w:rPr>
            <w:rFonts w:hint="eastAsia"/>
            <w:lang w:val="en-US" w:eastAsia="zh-CN"/>
          </w:rPr>
          <w:t>So</w:t>
        </w:r>
      </w:ins>
      <w:ins w:id="423" w:author="JYC [2]" w:date="2025-08-28T16:33:57Z">
        <w:r>
          <w:rPr>
            <w:rFonts w:hint="eastAsia"/>
            <w:lang w:val="en-US" w:eastAsia="zh-CN"/>
          </w:rPr>
          <w:t xml:space="preserve"> the </w:t>
        </w:r>
      </w:ins>
      <w:ins w:id="424" w:author="JYC [2]" w:date="2025-08-28T16:34:06Z">
        <w:r>
          <w:rPr>
            <w:rFonts w:hint="eastAsia"/>
            <w:lang w:val="en-US" w:eastAsia="zh-CN"/>
          </w:rPr>
          <w:t>per P</w:t>
        </w:r>
      </w:ins>
      <w:ins w:id="425" w:author="JYC [2]" w:date="2025-08-28T16:34:07Z">
        <w:r>
          <w:rPr>
            <w:rFonts w:hint="eastAsia"/>
            <w:lang w:val="en-US" w:eastAsia="zh-CN"/>
          </w:rPr>
          <w:t>LMN</w:t>
        </w:r>
      </w:ins>
      <w:ins w:id="426" w:author="JYC [2]" w:date="2025-08-28T16:34:08Z">
        <w:r>
          <w:rPr>
            <w:rFonts w:hint="eastAsia"/>
            <w:lang w:val="en-US" w:eastAsia="zh-CN"/>
          </w:rPr>
          <w:t xml:space="preserve"> energy</w:t>
        </w:r>
      </w:ins>
      <w:ins w:id="427" w:author="JYC [2]" w:date="2025-08-28T16:34:09Z">
        <w:r>
          <w:rPr>
            <w:rFonts w:hint="eastAsia"/>
            <w:lang w:val="en-US" w:eastAsia="zh-CN"/>
          </w:rPr>
          <w:t xml:space="preserve"> </w:t>
        </w:r>
      </w:ins>
      <w:ins w:id="428" w:author="JYC [2]" w:date="2025-08-28T16:34:10Z">
        <w:r>
          <w:rPr>
            <w:rFonts w:hint="eastAsia"/>
            <w:lang w:val="en-US" w:eastAsia="zh-CN"/>
          </w:rPr>
          <w:t>consum</w:t>
        </w:r>
      </w:ins>
      <w:ins w:id="429" w:author="JYC [2]" w:date="2025-08-28T16:34:11Z">
        <w:r>
          <w:rPr>
            <w:rFonts w:hint="eastAsia"/>
            <w:lang w:val="en-US" w:eastAsia="zh-CN"/>
          </w:rPr>
          <w:t xml:space="preserve">ption </w:t>
        </w:r>
      </w:ins>
      <w:ins w:id="430" w:author="JYC [2]" w:date="2025-08-28T16:34:12Z">
        <w:r>
          <w:rPr>
            <w:rFonts w:hint="eastAsia"/>
            <w:lang w:val="en-US" w:eastAsia="zh-CN"/>
          </w:rPr>
          <w:t xml:space="preserve">of </w:t>
        </w:r>
      </w:ins>
      <w:ins w:id="431" w:author="JYC [2]" w:date="2025-08-28T16:34:13Z">
        <w:r>
          <w:rPr>
            <w:rFonts w:hint="eastAsia"/>
            <w:lang w:val="en-US" w:eastAsia="zh-CN"/>
          </w:rPr>
          <w:t>NF</w:t>
        </w:r>
      </w:ins>
      <w:ins w:id="432" w:author="JYC [2]" w:date="2025-08-28T16:34:14Z">
        <w:r>
          <w:rPr>
            <w:rFonts w:hint="eastAsia"/>
            <w:lang w:val="en-US" w:eastAsia="zh-CN"/>
          </w:rPr>
          <w:t>_s</w:t>
        </w:r>
      </w:ins>
      <w:ins w:id="433" w:author="JYC [2]" w:date="2025-08-28T16:34:15Z">
        <w:r>
          <w:rPr>
            <w:rFonts w:hint="eastAsia"/>
            <w:lang w:val="en-US" w:eastAsia="zh-CN"/>
          </w:rPr>
          <w:t>tatic</w:t>
        </w:r>
      </w:ins>
      <w:ins w:id="434" w:author="JYC [2]" w:date="2025-08-28T16:34:16Z">
        <w:r>
          <w:rPr>
            <w:rFonts w:hint="eastAsia"/>
            <w:lang w:val="en-US" w:eastAsia="zh-CN"/>
          </w:rPr>
          <w:t xml:space="preserve"> </w:t>
        </w:r>
      </w:ins>
      <w:ins w:id="435" w:author="JYC [2]" w:date="2025-08-28T16:34:18Z">
        <w:r>
          <w:rPr>
            <w:rFonts w:hint="eastAsia"/>
            <w:lang w:val="en-US" w:eastAsia="zh-CN"/>
          </w:rPr>
          <w:t xml:space="preserve">is </w:t>
        </w:r>
      </w:ins>
      <w:ins w:id="436" w:author="JYC [2]" w:date="2025-08-28T16:34:20Z">
        <w:r>
          <w:rPr>
            <w:rFonts w:hint="eastAsia"/>
            <w:lang w:val="en-US" w:eastAsia="zh-CN"/>
          </w:rPr>
          <w:t>obt</w:t>
        </w:r>
      </w:ins>
      <w:ins w:id="437" w:author="JYC [2]" w:date="2025-08-28T16:34:21Z">
        <w:r>
          <w:rPr>
            <w:rFonts w:hint="eastAsia"/>
            <w:lang w:val="en-US" w:eastAsia="zh-CN"/>
          </w:rPr>
          <w:t xml:space="preserve">ained </w:t>
        </w:r>
      </w:ins>
      <w:ins w:id="438" w:author="JYC [2]" w:date="2025-08-28T16:34:22Z">
        <w:r>
          <w:rPr>
            <w:rFonts w:hint="eastAsia"/>
            <w:lang w:val="en-US" w:eastAsia="zh-CN"/>
          </w:rPr>
          <w:t xml:space="preserve">by </w:t>
        </w:r>
      </w:ins>
      <w:ins w:id="439" w:author="JYC [2]" w:date="2025-08-28T16:34:28Z">
        <w:r>
          <w:rPr>
            <w:rFonts w:hint="eastAsia"/>
            <w:lang w:val="en-US" w:eastAsia="zh-CN"/>
          </w:rPr>
          <w:t>d</w:t>
        </w:r>
      </w:ins>
      <w:ins w:id="440" w:author="JYC [2]" w:date="2025-08-28T16:34:29Z">
        <w:r>
          <w:rPr>
            <w:rFonts w:hint="eastAsia"/>
            <w:lang w:val="en-US" w:eastAsia="zh-CN"/>
          </w:rPr>
          <w:t>i</w:t>
        </w:r>
      </w:ins>
      <w:ins w:id="441" w:author="JYC [2]" w:date="2025-08-28T16:34:30Z">
        <w:r>
          <w:rPr>
            <w:rFonts w:hint="eastAsia"/>
            <w:lang w:val="en-US" w:eastAsia="zh-CN"/>
          </w:rPr>
          <w:t>vid</w:t>
        </w:r>
      </w:ins>
      <w:ins w:id="442" w:author="JYC [2]" w:date="2025-08-28T16:34:32Z">
        <w:r>
          <w:rPr>
            <w:rFonts w:hint="eastAsia"/>
            <w:lang w:val="en-US" w:eastAsia="zh-CN"/>
          </w:rPr>
          <w:t>ing th</w:t>
        </w:r>
      </w:ins>
      <w:ins w:id="443" w:author="JYC [2]" w:date="2025-08-28T16:34:33Z">
        <w:r>
          <w:rPr>
            <w:rFonts w:hint="eastAsia"/>
            <w:lang w:val="en-US" w:eastAsia="zh-CN"/>
          </w:rPr>
          <w:t xml:space="preserve">e </w:t>
        </w:r>
      </w:ins>
      <w:ins w:id="444" w:author="JYC [2]" w:date="2025-08-28T16:34:46Z">
        <w:r>
          <w:rPr>
            <w:rFonts w:hint="eastAsia"/>
            <w:lang w:val="en-US" w:eastAsia="zh-CN"/>
          </w:rPr>
          <w:t>su</w:t>
        </w:r>
      </w:ins>
      <w:ins w:id="445" w:author="JYC [2]" w:date="2025-08-28T16:34:47Z">
        <w:r>
          <w:rPr>
            <w:rFonts w:hint="eastAsia"/>
            <w:lang w:val="en-US" w:eastAsia="zh-CN"/>
          </w:rPr>
          <w:t xml:space="preserve">m of </w:t>
        </w:r>
      </w:ins>
      <w:ins w:id="446" w:author="JYC [2]" w:date="2025-08-28T16:34:49Z">
        <w:r>
          <w:rPr>
            <w:rFonts w:hint="eastAsia"/>
            <w:lang w:val="en-US" w:eastAsia="zh-CN"/>
          </w:rPr>
          <w:t>NF</w:t>
        </w:r>
      </w:ins>
      <w:ins w:id="447" w:author="JYC [2]" w:date="2025-08-28T16:34:51Z">
        <w:r>
          <w:rPr>
            <w:rFonts w:hint="eastAsia"/>
            <w:lang w:val="en-US" w:eastAsia="zh-CN"/>
          </w:rPr>
          <w:t>_</w:t>
        </w:r>
      </w:ins>
      <w:ins w:id="448" w:author="JYC [2]" w:date="2025-08-28T16:34:53Z">
        <w:r>
          <w:rPr>
            <w:rFonts w:hint="eastAsia"/>
            <w:lang w:val="en-US" w:eastAsia="zh-CN"/>
          </w:rPr>
          <w:t>static</w:t>
        </w:r>
      </w:ins>
      <w:ins w:id="449" w:author="JYC [2]" w:date="2025-08-28T16:34:54Z">
        <w:r>
          <w:rPr>
            <w:rFonts w:hint="eastAsia"/>
            <w:lang w:val="en-US" w:eastAsia="zh-CN"/>
          </w:rPr>
          <w:t xml:space="preserve"> </w:t>
        </w:r>
      </w:ins>
      <w:ins w:id="450" w:author="JYC [2]" w:date="2025-08-28T16:34:40Z">
        <w:r>
          <w:rPr>
            <w:rFonts w:hint="eastAsia"/>
            <w:lang w:val="en-US" w:eastAsia="zh-CN"/>
          </w:rPr>
          <w:t>ener</w:t>
        </w:r>
      </w:ins>
      <w:ins w:id="451" w:author="JYC [2]" w:date="2025-08-28T16:34:41Z">
        <w:r>
          <w:rPr>
            <w:rFonts w:hint="eastAsia"/>
            <w:lang w:val="en-US" w:eastAsia="zh-CN"/>
          </w:rPr>
          <w:t>gy c</w:t>
        </w:r>
      </w:ins>
      <w:ins w:id="452" w:author="JYC [2]" w:date="2025-08-28T16:34:42Z">
        <w:r>
          <w:rPr>
            <w:rFonts w:hint="eastAsia"/>
            <w:lang w:val="en-US" w:eastAsia="zh-CN"/>
          </w:rPr>
          <w:t>onsumptio</w:t>
        </w:r>
      </w:ins>
      <w:ins w:id="453" w:author="JYC [2]" w:date="2025-08-28T16:34:43Z">
        <w:r>
          <w:rPr>
            <w:rFonts w:hint="eastAsia"/>
            <w:lang w:val="en-US" w:eastAsia="zh-CN"/>
          </w:rPr>
          <w:t xml:space="preserve">n </w:t>
        </w:r>
      </w:ins>
      <w:ins w:id="454" w:author="JYC [2]" w:date="2025-08-28T16:34:57Z">
        <w:r>
          <w:rPr>
            <w:rFonts w:hint="eastAsia"/>
            <w:lang w:val="en-US" w:eastAsia="zh-CN"/>
          </w:rPr>
          <w:t xml:space="preserve">with </w:t>
        </w:r>
      </w:ins>
      <w:ins w:id="455" w:author="JYC [2]" w:date="2025-08-28T16:34:58Z">
        <w:r>
          <w:rPr>
            <w:rFonts w:hint="eastAsia"/>
            <w:lang w:val="en-US" w:eastAsia="zh-CN"/>
          </w:rPr>
          <w:t>th</w:t>
        </w:r>
      </w:ins>
      <w:ins w:id="456" w:author="JYC [2]" w:date="2025-08-28T16:34:59Z">
        <w:r>
          <w:rPr>
            <w:rFonts w:hint="eastAsia"/>
            <w:lang w:val="en-US" w:eastAsia="zh-CN"/>
          </w:rPr>
          <w:t>e nu</w:t>
        </w:r>
      </w:ins>
      <w:ins w:id="457" w:author="JYC [2]" w:date="2025-08-28T16:35:00Z">
        <w:r>
          <w:rPr>
            <w:rFonts w:hint="eastAsia"/>
            <w:lang w:val="en-US" w:eastAsia="zh-CN"/>
          </w:rPr>
          <w:t>m</w:t>
        </w:r>
      </w:ins>
      <w:ins w:id="458" w:author="JYC [2]" w:date="2025-08-28T16:35:02Z">
        <w:r>
          <w:rPr>
            <w:rFonts w:hint="eastAsia"/>
            <w:lang w:val="en-US" w:eastAsia="zh-CN"/>
          </w:rPr>
          <w:t>ber</w:t>
        </w:r>
      </w:ins>
      <w:ins w:id="459" w:author="JYC [2]" w:date="2025-08-28T16:35:03Z">
        <w:r>
          <w:rPr>
            <w:rFonts w:hint="eastAsia"/>
            <w:lang w:val="en-US" w:eastAsia="zh-CN"/>
          </w:rPr>
          <w:t xml:space="preserve"> o</w:t>
        </w:r>
      </w:ins>
      <w:ins w:id="460" w:author="JYC [2]" w:date="2025-08-28T16:35:04Z">
        <w:r>
          <w:rPr>
            <w:rFonts w:hint="eastAsia"/>
            <w:lang w:val="en-US" w:eastAsia="zh-CN"/>
          </w:rPr>
          <w:t xml:space="preserve">f </w:t>
        </w:r>
      </w:ins>
      <w:ins w:id="461" w:author="JYC [2]" w:date="2025-08-28T16:35:07Z">
        <w:r>
          <w:rPr>
            <w:rFonts w:hint="eastAsia"/>
            <w:lang w:val="en-US" w:eastAsia="zh-CN"/>
          </w:rPr>
          <w:t>PLMN</w:t>
        </w:r>
      </w:ins>
      <w:ins w:id="462" w:author="JYC [2]" w:date="2025-08-28T16:35:09Z">
        <w:r>
          <w:rPr>
            <w:rFonts w:hint="eastAsia"/>
            <w:lang w:val="en-US" w:eastAsia="zh-CN"/>
          </w:rPr>
          <w:t xml:space="preserve"> shari</w:t>
        </w:r>
      </w:ins>
      <w:ins w:id="463" w:author="JYC [2]" w:date="2025-08-28T16:35:10Z">
        <w:r>
          <w:rPr>
            <w:rFonts w:hint="eastAsia"/>
            <w:lang w:val="en-US" w:eastAsia="zh-CN"/>
          </w:rPr>
          <w:t xml:space="preserve">ng </w:t>
        </w:r>
      </w:ins>
      <w:ins w:id="464" w:author="JYC [2]" w:date="2025-08-28T16:35:11Z">
        <w:r>
          <w:rPr>
            <w:rFonts w:hint="eastAsia"/>
            <w:lang w:val="en-US" w:eastAsia="zh-CN"/>
          </w:rPr>
          <w:t xml:space="preserve">the same </w:t>
        </w:r>
      </w:ins>
      <w:ins w:id="465" w:author="JYC [2]" w:date="2025-08-28T16:35:12Z">
        <w:r>
          <w:rPr>
            <w:rFonts w:hint="eastAsia"/>
            <w:lang w:val="en-US" w:eastAsia="zh-CN"/>
          </w:rPr>
          <w:t>gNB.</w:t>
        </w:r>
      </w:ins>
      <w:ins w:id="466" w:author="JYC [2]" w:date="2025-08-28T16:35:15Z">
        <w:r>
          <w:rPr>
            <w:rFonts w:hint="eastAsia"/>
            <w:lang w:val="en-US" w:eastAsia="zh-CN"/>
          </w:rPr>
          <w:t xml:space="preserve"> Th</w:t>
        </w:r>
      </w:ins>
      <w:ins w:id="467" w:author="JYC [2]" w:date="2025-08-28T16:35:16Z">
        <w:r>
          <w:rPr>
            <w:rFonts w:hint="eastAsia"/>
            <w:lang w:val="en-US" w:eastAsia="zh-CN"/>
          </w:rPr>
          <w:t xml:space="preserve">e per </w:t>
        </w:r>
      </w:ins>
      <w:ins w:id="468" w:author="JYC [2]" w:date="2025-08-28T16:35:17Z">
        <w:r>
          <w:rPr>
            <w:rFonts w:hint="eastAsia"/>
            <w:lang w:val="en-US" w:eastAsia="zh-CN"/>
          </w:rPr>
          <w:t>PLMN</w:t>
        </w:r>
      </w:ins>
      <w:ins w:id="469" w:author="JYC [2]" w:date="2025-08-28T16:36:16Z">
        <w:r>
          <w:rPr>
            <w:rFonts w:hint="eastAsia"/>
            <w:lang w:val="en-US" w:eastAsia="zh-CN"/>
          </w:rPr>
          <w:t xml:space="preserve"> </w:t>
        </w:r>
      </w:ins>
      <w:ins w:id="470" w:author="JYC [2]" w:date="2025-08-28T16:36:24Z">
        <w:r>
          <w:rPr>
            <w:rFonts w:hint="eastAsia"/>
            <w:lang w:val="en-US" w:eastAsia="zh-CN"/>
          </w:rPr>
          <w:t xml:space="preserve">energy </w:t>
        </w:r>
      </w:ins>
      <w:ins w:id="471" w:author="JYC [2]" w:date="2025-08-28T16:36:26Z">
        <w:r>
          <w:rPr>
            <w:rFonts w:hint="eastAsia"/>
            <w:lang w:val="en-US" w:eastAsia="zh-CN"/>
          </w:rPr>
          <w:t>cons</w:t>
        </w:r>
      </w:ins>
      <w:ins w:id="472" w:author="JYC [2]" w:date="2025-08-28T16:36:27Z">
        <w:r>
          <w:rPr>
            <w:rFonts w:hint="eastAsia"/>
            <w:lang w:val="en-US" w:eastAsia="zh-CN"/>
          </w:rPr>
          <w:t>umption</w:t>
        </w:r>
      </w:ins>
      <w:ins w:id="473" w:author="JYC [2]" w:date="2025-08-28T16:36:28Z">
        <w:r>
          <w:rPr>
            <w:rFonts w:hint="eastAsia"/>
            <w:lang w:val="en-US" w:eastAsia="zh-CN"/>
          </w:rPr>
          <w:t xml:space="preserve"> of </w:t>
        </w:r>
      </w:ins>
      <w:ins w:id="474" w:author="JYC [2]" w:date="2025-08-28T16:36:29Z">
        <w:r>
          <w:rPr>
            <w:rFonts w:hint="eastAsia"/>
            <w:lang w:val="en-US" w:eastAsia="zh-CN"/>
          </w:rPr>
          <w:t>NF_</w:t>
        </w:r>
      </w:ins>
      <w:ins w:id="475" w:author="JYC [2]" w:date="2025-08-28T16:36:30Z">
        <w:r>
          <w:rPr>
            <w:rFonts w:hint="eastAsia"/>
            <w:lang w:val="en-US" w:eastAsia="zh-CN"/>
          </w:rPr>
          <w:t>dyn</w:t>
        </w:r>
      </w:ins>
      <w:ins w:id="476" w:author="JYC [2]" w:date="2025-08-28T16:36:31Z">
        <w:r>
          <w:rPr>
            <w:rFonts w:hint="eastAsia"/>
            <w:lang w:val="en-US" w:eastAsia="zh-CN"/>
          </w:rPr>
          <w:t>amic</w:t>
        </w:r>
      </w:ins>
      <w:ins w:id="477" w:author="JYC [2]" w:date="2025-08-28T16:36:32Z">
        <w:r>
          <w:rPr>
            <w:rFonts w:hint="eastAsia"/>
            <w:lang w:val="en-US" w:eastAsia="zh-CN"/>
          </w:rPr>
          <w:t xml:space="preserve"> is </w:t>
        </w:r>
      </w:ins>
      <w:ins w:id="478" w:author="JYC [2]" w:date="2025-08-28T16:36:33Z">
        <w:r>
          <w:rPr>
            <w:rFonts w:hint="eastAsia"/>
            <w:lang w:val="en-US" w:eastAsia="zh-CN"/>
          </w:rPr>
          <w:t>obt</w:t>
        </w:r>
      </w:ins>
      <w:ins w:id="479" w:author="JYC [2]" w:date="2025-08-28T16:36:34Z">
        <w:r>
          <w:rPr>
            <w:rFonts w:hint="eastAsia"/>
            <w:lang w:val="en-US" w:eastAsia="zh-CN"/>
          </w:rPr>
          <w:t xml:space="preserve">ained </w:t>
        </w:r>
      </w:ins>
      <w:ins w:id="480" w:author="JYC [2]" w:date="2025-08-28T16:36:35Z">
        <w:r>
          <w:rPr>
            <w:rFonts w:hint="eastAsia"/>
            <w:lang w:val="en-US" w:eastAsia="zh-CN"/>
          </w:rPr>
          <w:t xml:space="preserve">by </w:t>
        </w:r>
      </w:ins>
      <w:ins w:id="481" w:author="JYC [2]" w:date="2025-08-28T16:39:21Z">
        <w:r>
          <w:rPr>
            <w:rFonts w:hint="eastAsia"/>
            <w:lang w:val="en-US" w:eastAsia="zh-CN"/>
          </w:rPr>
          <w:t>multi</w:t>
        </w:r>
      </w:ins>
      <w:ins w:id="482" w:author="JYC [2]" w:date="2025-08-28T16:39:22Z">
        <w:r>
          <w:rPr>
            <w:rFonts w:hint="eastAsia"/>
            <w:lang w:val="en-US" w:eastAsia="zh-CN"/>
          </w:rPr>
          <w:t>pli</w:t>
        </w:r>
      </w:ins>
      <w:ins w:id="483" w:author="JYC [2]" w:date="2025-08-28T16:39:23Z">
        <w:r>
          <w:rPr>
            <w:rFonts w:hint="eastAsia"/>
            <w:lang w:val="en-US" w:eastAsia="zh-CN"/>
          </w:rPr>
          <w:t xml:space="preserve">ed the </w:t>
        </w:r>
      </w:ins>
      <w:ins w:id="484" w:author="JYC [2]" w:date="2025-08-28T16:39:26Z">
        <w:r>
          <w:rPr>
            <w:rFonts w:hint="eastAsia"/>
            <w:lang w:val="en-US" w:eastAsia="zh-CN"/>
          </w:rPr>
          <w:t>s</w:t>
        </w:r>
      </w:ins>
      <w:ins w:id="485" w:author="JYC [2]" w:date="2025-08-28T16:39:27Z">
        <w:r>
          <w:rPr>
            <w:rFonts w:hint="eastAsia"/>
            <w:lang w:val="en-US" w:eastAsia="zh-CN"/>
          </w:rPr>
          <w:t xml:space="preserve">um of </w:t>
        </w:r>
      </w:ins>
      <w:ins w:id="486" w:author="JYC [2]" w:date="2025-08-28T16:39:37Z">
        <w:r>
          <w:rPr>
            <w:rFonts w:hint="eastAsia"/>
            <w:lang w:val="en-US" w:eastAsia="zh-CN"/>
          </w:rPr>
          <w:t>NF</w:t>
        </w:r>
      </w:ins>
      <w:ins w:id="487" w:author="JYC [2]" w:date="2025-08-28T16:39:38Z">
        <w:r>
          <w:rPr>
            <w:rFonts w:hint="eastAsia"/>
            <w:lang w:val="en-US" w:eastAsia="zh-CN"/>
          </w:rPr>
          <w:t>_</w:t>
        </w:r>
      </w:ins>
      <w:ins w:id="488" w:author="JYC [2]" w:date="2025-08-28T16:39:39Z">
        <w:r>
          <w:rPr>
            <w:rFonts w:hint="eastAsia"/>
            <w:lang w:val="en-US" w:eastAsia="zh-CN"/>
          </w:rPr>
          <w:t>dy</w:t>
        </w:r>
      </w:ins>
      <w:ins w:id="489" w:author="JYC [2]" w:date="2025-08-28T16:39:40Z">
        <w:r>
          <w:rPr>
            <w:rFonts w:hint="eastAsia"/>
            <w:lang w:val="en-US" w:eastAsia="zh-CN"/>
          </w:rPr>
          <w:t xml:space="preserve">namic </w:t>
        </w:r>
      </w:ins>
      <w:ins w:id="490" w:author="JYC [2]" w:date="2025-08-28T16:39:42Z">
        <w:r>
          <w:rPr>
            <w:rFonts w:hint="eastAsia"/>
            <w:lang w:val="en-US" w:eastAsia="zh-CN"/>
          </w:rPr>
          <w:t>e</w:t>
        </w:r>
      </w:ins>
      <w:ins w:id="491" w:author="JYC [2]" w:date="2025-08-28T16:39:43Z">
        <w:r>
          <w:rPr>
            <w:rFonts w:hint="eastAsia"/>
            <w:lang w:val="en-US" w:eastAsia="zh-CN"/>
          </w:rPr>
          <w:t>nergy c</w:t>
        </w:r>
      </w:ins>
      <w:ins w:id="492" w:author="JYC [2]" w:date="2025-08-28T16:39:44Z">
        <w:r>
          <w:rPr>
            <w:rFonts w:hint="eastAsia"/>
            <w:lang w:val="en-US" w:eastAsia="zh-CN"/>
          </w:rPr>
          <w:t>onsump</w:t>
        </w:r>
      </w:ins>
      <w:ins w:id="493" w:author="JYC [2]" w:date="2025-08-28T16:39:45Z">
        <w:r>
          <w:rPr>
            <w:rFonts w:hint="eastAsia"/>
            <w:lang w:val="en-US" w:eastAsia="zh-CN"/>
          </w:rPr>
          <w:t xml:space="preserve">tion </w:t>
        </w:r>
      </w:ins>
      <w:ins w:id="494" w:author="JYC [2]" w:date="2025-08-28T16:39:49Z">
        <w:r>
          <w:rPr>
            <w:rFonts w:hint="eastAsia"/>
            <w:lang w:val="en-US" w:eastAsia="zh-CN"/>
          </w:rPr>
          <w:t xml:space="preserve">with </w:t>
        </w:r>
      </w:ins>
      <w:ins w:id="495" w:author="JYC [2]" w:date="2025-08-28T16:36:45Z">
        <w:r>
          <w:rPr>
            <w:rFonts w:hint="eastAsia"/>
            <w:lang w:val="en-US" w:eastAsia="zh-CN"/>
          </w:rPr>
          <w:t xml:space="preserve">the </w:t>
        </w:r>
      </w:ins>
      <w:ins w:id="496" w:author="JYC [2]" w:date="2025-08-28T16:36:46Z">
        <w:r>
          <w:rPr>
            <w:rFonts w:hint="eastAsia"/>
            <w:lang w:val="en-US" w:eastAsia="zh-CN"/>
          </w:rPr>
          <w:t>ratio</w:t>
        </w:r>
      </w:ins>
      <w:ins w:id="497" w:author="JYC [2]" w:date="2025-08-28T16:36:47Z">
        <w:r>
          <w:rPr>
            <w:rFonts w:hint="eastAsia"/>
            <w:lang w:val="en-US" w:eastAsia="zh-CN"/>
          </w:rPr>
          <w:t xml:space="preserve"> of </w:t>
        </w:r>
      </w:ins>
      <w:ins w:id="498" w:author="JYC [2]" w:date="2025-08-28T16:37:03Z">
        <w:r>
          <w:rPr>
            <w:rFonts w:hint="eastAsia"/>
            <w:lang w:val="en-US" w:eastAsia="zh-CN"/>
          </w:rPr>
          <w:t>PD</w:t>
        </w:r>
      </w:ins>
      <w:ins w:id="499" w:author="JYC [2]" w:date="2025-08-28T16:37:04Z">
        <w:r>
          <w:rPr>
            <w:rFonts w:hint="eastAsia"/>
            <w:lang w:val="en-US" w:eastAsia="zh-CN"/>
          </w:rPr>
          <w:t>CP data</w:t>
        </w:r>
      </w:ins>
      <w:ins w:id="500" w:author="JYC [2]" w:date="2025-08-28T16:37:06Z">
        <w:r>
          <w:rPr>
            <w:rFonts w:hint="eastAsia"/>
            <w:lang w:val="en-US" w:eastAsia="zh-CN"/>
          </w:rPr>
          <w:t xml:space="preserve"> volu</w:t>
        </w:r>
      </w:ins>
      <w:ins w:id="501" w:author="JYC [2]" w:date="2025-08-28T16:37:07Z">
        <w:r>
          <w:rPr>
            <w:rFonts w:hint="eastAsia"/>
            <w:lang w:val="en-US" w:eastAsia="zh-CN"/>
          </w:rPr>
          <w:t xml:space="preserve">me </w:t>
        </w:r>
      </w:ins>
      <w:ins w:id="502" w:author="JYC [2]" w:date="2025-08-28T16:37:08Z">
        <w:r>
          <w:rPr>
            <w:rFonts w:hint="eastAsia"/>
            <w:lang w:val="en-US" w:eastAsia="zh-CN"/>
          </w:rPr>
          <w:t xml:space="preserve">of </w:t>
        </w:r>
      </w:ins>
      <w:ins w:id="503" w:author="JYC [2]" w:date="2025-08-28T16:48:29Z">
        <w:r>
          <w:rPr>
            <w:rFonts w:hint="eastAsia"/>
            <w:lang w:val="en-US" w:eastAsia="zh-CN"/>
          </w:rPr>
          <w:t xml:space="preserve">the </w:t>
        </w:r>
      </w:ins>
      <w:ins w:id="504" w:author="JYC [2]" w:date="2025-08-28T16:48:30Z">
        <w:r>
          <w:rPr>
            <w:rFonts w:hint="eastAsia"/>
            <w:lang w:val="en-US" w:eastAsia="zh-CN"/>
          </w:rPr>
          <w:t>corre</w:t>
        </w:r>
      </w:ins>
      <w:ins w:id="505" w:author="JYC [2]" w:date="2025-08-28T16:48:31Z">
        <w:r>
          <w:rPr>
            <w:rFonts w:hint="eastAsia"/>
            <w:lang w:val="en-US" w:eastAsia="zh-CN"/>
          </w:rPr>
          <w:t>spondi</w:t>
        </w:r>
      </w:ins>
      <w:ins w:id="506" w:author="JYC [2]" w:date="2025-08-28T16:48:32Z">
        <w:r>
          <w:rPr>
            <w:rFonts w:hint="eastAsia"/>
            <w:lang w:val="en-US" w:eastAsia="zh-CN"/>
          </w:rPr>
          <w:t>ng</w:t>
        </w:r>
      </w:ins>
      <w:ins w:id="507" w:author="JYC [2]" w:date="2025-08-28T16:40:31Z">
        <w:r>
          <w:rPr>
            <w:rFonts w:hint="eastAsia"/>
            <w:lang w:val="en-US" w:eastAsia="zh-CN"/>
          </w:rPr>
          <w:t xml:space="preserve"> </w:t>
        </w:r>
      </w:ins>
      <w:ins w:id="508" w:author="JYC [2]" w:date="2025-08-28T16:37:12Z">
        <w:r>
          <w:rPr>
            <w:rFonts w:hint="eastAsia"/>
            <w:lang w:val="en-US" w:eastAsia="zh-CN"/>
          </w:rPr>
          <w:t>P</w:t>
        </w:r>
      </w:ins>
      <w:ins w:id="509" w:author="JYC [2]" w:date="2025-08-28T16:37:13Z">
        <w:r>
          <w:rPr>
            <w:rFonts w:hint="eastAsia"/>
            <w:lang w:val="en-US" w:eastAsia="zh-CN"/>
          </w:rPr>
          <w:t>LMN</w:t>
        </w:r>
      </w:ins>
      <w:ins w:id="510" w:author="JYC [2]" w:date="2025-08-28T16:37:14Z">
        <w:r>
          <w:rPr>
            <w:rFonts w:hint="eastAsia"/>
            <w:lang w:val="en-US" w:eastAsia="zh-CN"/>
          </w:rPr>
          <w:t xml:space="preserve"> </w:t>
        </w:r>
      </w:ins>
      <w:ins w:id="511" w:author="JYC [2]" w:date="2025-08-28T16:37:15Z">
        <w:r>
          <w:rPr>
            <w:rFonts w:hint="eastAsia"/>
            <w:lang w:val="en-US" w:eastAsia="zh-CN"/>
          </w:rPr>
          <w:t>ou</w:t>
        </w:r>
      </w:ins>
      <w:ins w:id="512" w:author="JYC [2]" w:date="2025-08-28T16:37:16Z">
        <w:r>
          <w:rPr>
            <w:rFonts w:hint="eastAsia"/>
            <w:lang w:val="en-US" w:eastAsia="zh-CN"/>
          </w:rPr>
          <w:t xml:space="preserve">t of </w:t>
        </w:r>
      </w:ins>
      <w:ins w:id="513" w:author="JYC [2]" w:date="2025-08-28T16:37:19Z">
        <w:r>
          <w:rPr>
            <w:rFonts w:hint="eastAsia"/>
            <w:lang w:val="en-US" w:eastAsia="zh-CN"/>
          </w:rPr>
          <w:t xml:space="preserve">all </w:t>
        </w:r>
      </w:ins>
      <w:ins w:id="514" w:author="JYC [2]" w:date="2025-08-28T16:37:34Z">
        <w:r>
          <w:rPr>
            <w:rFonts w:hint="eastAsia"/>
            <w:lang w:val="en-US" w:eastAsia="zh-CN"/>
          </w:rPr>
          <w:t>PDCP</w:t>
        </w:r>
      </w:ins>
      <w:ins w:id="515" w:author="JYC [2]" w:date="2025-08-28T16:37:39Z">
        <w:r>
          <w:rPr>
            <w:rFonts w:hint="eastAsia"/>
            <w:lang w:val="en-US" w:eastAsia="zh-CN"/>
          </w:rPr>
          <w:t xml:space="preserve"> </w:t>
        </w:r>
      </w:ins>
      <w:ins w:id="516" w:author="JYC [2]" w:date="2025-08-28T16:37:40Z">
        <w:r>
          <w:rPr>
            <w:rFonts w:hint="eastAsia"/>
            <w:lang w:val="en-US" w:eastAsia="zh-CN"/>
          </w:rPr>
          <w:t>data vo</w:t>
        </w:r>
      </w:ins>
      <w:ins w:id="517" w:author="JYC [2]" w:date="2025-08-28T16:37:41Z">
        <w:r>
          <w:rPr>
            <w:rFonts w:hint="eastAsia"/>
            <w:lang w:val="en-US" w:eastAsia="zh-CN"/>
          </w:rPr>
          <w:t>lume</w:t>
        </w:r>
      </w:ins>
      <w:ins w:id="518" w:author="JYC [2]" w:date="2025-08-28T16:37:47Z">
        <w:r>
          <w:rPr>
            <w:rFonts w:hint="eastAsia"/>
            <w:lang w:val="en-US" w:eastAsia="zh-CN"/>
          </w:rPr>
          <w:t>.</w:t>
        </w:r>
      </w:ins>
    </w:p>
    <w:p>
      <w:pPr>
        <w:pStyle w:val="122"/>
        <w:ind w:left="0" w:firstLine="0"/>
        <w:pPrChange w:id="519" w:author="邢震" w:date="2025-08-13T15:02:59Z">
          <w:pPr>
            <w:pStyle w:val="122"/>
          </w:pPr>
        </w:pPrChange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>
      <w:pPr>
        <w:jc w:val="both"/>
        <w:rPr>
          <w:ins w:id="520" w:author="JYC [2]" w:date="2025-08-01T17:38:30Z"/>
          <w:rFonts w:hint="eastAsia"/>
          <w:color w:val="000000"/>
          <w:lang w:val="en-US" w:eastAsia="zh-CN"/>
        </w:rPr>
      </w:pPr>
    </w:p>
    <w:p>
      <w:pPr>
        <w:pStyle w:val="5"/>
        <w:rPr>
          <w:ins w:id="521" w:author="邢震" w:date="2025-08-13T15:03:20Z"/>
          <w:rFonts w:hint="default" w:eastAsiaTheme="minorEastAsia"/>
          <w:lang w:val="en-US" w:eastAsia="zh-CN"/>
        </w:rPr>
      </w:pPr>
      <w:ins w:id="522" w:author="邢震" w:date="2025-08-13T15:03:20Z">
        <w:bookmarkStart w:id="18" w:name="_Toc202522598"/>
        <w:r>
          <w:rPr/>
          <w:t>6.7.</w:t>
        </w:r>
      </w:ins>
      <w:ins w:id="523" w:author="邢震" w:date="2025-08-13T15:03:20Z">
        <w:r>
          <w:rPr>
            <w:rFonts w:hint="eastAsia"/>
            <w:lang w:val="en-US" w:eastAsia="zh-CN"/>
          </w:rPr>
          <w:t>Y</w:t>
        </w:r>
      </w:ins>
      <w:ins w:id="524" w:author="邢震" w:date="2025-08-13T15:03:20Z">
        <w:r>
          <w:rPr/>
          <w:tab/>
        </w:r>
      </w:ins>
      <w:ins w:id="525" w:author="邢震" w:date="2025-08-13T15:03:20Z">
        <w:r>
          <w:rPr>
            <w:rFonts w:hint="eastAsia"/>
            <w:lang w:val="en-US" w:eastAsia="zh-CN"/>
          </w:rPr>
          <w:t xml:space="preserve">gNB </w:t>
        </w:r>
      </w:ins>
      <w:ins w:id="526" w:author="邢震" w:date="2025-08-13T15:03:20Z">
        <w:r>
          <w:rPr/>
          <w:t xml:space="preserve">Energy efficiency </w:t>
        </w:r>
      </w:ins>
      <w:ins w:id="527" w:author="邢震" w:date="2025-08-13T15:03:20Z">
        <w:r>
          <w:rPr>
            <w:rFonts w:hint="eastAsia"/>
            <w:lang w:val="en-US" w:eastAsia="zh-CN"/>
          </w:rPr>
          <w:t xml:space="preserve">per PLMN </w:t>
        </w:r>
      </w:ins>
      <w:ins w:id="528" w:author="邢震" w:date="2025-08-13T15:03:20Z">
        <w:r>
          <w:rPr/>
          <w:t xml:space="preserve">evaluated from </w:t>
        </w:r>
        <w:bookmarkEnd w:id="18"/>
      </w:ins>
      <w:ins w:id="529" w:author="邢震" w:date="2025-08-13T15:03:20Z">
        <w:r>
          <w:rPr>
            <w:rFonts w:hint="eastAsia"/>
            <w:lang w:val="en-US" w:eastAsia="zh-CN"/>
          </w:rPr>
          <w:t>data volume</w:t>
        </w:r>
      </w:ins>
      <w:ins w:id="530" w:author="JYC [2]" w:date="2025-08-28T15:29:11Z">
        <w:r>
          <w:rPr>
            <w:rFonts w:hint="eastAsia"/>
            <w:sz w:val="24"/>
            <w:szCs w:val="24"/>
            <w:lang w:val="en-US" w:eastAsia="zh-CN"/>
          </w:rPr>
          <w:t xml:space="preserve"> in MOCN scenario</w:t>
        </w:r>
      </w:ins>
    </w:p>
    <w:p>
      <w:pPr>
        <w:pStyle w:val="6"/>
        <w:rPr>
          <w:ins w:id="531" w:author="邢震" w:date="2025-08-13T15:03:20Z"/>
        </w:rPr>
      </w:pPr>
      <w:ins w:id="532" w:author="邢震" w:date="2025-08-13T15:03:20Z">
        <w:bookmarkStart w:id="19" w:name="_Toc202522599"/>
        <w:r>
          <w:rPr/>
          <w:t>6.7.</w:t>
        </w:r>
      </w:ins>
      <w:ins w:id="533" w:author="邢震" w:date="2025-08-13T15:03:20Z">
        <w:r>
          <w:rPr>
            <w:rFonts w:hint="eastAsia"/>
            <w:lang w:val="en-US" w:eastAsia="zh-CN"/>
          </w:rPr>
          <w:t>Y</w:t>
        </w:r>
      </w:ins>
      <w:ins w:id="534" w:author="邢震" w:date="2025-08-13T15:03:20Z">
        <w:r>
          <w:rPr/>
          <w:t>.1</w:t>
        </w:r>
      </w:ins>
      <w:ins w:id="535" w:author="邢震" w:date="2025-08-13T15:03:20Z">
        <w:r>
          <w:rPr/>
          <w:tab/>
        </w:r>
      </w:ins>
      <w:ins w:id="536" w:author="邢震" w:date="2025-08-13T15:03:20Z">
        <w:r>
          <w:rPr/>
          <w:t>Introduction</w:t>
        </w:r>
        <w:bookmarkEnd w:id="19"/>
      </w:ins>
    </w:p>
    <w:p>
      <w:pPr>
        <w:rPr>
          <w:ins w:id="537" w:author="邢震" w:date="2025-08-13T15:03:20Z"/>
          <w:rFonts w:hint="default"/>
          <w:lang w:val="en-US"/>
        </w:rPr>
      </w:pPr>
      <w:ins w:id="538" w:author="邢震" w:date="2025-08-13T15:03:20Z">
        <w:r>
          <w:rPr/>
          <w:t xml:space="preserve">The KPI is defined </w:t>
        </w:r>
      </w:ins>
      <w:ins w:id="539" w:author="邢震" w:date="2025-08-13T15:03:20Z">
        <w:r>
          <w:rPr>
            <w:rFonts w:hint="eastAsia"/>
            <w:lang w:val="en-US" w:eastAsia="zh-CN"/>
          </w:rPr>
          <w:t>to reflect per PLMN energy efficiency with</w:t>
        </w:r>
      </w:ins>
      <w:ins w:id="540" w:author="邢震" w:date="2025-08-13T15:03:20Z">
        <w:r>
          <w:rPr/>
          <w:t xml:space="preserve"> </w:t>
        </w:r>
      </w:ins>
      <w:ins w:id="541" w:author="邢震" w:date="2025-08-13T15:03:20Z">
        <w:r>
          <w:rPr>
            <w:rFonts w:hint="eastAsia"/>
            <w:lang w:val="en-US" w:eastAsia="zh-CN"/>
          </w:rPr>
          <w:t>data volume</w:t>
        </w:r>
      </w:ins>
      <w:ins w:id="542" w:author="邢震" w:date="2025-08-13T15:03:20Z">
        <w:r>
          <w:rPr/>
          <w:t xml:space="preserve"> </w:t>
        </w:r>
      </w:ins>
      <w:ins w:id="543" w:author="邢震" w:date="2025-08-13T15:03:20Z">
        <w:r>
          <w:rPr>
            <w:rFonts w:hint="eastAsia"/>
            <w:lang w:val="en-US" w:eastAsia="zh-CN"/>
          </w:rPr>
          <w:t xml:space="preserve">as </w:t>
        </w:r>
      </w:ins>
      <w:ins w:id="544" w:author="邢震" w:date="2025-08-13T15:03:20Z">
        <w:r>
          <w:rPr/>
          <w:t xml:space="preserve">performance </w:t>
        </w:r>
      </w:ins>
      <w:ins w:id="545" w:author="邢震" w:date="2025-08-13T15:03:20Z">
        <w:r>
          <w:rPr>
            <w:rFonts w:hint="eastAsia"/>
            <w:lang w:val="en-US" w:eastAsia="zh-CN"/>
          </w:rPr>
          <w:t>indicator. It can help each participating operators be aware of its individual energy efficiency in network sharing scenario.</w:t>
        </w:r>
      </w:ins>
    </w:p>
    <w:p>
      <w:pPr>
        <w:pStyle w:val="6"/>
        <w:rPr>
          <w:ins w:id="546" w:author="邢震" w:date="2025-08-13T15:03:20Z"/>
        </w:rPr>
      </w:pPr>
      <w:ins w:id="547" w:author="邢震" w:date="2025-08-13T15:03:20Z">
        <w:bookmarkStart w:id="20" w:name="_Toc202522600"/>
        <w:r>
          <w:rPr/>
          <w:t>6.7.</w:t>
        </w:r>
      </w:ins>
      <w:ins w:id="548" w:author="邢震" w:date="2025-08-13T15:03:20Z">
        <w:r>
          <w:rPr>
            <w:rFonts w:hint="eastAsia"/>
            <w:lang w:val="en-US" w:eastAsia="zh-CN"/>
          </w:rPr>
          <w:t>Y</w:t>
        </w:r>
      </w:ins>
      <w:ins w:id="549" w:author="邢震" w:date="2025-08-13T15:03:20Z">
        <w:r>
          <w:rPr/>
          <w:t>.2</w:t>
        </w:r>
      </w:ins>
      <w:ins w:id="550" w:author="邢震" w:date="2025-08-13T15:03:20Z">
        <w:r>
          <w:rPr/>
          <w:tab/>
        </w:r>
        <w:bookmarkEnd w:id="20"/>
      </w:ins>
      <w:ins w:id="551" w:author="邢震" w:date="2025-08-13T15:03:20Z">
        <w:r>
          <w:rPr>
            <w:rFonts w:hint="eastAsia"/>
          </w:rPr>
          <w:t xml:space="preserve">gNB Energy efficiency per </w:t>
        </w:r>
      </w:ins>
      <w:ins w:id="552" w:author="邢震" w:date="2025-08-13T15:03:20Z">
        <w:r>
          <w:rPr>
            <w:rFonts w:hint="eastAsia"/>
            <w:lang w:val="en-US" w:eastAsia="zh-CN"/>
          </w:rPr>
          <w:t>PLMN</w:t>
        </w:r>
      </w:ins>
      <w:ins w:id="553" w:author="邢震" w:date="2025-08-13T15:03:20Z">
        <w:r>
          <w:rPr>
            <w:rFonts w:hint="eastAsia"/>
          </w:rPr>
          <w:t xml:space="preserve"> </w:t>
        </w:r>
      </w:ins>
      <w:ins w:id="554" w:author="邢震" w:date="2025-08-13T15:03:20Z">
        <w:r>
          <w:rPr>
            <w:rFonts w:hint="eastAsia"/>
            <w:lang w:val="en-US" w:eastAsia="zh-CN"/>
          </w:rPr>
          <w:t>on</w:t>
        </w:r>
      </w:ins>
      <w:ins w:id="555" w:author="邢震" w:date="2025-08-13T15:03:20Z">
        <w:r>
          <w:rPr>
            <w:rFonts w:hint="eastAsia"/>
          </w:rPr>
          <w:t xml:space="preserve"> data volume</w:t>
        </w:r>
      </w:ins>
    </w:p>
    <w:p>
      <w:pPr>
        <w:pStyle w:val="122"/>
        <w:rPr>
          <w:ins w:id="556" w:author="邢震" w:date="2025-08-13T15:03:20Z"/>
          <w:rFonts w:hint="default"/>
          <w:lang w:val="en-US"/>
        </w:rPr>
      </w:pPr>
      <w:ins w:id="557" w:author="邢震" w:date="2025-08-13T15:03:20Z">
        <w:r>
          <w:rPr/>
          <w:t>a) EE</w:t>
        </w:r>
      </w:ins>
      <w:ins w:id="558" w:author="邢震" w:date="2025-08-13T15:03:20Z">
        <w:r>
          <w:rPr>
            <w:vertAlign w:val="subscript"/>
            <w:lang w:val="en-US"/>
          </w:rPr>
          <w:t>gNB</w:t>
        </w:r>
      </w:ins>
      <w:ins w:id="559" w:author="邢震" w:date="2025-08-13T15:03:20Z">
        <w:r>
          <w:rPr>
            <w:rFonts w:hint="eastAsia"/>
            <w:vertAlign w:val="subscript"/>
            <w:lang w:val="en-US" w:eastAsia="zh-CN"/>
          </w:rPr>
          <w:t>perPLMN</w:t>
        </w:r>
      </w:ins>
    </w:p>
    <w:p>
      <w:pPr>
        <w:pStyle w:val="122"/>
        <w:rPr>
          <w:ins w:id="560" w:author="邢震" w:date="2025-08-13T15:03:20Z"/>
          <w:rFonts w:hint="default"/>
          <w:lang w:val="en-US" w:eastAsia="zh-CN"/>
        </w:rPr>
      </w:pPr>
      <w:ins w:id="561" w:author="邢震" w:date="2025-08-13T15:03:20Z">
        <w:r>
          <w:rPr>
            <w:lang w:val="en-US"/>
          </w:rPr>
          <w:t xml:space="preserve">b) </w:t>
        </w:r>
      </w:ins>
      <w:ins w:id="562" w:author="邢震" w:date="2025-08-13T15:03:20Z">
        <w:r>
          <w:rPr>
            <w:rFonts w:hint="default"/>
            <w:lang w:val="en-US" w:eastAsia="zh-CN"/>
          </w:rPr>
          <w:t xml:space="preserve">A KPI shows the </w:t>
        </w:r>
      </w:ins>
      <w:ins w:id="563" w:author="邢震" w:date="2025-08-13T15:03:20Z">
        <w:r>
          <w:rPr>
            <w:rFonts w:hint="eastAsia"/>
            <w:lang w:val="en-US" w:eastAsia="zh-CN"/>
          </w:rPr>
          <w:t>per PLMN</w:t>
        </w:r>
      </w:ins>
      <w:ins w:id="564" w:author="邢震" w:date="2025-08-13T15:03:20Z">
        <w:r>
          <w:rPr>
            <w:rFonts w:hint="default"/>
            <w:lang w:val="en-US" w:eastAsia="zh-CN"/>
          </w:rPr>
          <w:t xml:space="preserve"> energy efficiency of shared gNB based on data volume. This KPI is obtained by dividing the </w:t>
        </w:r>
      </w:ins>
      <w:ins w:id="565" w:author="邢震" w:date="2025-08-13T15:03:20Z">
        <w:r>
          <w:rPr>
            <w:rFonts w:hint="eastAsia"/>
            <w:lang w:val="en-US" w:eastAsia="zh-CN"/>
          </w:rPr>
          <w:t>per PLMN</w:t>
        </w:r>
      </w:ins>
      <w:ins w:id="566" w:author="邢震" w:date="2025-08-13T15:03:20Z">
        <w:r>
          <w:rPr>
            <w:rFonts w:hint="default"/>
            <w:lang w:val="en-US" w:eastAsia="zh-CN"/>
          </w:rPr>
          <w:t xml:space="preserve"> data volume by the </w:t>
        </w:r>
      </w:ins>
      <w:ins w:id="567" w:author="邢震" w:date="2025-08-13T15:03:20Z">
        <w:r>
          <w:rPr>
            <w:rFonts w:hint="eastAsia"/>
            <w:lang w:val="en-US" w:eastAsia="zh-CN"/>
          </w:rPr>
          <w:t>per PLMN</w:t>
        </w:r>
      </w:ins>
      <w:ins w:id="568" w:author="邢震" w:date="2025-08-13T15:03:20Z">
        <w:r>
          <w:rPr>
            <w:rFonts w:hint="default"/>
            <w:lang w:val="en-US" w:eastAsia="zh-CN"/>
          </w:rPr>
          <w:t xml:space="preserve"> energy consumption. The unit of this KPI is </w:t>
        </w:r>
      </w:ins>
      <w:ins w:id="569" w:author="邢震" w:date="2025-08-13T15:03:20Z">
        <w:r>
          <w:rPr>
            <w:rFonts w:hint="eastAsia"/>
            <w:lang w:val="en-US" w:eastAsia="zh-CN"/>
          </w:rPr>
          <w:t>kbit</w:t>
        </w:r>
      </w:ins>
      <w:ins w:id="570" w:author="邢震" w:date="2025-08-13T15:03:20Z">
        <w:r>
          <w:rPr>
            <w:rFonts w:hint="default"/>
            <w:lang w:val="en-US" w:eastAsia="zh-CN"/>
          </w:rPr>
          <w:t>/</w:t>
        </w:r>
      </w:ins>
      <w:ins w:id="571" w:author="邢震" w:date="2025-08-13T15:03:20Z">
        <w:r>
          <w:rPr>
            <w:rFonts w:hint="eastAsia"/>
            <w:lang w:val="en-US" w:eastAsia="zh-CN"/>
          </w:rPr>
          <w:t>kWh</w:t>
        </w:r>
      </w:ins>
      <w:ins w:id="572" w:author="邢震" w:date="2025-08-13T15:03:20Z">
        <w:r>
          <w:rPr>
            <w:rFonts w:hint="default"/>
            <w:lang w:val="en-US" w:eastAsia="zh-CN"/>
          </w:rPr>
          <w:t>.</w:t>
        </w:r>
      </w:ins>
    </w:p>
    <w:p>
      <w:pPr>
        <w:pStyle w:val="122"/>
        <w:rPr>
          <w:ins w:id="573" w:author="邢震" w:date="2025-08-13T15:03:20Z"/>
          <w:rFonts w:hint="default"/>
          <w:lang w:val="en-US" w:eastAsia="zh-CN"/>
        </w:rPr>
      </w:pPr>
      <w:ins w:id="574" w:author="邢震" w:date="2025-08-13T15:03:20Z">
        <w:r>
          <w:rPr>
            <w:rFonts w:hint="eastAsia"/>
            <w:lang w:val="en-US" w:eastAsia="zh-CN"/>
          </w:rPr>
          <w:t xml:space="preserve">c) </w:t>
        </w:r>
      </w:ins>
      <w:ins w:id="575" w:author="邢震" w:date="2025-08-13T15:03:20Z">
        <w:r>
          <w:rPr/>
          <w:t xml:space="preserve">Below is the equation for </w:t>
        </w:r>
      </w:ins>
      <w:ins w:id="576" w:author="邢震" w:date="2025-08-13T15:03:20Z">
        <w:r>
          <w:rPr>
            <w:rFonts w:hint="eastAsia"/>
            <w:lang w:val="en-US" w:eastAsia="zh-CN"/>
          </w:rPr>
          <w:t>gNB energy efficiency per PLMN on data volume</w:t>
        </w:r>
      </w:ins>
    </w:p>
    <w:p>
      <w:pPr>
        <w:pStyle w:val="122"/>
        <w:jc w:val="center"/>
        <w:rPr>
          <w:ins w:id="577" w:author="邢震" w:date="2025-08-13T15:03:20Z"/>
          <w:rFonts w:hint="default"/>
          <w:lang w:val="en-US" w:eastAsia="zh-CN"/>
        </w:rPr>
      </w:pPr>
      <w:ins w:id="578" w:author="邢震" w:date="2025-08-13T15:03:20Z">
        <w:r>
          <w:rPr>
            <w:i/>
            <w:iCs/>
            <w:lang w:val="en-US"/>
          </w:rPr>
          <w:fldChar w:fldCharType="begin"/>
        </w:r>
      </w:ins>
      <w:ins w:id="579" w:author="邢震" w:date="2025-08-13T15:03:20Z">
        <w:r>
          <w:rPr>
            <w:i/>
            <w:iCs/>
            <w:lang w:val="en-US"/>
          </w:rPr>
          <w:instrText xml:space="preserve"> QUOTE </w:instrText>
        </w:r>
      </w:ins>
      <w:ins w:id="580" w:author="邢震" w:date="2025-08-13T15:03:20Z">
        <w:r>
          <w:rPr>
            <w:i/>
            <w:iCs/>
            <w:position w:val="-6"/>
          </w:rPr>
          <w:pict>
            <v:shape id="_x0000_i1026" o:spt="75" type="#_x0000_t75" style="height:13pt;width:8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printFractionalCharacterWidth/&gt;&lt;w:hideSpellingErrors/&gt;&lt;w:hideGrammaticalErrors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alignTablesRowByRow/&gt;&lt;w:doNotUseHTMLParagraphAutoSpacing/&gt;&lt;w:dontAllowFieldEndSelect/&gt;&lt;w:useWord2002TableStyleRules/&gt;&lt;w:useFELayout/&gt;&lt;/w:compat&gt;&lt;wsp:rsids&gt;&lt;wsp:rsidRoot wsp:val=&quot;004E213A&quot;/&gt;&lt;wsp:rsid wsp:val=&quot;00015425&quot;/&gt;&lt;wsp:rsid wsp:val=&quot;00020633&quot;/&gt;&lt;wsp:rsid wsp:val=&quot;00026B32&quot;/&gt;&lt;wsp:rsid wsp:val=&quot;00033397&quot;/&gt;&lt;wsp:rsid wsp:val=&quot;000346E0&quot;/&gt;&lt;wsp:rsid wsp:val=&quot;00040095&quot;/&gt;&lt;wsp:rsid wsp:val=&quot;00045617&quot;/&gt;&lt;wsp:rsid wsp:val=&quot;00050D91&quot;/&gt;&lt;wsp:rsid wsp:val=&quot;00051834&quot;/&gt;&lt;wsp:rsid wsp:val=&quot;00052DB6&quot;/&gt;&lt;wsp:rsid wsp:val=&quot;00054A22&quot;/&gt;&lt;wsp:rsid wsp:val=&quot;00055E6D&quot;/&gt;&lt;wsp:rsid wsp:val=&quot;000655A6&quot;/&gt;&lt;wsp:rsid wsp:val=&quot;000709C2&quot;/&gt;&lt;wsp:rsid wsp:val=&quot;00080512&quot;/&gt;&lt;wsp:rsid wsp:val=&quot;00087792&quot;/&gt;&lt;wsp:rsid wsp:val=&quot;00094E53&quot;/&gt;&lt;wsp:rsid wsp:val=&quot;000A09CC&quot;/&gt;&lt;wsp:rsid wsp:val=&quot;000A1945&quot;/&gt;&lt;wsp:rsid wsp:val=&quot;000A411D&quot;/&gt;&lt;wsp:rsid wsp:val=&quot;000C5E89&quot;/&gt;&lt;wsp:rsid wsp:val=&quot;000C6421&quot;/&gt;&lt;wsp:rsid wsp:val=&quot;000D1743&quot;/&gt;&lt;wsp:rsid wsp:val=&quot;000D58AB&quot;/&gt;&lt;wsp:rsid wsp:val=&quot;000D66C4&quot;/&gt;&lt;wsp:rsid wsp:val=&quot;000F763F&quot;/&gt;&lt;wsp:rsid wsp:val=&quot;001078A9&quot;/&gt;&lt;wsp:rsid wsp:val=&quot;00130627&quot;/&gt;&lt;wsp:rsid wsp:val=&quot;00132A11&quot;/&gt;&lt;wsp:rsid wsp:val=&quot;001547BF&quot;/&gt;&lt;wsp:rsid wsp:val=&quot;00192090&quot;/&gt;&lt;wsp:rsid wsp:val=&quot;00192995&quot;/&gt;&lt;wsp:rsid wsp:val=&quot;001967AD&quot;/&gt;&lt;wsp:rsid wsp:val=&quot;001A5196&quot;/&gt;&lt;wsp:rsid wsp:val=&quot;001A6A08&quot;/&gt;&lt;wsp:rsid wsp:val=&quot;001B388A&quot;/&gt;&lt;wsp:rsid wsp:val=&quot;001B7615&quot;/&gt;&lt;wsp:rsid wsp:val=&quot;001C480A&quot;/&gt;&lt;wsp:rsid wsp:val=&quot;001D02C2&quot;/&gt;&lt;wsp:rsid wsp:val=&quot;001D2DF9&quot;/&gt;&lt;wsp:rsid wsp:val=&quot;001D6439&quot;/&gt;&lt;wsp:rsid wsp:val=&quot;001F168B&quot;/&gt;&lt;wsp:rsid wsp:val=&quot;00200BD0&quot;/&gt;&lt;wsp:rsid wsp:val=&quot;00207CC2&quot;/&gt;&lt;wsp:rsid wsp:val=&quot;002117A8&quot;/&gt;&lt;wsp:rsid wsp:val=&quot;00216A26&quot;/&gt;&lt;wsp:rsid wsp:val=&quot;00233339&quot;/&gt;&lt;wsp:rsid wsp:val=&quot;002347A2&quot;/&gt;&lt;wsp:rsid wsp:val=&quot;00237900&quot;/&gt;&lt;wsp:rsid wsp:val=&quot;00245D5C&quot;/&gt;&lt;wsp:rsid wsp:val=&quot;002534E5&quot;/&gt;&lt;wsp:rsid wsp:val=&quot;00260E1C&quot;/&gt;&lt;wsp:rsid wsp:val=&quot;002645C3&quot;/&gt;&lt;wsp:rsid wsp:val=&quot;00264A3C&quot;/&gt;&lt;wsp:rsid wsp:val=&quot;00270065&quot;/&gt;&lt;wsp:rsid wsp:val=&quot;00272954&quot;/&gt;&lt;wsp:rsid wsp:val=&quot;002731F1&quot;/&gt;&lt;wsp:rsid wsp:val=&quot;00280A38&quot;/&gt;&lt;wsp:rsid wsp:val=&quot;00290D6D&quot;/&gt;&lt;wsp:rsid wsp:val=&quot;0029192B&quot;/&gt;&lt;wsp:rsid wsp:val=&quot;00292252&quot;/&gt;&lt;wsp:rsid wsp:val=&quot;0029617D&quot;/&gt;&lt;wsp:rsid wsp:val=&quot;00297641&quot;/&gt;&lt;wsp:rsid wsp:val=&quot;002A35E3&quot;/&gt;&lt;wsp:rsid wsp:val=&quot;002B2AD6&quot;/&gt;&lt;wsp:rsid wsp:val=&quot;002B3F12&quot;/&gt;&lt;wsp:rsid wsp:val=&quot;002B47D7&quot;/&gt;&lt;wsp:rsid wsp:val=&quot;002B5679&quot;/&gt;&lt;wsp:rsid wsp:val=&quot;002C0A63&quot;/&gt;&lt;wsp:rsid wsp:val=&quot;002C1FF4&quot;/&gt;&lt;wsp:rsid wsp:val=&quot;002C29DD&quot;/&gt;&lt;wsp:rsid wsp:val=&quot;002D64D2&quot;/&gt;&lt;wsp:rsid wsp:val=&quot;002E1E6B&quot;/&gt;&lt;wsp:rsid wsp:val=&quot;002E5DFB&quot;/&gt;&lt;wsp:rsid wsp:val=&quot;002F5765&quot;/&gt;&lt;wsp:rsid wsp:val=&quot;002F6936&quot;/&gt;&lt;wsp:rsid wsp:val=&quot;00302CF4&quot;/&gt;&lt;wsp:rsid wsp:val=&quot;00310220&quot;/&gt;&lt;wsp:rsid wsp:val=&quot;0031442A&quot;/&gt;&lt;wsp:rsid wsp:val=&quot;003172DC&quot;/&gt;&lt;wsp:rsid wsp:val=&quot;00320BBB&quot;/&gt;&lt;wsp:rsid wsp:val=&quot;00323167&quot;/&gt;&lt;wsp:rsid wsp:val=&quot;00326B85&quot;/&gt;&lt;wsp:rsid wsp:val=&quot;003478D5&quot;/&gt;&lt;wsp:rsid wsp:val=&quot;00350620&quot;/&gt;&lt;wsp:rsid wsp:val=&quot;0035462D&quot;/&gt;&lt;wsp:rsid wsp:val=&quot;00354E09&quot;/&gt;&lt;wsp:rsid wsp:val=&quot;003575DA&quot;/&gt;&lt;wsp:rsid wsp:val=&quot;00360D40&quot;/&gt;&lt;wsp:rsid wsp:val=&quot;00364EB6&quot;/&gt;&lt;wsp:rsid wsp:val=&quot;00366A72&quot;/&gt;&lt;wsp:rsid wsp:val=&quot;00382600&quot;/&gt;&lt;wsp:rsid wsp:val=&quot;00387911&quot;/&gt;&lt;wsp:rsid wsp:val=&quot;003C3971&quot;/&gt;&lt;wsp:rsid wsp:val=&quot;003D0494&quot;/&gt;&lt;wsp:rsid wsp:val=&quot;003D224E&quot;/&gt;&lt;wsp:rsid wsp:val=&quot;003E3863&quot;/&gt;&lt;wsp:rsid wsp:val=&quot;003E6A96&quot;/&gt;&lt;wsp:rsid wsp:val=&quot;003E7A0E&quot;/&gt;&lt;wsp:rsid wsp:val=&quot;003F17C2&quot;/&gt;&lt;wsp:rsid wsp:val=&quot;003F1F44&quot;/&gt;&lt;wsp:rsid wsp:val=&quot;00407BA8&quot;/&gt;&lt;wsp:rsid wsp:val=&quot;00407DE7&quot;/&gt;&lt;wsp:rsid wsp:val=&quot;00411DD8&quot;/&gt;&lt;wsp:rsid wsp:val=&quot;00422488&quot;/&gt;&lt;wsp:rsid wsp:val=&quot;00423ABB&quot;/&gt;&lt;wsp:rsid wsp:val=&quot;00426261&quot;/&gt;&lt;wsp:rsid wsp:val=&quot;004315FE&quot;/&gt;&lt;wsp:rsid wsp:val=&quot;00432E11&quot;/&gt;&lt;wsp:rsid wsp:val=&quot;0043695B&quot;/&gt;&lt;wsp:rsid wsp:val=&quot;00437FF1&quot;/&gt;&lt;wsp:rsid wsp:val=&quot;00444AA4&quot;/&gt;&lt;wsp:rsid wsp:val=&quot;004513E4&quot;/&gt;&lt;wsp:rsid wsp:val=&quot;00457CEB&quot;/&gt;&lt;wsp:rsid wsp:val=&quot;00457E04&quot;/&gt;&lt;wsp:rsid wsp:val=&quot;004732D9&quot;/&gt;&lt;wsp:rsid wsp:val=&quot;00473811&quot;/&gt;&lt;wsp:rsid wsp:val=&quot;004811E1&quot;/&gt;&lt;wsp:rsid wsp:val=&quot;0048564B&quot;/&gt;&lt;wsp:rsid wsp:val=&quot;0049348F&quot;/&gt;&lt;wsp:rsid wsp:val=&quot;004A1F99&quot;/&gt;&lt;wsp:rsid wsp:val=&quot;004A6FEF&quot;/&gt;&lt;wsp:rsid wsp:val=&quot;004B1067&quot;/&gt;&lt;wsp:rsid wsp:val=&quot;004B1542&quot;/&gt;&lt;wsp:rsid wsp:val=&quot;004B1E51&quot;/&gt;&lt;wsp:rsid wsp:val=&quot;004B4895&quot;/&gt;&lt;wsp:rsid wsp:val=&quot;004B4DB9&quot;/&gt;&lt;wsp:rsid wsp:val=&quot;004B4E34&quot;/&gt;&lt;wsp:rsid wsp:val=&quot;004C0E26&quot;/&gt;&lt;wsp:rsid wsp:val=&quot;004D1456&quot;/&gt;&lt;wsp:rsid wsp:val=&quot;004D27FB&quot;/&gt;&lt;wsp:rsid wsp:val=&quot;004D3578&quot;/&gt;&lt;wsp:rsid wsp:val=&quot;004E213A&quot;/&gt;&lt;wsp:rsid wsp:val=&quot;004E2510&quot;/&gt;&lt;wsp:rsid wsp:val=&quot;004E6082&quot;/&gt;&lt;wsp:rsid wsp:val=&quot;004E7FCE&quot;/&gt;&lt;wsp:rsid wsp:val=&quot;004F08A1&quot;/&gt;&lt;wsp:rsid wsp:val=&quot;004F0AB8&quot;/&gt;&lt;wsp:rsid wsp:val=&quot;004F3441&quot;/&gt;&lt;wsp:rsid wsp:val=&quot;00510221&quot;/&gt;&lt;wsp:rsid wsp:val=&quot;00515E1E&quot;/&gt;&lt;wsp:rsid wsp:val=&quot;00516593&quot;/&gt;&lt;wsp:rsid wsp:val=&quot;00523A4C&quot;/&gt;&lt;wsp:rsid wsp:val=&quot;00525E98&quot;/&gt;&lt;wsp:rsid wsp:val=&quot;00530CBA&quot;/&gt;&lt;wsp:rsid wsp:val=&quot;00543B47&quot;/&gt;&lt;wsp:rsid wsp:val=&quot;00543E6C&quot;/&gt;&lt;wsp:rsid wsp:val=&quot;00554505&quot;/&gt;&lt;wsp:rsid wsp:val=&quot;005621C2&quot;/&gt;&lt;wsp:rsid wsp:val=&quot;00563B84&quot;/&gt;&lt;wsp:rsid wsp:val=&quot;00565087&quot;/&gt;&lt;wsp:rsid wsp:val=&quot;00575800&quot;/&gt;&lt;wsp:rsid wsp:val=&quot;0058416F&quot;/&gt;&lt;wsp:rsid wsp:val=&quot;0058701A&quot;/&gt;&lt;wsp:rsid wsp:val=&quot;00593920&quot;/&gt;&lt;wsp:rsid wsp:val=&quot;005A06CC&quot;/&gt;&lt;wsp:rsid wsp:val=&quot;005B23FC&quot;/&gt;&lt;wsp:rsid wsp:val=&quot;005B412D&quot;/&gt;&lt;wsp:rsid wsp:val=&quot;005C14D3&quot;/&gt;&lt;wsp:rsid wsp:val=&quot;005C1E6B&quot;/&gt;&lt;wsp:rsid wsp:val=&quot;005C2EF4&quot;/&gt;&lt;wsp:rsid wsp:val=&quot;005D2E01&quot;/&gt;&lt;wsp:rsid wsp:val=&quot;005D4BB6&quot;/&gt;&lt;wsp:rsid wsp:val=&quot;005E7FAF&quot;/&gt;&lt;wsp:rsid wsp:val=&quot;005F5CB2&quot;/&gt;&lt;wsp:rsid wsp:val=&quot;00604620&quot;/&gt;&lt;wsp:rsid wsp:val=&quot;00614FDF&quot;/&gt;&lt;wsp:rsid wsp:val=&quot;00631C89&quot;/&gt;&lt;wsp:rsid wsp:val=&quot;006515D2&quot;/&gt;&lt;wsp:rsid wsp:val=&quot;00656B5C&quot;/&gt;&lt;wsp:rsid wsp:val=&quot;00664EBE&quot;/&gt;&lt;wsp:rsid wsp:val=&quot;00665F71&quot;/&gt;&lt;wsp:rsid wsp:val=&quot;0067000C&quot;/&gt;&lt;wsp:rsid wsp:val=&quot;00673B87&quot;/&gt;&lt;wsp:rsid wsp:val=&quot;00674584&quot;/&gt;&lt;wsp:rsid wsp:val=&quot;00677BE0&quot;/&gt;&lt;wsp:rsid wsp:val=&quot;00682AA6&quot;/&gt;&lt;wsp:rsid wsp:val=&quot;006877B1&quot;/&gt;&lt;wsp:rsid wsp:val=&quot;00691B32&quot;/&gt;&lt;wsp:rsid wsp:val=&quot;0069400A&quot;/&gt;&lt;wsp:rsid wsp:val=&quot;00694AB9&quot;/&gt;&lt;wsp:rsid wsp:val=&quot;006A4822&quot;/&gt;&lt;wsp:rsid wsp:val=&quot;006A6F74&quot;/&gt;&lt;wsp:rsid wsp:val=&quot;006A73BB&quot;/&gt;&lt;wsp:rsid wsp:val=&quot;006B5DB1&quot;/&gt;&lt;wsp:rsid wsp:val=&quot;006B6A1D&quot;/&gt;&lt;wsp:rsid wsp:val=&quot;006C014E&quot;/&gt;&lt;wsp:rsid wsp:val=&quot;006C216E&quot;/&gt;&lt;wsp:rsid wsp:val=&quot;006C4D47&quot;/&gt;&lt;wsp:rsid wsp:val=&quot;006D0FA9&quot;/&gt;&lt;wsp:rsid wsp:val=&quot;006D26C4&quot;/&gt;&lt;wsp:rsid wsp:val=&quot;006D48CA&quot;/&gt;&lt;wsp:rsid wsp:val=&quot;006D53B2&quot;/&gt;&lt;wsp:rsid wsp:val=&quot;006E3284&quot;/&gt;&lt;wsp:rsid wsp:val=&quot;006E5C86&quot;/&gt;&lt;wsp:rsid wsp:val=&quot;006F4637&quot;/&gt;&lt;wsp:rsid wsp:val=&quot;00702F45&quot;/&gt;&lt;wsp:rsid wsp:val=&quot;00711E1F&quot;/&gt;&lt;wsp:rsid wsp:val=&quot;007126AF&quot;/&gt;&lt;wsp:rsid wsp:val=&quot;007222E4&quot;/&gt;&lt;wsp:rsid wsp:val=&quot;00734A5B&quot;/&gt;&lt;wsp:rsid wsp:val=&quot;007378E7&quot;/&gt;&lt;wsp:rsid wsp:val=&quot;0074221B&quot;/&gt;&lt;wsp:rsid wsp:val=&quot;00744E76&quot;/&gt;&lt;wsp:rsid wsp:val=&quot;00746D99&quot;/&gt;&lt;wsp:rsid wsp:val=&quot;00760722&quot;/&gt;&lt;wsp:rsid wsp:val=&quot;00766835&quot;/&gt;&lt;wsp:rsid wsp:val=&quot;007712CC&quot;/&gt;&lt;wsp:rsid wsp:val=&quot;00773950&quot;/&gt;&lt;wsp:rsid wsp:val=&quot;00781F0F&quot;/&gt;&lt;wsp:rsid wsp:val=&quot;007833FD&quot;/&gt;&lt;wsp:rsid wsp:val=&quot;00787F1A&quot;/&gt;&lt;wsp:rsid wsp:val=&quot;0079412D&quot;/&gt;&lt;wsp:rsid wsp:val=&quot;007A27B3&quot;/&gt;&lt;wsp:rsid wsp:val=&quot;007C2378&quot;/&gt;&lt;wsp:rsid wsp:val=&quot;007C3535&quot;/&gt;&lt;wsp:rsid wsp:val=&quot;007E176B&quot;/&gt;&lt;wsp:rsid wsp:val=&quot;007E36DB&quot;/&gt;&lt;wsp:rsid wsp:val=&quot;007F18E5&quot;/&gt;&lt;wsp:rsid wsp:val=&quot;008028A4&quot;/&gt;&lt;wsp:rsid wsp:val=&quot;00820BB8&quot;/&gt;&lt;wsp:rsid wsp:val=&quot;008230EA&quot;/&gt;&lt;wsp:rsid wsp:val=&quot;00826612&quot;/&gt;&lt;wsp:rsid wsp:val=&quot;00827220&quot;/&gt;&lt;wsp:rsid wsp:val=&quot;00831D1C&quot;/&gt;&lt;wsp:rsid wsp:val=&quot;008321EF&quot;/&gt;&lt;wsp:rsid wsp:val=&quot;00834971&quot;/&gt;&lt;wsp:rsid wsp:val=&quot;008358C1&quot;/&gt;&lt;wsp:rsid wsp:val=&quot;00841804&quot;/&gt;&lt;wsp:rsid wsp:val=&quot;00863A36&quot;/&gt;&lt;wsp:rsid wsp:val=&quot;008649C1&quot;/&gt;&lt;wsp:rsid wsp:val=&quot;0086554A&quot;/&gt;&lt;wsp:rsid wsp:val=&quot;008768CA&quot;/&gt;&lt;wsp:rsid wsp:val=&quot;008A66E0&quot;/&gt;&lt;wsp:rsid wsp:val=&quot;008B540E&quot;/&gt;&lt;wsp:rsid wsp:val=&quot;008C107F&quot;/&gt;&lt;wsp:rsid wsp:val=&quot;008C6DA7&quot;/&gt;&lt;wsp:rsid wsp:val=&quot;008E349E&quot;/&gt;&lt;wsp:rsid wsp:val=&quot;008E779F&quot;/&gt;&lt;wsp:rsid wsp:val=&quot;008F7E76&quot;/&gt;&lt;wsp:rsid wsp:val=&quot;0090271F&quot;/&gt;&lt;wsp:rsid wsp:val=&quot;00902E23&quot;/&gt;&lt;wsp:rsid wsp:val=&quot;0091348E&quot;/&gt;&lt;wsp:rsid wsp:val=&quot;00917CCB&quot;/&gt;&lt;wsp:rsid wsp:val=&quot;00921547&quot;/&gt;&lt;wsp:rsid wsp:val=&quot;00922586&quot;/&gt;&lt;wsp:rsid wsp:val=&quot;009400A8&quot;/&gt;&lt;wsp:rsid wsp:val=&quot;00942EC2&quot;/&gt;&lt;wsp:rsid wsp:val=&quot;0095354E&quot;/&gt;&lt;wsp:rsid wsp:val=&quot;009628F1&quot;/&gt;&lt;wsp:rsid wsp:val=&quot;00962C43&quot;/&gt;&lt;wsp:rsid wsp:val=&quot;00964910&quot;/&gt;&lt;wsp:rsid wsp:val=&quot;00967FC8&quot;/&gt;&lt;wsp:rsid wsp:val=&quot;009858C1&quot;/&gt;&lt;wsp:rsid wsp:val=&quot;00994D1B&quot;/&gt;&lt;wsp:rsid wsp:val=&quot;009A092D&quot;/&gt;&lt;wsp:rsid wsp:val=&quot;009A1690&quot;/&gt;&lt;wsp:rsid wsp:val=&quot;009A4E51&quot;/&gt;&lt;wsp:rsid wsp:val=&quot;009C40D7&quot;/&gt;&lt;wsp:rsid wsp:val=&quot;009E2BCD&quot;/&gt;&lt;wsp:rsid wsp:val=&quot;009E327B&quot;/&gt;&lt;wsp:rsid wsp:val=&quot;009F37B7&quot;/&gt;&lt;wsp:rsid wsp:val=&quot;009F5486&quot;/&gt;&lt;wsp:rsid wsp:val=&quot;00A07B56&quot;/&gt;&lt;wsp:rsid wsp:val=&quot;00A10A85&quot;/&gt;&lt;wsp:rsid wsp:val=&quot;00A10AE2&quot;/&gt;&lt;wsp:rsid wsp:val=&quot;00A10F02&quot;/&gt;&lt;wsp:rsid wsp:val=&quot;00A11CB3&quot;/&gt;&lt;wsp:rsid wsp:val=&quot;00A155EB&quot;/&gt;&lt;wsp:rsid wsp:val=&quot;00A164B4&quot;/&gt;&lt;wsp:rsid wsp:val=&quot;00A258ED&quot;/&gt;&lt;wsp:rsid wsp:val=&quot;00A532F2&quot;/&gt;&lt;wsp:rsid wsp:val=&quot;00A53724&quot;/&gt;&lt;wsp:rsid wsp:val=&quot;00A81292&quot;/&gt;&lt;wsp:rsid wsp:val=&quot;00A82346&quot;/&gt;&lt;wsp:rsid wsp:val=&quot;00A85317&quot;/&gt;&lt;wsp:rsid wsp:val=&quot;00A8634A&quot;/&gt;&lt;wsp:rsid wsp:val=&quot;00A91BC6&quot;/&gt;&lt;wsp:rsid wsp:val=&quot;00A92626&quot;/&gt;&lt;wsp:rsid wsp:val=&quot;00AA1BAC&quot;/&gt;&lt;wsp:rsid wsp:val=&quot;00AA6AD2&quot;/&gt;&lt;wsp:rsid wsp:val=&quot;00AB0707&quot;/&gt;&lt;wsp:rsid wsp:val=&quot;00AB19DC&quot;/&gt;&lt;wsp:rsid wsp:val=&quot;00AB2AC9&quot;/&gt;&lt;wsp:rsid wsp:val=&quot;00AD2E9C&quot;/&gt;&lt;wsp:rsid wsp:val=&quot;00AF0D5D&quot;/&gt;&lt;wsp:rsid wsp:val=&quot;00AF5E8D&quot;/&gt;&lt;wsp:rsid wsp:val=&quot;00AF7124&quot;/&gt;&lt;wsp:rsid wsp:val=&quot;00AF7CF6&quot;/&gt;&lt;wsp:rsid wsp:val=&quot;00B06141&quot;/&gt;&lt;wsp:rsid wsp:val=&quot;00B06C12&quot;/&gt;&lt;wsp:rsid wsp:val=&quot;00B15449&quot;/&gt;&lt;wsp:rsid wsp:val=&quot;00B2688B&quot;/&gt;&lt;wsp:rsid wsp:val=&quot;00B32B84&quot;/&gt;&lt;wsp:rsid wsp:val=&quot;00B34C60&quot;/&gt;&lt;wsp:rsid wsp:val=&quot;00B41379&quot;/&gt;&lt;wsp:rsid wsp:val=&quot;00B41BF5&quot;/&gt;&lt;wsp:rsid wsp:val=&quot;00B44D5B&quot;/&gt;&lt;wsp:rsid wsp:val=&quot;00B45A8A&quot;/&gt;&lt;wsp:rsid wsp:val=&quot;00B54600&quot;/&gt;&lt;wsp:rsid wsp:val=&quot;00B54FCE&quot;/&gt;&lt;wsp:rsid wsp:val=&quot;00B6100D&quot;/&gt;&lt;wsp:rsid wsp:val=&quot;00B62863&quot;/&gt;&lt;wsp:rsid wsp:val=&quot;00B70E79&quot;/&gt;&lt;wsp:rsid wsp:val=&quot;00B75210&quot;/&gt;&lt;wsp:rsid wsp:val=&quot;00B81B57&quot;/&gt;&lt;wsp:rsid wsp:val=&quot;00B9293F&quot;/&gt;&lt;wsp:rsid wsp:val=&quot;00B93A00&quot;/&gt;&lt;wsp:rsid wsp:val=&quot;00B9723A&quot;/&gt;&lt;wsp:rsid wsp:val=&quot;00BA15BF&quot;/&gt;&lt;wsp:rsid wsp:val=&quot;00BA4B91&quot;/&gt;&lt;wsp:rsid wsp:val=&quot;00BC0F7D&quot;/&gt;&lt;wsp:rsid wsp:val=&quot;00BD2CA0&quot;/&gt;&lt;wsp:rsid wsp:val=&quot;00BD721D&quot;/&gt;&lt;wsp:rsid wsp:val=&quot;00BD7EE9&quot;/&gt;&lt;wsp:rsid wsp:val=&quot;00BE0273&quot;/&gt;&lt;wsp:rsid wsp:val=&quot;00BE337A&quot;/&gt;&lt;wsp:rsid wsp:val=&quot;00BE3F2F&quot;/&gt;&lt;wsp:rsid wsp:val=&quot;00BF013C&quot;/&gt;&lt;wsp:rsid wsp:val=&quot;00C0337B&quot;/&gt;&lt;wsp:rsid wsp:val=&quot;00C074A6&quot;/&gt;&lt;wsp:rsid wsp:val=&quot;00C20EBE&quot;/&gt;&lt;wsp:rsid wsp:val=&quot;00C33079&quot;/&gt;&lt;wsp:rsid wsp:val=&quot;00C356D6&quot;/&gt;&lt;wsp:rsid wsp:val=&quot;00C44EF7&quot;/&gt;&lt;wsp:rsid wsp:val=&quot;00C45231&quot;/&gt;&lt;wsp:rsid wsp:val=&quot;00C46F05&quot;/&gt;&lt;wsp:rsid wsp:val=&quot;00C57549&quot;/&gt;&lt;wsp:rsid wsp:val=&quot;00C665EC&quot;/&gt;&lt;wsp:rsid wsp:val=&quot;00C72833&quot;/&gt;&lt;wsp:rsid wsp:val=&quot;00C7419C&quot;/&gt;&lt;wsp:rsid wsp:val=&quot;00C8377E&quot;/&gt;&lt;wsp:rsid wsp:val=&quot;00C83F83&quot;/&gt;&lt;wsp:rsid wsp:val=&quot;00C84223&quot;/&gt;&lt;wsp:rsid wsp:val=&quot;00C909BA&quot;/&gt;&lt;wsp:rsid wsp:val=&quot;00C91859&quot;/&gt;&lt;wsp:rsid wsp:val=&quot;00C93F40&quot;/&gt;&lt;wsp:rsid wsp:val=&quot;00C956D0&quot;/&gt;&lt;wsp:rsid wsp:val=&quot;00CA12E6&quot;/&gt;&lt;wsp:rsid wsp:val=&quot;00CA1E33&quot;/&gt;&lt;wsp:rsid wsp:val=&quot;00CA3D0C&quot;/&gt;&lt;wsp:rsid wsp:val=&quot;00CA5A60&quot;/&gt;&lt;wsp:rsid wsp:val=&quot;00CB65C5&quot;/&gt;&lt;wsp:rsid wsp:val=&quot;00CC4D9B&quot;/&gt;&lt;wsp:rsid wsp:val=&quot;00CC51E6&quot;/&gt;&lt;wsp:rsid wsp:val=&quot;00CD355F&quot;/&gt;&lt;wsp:rsid wsp:val=&quot;00CE0311&quot;/&gt;&lt;wsp:rsid wsp:val=&quot;00D01197&quot;/&gt;&lt;wsp:rsid wsp:val=&quot;00D037C9&quot;/&gt;&lt;wsp:rsid wsp:val=&quot;00D11BD4&quot;/&gt;&lt;wsp:rsid wsp:val=&quot;00D13F3B&quot;/&gt;&lt;wsp:rsid wsp:val=&quot;00D20BB8&quot;/&gt;&lt;wsp:rsid wsp:val=&quot;00D22F82&quot;/&gt;&lt;wsp:rsid wsp:val=&quot;00D26ADE&quot;/&gt;&lt;wsp:rsid wsp:val=&quot;00D314B8&quot;/&gt;&lt;wsp:rsid wsp:val=&quot;00D32569&quot;/&gt;&lt;wsp:rsid wsp:val=&quot;00D5679C&quot;/&gt;&lt;wsp:rsid wsp:val=&quot;00D5764E&quot;/&gt;&lt;wsp:rsid wsp:val=&quot;00D72BE7&quot;/&gt;&lt;wsp:rsid wsp:val=&quot;00D738D6&quot;/&gt;&lt;wsp:rsid wsp:val=&quot;00D748E1&quot;/&gt;&lt;wsp:rsid wsp:val=&quot;00D755EB&quot;/&gt;&lt;wsp:rsid wsp:val=&quot;00D76DBD&quot;/&gt;&lt;wsp:rsid wsp:val=&quot;00D773A0&quot;/&gt;&lt;wsp:rsid wsp:val=&quot;00D83DDC&quot;/&gt;&lt;wsp:rsid wsp:val=&quot;00D85C90&quot;/&gt;&lt;wsp:rsid wsp:val=&quot;00D87E00&quot;/&gt;&lt;wsp:rsid wsp:val=&quot;00D90400&quot;/&gt;&lt;wsp:rsid wsp:val=&quot;00D9048C&quot;/&gt;&lt;wsp:rsid wsp:val=&quot;00D906EC&quot;/&gt;&lt;wsp:rsid wsp:val=&quot;00D9134D&quot;/&gt;&lt;wsp:rsid wsp:val=&quot;00DA360C&quot;/&gt;&lt;wsp:rsid wsp:val=&quot;00DA7A03&quot;/&gt;&lt;wsp:rsid wsp:val=&quot;00DB051A&quot;/&gt;&lt;wsp:rsid wsp:val=&quot;00DB1818&quot;/&gt;&lt;wsp:rsid wsp:val=&quot;00DB4411&quot;/&gt;&lt;wsp:rsid wsp:val=&quot;00DB4FBB&quot;/&gt;&lt;wsp:rsid wsp:val=&quot;00DB702D&quot;/&gt;&lt;wsp:rsid wsp:val=&quot;00DC25B3&quot;/&gt;&lt;wsp:rsid wsp:val=&quot;00DC309B&quot;/&gt;&lt;wsp:rsid wsp:val=&quot;00DC3AF5&quot;/&gt;&lt;wsp:rsid wsp:val=&quot;00DC4DA2&quot;/&gt;&lt;wsp:rsid wsp:val=&quot;00DD301F&quot;/&gt;&lt;wsp:rsid wsp:val=&quot;00DF2B1F&quot;/&gt;&lt;wsp:rsid wsp:val=&quot;00DF62CD&quot;/&gt;&lt;wsp:rsid wsp:val=&quot;00DF6464&quot;/&gt;&lt;wsp:rsid wsp:val=&quot;00E03357&quot;/&gt;&lt;wsp:rsid wsp:val=&quot;00E133A9&quot;/&gt;&lt;wsp:rsid wsp:val=&quot;00E15BC2&quot;/&gt;&lt;wsp:rsid wsp:val=&quot;00E4419F&quot;/&gt;&lt;wsp:rsid wsp:val=&quot;00E54B69&quot;/&gt;&lt;wsp:rsid wsp:val=&quot;00E651D4&quot;/&gt;&lt;wsp:rsid wsp:val=&quot;00E7469E&quot;/&gt;&lt;wsp:rsid wsp:val=&quot;00E77645&quot;/&gt;&lt;wsp:rsid wsp:val=&quot;00E903BB&quot;/&gt;&lt;wsp:rsid wsp:val=&quot;00E95AED&quot;/&gt;&lt;wsp:rsid wsp:val=&quot;00E97FBB&quot;/&gt;&lt;wsp:rsid wsp:val=&quot;00EC1A40&quot;/&gt;&lt;wsp:rsid wsp:val=&quot;00EC3DF3&quot;/&gt;&lt;wsp:rsid wsp:val=&quot;00EC4A25&quot;/&gt;&lt;wsp:rsid wsp:val=&quot;00ED64E0&quot;/&gt;&lt;wsp:rsid wsp:val=&quot;00ED6A5A&quot;/&gt;&lt;wsp:rsid wsp:val=&quot;00EE336D&quot;/&gt;&lt;wsp:rsid wsp:val=&quot;00EE3DC5&quot;/&gt;&lt;wsp:rsid wsp:val=&quot;00EF1E8B&quot;/&gt;&lt;wsp:rsid wsp:val=&quot;00EF4150&quot;/&gt;&lt;wsp:rsid wsp:val=&quot;00EF461C&quot;/&gt;&lt;wsp:rsid wsp:val=&quot;00EF4C34&quot;/&gt;&lt;wsp:rsid wsp:val=&quot;00EF5C12&quot;/&gt;&lt;wsp:rsid wsp:val=&quot;00F025A2&quot;/&gt;&lt;wsp:rsid wsp:val=&quot;00F04712&quot;/&gt;&lt;wsp:rsid wsp:val=&quot;00F22EC7&quot;/&gt;&lt;wsp:rsid wsp:val=&quot;00F34742&quot;/&gt;&lt;wsp:rsid wsp:val=&quot;00F371D4&quot;/&gt;&lt;wsp:rsid wsp:val=&quot;00F511CE&quot;/&gt;&lt;wsp:rsid wsp:val=&quot;00F616BD&quot;/&gt;&lt;wsp:rsid wsp:val=&quot;00F653B8&quot;/&gt;&lt;wsp:rsid wsp:val=&quot;00F73CCA&quot;/&gt;&lt;wsp:rsid wsp:val=&quot;00F769F8&quot;/&gt;&lt;wsp:rsid wsp:val=&quot;00F7706C&quot;/&gt;&lt;wsp:rsid wsp:val=&quot;00F82B06&quot;/&gt;&lt;wsp:rsid wsp:val=&quot;00FA1266&quot;/&gt;&lt;wsp:rsid wsp:val=&quot;00FB2805&quot;/&gt;&lt;wsp:rsid wsp:val=&quot;00FC1192&quot;/&gt;&lt;wsp:rsid wsp:val=&quot;00FC2E4C&quot;/&gt;&lt;wsp:rsid wsp:val=&quot;00FD6D99&quot;/&gt;&lt;wsp:rsid wsp:val=&quot;00FE25C8&quot;/&gt;&lt;wsp:rsid wsp:val=&quot;00FE5333&quot;/&gt;&lt;/wsp:rsids&gt;&lt;/w:docPr&gt;&lt;w:body&gt;&lt;wx:sect&gt;&lt;w:p wsp:rsidR=&quot;00000000&quot; wsp:rsidRDefault=&quot;00B34C60&quot; wsp:rsidP=&quot;00B34C60&quot;&gt;&lt;m:oMathPara&gt;&lt;m:oMath&gt;&lt;m:sSub&gt;&lt;m:sSubPr&gt;&lt;m:ctrlPr&gt;&lt;aml:annotation aml:id=&quot;0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1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2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gNB&lt;/m:t&gt;&lt;/aml:content&gt;&lt;/aml:annotation&gt;&lt;/m:r&gt;&lt;/m:sub&gt;&lt;/m:sSub&gt;&lt;m:r&gt;&lt;aml:annotation aml:id=&quot;3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=&lt;/m:t&gt;&lt;/aml:content&gt;&lt;/aml:annotation&gt;&lt;/m:r&gt;&lt;m:nary&gt;&lt;m:naryPr&gt;&lt;m:chr m:val=&quot;a?‘&quot;/&gt;&lt;m:limLoc m:val=&quot;undOvr&quot;/&gt;&lt;m:supHide m:val=&quot;1&quot;/&gt;&lt;m:ctrlPr&gt;&lt;aml:annotation aml:id=&quot;4&quot; w:type=&quot;Word.Insertion&quot; aml:author=&quot;28.5a54_CR0087R1_(Rel-17)_EE5GPLUS&quot; aml:createdate=&quot;2021-12-15T17:29:00Z&quot;&gt;&lt;aml:content&gt;&lt;w:rPr&gt;&lt;w:rFonts w:ascii=&quot;Cambria Math&quot; w:h-ansi=&quot;Cambria Math&quot;/&gt;&lt;wx:font wx:val=&quot;Cambria Math&quot;/&gt;&lt;w:lang w:val=&quot;EN-US&quot;/&gt;&lt;/w:rPr&gt;&lt;/aml:content&gt;&lt;/aml:annotation&gt;&lt;/m:ctrlPr&gt;&lt;/m:naryPr&gt;&lt;m:sub&gt;&lt;m:r&gt;&lt;aml:annotation aml:id=&quot;5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m:sup/&gt;&lt;m:e&gt;&lt;m:sSub&gt;&lt;m:sSubPr&gt;&lt;m:ctrlPr&gt;&lt;aml:annotation aml:id=&quot;6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7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8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/m:sSub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<v:path/>
              <v:fill on="f" focussize="0,0"/>
              <v:stroke on="f" joinstyle="miter"/>
              <v:imagedata r:id="rId9" chromakey="#FFFFFF" o:title=""/>
              <o:lock v:ext="edit" aspectratio="t"/>
              <w10:wrap type="none"/>
              <w10:anchorlock/>
            </v:shape>
          </w:pict>
        </w:r>
      </w:ins>
      <w:ins w:id="582" w:author="邢震" w:date="2025-08-13T15:03:20Z">
        <w:r>
          <w:rPr>
            <w:i/>
            <w:iCs/>
            <w:lang w:val="en-US"/>
          </w:rPr>
          <w:instrText xml:space="preserve"> </w:instrText>
        </w:r>
      </w:ins>
      <w:ins w:id="583" w:author="邢震" w:date="2025-08-13T15:03:20Z">
        <w:r>
          <w:rPr>
            <w:i/>
            <w:iCs/>
            <w:lang w:val="en-US"/>
          </w:rPr>
          <w:fldChar w:fldCharType="separate"/>
        </w:r>
      </w:ins>
      <m:oMath>
        <w:ins w:id="584" w:author="邢震" w:date="2025-08-13T15:03:20Z">
          <m:r>
            <m:rPr/>
            <w:rPr>
              <w:rFonts w:hint="default" w:ascii="Cambria Math" w:hAnsi="Cambria Math"/>
              <w:lang w:val="en-US" w:eastAsia="zh-CN"/>
            </w:rPr>
            <m:t xml:space="preserve"> </m:t>
          </m:r>
        </w:ins>
        <m:sSub>
          <m:sSubPr>
            <m:ctrlPr>
              <w:ins w:id="585" w:author="邢震" w:date="2025-08-13T15:03:2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586" w:author="邢震" w:date="2025-08-13T15:03:20Z">
              <m:r>
                <m:rPr/>
                <w:rPr>
                  <w:rFonts w:hint="default" w:ascii="Cambria Math" w:hAnsi="Cambria Math"/>
                  <w:lang w:val="en-US" w:eastAsia="zh-CN"/>
                </w:rPr>
                <m:t>EE</m:t>
              </m:r>
            </w:ins>
            <m:ctrlPr>
              <w:ins w:id="587" w:author="邢震" w:date="2025-08-13T15:03:2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588" w:author="邢震" w:date="2025-08-13T15:03:20Z">
              <m:r>
                <m:rPr/>
                <w:rPr>
                  <w:rFonts w:hint="default" w:ascii="Cambria Math" w:hAnsi="Cambria Math"/>
                  <w:lang w:val="en-US" w:eastAsia="zh-CN"/>
                </w:rPr>
                <m:t>gNBperPLMN</m:t>
              </m:r>
            </w:ins>
            <m:ctrlPr>
              <w:ins w:id="589" w:author="邢震" w:date="2025-08-13T15:03:2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  <w:ins w:id="590" w:author="邢震" w:date="2025-08-13T15:03:20Z">
          <m:r>
            <m:rPr/>
            <w:rPr>
              <w:rFonts w:hint="default" w:ascii="Cambria Math" w:hAnsi="Cambria Math"/>
              <w:lang w:val="en-US" w:eastAsia="zh-CN"/>
            </w:rPr>
            <m:t>=</m:t>
          </m:r>
        </w:ins>
        <m:f>
          <m:fPr>
            <m:ctrlPr>
              <w:ins w:id="591" w:author="邢震" w:date="2025-08-13T15:03:20Z">
                <w:rPr>
                  <w:rFonts w:hint="default" w:ascii="Cambria Math" w:hAnsi="Cambria Math"/>
                  <w:i/>
                  <w:iCs/>
                  <w:lang w:val="en-US" w:eastAsia="zh-CN"/>
                </w:rPr>
              </w:ins>
            </m:ctrlPr>
          </m:fPr>
          <m:num>
            <w:ins w:id="592" w:author="邢震" w:date="2025-08-13T15:03:20Z">
              <m:r>
                <m:rPr/>
                <w:rPr>
                  <w:rFonts w:hint="default" w:ascii="Cambria Math" w:hAnsi="Cambria Math"/>
                  <w:lang w:val="en-US" w:eastAsia="zh-CN"/>
                </w:rPr>
                <m:t>DataVolumeperPLMN</m:t>
              </m:r>
            </w:ins>
            <m:ctrlPr>
              <w:ins w:id="593" w:author="邢震" w:date="2025-08-13T15:03:20Z">
                <w:rPr>
                  <w:rFonts w:hint="default" w:ascii="Cambria Math" w:hAnsi="Cambria Math"/>
                  <w:i/>
                  <w:iCs/>
                  <w:lang w:val="en-US" w:eastAsia="zh-CN"/>
                </w:rPr>
              </w:ins>
            </m:ctrlPr>
          </m:num>
          <m:den>
            <w:ins w:id="594" w:author="邢震" w:date="2025-08-13T15:03:20Z">
              <m:r>
                <m:rPr/>
                <w:rPr>
                  <w:rFonts w:hint="default" w:ascii="Cambria Math" w:hAnsi="Cambria Math"/>
                  <w:lang w:val="en-US"/>
                </w:rPr>
                <m:t>EC</m:t>
              </m:r>
            </w:ins>
            <w:ins w:id="595" w:author="邢震" w:date="2025-08-13T15:03:20Z">
              <m:r>
                <m:rPr/>
                <w:rPr>
                  <w:rFonts w:hint="default" w:ascii="Cambria Math" w:hAnsi="Cambria Math"/>
                  <w:vertAlign w:val="subscript"/>
                  <w:lang w:val="en-US"/>
                </w:rPr>
                <m:t>gNB</m:t>
              </m:r>
            </w:ins>
            <w:ins w:id="596" w:author="邢震" w:date="2025-08-13T15:03:20Z">
              <m:r>
                <m:rPr/>
                <w:rPr>
                  <w:rFonts w:hint="default" w:ascii="Cambria Math" w:hAnsi="Cambria Math"/>
                  <w:vertAlign w:val="subscript"/>
                  <w:lang w:val="en-US" w:eastAsia="zh-CN"/>
                </w:rPr>
                <m:t>perPLMN</m:t>
              </m:r>
            </w:ins>
            <m:ctrlPr>
              <w:ins w:id="597" w:author="邢震" w:date="2025-08-13T15:03:20Z">
                <w:rPr>
                  <w:rFonts w:hint="default" w:ascii="Cambria Math" w:hAnsi="Cambria Math"/>
                  <w:i/>
                  <w:iCs/>
                  <w:lang w:val="en-US" w:eastAsia="zh-CN"/>
                </w:rPr>
              </w:ins>
            </m:ctrlPr>
          </m:den>
        </m:f>
      </m:oMath>
      <w:ins w:id="598" w:author="邢震" w:date="2025-08-13T15:03:20Z">
        <w:r>
          <w:rPr>
            <w:i/>
            <w:iCs/>
            <w:lang w:val="en-US"/>
          </w:rPr>
          <w:fldChar w:fldCharType="end"/>
        </w:r>
      </w:ins>
    </w:p>
    <w:p>
      <w:pPr>
        <w:pStyle w:val="122"/>
        <w:rPr>
          <w:ins w:id="599" w:author="邢震" w:date="2025-08-13T15:03:20Z"/>
          <w:rFonts w:hint="default"/>
          <w:lang w:val="en-US" w:eastAsia="zh-CN"/>
        </w:rPr>
      </w:pPr>
      <w:ins w:id="600" w:author="邢震" w:date="2025-08-13T15:03:20Z">
        <w:r>
          <w:rPr>
            <w:rFonts w:hint="eastAsia"/>
            <w:lang w:val="en-US" w:eastAsia="zh-CN"/>
          </w:rPr>
          <w:t>d) ManagedElement</w:t>
        </w:r>
      </w:ins>
      <w:ins w:id="601" w:author="JYC [2]" w:date="2025-08-28T16:49:26Z">
        <w:r>
          <w:rPr>
            <w:rFonts w:hint="eastAsia"/>
            <w:lang w:val="en-US" w:eastAsia="zh-CN"/>
          </w:rPr>
          <w:t>(gN</w:t>
        </w:r>
      </w:ins>
      <w:ins w:id="602" w:author="JYC [2]" w:date="2025-08-28T16:49:27Z">
        <w:r>
          <w:rPr>
            <w:rFonts w:hint="eastAsia"/>
            <w:lang w:val="en-US" w:eastAsia="zh-CN"/>
          </w:rPr>
          <w:t>B)</w:t>
        </w:r>
      </w:ins>
    </w:p>
    <w:p>
      <w:pPr>
        <w:pStyle w:val="122"/>
        <w:rPr>
          <w:rFonts w:hint="eastAsia"/>
          <w:color w:val="000000"/>
          <w:lang w:val="en-US" w:eastAsia="zh-CN"/>
        </w:rPr>
      </w:pPr>
      <w:ins w:id="603" w:author="邢震" w:date="2025-08-13T15:03:20Z">
        <w:r>
          <w:rPr>
            <w:rFonts w:hint="eastAsia"/>
            <w:lang w:val="en-US" w:eastAsia="zh-CN"/>
          </w:rPr>
          <w:t xml:space="preserve">e) </w:t>
        </w:r>
      </w:ins>
      <w:ins w:id="604" w:author="邢震" w:date="2025-08-13T15:03:20Z">
        <w:r>
          <w:rPr>
            <w:rFonts w:hint="eastAsia" w:hAnsi="Cambria Math"/>
            <w:b w:val="0"/>
            <w:i w:val="0"/>
            <w:lang w:val="en-US" w:eastAsia="zh-CN"/>
          </w:rPr>
          <w:t xml:space="preserve">The performance indicator DataVolumeperPLMN is the sum of </w:t>
        </w:r>
      </w:ins>
      <w:ins w:id="605" w:author="邢震" w:date="2025-08-13T15:03:20Z">
        <w:r>
          <w:rPr>
            <w:rFonts w:hint="eastAsia" w:hAnsi="Cambria Math"/>
            <w:lang w:val="en-US" w:eastAsia="zh-CN"/>
          </w:rPr>
          <w:t>the data volume delivered over air interface both in uplink and down link</w:t>
        </w:r>
      </w:ins>
      <w:ins w:id="606" w:author="JYC [2]" w:date="2025-08-27T14:19:00Z">
        <w:r>
          <w:rPr>
            <w:rFonts w:hint="eastAsia" w:hAnsi="Cambria Math"/>
            <w:lang w:val="en-US" w:eastAsia="zh-CN"/>
          </w:rPr>
          <w:t xml:space="preserve"> per </w:t>
        </w:r>
      </w:ins>
      <w:ins w:id="607" w:author="JYC [2]" w:date="2025-08-27T14:19:01Z">
        <w:r>
          <w:rPr>
            <w:rFonts w:hint="eastAsia" w:hAnsi="Cambria Math"/>
            <w:lang w:val="en-US" w:eastAsia="zh-CN"/>
          </w:rPr>
          <w:t>PLM</w:t>
        </w:r>
      </w:ins>
      <w:ins w:id="608" w:author="JYC [2]" w:date="2025-08-27T14:19:02Z">
        <w:r>
          <w:rPr>
            <w:rFonts w:hint="eastAsia" w:hAnsi="Cambria Math"/>
            <w:lang w:val="en-US" w:eastAsia="zh-CN"/>
          </w:rPr>
          <w:t>N</w:t>
        </w:r>
      </w:ins>
      <w:ins w:id="609" w:author="邢震" w:date="2025-08-13T15:03:20Z">
        <w:r>
          <w:rPr>
            <w:rFonts w:hint="eastAsia" w:hAnsi="Cambria Math"/>
            <w:lang w:val="en-US" w:eastAsia="zh-CN"/>
          </w:rPr>
          <w:t xml:space="preserve">. DataVolumeperPLMN is the sum of </w:t>
        </w:r>
      </w:ins>
      <w:ins w:id="610" w:author="邢震" w:date="2025-08-13T15:03:20Z">
        <w:r>
          <w:rPr/>
          <w:t>DRB.PdcpSduVolumeDL</w:t>
        </w:r>
      </w:ins>
      <w:ins w:id="611" w:author="邢震" w:date="2025-08-13T15:03:20Z">
        <w:r>
          <w:rPr>
            <w:rFonts w:hint="eastAsia"/>
            <w:lang w:val="en-US" w:eastAsia="zh-CN"/>
          </w:rPr>
          <w:t xml:space="preserve">_PLMN and </w:t>
        </w:r>
      </w:ins>
      <w:ins w:id="612" w:author="邢震" w:date="2025-08-13T15:03:20Z">
        <w:r>
          <w:rPr/>
          <w:t>DRB.PdcpSduVolumeUL</w:t>
        </w:r>
      </w:ins>
      <w:ins w:id="613" w:author="邢震" w:date="2025-08-13T15:03:20Z">
        <w:r>
          <w:rPr>
            <w:rFonts w:hint="eastAsia"/>
            <w:lang w:val="en-US" w:eastAsia="zh-CN"/>
          </w:rPr>
          <w:t xml:space="preserve">_PLMN, </w:t>
        </w:r>
      </w:ins>
      <w:ins w:id="614" w:author="邢震" w:date="2025-08-13T15:03:20Z">
        <w:r>
          <w:rPr>
            <w:rFonts w:hint="eastAsia" w:hAnsi="Cambria Math"/>
            <w:lang w:val="en-US" w:eastAsia="zh-CN"/>
          </w:rPr>
          <w:t xml:space="preserve">defined in clause 5.1.2.1 in TS 28.552. </w:t>
        </w:r>
      </w:ins>
      <w:ins w:id="615" w:author="邢震" w:date="2025-08-13T15:03:20Z">
        <w:r>
          <w:rPr>
            <w:lang w:val="en-US"/>
          </w:rPr>
          <w:t>EC</w:t>
        </w:r>
      </w:ins>
      <w:ins w:id="616" w:author="邢震" w:date="2025-08-13T15:03:20Z">
        <w:r>
          <w:rPr>
            <w:vertAlign w:val="subscript"/>
            <w:lang w:val="en-US"/>
          </w:rPr>
          <w:t>gNB</w:t>
        </w:r>
      </w:ins>
      <w:ins w:id="617" w:author="邢震" w:date="2025-08-13T15:03:20Z">
        <w:r>
          <w:rPr>
            <w:rFonts w:hint="eastAsia"/>
            <w:vertAlign w:val="subscript"/>
            <w:lang w:val="en-US" w:eastAsia="zh-CN"/>
          </w:rPr>
          <w:t xml:space="preserve">perplmn </w:t>
        </w:r>
      </w:ins>
      <w:ins w:id="618" w:author="邢震" w:date="2025-08-13T15:03:20Z">
        <w:r>
          <w:rPr>
            <w:rFonts w:hint="eastAsia" w:hAnsi="Cambria Math"/>
            <w:lang w:val="en-US" w:eastAsia="zh-CN"/>
          </w:rPr>
          <w:t xml:space="preserve">is the energy consumption per PLMN as defined in </w:t>
        </w:r>
      </w:ins>
      <w:ins w:id="619" w:author="邢震" w:date="2025-08-13T15:03:20Z">
        <w:r>
          <w:rPr>
            <w:lang w:val="en-US"/>
          </w:rPr>
          <w:t>6.7.3.4.</w:t>
        </w:r>
      </w:ins>
      <w:ins w:id="620" w:author="邢震" w:date="2025-08-13T15:03:20Z">
        <w:r>
          <w:rPr>
            <w:rFonts w:hint="eastAsia"/>
            <w:lang w:val="en-US" w:eastAsia="zh-CN"/>
          </w:rPr>
          <w:t>X.</w:t>
        </w:r>
      </w:ins>
    </w:p>
    <w:p>
      <w:pPr>
        <w:jc w:val="both"/>
        <w:rPr>
          <w:rFonts w:hint="default"/>
          <w:color w:val="000000"/>
          <w:lang w:val="en-US" w:eastAsia="zh-CN"/>
        </w:rPr>
      </w:pPr>
    </w:p>
    <w:p>
      <w:pPr>
        <w:pStyle w:val="122"/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</w:p>
        </w:tc>
      </w:tr>
    </w:tbl>
    <w:p/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邢震">
    <w15:presenceInfo w15:providerId="WPS Office" w15:userId="1543519188"/>
  </w15:person>
  <w15:person w15:author="JYC [2]">
    <w15:presenceInfo w15:providerId="None" w15:userId="JY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5223"/>
    <w:rsid w:val="00022E4A"/>
    <w:rsid w:val="00040F65"/>
    <w:rsid w:val="000A6394"/>
    <w:rsid w:val="000B7FED"/>
    <w:rsid w:val="000C038A"/>
    <w:rsid w:val="000C6598"/>
    <w:rsid w:val="000D44B3"/>
    <w:rsid w:val="000E014D"/>
    <w:rsid w:val="000E2A0B"/>
    <w:rsid w:val="000E3FD2"/>
    <w:rsid w:val="000F29A3"/>
    <w:rsid w:val="0011400E"/>
    <w:rsid w:val="0013442C"/>
    <w:rsid w:val="00145D43"/>
    <w:rsid w:val="00192C46"/>
    <w:rsid w:val="001946B6"/>
    <w:rsid w:val="001A08B3"/>
    <w:rsid w:val="001A7B60"/>
    <w:rsid w:val="001B52F0"/>
    <w:rsid w:val="001B7A65"/>
    <w:rsid w:val="001E293E"/>
    <w:rsid w:val="001E41F3"/>
    <w:rsid w:val="00241B7F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7FCA"/>
    <w:rsid w:val="00410371"/>
    <w:rsid w:val="004242F1"/>
    <w:rsid w:val="004A52C6"/>
    <w:rsid w:val="004B75B7"/>
    <w:rsid w:val="004B7FBB"/>
    <w:rsid w:val="004D1D31"/>
    <w:rsid w:val="005009D9"/>
    <w:rsid w:val="0051580D"/>
    <w:rsid w:val="00547111"/>
    <w:rsid w:val="00552668"/>
    <w:rsid w:val="005658F2"/>
    <w:rsid w:val="005668ED"/>
    <w:rsid w:val="00592D74"/>
    <w:rsid w:val="005A13EC"/>
    <w:rsid w:val="005A63D8"/>
    <w:rsid w:val="005D6EAF"/>
    <w:rsid w:val="005E2C44"/>
    <w:rsid w:val="006005C6"/>
    <w:rsid w:val="006152B7"/>
    <w:rsid w:val="00621188"/>
    <w:rsid w:val="006257ED"/>
    <w:rsid w:val="0065536E"/>
    <w:rsid w:val="00665C47"/>
    <w:rsid w:val="00672543"/>
    <w:rsid w:val="00673657"/>
    <w:rsid w:val="006755AA"/>
    <w:rsid w:val="0068622F"/>
    <w:rsid w:val="00695808"/>
    <w:rsid w:val="006B46FB"/>
    <w:rsid w:val="006B6173"/>
    <w:rsid w:val="006E21FB"/>
    <w:rsid w:val="0073380A"/>
    <w:rsid w:val="00785599"/>
    <w:rsid w:val="00792342"/>
    <w:rsid w:val="007977A8"/>
    <w:rsid w:val="007B512A"/>
    <w:rsid w:val="007C2097"/>
    <w:rsid w:val="007D6A07"/>
    <w:rsid w:val="007F5501"/>
    <w:rsid w:val="007F7259"/>
    <w:rsid w:val="008040A8"/>
    <w:rsid w:val="008279FA"/>
    <w:rsid w:val="008436FD"/>
    <w:rsid w:val="008626E7"/>
    <w:rsid w:val="00870EE7"/>
    <w:rsid w:val="00880A55"/>
    <w:rsid w:val="008863B9"/>
    <w:rsid w:val="00893B05"/>
    <w:rsid w:val="008A45A6"/>
    <w:rsid w:val="008B7764"/>
    <w:rsid w:val="008C72BD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704B"/>
    <w:rsid w:val="00A246B6"/>
    <w:rsid w:val="00A47E70"/>
    <w:rsid w:val="00A50CF0"/>
    <w:rsid w:val="00A7671C"/>
    <w:rsid w:val="00A84205"/>
    <w:rsid w:val="00AA0831"/>
    <w:rsid w:val="00AA2CBC"/>
    <w:rsid w:val="00AC35EB"/>
    <w:rsid w:val="00AC5820"/>
    <w:rsid w:val="00AD1CD8"/>
    <w:rsid w:val="00AE5DD8"/>
    <w:rsid w:val="00B13F88"/>
    <w:rsid w:val="00B25469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009CA"/>
    <w:rsid w:val="00C12D8A"/>
    <w:rsid w:val="00C66BA2"/>
    <w:rsid w:val="00C95985"/>
    <w:rsid w:val="00CC5026"/>
    <w:rsid w:val="00CC68D0"/>
    <w:rsid w:val="00CC708A"/>
    <w:rsid w:val="00CF5C18"/>
    <w:rsid w:val="00D00CD7"/>
    <w:rsid w:val="00D03F9A"/>
    <w:rsid w:val="00D06D51"/>
    <w:rsid w:val="00D11E51"/>
    <w:rsid w:val="00D24991"/>
    <w:rsid w:val="00D322BB"/>
    <w:rsid w:val="00D50255"/>
    <w:rsid w:val="00D66520"/>
    <w:rsid w:val="00DE34CF"/>
    <w:rsid w:val="00E054E2"/>
    <w:rsid w:val="00E13F3D"/>
    <w:rsid w:val="00E34898"/>
    <w:rsid w:val="00E93344"/>
    <w:rsid w:val="00EB09B7"/>
    <w:rsid w:val="00EE30D7"/>
    <w:rsid w:val="00EE7D7C"/>
    <w:rsid w:val="00F01566"/>
    <w:rsid w:val="00F0498C"/>
    <w:rsid w:val="00F25D98"/>
    <w:rsid w:val="00F300FB"/>
    <w:rsid w:val="00F53069"/>
    <w:rsid w:val="00FB6386"/>
    <w:rsid w:val="033F5EE3"/>
    <w:rsid w:val="064327BC"/>
    <w:rsid w:val="0B4929BA"/>
    <w:rsid w:val="0C753ED0"/>
    <w:rsid w:val="11B534C9"/>
    <w:rsid w:val="1B2B407D"/>
    <w:rsid w:val="1E4D37BF"/>
    <w:rsid w:val="20ED3B3D"/>
    <w:rsid w:val="22473E29"/>
    <w:rsid w:val="236C5C0C"/>
    <w:rsid w:val="23AE44D3"/>
    <w:rsid w:val="25C36898"/>
    <w:rsid w:val="2A0E151A"/>
    <w:rsid w:val="309C5C8B"/>
    <w:rsid w:val="30B73737"/>
    <w:rsid w:val="37B349C3"/>
    <w:rsid w:val="39F939B5"/>
    <w:rsid w:val="3F022DC6"/>
    <w:rsid w:val="3F3E7B51"/>
    <w:rsid w:val="3FD71812"/>
    <w:rsid w:val="446A5584"/>
    <w:rsid w:val="461E2811"/>
    <w:rsid w:val="46984259"/>
    <w:rsid w:val="477E2BA8"/>
    <w:rsid w:val="4A17167A"/>
    <w:rsid w:val="4ADF3379"/>
    <w:rsid w:val="4EB13696"/>
    <w:rsid w:val="4F8E20B6"/>
    <w:rsid w:val="4FF40388"/>
    <w:rsid w:val="500A39DE"/>
    <w:rsid w:val="53025779"/>
    <w:rsid w:val="563601CE"/>
    <w:rsid w:val="5C340BDF"/>
    <w:rsid w:val="5D421B1A"/>
    <w:rsid w:val="5D854FE1"/>
    <w:rsid w:val="5E361A1F"/>
    <w:rsid w:val="62223963"/>
    <w:rsid w:val="641E7921"/>
    <w:rsid w:val="69867B67"/>
    <w:rsid w:val="6A5F5CCB"/>
    <w:rsid w:val="725E172B"/>
    <w:rsid w:val="74F67FE0"/>
    <w:rsid w:val="75CE5495"/>
    <w:rsid w:val="767320BC"/>
    <w:rsid w:val="77867E90"/>
    <w:rsid w:val="79787EAB"/>
    <w:rsid w:val="7BE46635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63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link w:val="164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link w:val="162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字符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字符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162">
    <w:name w:val="B1 Char"/>
    <w:link w:val="122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标题 5 字符"/>
    <w:basedOn w:val="90"/>
    <w:link w:val="7"/>
    <w:qFormat/>
    <w:uiPriority w:val="0"/>
    <w:rPr>
      <w:rFonts w:ascii="Arial" w:hAnsi="Arial"/>
      <w:sz w:val="22"/>
      <w:lang w:val="en-GB" w:eastAsia="en-US"/>
    </w:rPr>
  </w:style>
  <w:style w:type="character" w:customStyle="1" w:styleId="164">
    <w:name w:val="EX Car"/>
    <w:link w:val="104"/>
    <w:qFormat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056F-21CF-403E-9EAD-971056622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730</Words>
  <Characters>4162</Characters>
  <Lines>34</Lines>
  <Paragraphs>9</Paragraphs>
  <TotalTime>44</TotalTime>
  <ScaleCrop>false</ScaleCrop>
  <LinksUpToDate>false</LinksUpToDate>
  <CharactersWithSpaces>4883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2023-08-03T02:26:00Z</dcterms:created>
  <dc:creator>Michael Sanders, John M Meredith</dc:creator>
  <cp:lastModifiedBy>邢震</cp:lastModifiedBy>
  <cp:lastPrinted>2411-12-31T23:00:00Z</cp:lastPrinted>
  <dcterms:modified xsi:type="dcterms:W3CDTF">2025-08-28T09:51:49Z</dcterms:modified>
  <dc:title>MTG_TITLE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6DE91E5204CA4B5DBC31D51D2DA04252</vt:lpwstr>
  </property>
</Properties>
</file>