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8"/>
        <w:tabs>
          <w:tab w:val="right" w:pos="9639"/>
        </w:tabs>
        <w:spacing w:after="0"/>
        <w:rPr>
          <w:rFonts w:hint="default" w:eastAsiaTheme="minorEastAsia"/>
          <w:b/>
          <w:i/>
          <w:sz w:val="28"/>
          <w:lang w:val="en-US" w:eastAsia="zh-CN"/>
        </w:rPr>
      </w:pPr>
      <w:r>
        <w:rPr>
          <w:b/>
          <w:sz w:val="24"/>
        </w:rPr>
        <w:t>3GPP TSG-SA5 Meeting #1</w:t>
      </w:r>
      <w:r>
        <w:rPr>
          <w:rFonts w:hint="eastAsia"/>
          <w:b/>
          <w:sz w:val="24"/>
          <w:lang w:val="en-US" w:eastAsia="zh-CN"/>
        </w:rPr>
        <w:t>62</w:t>
      </w:r>
      <w:r>
        <w:rPr>
          <w:b/>
          <w:i/>
          <w:sz w:val="24"/>
        </w:rPr>
        <w:t xml:space="preserve"> </w:t>
      </w:r>
      <w:r>
        <w:rPr>
          <w:b/>
          <w:i/>
          <w:sz w:val="28"/>
        </w:rPr>
        <w:tab/>
      </w:r>
      <w:bookmarkStart w:id="21" w:name="_GoBack"/>
      <w:r>
        <w:rPr>
          <w:b/>
          <w:i/>
          <w:sz w:val="28"/>
        </w:rPr>
        <w:t>S5-2</w:t>
      </w:r>
      <w:r>
        <w:rPr>
          <w:rFonts w:hint="eastAsia"/>
          <w:b/>
          <w:i/>
          <w:sz w:val="28"/>
          <w:lang w:val="en-US" w:eastAsia="zh-CN"/>
        </w:rPr>
        <w:t>53904</w:t>
      </w:r>
    </w:p>
    <w:p>
      <w:pPr>
        <w:pStyle w:val="62"/>
        <w:rPr>
          <w:rFonts w:hint="eastAsia" w:eastAsiaTheme="minorEastAsia"/>
          <w:sz w:val="22"/>
          <w:szCs w:val="22"/>
          <w:lang w:eastAsia="zh-CN"/>
        </w:rPr>
      </w:pPr>
      <w:r>
        <w:rPr>
          <w:rFonts w:hint="eastAsia"/>
          <w:sz w:val="24"/>
          <w:lang w:val="en-US" w:eastAsia="zh-CN"/>
        </w:rPr>
        <w:t>Goteborg</w:t>
      </w:r>
      <w:r>
        <w:rPr>
          <w:sz w:val="24"/>
        </w:rPr>
        <w:t xml:space="preserve">, </w:t>
      </w:r>
      <w:r>
        <w:rPr>
          <w:rFonts w:hint="eastAsia"/>
          <w:sz w:val="24"/>
          <w:lang w:val="en-US" w:eastAsia="zh-CN"/>
        </w:rPr>
        <w:t>Sweden</w:t>
      </w:r>
      <w:r>
        <w:rPr>
          <w:sz w:val="24"/>
        </w:rPr>
        <w:t xml:space="preserve">, </w:t>
      </w:r>
      <w:r>
        <w:rPr>
          <w:rFonts w:hint="eastAsia"/>
          <w:sz w:val="24"/>
          <w:lang w:val="en-US" w:eastAsia="zh-CN"/>
        </w:rPr>
        <w:t>25</w:t>
      </w:r>
      <w:r>
        <w:rPr>
          <w:sz w:val="24"/>
        </w:rPr>
        <w:t xml:space="preserve"> - </w:t>
      </w:r>
      <w:r>
        <w:rPr>
          <w:rFonts w:hint="eastAsia"/>
          <w:sz w:val="24"/>
          <w:lang w:val="en-US" w:eastAsia="zh-CN"/>
        </w:rPr>
        <w:t>29</w:t>
      </w:r>
      <w:r>
        <w:rPr>
          <w:sz w:val="24"/>
        </w:rPr>
        <w:t xml:space="preserve"> </w:t>
      </w:r>
      <w:r>
        <w:rPr>
          <w:rFonts w:hint="eastAsia"/>
          <w:sz w:val="24"/>
          <w:lang w:val="en-US" w:eastAsia="zh-CN"/>
        </w:rPr>
        <w:t>August</w:t>
      </w:r>
      <w:r>
        <w:rPr>
          <w:sz w:val="24"/>
        </w:rPr>
        <w:t xml:space="preserve"> 202</w:t>
      </w:r>
      <w:r>
        <w:rPr>
          <w:rFonts w:hint="eastAsia"/>
          <w:sz w:val="24"/>
          <w:lang w:val="en-US" w:eastAsia="zh-CN"/>
        </w:rPr>
        <w:t>5</w:t>
      </w:r>
    </w:p>
    <w:p>
      <w:pPr>
        <w:pStyle w:val="128"/>
        <w:outlineLvl w:val="0"/>
        <w:rPr>
          <w:b/>
          <w:bCs/>
          <w:sz w:val="24"/>
        </w:rPr>
      </w:pPr>
    </w:p>
    <w:tbl>
      <w:tblPr>
        <w:tblStyle w:val="89"/>
        <w:tblW w:w="9641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128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CR-Form-v12.1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128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128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42" w:type="dxa"/>
            <w:tcBorders>
              <w:left w:val="single" w:color="auto" w:sz="4" w:space="0"/>
            </w:tcBorders>
          </w:tcPr>
          <w:p>
            <w:pPr>
              <w:pStyle w:val="128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>
            <w:pPr>
              <w:pStyle w:val="128"/>
              <w:spacing w:after="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28.554</w:t>
            </w:r>
          </w:p>
        </w:tc>
        <w:tc>
          <w:tcPr>
            <w:tcW w:w="709" w:type="dxa"/>
          </w:tcPr>
          <w:p>
            <w:pPr>
              <w:pStyle w:val="128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>
            <w:pPr>
              <w:pStyle w:val="128"/>
              <w:spacing w:after="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b/>
                <w:sz w:val="28"/>
                <w:lang w:val="en-US" w:eastAsia="zh-CN"/>
              </w:rPr>
              <w:t>0241</w:t>
            </w:r>
          </w:p>
        </w:tc>
        <w:tc>
          <w:tcPr>
            <w:tcW w:w="709" w:type="dxa"/>
          </w:tcPr>
          <w:p>
            <w:pPr>
              <w:pStyle w:val="128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>
            <w:pPr>
              <w:pStyle w:val="128"/>
              <w:spacing w:after="0"/>
              <w:jc w:val="center"/>
              <w:rPr>
                <w:rFonts w:hint="default" w:eastAsiaTheme="minorEastAsia"/>
                <w:b/>
                <w:lang w:val="en-US" w:eastAsia="zh-CN"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>
              <w:rPr>
                <w:b/>
                <w:sz w:val="28"/>
              </w:rPr>
              <w:fldChar w:fldCharType="end"/>
            </w:r>
            <w:r>
              <w:rPr>
                <w:rFonts w:hint="eastAsia"/>
                <w:b/>
                <w:sz w:val="28"/>
                <w:lang w:val="en-US" w:eastAsia="zh-CN"/>
              </w:rPr>
              <w:t>1</w:t>
            </w:r>
          </w:p>
        </w:tc>
        <w:tc>
          <w:tcPr>
            <w:tcW w:w="2410" w:type="dxa"/>
          </w:tcPr>
          <w:p>
            <w:pPr>
              <w:pStyle w:val="128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>
            <w:pPr>
              <w:pStyle w:val="128"/>
              <w:spacing w:after="0"/>
              <w:jc w:val="center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b/>
                <w:sz w:val="28"/>
                <w:lang w:val="en-US" w:eastAsia="zh-CN"/>
              </w:rPr>
              <w:t>19</w:t>
            </w:r>
            <w:r>
              <w:rPr>
                <w:b/>
                <w:sz w:val="28"/>
              </w:rPr>
              <w:t>.</w:t>
            </w:r>
            <w:r>
              <w:rPr>
                <w:rFonts w:hint="eastAsia"/>
                <w:b/>
                <w:sz w:val="28"/>
                <w:lang w:val="en-US" w:eastAsia="zh-CN"/>
              </w:rPr>
              <w:t>4</w:t>
            </w:r>
            <w:r>
              <w:rPr>
                <w:b/>
                <w:sz w:val="28"/>
              </w:rPr>
              <w:t>.</w:t>
            </w:r>
            <w:r>
              <w:rPr>
                <w:rFonts w:hint="eastAsia"/>
                <w:b/>
                <w:sz w:val="28"/>
                <w:lang w:val="en-US" w:eastAsia="zh-CN"/>
              </w:rPr>
              <w:t>1</w:t>
            </w:r>
          </w:p>
        </w:tc>
        <w:tc>
          <w:tcPr>
            <w:tcW w:w="143" w:type="dxa"/>
            <w:tcBorders>
              <w:right w:val="single" w:color="auto" w:sz="4" w:space="0"/>
            </w:tcBorders>
          </w:tcPr>
          <w:p>
            <w:pPr>
              <w:pStyle w:val="128"/>
              <w:spacing w:after="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128"/>
              <w:spacing w:after="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top w:val="single" w:color="auto" w:sz="4" w:space="0"/>
            </w:tcBorders>
          </w:tcPr>
          <w:p>
            <w:pPr>
              <w:pStyle w:val="128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r>
              <w:fldChar w:fldCharType="begin"/>
            </w:r>
            <w:r>
              <w:instrText xml:space="preserve"> HYPERLINK "http://www.3gpp.org/3G_Specs/CRs.htm" \l "_blank" </w:instrText>
            </w:r>
            <w:r>
              <w:fldChar w:fldCharType="separate"/>
            </w:r>
            <w:r>
              <w:rPr>
                <w:rStyle w:val="92"/>
                <w:rFonts w:cs="Arial"/>
                <w:b/>
                <w:i/>
                <w:color w:val="FF0000"/>
              </w:rPr>
              <w:t>HE</w:t>
            </w:r>
            <w:bookmarkStart w:id="0" w:name="_Hlt497126619"/>
            <w:r>
              <w:rPr>
                <w:rStyle w:val="92"/>
                <w:rFonts w:cs="Arial"/>
                <w:b/>
                <w:i/>
                <w:color w:val="FF0000"/>
              </w:rPr>
              <w:t>L</w:t>
            </w:r>
            <w:bookmarkEnd w:id="0"/>
            <w:r>
              <w:rPr>
                <w:rStyle w:val="92"/>
                <w:rFonts w:cs="Arial"/>
                <w:b/>
                <w:i/>
                <w:color w:val="FF0000"/>
              </w:rPr>
              <w:t>P</w:t>
            </w:r>
            <w:r>
              <w:rPr>
                <w:rStyle w:val="92"/>
                <w:rFonts w:cs="Arial"/>
                <w:b/>
                <w:i/>
                <w:color w:val="FF0000"/>
              </w:rPr>
              <w:fldChar w:fldCharType="end"/>
            </w:r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 w:type="textWrapping"/>
            </w:r>
            <w:r>
              <w:fldChar w:fldCharType="begin"/>
            </w:r>
            <w:r>
              <w:instrText xml:space="preserve"> HYPERLINK "http://www.3gpp.org/Change-Requests" </w:instrText>
            </w:r>
            <w:r>
              <w:fldChar w:fldCharType="separate"/>
            </w:r>
            <w:r>
              <w:rPr>
                <w:rStyle w:val="92"/>
                <w:rFonts w:cs="Arial"/>
                <w:i/>
              </w:rPr>
              <w:t>http://www.3gpp.org/Change-Requests</w:t>
            </w:r>
            <w:r>
              <w:rPr>
                <w:rStyle w:val="92"/>
                <w:rFonts w:cs="Arial"/>
                <w:i/>
              </w:rPr>
              <w:fldChar w:fldCharType="end"/>
            </w:r>
            <w:r>
              <w:rPr>
                <w:rFonts w:cs="Arial"/>
                <w:i/>
              </w:rPr>
              <w:t>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</w:tcPr>
          <w:p>
            <w:pPr>
              <w:pStyle w:val="128"/>
              <w:spacing w:after="0"/>
              <w:rPr>
                <w:sz w:val="8"/>
                <w:szCs w:val="8"/>
              </w:rPr>
            </w:pPr>
          </w:p>
        </w:tc>
      </w:tr>
    </w:tbl>
    <w:p>
      <w:pPr>
        <w:rPr>
          <w:sz w:val="8"/>
          <w:szCs w:val="8"/>
        </w:rPr>
      </w:pPr>
    </w:p>
    <w:tbl>
      <w:tblPr>
        <w:tblStyle w:val="89"/>
        <w:tblW w:w="9639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835" w:type="dxa"/>
          </w:tcPr>
          <w:p>
            <w:pPr>
              <w:pStyle w:val="128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>
            <w:pPr>
              <w:pStyle w:val="128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pct25" w:color="FFFF00" w:fill="auto"/>
          </w:tcPr>
          <w:p>
            <w:pPr>
              <w:pStyle w:val="128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color="auto" w:sz="4" w:space="0"/>
            </w:tcBorders>
          </w:tcPr>
          <w:p>
            <w:pPr>
              <w:pStyle w:val="128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25" w:color="FFFF00" w:fill="auto"/>
          </w:tcPr>
          <w:p>
            <w:pPr>
              <w:pStyle w:val="128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>
            <w:pPr>
              <w:pStyle w:val="128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25" w:color="FFFF00" w:fill="auto"/>
          </w:tcPr>
          <w:p>
            <w:pPr>
              <w:pStyle w:val="128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>
            <w:pPr>
              <w:pStyle w:val="128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25" w:color="FFFF00" w:fill="auto"/>
          </w:tcPr>
          <w:p>
            <w:pPr>
              <w:pStyle w:val="128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>
      <w:pPr>
        <w:rPr>
          <w:sz w:val="8"/>
          <w:szCs w:val="8"/>
        </w:rPr>
      </w:pPr>
    </w:p>
    <w:tbl>
      <w:tblPr>
        <w:tblStyle w:val="89"/>
        <w:tblW w:w="9640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0" w:type="dxa"/>
            <w:gridSpan w:val="11"/>
          </w:tcPr>
          <w:p>
            <w:pPr>
              <w:pStyle w:val="128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128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128"/>
              <w:spacing w:after="0"/>
              <w:ind w:left="100"/>
              <w:rPr>
                <w:rFonts w:hint="default"/>
                <w:lang w:val="en-US"/>
              </w:rPr>
            </w:pPr>
            <w:r>
              <w:t>Rel-</w:t>
            </w:r>
            <w:r>
              <w:rPr>
                <w:rFonts w:hint="eastAsia"/>
                <w:lang w:val="en-US" w:eastAsia="zh-CN"/>
              </w:rPr>
              <w:t>19</w:t>
            </w:r>
            <w:r>
              <w:t xml:space="preserve"> CR 28.554 </w:t>
            </w:r>
            <w:r>
              <w:rPr>
                <w:rFonts w:hint="eastAsia"/>
              </w:rPr>
              <w:t>Add</w:t>
            </w:r>
            <w:r>
              <w:rPr>
                <w:rFonts w:hint="eastAsia"/>
                <w:lang w:val="en-US" w:eastAsia="zh-CN"/>
              </w:rPr>
              <w:t xml:space="preserve"> operator-specific energy consumption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 xml:space="preserve">and energy efficiency </w:t>
            </w:r>
            <w:r>
              <w:rPr>
                <w:rFonts w:hint="eastAsia"/>
              </w:rPr>
              <w:t>KPI</w:t>
            </w:r>
            <w:r>
              <w:rPr>
                <w:rFonts w:hint="eastAsia"/>
                <w:lang w:val="en-US" w:eastAsia="zh-CN"/>
              </w:rPr>
              <w:t>s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for MOCN scenario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128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</w:tcPr>
          <w:p>
            <w:pPr>
              <w:pStyle w:val="128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128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128"/>
              <w:spacing w:after="0"/>
              <w:ind w:left="10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</w:t>
            </w:r>
            <w:r>
              <w:rPr>
                <w:lang w:eastAsia="zh-CN"/>
              </w:rPr>
              <w:t>hina Unicom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128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128"/>
              <w:spacing w:after="0"/>
              <w:ind w:left="100"/>
            </w:pPr>
            <w:r>
              <w:t>S5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128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</w:tcPr>
          <w:p>
            <w:pPr>
              <w:pStyle w:val="128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128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>
            <w:pPr>
              <w:pStyle w:val="128"/>
              <w:spacing w:after="0"/>
              <w:ind w:left="100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PM_KPI_5G_Ph4</w:t>
            </w:r>
          </w:p>
        </w:tc>
        <w:tc>
          <w:tcPr>
            <w:tcW w:w="567" w:type="dxa"/>
            <w:tcBorders>
              <w:left w:val="nil"/>
            </w:tcBorders>
          </w:tcPr>
          <w:p>
            <w:pPr>
              <w:pStyle w:val="128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>
            <w:pPr>
              <w:pStyle w:val="128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128"/>
              <w:spacing w:after="0"/>
              <w:ind w:left="100"/>
              <w:rPr>
                <w:rFonts w:hint="default" w:eastAsiaTheme="minorEastAsia"/>
                <w:lang w:val="en-US" w:eastAsia="zh-CN"/>
              </w:rPr>
            </w:pPr>
            <w:r>
              <w:t>202</w:t>
            </w:r>
            <w:r>
              <w:rPr>
                <w:rFonts w:hint="eastAsia"/>
                <w:lang w:val="en-US" w:eastAsia="zh-CN"/>
              </w:rPr>
              <w:t>5</w:t>
            </w:r>
            <w:r>
              <w:t>-0</w:t>
            </w:r>
            <w:r>
              <w:rPr>
                <w:rFonts w:hint="eastAsia"/>
                <w:lang w:val="en-US" w:eastAsia="zh-CN"/>
              </w:rPr>
              <w:t>8-01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128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>
            <w:pPr>
              <w:pStyle w:val="128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>
            <w:pPr>
              <w:pStyle w:val="128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>
            <w:pPr>
              <w:pStyle w:val="128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color="auto" w:sz="4" w:space="0"/>
            </w:tcBorders>
          </w:tcPr>
          <w:p>
            <w:pPr>
              <w:pStyle w:val="128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cantSplit/>
        </w:trPr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128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>
            <w:pPr>
              <w:pStyle w:val="128"/>
              <w:spacing w:after="0"/>
              <w:ind w:left="100" w:right="-609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>
            <w:pPr>
              <w:pStyle w:val="128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>
            <w:pPr>
              <w:pStyle w:val="128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128"/>
              <w:spacing w:after="0"/>
              <w:ind w:left="100"/>
              <w:rPr>
                <w:rFonts w:hint="default" w:eastAsiaTheme="minorEastAsia"/>
                <w:lang w:val="en-US" w:eastAsia="zh-CN"/>
              </w:rPr>
            </w:pPr>
            <w:r>
              <w:t>Rel-</w:t>
            </w:r>
            <w:r>
              <w:rPr>
                <w:rFonts w:hint="eastAsia"/>
                <w:lang w:val="en-US" w:eastAsia="zh-CN"/>
              </w:rPr>
              <w:t>19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128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color="auto" w:sz="4" w:space="0"/>
            </w:tcBorders>
          </w:tcPr>
          <w:p>
            <w:pPr>
              <w:pStyle w:val="128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release)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>
            <w:pPr>
              <w:pStyle w:val="128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 w:type="textWrapping"/>
            </w:r>
            <w:r>
              <w:rPr>
                <w:sz w:val="18"/>
              </w:rPr>
              <w:t xml:space="preserve">be found in 3GPP </w:t>
            </w:r>
            <w:r>
              <w:fldChar w:fldCharType="begin"/>
            </w:r>
            <w:r>
              <w:instrText xml:space="preserve"> HYPERLINK "http://www.3gpp.org/ftp/Specs/html-info/21900.htm" </w:instrText>
            </w:r>
            <w:r>
              <w:fldChar w:fldCharType="separate"/>
            </w:r>
            <w:r>
              <w:rPr>
                <w:rStyle w:val="92"/>
                <w:sz w:val="18"/>
              </w:rPr>
              <w:t>TR 21.900</w:t>
            </w:r>
            <w:r>
              <w:rPr>
                <w:rStyle w:val="92"/>
                <w:sz w:val="18"/>
              </w:rPr>
              <w:fldChar w:fldCharType="end"/>
            </w:r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pStyle w:val="128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Rel-8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8)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Rel-9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9)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Rel-10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10)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Rel-11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11)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…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Rel-15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15)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Rel-16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16)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Rel-17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17)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Rel-18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18)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</w:tcPr>
          <w:p>
            <w:pPr>
              <w:pStyle w:val="128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>
            <w:pPr>
              <w:pStyle w:val="128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128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128"/>
              <w:spacing w:after="0"/>
              <w:ind w:left="100"/>
              <w:jc w:val="both"/>
              <w:rPr>
                <w:rFonts w:hint="eastAsia"/>
                <w:lang w:val="en-US" w:eastAsia="zh-CN"/>
              </w:rPr>
            </w:pPr>
            <w:bookmarkStart w:id="1" w:name="OLE_LINK2"/>
            <w:bookmarkStart w:id="2" w:name="OLE_LINK1"/>
            <w:r>
              <w:rPr>
                <w:rFonts w:hint="eastAsia"/>
                <w:lang w:val="en-US" w:eastAsia="zh-CN"/>
              </w:rPr>
              <w:t>In MOCN scenarios where RAN resources are shared, monitoring energy consumption and analyzing energy efficiency of shared network elements are essential. The management system should provide operator-specific energy consumption and energy efficiency KPIs to each participating operator. These KPIs can help reflect individual operator</w:t>
            </w:r>
            <w:r>
              <w:rPr>
                <w:rFonts w:hint="default"/>
                <w:lang w:val="en-US" w:eastAsia="zh-CN"/>
              </w:rPr>
              <w:t>’</w:t>
            </w:r>
            <w:r>
              <w:rPr>
                <w:rFonts w:hint="eastAsia"/>
                <w:lang w:val="en-US" w:eastAsia="zh-CN"/>
              </w:rPr>
              <w:t>s contribution to overall energy usage and be aware of each operator</w:t>
            </w:r>
            <w:r>
              <w:rPr>
                <w:rFonts w:hint="default"/>
                <w:lang w:val="en-US" w:eastAsia="zh-CN"/>
              </w:rPr>
              <w:t>’</w:t>
            </w:r>
            <w:r>
              <w:rPr>
                <w:rFonts w:hint="eastAsia"/>
                <w:lang w:val="en-US" w:eastAsia="zh-CN"/>
              </w:rPr>
              <w:t>s energy efficiency based on operator-specific performance metrics.</w:t>
            </w:r>
          </w:p>
          <w:p>
            <w:pPr>
              <w:pStyle w:val="128"/>
              <w:spacing w:after="0"/>
              <w:ind w:left="10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The existing energy related KPIs in TS 28.554 are defined in network function or network slice granularity which can</w:t>
            </w:r>
            <w:r>
              <w:rPr>
                <w:rFonts w:hint="default"/>
                <w:lang w:val="en-US" w:eastAsia="zh-CN"/>
              </w:rPr>
              <w:t>’</w:t>
            </w:r>
            <w:r>
              <w:rPr>
                <w:rFonts w:hint="eastAsia"/>
                <w:lang w:val="en-US" w:eastAsia="zh-CN"/>
              </w:rPr>
              <w:t xml:space="preserve">t reflect operator-specific  </w:t>
            </w:r>
            <w:bookmarkEnd w:id="1"/>
            <w:bookmarkEnd w:id="2"/>
            <w:r>
              <w:rPr>
                <w:rFonts w:hint="eastAsia"/>
                <w:lang w:val="en-US" w:eastAsia="zh-CN"/>
              </w:rPr>
              <w:t xml:space="preserve">energy related metric. </w:t>
            </w:r>
          </w:p>
          <w:p>
            <w:pPr>
              <w:pStyle w:val="128"/>
              <w:spacing w:after="0"/>
              <w:ind w:left="100"/>
              <w:rPr>
                <w:rFonts w:hint="default"/>
                <w:lang w:val="en-US" w:eastAsia="zh-CN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128"/>
              <w:spacing w:after="0"/>
              <w:rPr>
                <w:rFonts w:hint="eastAsia" w:eastAsiaTheme="minorEastAsia"/>
                <w:b/>
                <w:i/>
                <w:sz w:val="8"/>
                <w:szCs w:val="8"/>
                <w:lang w:eastAsia="zh-CN"/>
              </w:rPr>
            </w:pPr>
            <w:r>
              <w:rPr>
                <w:rFonts w:hint="eastAsia"/>
                <w:b/>
                <w:i/>
                <w:sz w:val="8"/>
                <w:szCs w:val="8"/>
                <w:lang w:eastAsia="zh-CN"/>
              </w:rPr>
              <w:t>s</w:t>
            </w: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128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128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128"/>
              <w:spacing w:after="0"/>
              <w:ind w:left="100"/>
              <w:rPr>
                <w:lang w:eastAsia="zh-CN"/>
              </w:rPr>
            </w:pPr>
            <w:r>
              <w:rPr>
                <w:rFonts w:hint="eastAsia"/>
              </w:rPr>
              <w:t>Add</w:t>
            </w:r>
            <w:r>
              <w:rPr>
                <w:rFonts w:hint="eastAsia"/>
                <w:lang w:val="en-US" w:eastAsia="zh-CN"/>
              </w:rPr>
              <w:t xml:space="preserve"> operator-specific energy consumption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 xml:space="preserve">and energy efficiency </w:t>
            </w:r>
            <w:r>
              <w:rPr>
                <w:rFonts w:hint="eastAsia"/>
              </w:rPr>
              <w:t>KPI</w:t>
            </w:r>
            <w:r>
              <w:rPr>
                <w:rFonts w:hint="eastAsia"/>
                <w:lang w:val="en-US" w:eastAsia="zh-CN"/>
              </w:rPr>
              <w:t>s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for MOCN scenario</w:t>
            </w:r>
            <w:r>
              <w:rPr>
                <w:lang w:eastAsia="zh-CN"/>
              </w:rPr>
              <w:t>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128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128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128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128"/>
              <w:spacing w:after="0"/>
              <w:ind w:left="100"/>
            </w:pPr>
            <w:r>
              <w:rPr>
                <w:rFonts w:hint="eastAsia"/>
                <w:lang w:val="en-US" w:eastAsia="zh-CN"/>
              </w:rPr>
              <w:t>In network sharing scenarios, operators lack visibility into their individual contribution to overall network function level energy consumption and hence can</w:t>
            </w:r>
            <w:r>
              <w:rPr>
                <w:rFonts w:hint="default"/>
                <w:lang w:val="en-US" w:eastAsia="zh-CN"/>
              </w:rPr>
              <w:t>’</w:t>
            </w:r>
            <w:r>
              <w:rPr>
                <w:rFonts w:hint="eastAsia"/>
                <w:lang w:val="en-US" w:eastAsia="zh-CN"/>
              </w:rPr>
              <w:t xml:space="preserve">t determine the operator-specific energy efficiency </w:t>
            </w:r>
            <w:r>
              <w:t>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</w:tcPr>
          <w:p>
            <w:pPr>
              <w:pStyle w:val="128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>
            <w:pPr>
              <w:pStyle w:val="128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128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128"/>
              <w:spacing w:after="0"/>
              <w:ind w:left="10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128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128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128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128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00" w:fill="auto"/>
          </w:tcPr>
          <w:p>
            <w:pPr>
              <w:pStyle w:val="128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>
            <w:pPr>
              <w:pStyle w:val="128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clear" w:color="FFFF00" w:fill="auto"/>
          </w:tcPr>
          <w:p>
            <w:pPr>
              <w:pStyle w:val="128"/>
              <w:spacing w:after="0"/>
              <w:ind w:left="99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128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128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128"/>
              <w:spacing w:after="0"/>
              <w:jc w:val="center"/>
              <w:rPr>
                <w:b/>
                <w:caps/>
                <w:lang w:eastAsia="zh-CN"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>
            <w:pPr>
              <w:pStyle w:val="128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128"/>
              <w:spacing w:after="0"/>
              <w:ind w:left="99"/>
            </w:pPr>
            <w:r>
              <w:t xml:space="preserve">TS/TR ... CR ... 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128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128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128"/>
              <w:spacing w:after="0"/>
              <w:jc w:val="center"/>
              <w:rPr>
                <w:b/>
                <w:caps/>
                <w:lang w:eastAsia="zh-CN"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>
            <w:pPr>
              <w:pStyle w:val="128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128"/>
              <w:spacing w:after="0"/>
              <w:ind w:left="99"/>
            </w:pPr>
            <w:r>
              <w:t xml:space="preserve">TS/TR ... CR ... 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128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128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128"/>
              <w:spacing w:after="0"/>
              <w:jc w:val="center"/>
              <w:rPr>
                <w:b/>
                <w:caps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>
            <w:pPr>
              <w:pStyle w:val="128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128"/>
              <w:spacing w:after="0"/>
              <w:ind w:left="99"/>
            </w:pPr>
            <w:r>
              <w:t xml:space="preserve">TS/TR ... CR ... 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128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128"/>
              <w:spacing w:after="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128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128"/>
              <w:spacing w:after="0"/>
              <w:ind w:left="10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28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color="auto" w:sz="4" w:space="0"/>
              <w:bottom w:val="single" w:color="auto" w:sz="4" w:space="0"/>
            </w:tcBorders>
            <w:shd w:val="solid" w:color="FFFFFF" w:themeColor="background1" w:fill="auto"/>
          </w:tcPr>
          <w:p>
            <w:pPr>
              <w:pStyle w:val="128"/>
              <w:spacing w:after="0"/>
              <w:ind w:left="10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128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128"/>
              <w:spacing w:after="0"/>
              <w:ind w:left="100"/>
            </w:pPr>
          </w:p>
        </w:tc>
      </w:tr>
    </w:tbl>
    <w:p>
      <w:pPr>
        <w:sectPr>
          <w:headerReference r:id="rId4" w:type="even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 w:num="1"/>
        </w:sectPr>
      </w:pPr>
    </w:p>
    <w:tbl>
      <w:tblPr>
        <w:tblStyle w:val="89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CC"/>
        <w:tblLayout w:type="autofit"/>
        <w:tblCellMar>
          <w:top w:w="113" w:type="dxa"/>
          <w:left w:w="108" w:type="dxa"/>
          <w:bottom w:w="0" w:type="dxa"/>
          <w:right w:w="108" w:type="dxa"/>
        </w:tblCellMar>
      </w:tblPr>
      <w:tblGrid>
        <w:gridCol w:w="9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CC"/>
          <w:tblCellMar>
            <w:top w:w="113" w:type="dxa"/>
            <w:left w:w="108" w:type="dxa"/>
            <w:bottom w:w="0" w:type="dxa"/>
            <w:right w:w="108" w:type="dxa"/>
          </w:tblCellMar>
        </w:tblPrEx>
        <w:tc>
          <w:tcPr>
            <w:tcW w:w="9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CC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3" w:name="OLE_LINK20"/>
            <w:bookmarkStart w:id="4" w:name="OLE_LINK21"/>
            <w:bookmarkStart w:id="5" w:name="OLE_LINK19"/>
            <w:bookmarkStart w:id="6" w:name="OLE_LINK18"/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1</w:t>
            </w:r>
            <w:r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st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Change</w:t>
            </w:r>
          </w:p>
        </w:tc>
      </w:tr>
      <w:bookmarkEnd w:id="3"/>
      <w:bookmarkEnd w:id="4"/>
      <w:bookmarkEnd w:id="5"/>
      <w:bookmarkEnd w:id="6"/>
    </w:tbl>
    <w:p>
      <w:pPr>
        <w:keepNext/>
        <w:keepLines/>
        <w:spacing w:before="120"/>
        <w:ind w:left="0" w:firstLine="0"/>
        <w:outlineLvl w:val="4"/>
        <w:rPr>
          <w:rFonts w:ascii="Arial" w:hAnsi="Arial"/>
          <w:color w:val="000000"/>
          <w:sz w:val="22"/>
          <w:lang w:eastAsia="zh-CN"/>
        </w:rPr>
      </w:pPr>
      <w:bookmarkStart w:id="7" w:name="_Toc44491874"/>
      <w:bookmarkStart w:id="8" w:name="_Toc74819728"/>
      <w:bookmarkStart w:id="9" w:name="_Toc51750475"/>
      <w:bookmarkStart w:id="10" w:name="_Toc20132213"/>
      <w:bookmarkStart w:id="11" w:name="_Toc51775349"/>
      <w:bookmarkStart w:id="12" w:name="_Toc51775965"/>
      <w:bookmarkStart w:id="13" w:name="_Toc27473248"/>
      <w:bookmarkStart w:id="14" w:name="_Toc58515348"/>
      <w:bookmarkStart w:id="15" w:name="_Toc51689801"/>
      <w:bookmarkStart w:id="16" w:name="_Toc51774735"/>
      <w:bookmarkStart w:id="17" w:name="_Toc35955903"/>
    </w:p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p>
      <w:pPr>
        <w:pStyle w:val="7"/>
        <w:rPr>
          <w:ins w:id="0" w:author="邢震" w:date="2025-08-13T15:02:55Z"/>
          <w:rFonts w:hint="default" w:eastAsiaTheme="minorEastAsia"/>
          <w:sz w:val="24"/>
          <w:szCs w:val="24"/>
          <w:lang w:val="en-US" w:eastAsia="zh-CN"/>
        </w:rPr>
      </w:pPr>
      <w:ins w:id="1" w:author="邢震" w:date="2025-08-13T15:02:55Z">
        <w:r>
          <w:rPr>
            <w:sz w:val="24"/>
            <w:szCs w:val="24"/>
            <w:lang w:val="en-US"/>
          </w:rPr>
          <w:t>6.7.3.4.</w:t>
        </w:r>
      </w:ins>
      <w:ins w:id="2" w:author="邢震" w:date="2025-08-13T15:02:55Z">
        <w:r>
          <w:rPr>
            <w:rFonts w:hint="eastAsia"/>
            <w:sz w:val="24"/>
            <w:szCs w:val="24"/>
            <w:lang w:val="en-US" w:eastAsia="zh-CN"/>
          </w:rPr>
          <w:t>X</w:t>
        </w:r>
      </w:ins>
      <w:ins w:id="3" w:author="邢震" w:date="2025-08-13T15:02:55Z">
        <w:r>
          <w:rPr>
            <w:sz w:val="24"/>
            <w:szCs w:val="24"/>
            <w:lang w:val="en-US"/>
          </w:rPr>
          <w:tab/>
        </w:r>
      </w:ins>
      <w:ins w:id="4" w:author="邢震" w:date="2025-08-13T15:02:55Z">
        <w:r>
          <w:rPr>
            <w:rFonts w:hint="eastAsia"/>
            <w:sz w:val="24"/>
            <w:szCs w:val="24"/>
            <w:lang w:val="en-US" w:eastAsia="zh-CN"/>
          </w:rPr>
          <w:t>gNB energy consumption per PLMN</w:t>
        </w:r>
      </w:ins>
    </w:p>
    <w:p>
      <w:pPr>
        <w:pStyle w:val="122"/>
        <w:rPr>
          <w:ins w:id="5" w:author="邢震" w:date="2025-08-13T15:02:55Z"/>
          <w:rFonts w:hint="default" w:eastAsiaTheme="minorEastAsia"/>
          <w:lang w:val="en-US" w:eastAsia="zh-CN"/>
        </w:rPr>
      </w:pPr>
      <w:ins w:id="6" w:author="邢震" w:date="2025-08-13T15:02:55Z">
        <w:r>
          <w:rPr>
            <w:lang w:val="en-US"/>
          </w:rPr>
          <w:t>a) EC</w:t>
        </w:r>
      </w:ins>
      <w:ins w:id="7" w:author="邢震" w:date="2025-08-13T15:02:55Z">
        <w:r>
          <w:rPr>
            <w:vertAlign w:val="subscript"/>
            <w:lang w:val="en-US"/>
          </w:rPr>
          <w:t>gNB</w:t>
        </w:r>
      </w:ins>
      <w:ins w:id="8" w:author="邢震" w:date="2025-08-13T15:02:55Z">
        <w:r>
          <w:rPr>
            <w:rFonts w:hint="eastAsia"/>
            <w:vertAlign w:val="subscript"/>
            <w:lang w:val="en-US" w:eastAsia="zh-CN"/>
          </w:rPr>
          <w:t>perPLMN</w:t>
        </w:r>
      </w:ins>
    </w:p>
    <w:p>
      <w:pPr>
        <w:pStyle w:val="122"/>
        <w:rPr>
          <w:ins w:id="9" w:author="邢震" w:date="2025-08-13T15:02:55Z"/>
          <w:rFonts w:hint="default" w:eastAsiaTheme="minorEastAsia"/>
          <w:lang w:val="en-US" w:eastAsia="zh-CN"/>
        </w:rPr>
      </w:pPr>
      <w:ins w:id="10" w:author="邢震" w:date="2025-08-13T15:02:55Z">
        <w:r>
          <w:rPr>
            <w:lang w:val="en-US"/>
          </w:rPr>
          <w:t xml:space="preserve">b) This KPI describes the </w:t>
        </w:r>
      </w:ins>
      <w:ins w:id="11" w:author="邢震" w:date="2025-08-13T15:02:55Z">
        <w:r>
          <w:rPr>
            <w:rFonts w:hint="eastAsia"/>
            <w:lang w:val="en-US" w:eastAsia="zh-CN"/>
          </w:rPr>
          <w:t xml:space="preserve">PLMN-level </w:t>
        </w:r>
      </w:ins>
      <w:ins w:id="12" w:author="邢震" w:date="2025-08-13T15:02:55Z">
        <w:r>
          <w:rPr>
            <w:lang w:val="en-US"/>
          </w:rPr>
          <w:t>Energy Consumption (EC) of the gNB</w:t>
        </w:r>
      </w:ins>
      <w:ins w:id="13" w:author="邢震" w:date="2025-08-13T15:02:55Z">
        <w:r>
          <w:rPr>
            <w:rFonts w:hint="eastAsia"/>
            <w:lang w:val="en-US" w:eastAsia="zh-CN"/>
          </w:rPr>
          <w:t xml:space="preserve"> when the gNB is  shared among several operators in MOCN scenarios</w:t>
        </w:r>
      </w:ins>
      <w:ins w:id="14" w:author="邢震" w:date="2025-08-13T15:02:55Z">
        <w:r>
          <w:rPr>
            <w:lang w:val="en-US"/>
          </w:rPr>
          <w:t xml:space="preserve">. It is obtained by </w:t>
        </w:r>
      </w:ins>
      <w:ins w:id="15" w:author="邢震" w:date="2025-08-13T15:02:55Z">
        <w:r>
          <w:rPr>
            <w:rFonts w:hint="eastAsia"/>
            <w:lang w:val="en-US" w:eastAsia="zh-CN"/>
          </w:rPr>
          <w:t>summing up the per PLMN energy consumption of all network functions that constitute the shared gNB. The unit of this KPI is kWh.</w:t>
        </w:r>
      </w:ins>
    </w:p>
    <w:p>
      <w:pPr>
        <w:pStyle w:val="122"/>
        <w:rPr>
          <w:ins w:id="16" w:author="邢震" w:date="2025-08-13T15:02:55Z"/>
          <w:rFonts w:hint="default" w:eastAsiaTheme="minorEastAsia"/>
          <w:lang w:val="en-US" w:eastAsia="zh-CN"/>
        </w:rPr>
      </w:pPr>
      <w:ins w:id="17" w:author="邢震" w:date="2025-08-13T15:02:55Z">
        <w:r>
          <w:rPr>
            <w:lang w:val="en-US"/>
          </w:rPr>
          <w:t xml:space="preserve">c) </w:t>
        </w:r>
      </w:ins>
      <w:ins w:id="18" w:author="邢震" w:date="2025-08-13T15:02:55Z">
        <w:r>
          <w:rPr/>
          <w:t xml:space="preserve">Below is the equation for </w:t>
        </w:r>
      </w:ins>
      <w:ins w:id="19" w:author="邢震" w:date="2025-08-13T15:02:55Z">
        <w:r>
          <w:rPr>
            <w:rFonts w:hint="eastAsia"/>
            <w:lang w:val="en-US" w:eastAsia="zh-CN"/>
          </w:rPr>
          <w:t>gNB energy consumption per PLMN</w:t>
        </w:r>
      </w:ins>
    </w:p>
    <w:p>
      <w:pPr>
        <w:pStyle w:val="122"/>
        <w:jc w:val="center"/>
        <w:rPr>
          <w:ins w:id="20" w:author="邢震" w:date="2025-08-13T15:02:55Z"/>
          <w:rFonts w:hint="eastAsia" w:eastAsiaTheme="minorEastAsia"/>
          <w:lang w:val="en-US" w:eastAsia="zh-CN"/>
        </w:rPr>
      </w:pPr>
      <w:ins w:id="21" w:author="邢震" w:date="2025-08-13T15:02:55Z">
        <w:r>
          <w:rPr>
            <w:i/>
            <w:iCs/>
            <w:lang w:val="en-US"/>
          </w:rPr>
          <w:fldChar w:fldCharType="begin"/>
        </w:r>
      </w:ins>
      <w:ins w:id="22" w:author="邢震" w:date="2025-08-13T15:02:55Z">
        <w:r>
          <w:rPr>
            <w:i/>
            <w:iCs/>
            <w:lang w:val="en-US"/>
          </w:rPr>
          <w:instrText xml:space="preserve"> QUOTE </w:instrText>
        </w:r>
      </w:ins>
      <w:ins w:id="23" w:author="邢震" w:date="2025-08-13T15:02:55Z">
        <w:r>
          <w:rPr>
            <w:i/>
            <w:iCs/>
            <w:position w:val="-6"/>
          </w:rPr>
          <w:pict>
            <v:shape id="_x0000_i1025" o:spt="75" type="#_x0000_t75" style="height:13pt;width:80.4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16sdtdh=&quot;http://schemas.microsoft.com/office/word/2020/wordml/sdtdatahash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normal&quot;/&gt;&lt;w:zoom w:percent=&quot;100&quot;/&gt;&lt;w:printFractionalCharacterWidth/&gt;&lt;w:hideSpellingErrors/&gt;&lt;w:hideGrammaticalErrors/&gt;&lt;w:stylePaneFormatFilter w:val=&quot;3F01&quot;/&gt;&lt;w:defaultTabStop w:val=&quot;284&quot;/&gt;&lt;w:doNotHyphenateCaps/&gt;&lt;w:displayHorizontalDrawingGridEvery w:val=&quot;0&quot;/&gt;&lt;w:displayVerticalDrawingGridEvery w:val=&quot;0&quot;/&gt;&lt;w:useMarginsForDrawingGridOrigin/&gt;&lt;w:doNotShadeFormData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footnotePr&gt;&lt;w:numRestart w:val=&quot;each-sect&quot;/&gt;&lt;/w:footnotePr&gt;&lt;w:compat&gt;&lt;w:spaceForUL/&gt;&lt;w:balanceSingleByteDoubleByteWidth/&gt;&lt;w:doNotLeaveBackslashAlone/&gt;&lt;w:ulTrailSpace/&gt;&lt;w:doNotExpandShiftReturn/&gt;&lt;w:alignTablesRowByRow/&gt;&lt;w:doNotUseHTMLParagraphAutoSpacing/&gt;&lt;w:dontAllowFieldEndSelect/&gt;&lt;w:useWord2002TableStyleRules/&gt;&lt;w:useFELayout/&gt;&lt;/w:compat&gt;&lt;wsp:rsids&gt;&lt;wsp:rsidRoot wsp:val=&quot;004E213A&quot;/&gt;&lt;wsp:rsid wsp:val=&quot;00015425&quot;/&gt;&lt;wsp:rsid wsp:val=&quot;00020633&quot;/&gt;&lt;wsp:rsid wsp:val=&quot;00026B32&quot;/&gt;&lt;wsp:rsid wsp:val=&quot;00033397&quot;/&gt;&lt;wsp:rsid wsp:val=&quot;000346E0&quot;/&gt;&lt;wsp:rsid wsp:val=&quot;00040095&quot;/&gt;&lt;wsp:rsid wsp:val=&quot;00045617&quot;/&gt;&lt;wsp:rsid wsp:val=&quot;00050D91&quot;/&gt;&lt;wsp:rsid wsp:val=&quot;00051834&quot;/&gt;&lt;wsp:rsid wsp:val=&quot;00052DB6&quot;/&gt;&lt;wsp:rsid wsp:val=&quot;00054A22&quot;/&gt;&lt;wsp:rsid wsp:val=&quot;00055E6D&quot;/&gt;&lt;wsp:rsid wsp:val=&quot;000655A6&quot;/&gt;&lt;wsp:rsid wsp:val=&quot;000709C2&quot;/&gt;&lt;wsp:rsid wsp:val=&quot;00080512&quot;/&gt;&lt;wsp:rsid wsp:val=&quot;00087792&quot;/&gt;&lt;wsp:rsid wsp:val=&quot;00094E53&quot;/&gt;&lt;wsp:rsid wsp:val=&quot;000A09CC&quot;/&gt;&lt;wsp:rsid wsp:val=&quot;000A1945&quot;/&gt;&lt;wsp:rsid wsp:val=&quot;000A411D&quot;/&gt;&lt;wsp:rsid wsp:val=&quot;000C5E89&quot;/&gt;&lt;wsp:rsid wsp:val=&quot;000C6421&quot;/&gt;&lt;wsp:rsid wsp:val=&quot;000D1743&quot;/&gt;&lt;wsp:rsid wsp:val=&quot;000D58AB&quot;/&gt;&lt;wsp:rsid wsp:val=&quot;000D66C4&quot;/&gt;&lt;wsp:rsid wsp:val=&quot;000F763F&quot;/&gt;&lt;wsp:rsid wsp:val=&quot;001078A9&quot;/&gt;&lt;wsp:rsid wsp:val=&quot;00130627&quot;/&gt;&lt;wsp:rsid wsp:val=&quot;00132A11&quot;/&gt;&lt;wsp:rsid wsp:val=&quot;001547BF&quot;/&gt;&lt;wsp:rsid wsp:val=&quot;00192090&quot;/&gt;&lt;wsp:rsid wsp:val=&quot;00192995&quot;/&gt;&lt;wsp:rsid wsp:val=&quot;001967AD&quot;/&gt;&lt;wsp:rsid wsp:val=&quot;001A5196&quot;/&gt;&lt;wsp:rsid wsp:val=&quot;001A6A08&quot;/&gt;&lt;wsp:rsid wsp:val=&quot;001B388A&quot;/&gt;&lt;wsp:rsid wsp:val=&quot;001B7615&quot;/&gt;&lt;wsp:rsid wsp:val=&quot;001C480A&quot;/&gt;&lt;wsp:rsid wsp:val=&quot;001D02C2&quot;/&gt;&lt;wsp:rsid wsp:val=&quot;001D2DF9&quot;/&gt;&lt;wsp:rsid wsp:val=&quot;001D6439&quot;/&gt;&lt;wsp:rsid wsp:val=&quot;001F168B&quot;/&gt;&lt;wsp:rsid wsp:val=&quot;00200BD0&quot;/&gt;&lt;wsp:rsid wsp:val=&quot;00207CC2&quot;/&gt;&lt;wsp:rsid wsp:val=&quot;002117A8&quot;/&gt;&lt;wsp:rsid wsp:val=&quot;00216A26&quot;/&gt;&lt;wsp:rsid wsp:val=&quot;00233339&quot;/&gt;&lt;wsp:rsid wsp:val=&quot;002347A2&quot;/&gt;&lt;wsp:rsid wsp:val=&quot;00237900&quot;/&gt;&lt;wsp:rsid wsp:val=&quot;00245D5C&quot;/&gt;&lt;wsp:rsid wsp:val=&quot;002534E5&quot;/&gt;&lt;wsp:rsid wsp:val=&quot;00260E1C&quot;/&gt;&lt;wsp:rsid wsp:val=&quot;002645C3&quot;/&gt;&lt;wsp:rsid wsp:val=&quot;00264A3C&quot;/&gt;&lt;wsp:rsid wsp:val=&quot;00270065&quot;/&gt;&lt;wsp:rsid wsp:val=&quot;00272954&quot;/&gt;&lt;wsp:rsid wsp:val=&quot;002731F1&quot;/&gt;&lt;wsp:rsid wsp:val=&quot;00280A38&quot;/&gt;&lt;wsp:rsid wsp:val=&quot;00290D6D&quot;/&gt;&lt;wsp:rsid wsp:val=&quot;0029192B&quot;/&gt;&lt;wsp:rsid wsp:val=&quot;00292252&quot;/&gt;&lt;wsp:rsid wsp:val=&quot;0029617D&quot;/&gt;&lt;wsp:rsid wsp:val=&quot;00297641&quot;/&gt;&lt;wsp:rsid wsp:val=&quot;002A35E3&quot;/&gt;&lt;wsp:rsid wsp:val=&quot;002B2AD6&quot;/&gt;&lt;wsp:rsid wsp:val=&quot;002B3F12&quot;/&gt;&lt;wsp:rsid wsp:val=&quot;002B47D7&quot;/&gt;&lt;wsp:rsid wsp:val=&quot;002B5679&quot;/&gt;&lt;wsp:rsid wsp:val=&quot;002C0A63&quot;/&gt;&lt;wsp:rsid wsp:val=&quot;002C1FF4&quot;/&gt;&lt;wsp:rsid wsp:val=&quot;002C29DD&quot;/&gt;&lt;wsp:rsid wsp:val=&quot;002D64D2&quot;/&gt;&lt;wsp:rsid wsp:val=&quot;002E1E6B&quot;/&gt;&lt;wsp:rsid wsp:val=&quot;002E5DFB&quot;/&gt;&lt;wsp:rsid wsp:val=&quot;002F5765&quot;/&gt;&lt;wsp:rsid wsp:val=&quot;002F6936&quot;/&gt;&lt;wsp:rsid wsp:val=&quot;00302CF4&quot;/&gt;&lt;wsp:rsid wsp:val=&quot;00310220&quot;/&gt;&lt;wsp:rsid wsp:val=&quot;0031442A&quot;/&gt;&lt;wsp:rsid wsp:val=&quot;003172DC&quot;/&gt;&lt;wsp:rsid wsp:val=&quot;00320BBB&quot;/&gt;&lt;wsp:rsid wsp:val=&quot;00323167&quot;/&gt;&lt;wsp:rsid wsp:val=&quot;00326B85&quot;/&gt;&lt;wsp:rsid wsp:val=&quot;003478D5&quot;/&gt;&lt;wsp:rsid wsp:val=&quot;00350620&quot;/&gt;&lt;wsp:rsid wsp:val=&quot;0035462D&quot;/&gt;&lt;wsp:rsid wsp:val=&quot;00354E09&quot;/&gt;&lt;wsp:rsid wsp:val=&quot;003575DA&quot;/&gt;&lt;wsp:rsid wsp:val=&quot;00360D40&quot;/&gt;&lt;wsp:rsid wsp:val=&quot;00364EB6&quot;/&gt;&lt;wsp:rsid wsp:val=&quot;00366A72&quot;/&gt;&lt;wsp:rsid wsp:val=&quot;00382600&quot;/&gt;&lt;wsp:rsid wsp:val=&quot;00387911&quot;/&gt;&lt;wsp:rsid wsp:val=&quot;003C3971&quot;/&gt;&lt;wsp:rsid wsp:val=&quot;003D0494&quot;/&gt;&lt;wsp:rsid wsp:val=&quot;003D224E&quot;/&gt;&lt;wsp:rsid wsp:val=&quot;003E3863&quot;/&gt;&lt;wsp:rsid wsp:val=&quot;003E6A96&quot;/&gt;&lt;wsp:rsid wsp:val=&quot;003E7A0E&quot;/&gt;&lt;wsp:rsid wsp:val=&quot;003F17C2&quot;/&gt;&lt;wsp:rsid wsp:val=&quot;003F1F44&quot;/&gt;&lt;wsp:rsid wsp:val=&quot;00407BA8&quot;/&gt;&lt;wsp:rsid wsp:val=&quot;00407DE7&quot;/&gt;&lt;wsp:rsid wsp:val=&quot;00411DD8&quot;/&gt;&lt;wsp:rsid wsp:val=&quot;00422488&quot;/&gt;&lt;wsp:rsid wsp:val=&quot;00423ABB&quot;/&gt;&lt;wsp:rsid wsp:val=&quot;00426261&quot;/&gt;&lt;wsp:rsid wsp:val=&quot;004315FE&quot;/&gt;&lt;wsp:rsid wsp:val=&quot;00432E11&quot;/&gt;&lt;wsp:rsid wsp:val=&quot;0043695B&quot;/&gt;&lt;wsp:rsid wsp:val=&quot;00437FF1&quot;/&gt;&lt;wsp:rsid wsp:val=&quot;00444AA4&quot;/&gt;&lt;wsp:rsid wsp:val=&quot;004513E4&quot;/&gt;&lt;wsp:rsid wsp:val=&quot;00457CEB&quot;/&gt;&lt;wsp:rsid wsp:val=&quot;00457E04&quot;/&gt;&lt;wsp:rsid wsp:val=&quot;004732D9&quot;/&gt;&lt;wsp:rsid wsp:val=&quot;00473811&quot;/&gt;&lt;wsp:rsid wsp:val=&quot;004811E1&quot;/&gt;&lt;wsp:rsid wsp:val=&quot;0048564B&quot;/&gt;&lt;wsp:rsid wsp:val=&quot;0049348F&quot;/&gt;&lt;wsp:rsid wsp:val=&quot;004A1F99&quot;/&gt;&lt;wsp:rsid wsp:val=&quot;004A6FEF&quot;/&gt;&lt;wsp:rsid wsp:val=&quot;004B1067&quot;/&gt;&lt;wsp:rsid wsp:val=&quot;004B1542&quot;/&gt;&lt;wsp:rsid wsp:val=&quot;004B1E51&quot;/&gt;&lt;wsp:rsid wsp:val=&quot;004B4895&quot;/&gt;&lt;wsp:rsid wsp:val=&quot;004B4DB9&quot;/&gt;&lt;wsp:rsid wsp:val=&quot;004B4E34&quot;/&gt;&lt;wsp:rsid wsp:val=&quot;004C0E26&quot;/&gt;&lt;wsp:rsid wsp:val=&quot;004D1456&quot;/&gt;&lt;wsp:rsid wsp:val=&quot;004D27FB&quot;/&gt;&lt;wsp:rsid wsp:val=&quot;004D3578&quot;/&gt;&lt;wsp:rsid wsp:val=&quot;004E213A&quot;/&gt;&lt;wsp:rsid wsp:val=&quot;004E2510&quot;/&gt;&lt;wsp:rsid wsp:val=&quot;004E6082&quot;/&gt;&lt;wsp:rsid wsp:val=&quot;004E7FCE&quot;/&gt;&lt;wsp:rsid wsp:val=&quot;004F08A1&quot;/&gt;&lt;wsp:rsid wsp:val=&quot;004F0AB8&quot;/&gt;&lt;wsp:rsid wsp:val=&quot;004F3441&quot;/&gt;&lt;wsp:rsid wsp:val=&quot;00510221&quot;/&gt;&lt;wsp:rsid wsp:val=&quot;00515E1E&quot;/&gt;&lt;wsp:rsid wsp:val=&quot;00516593&quot;/&gt;&lt;wsp:rsid wsp:val=&quot;00523A4C&quot;/&gt;&lt;wsp:rsid wsp:val=&quot;00525E98&quot;/&gt;&lt;wsp:rsid wsp:val=&quot;00530CBA&quot;/&gt;&lt;wsp:rsid wsp:val=&quot;00543B47&quot;/&gt;&lt;wsp:rsid wsp:val=&quot;00543E6C&quot;/&gt;&lt;wsp:rsid wsp:val=&quot;00554505&quot;/&gt;&lt;wsp:rsid wsp:val=&quot;005621C2&quot;/&gt;&lt;wsp:rsid wsp:val=&quot;00563B84&quot;/&gt;&lt;wsp:rsid wsp:val=&quot;00565087&quot;/&gt;&lt;wsp:rsid wsp:val=&quot;00575800&quot;/&gt;&lt;wsp:rsid wsp:val=&quot;0058416F&quot;/&gt;&lt;wsp:rsid wsp:val=&quot;0058701A&quot;/&gt;&lt;wsp:rsid wsp:val=&quot;00593920&quot;/&gt;&lt;wsp:rsid wsp:val=&quot;005A06CC&quot;/&gt;&lt;wsp:rsid wsp:val=&quot;005B23FC&quot;/&gt;&lt;wsp:rsid wsp:val=&quot;005B412D&quot;/&gt;&lt;wsp:rsid wsp:val=&quot;005C14D3&quot;/&gt;&lt;wsp:rsid wsp:val=&quot;005C1E6B&quot;/&gt;&lt;wsp:rsid wsp:val=&quot;005C2EF4&quot;/&gt;&lt;wsp:rsid wsp:val=&quot;005D2E01&quot;/&gt;&lt;wsp:rsid wsp:val=&quot;005D4BB6&quot;/&gt;&lt;wsp:rsid wsp:val=&quot;005E7FAF&quot;/&gt;&lt;wsp:rsid wsp:val=&quot;005F5CB2&quot;/&gt;&lt;wsp:rsid wsp:val=&quot;00604620&quot;/&gt;&lt;wsp:rsid wsp:val=&quot;00614FDF&quot;/&gt;&lt;wsp:rsid wsp:val=&quot;00631C89&quot;/&gt;&lt;wsp:rsid wsp:val=&quot;006515D2&quot;/&gt;&lt;wsp:rsid wsp:val=&quot;00656B5C&quot;/&gt;&lt;wsp:rsid wsp:val=&quot;00664EBE&quot;/&gt;&lt;wsp:rsid wsp:val=&quot;00665F71&quot;/&gt;&lt;wsp:rsid wsp:val=&quot;0067000C&quot;/&gt;&lt;wsp:rsid wsp:val=&quot;00673B87&quot;/&gt;&lt;wsp:rsid wsp:val=&quot;00674584&quot;/&gt;&lt;wsp:rsid wsp:val=&quot;00677BE0&quot;/&gt;&lt;wsp:rsid wsp:val=&quot;00682AA6&quot;/&gt;&lt;wsp:rsid wsp:val=&quot;006877B1&quot;/&gt;&lt;wsp:rsid wsp:val=&quot;00691B32&quot;/&gt;&lt;wsp:rsid wsp:val=&quot;0069400A&quot;/&gt;&lt;wsp:rsid wsp:val=&quot;00694AB9&quot;/&gt;&lt;wsp:rsid wsp:val=&quot;006A4822&quot;/&gt;&lt;wsp:rsid wsp:val=&quot;006A6F74&quot;/&gt;&lt;wsp:rsid wsp:val=&quot;006A73BB&quot;/&gt;&lt;wsp:rsid wsp:val=&quot;006B5DB1&quot;/&gt;&lt;wsp:rsid wsp:val=&quot;006B6A1D&quot;/&gt;&lt;wsp:rsid wsp:val=&quot;006C014E&quot;/&gt;&lt;wsp:rsid wsp:val=&quot;006C216E&quot;/&gt;&lt;wsp:rsid wsp:val=&quot;006C4D47&quot;/&gt;&lt;wsp:rsid wsp:val=&quot;006D0FA9&quot;/&gt;&lt;wsp:rsid wsp:val=&quot;006D26C4&quot;/&gt;&lt;wsp:rsid wsp:val=&quot;006D48CA&quot;/&gt;&lt;wsp:rsid wsp:val=&quot;006D53B2&quot;/&gt;&lt;wsp:rsid wsp:val=&quot;006E3284&quot;/&gt;&lt;wsp:rsid wsp:val=&quot;006E5C86&quot;/&gt;&lt;wsp:rsid wsp:val=&quot;006F4637&quot;/&gt;&lt;wsp:rsid wsp:val=&quot;00702F45&quot;/&gt;&lt;wsp:rsid wsp:val=&quot;00711E1F&quot;/&gt;&lt;wsp:rsid wsp:val=&quot;007126AF&quot;/&gt;&lt;wsp:rsid wsp:val=&quot;007222E4&quot;/&gt;&lt;wsp:rsid wsp:val=&quot;00734A5B&quot;/&gt;&lt;wsp:rsid wsp:val=&quot;007378E7&quot;/&gt;&lt;wsp:rsid wsp:val=&quot;0074221B&quot;/&gt;&lt;wsp:rsid wsp:val=&quot;00744E76&quot;/&gt;&lt;wsp:rsid wsp:val=&quot;00746D99&quot;/&gt;&lt;wsp:rsid wsp:val=&quot;00760722&quot;/&gt;&lt;wsp:rsid wsp:val=&quot;00766835&quot;/&gt;&lt;wsp:rsid wsp:val=&quot;007712CC&quot;/&gt;&lt;wsp:rsid wsp:val=&quot;00773950&quot;/&gt;&lt;wsp:rsid wsp:val=&quot;00781F0F&quot;/&gt;&lt;wsp:rsid wsp:val=&quot;007833FD&quot;/&gt;&lt;wsp:rsid wsp:val=&quot;00787F1A&quot;/&gt;&lt;wsp:rsid wsp:val=&quot;0079412D&quot;/&gt;&lt;wsp:rsid wsp:val=&quot;007A27B3&quot;/&gt;&lt;wsp:rsid wsp:val=&quot;007C2378&quot;/&gt;&lt;wsp:rsid wsp:val=&quot;007C3535&quot;/&gt;&lt;wsp:rsid wsp:val=&quot;007E176B&quot;/&gt;&lt;wsp:rsid wsp:val=&quot;007E36DB&quot;/&gt;&lt;wsp:rsid wsp:val=&quot;007F18E5&quot;/&gt;&lt;wsp:rsid wsp:val=&quot;008028A4&quot;/&gt;&lt;wsp:rsid wsp:val=&quot;00820BB8&quot;/&gt;&lt;wsp:rsid wsp:val=&quot;008230EA&quot;/&gt;&lt;wsp:rsid wsp:val=&quot;00826612&quot;/&gt;&lt;wsp:rsid wsp:val=&quot;00827220&quot;/&gt;&lt;wsp:rsid wsp:val=&quot;00831D1C&quot;/&gt;&lt;wsp:rsid wsp:val=&quot;008321EF&quot;/&gt;&lt;wsp:rsid wsp:val=&quot;00834971&quot;/&gt;&lt;wsp:rsid wsp:val=&quot;008358C1&quot;/&gt;&lt;wsp:rsid wsp:val=&quot;00841804&quot;/&gt;&lt;wsp:rsid wsp:val=&quot;00863A36&quot;/&gt;&lt;wsp:rsid wsp:val=&quot;008649C1&quot;/&gt;&lt;wsp:rsid wsp:val=&quot;0086554A&quot;/&gt;&lt;wsp:rsid wsp:val=&quot;008768CA&quot;/&gt;&lt;wsp:rsid wsp:val=&quot;008A66E0&quot;/&gt;&lt;wsp:rsid wsp:val=&quot;008B540E&quot;/&gt;&lt;wsp:rsid wsp:val=&quot;008C107F&quot;/&gt;&lt;wsp:rsid wsp:val=&quot;008C6DA7&quot;/&gt;&lt;wsp:rsid wsp:val=&quot;008E349E&quot;/&gt;&lt;wsp:rsid wsp:val=&quot;008E779F&quot;/&gt;&lt;wsp:rsid wsp:val=&quot;008F7E76&quot;/&gt;&lt;wsp:rsid wsp:val=&quot;0090271F&quot;/&gt;&lt;wsp:rsid wsp:val=&quot;00902E23&quot;/&gt;&lt;wsp:rsid wsp:val=&quot;0091348E&quot;/&gt;&lt;wsp:rsid wsp:val=&quot;00917CCB&quot;/&gt;&lt;wsp:rsid wsp:val=&quot;00921547&quot;/&gt;&lt;wsp:rsid wsp:val=&quot;00922586&quot;/&gt;&lt;wsp:rsid wsp:val=&quot;009400A8&quot;/&gt;&lt;wsp:rsid wsp:val=&quot;00942EC2&quot;/&gt;&lt;wsp:rsid wsp:val=&quot;0095354E&quot;/&gt;&lt;wsp:rsid wsp:val=&quot;009628F1&quot;/&gt;&lt;wsp:rsid wsp:val=&quot;00962C43&quot;/&gt;&lt;wsp:rsid wsp:val=&quot;00964910&quot;/&gt;&lt;wsp:rsid wsp:val=&quot;00967FC8&quot;/&gt;&lt;wsp:rsid wsp:val=&quot;009858C1&quot;/&gt;&lt;wsp:rsid wsp:val=&quot;00994D1B&quot;/&gt;&lt;wsp:rsid wsp:val=&quot;009A092D&quot;/&gt;&lt;wsp:rsid wsp:val=&quot;009A1690&quot;/&gt;&lt;wsp:rsid wsp:val=&quot;009A4E51&quot;/&gt;&lt;wsp:rsid wsp:val=&quot;009C40D7&quot;/&gt;&lt;wsp:rsid wsp:val=&quot;009E2BCD&quot;/&gt;&lt;wsp:rsid wsp:val=&quot;009E327B&quot;/&gt;&lt;wsp:rsid wsp:val=&quot;009F37B7&quot;/&gt;&lt;wsp:rsid wsp:val=&quot;009F5486&quot;/&gt;&lt;wsp:rsid wsp:val=&quot;00A07B56&quot;/&gt;&lt;wsp:rsid wsp:val=&quot;00A10A85&quot;/&gt;&lt;wsp:rsid wsp:val=&quot;00A10AE2&quot;/&gt;&lt;wsp:rsid wsp:val=&quot;00A10F02&quot;/&gt;&lt;wsp:rsid wsp:val=&quot;00A11CB3&quot;/&gt;&lt;wsp:rsid wsp:val=&quot;00A155EB&quot;/&gt;&lt;wsp:rsid wsp:val=&quot;00A164B4&quot;/&gt;&lt;wsp:rsid wsp:val=&quot;00A258ED&quot;/&gt;&lt;wsp:rsid wsp:val=&quot;00A532F2&quot;/&gt;&lt;wsp:rsid wsp:val=&quot;00A53724&quot;/&gt;&lt;wsp:rsid wsp:val=&quot;00A81292&quot;/&gt;&lt;wsp:rsid wsp:val=&quot;00A82346&quot;/&gt;&lt;wsp:rsid wsp:val=&quot;00A85317&quot;/&gt;&lt;wsp:rsid wsp:val=&quot;00A8634A&quot;/&gt;&lt;wsp:rsid wsp:val=&quot;00A91BC6&quot;/&gt;&lt;wsp:rsid wsp:val=&quot;00A92626&quot;/&gt;&lt;wsp:rsid wsp:val=&quot;00AA1BAC&quot;/&gt;&lt;wsp:rsid wsp:val=&quot;00AA6AD2&quot;/&gt;&lt;wsp:rsid wsp:val=&quot;00AB0707&quot;/&gt;&lt;wsp:rsid wsp:val=&quot;00AB19DC&quot;/&gt;&lt;wsp:rsid wsp:val=&quot;00AB2AC9&quot;/&gt;&lt;wsp:rsid wsp:val=&quot;00AD2E9C&quot;/&gt;&lt;wsp:rsid wsp:val=&quot;00AF0D5D&quot;/&gt;&lt;wsp:rsid wsp:val=&quot;00AF5E8D&quot;/&gt;&lt;wsp:rsid wsp:val=&quot;00AF7124&quot;/&gt;&lt;wsp:rsid wsp:val=&quot;00AF7CF6&quot;/&gt;&lt;wsp:rsid wsp:val=&quot;00B06141&quot;/&gt;&lt;wsp:rsid wsp:val=&quot;00B06C12&quot;/&gt;&lt;wsp:rsid wsp:val=&quot;00B15449&quot;/&gt;&lt;wsp:rsid wsp:val=&quot;00B2688B&quot;/&gt;&lt;wsp:rsid wsp:val=&quot;00B32B84&quot;/&gt;&lt;wsp:rsid wsp:val=&quot;00B34C60&quot;/&gt;&lt;wsp:rsid wsp:val=&quot;00B41379&quot;/&gt;&lt;wsp:rsid wsp:val=&quot;00B41BF5&quot;/&gt;&lt;wsp:rsid wsp:val=&quot;00B44D5B&quot;/&gt;&lt;wsp:rsid wsp:val=&quot;00B45A8A&quot;/&gt;&lt;wsp:rsid wsp:val=&quot;00B54600&quot;/&gt;&lt;wsp:rsid wsp:val=&quot;00B54FCE&quot;/&gt;&lt;wsp:rsid wsp:val=&quot;00B6100D&quot;/&gt;&lt;wsp:rsid wsp:val=&quot;00B62863&quot;/&gt;&lt;wsp:rsid wsp:val=&quot;00B70E79&quot;/&gt;&lt;wsp:rsid wsp:val=&quot;00B75210&quot;/&gt;&lt;wsp:rsid wsp:val=&quot;00B81B57&quot;/&gt;&lt;wsp:rsid wsp:val=&quot;00B9293F&quot;/&gt;&lt;wsp:rsid wsp:val=&quot;00B93A00&quot;/&gt;&lt;wsp:rsid wsp:val=&quot;00B9723A&quot;/&gt;&lt;wsp:rsid wsp:val=&quot;00BA15BF&quot;/&gt;&lt;wsp:rsid wsp:val=&quot;00BA4B91&quot;/&gt;&lt;wsp:rsid wsp:val=&quot;00BC0F7D&quot;/&gt;&lt;wsp:rsid wsp:val=&quot;00BD2CA0&quot;/&gt;&lt;wsp:rsid wsp:val=&quot;00BD721D&quot;/&gt;&lt;wsp:rsid wsp:val=&quot;00BD7EE9&quot;/&gt;&lt;wsp:rsid wsp:val=&quot;00BE0273&quot;/&gt;&lt;wsp:rsid wsp:val=&quot;00BE337A&quot;/&gt;&lt;wsp:rsid wsp:val=&quot;00BE3F2F&quot;/&gt;&lt;wsp:rsid wsp:val=&quot;00BF013C&quot;/&gt;&lt;wsp:rsid wsp:val=&quot;00C0337B&quot;/&gt;&lt;wsp:rsid wsp:val=&quot;00C074A6&quot;/&gt;&lt;wsp:rsid wsp:val=&quot;00C20EBE&quot;/&gt;&lt;wsp:rsid wsp:val=&quot;00C33079&quot;/&gt;&lt;wsp:rsid wsp:val=&quot;00C356D6&quot;/&gt;&lt;wsp:rsid wsp:val=&quot;00C44EF7&quot;/&gt;&lt;wsp:rsid wsp:val=&quot;00C45231&quot;/&gt;&lt;wsp:rsid wsp:val=&quot;00C46F05&quot;/&gt;&lt;wsp:rsid wsp:val=&quot;00C57549&quot;/&gt;&lt;wsp:rsid wsp:val=&quot;00C665EC&quot;/&gt;&lt;wsp:rsid wsp:val=&quot;00C72833&quot;/&gt;&lt;wsp:rsid wsp:val=&quot;00C7419C&quot;/&gt;&lt;wsp:rsid wsp:val=&quot;00C8377E&quot;/&gt;&lt;wsp:rsid wsp:val=&quot;00C83F83&quot;/&gt;&lt;wsp:rsid wsp:val=&quot;00C84223&quot;/&gt;&lt;wsp:rsid wsp:val=&quot;00C909BA&quot;/&gt;&lt;wsp:rsid wsp:val=&quot;00C91859&quot;/&gt;&lt;wsp:rsid wsp:val=&quot;00C93F40&quot;/&gt;&lt;wsp:rsid wsp:val=&quot;00C956D0&quot;/&gt;&lt;wsp:rsid wsp:val=&quot;00CA12E6&quot;/&gt;&lt;wsp:rsid wsp:val=&quot;00CA1E33&quot;/&gt;&lt;wsp:rsid wsp:val=&quot;00CA3D0C&quot;/&gt;&lt;wsp:rsid wsp:val=&quot;00CA5A60&quot;/&gt;&lt;wsp:rsid wsp:val=&quot;00CB65C5&quot;/&gt;&lt;wsp:rsid wsp:val=&quot;00CC4D9B&quot;/&gt;&lt;wsp:rsid wsp:val=&quot;00CC51E6&quot;/&gt;&lt;wsp:rsid wsp:val=&quot;00CD355F&quot;/&gt;&lt;wsp:rsid wsp:val=&quot;00CE0311&quot;/&gt;&lt;wsp:rsid wsp:val=&quot;00D01197&quot;/&gt;&lt;wsp:rsid wsp:val=&quot;00D037C9&quot;/&gt;&lt;wsp:rsid wsp:val=&quot;00D11BD4&quot;/&gt;&lt;wsp:rsid wsp:val=&quot;00D13F3B&quot;/&gt;&lt;wsp:rsid wsp:val=&quot;00D20BB8&quot;/&gt;&lt;wsp:rsid wsp:val=&quot;00D22F82&quot;/&gt;&lt;wsp:rsid wsp:val=&quot;00D26ADE&quot;/&gt;&lt;wsp:rsid wsp:val=&quot;00D314B8&quot;/&gt;&lt;wsp:rsid wsp:val=&quot;00D32569&quot;/&gt;&lt;wsp:rsid wsp:val=&quot;00D5679C&quot;/&gt;&lt;wsp:rsid wsp:val=&quot;00D5764E&quot;/&gt;&lt;wsp:rsid wsp:val=&quot;00D72BE7&quot;/&gt;&lt;wsp:rsid wsp:val=&quot;00D738D6&quot;/&gt;&lt;wsp:rsid wsp:val=&quot;00D748E1&quot;/&gt;&lt;wsp:rsid wsp:val=&quot;00D755EB&quot;/&gt;&lt;wsp:rsid wsp:val=&quot;00D76DBD&quot;/&gt;&lt;wsp:rsid wsp:val=&quot;00D773A0&quot;/&gt;&lt;wsp:rsid wsp:val=&quot;00D83DDC&quot;/&gt;&lt;wsp:rsid wsp:val=&quot;00D85C90&quot;/&gt;&lt;wsp:rsid wsp:val=&quot;00D87E00&quot;/&gt;&lt;wsp:rsid wsp:val=&quot;00D90400&quot;/&gt;&lt;wsp:rsid wsp:val=&quot;00D9048C&quot;/&gt;&lt;wsp:rsid wsp:val=&quot;00D906EC&quot;/&gt;&lt;wsp:rsid wsp:val=&quot;00D9134D&quot;/&gt;&lt;wsp:rsid wsp:val=&quot;00DA360C&quot;/&gt;&lt;wsp:rsid wsp:val=&quot;00DA7A03&quot;/&gt;&lt;wsp:rsid wsp:val=&quot;00DB051A&quot;/&gt;&lt;wsp:rsid wsp:val=&quot;00DB1818&quot;/&gt;&lt;wsp:rsid wsp:val=&quot;00DB4411&quot;/&gt;&lt;wsp:rsid wsp:val=&quot;00DB4FBB&quot;/&gt;&lt;wsp:rsid wsp:val=&quot;00DB702D&quot;/&gt;&lt;wsp:rsid wsp:val=&quot;00DC25B3&quot;/&gt;&lt;wsp:rsid wsp:val=&quot;00DC309B&quot;/&gt;&lt;wsp:rsid wsp:val=&quot;00DC3AF5&quot;/&gt;&lt;wsp:rsid wsp:val=&quot;00DC4DA2&quot;/&gt;&lt;wsp:rsid wsp:val=&quot;00DD301F&quot;/&gt;&lt;wsp:rsid wsp:val=&quot;00DF2B1F&quot;/&gt;&lt;wsp:rsid wsp:val=&quot;00DF62CD&quot;/&gt;&lt;wsp:rsid wsp:val=&quot;00DF6464&quot;/&gt;&lt;wsp:rsid wsp:val=&quot;00E03357&quot;/&gt;&lt;wsp:rsid wsp:val=&quot;00E133A9&quot;/&gt;&lt;wsp:rsid wsp:val=&quot;00E15BC2&quot;/&gt;&lt;wsp:rsid wsp:val=&quot;00E4419F&quot;/&gt;&lt;wsp:rsid wsp:val=&quot;00E54B69&quot;/&gt;&lt;wsp:rsid wsp:val=&quot;00E651D4&quot;/&gt;&lt;wsp:rsid wsp:val=&quot;00E7469E&quot;/&gt;&lt;wsp:rsid wsp:val=&quot;00E77645&quot;/&gt;&lt;wsp:rsid wsp:val=&quot;00E903BB&quot;/&gt;&lt;wsp:rsid wsp:val=&quot;00E95AED&quot;/&gt;&lt;wsp:rsid wsp:val=&quot;00E97FBB&quot;/&gt;&lt;wsp:rsid wsp:val=&quot;00EC1A40&quot;/&gt;&lt;wsp:rsid wsp:val=&quot;00EC3DF3&quot;/&gt;&lt;wsp:rsid wsp:val=&quot;00EC4A25&quot;/&gt;&lt;wsp:rsid wsp:val=&quot;00ED64E0&quot;/&gt;&lt;wsp:rsid wsp:val=&quot;00ED6A5A&quot;/&gt;&lt;wsp:rsid wsp:val=&quot;00EE336D&quot;/&gt;&lt;wsp:rsid wsp:val=&quot;00EE3DC5&quot;/&gt;&lt;wsp:rsid wsp:val=&quot;00EF1E8B&quot;/&gt;&lt;wsp:rsid wsp:val=&quot;00EF4150&quot;/&gt;&lt;wsp:rsid wsp:val=&quot;00EF461C&quot;/&gt;&lt;wsp:rsid wsp:val=&quot;00EF4C34&quot;/&gt;&lt;wsp:rsid wsp:val=&quot;00EF5C12&quot;/&gt;&lt;wsp:rsid wsp:val=&quot;00F025A2&quot;/&gt;&lt;wsp:rsid wsp:val=&quot;00F04712&quot;/&gt;&lt;wsp:rsid wsp:val=&quot;00F22EC7&quot;/&gt;&lt;wsp:rsid wsp:val=&quot;00F34742&quot;/&gt;&lt;wsp:rsid wsp:val=&quot;00F371D4&quot;/&gt;&lt;wsp:rsid wsp:val=&quot;00F511CE&quot;/&gt;&lt;wsp:rsid wsp:val=&quot;00F616BD&quot;/&gt;&lt;wsp:rsid wsp:val=&quot;00F653B8&quot;/&gt;&lt;wsp:rsid wsp:val=&quot;00F73CCA&quot;/&gt;&lt;wsp:rsid wsp:val=&quot;00F769F8&quot;/&gt;&lt;wsp:rsid wsp:val=&quot;00F7706C&quot;/&gt;&lt;wsp:rsid wsp:val=&quot;00F82B06&quot;/&gt;&lt;wsp:rsid wsp:val=&quot;00FA1266&quot;/&gt;&lt;wsp:rsid wsp:val=&quot;00FB2805&quot;/&gt;&lt;wsp:rsid wsp:val=&quot;00FC1192&quot;/&gt;&lt;wsp:rsid wsp:val=&quot;00FC2E4C&quot;/&gt;&lt;wsp:rsid wsp:val=&quot;00FD6D99&quot;/&gt;&lt;wsp:rsid wsp:val=&quot;00FE25C8&quot;/&gt;&lt;wsp:rsid wsp:val=&quot;00FE5333&quot;/&gt;&lt;/wsp:rsids&gt;&lt;/w:docPr&gt;&lt;w:body&gt;&lt;wx:sect&gt;&lt;w:p wsp:rsidR=&quot;00000000&quot; wsp:rsidRDefault=&quot;00B34C60&quot; wsp:rsidP=&quot;00B34C60&quot;&gt;&lt;m:oMathPara&gt;&lt;m:oMath&gt;&lt;m:sSub&gt;&lt;m:sSubPr&gt;&lt;m:ctrlPr&gt;&lt;aml:annotation aml:id=&quot;0&quot; w:type=&quot;Word.Insertion&quot; aml:author=&quot;28.554_CR0087R1_(Rel-17)_EE5GPLUS&quot; aml:createdate=&quot;2021-12-15T17:29:00Z&quot;&gt;&lt;aml:content&gt;&lt;w:rPr&gt;&lt;w:rFonts w:ascii=&quot;Cambria Math&quot; w:h-ansi=&quot;Cambria Math&quot;/&gt;&lt;wx:font wx:val=&quot;Cambria Math&quot;/&gt;&lt;w:i/&gt;&lt;w:lang w:val=&quot;EN-US&quot;/&gt;&lt;/w:rPr&gt;&lt;/aml:content&gt;&lt;/aml:annotation&gt;&lt;/m:ctrlPr&gt;&lt;/m:sSubPr&gt;&lt;m:e&gt;&lt;m:r&gt;&lt;aml:annotation aml:id=&quot;1&quot; w:type=&quot;Word.Insertion&quot; aml:author=&quot;28.554_CR0087R1_(Rel-17)_EE5GPLUS&quot; aml:createdate=&quot;2021-12-15T17:29:00Z&quot;&gt;&lt;aml:content&gt;&lt;w:rPr&gt;&lt;w:rFonts w:ascii=&quot;Cambria Math&quot; w:h-ansi=&quot;Cambria Math&quot;/&gt;&lt;wx:font wx:val=&quot;Cambria Math&quot;/&gt;&lt;w:i/&gt;&lt;w:lang w:val=&quot;EN-US&quot;/&gt;&lt;/w:rPr&gt;&lt;m:t&gt;EC&lt;/m:t&gt;&lt;/aml:content&gt;&lt;/aml:annotation&gt;&lt;/m:r&gt;&lt;/m:e&gt;&lt;m:sub&gt;&lt;m:r&gt;&lt;aml:annotation aml:id=&quot;2&quot; w:type=&quot;Word.Insertion&quot; aml:author=&quot;28.554_CR0087R1_(Rel-17)_EE5GPLUS&quot; aml:createdate=&quot;2021-12-15T17:29:00Z&quot;&gt;&lt;aml:content&gt;&lt;w:rPr&gt;&lt;w:rFonts w:ascii=&quot;Cambria Math&quot; w:h-ansi=&quot;Cambria Math&quot;/&gt;&lt;wx:font wx:val=&quot;Cambria Math&quot;/&gt;&lt;w:i/&gt;&lt;w:lang w:val=&quot;EN-US&quot;/&gt;&lt;/w:rPr&gt;&lt;m:t&gt;gNB&lt;/m:t&gt;&lt;/aml:content&gt;&lt;/aml:annotation&gt;&lt;/m:r&gt;&lt;/m:sub&gt;&lt;/m:sSub&gt;&lt;m:r&gt;&lt;aml:annotation aml:id=&quot;3&quot; w:type=&quot;Word.Insertion&quot; aml:author=&quot;28.554_CR0087R1_(Rel-17)_EE5GPLUS&quot; aml:createdate=&quot;2021-12-15T17:29:00Z&quot;&gt;&lt;aml:content&gt;&lt;w:rPr&gt;&lt;w:rFonts w:ascii=&quot;Cambria Math&quot; w:h-ansi=&quot;Cambria Math&quot;/&gt;&lt;wx:font wx:val=&quot;Cambria Math&quot;/&gt;&lt;w:i/&gt;&lt;w:lang w:val=&quot;EN-US&quot;/&gt;&lt;/w:rPr&gt;&lt;m:t&gt;=&lt;/m:t&gt;&lt;/aml:content&gt;&lt;/aml:annotation&gt;&lt;/m:r&gt;&lt;m:nary&gt;&lt;m:naryPr&gt;&lt;m:chr m:val=&quot;a?‘&quot;/&gt;&lt;m:limLoc m:val=&quot;undOvr&quot;/&gt;&lt;m:supHide m:val=&quot;1&quot;/&gt;&lt;m:ctrlPr&gt;&lt;aml:annotation aml:id=&quot;4&quot; w:type=&quot;Word.Insertion&quot; aml:author=&quot;28.5a54_CR0087R1_(Rel-17)_EE5GPLUS&quot; aml:createdate=&quot;2021-12-15T17:29:00Z&quot;&gt;&lt;aml:content&gt;&lt;w:rPr&gt;&lt;w:rFonts w:ascii=&quot;Cambria Math&quot; w:h-ansi=&quot;Cambria Math&quot;/&gt;&lt;wx:font wx:val=&quot;Cambria Math&quot;/&gt;&lt;w:lang w:val=&quot;EN-US&quot;/&gt;&lt;/w:rPr&gt;&lt;/aml:content&gt;&lt;/aml:annotation&gt;&lt;/m:ctrlPr&gt;&lt;/m:naryPr&gt;&lt;m:sub&gt;&lt;m:r&gt;&lt;aml:annotation aml:id=&quot;5&quot; w:type=&quot;Word.Insertion&quot; aml:author=&quot;28.554_CR0087R1_(Rel-17)_EE5GPLUS&quot; aml:createdate=&quot;2021-12-15T17:29:00Z&quot;&gt;&lt;aml:content&gt;&lt;w:rPr&gt;&lt;w:rFonts w:ascii=&quot;Cambria Math&quot; w:h-ansi=&quot;Cambria Math&quot;/&gt;&lt;wx:font wx:val=&quot;Cambria Math&quot;/&gt;&lt;w:i/&gt;&lt;w:lang w:val=&quot;EN-US&quot;/&gt;&lt;/w:rPr&gt;&lt;m:t&gt;NF&lt;/m:t&gt;&lt;/aml:content&gt;&lt;/aml:annotation&gt;&lt;/m:r&gt;&lt;/m:sub&gt;&lt;m:sup/&gt;&lt;m:e&gt;&lt;m:sSub&gt;&lt;m:sSubPr&gt;&lt;m:ctrlPr&gt;&lt;aml:annotation aml:id=&quot;6&quot; w:type=&quot;Word.Insertion&quot; aml:author=&quot;28.554_CR0087R1_(Rel-17)_EE5GPLUS&quot; aml:createdate=&quot;2021-12-15T17:29:00Z&quot;&gt;&lt;aml:content&gt;&lt;w:rPr&gt;&lt;w:rFonts w:ascii=&quot;Cambria Math&quot; w:h-ansi=&quot;Cambria Math&quot;/&gt;&lt;wx:font wx:val=&quot;Cambria Math&quot;/&gt;&lt;w:i/&gt;&lt;w:lang w:val=&quot;EN-US&quot;/&gt;&lt;/w:rPr&gt;&lt;/aml:content&gt;&lt;/aml:annotation&gt;&lt;/m:ctrlPr&gt;&lt;/m:sSubPr&gt;&lt;m:e&gt;&lt;m:r&gt;&lt;aml:annotation aml:id=&quot;7&quot; w:type=&quot;Word.Insertion&quot; aml:author=&quot;28.554_CR0087R1_(Rel-17)_EE5GPLUS&quot; aml:createdate=&quot;2021-12-15T17:29:00Z&quot;&gt;&lt;aml:content&gt;&lt;w:rPr&gt;&lt;w:rFonts w:ascii=&quot;Cambria Math&quot; w:h-ansi=&quot;Cambria Math&quot;/&gt;&lt;wx:font wx:val=&quot;Cambria Math&quot;/&gt;&lt;w:i/&gt;&lt;w:lang w:val=&quot;EN-US&quot;/&gt;&lt;/w:rPr&gt;&lt;m:t&gt;EC&lt;/m:t&gt;&lt;/aml:content&gt;&lt;/aml:annotation&gt;&lt;/m:r&gt;&lt;/m:e&gt;&lt;m:sub&gt;&lt;m:r&gt;&lt;aml:annotation aml:id=&quot;8&quot; w:type=&quot;Word.Insertion&quot; aml:author=&quot;28.554_CR0087R1_(Rel-17)_EE5GPLUS&quot; aml:createdate=&quot;2021-12-15T17:29:00Z&quot;&gt;&lt;aml:content&gt;&lt;w:rPr&gt;&lt;w:rFonts w:ascii=&quot;Cambria Math&quot; w:h-ansi=&quot;Cambria Math&quot;/&gt;&lt;wx:font wx:val=&quot;Cambria Math&quot;/&gt;&lt;w:i/&gt;&lt;w:lang w:val=&quot;EN-US&quot;/&gt;&lt;/w:rPr&gt;&lt;m:t&gt;NF&lt;/m:t&gt;&lt;/aml:content&gt;&lt;/aml:annotation&gt;&lt;/m:r&gt;&lt;/m:sub&gt;&lt;/m:sSub&gt;&lt;/m:e&gt;&lt;/m:nary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  <v:path/>
              <v:fill on="f" focussize="0,0"/>
              <v:stroke on="f" joinstyle="miter"/>
              <v:imagedata r:id="rId9" chromakey="#FFFFFF" o:title=""/>
              <o:lock v:ext="edit" aspectratio="t"/>
              <w10:wrap type="none"/>
              <w10:anchorlock/>
            </v:shape>
          </w:pict>
        </w:r>
      </w:ins>
      <w:ins w:id="25" w:author="邢震" w:date="2025-08-13T15:02:55Z">
        <w:r>
          <w:rPr>
            <w:i/>
            <w:iCs/>
            <w:lang w:val="en-US"/>
          </w:rPr>
          <w:instrText xml:space="preserve"> </w:instrText>
        </w:r>
      </w:ins>
      <w:ins w:id="26" w:author="邢震" w:date="2025-08-13T15:02:55Z">
        <w:r>
          <w:rPr>
            <w:i/>
            <w:iCs/>
            <w:lang w:val="en-US"/>
          </w:rPr>
          <w:fldChar w:fldCharType="separate"/>
        </w:r>
      </w:ins>
      <m:oMath>
        <w:ins w:id="27" w:author="邢震" w:date="2025-08-13T15:02:55Z">
          <m:r>
            <m:rPr/>
            <w:rPr>
              <w:rFonts w:hint="default" w:ascii="Cambria Math" w:hAnsi="Cambria Math"/>
              <w:lang w:val="en-US" w:eastAsia="zh-CN"/>
            </w:rPr>
            <m:t xml:space="preserve"> </m:t>
          </m:r>
        </w:ins>
        <m:sSub>
          <m:sSubPr>
            <m:ctrlPr>
              <w:ins w:id="28" w:author="邢震" w:date="2025-08-13T15:02:55Z">
                <w:rPr>
                  <w:rFonts w:ascii="Cambria Math" w:hAnsi="Cambria Math"/>
                  <w:i/>
                  <w:iCs/>
                  <w:lang w:val="en-US"/>
                </w:rPr>
              </w:ins>
            </m:ctrlPr>
          </m:sSubPr>
          <m:e>
            <w:ins w:id="29" w:author="邢震" w:date="2025-08-13T15:02:55Z">
              <m:r>
                <m:rPr/>
                <w:rPr>
                  <w:rFonts w:hint="default" w:ascii="Cambria Math" w:hAnsi="Cambria Math"/>
                  <w:lang w:val="en-US" w:eastAsia="zh-CN"/>
                </w:rPr>
                <m:t>EC</m:t>
              </m:r>
            </w:ins>
            <m:ctrlPr>
              <w:ins w:id="30" w:author="邢震" w:date="2025-08-13T15:02:55Z">
                <w:rPr>
                  <w:rFonts w:ascii="Cambria Math" w:hAnsi="Cambria Math"/>
                  <w:i/>
                  <w:iCs/>
                  <w:lang w:val="en-US"/>
                </w:rPr>
              </w:ins>
            </m:ctrlPr>
          </m:e>
          <m:sub>
            <w:ins w:id="31" w:author="邢震" w:date="2025-08-13T15:02:55Z">
              <m:r>
                <m:rPr/>
                <w:rPr>
                  <w:rFonts w:hint="default" w:ascii="Cambria Math" w:hAnsi="Cambria Math"/>
                  <w:lang w:val="en-US" w:eastAsia="zh-CN"/>
                </w:rPr>
                <m:t>gNBperPLMN</m:t>
              </m:r>
            </w:ins>
            <m:ctrlPr>
              <w:ins w:id="32" w:author="邢震" w:date="2025-08-13T15:02:55Z">
                <w:rPr>
                  <w:rFonts w:ascii="Cambria Math" w:hAnsi="Cambria Math"/>
                  <w:i/>
                  <w:iCs/>
                  <w:lang w:val="en-US"/>
                </w:rPr>
              </w:ins>
            </m:ctrlPr>
          </m:sub>
        </m:sSub>
        <w:ins w:id="33" w:author="邢震" w:date="2025-08-13T15:02:55Z">
          <m:r>
            <m:rPr/>
            <w:rPr>
              <w:rFonts w:hint="default" w:ascii="Cambria Math" w:hAnsi="Cambria Math"/>
              <w:lang w:val="en-US" w:eastAsia="zh-CN"/>
            </w:rPr>
            <m:t>=</m:t>
          </m:r>
        </w:ins>
        <m:f>
          <m:fPr>
            <m:ctrlPr>
              <w:ins w:id="34" w:author="邢震" w:date="2025-08-13T15:02:55Z">
                <w:rPr>
                  <w:rFonts w:hint="default" w:ascii="Cambria Math" w:hAnsi="Cambria Math"/>
                  <w:b w:val="0"/>
                  <w:i/>
                  <w:iCs/>
                  <w:lang w:val="en-US" w:eastAsia="zh-CN"/>
                </w:rPr>
              </w:ins>
            </m:ctrlPr>
          </m:fPr>
          <m:num>
            <m:nary>
              <m:naryPr>
                <m:chr m:val="∑"/>
                <m:limLoc m:val="undOvr"/>
                <m:supHide m:val="1"/>
                <m:ctrlPr>
                  <w:ins w:id="35" w:author="邢震" w:date="2025-08-13T15:02:55Z">
                    <w:rPr>
                      <w:rFonts w:hint="default" w:ascii="Cambria Math" w:hAnsi="Cambria Math"/>
                      <w:b w:val="0"/>
                      <w:i/>
                      <w:iCs/>
                      <w:lang w:val="en-US" w:eastAsia="zh-CN"/>
                    </w:rPr>
                  </w:ins>
                </m:ctrlPr>
              </m:naryPr>
              <m:sub>
                <m:sSub>
                  <m:sSubPr>
                    <m:ctrlPr>
                      <w:ins w:id="36" w:author="邢震" w:date="2025-08-13T15:02:55Z">
                        <w:rPr>
                          <w:rFonts w:hint="default" w:ascii="Cambria Math" w:hAnsi="Cambria Math"/>
                          <w:b w:val="0"/>
                          <w:i/>
                          <w:iCs/>
                          <w:lang w:val="en-US" w:eastAsia="zh-CN"/>
                        </w:rPr>
                      </w:ins>
                    </m:ctrlPr>
                  </m:sSubPr>
                  <m:e>
                    <w:ins w:id="37" w:author="邢震" w:date="2025-08-13T15:02:55Z">
                      <m:r>
                        <m:rPr/>
                        <w:rPr>
                          <w:rFonts w:hint="default" w:ascii="Cambria Math" w:hAnsi="Cambria Math"/>
                          <w:lang w:val="en-US" w:eastAsia="zh-CN"/>
                        </w:rPr>
                        <m:t>NF</m:t>
                      </m:r>
                    </w:ins>
                    <m:ctrlPr>
                      <w:ins w:id="38" w:author="邢震" w:date="2025-08-13T15:02:55Z">
                        <w:rPr>
                          <w:rFonts w:hint="default" w:ascii="Cambria Math" w:hAnsi="Cambria Math"/>
                          <w:b w:val="0"/>
                          <w:i/>
                          <w:iCs/>
                          <w:lang w:val="en-US" w:eastAsia="zh-CN"/>
                        </w:rPr>
                      </w:ins>
                    </m:ctrlPr>
                  </m:e>
                  <m:sub>
                    <w:ins w:id="39" w:author="邢震" w:date="2025-08-13T15:02:55Z">
                      <m:r>
                        <m:rPr/>
                        <w:rPr>
                          <w:rFonts w:hint="default" w:ascii="Cambria Math" w:hAnsi="Cambria Math"/>
                          <w:lang w:val="en-US" w:eastAsia="zh-CN"/>
                        </w:rPr>
                        <m:t>static</m:t>
                      </m:r>
                    </w:ins>
                    <m:ctrlPr>
                      <w:ins w:id="40" w:author="邢震" w:date="2025-08-13T15:02:55Z">
                        <w:rPr>
                          <w:rFonts w:hint="default" w:ascii="Cambria Math" w:hAnsi="Cambria Math"/>
                          <w:b w:val="0"/>
                          <w:i/>
                          <w:iCs/>
                          <w:lang w:val="en-US" w:eastAsia="zh-CN"/>
                        </w:rPr>
                      </w:ins>
                    </m:ctrlPr>
                  </m:sub>
                </m:sSub>
                <m:ctrlPr>
                  <w:ins w:id="41" w:author="邢震" w:date="2025-08-13T15:02:55Z">
                    <w:rPr>
                      <w:rFonts w:hint="default" w:ascii="Cambria Math" w:hAnsi="Cambria Math"/>
                      <w:b w:val="0"/>
                      <w:i/>
                      <w:iCs/>
                      <w:lang w:val="en-US" w:eastAsia="zh-CN"/>
                    </w:rPr>
                  </w:ins>
                </m:ctrlPr>
              </m:sub>
              <m:sup>
                <m:ctrlPr>
                  <w:ins w:id="42" w:author="邢震" w:date="2025-08-13T15:02:55Z">
                    <w:rPr>
                      <w:rFonts w:hint="default" w:ascii="Cambria Math" w:hAnsi="Cambria Math"/>
                      <w:b w:val="0"/>
                      <w:i/>
                      <w:iCs/>
                      <w:lang w:val="en-US" w:eastAsia="zh-CN"/>
                    </w:rPr>
                  </w:ins>
                </m:ctrlPr>
              </m:sup>
              <m:e>
                <m:sSub>
                  <m:sSubPr>
                    <m:ctrlPr>
                      <w:ins w:id="43" w:author="邢震" w:date="2025-08-13T15:02:55Z">
                        <w:rPr>
                          <w:rFonts w:ascii="Cambria Math" w:hAnsi="Cambria Math"/>
                          <w:i/>
                          <w:iCs/>
                          <w:lang w:val="en-US"/>
                        </w:rPr>
                      </w:ins>
                    </m:ctrlPr>
                  </m:sSubPr>
                  <m:e>
                    <w:ins w:id="44" w:author="邢震" w:date="2025-08-13T15:02:55Z">
                      <m:r>
                        <m:rPr/>
                        <w:rPr>
                          <w:rFonts w:hint="default" w:ascii="Cambria Math" w:hAnsi="Cambria Math"/>
                          <w:lang w:val="en-US" w:eastAsia="zh-CN"/>
                        </w:rPr>
                        <m:t>EC</m:t>
                      </m:r>
                    </w:ins>
                    <m:ctrlPr>
                      <w:ins w:id="45" w:author="邢震" w:date="2025-08-13T15:02:55Z">
                        <w:rPr>
                          <w:rFonts w:ascii="Cambria Math" w:hAnsi="Cambria Math"/>
                          <w:i/>
                          <w:iCs/>
                          <w:lang w:val="en-US"/>
                        </w:rPr>
                      </w:ins>
                    </m:ctrlPr>
                  </m:e>
                  <m:sub>
                    <m:sSub>
                      <m:sSubPr>
                        <m:ctrlPr>
                          <w:ins w:id="46" w:author="邢震" w:date="2025-08-13T15:02:55Z">
                            <w:rPr>
                              <w:rFonts w:ascii="Cambria Math" w:hAnsi="Cambria Math"/>
                              <w:i/>
                              <w:iCs/>
                              <w:lang w:val="en-US"/>
                            </w:rPr>
                          </w:ins>
                        </m:ctrlPr>
                      </m:sSubPr>
                      <m:e>
                        <w:ins w:id="47" w:author="邢震" w:date="2025-08-13T15:02:55Z">
                          <m:r>
                            <m:rPr/>
                            <w:rPr>
                              <w:rFonts w:hint="default" w:ascii="Cambria Math" w:hAnsi="Cambria Math"/>
                              <w:lang w:val="en-US" w:eastAsia="zh-CN"/>
                            </w:rPr>
                            <m:t>NF</m:t>
                          </m:r>
                        </w:ins>
                        <m:ctrlPr>
                          <w:ins w:id="48" w:author="邢震" w:date="2025-08-13T15:02:55Z">
                            <w:rPr>
                              <w:rFonts w:ascii="Cambria Math" w:hAnsi="Cambria Math"/>
                              <w:i/>
                              <w:iCs/>
                              <w:lang w:val="en-US"/>
                            </w:rPr>
                          </w:ins>
                        </m:ctrlPr>
                      </m:e>
                      <m:sub>
                        <w:ins w:id="49" w:author="邢震" w:date="2025-08-13T15:02:55Z">
                          <m:r>
                            <m:rPr/>
                            <w:rPr>
                              <w:rFonts w:hint="default" w:ascii="Cambria Math" w:hAnsi="Cambria Math"/>
                              <w:lang w:val="en-US" w:eastAsia="zh-CN"/>
                            </w:rPr>
                            <m:t>static</m:t>
                          </m:r>
                        </w:ins>
                        <m:ctrlPr>
                          <w:ins w:id="50" w:author="邢震" w:date="2025-08-13T15:02:55Z">
                            <w:rPr>
                              <w:rFonts w:ascii="Cambria Math" w:hAnsi="Cambria Math"/>
                              <w:i/>
                              <w:iCs/>
                              <w:lang w:val="en-US"/>
                            </w:rPr>
                          </w:ins>
                        </m:ctrlPr>
                      </m:sub>
                    </m:sSub>
                    <m:ctrlPr>
                      <w:ins w:id="51" w:author="邢震" w:date="2025-08-13T15:02:55Z">
                        <w:rPr>
                          <w:rFonts w:ascii="Cambria Math" w:hAnsi="Cambria Math"/>
                          <w:i/>
                          <w:iCs/>
                          <w:lang w:val="en-US"/>
                        </w:rPr>
                      </w:ins>
                    </m:ctrlPr>
                  </m:sub>
                </m:sSub>
                <m:ctrlPr>
                  <w:ins w:id="52" w:author="邢震" w:date="2025-08-13T15:02:55Z">
                    <w:rPr>
                      <w:rFonts w:hint="default" w:ascii="Cambria Math" w:hAnsi="Cambria Math"/>
                      <w:b w:val="0"/>
                      <w:i/>
                      <w:iCs/>
                      <w:lang w:val="en-US" w:eastAsia="zh-CN"/>
                    </w:rPr>
                  </w:ins>
                </m:ctrlPr>
              </m:e>
            </m:nary>
            <m:ctrlPr>
              <w:ins w:id="53" w:author="邢震" w:date="2025-08-13T15:02:55Z">
                <w:rPr>
                  <w:rFonts w:hint="default" w:ascii="Cambria Math" w:hAnsi="Cambria Math"/>
                  <w:b w:val="0"/>
                  <w:i/>
                  <w:iCs/>
                  <w:lang w:val="en-US" w:eastAsia="zh-CN"/>
                </w:rPr>
              </w:ins>
            </m:ctrlPr>
          </m:num>
          <m:den>
            <w:ins w:id="54" w:author="邢震" w:date="2025-08-13T15:02:55Z">
              <m:r>
                <m:rPr/>
                <w:rPr>
                  <w:rFonts w:hint="default" w:ascii="Cambria Math" w:hAnsi="Cambria Math"/>
                  <w:lang w:val="en-US" w:eastAsia="zh-CN"/>
                </w:rPr>
                <m:t>N</m:t>
              </m:r>
            </w:ins>
            <m:ctrlPr>
              <w:ins w:id="55" w:author="邢震" w:date="2025-08-13T15:02:55Z">
                <w:rPr>
                  <w:rFonts w:hint="default" w:ascii="Cambria Math" w:hAnsi="Cambria Math"/>
                  <w:b w:val="0"/>
                  <w:i/>
                  <w:iCs/>
                  <w:lang w:val="en-US" w:eastAsia="zh-CN"/>
                </w:rPr>
              </w:ins>
            </m:ctrlPr>
          </m:den>
        </m:f>
        <w:ins w:id="56" w:author="邢震" w:date="2025-08-13T15:02:55Z">
          <m:r>
            <m:rPr/>
            <w:rPr>
              <w:rFonts w:hint="default" w:ascii="Cambria Math" w:hAnsi="Cambria Math"/>
              <w:lang w:val="en-US" w:eastAsia="zh-CN"/>
            </w:rPr>
            <m:t>+</m:t>
          </m:r>
        </w:ins>
        <m:f>
          <m:fPr>
            <m:ctrlPr>
              <w:ins w:id="57" w:author="邢震" w:date="2025-08-13T15:02:55Z">
                <w:rPr>
                  <w:rFonts w:hint="default" w:ascii="Cambria Math" w:hAnsi="Cambria Math"/>
                  <w:b w:val="0"/>
                  <w:i/>
                  <w:iCs/>
                  <w:lang w:val="en-US" w:eastAsia="zh-CN"/>
                </w:rPr>
              </w:ins>
            </m:ctrlPr>
          </m:fPr>
          <m:num>
            <w:ins w:id="58" w:author="邢震" w:date="2025-08-27T17:10:10Z">
              <m:r>
                <m:rPr/>
                <w:rPr>
                  <w:rFonts w:hint="default" w:ascii="Cambria Math" w:hAnsi="Cambria Math"/>
                  <w:lang w:val="en-US" w:eastAsia="zh-CN"/>
                </w:rPr>
                <m:t>DRB.PdcpSduVolumeDL_PLMN+DRB.PdcpSduVolumeUL_PLMN</m:t>
              </m:r>
            </w:ins>
            <m:ctrlPr>
              <w:ins w:id="59" w:author="邢震" w:date="2025-08-13T15:02:55Z">
                <w:rPr>
                  <w:rFonts w:hint="default" w:ascii="Cambria Math" w:hAnsi="Cambria Math"/>
                  <w:b w:val="0"/>
                  <w:i/>
                  <w:iCs/>
                  <w:lang w:val="en-US" w:eastAsia="zh-CN"/>
                </w:rPr>
              </w:ins>
            </m:ctrlPr>
          </m:num>
          <m:den>
            <w:ins w:id="60" w:author="邢震" w:date="2025-08-27T17:10:21Z">
              <m:r>
                <m:rPr/>
                <w:rPr>
                  <w:rFonts w:hint="default" w:ascii="Cambria Math" w:hAnsi="Cambria Math"/>
                  <w:lang w:val="en-US" w:eastAsia="zh-CN"/>
                </w:rPr>
                <m:t>DRB.PdcpSduVolumeDL+DRB.PdcpSduVolumeUL</m:t>
              </m:r>
            </w:ins>
            <m:ctrlPr>
              <w:ins w:id="61" w:author="邢震" w:date="2025-08-13T15:02:55Z">
                <w:rPr>
                  <w:rFonts w:hint="default" w:ascii="Cambria Math" w:hAnsi="Cambria Math"/>
                  <w:b w:val="0"/>
                  <w:i/>
                  <w:iCs/>
                  <w:lang w:val="en-US" w:eastAsia="zh-CN"/>
                </w:rPr>
              </w:ins>
            </m:ctrlPr>
          </m:den>
        </m:f>
        <w:ins w:id="62" w:author="邢震" w:date="2025-08-13T15:02:55Z">
          <m:r>
            <m:rPr/>
            <w:rPr>
              <w:rFonts w:ascii="Cambria Math" w:hAnsi="Cambria Math"/>
              <w:lang w:val="en-US"/>
            </w:rPr>
            <m:t>×</m:t>
          </m:r>
        </w:ins>
      </m:oMath>
      <w:ins w:id="63" w:author="邢震" w:date="2025-08-13T15:02:55Z">
        <w:r>
          <w:rPr>
            <w:i/>
            <w:iCs/>
            <w:lang w:val="en-US"/>
          </w:rPr>
          <w:fldChar w:fldCharType="end"/>
        </w:r>
      </w:ins>
      <m:oMath>
        <m:nary>
          <m:naryPr>
            <m:chr m:val="∑"/>
            <m:limLoc m:val="undOvr"/>
            <m:supHide m:val="1"/>
            <m:ctrlPr>
              <w:ins w:id="64" w:author="邢震" w:date="2025-08-13T15:02:55Z">
                <w:rPr>
                  <w:rFonts w:ascii="Cambria Math" w:hAnsi="Cambria Math"/>
                  <w:i/>
                  <w:iCs/>
                  <w:lang w:val="en-US"/>
                </w:rPr>
              </w:ins>
            </m:ctrlPr>
          </m:naryPr>
          <m:sub>
            <m:sSub>
              <m:sSubPr>
                <m:ctrlPr>
                  <w:ins w:id="65" w:author="邢震" w:date="2025-08-13T15:02:55Z">
                    <w:rPr>
                      <w:rFonts w:ascii="Cambria Math" w:hAnsi="Cambria Math"/>
                      <w:i/>
                      <w:iCs/>
                      <w:lang w:val="en-US"/>
                    </w:rPr>
                  </w:ins>
                </m:ctrlPr>
              </m:sSubPr>
              <m:e>
                <w:ins w:id="66" w:author="邢震" w:date="2025-08-13T15:02:55Z">
                  <m:r>
                    <m:rPr/>
                    <w:rPr>
                      <w:rFonts w:hint="default" w:ascii="Cambria Math" w:hAnsi="Cambria Math"/>
                      <w:lang w:val="en-US" w:eastAsia="zh-CN"/>
                    </w:rPr>
                    <m:t>NF</m:t>
                  </m:r>
                </w:ins>
                <m:ctrlPr>
                  <w:ins w:id="67" w:author="邢震" w:date="2025-08-13T15:02:55Z">
                    <w:rPr>
                      <w:rFonts w:ascii="Cambria Math" w:hAnsi="Cambria Math"/>
                      <w:i/>
                      <w:iCs/>
                      <w:lang w:val="en-US"/>
                    </w:rPr>
                  </w:ins>
                </m:ctrlPr>
              </m:e>
              <m:sub>
                <w:ins w:id="68" w:author="邢震" w:date="2025-08-13T15:02:55Z">
                  <m:r>
                    <m:rPr/>
                    <w:rPr>
                      <w:rFonts w:hint="default" w:ascii="Cambria Math" w:hAnsi="Cambria Math"/>
                      <w:lang w:val="en-US" w:eastAsia="zh-CN"/>
                    </w:rPr>
                    <m:t>dynamic</m:t>
                  </m:r>
                </w:ins>
                <m:ctrlPr>
                  <w:ins w:id="69" w:author="邢震" w:date="2025-08-13T15:02:55Z">
                    <w:rPr>
                      <w:rFonts w:ascii="Cambria Math" w:hAnsi="Cambria Math"/>
                      <w:i/>
                      <w:iCs/>
                      <w:lang w:val="en-US"/>
                    </w:rPr>
                  </w:ins>
                </m:ctrlPr>
              </m:sub>
            </m:sSub>
            <m:ctrlPr>
              <w:ins w:id="70" w:author="邢震" w:date="2025-08-13T15:02:55Z">
                <w:rPr>
                  <w:rFonts w:ascii="Cambria Math" w:hAnsi="Cambria Math"/>
                  <w:i/>
                  <w:iCs/>
                  <w:lang w:val="en-US"/>
                </w:rPr>
              </w:ins>
            </m:ctrlPr>
          </m:sub>
          <m:sup>
            <m:ctrlPr>
              <w:ins w:id="71" w:author="邢震" w:date="2025-08-13T15:02:55Z">
                <w:rPr>
                  <w:rFonts w:ascii="Cambria Math" w:hAnsi="Cambria Math"/>
                  <w:i/>
                  <w:iCs/>
                  <w:lang w:val="en-US"/>
                </w:rPr>
              </w:ins>
            </m:ctrlPr>
          </m:sup>
          <m:e>
            <m:sSub>
              <m:sSubPr>
                <m:ctrlPr>
                  <w:ins w:id="72" w:author="邢震" w:date="2025-08-13T15:02:55Z">
                    <w:rPr>
                      <w:rFonts w:ascii="Cambria Math" w:hAnsi="Cambria Math"/>
                      <w:i/>
                      <w:iCs/>
                      <w:lang w:val="en-US"/>
                    </w:rPr>
                  </w:ins>
                </m:ctrlPr>
              </m:sSubPr>
              <m:e>
                <w:ins w:id="73" w:author="邢震" w:date="2025-08-13T15:02:55Z">
                  <m:r>
                    <m:rPr/>
                    <w:rPr>
                      <w:rFonts w:hint="default" w:ascii="Cambria Math" w:hAnsi="Cambria Math"/>
                      <w:lang w:val="en-US" w:eastAsia="zh-CN"/>
                    </w:rPr>
                    <m:t>EC</m:t>
                  </m:r>
                </w:ins>
                <m:ctrlPr>
                  <w:ins w:id="74" w:author="邢震" w:date="2025-08-13T15:02:55Z">
                    <w:rPr>
                      <w:rFonts w:ascii="Cambria Math" w:hAnsi="Cambria Math"/>
                      <w:i/>
                      <w:iCs/>
                      <w:lang w:val="en-US"/>
                    </w:rPr>
                  </w:ins>
                </m:ctrlPr>
              </m:e>
              <m:sub>
                <m:sSub>
                  <m:sSubPr>
                    <m:ctrlPr>
                      <w:ins w:id="75" w:author="邢震" w:date="2025-08-13T15:02:55Z">
                        <w:rPr>
                          <w:rFonts w:ascii="Cambria Math" w:hAnsi="Cambria Math"/>
                          <w:i/>
                          <w:iCs/>
                          <w:lang w:val="en-US"/>
                        </w:rPr>
                      </w:ins>
                    </m:ctrlPr>
                  </m:sSubPr>
                  <m:e>
                    <w:ins w:id="76" w:author="邢震" w:date="2025-08-13T15:02:55Z">
                      <m:r>
                        <m:rPr/>
                        <w:rPr>
                          <w:rFonts w:hint="default" w:ascii="Cambria Math" w:hAnsi="Cambria Math"/>
                          <w:lang w:val="en-US" w:eastAsia="zh-CN"/>
                        </w:rPr>
                        <m:t>NF</m:t>
                      </m:r>
                    </w:ins>
                    <m:ctrlPr>
                      <w:ins w:id="77" w:author="邢震" w:date="2025-08-13T15:02:55Z">
                        <w:rPr>
                          <w:rFonts w:ascii="Cambria Math" w:hAnsi="Cambria Math"/>
                          <w:i/>
                          <w:iCs/>
                          <w:lang w:val="en-US"/>
                        </w:rPr>
                      </w:ins>
                    </m:ctrlPr>
                  </m:e>
                  <m:sub>
                    <w:ins w:id="78" w:author="邢震" w:date="2025-08-13T15:02:55Z">
                      <m:r>
                        <m:rPr/>
                        <w:rPr>
                          <w:rFonts w:hint="default" w:ascii="Cambria Math" w:hAnsi="Cambria Math"/>
                          <w:lang w:val="en-US" w:eastAsia="zh-CN"/>
                        </w:rPr>
                        <m:t>dynamic</m:t>
                      </m:r>
                    </w:ins>
                    <m:ctrlPr>
                      <w:ins w:id="79" w:author="邢震" w:date="2025-08-13T15:02:55Z">
                        <w:rPr>
                          <w:rFonts w:ascii="Cambria Math" w:hAnsi="Cambria Math"/>
                          <w:i/>
                          <w:iCs/>
                          <w:lang w:val="en-US"/>
                        </w:rPr>
                      </w:ins>
                    </m:ctrlPr>
                  </m:sub>
                </m:sSub>
                <m:ctrlPr>
                  <w:ins w:id="80" w:author="邢震" w:date="2025-08-13T15:02:55Z">
                    <w:rPr>
                      <w:rFonts w:ascii="Cambria Math" w:hAnsi="Cambria Math"/>
                      <w:i/>
                      <w:iCs/>
                      <w:lang w:val="en-US"/>
                    </w:rPr>
                  </w:ins>
                </m:ctrlPr>
              </m:sub>
            </m:sSub>
            <m:ctrlPr>
              <w:ins w:id="81" w:author="邢震" w:date="2025-08-13T15:02:55Z">
                <w:rPr>
                  <w:rFonts w:ascii="Cambria Math" w:hAnsi="Cambria Math"/>
                  <w:i/>
                  <w:iCs/>
                  <w:lang w:val="en-US"/>
                </w:rPr>
              </w:ins>
            </m:ctrlPr>
          </m:e>
        </m:nary>
      </m:oMath>
    </w:p>
    <w:p>
      <w:pPr>
        <w:pStyle w:val="122"/>
        <w:ind w:left="566" w:leftChars="242" w:hanging="82" w:hangingChars="41"/>
        <w:jc w:val="left"/>
        <w:rPr>
          <w:ins w:id="83" w:author="JYC [2]" w:date="2025-08-27T11:12:17Z"/>
          <w:rFonts w:hint="eastAsia"/>
          <w:lang w:val="en-US" w:eastAsia="zh-CN"/>
        </w:rPr>
        <w:pPrChange w:id="82" w:author="邢震" w:date="2025-08-27T17:12:12Z">
          <w:pPr>
            <w:pStyle w:val="122"/>
            <w:ind w:left="566" w:leftChars="242" w:hanging="82" w:hangingChars="41"/>
          </w:pPr>
        </w:pPrChange>
      </w:pPr>
      <w:ins w:id="84" w:author="邢震" w:date="2025-08-13T15:02:55Z">
        <w:r>
          <w:rPr>
            <w:rFonts w:hint="eastAsia"/>
            <w:lang w:val="en-US" w:eastAsia="zh-CN"/>
          </w:rPr>
          <w:t xml:space="preserve">Where </w:t>
        </w:r>
      </w:ins>
      <m:oMath>
        <m:sSub>
          <m:sSubPr>
            <m:ctrlPr>
              <w:ins w:id="85" w:author="邢震" w:date="2025-08-13T15:02:55Z">
                <w:rPr>
                  <w:rFonts w:ascii="Cambria Math" w:hAnsi="Cambria Math"/>
                  <w:i/>
                  <w:iCs/>
                  <w:lang w:val="en-US"/>
                </w:rPr>
              </w:ins>
            </m:ctrlPr>
          </m:sSubPr>
          <m:e>
            <w:ins w:id="86" w:author="邢震" w:date="2025-08-13T15:02:55Z">
              <m:r>
                <m:rPr/>
                <w:rPr>
                  <w:rFonts w:hint="default" w:ascii="Cambria Math" w:hAnsi="Cambria Math"/>
                  <w:lang w:val="en-US" w:eastAsia="zh-CN"/>
                </w:rPr>
                <m:t>EC</m:t>
              </m:r>
            </w:ins>
            <m:ctrlPr>
              <w:ins w:id="87" w:author="邢震" w:date="2025-08-13T15:02:55Z">
                <w:rPr>
                  <w:rFonts w:ascii="Cambria Math" w:hAnsi="Cambria Math"/>
                  <w:i/>
                  <w:iCs/>
                  <w:lang w:val="en-US"/>
                </w:rPr>
              </w:ins>
            </m:ctrlPr>
          </m:e>
          <m:sub>
            <m:sSub>
              <m:sSubPr>
                <m:ctrlPr>
                  <w:ins w:id="88" w:author="邢震" w:date="2025-08-13T15:02:55Z">
                    <w:rPr>
                      <w:rFonts w:ascii="Cambria Math" w:hAnsi="Cambria Math"/>
                      <w:i/>
                      <w:iCs/>
                      <w:lang w:val="en-US"/>
                    </w:rPr>
                  </w:ins>
                </m:ctrlPr>
              </m:sSubPr>
              <m:e>
                <w:ins w:id="89" w:author="邢震" w:date="2025-08-13T15:02:55Z">
                  <m:r>
                    <m:rPr/>
                    <w:rPr>
                      <w:rFonts w:hint="default" w:ascii="Cambria Math" w:hAnsi="Cambria Math"/>
                      <w:lang w:val="en-US" w:eastAsia="zh-CN"/>
                    </w:rPr>
                    <m:t>NF</m:t>
                  </m:r>
                </w:ins>
                <m:ctrlPr>
                  <w:ins w:id="90" w:author="邢震" w:date="2025-08-13T15:02:55Z">
                    <w:rPr>
                      <w:rFonts w:ascii="Cambria Math" w:hAnsi="Cambria Math"/>
                      <w:i/>
                      <w:iCs/>
                      <w:lang w:val="en-US"/>
                    </w:rPr>
                  </w:ins>
                </m:ctrlPr>
              </m:e>
              <m:sub>
                <w:ins w:id="91" w:author="邢震" w:date="2025-08-13T15:02:55Z">
                  <m:r>
                    <m:rPr/>
                    <w:rPr>
                      <w:rFonts w:hint="default" w:ascii="Cambria Math" w:hAnsi="Cambria Math"/>
                      <w:lang w:val="en-US" w:eastAsia="zh-CN"/>
                    </w:rPr>
                    <m:t>static</m:t>
                  </m:r>
                </w:ins>
                <m:ctrlPr>
                  <w:ins w:id="92" w:author="邢震" w:date="2025-08-13T15:02:55Z">
                    <w:rPr>
                      <w:rFonts w:ascii="Cambria Math" w:hAnsi="Cambria Math"/>
                      <w:i/>
                      <w:iCs/>
                      <w:lang w:val="en-US"/>
                    </w:rPr>
                  </w:ins>
                </m:ctrlPr>
              </m:sub>
            </m:sSub>
            <m:ctrlPr>
              <w:ins w:id="93" w:author="邢震" w:date="2025-08-13T15:02:55Z">
                <w:rPr>
                  <w:rFonts w:ascii="Cambria Math" w:hAnsi="Cambria Math"/>
                  <w:i/>
                  <w:iCs/>
                  <w:lang w:val="en-US"/>
                </w:rPr>
              </w:ins>
            </m:ctrlPr>
          </m:sub>
        </m:sSub>
      </m:oMath>
      <w:ins w:id="94" w:author="邢震" w:date="2025-08-13T15:02:55Z">
        <w:r>
          <w:rPr>
            <w:rFonts w:hint="eastAsia"/>
            <w:lang w:val="en-US" w:eastAsia="zh-CN"/>
          </w:rPr>
          <w:t xml:space="preserve"> </w:t>
        </w:r>
      </w:ins>
      <w:ins w:id="95" w:author="JYC [2]" w:date="2025-08-27T11:03:47Z">
        <w:r>
          <w:rPr>
            <w:rFonts w:hint="eastAsia"/>
            <w:lang w:val="en-US" w:eastAsia="zh-CN"/>
          </w:rPr>
          <w:t xml:space="preserve">and </w:t>
        </w:r>
      </w:ins>
      <m:oMath>
        <m:sSub>
          <m:sSubPr>
            <m:ctrlPr>
              <w:ins w:id="96" w:author="JYC [2]" w:date="2025-08-27T11:03:53Z">
                <w:rPr>
                  <w:rFonts w:ascii="Cambria Math" w:hAnsi="Cambria Math"/>
                  <w:i/>
                  <w:iCs/>
                  <w:lang w:val="en-US"/>
                </w:rPr>
              </w:ins>
            </m:ctrlPr>
          </m:sSubPr>
          <m:e>
            <w:ins w:id="97" w:author="JYC [2]" w:date="2025-08-27T11:03:53Z">
              <m:r>
                <m:rPr/>
                <w:rPr>
                  <w:rFonts w:hint="default" w:ascii="Cambria Math" w:hAnsi="Cambria Math"/>
                  <w:lang w:val="en-US" w:eastAsia="zh-CN"/>
                </w:rPr>
                <m:t>EC</m:t>
              </m:r>
            </w:ins>
            <m:ctrlPr>
              <w:ins w:id="98" w:author="JYC [2]" w:date="2025-08-27T11:03:53Z">
                <w:rPr>
                  <w:rFonts w:ascii="Cambria Math" w:hAnsi="Cambria Math"/>
                  <w:i/>
                  <w:iCs/>
                  <w:lang w:val="en-US"/>
                </w:rPr>
              </w:ins>
            </m:ctrlPr>
          </m:e>
          <m:sub>
            <m:sSub>
              <m:sSubPr>
                <m:ctrlPr>
                  <w:ins w:id="99" w:author="JYC [2]" w:date="2025-08-27T11:03:53Z">
                    <w:rPr>
                      <w:rFonts w:ascii="Cambria Math" w:hAnsi="Cambria Math"/>
                      <w:i/>
                      <w:iCs/>
                      <w:lang w:val="en-US"/>
                    </w:rPr>
                  </w:ins>
                </m:ctrlPr>
              </m:sSubPr>
              <m:e>
                <w:ins w:id="100" w:author="JYC [2]" w:date="2025-08-27T11:03:53Z">
                  <m:r>
                    <m:rPr/>
                    <w:rPr>
                      <w:rFonts w:hint="default" w:ascii="Cambria Math" w:hAnsi="Cambria Math"/>
                      <w:lang w:val="en-US" w:eastAsia="zh-CN"/>
                    </w:rPr>
                    <m:t>NF</m:t>
                  </m:r>
                </w:ins>
                <m:ctrlPr>
                  <w:ins w:id="101" w:author="JYC [2]" w:date="2025-08-27T11:03:53Z">
                    <w:rPr>
                      <w:rFonts w:ascii="Cambria Math" w:hAnsi="Cambria Math"/>
                      <w:i/>
                      <w:iCs/>
                      <w:lang w:val="en-US"/>
                    </w:rPr>
                  </w:ins>
                </m:ctrlPr>
              </m:e>
              <m:sub>
                <w:ins w:id="102" w:author="JYC [2]" w:date="2025-08-27T11:03:53Z">
                  <m:r>
                    <m:rPr/>
                    <w:rPr>
                      <w:rFonts w:hint="default" w:ascii="Cambria Math" w:hAnsi="Cambria Math"/>
                      <w:lang w:val="en-US" w:eastAsia="zh-CN"/>
                    </w:rPr>
                    <m:t>dynamic</m:t>
                  </m:r>
                </w:ins>
                <m:ctrlPr>
                  <w:ins w:id="103" w:author="JYC [2]" w:date="2025-08-27T11:03:53Z">
                    <w:rPr>
                      <w:rFonts w:ascii="Cambria Math" w:hAnsi="Cambria Math"/>
                      <w:i/>
                      <w:iCs/>
                      <w:lang w:val="en-US"/>
                    </w:rPr>
                  </w:ins>
                </m:ctrlPr>
              </m:sub>
            </m:sSub>
            <m:ctrlPr>
              <w:ins w:id="104" w:author="JYC [2]" w:date="2025-08-27T11:03:53Z">
                <w:rPr>
                  <w:rFonts w:ascii="Cambria Math" w:hAnsi="Cambria Math"/>
                  <w:i/>
                  <w:iCs/>
                  <w:lang w:val="en-US"/>
                </w:rPr>
              </w:ins>
            </m:ctrlPr>
          </m:sub>
        </m:sSub>
      </m:oMath>
      <w:ins w:id="105" w:author="JYC [2]" w:date="2025-08-27T11:03:55Z">
        <w:r>
          <w:rPr>
            <w:rFonts w:hint="eastAsia" w:hAnsi="Cambria Math"/>
            <w:i w:val="0"/>
            <w:iCs/>
            <w:lang w:val="en-US" w:eastAsia="zh-CN"/>
          </w:rPr>
          <w:t xml:space="preserve"> are </w:t>
        </w:r>
      </w:ins>
      <w:ins w:id="106" w:author="JYC [2]" w:date="2025-08-27T11:03:57Z">
        <w:r>
          <w:rPr>
            <w:rFonts w:hint="eastAsia" w:hAnsi="Cambria Math"/>
            <w:i w:val="0"/>
            <w:iCs/>
            <w:lang w:val="en-US" w:eastAsia="zh-CN"/>
          </w:rPr>
          <w:t>ener</w:t>
        </w:r>
      </w:ins>
      <w:ins w:id="107" w:author="JYC [2]" w:date="2025-08-27T11:03:58Z">
        <w:r>
          <w:rPr>
            <w:rFonts w:hint="eastAsia" w:hAnsi="Cambria Math"/>
            <w:i w:val="0"/>
            <w:iCs/>
            <w:lang w:val="en-US" w:eastAsia="zh-CN"/>
          </w:rPr>
          <w:t xml:space="preserve">gy </w:t>
        </w:r>
      </w:ins>
      <w:ins w:id="108" w:author="JYC [2]" w:date="2025-08-27T11:04:01Z">
        <w:r>
          <w:rPr>
            <w:rFonts w:hint="eastAsia" w:hAnsi="Cambria Math"/>
            <w:i w:val="0"/>
            <w:iCs/>
            <w:lang w:val="en-US" w:eastAsia="zh-CN"/>
          </w:rPr>
          <w:t>consum</w:t>
        </w:r>
      </w:ins>
      <w:ins w:id="109" w:author="JYC [2]" w:date="2025-08-27T11:04:02Z">
        <w:r>
          <w:rPr>
            <w:rFonts w:hint="eastAsia" w:hAnsi="Cambria Math"/>
            <w:i w:val="0"/>
            <w:iCs/>
            <w:lang w:val="en-US" w:eastAsia="zh-CN"/>
          </w:rPr>
          <w:t xml:space="preserve">ption </w:t>
        </w:r>
      </w:ins>
      <w:ins w:id="110" w:author="JYC [2]" w:date="2025-08-27T11:04:03Z">
        <w:r>
          <w:rPr>
            <w:rFonts w:hint="eastAsia" w:hAnsi="Cambria Math"/>
            <w:i w:val="0"/>
            <w:iCs/>
            <w:lang w:val="en-US" w:eastAsia="zh-CN"/>
          </w:rPr>
          <w:t>of NF</w:t>
        </w:r>
      </w:ins>
      <w:ins w:id="111" w:author="JYC [2]" w:date="2025-08-27T11:04:04Z">
        <w:r>
          <w:rPr>
            <w:rFonts w:hint="eastAsia" w:hAnsi="Cambria Math"/>
            <w:i w:val="0"/>
            <w:iCs/>
            <w:lang w:val="en-US" w:eastAsia="zh-CN"/>
          </w:rPr>
          <w:t xml:space="preserve">s </w:t>
        </w:r>
      </w:ins>
      <w:ins w:id="112" w:author="JYC [2]" w:date="2025-08-27T11:04:29Z">
        <w:r>
          <w:rPr/>
          <w:t xml:space="preserve">that constitute the </w:t>
        </w:r>
      </w:ins>
      <w:ins w:id="113" w:author="JYC [2]" w:date="2025-08-27T11:04:50Z">
        <w:r>
          <w:rPr>
            <w:rFonts w:hint="eastAsia"/>
            <w:lang w:val="en-US" w:eastAsia="zh-CN"/>
          </w:rPr>
          <w:t>share</w:t>
        </w:r>
      </w:ins>
      <w:ins w:id="114" w:author="JYC [2]" w:date="2025-08-27T11:04:51Z">
        <w:r>
          <w:rPr>
            <w:rFonts w:hint="eastAsia"/>
            <w:lang w:val="en-US" w:eastAsia="zh-CN"/>
          </w:rPr>
          <w:t xml:space="preserve">d </w:t>
        </w:r>
      </w:ins>
      <w:ins w:id="115" w:author="JYC [2]" w:date="2025-08-27T11:04:29Z">
        <w:r>
          <w:rPr/>
          <w:t>gNB</w:t>
        </w:r>
      </w:ins>
      <w:ins w:id="116" w:author="JYC [2]" w:date="2025-08-27T11:04:58Z">
        <w:r>
          <w:rPr>
            <w:rFonts w:hint="eastAsia"/>
            <w:lang w:val="en-US" w:eastAsia="zh-CN"/>
          </w:rPr>
          <w:t xml:space="preserve"> </w:t>
        </w:r>
      </w:ins>
      <w:ins w:id="117" w:author="JYC [2]" w:date="2025-08-27T11:05:01Z">
        <w:r>
          <w:rPr>
            <w:rFonts w:hint="eastAsia"/>
            <w:lang w:val="en-US" w:eastAsia="zh-CN"/>
          </w:rPr>
          <w:t xml:space="preserve"> and the enegy consumption of these NFs can be measured as defined </w:t>
        </w:r>
      </w:ins>
      <w:ins w:id="118" w:author="JYC [2]" w:date="2025-08-27T11:05:01Z">
        <w:r>
          <w:rPr>
            <w:rFonts w:hint="eastAsia" w:hAnsi="Cambria Math"/>
            <w:iCs/>
            <w:lang w:val="en-US" w:eastAsia="zh-CN"/>
          </w:rPr>
          <w:t>in clause 5.1.1.19.3 in TS 28.552.</w:t>
        </w:r>
      </w:ins>
      <w:ins w:id="119" w:author="JYC [2]" w:date="2025-08-27T11:05:17Z">
        <w:r>
          <w:rPr>
            <w:rFonts w:hint="eastAsia" w:hAnsi="Cambria Math"/>
            <w:iCs/>
            <w:lang w:val="en-US" w:eastAsia="zh-CN"/>
          </w:rPr>
          <w:t xml:space="preserve"> N</w:t>
        </w:r>
      </w:ins>
      <w:ins w:id="120" w:author="JYC [2]" w:date="2025-08-27T11:05:18Z">
        <w:r>
          <w:rPr>
            <w:rFonts w:hint="eastAsia" w:hAnsi="Cambria Math"/>
            <w:iCs/>
            <w:lang w:val="en-US" w:eastAsia="zh-CN"/>
          </w:rPr>
          <w:t>F</w:t>
        </w:r>
      </w:ins>
      <w:ins w:id="121" w:author="JYC [2]" w:date="2025-08-27T11:05:20Z">
        <w:r>
          <w:rPr>
            <w:rFonts w:hint="eastAsia" w:hAnsi="Cambria Math"/>
            <w:iCs/>
            <w:lang w:val="en-US" w:eastAsia="zh-CN"/>
          </w:rPr>
          <w:t>stat</w:t>
        </w:r>
      </w:ins>
      <w:ins w:id="122" w:author="JYC [2]" w:date="2025-08-27T11:05:21Z">
        <w:r>
          <w:rPr>
            <w:rFonts w:hint="eastAsia" w:hAnsi="Cambria Math"/>
            <w:iCs/>
            <w:lang w:val="en-US" w:eastAsia="zh-CN"/>
          </w:rPr>
          <w:t>ic</w:t>
        </w:r>
      </w:ins>
      <w:ins w:id="123" w:author="JYC [2]" w:date="2025-08-27T11:04:34Z">
        <w:r>
          <w:rPr>
            <w:rFonts w:hint="eastAsia"/>
            <w:lang w:val="en-US" w:eastAsia="zh-CN"/>
          </w:rPr>
          <w:t xml:space="preserve"> </w:t>
        </w:r>
      </w:ins>
      <w:ins w:id="124" w:author="邢震" w:date="2025-08-13T15:02:55Z">
        <w:r>
          <w:rPr>
            <w:rFonts w:hint="eastAsia"/>
            <w:lang w:val="en-US" w:eastAsia="zh-CN"/>
          </w:rPr>
          <w:t xml:space="preserve">is </w:t>
        </w:r>
      </w:ins>
      <w:ins w:id="125" w:author="JYC [2]" w:date="2025-08-27T11:05:28Z">
        <w:r>
          <w:rPr>
            <w:rFonts w:hint="eastAsia"/>
            <w:lang w:val="en-US" w:eastAsia="zh-CN"/>
          </w:rPr>
          <w:t xml:space="preserve">the </w:t>
        </w:r>
      </w:ins>
      <w:ins w:id="126" w:author="JYC [2]" w:date="2025-08-27T11:05:29Z">
        <w:r>
          <w:rPr>
            <w:rFonts w:hint="eastAsia"/>
            <w:lang w:val="en-US" w:eastAsia="zh-CN"/>
          </w:rPr>
          <w:t>kin</w:t>
        </w:r>
      </w:ins>
      <w:ins w:id="127" w:author="JYC [2]" w:date="2025-08-27T11:05:30Z">
        <w:r>
          <w:rPr>
            <w:rFonts w:hint="eastAsia"/>
            <w:lang w:val="en-US" w:eastAsia="zh-CN"/>
          </w:rPr>
          <w:t>d</w:t>
        </w:r>
      </w:ins>
      <w:ins w:id="128" w:author="邢震" w:date="2025-08-13T15:02:55Z">
        <w:del w:id="129" w:author="JYC [2]" w:date="2025-08-27T11:05:26Z">
          <w:r>
            <w:rPr>
              <w:rFonts w:hint="eastAsia"/>
              <w:lang w:val="en-US" w:eastAsia="zh-CN"/>
            </w:rPr>
            <w:delText>the energy consumption</w:delText>
          </w:r>
        </w:del>
      </w:ins>
      <w:ins w:id="130" w:author="邢震" w:date="2025-08-13T15:02:55Z">
        <w:r>
          <w:rPr>
            <w:rFonts w:hint="eastAsia"/>
            <w:lang w:val="en-US" w:eastAsia="zh-CN"/>
          </w:rPr>
          <w:t xml:space="preserve"> of NFs whose energy consumption is independent from data volume</w:t>
        </w:r>
      </w:ins>
      <w:ins w:id="131" w:author="邢震" w:date="2025-08-13T15:02:55Z">
        <w:del w:id="132" w:author="JYC [2]" w:date="2025-08-27T11:06:05Z">
          <w:r>
            <w:rPr>
              <w:rFonts w:hint="eastAsia"/>
              <w:lang w:val="en-US" w:eastAsia="zh-CN"/>
            </w:rPr>
            <w:delText xml:space="preserve"> (e.g. BBU)</w:delText>
          </w:r>
        </w:del>
      </w:ins>
      <w:ins w:id="133" w:author="邢震" w:date="2025-08-13T15:02:55Z">
        <w:r>
          <w:rPr>
            <w:rFonts w:hint="eastAsia"/>
            <w:lang w:val="en-US" w:eastAsia="zh-CN"/>
          </w:rPr>
          <w:t xml:space="preserve"> while</w:t>
        </w:r>
      </w:ins>
      <w:ins w:id="134" w:author="邢震" w:date="2025-08-13T15:02:55Z">
        <w:r>
          <w:rPr>
            <w:rFonts w:hint="eastAsia"/>
            <w:i/>
            <w:iCs/>
            <w:lang w:val="en-US" w:eastAsia="zh-CN"/>
          </w:rPr>
          <w:t xml:space="preserve"> </w:t>
        </w:r>
      </w:ins>
      <w:ins w:id="135" w:author="JYC [2]" w:date="2025-08-27T11:05:38Z">
        <w:r>
          <w:rPr>
            <w:rFonts w:hint="eastAsia"/>
            <w:i/>
            <w:iCs/>
            <w:lang w:val="en-US" w:eastAsia="zh-CN"/>
          </w:rPr>
          <w:t>N</w:t>
        </w:r>
      </w:ins>
      <w:ins w:id="136" w:author="JYC [2]" w:date="2025-08-27T11:05:39Z">
        <w:r>
          <w:rPr>
            <w:rFonts w:hint="eastAsia"/>
            <w:i/>
            <w:iCs/>
            <w:lang w:val="en-US" w:eastAsia="zh-CN"/>
          </w:rPr>
          <w:t>F</w:t>
        </w:r>
      </w:ins>
      <w:ins w:id="137" w:author="JYC [2]" w:date="2025-08-27T11:05:40Z">
        <w:r>
          <w:rPr>
            <w:rFonts w:hint="eastAsia"/>
            <w:i/>
            <w:iCs/>
            <w:lang w:val="en-US" w:eastAsia="zh-CN"/>
          </w:rPr>
          <w:t xml:space="preserve"> </w:t>
        </w:r>
      </w:ins>
      <w:ins w:id="138" w:author="JYC [2]" w:date="2025-08-27T11:05:41Z">
        <w:r>
          <w:rPr>
            <w:rFonts w:hint="eastAsia"/>
            <w:i/>
            <w:iCs/>
            <w:lang w:val="en-US" w:eastAsia="zh-CN"/>
          </w:rPr>
          <w:t>dy</w:t>
        </w:r>
      </w:ins>
      <w:ins w:id="139" w:author="JYC [2]" w:date="2025-08-27T11:05:42Z">
        <w:r>
          <w:rPr>
            <w:rFonts w:hint="eastAsia"/>
            <w:i/>
            <w:iCs/>
            <w:lang w:val="en-US" w:eastAsia="zh-CN"/>
          </w:rPr>
          <w:t>namic</w:t>
        </w:r>
      </w:ins>
      <w:ins w:id="140" w:author="JYC [2]" w:date="2025-08-27T11:05:44Z">
        <w:r>
          <w:rPr>
            <w:rFonts w:hint="eastAsia"/>
            <w:i/>
            <w:iCs/>
            <w:lang w:val="en-US" w:eastAsia="zh-CN"/>
          </w:rPr>
          <w:t xml:space="preserve"> </w:t>
        </w:r>
      </w:ins>
      <m:oMath>
        <m:sSub>
          <m:sSubPr>
            <m:ctrlPr>
              <w:ins w:id="141" w:author="邢震" w:date="2025-08-13T15:02:55Z">
                <w:del w:id="142" w:author="JYC [2]" w:date="2025-08-27T11:03:52Z">
                  <w:rPr>
                    <w:rFonts w:ascii="Cambria Math" w:hAnsi="Cambria Math"/>
                    <w:i/>
                    <w:iCs/>
                    <w:lang w:val="en-US"/>
                  </w:rPr>
                </w:del>
              </w:ins>
            </m:ctrlPr>
          </m:sSubPr>
          <m:e>
            <w:ins w:id="143" w:author="邢震" w:date="2025-08-13T15:02:55Z">
              <w:del w:id="144" w:author="JYC [2]" w:date="2025-08-27T11:03:52Z">
                <m:r>
                  <m:rPr/>
                  <w:rPr>
                    <w:rFonts w:hint="default" w:ascii="Cambria Math" w:hAnsi="Cambria Math"/>
                    <w:lang w:val="en-US" w:eastAsia="zh-CN"/>
                  </w:rPr>
                  <m:t>EC</m:t>
                </m:r>
              </w:del>
            </w:ins>
            <m:ctrlPr>
              <w:ins w:id="145" w:author="邢震" w:date="2025-08-13T15:02:55Z">
                <w:del w:id="146" w:author="JYC [2]" w:date="2025-08-27T11:03:52Z">
                  <w:rPr>
                    <w:rFonts w:ascii="Cambria Math" w:hAnsi="Cambria Math"/>
                    <w:i/>
                    <w:iCs/>
                    <w:lang w:val="en-US"/>
                  </w:rPr>
                </w:del>
              </w:ins>
            </m:ctrlPr>
          </m:e>
          <m:sub>
            <m:sSub>
              <m:sSubPr>
                <m:ctrlPr>
                  <w:ins w:id="147" w:author="邢震" w:date="2025-08-13T15:02:55Z">
                    <w:del w:id="148" w:author="JYC [2]" w:date="2025-08-27T11:03:52Z">
                      <w:rPr>
                        <w:rFonts w:ascii="Cambria Math" w:hAnsi="Cambria Math"/>
                        <w:i/>
                        <w:iCs/>
                        <w:lang w:val="en-US"/>
                      </w:rPr>
                    </w:del>
                  </w:ins>
                </m:ctrlPr>
              </m:sSubPr>
              <m:e>
                <w:ins w:id="149" w:author="邢震" w:date="2025-08-13T15:02:55Z">
                  <w:del w:id="150" w:author="JYC [2]" w:date="2025-08-27T11:03:52Z">
                    <m:r>
                      <m:rPr/>
                      <w:rPr>
                        <w:rFonts w:hint="default" w:ascii="Cambria Math" w:hAnsi="Cambria Math"/>
                        <w:lang w:val="en-US" w:eastAsia="zh-CN"/>
                      </w:rPr>
                      <m:t>NF</m:t>
                    </m:r>
                  </w:del>
                </w:ins>
                <m:ctrlPr>
                  <w:ins w:id="151" w:author="邢震" w:date="2025-08-13T15:02:55Z">
                    <w:del w:id="152" w:author="JYC [2]" w:date="2025-08-27T11:03:52Z">
                      <w:rPr>
                        <w:rFonts w:ascii="Cambria Math" w:hAnsi="Cambria Math"/>
                        <w:i/>
                        <w:iCs/>
                        <w:lang w:val="en-US"/>
                      </w:rPr>
                    </w:del>
                  </w:ins>
                </m:ctrlPr>
              </m:e>
              <m:sub>
                <w:ins w:id="153" w:author="邢震" w:date="2025-08-13T15:02:55Z">
                  <w:del w:id="154" w:author="JYC [2]" w:date="2025-08-27T11:03:52Z">
                    <m:r>
                      <m:rPr/>
                      <w:rPr>
                        <w:rFonts w:hint="default" w:ascii="Cambria Math" w:hAnsi="Cambria Math"/>
                        <w:lang w:val="en-US" w:eastAsia="zh-CN"/>
                      </w:rPr>
                      <m:t>dynamic</m:t>
                    </m:r>
                  </w:del>
                </w:ins>
                <m:ctrlPr>
                  <w:ins w:id="155" w:author="邢震" w:date="2025-08-13T15:02:55Z">
                    <w:del w:id="156" w:author="JYC [2]" w:date="2025-08-27T11:03:52Z">
                      <w:rPr>
                        <w:rFonts w:ascii="Cambria Math" w:hAnsi="Cambria Math"/>
                        <w:i/>
                        <w:iCs/>
                        <w:lang w:val="en-US"/>
                      </w:rPr>
                    </w:del>
                  </w:ins>
                </m:ctrlPr>
              </m:sub>
            </m:sSub>
            <m:ctrlPr>
              <w:ins w:id="157" w:author="邢震" w:date="2025-08-13T15:02:55Z">
                <w:del w:id="158" w:author="JYC [2]" w:date="2025-08-27T11:03:52Z">
                  <w:rPr>
                    <w:rFonts w:ascii="Cambria Math" w:hAnsi="Cambria Math"/>
                    <w:i/>
                    <w:iCs/>
                    <w:lang w:val="en-US"/>
                  </w:rPr>
                </w:del>
              </w:ins>
            </m:ctrlPr>
          </m:sub>
        </m:sSub>
      </m:oMath>
      <w:ins w:id="159" w:author="邢震" w:date="2025-08-13T15:02:55Z">
        <w:r>
          <w:rPr>
            <w:rFonts w:hint="eastAsia"/>
            <w:i w:val="0"/>
            <w:lang w:val="en-US" w:eastAsia="zh-CN"/>
          </w:rPr>
          <w:t xml:space="preserve"> is </w:t>
        </w:r>
      </w:ins>
      <w:ins w:id="160" w:author="邢震" w:date="2025-08-13T15:02:55Z">
        <w:del w:id="161" w:author="JYC [2]" w:date="2025-08-27T11:05:50Z">
          <w:r>
            <w:rPr>
              <w:rFonts w:hint="default"/>
              <w:i w:val="0"/>
              <w:lang w:val="en-US" w:eastAsia="zh-CN"/>
            </w:rPr>
            <w:delText xml:space="preserve">the </w:delText>
          </w:r>
        </w:del>
      </w:ins>
      <w:ins w:id="162" w:author="邢震" w:date="2025-08-13T15:02:55Z">
        <w:del w:id="163" w:author="JYC [2]" w:date="2025-08-27T11:05:50Z">
          <w:r>
            <w:rPr>
              <w:rFonts w:hint="default"/>
              <w:lang w:val="en-US" w:eastAsia="zh-CN"/>
            </w:rPr>
            <w:delText>energy consumptio</w:delText>
          </w:r>
        </w:del>
      </w:ins>
      <w:ins w:id="164" w:author="JYC [2]" w:date="2025-08-27T11:05:53Z">
        <w:r>
          <w:rPr>
            <w:rFonts w:hint="eastAsia"/>
            <w:lang w:val="en-US" w:eastAsia="zh-CN"/>
          </w:rPr>
          <w:t>the</w:t>
        </w:r>
      </w:ins>
      <w:ins w:id="165" w:author="JYC [2]" w:date="2025-08-27T11:05:54Z">
        <w:r>
          <w:rPr>
            <w:rFonts w:hint="eastAsia"/>
            <w:lang w:val="en-US" w:eastAsia="zh-CN"/>
          </w:rPr>
          <w:t xml:space="preserve"> kind</w:t>
        </w:r>
      </w:ins>
      <w:ins w:id="166" w:author="JYC [2]" w:date="2025-08-27T11:05:54Z">
        <w:del w:id="167" w:author="邢震" w:date="2025-08-27T17:10:34Z">
          <w:r>
            <w:rPr>
              <w:rFonts w:hint="eastAsia"/>
              <w:lang w:val="en-US" w:eastAsia="zh-CN"/>
            </w:rPr>
            <w:delText xml:space="preserve"> </w:delText>
          </w:r>
        </w:del>
      </w:ins>
      <w:ins w:id="168" w:author="邢震" w:date="2025-08-13T15:02:55Z">
        <w:del w:id="169" w:author="JYC [2]" w:date="2025-08-27T11:05:50Z">
          <w:r>
            <w:rPr>
              <w:rFonts w:hint="default"/>
              <w:lang w:val="en-US" w:eastAsia="zh-CN"/>
            </w:rPr>
            <w:delText>n</w:delText>
          </w:r>
        </w:del>
      </w:ins>
      <w:ins w:id="170" w:author="邢震" w:date="2025-08-13T15:02:55Z">
        <w:r>
          <w:rPr>
            <w:rFonts w:hint="eastAsia"/>
            <w:lang w:val="en-US" w:eastAsia="zh-CN"/>
          </w:rPr>
          <w:t xml:space="preserve"> of NFs whose energy consumption is affected by data volume</w:t>
        </w:r>
      </w:ins>
      <w:ins w:id="171" w:author="邢震" w:date="2025-08-27T17:05:20Z">
        <w:r>
          <w:rPr>
            <w:rFonts w:hint="eastAsia"/>
            <w:lang w:val="en-US" w:eastAsia="zh-CN"/>
          </w:rPr>
          <w:t>.</w:t>
        </w:r>
      </w:ins>
      <w:ins w:id="172" w:author="JYC [2]" w:date="2025-08-27T11:11:41Z">
        <w:del w:id="173" w:author="邢震" w:date="2025-08-27T16:29:26Z">
          <w:r>
            <w:rPr>
              <w:rFonts w:hint="eastAsia"/>
              <w:lang w:val="en-US" w:eastAsia="zh-CN"/>
            </w:rPr>
            <w:delText>,</w:delText>
          </w:r>
        </w:del>
      </w:ins>
      <w:ins w:id="174" w:author="JYC [2]" w:date="2025-08-27T11:11:42Z">
        <w:del w:id="175" w:author="邢震" w:date="2025-08-27T16:29:26Z">
          <w:r>
            <w:rPr>
              <w:rFonts w:hint="eastAsia"/>
              <w:lang w:val="en-US" w:eastAsia="zh-CN"/>
            </w:rPr>
            <w:delText xml:space="preserve"> </w:delText>
          </w:r>
        </w:del>
      </w:ins>
      <w:ins w:id="176" w:author="JYC [2]" w:date="2025-08-27T11:11:44Z">
        <w:del w:id="177" w:author="邢震" w:date="2025-08-27T16:29:26Z">
          <w:r>
            <w:rPr>
              <w:rFonts w:hint="eastAsia"/>
              <w:lang w:val="en-US" w:eastAsia="zh-CN"/>
            </w:rPr>
            <w:delText>a</w:delText>
          </w:r>
        </w:del>
      </w:ins>
      <w:ins w:id="178" w:author="JYC [2]" w:date="2025-08-27T11:11:45Z">
        <w:del w:id="179" w:author="邢震" w:date="2025-08-27T16:29:26Z">
          <w:r>
            <w:rPr>
              <w:rFonts w:hint="eastAsia"/>
              <w:lang w:val="en-US" w:eastAsia="zh-CN"/>
            </w:rPr>
            <w:delText>s men</w:delText>
          </w:r>
        </w:del>
      </w:ins>
      <w:ins w:id="180" w:author="JYC [2]" w:date="2025-08-27T11:11:46Z">
        <w:del w:id="181" w:author="邢震" w:date="2025-08-27T16:29:26Z">
          <w:r>
            <w:rPr>
              <w:rFonts w:hint="eastAsia"/>
              <w:lang w:val="en-US" w:eastAsia="zh-CN"/>
            </w:rPr>
            <w:delText xml:space="preserve">tioned </w:delText>
          </w:r>
        </w:del>
      </w:ins>
      <w:ins w:id="182" w:author="JYC [2]" w:date="2025-08-27T11:11:48Z">
        <w:del w:id="183" w:author="邢震" w:date="2025-08-27T16:29:26Z">
          <w:r>
            <w:rPr>
              <w:rFonts w:hint="eastAsia"/>
              <w:lang w:val="en-US" w:eastAsia="zh-CN"/>
            </w:rPr>
            <w:delText>in TR</w:delText>
          </w:r>
        </w:del>
      </w:ins>
      <w:ins w:id="184" w:author="JYC [2]" w:date="2025-08-27T11:11:49Z">
        <w:del w:id="185" w:author="邢震" w:date="2025-08-27T16:29:26Z">
          <w:r>
            <w:rPr>
              <w:rFonts w:hint="eastAsia"/>
              <w:lang w:val="en-US" w:eastAsia="zh-CN"/>
            </w:rPr>
            <w:delText xml:space="preserve"> </w:delText>
          </w:r>
        </w:del>
      </w:ins>
      <w:ins w:id="186" w:author="JYC [2]" w:date="2025-08-27T11:11:50Z">
        <w:del w:id="187" w:author="邢震" w:date="2025-08-27T16:29:26Z">
          <w:r>
            <w:rPr>
              <w:rFonts w:hint="eastAsia"/>
              <w:lang w:val="en-US" w:eastAsia="zh-CN"/>
            </w:rPr>
            <w:delText>38.</w:delText>
          </w:r>
        </w:del>
      </w:ins>
      <w:ins w:id="188" w:author="JYC [2]" w:date="2025-08-27T11:11:51Z">
        <w:del w:id="189" w:author="邢震" w:date="2025-08-27T16:29:26Z">
          <w:r>
            <w:rPr>
              <w:rFonts w:hint="eastAsia"/>
              <w:lang w:val="en-US" w:eastAsia="zh-CN"/>
            </w:rPr>
            <w:delText>86</w:delText>
          </w:r>
        </w:del>
      </w:ins>
      <w:ins w:id="190" w:author="JYC [2]" w:date="2025-08-27T11:11:52Z">
        <w:del w:id="191" w:author="邢震" w:date="2025-08-27T16:29:26Z">
          <w:r>
            <w:rPr>
              <w:rFonts w:hint="eastAsia"/>
              <w:lang w:val="en-US" w:eastAsia="zh-CN"/>
            </w:rPr>
            <w:delText>4</w:delText>
          </w:r>
        </w:del>
      </w:ins>
      <w:ins w:id="192" w:author="邢震" w:date="2025-08-13T15:02:55Z">
        <w:del w:id="193" w:author="JYC [2]" w:date="2025-08-27T11:06:09Z">
          <w:r>
            <w:rPr>
              <w:rFonts w:hint="default"/>
              <w:lang w:val="en-US" w:eastAsia="zh-CN"/>
            </w:rPr>
            <w:delText>(e.g. AAU)</w:delText>
          </w:r>
        </w:del>
      </w:ins>
      <w:ins w:id="194" w:author="JYC [2]" w:date="2025-08-27T11:06:13Z">
        <w:r>
          <w:rPr>
            <w:rFonts w:hint="eastAsia"/>
            <w:lang w:val="en-US" w:eastAsia="zh-CN"/>
          </w:rPr>
          <w:t xml:space="preserve"> </w:t>
        </w:r>
      </w:ins>
      <w:ins w:id="195" w:author="邢震" w:date="2025-08-15T11:23:19Z">
        <w:del w:id="196" w:author="JYC [2]" w:date="2025-08-27T11:09:17Z">
          <w:r>
            <w:rPr>
              <w:rFonts w:hint="eastAsia"/>
              <w:lang w:val="en-US" w:eastAsia="zh-CN"/>
            </w:rPr>
            <w:delText>As</w:delText>
          </w:r>
        </w:del>
      </w:ins>
      <w:ins w:id="197" w:author="邢震" w:date="2025-08-15T11:23:22Z">
        <w:del w:id="198" w:author="JYC [2]" w:date="2025-08-27T11:09:17Z">
          <w:r>
            <w:rPr>
              <w:rFonts w:hint="eastAsia"/>
              <w:lang w:val="en-US" w:eastAsia="zh-CN"/>
            </w:rPr>
            <w:delText xml:space="preserve"> </w:delText>
          </w:r>
        </w:del>
      </w:ins>
      <w:ins w:id="199" w:author="邢震" w:date="2025-08-15T11:23:22Z">
        <w:del w:id="200" w:author="JYC [2]" w:date="2025-08-27T11:09:17Z">
          <w:r>
            <w:rPr>
              <w:rFonts w:hint="default"/>
              <w:lang w:val="en-US" w:eastAsia="zh-CN"/>
            </w:rPr>
            <w:delText>d</w:delText>
          </w:r>
        </w:del>
      </w:ins>
      <w:ins w:id="201" w:author="邢震" w:date="2025-08-15T11:23:23Z">
        <w:del w:id="202" w:author="JYC [2]" w:date="2025-08-27T11:09:17Z">
          <w:r>
            <w:rPr>
              <w:rFonts w:hint="default"/>
              <w:lang w:val="en-US" w:eastAsia="zh-CN"/>
            </w:rPr>
            <w:delText>e</w:delText>
          </w:r>
        </w:del>
      </w:ins>
      <w:ins w:id="203" w:author="邢震" w:date="2025-08-15T11:23:24Z">
        <w:del w:id="204" w:author="JYC [2]" w:date="2025-08-27T11:09:17Z">
          <w:r>
            <w:rPr>
              <w:rFonts w:hint="default"/>
              <w:lang w:val="en-US" w:eastAsia="zh-CN"/>
            </w:rPr>
            <w:delText>fined</w:delText>
          </w:r>
        </w:del>
      </w:ins>
      <w:ins w:id="205" w:author="邢震" w:date="2025-08-15T11:23:24Z">
        <w:del w:id="206" w:author="JYC [2]" w:date="2025-08-27T11:09:17Z">
          <w:r>
            <w:rPr>
              <w:rFonts w:hint="eastAsia"/>
              <w:lang w:val="en-US" w:eastAsia="zh-CN"/>
            </w:rPr>
            <w:delText xml:space="preserve"> i</w:delText>
          </w:r>
        </w:del>
      </w:ins>
      <w:ins w:id="207" w:author="邢震" w:date="2025-08-15T11:23:25Z">
        <w:del w:id="208" w:author="JYC [2]" w:date="2025-08-27T11:09:17Z">
          <w:r>
            <w:rPr>
              <w:rFonts w:hint="eastAsia"/>
              <w:lang w:val="en-US" w:eastAsia="zh-CN"/>
            </w:rPr>
            <w:delText>n</w:delText>
          </w:r>
        </w:del>
      </w:ins>
      <w:ins w:id="209" w:author="邢震" w:date="2025-08-15T11:21:56Z">
        <w:del w:id="210" w:author="JYC [2]" w:date="2025-08-27T11:09:17Z">
          <w:r>
            <w:rPr>
              <w:rFonts w:hint="eastAsia"/>
              <w:lang w:val="en-US" w:eastAsia="zh-CN"/>
            </w:rPr>
            <w:delText xml:space="preserve"> </w:delText>
          </w:r>
        </w:del>
      </w:ins>
      <w:ins w:id="211" w:author="邢震" w:date="2025-08-15T11:21:57Z">
        <w:del w:id="212" w:author="JYC [2]" w:date="2025-08-27T11:09:17Z">
          <w:r>
            <w:rPr>
              <w:rFonts w:hint="eastAsia"/>
              <w:lang w:val="en-US" w:eastAsia="zh-CN"/>
            </w:rPr>
            <w:delText>TR</w:delText>
          </w:r>
        </w:del>
      </w:ins>
      <w:ins w:id="213" w:author="邢震" w:date="2025-08-15T11:21:59Z">
        <w:del w:id="214" w:author="JYC [2]" w:date="2025-08-27T11:09:17Z">
          <w:r>
            <w:rPr>
              <w:rFonts w:hint="eastAsia"/>
              <w:lang w:val="en-US" w:eastAsia="zh-CN"/>
            </w:rPr>
            <w:delText xml:space="preserve"> </w:delText>
          </w:r>
        </w:del>
      </w:ins>
      <w:ins w:id="215" w:author="邢震" w:date="2025-08-15T11:22:02Z">
        <w:del w:id="216" w:author="JYC [2]" w:date="2025-08-27T11:09:17Z">
          <w:r>
            <w:rPr>
              <w:rFonts w:hint="eastAsia"/>
              <w:lang w:val="en-US" w:eastAsia="zh-CN"/>
            </w:rPr>
            <w:delText>38</w:delText>
          </w:r>
        </w:del>
      </w:ins>
      <w:ins w:id="217" w:author="邢震" w:date="2025-08-15T11:22:03Z">
        <w:del w:id="218" w:author="JYC [2]" w:date="2025-08-27T11:09:17Z">
          <w:r>
            <w:rPr>
              <w:rFonts w:hint="eastAsia"/>
              <w:lang w:val="en-US" w:eastAsia="zh-CN"/>
            </w:rPr>
            <w:delText>.</w:delText>
          </w:r>
        </w:del>
      </w:ins>
      <w:ins w:id="219" w:author="邢震" w:date="2025-08-15T11:22:04Z">
        <w:del w:id="220" w:author="JYC [2]" w:date="2025-08-27T11:09:17Z">
          <w:r>
            <w:rPr>
              <w:rFonts w:hint="eastAsia"/>
              <w:lang w:val="en-US" w:eastAsia="zh-CN"/>
            </w:rPr>
            <w:delText>864</w:delText>
          </w:r>
        </w:del>
      </w:ins>
      <w:ins w:id="221" w:author="邢震" w:date="2025-08-15T11:22:05Z">
        <w:del w:id="222" w:author="JYC [2]" w:date="2025-08-27T11:09:17Z">
          <w:r>
            <w:rPr>
              <w:rFonts w:hint="eastAsia"/>
              <w:lang w:val="en-US" w:eastAsia="zh-CN"/>
            </w:rPr>
            <w:delText>,</w:delText>
          </w:r>
        </w:del>
      </w:ins>
      <w:ins w:id="223" w:author="邢震" w:date="2025-08-15T11:22:06Z">
        <w:del w:id="224" w:author="JYC [2]" w:date="2025-08-27T11:09:17Z">
          <w:r>
            <w:rPr>
              <w:rFonts w:hint="eastAsia"/>
              <w:lang w:val="en-US" w:eastAsia="zh-CN"/>
            </w:rPr>
            <w:delText xml:space="preserve"> </w:delText>
          </w:r>
        </w:del>
      </w:ins>
      <w:ins w:id="225" w:author="邢震" w:date="2025-08-15T11:22:07Z">
        <w:del w:id="226" w:author="JYC [2]" w:date="2025-08-27T11:09:17Z">
          <w:r>
            <w:rPr>
              <w:rFonts w:hint="eastAsia"/>
              <w:lang w:val="en-US" w:eastAsia="zh-CN"/>
            </w:rPr>
            <w:delText>t</w:delText>
          </w:r>
        </w:del>
      </w:ins>
      <w:ins w:id="227" w:author="邢震" w:date="2025-08-15T11:21:40Z">
        <w:del w:id="228" w:author="JYC [2]" w:date="2025-08-27T11:09:17Z">
          <w:r>
            <w:rPr/>
            <w:delText>he dynamic part which is only consumed when data transmission/reception is ongoing, and the static part which is consumed all the time to maintain the necessary operation of the radio access devices, even when the data transmission/reception is not on-going.</w:delText>
          </w:r>
        </w:del>
      </w:ins>
      <w:ins w:id="229" w:author="邢震" w:date="2025-08-15T11:23:34Z">
        <w:del w:id="230" w:author="JYC [2]" w:date="2025-08-27T11:09:17Z">
          <w:r>
            <w:rPr>
              <w:rFonts w:hint="eastAsia"/>
              <w:lang w:val="en-US" w:eastAsia="zh-CN"/>
            </w:rPr>
            <w:delText xml:space="preserve"> </w:delText>
          </w:r>
        </w:del>
      </w:ins>
      <w:ins w:id="231" w:author="邢震" w:date="2025-08-13T15:02:55Z">
        <w:del w:id="232" w:author="JYC [2]" w:date="2025-08-27T11:09:17Z">
          <w:r>
            <w:rPr>
              <w:rFonts w:hint="eastAsia"/>
              <w:lang w:val="en-US" w:eastAsia="zh-CN"/>
            </w:rPr>
            <w:delText>Both types of NFs are components of shared gNB</w:delText>
          </w:r>
        </w:del>
      </w:ins>
      <w:ins w:id="233" w:author="邢震" w:date="2025-08-13T15:02:55Z">
        <w:del w:id="234" w:author="JYC [2]" w:date="2025-08-27T11:04:57Z">
          <w:r>
            <w:rPr>
              <w:rFonts w:hint="eastAsia"/>
              <w:lang w:val="en-US" w:eastAsia="zh-CN"/>
            </w:rPr>
            <w:delText xml:space="preserve">. </w:delText>
          </w:r>
        </w:del>
      </w:ins>
      <w:ins w:id="235" w:author="邢震" w:date="2025-08-13T15:02:55Z">
        <w:del w:id="236" w:author="JYC [2]" w:date="2025-08-27T11:04:57Z">
          <w:r>
            <w:rPr>
              <w:rFonts w:hint="eastAsia"/>
              <w:i/>
              <w:iCs/>
              <w:lang w:val="en-US" w:eastAsia="zh-CN"/>
            </w:rPr>
            <w:delText xml:space="preserve">N </w:delText>
          </w:r>
        </w:del>
      </w:ins>
      <w:ins w:id="237" w:author="邢震" w:date="2025-08-13T15:02:55Z">
        <w:del w:id="238" w:author="JYC [2]" w:date="2025-08-27T11:04:57Z">
          <w:r>
            <w:rPr>
              <w:rFonts w:hint="eastAsia"/>
              <w:lang w:val="en-US" w:eastAsia="zh-CN"/>
            </w:rPr>
            <w:delText xml:space="preserve">is the number of PLMN sharing the same gNB. </w:delText>
          </w:r>
        </w:del>
      </w:ins>
      <m:oMath>
        <m:sSub>
          <m:sSubPr>
            <m:ctrlPr>
              <w:ins w:id="239" w:author="邢震" w:date="2025-08-13T15:02:55Z">
                <w:del w:id="240" w:author="JYC [2]" w:date="2025-08-27T11:04:57Z">
                  <w:rPr>
                    <w:rFonts w:ascii="Cambria Math" w:hAnsi="Cambria Math"/>
                    <w:i/>
                    <w:iCs/>
                    <w:lang w:val="en-US"/>
                  </w:rPr>
                </w:del>
              </w:ins>
            </m:ctrlPr>
          </m:sSubPr>
          <m:e>
            <w:ins w:id="241" w:author="邢震" w:date="2025-08-13T15:02:55Z">
              <w:del w:id="242" w:author="JYC [2]" w:date="2025-08-27T11:04:57Z">
                <m:r>
                  <m:rPr/>
                  <w:rPr>
                    <w:rFonts w:hint="default" w:ascii="Cambria Math" w:hAnsi="Cambria Math"/>
                    <w:lang w:val="en-US" w:eastAsia="zh-CN"/>
                  </w:rPr>
                  <m:t>EC</m:t>
                </m:r>
              </w:del>
            </w:ins>
            <m:ctrlPr>
              <w:ins w:id="243" w:author="邢震" w:date="2025-08-13T15:02:55Z">
                <w:del w:id="244" w:author="JYC [2]" w:date="2025-08-27T11:04:57Z">
                  <w:rPr>
                    <w:rFonts w:ascii="Cambria Math" w:hAnsi="Cambria Math"/>
                    <w:i/>
                    <w:iCs/>
                    <w:lang w:val="en-US"/>
                  </w:rPr>
                </w:del>
              </w:ins>
            </m:ctrlPr>
          </m:e>
          <m:sub>
            <w:ins w:id="245" w:author="邢震" w:date="2025-08-13T15:04:05Z">
              <w:del w:id="246" w:author="JYC [2]" w:date="2025-08-27T11:04:57Z">
                <m:r>
                  <m:rPr/>
                  <w:rPr>
                    <w:rFonts w:hint="default" w:ascii="Cambria Math" w:hAnsi="Cambria Math"/>
                    <w:lang w:val="en-US" w:eastAsia="zh-CN"/>
                  </w:rPr>
                  <m:t>N</m:t>
                </m:r>
              </w:del>
            </w:ins>
            <w:ins w:id="247" w:author="邢震" w:date="2025-08-13T15:04:06Z">
              <w:del w:id="248" w:author="JYC [2]" w:date="2025-08-27T11:04:57Z">
                <m:r>
                  <m:rPr/>
                  <w:rPr>
                    <w:rFonts w:hint="default" w:ascii="Cambria Math" w:hAnsi="Cambria Math"/>
                    <w:lang w:val="en-US" w:eastAsia="zh-CN"/>
                  </w:rPr>
                  <m:t>F</m:t>
                </m:r>
              </w:del>
            </w:ins>
            <m:ctrlPr>
              <w:ins w:id="249" w:author="邢震" w:date="2025-08-13T15:02:55Z">
                <w:del w:id="250" w:author="JYC [2]" w:date="2025-08-27T11:04:57Z">
                  <w:rPr>
                    <w:rFonts w:ascii="Cambria Math" w:hAnsi="Cambria Math"/>
                    <w:i/>
                    <w:iCs/>
                    <w:lang w:val="en-US"/>
                  </w:rPr>
                </w:del>
              </w:ins>
            </m:ctrlPr>
          </m:sub>
        </m:sSub>
      </m:oMath>
      <w:ins w:id="251" w:author="邢震" w:date="2025-08-13T15:02:55Z">
        <w:del w:id="252" w:author="JYC [2]" w:date="2025-08-27T11:04:57Z">
          <w:r>
            <w:rPr>
              <w:rFonts w:hint="eastAsia" w:hAnsi="Cambria Math"/>
              <w:i w:val="0"/>
              <w:iCs/>
              <w:lang w:val="en-US" w:eastAsia="zh-CN"/>
            </w:rPr>
            <w:delText xml:space="preserve"> refers to </w:delText>
          </w:r>
        </w:del>
      </w:ins>
      <w:ins w:id="253" w:author="邢震" w:date="2025-08-13T15:02:55Z">
        <w:del w:id="254" w:author="JYC [2]" w:date="2025-08-27T11:04:57Z">
          <w:r>
            <w:rPr>
              <w:rFonts w:hint="eastAsia" w:hAnsi="Cambria Math"/>
              <w:iCs/>
              <w:lang w:val="en-US" w:eastAsia="zh-CN"/>
            </w:rPr>
            <w:delText>PNF Energy consumption defined in clause 5.1.1.19.3 in TS 28.552.</w:delText>
          </w:r>
        </w:del>
      </w:ins>
      <w:ins w:id="255" w:author="邢震" w:date="2025-08-13T15:02:55Z">
        <w:del w:id="256" w:author="JYC [2]" w:date="2025-08-27T11:09:20Z">
          <w:r>
            <w:rPr>
              <w:rFonts w:hint="eastAsia" w:hAnsi="Cambria Math"/>
              <w:iCs/>
              <w:lang w:val="en-US" w:eastAsia="zh-CN"/>
            </w:rPr>
            <w:delText xml:space="preserve"> </w:delText>
          </w:r>
        </w:del>
      </w:ins>
      <w:ins w:id="257" w:author="JYC [2]" w:date="2025-08-27T11:10:17Z">
        <w:r>
          <w:rPr/>
          <w:t>DRB.PdcpSduVolumeDL</w:t>
        </w:r>
      </w:ins>
      <w:ins w:id="258" w:author="邢震" w:date="2025-08-13T15:02:55Z">
        <w:del w:id="259" w:author="JYC [2]" w:date="2025-08-27T11:10:17Z">
          <w:r>
            <w:rPr>
              <w:rFonts w:hint="eastAsia"/>
              <w:lang w:val="en-US" w:eastAsia="zh-CN"/>
            </w:rPr>
            <w:delText>DL Cell PDCP SDU Data Volume per</w:delText>
          </w:r>
        </w:del>
      </w:ins>
      <w:ins w:id="260" w:author="邢震" w:date="2025-08-13T15:02:55Z">
        <w:del w:id="261" w:author="JYC [2]" w:date="2025-08-27T11:10:19Z">
          <w:r>
            <w:rPr>
              <w:rFonts w:hint="eastAsia"/>
              <w:lang w:val="en-US" w:eastAsia="zh-CN"/>
            </w:rPr>
            <w:delText xml:space="preserve"> </w:delText>
          </w:r>
        </w:del>
      </w:ins>
      <w:ins w:id="262" w:author="JYC [2]" w:date="2025-08-27T11:10:20Z">
        <w:r>
          <w:rPr>
            <w:rFonts w:hint="eastAsia"/>
            <w:lang w:val="en-US" w:eastAsia="zh-CN"/>
          </w:rPr>
          <w:t>_</w:t>
        </w:r>
      </w:ins>
      <w:ins w:id="263" w:author="邢震" w:date="2025-08-13T15:02:55Z">
        <w:r>
          <w:rPr>
            <w:rFonts w:hint="eastAsia"/>
            <w:lang w:val="en-US" w:eastAsia="zh-CN"/>
          </w:rPr>
          <w:t xml:space="preserve">PLMN and </w:t>
        </w:r>
      </w:ins>
      <w:ins w:id="264" w:author="JYC [2]" w:date="2025-08-27T11:10:48Z">
        <w:r>
          <w:rPr/>
          <w:t>DRB.PdcpSduVolumeUL</w:t>
        </w:r>
      </w:ins>
      <w:ins w:id="265" w:author="邢震" w:date="2025-08-13T15:02:55Z">
        <w:del w:id="266" w:author="JYC [2]" w:date="2025-08-27T11:10:48Z">
          <w:r>
            <w:rPr>
              <w:rFonts w:hint="eastAsia"/>
              <w:lang w:val="en-US" w:eastAsia="zh-CN"/>
            </w:rPr>
            <w:delText>UL Cell PDCP SDU Data Volume per</w:delText>
          </w:r>
        </w:del>
      </w:ins>
      <w:ins w:id="267" w:author="邢震" w:date="2025-08-13T15:02:55Z">
        <w:del w:id="268" w:author="JYC [2]" w:date="2025-08-27T11:10:49Z">
          <w:r>
            <w:rPr>
              <w:rFonts w:hint="eastAsia"/>
              <w:lang w:val="en-US" w:eastAsia="zh-CN"/>
            </w:rPr>
            <w:delText xml:space="preserve"> </w:delText>
          </w:r>
        </w:del>
      </w:ins>
      <w:ins w:id="269" w:author="JYC [2]" w:date="2025-08-27T11:10:50Z">
        <w:r>
          <w:rPr>
            <w:rFonts w:hint="eastAsia"/>
            <w:lang w:val="en-US" w:eastAsia="zh-CN"/>
          </w:rPr>
          <w:t>_</w:t>
        </w:r>
      </w:ins>
      <w:ins w:id="270" w:author="邢震" w:date="2025-08-13T15:02:55Z">
        <w:r>
          <w:rPr>
            <w:rFonts w:hint="eastAsia"/>
            <w:lang w:val="en-US" w:eastAsia="zh-CN"/>
          </w:rPr>
          <w:t>PLMN</w:t>
        </w:r>
      </w:ins>
      <w:ins w:id="271" w:author="邢震" w:date="2025-08-27T17:11:16Z">
        <w:r>
          <w:rPr>
            <w:rFonts w:hint="eastAsia"/>
            <w:lang w:val="en-US" w:eastAsia="zh-CN"/>
          </w:rPr>
          <w:t xml:space="preserve"> </w:t>
        </w:r>
      </w:ins>
      <w:ins w:id="272" w:author="邢震" w:date="2025-08-27T17:11:17Z">
        <w:r>
          <w:rPr>
            <w:rFonts w:hint="eastAsia"/>
            <w:lang w:val="en-US" w:eastAsia="zh-CN"/>
          </w:rPr>
          <w:t xml:space="preserve">and </w:t>
        </w:r>
      </w:ins>
      <w:ins w:id="273" w:author="邢震" w:date="2025-08-27T17:11:23Z">
        <w:r>
          <w:rPr/>
          <w:t>DRB.PdcpSduVolumeDL</w:t>
        </w:r>
      </w:ins>
      <w:ins w:id="274" w:author="邢震" w:date="2025-08-27T17:11:23Z">
        <w:r>
          <w:rPr>
            <w:rFonts w:hint="eastAsia"/>
            <w:lang w:val="en-US" w:eastAsia="zh-CN"/>
          </w:rPr>
          <w:t xml:space="preserve">and </w:t>
        </w:r>
      </w:ins>
      <w:ins w:id="275" w:author="邢震" w:date="2025-08-27T17:11:23Z">
        <w:r>
          <w:rPr/>
          <w:t>DRB.PdcpSduVolumeUL</w:t>
        </w:r>
      </w:ins>
      <w:ins w:id="276" w:author="邢震" w:date="2025-08-13T15:02:55Z">
        <w:r>
          <w:rPr>
            <w:rFonts w:hint="eastAsia"/>
            <w:lang w:val="en-US" w:eastAsia="zh-CN"/>
          </w:rPr>
          <w:t xml:space="preserve"> are defined in clause 5.1.2.1</w:t>
        </w:r>
      </w:ins>
      <w:ins w:id="277" w:author="邢震" w:date="2025-08-13T15:02:55Z">
        <w:del w:id="278" w:author="JYC [2]" w:date="2025-08-27T11:18:50Z">
          <w:r>
            <w:rPr>
              <w:rFonts w:hint="eastAsia"/>
              <w:lang w:val="en-US" w:eastAsia="zh-CN"/>
            </w:rPr>
            <w:delText>.1</w:delText>
          </w:r>
        </w:del>
      </w:ins>
      <w:ins w:id="279" w:author="邢震" w:date="2025-08-13T15:02:55Z">
        <w:r>
          <w:rPr>
            <w:rFonts w:hint="eastAsia"/>
            <w:lang w:val="en-US" w:eastAsia="zh-CN"/>
          </w:rPr>
          <w:t xml:space="preserve"> in TS 28.552</w:t>
        </w:r>
      </w:ins>
      <w:ins w:id="280" w:author="邢震" w:date="2025-08-13T15:02:55Z">
        <w:del w:id="281" w:author="邢震" w:date="2025-08-27T17:11:38Z">
          <w:r>
            <w:rPr>
              <w:rFonts w:hint="default" w:hAnsi="Cambria Math"/>
              <w:b w:val="0"/>
              <w:i w:val="0"/>
              <w:lang w:val="en-US" w:eastAsia="zh-CN"/>
            </w:rPr>
            <w:delText xml:space="preserve">is the sum of all </w:delText>
          </w:r>
        </w:del>
      </w:ins>
      <m:oMath>
        <m:sSub>
          <m:sSubPr>
            <m:ctrlPr>
              <w:ins w:id="282" w:author="邢震" w:date="2025-08-13T15:02:55Z">
                <w:del w:id="283" w:author="邢震" w:date="2025-08-27T17:11:38Z">
                  <w:rPr>
                    <w:rFonts w:hint="default" w:ascii="Cambria Math" w:hAnsi="Cambria Math"/>
                    <w:b w:val="0"/>
                    <w:i/>
                    <w:iCs/>
                    <w:lang w:val="en-US" w:eastAsia="zh-CN"/>
                  </w:rPr>
                </w:del>
              </w:ins>
            </m:ctrlPr>
          </m:sSubPr>
          <m:e>
            <w:ins w:id="284" w:author="邢震" w:date="2025-08-13T15:02:55Z">
              <w:del w:id="285" w:author="邢震" w:date="2025-08-27T17:11:38Z">
                <m:r>
                  <m:rPr/>
                  <w:rPr>
                    <w:rFonts w:hint="default" w:ascii="Cambria Math" w:hAnsi="Cambria Math"/>
                    <w:lang w:val="en-US" w:eastAsia="zh-CN"/>
                  </w:rPr>
                  <m:t>DV</m:t>
                </m:r>
              </w:del>
            </w:ins>
            <m:ctrlPr>
              <w:ins w:id="286" w:author="邢震" w:date="2025-08-13T15:02:55Z">
                <w:del w:id="287" w:author="邢震" w:date="2025-08-27T17:11:38Z">
                  <w:rPr>
                    <w:rFonts w:hint="default" w:ascii="Cambria Math" w:hAnsi="Cambria Math"/>
                    <w:b w:val="0"/>
                    <w:i/>
                    <w:iCs/>
                    <w:lang w:val="en-US" w:eastAsia="zh-CN"/>
                  </w:rPr>
                </w:del>
              </w:ins>
            </m:ctrlPr>
          </m:e>
          <m:sub>
            <w:ins w:id="288" w:author="邢震" w:date="2025-08-13T15:02:55Z">
              <w:del w:id="289" w:author="邢震" w:date="2025-08-27T17:11:38Z">
                <m:r>
                  <m:rPr/>
                  <w:rPr>
                    <w:rFonts w:hint="default" w:ascii="Cambria Math" w:hAnsi="Cambria Math"/>
                    <w:lang w:val="en-US" w:eastAsia="zh-CN"/>
                  </w:rPr>
                  <m:t>PLMN</m:t>
                </m:r>
              </w:del>
            </w:ins>
            <m:ctrlPr>
              <w:ins w:id="290" w:author="邢震" w:date="2025-08-13T15:02:55Z">
                <w:del w:id="291" w:author="邢震" w:date="2025-08-27T17:11:38Z">
                  <w:rPr>
                    <w:rFonts w:hint="default" w:ascii="Cambria Math" w:hAnsi="Cambria Math"/>
                    <w:b w:val="0"/>
                    <w:i/>
                    <w:iCs/>
                    <w:lang w:val="en-US" w:eastAsia="zh-CN"/>
                  </w:rPr>
                </w:del>
              </w:ins>
            </m:ctrlPr>
          </m:sub>
        </m:sSub>
      </m:oMath>
      <w:ins w:id="292" w:author="JYC [2]" w:date="2025-08-27T11:09:47Z">
        <w:del w:id="293" w:author="邢震" w:date="2025-08-27T17:11:38Z">
          <w:r>
            <w:rPr>
              <w:rFonts w:hint="eastAsia" w:hAnsi="Cambria Math"/>
              <w:b w:val="0"/>
              <w:i w:val="0"/>
              <w:lang w:val="en-US" w:eastAsia="zh-CN"/>
            </w:rPr>
            <w:delText xml:space="preserve"> </w:delText>
          </w:r>
        </w:del>
      </w:ins>
      <w:ins w:id="294" w:author="JYC [2]" w:date="2025-08-27T11:09:49Z">
        <w:del w:id="295" w:author="邢震" w:date="2025-08-27T17:11:38Z">
          <w:r>
            <w:rPr>
              <w:rFonts w:hint="eastAsia" w:hAnsi="Cambria Math"/>
              <w:b w:val="0"/>
              <w:i w:val="0"/>
              <w:lang w:val="en-US" w:eastAsia="zh-CN"/>
            </w:rPr>
            <w:delText>refer</w:delText>
          </w:r>
        </w:del>
      </w:ins>
      <w:ins w:id="296" w:author="JYC [2]" w:date="2025-08-27T11:09:51Z">
        <w:del w:id="297" w:author="邢震" w:date="2025-08-27T17:11:38Z">
          <w:r>
            <w:rPr>
              <w:rFonts w:hint="eastAsia" w:hAnsi="Cambria Math"/>
              <w:b w:val="0"/>
              <w:i w:val="0"/>
              <w:lang w:val="en-US" w:eastAsia="zh-CN"/>
            </w:rPr>
            <w:delText xml:space="preserve">s to the </w:delText>
          </w:r>
        </w:del>
      </w:ins>
      <w:ins w:id="298" w:author="JYC [2]" w:date="2025-08-27T11:09:52Z">
        <w:del w:id="299" w:author="邢震" w:date="2025-08-27T17:11:38Z">
          <w:r>
            <w:rPr>
              <w:rFonts w:hint="eastAsia" w:hAnsi="Cambria Math"/>
              <w:b w:val="0"/>
              <w:i w:val="0"/>
              <w:lang w:val="en-US" w:eastAsia="zh-CN"/>
            </w:rPr>
            <w:delText>sum o</w:delText>
          </w:r>
        </w:del>
      </w:ins>
      <w:ins w:id="300" w:author="JYC [2]" w:date="2025-08-27T11:09:53Z">
        <w:del w:id="301" w:author="邢震" w:date="2025-08-27T17:11:38Z">
          <w:r>
            <w:rPr>
              <w:rFonts w:hint="eastAsia" w:hAnsi="Cambria Math"/>
              <w:b w:val="0"/>
              <w:i w:val="0"/>
              <w:lang w:val="en-US" w:eastAsia="zh-CN"/>
            </w:rPr>
            <w:delText xml:space="preserve">f </w:delText>
          </w:r>
        </w:del>
      </w:ins>
      <w:ins w:id="302" w:author="JYC [2]" w:date="2025-08-27T11:10:26Z">
        <w:del w:id="303" w:author="邢震" w:date="2025-08-27T17:11:38Z">
          <w:r>
            <w:rPr/>
            <w:delText>DRB.PdcpSduVolumeDL</w:delText>
          </w:r>
        </w:del>
      </w:ins>
      <w:ins w:id="304" w:author="JYC [2]" w:date="2025-08-27T11:10:27Z">
        <w:del w:id="305" w:author="邢震" w:date="2025-08-27T17:11:38Z">
          <w:r>
            <w:rPr>
              <w:rFonts w:hint="eastAsia"/>
              <w:lang w:val="en-US" w:eastAsia="zh-CN"/>
            </w:rPr>
            <w:delText xml:space="preserve"> an</w:delText>
          </w:r>
        </w:del>
      </w:ins>
      <w:ins w:id="306" w:author="JYC [2]" w:date="2025-08-27T11:10:28Z">
        <w:del w:id="307" w:author="邢震" w:date="2025-08-27T17:11:38Z">
          <w:r>
            <w:rPr>
              <w:rFonts w:hint="eastAsia"/>
              <w:lang w:val="en-US" w:eastAsia="zh-CN"/>
            </w:rPr>
            <w:delText xml:space="preserve">d </w:delText>
          </w:r>
        </w:del>
      </w:ins>
      <w:ins w:id="308" w:author="JYC [2]" w:date="2025-08-27T11:10:55Z">
        <w:del w:id="309" w:author="邢震" w:date="2025-08-27T17:11:38Z">
          <w:r>
            <w:rPr/>
            <w:delText>DRB.PdcpSduVolumeUL</w:delText>
          </w:r>
        </w:del>
      </w:ins>
      <w:ins w:id="310" w:author="邢震" w:date="2025-08-13T15:02:55Z">
        <w:r>
          <w:rPr>
            <w:rFonts w:hint="eastAsia" w:hAnsi="Cambria Math"/>
            <w:b w:val="0"/>
            <w:i w:val="0"/>
            <w:lang w:val="en-US" w:eastAsia="zh-CN"/>
          </w:rPr>
          <w:t>.</w:t>
        </w:r>
      </w:ins>
      <w:ins w:id="311" w:author="JYC [2]" w:date="2025-08-27T10:37:57Z">
        <w:r>
          <w:rPr>
            <w:rFonts w:hint="eastAsia" w:hAnsi="Cambria Math"/>
            <w:b w:val="0"/>
            <w:i w:val="0"/>
            <w:lang w:val="en-US" w:eastAsia="zh-CN"/>
          </w:rPr>
          <w:t xml:space="preserve"> </w:t>
        </w:r>
      </w:ins>
      <w:ins w:id="312" w:author="JYC [2]" w:date="2025-08-27T10:37:57Z">
        <w:r>
          <w:rPr>
            <w:rFonts w:hint="eastAsia"/>
            <w:i/>
            <w:iCs/>
            <w:lang w:val="en-US" w:eastAsia="zh-CN"/>
          </w:rPr>
          <w:t xml:space="preserve">N </w:t>
        </w:r>
      </w:ins>
      <w:ins w:id="313" w:author="JYC [2]" w:date="2025-08-27T10:37:57Z">
        <w:r>
          <w:rPr>
            <w:rFonts w:hint="eastAsia"/>
            <w:lang w:val="en-US" w:eastAsia="zh-CN"/>
          </w:rPr>
          <w:t>is the number of PLMN sharing the same gNB.</w:t>
        </w:r>
      </w:ins>
    </w:p>
    <w:p>
      <w:pPr>
        <w:pStyle w:val="122"/>
        <w:ind w:left="566" w:leftChars="242" w:hanging="82" w:hangingChars="41"/>
        <w:rPr>
          <w:ins w:id="314" w:author="邢震" w:date="2025-08-15T11:21:00Z"/>
          <w:del w:id="315" w:author="JYC [2]" w:date="2025-08-27T11:11:16Z"/>
          <w:rFonts w:hint="eastAsia" w:eastAsiaTheme="minorEastAsia"/>
          <w:lang w:val="en-US" w:eastAsia="zh-CN"/>
        </w:rPr>
      </w:pPr>
      <w:ins w:id="316" w:author="JYC [2]" w:date="2025-08-27T11:12:19Z">
        <w:r>
          <w:rPr>
            <w:rFonts w:hint="eastAsia"/>
            <w:lang w:val="en-US" w:eastAsia="zh-CN"/>
          </w:rPr>
          <w:t>NOTE</w:t>
        </w:r>
      </w:ins>
      <w:ins w:id="317" w:author="JYC [2]" w:date="2025-08-27T11:12:25Z">
        <w:r>
          <w:rPr>
            <w:rFonts w:hint="eastAsia"/>
            <w:lang w:val="en-US" w:eastAsia="zh-CN"/>
          </w:rPr>
          <w:t>:</w:t>
        </w:r>
      </w:ins>
      <w:ins w:id="318" w:author="邢震" w:date="2025-08-27T17:02:48Z">
        <w:r>
          <w:rPr>
            <w:rFonts w:hint="eastAsia"/>
            <w:lang w:val="en-US" w:eastAsia="zh-CN"/>
          </w:rPr>
          <w:t xml:space="preserve"> </w:t>
        </w:r>
      </w:ins>
      <w:ins w:id="319" w:author="JYC [2]" w:date="2025-08-27T11:12:26Z">
        <w:del w:id="320" w:author="邢震" w:date="2025-08-27T17:02:47Z">
          <w:r>
            <w:rPr>
              <w:rFonts w:hint="eastAsia"/>
              <w:lang w:val="en-US" w:eastAsia="zh-CN"/>
            </w:rPr>
            <w:delText xml:space="preserve"> </w:delText>
          </w:r>
        </w:del>
      </w:ins>
      <w:ins w:id="321" w:author="JYC [2]" w:date="2025-08-27T11:12:34Z">
        <w:del w:id="322" w:author="邢震" w:date="2025-08-27T17:02:46Z">
          <w:r>
            <w:rPr>
              <w:rFonts w:hint="eastAsia"/>
              <w:lang w:val="en-US" w:eastAsia="zh-CN"/>
            </w:rPr>
            <w:delText xml:space="preserve"> The</w:delText>
          </w:r>
        </w:del>
      </w:ins>
      <w:ins w:id="323" w:author="JYC [2]" w:date="2025-08-27T11:12:35Z">
        <w:del w:id="324" w:author="邢震" w:date="2025-08-27T17:02:46Z">
          <w:r>
            <w:rPr>
              <w:rFonts w:hint="eastAsia"/>
              <w:lang w:val="en-US" w:eastAsia="zh-CN"/>
            </w:rPr>
            <w:delText xml:space="preserve"> type </w:delText>
          </w:r>
        </w:del>
      </w:ins>
      <w:ins w:id="325" w:author="JYC [2]" w:date="2025-08-27T11:12:39Z">
        <w:del w:id="326" w:author="邢震" w:date="2025-08-27T17:02:46Z">
          <w:r>
            <w:rPr>
              <w:rFonts w:hint="eastAsia"/>
              <w:lang w:val="en-US" w:eastAsia="zh-CN"/>
            </w:rPr>
            <w:delText>o</w:delText>
          </w:r>
        </w:del>
      </w:ins>
      <w:ins w:id="327" w:author="JYC [2]" w:date="2025-08-27T11:12:40Z">
        <w:del w:id="328" w:author="邢震" w:date="2025-08-27T17:02:46Z">
          <w:r>
            <w:rPr>
              <w:rFonts w:hint="eastAsia"/>
              <w:lang w:val="en-US" w:eastAsia="zh-CN"/>
            </w:rPr>
            <w:delText>f NF</w:delText>
          </w:r>
        </w:del>
      </w:ins>
      <w:ins w:id="329" w:author="JYC [2]" w:date="2025-08-27T11:12:42Z">
        <w:del w:id="330" w:author="邢震" w:date="2025-08-27T17:02:46Z">
          <w:r>
            <w:rPr>
              <w:rFonts w:hint="eastAsia"/>
              <w:lang w:val="en-US" w:eastAsia="zh-CN"/>
            </w:rPr>
            <w:delText>s</w:delText>
          </w:r>
        </w:del>
      </w:ins>
      <w:ins w:id="331" w:author="JYC [2]" w:date="2025-08-27T11:12:43Z">
        <w:del w:id="332" w:author="邢震" w:date="2025-08-27T17:02:46Z">
          <w:r>
            <w:rPr>
              <w:rFonts w:hint="eastAsia"/>
              <w:lang w:val="en-US" w:eastAsia="zh-CN"/>
            </w:rPr>
            <w:delText xml:space="preserve"> </w:delText>
          </w:r>
        </w:del>
      </w:ins>
      <w:ins w:id="333" w:author="JYC [2]" w:date="2025-08-27T11:15:46Z">
        <w:del w:id="334" w:author="邢震" w:date="2025-08-27T17:02:46Z">
          <w:r>
            <w:rPr>
              <w:rFonts w:hint="eastAsia"/>
              <w:lang w:val="en-US" w:eastAsia="zh-CN"/>
            </w:rPr>
            <w:delText>a</w:delText>
          </w:r>
        </w:del>
      </w:ins>
      <w:ins w:id="335" w:author="JYC [2]" w:date="2025-08-27T11:15:47Z">
        <w:del w:id="336" w:author="邢震" w:date="2025-08-27T17:02:46Z">
          <w:r>
            <w:rPr>
              <w:rFonts w:hint="eastAsia"/>
              <w:lang w:val="en-US" w:eastAsia="zh-CN"/>
            </w:rPr>
            <w:delText>re c</w:delText>
          </w:r>
        </w:del>
      </w:ins>
      <w:ins w:id="337" w:author="JYC [2]" w:date="2025-08-27T11:15:48Z">
        <w:del w:id="338" w:author="邢震" w:date="2025-08-27T17:02:46Z">
          <w:r>
            <w:rPr>
              <w:rFonts w:hint="eastAsia"/>
              <w:lang w:val="en-US" w:eastAsia="zh-CN"/>
            </w:rPr>
            <w:delText>a</w:delText>
          </w:r>
        </w:del>
      </w:ins>
      <w:ins w:id="339" w:author="JYC [2]" w:date="2025-08-27T11:15:49Z">
        <w:del w:id="340" w:author="邢震" w:date="2025-08-27T17:02:46Z">
          <w:r>
            <w:rPr>
              <w:rFonts w:hint="eastAsia"/>
              <w:lang w:val="en-US" w:eastAsia="zh-CN"/>
            </w:rPr>
            <w:delText>t</w:delText>
          </w:r>
        </w:del>
      </w:ins>
      <w:ins w:id="341" w:author="JYC [2]" w:date="2025-08-27T11:15:50Z">
        <w:del w:id="342" w:author="邢震" w:date="2025-08-27T17:02:46Z">
          <w:r>
            <w:rPr>
              <w:rFonts w:hint="eastAsia"/>
              <w:lang w:val="en-US" w:eastAsia="zh-CN"/>
            </w:rPr>
            <w:delText>e</w:delText>
          </w:r>
        </w:del>
      </w:ins>
      <w:ins w:id="343" w:author="JYC [2]" w:date="2025-08-27T11:15:51Z">
        <w:del w:id="344" w:author="邢震" w:date="2025-08-27T17:02:46Z">
          <w:r>
            <w:rPr>
              <w:rFonts w:hint="eastAsia"/>
              <w:lang w:val="en-US" w:eastAsia="zh-CN"/>
            </w:rPr>
            <w:delText>r</w:delText>
          </w:r>
        </w:del>
      </w:ins>
      <w:ins w:id="345" w:author="JYC [2]" w:date="2025-08-27T11:15:52Z">
        <w:del w:id="346" w:author="邢震" w:date="2025-08-27T17:02:46Z">
          <w:r>
            <w:rPr>
              <w:rFonts w:hint="eastAsia"/>
              <w:lang w:val="en-US" w:eastAsia="zh-CN"/>
            </w:rPr>
            <w:delText>g</w:delText>
          </w:r>
        </w:del>
      </w:ins>
      <w:ins w:id="347" w:author="JYC [2]" w:date="2025-08-27T11:15:53Z">
        <w:del w:id="348" w:author="邢震" w:date="2025-08-27T17:02:46Z">
          <w:r>
            <w:rPr>
              <w:rFonts w:hint="eastAsia"/>
              <w:lang w:val="en-US" w:eastAsia="zh-CN"/>
            </w:rPr>
            <w:delText>o</w:delText>
          </w:r>
        </w:del>
      </w:ins>
      <w:ins w:id="349" w:author="JYC [2]" w:date="2025-08-27T11:15:54Z">
        <w:del w:id="350" w:author="邢震" w:date="2025-08-27T17:02:46Z">
          <w:r>
            <w:rPr>
              <w:rFonts w:hint="eastAsia"/>
              <w:lang w:val="en-US" w:eastAsia="zh-CN"/>
            </w:rPr>
            <w:delText>ri</w:delText>
          </w:r>
        </w:del>
      </w:ins>
      <w:ins w:id="351" w:author="JYC [2]" w:date="2025-08-27T11:15:56Z">
        <w:del w:id="352" w:author="邢震" w:date="2025-08-27T17:02:46Z">
          <w:r>
            <w:rPr>
              <w:rFonts w:hint="eastAsia"/>
              <w:lang w:val="en-US" w:eastAsia="zh-CN"/>
            </w:rPr>
            <w:delText xml:space="preserve">zed </w:delText>
          </w:r>
        </w:del>
      </w:ins>
      <w:ins w:id="353" w:author="JYC [2]" w:date="2025-08-27T11:16:33Z">
        <w:del w:id="354" w:author="邢震" w:date="2025-08-27T17:02:46Z">
          <w:r>
            <w:rPr>
              <w:rFonts w:hint="eastAsia"/>
              <w:lang w:val="en-US" w:eastAsia="zh-CN"/>
            </w:rPr>
            <w:delText>as men</w:delText>
          </w:r>
        </w:del>
      </w:ins>
      <w:ins w:id="355" w:author="JYC [2]" w:date="2025-08-27T11:16:34Z">
        <w:del w:id="356" w:author="邢震" w:date="2025-08-27T17:02:46Z">
          <w:r>
            <w:rPr>
              <w:rFonts w:hint="eastAsia"/>
              <w:lang w:val="en-US" w:eastAsia="zh-CN"/>
            </w:rPr>
            <w:delText>tioned</w:delText>
          </w:r>
        </w:del>
      </w:ins>
      <w:ins w:id="357" w:author="JYC [2]" w:date="2025-08-27T11:16:35Z">
        <w:del w:id="358" w:author="邢震" w:date="2025-08-27T17:02:46Z">
          <w:r>
            <w:rPr>
              <w:rFonts w:hint="eastAsia"/>
              <w:lang w:val="en-US" w:eastAsia="zh-CN"/>
            </w:rPr>
            <w:delText xml:space="preserve"> </w:delText>
          </w:r>
        </w:del>
      </w:ins>
      <w:ins w:id="359" w:author="JYC [2]" w:date="2025-08-27T11:16:36Z">
        <w:del w:id="360" w:author="邢震" w:date="2025-08-27T17:02:46Z">
          <w:r>
            <w:rPr>
              <w:rFonts w:hint="eastAsia"/>
              <w:lang w:val="en-US" w:eastAsia="zh-CN"/>
            </w:rPr>
            <w:delText>in TR</w:delText>
          </w:r>
        </w:del>
      </w:ins>
      <w:ins w:id="361" w:author="JYC [2]" w:date="2025-08-27T11:16:37Z">
        <w:del w:id="362" w:author="邢震" w:date="2025-08-27T17:02:46Z">
          <w:r>
            <w:rPr>
              <w:rFonts w:hint="eastAsia"/>
              <w:lang w:val="en-US" w:eastAsia="zh-CN"/>
            </w:rPr>
            <w:delText xml:space="preserve"> </w:delText>
          </w:r>
        </w:del>
      </w:ins>
      <w:ins w:id="363" w:author="JYC [2]" w:date="2025-08-27T11:16:38Z">
        <w:del w:id="364" w:author="邢震" w:date="2025-08-27T17:02:46Z">
          <w:r>
            <w:rPr>
              <w:rFonts w:hint="eastAsia"/>
              <w:lang w:val="en-US" w:eastAsia="zh-CN"/>
            </w:rPr>
            <w:delText>38</w:delText>
          </w:r>
        </w:del>
      </w:ins>
      <w:ins w:id="365" w:author="JYC [2]" w:date="2025-08-27T11:16:39Z">
        <w:del w:id="366" w:author="邢震" w:date="2025-08-27T17:02:46Z">
          <w:r>
            <w:rPr>
              <w:rFonts w:hint="eastAsia"/>
              <w:lang w:val="en-US" w:eastAsia="zh-CN"/>
            </w:rPr>
            <w:delText>.8</w:delText>
          </w:r>
        </w:del>
      </w:ins>
      <w:ins w:id="367" w:author="JYC [2]" w:date="2025-08-27T11:16:40Z">
        <w:del w:id="368" w:author="邢震" w:date="2025-08-27T17:02:46Z">
          <w:r>
            <w:rPr>
              <w:rFonts w:hint="eastAsia"/>
              <w:lang w:val="en-US" w:eastAsia="zh-CN"/>
            </w:rPr>
            <w:delText>6</w:delText>
          </w:r>
        </w:del>
      </w:ins>
      <w:ins w:id="369" w:author="JYC [2]" w:date="2025-08-27T11:16:41Z">
        <w:del w:id="370" w:author="邢震" w:date="2025-08-27T17:02:46Z">
          <w:r>
            <w:rPr>
              <w:rFonts w:hint="eastAsia"/>
              <w:lang w:val="en-US" w:eastAsia="zh-CN"/>
            </w:rPr>
            <w:delText>4</w:delText>
          </w:r>
        </w:del>
      </w:ins>
      <w:ins w:id="371" w:author="JYC [2]" w:date="2025-08-27T11:16:44Z">
        <w:del w:id="372" w:author="邢震" w:date="2025-08-27T17:02:46Z">
          <w:r>
            <w:rPr>
              <w:rFonts w:hint="eastAsia"/>
              <w:lang w:val="en-US" w:eastAsia="zh-CN"/>
            </w:rPr>
            <w:delText>:</w:delText>
          </w:r>
        </w:del>
      </w:ins>
      <w:ins w:id="373" w:author="JYC [2]" w:date="2025-08-27T11:16:45Z">
        <w:del w:id="374" w:author="邢震" w:date="2025-08-27T17:02:46Z">
          <w:r>
            <w:rPr>
              <w:rFonts w:hint="eastAsia"/>
              <w:lang w:val="en-US" w:eastAsia="zh-CN"/>
            </w:rPr>
            <w:delText xml:space="preserve"> </w:delText>
          </w:r>
        </w:del>
      </w:ins>
      <w:ins w:id="375" w:author="JYC [2]" w:date="2025-08-27T11:16:45Z">
        <w:del w:id="376" w:author="邢震" w:date="2025-08-27T16:57:17Z">
          <w:r>
            <w:rPr/>
            <w:delText xml:space="preserve"> </w:delText>
          </w:r>
        </w:del>
      </w:ins>
      <w:ins w:id="377" w:author="JYC [2]" w:date="2025-08-27T11:16:45Z">
        <w:r>
          <w:rPr>
            <w:i w:val="0"/>
            <w:iCs w:val="0"/>
            <w:rPrChange w:id="378" w:author="邢震" w:date="2025-08-27T16:29:15Z">
              <w:rPr/>
            </w:rPrChange>
          </w:rPr>
          <w:t xml:space="preserve">The </w:t>
        </w:r>
      </w:ins>
      <w:ins w:id="379" w:author="JYC [2]" w:date="2025-08-27T11:16:45Z">
        <w:del w:id="380" w:author="邢震" w:date="2025-08-27T17:12:47Z">
          <w:r>
            <w:rPr>
              <w:i w:val="0"/>
              <w:iCs w:val="0"/>
              <w:lang w:val="en-US"/>
              <w:rPrChange w:id="381" w:author="邢震" w:date="2025-08-27T16:29:15Z">
                <w:rPr/>
              </w:rPrChange>
            </w:rPr>
            <w:delText>power</w:delText>
          </w:r>
        </w:del>
      </w:ins>
      <w:ins w:id="382" w:author="邢震" w:date="2025-08-27T17:12:47Z">
        <w:r>
          <w:rPr>
            <w:rFonts w:hint="eastAsia"/>
            <w:i w:val="0"/>
            <w:iCs w:val="0"/>
            <w:lang w:val="en-US" w:eastAsia="zh-CN"/>
          </w:rPr>
          <w:t>e</w:t>
        </w:r>
      </w:ins>
      <w:ins w:id="383" w:author="邢震" w:date="2025-08-27T17:12:48Z">
        <w:r>
          <w:rPr>
            <w:rFonts w:hint="eastAsia"/>
            <w:i w:val="0"/>
            <w:iCs w:val="0"/>
            <w:lang w:val="en-US" w:eastAsia="zh-CN"/>
          </w:rPr>
          <w:t>ne</w:t>
        </w:r>
      </w:ins>
      <w:ins w:id="384" w:author="邢震" w:date="2025-08-27T17:12:49Z">
        <w:r>
          <w:rPr>
            <w:rFonts w:hint="eastAsia"/>
            <w:i w:val="0"/>
            <w:iCs w:val="0"/>
            <w:lang w:val="en-US" w:eastAsia="zh-CN"/>
          </w:rPr>
          <w:t>r</w:t>
        </w:r>
      </w:ins>
      <w:ins w:id="385" w:author="邢震" w:date="2025-08-27T17:12:52Z">
        <w:r>
          <w:rPr>
            <w:rFonts w:hint="eastAsia"/>
            <w:i w:val="0"/>
            <w:iCs w:val="0"/>
            <w:lang w:val="en-US" w:eastAsia="zh-CN"/>
          </w:rPr>
          <w:t>gy</w:t>
        </w:r>
      </w:ins>
      <w:ins w:id="386" w:author="JYC [2]" w:date="2025-08-27T11:16:45Z">
        <w:r>
          <w:rPr>
            <w:i w:val="0"/>
            <w:iCs w:val="0"/>
            <w:rPrChange w:id="387" w:author="邢震" w:date="2025-08-27T16:29:15Z">
              <w:rPr/>
            </w:rPrChange>
          </w:rPr>
          <w:t xml:space="preserve"> consumption of a radio access can be split into two parts: the dynamic part which is only consumed when data transmission/reception is ongoing, and the static part which is consumed all the time to maintain the necessary operation of the radio access devices, even when the data transmission/reception is not on-going</w:t>
        </w:r>
      </w:ins>
      <w:ins w:id="388" w:author="JYC [2]" w:date="2025-08-27T11:16:55Z">
        <w:r>
          <w:rPr>
            <w:rFonts w:hint="eastAsia"/>
            <w:i w:val="0"/>
            <w:iCs w:val="0"/>
            <w:lang w:val="en-US" w:eastAsia="zh-CN"/>
            <w:rPrChange w:id="389" w:author="邢震" w:date="2025-08-27T16:29:15Z">
              <w:rPr>
                <w:rFonts w:hint="eastAsia"/>
                <w:i/>
                <w:iCs/>
                <w:lang w:val="en-US" w:eastAsia="zh-CN"/>
              </w:rPr>
            </w:rPrChange>
          </w:rPr>
          <w:t>.</w:t>
        </w:r>
      </w:ins>
    </w:p>
    <w:p>
      <w:pPr>
        <w:pStyle w:val="122"/>
        <w:ind w:left="566" w:leftChars="242" w:hanging="82" w:hangingChars="41"/>
        <w:rPr>
          <w:ins w:id="390" w:author="邢震" w:date="2025-08-15T11:12:25Z"/>
          <w:rFonts w:hint="eastAsia" w:hAnsi="Cambria Math"/>
          <w:b w:val="0"/>
          <w:i w:val="0"/>
          <w:lang w:val="en-US" w:eastAsia="zh-CN"/>
        </w:rPr>
      </w:pPr>
      <w:ins w:id="391" w:author="邢震" w:date="2025-08-15T11:21:00Z">
        <w:del w:id="392" w:author="JYC [2]" w:date="2025-08-27T10:38:14Z">
          <w:r>
            <w:rPr/>
            <w:delText>The power consumption of a radio access can be split into two parts: the dynamic part which is only consumed when data transmission/reception is ongoing, and the static part which is consumed all the time to maintain the necessary operation of the radio access devices, even when the data transmission/reception is not on-going.</w:delText>
          </w:r>
        </w:del>
      </w:ins>
    </w:p>
    <w:p>
      <w:pPr>
        <w:pStyle w:val="122"/>
        <w:rPr>
          <w:ins w:id="393" w:author="邢震" w:date="2025-08-13T15:02:55Z"/>
          <w:lang w:val="en-US"/>
        </w:rPr>
      </w:pPr>
      <w:ins w:id="394" w:author="邢震" w:date="2025-08-13T15:02:55Z">
        <w:r>
          <w:rPr>
            <w:lang w:val="en-US"/>
          </w:rPr>
          <w:t>d) ManagedElement</w:t>
        </w:r>
      </w:ins>
    </w:p>
    <w:p>
      <w:pPr>
        <w:pStyle w:val="122"/>
        <w:ind w:left="0" w:firstLine="0"/>
        <w:pPrChange w:id="395" w:author="邢震" w:date="2025-08-13T15:02:59Z">
          <w:pPr>
            <w:pStyle w:val="122"/>
          </w:pPr>
        </w:pPrChange>
      </w:pPr>
    </w:p>
    <w:tbl>
      <w:tblPr>
        <w:tblStyle w:val="89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CC"/>
        <w:tblLayout w:type="autofit"/>
        <w:tblCellMar>
          <w:top w:w="113" w:type="dxa"/>
          <w:left w:w="108" w:type="dxa"/>
          <w:bottom w:w="0" w:type="dxa"/>
          <w:right w:w="108" w:type="dxa"/>
        </w:tblCellMar>
      </w:tblPr>
      <w:tblGrid>
        <w:gridCol w:w="9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CC"/>
          <w:tblCellMar>
            <w:top w:w="113" w:type="dxa"/>
            <w:left w:w="108" w:type="dxa"/>
            <w:bottom w:w="0" w:type="dxa"/>
            <w:right w:w="108" w:type="dxa"/>
          </w:tblCellMar>
        </w:tblPrEx>
        <w:tc>
          <w:tcPr>
            <w:tcW w:w="9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CC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2</w:t>
            </w:r>
            <w:r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nd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 Change</w:t>
            </w:r>
          </w:p>
        </w:tc>
      </w:tr>
    </w:tbl>
    <w:p>
      <w:pPr>
        <w:jc w:val="both"/>
        <w:rPr>
          <w:ins w:id="396" w:author="JYC [2]" w:date="2025-08-01T17:38:30Z"/>
          <w:rFonts w:hint="eastAsia"/>
          <w:color w:val="000000"/>
          <w:lang w:val="en-US" w:eastAsia="zh-CN"/>
        </w:rPr>
      </w:pPr>
    </w:p>
    <w:p>
      <w:pPr>
        <w:pStyle w:val="5"/>
        <w:rPr>
          <w:ins w:id="397" w:author="邢震" w:date="2025-08-13T15:03:20Z"/>
          <w:rFonts w:hint="default" w:eastAsiaTheme="minorEastAsia"/>
          <w:lang w:val="en-US" w:eastAsia="zh-CN"/>
        </w:rPr>
      </w:pPr>
      <w:ins w:id="398" w:author="邢震" w:date="2025-08-13T15:03:20Z">
        <w:bookmarkStart w:id="18" w:name="_Toc202522598"/>
        <w:r>
          <w:rPr/>
          <w:t>6.7.</w:t>
        </w:r>
      </w:ins>
      <w:ins w:id="399" w:author="邢震" w:date="2025-08-13T15:03:20Z">
        <w:r>
          <w:rPr>
            <w:rFonts w:hint="eastAsia"/>
            <w:lang w:val="en-US" w:eastAsia="zh-CN"/>
          </w:rPr>
          <w:t>Y</w:t>
        </w:r>
      </w:ins>
      <w:ins w:id="400" w:author="邢震" w:date="2025-08-13T15:03:20Z">
        <w:r>
          <w:rPr/>
          <w:tab/>
        </w:r>
      </w:ins>
      <w:ins w:id="401" w:author="邢震" w:date="2025-08-13T15:03:20Z">
        <w:r>
          <w:rPr>
            <w:rFonts w:hint="eastAsia"/>
            <w:lang w:val="en-US" w:eastAsia="zh-CN"/>
          </w:rPr>
          <w:t xml:space="preserve">gNB </w:t>
        </w:r>
      </w:ins>
      <w:ins w:id="402" w:author="邢震" w:date="2025-08-13T15:03:20Z">
        <w:r>
          <w:rPr/>
          <w:t xml:space="preserve">Energy efficiency </w:t>
        </w:r>
      </w:ins>
      <w:ins w:id="403" w:author="邢震" w:date="2025-08-13T15:03:20Z">
        <w:r>
          <w:rPr>
            <w:rFonts w:hint="eastAsia"/>
            <w:lang w:val="en-US" w:eastAsia="zh-CN"/>
          </w:rPr>
          <w:t xml:space="preserve">per PLMN </w:t>
        </w:r>
      </w:ins>
      <w:ins w:id="404" w:author="邢震" w:date="2025-08-13T15:03:20Z">
        <w:r>
          <w:rPr/>
          <w:t xml:space="preserve">evaluated from </w:t>
        </w:r>
        <w:bookmarkEnd w:id="18"/>
      </w:ins>
      <w:ins w:id="405" w:author="邢震" w:date="2025-08-13T15:03:20Z">
        <w:r>
          <w:rPr>
            <w:rFonts w:hint="eastAsia"/>
            <w:lang w:val="en-US" w:eastAsia="zh-CN"/>
          </w:rPr>
          <w:t>data volume</w:t>
        </w:r>
      </w:ins>
    </w:p>
    <w:p>
      <w:pPr>
        <w:pStyle w:val="6"/>
        <w:rPr>
          <w:ins w:id="406" w:author="邢震" w:date="2025-08-13T15:03:20Z"/>
        </w:rPr>
      </w:pPr>
      <w:ins w:id="407" w:author="邢震" w:date="2025-08-13T15:03:20Z">
        <w:bookmarkStart w:id="19" w:name="_Toc202522599"/>
        <w:r>
          <w:rPr/>
          <w:t>6.7.</w:t>
        </w:r>
      </w:ins>
      <w:ins w:id="408" w:author="邢震" w:date="2025-08-13T15:03:20Z">
        <w:r>
          <w:rPr>
            <w:rFonts w:hint="eastAsia"/>
            <w:lang w:val="en-US" w:eastAsia="zh-CN"/>
          </w:rPr>
          <w:t>Y</w:t>
        </w:r>
      </w:ins>
      <w:ins w:id="409" w:author="邢震" w:date="2025-08-13T15:03:20Z">
        <w:r>
          <w:rPr/>
          <w:t>.1</w:t>
        </w:r>
      </w:ins>
      <w:ins w:id="410" w:author="邢震" w:date="2025-08-13T15:03:20Z">
        <w:r>
          <w:rPr/>
          <w:tab/>
        </w:r>
      </w:ins>
      <w:ins w:id="411" w:author="邢震" w:date="2025-08-13T15:03:20Z">
        <w:r>
          <w:rPr/>
          <w:t>Introduction</w:t>
        </w:r>
        <w:bookmarkEnd w:id="19"/>
      </w:ins>
    </w:p>
    <w:p>
      <w:pPr>
        <w:rPr>
          <w:ins w:id="412" w:author="邢震" w:date="2025-08-13T15:03:20Z"/>
          <w:rFonts w:hint="default"/>
          <w:lang w:val="en-US"/>
        </w:rPr>
      </w:pPr>
      <w:ins w:id="413" w:author="邢震" w:date="2025-08-13T15:03:20Z">
        <w:r>
          <w:rPr/>
          <w:t xml:space="preserve">The KPI is defined </w:t>
        </w:r>
      </w:ins>
      <w:ins w:id="414" w:author="邢震" w:date="2025-08-13T15:03:20Z">
        <w:r>
          <w:rPr>
            <w:rFonts w:hint="eastAsia"/>
            <w:lang w:val="en-US" w:eastAsia="zh-CN"/>
          </w:rPr>
          <w:t>to reflect per PLMN energy efficiency with</w:t>
        </w:r>
      </w:ins>
      <w:ins w:id="415" w:author="邢震" w:date="2025-08-13T15:03:20Z">
        <w:r>
          <w:rPr/>
          <w:t xml:space="preserve"> </w:t>
        </w:r>
      </w:ins>
      <w:ins w:id="416" w:author="邢震" w:date="2025-08-13T15:03:20Z">
        <w:r>
          <w:rPr>
            <w:rFonts w:hint="eastAsia"/>
            <w:lang w:val="en-US" w:eastAsia="zh-CN"/>
          </w:rPr>
          <w:t>data volume</w:t>
        </w:r>
      </w:ins>
      <w:ins w:id="417" w:author="邢震" w:date="2025-08-13T15:03:20Z">
        <w:r>
          <w:rPr/>
          <w:t xml:space="preserve"> </w:t>
        </w:r>
      </w:ins>
      <w:ins w:id="418" w:author="邢震" w:date="2025-08-13T15:03:20Z">
        <w:r>
          <w:rPr>
            <w:rFonts w:hint="eastAsia"/>
            <w:lang w:val="en-US" w:eastAsia="zh-CN"/>
          </w:rPr>
          <w:t xml:space="preserve">as </w:t>
        </w:r>
      </w:ins>
      <w:ins w:id="419" w:author="邢震" w:date="2025-08-13T15:03:20Z">
        <w:r>
          <w:rPr/>
          <w:t xml:space="preserve">performance </w:t>
        </w:r>
      </w:ins>
      <w:ins w:id="420" w:author="邢震" w:date="2025-08-13T15:03:20Z">
        <w:r>
          <w:rPr>
            <w:rFonts w:hint="eastAsia"/>
            <w:lang w:val="en-US" w:eastAsia="zh-CN"/>
          </w:rPr>
          <w:t>indicator. It can help each participating operators be aware of its individual energy efficiency in network sharing scenario.</w:t>
        </w:r>
      </w:ins>
    </w:p>
    <w:p>
      <w:pPr>
        <w:pStyle w:val="6"/>
        <w:rPr>
          <w:ins w:id="421" w:author="邢震" w:date="2025-08-13T15:03:20Z"/>
        </w:rPr>
      </w:pPr>
      <w:ins w:id="422" w:author="邢震" w:date="2025-08-13T15:03:20Z">
        <w:bookmarkStart w:id="20" w:name="_Toc202522600"/>
        <w:r>
          <w:rPr/>
          <w:t>6.7.</w:t>
        </w:r>
      </w:ins>
      <w:ins w:id="423" w:author="邢震" w:date="2025-08-13T15:03:20Z">
        <w:r>
          <w:rPr>
            <w:rFonts w:hint="eastAsia"/>
            <w:lang w:val="en-US" w:eastAsia="zh-CN"/>
          </w:rPr>
          <w:t>Y</w:t>
        </w:r>
      </w:ins>
      <w:ins w:id="424" w:author="邢震" w:date="2025-08-13T15:03:20Z">
        <w:r>
          <w:rPr/>
          <w:t>.2</w:t>
        </w:r>
      </w:ins>
      <w:ins w:id="425" w:author="邢震" w:date="2025-08-13T15:03:20Z">
        <w:r>
          <w:rPr/>
          <w:tab/>
        </w:r>
        <w:bookmarkEnd w:id="20"/>
      </w:ins>
      <w:ins w:id="426" w:author="邢震" w:date="2025-08-13T15:03:20Z">
        <w:r>
          <w:rPr>
            <w:rFonts w:hint="eastAsia"/>
          </w:rPr>
          <w:t xml:space="preserve">gNB Energy efficiency per </w:t>
        </w:r>
      </w:ins>
      <w:ins w:id="427" w:author="邢震" w:date="2025-08-13T15:03:20Z">
        <w:r>
          <w:rPr>
            <w:rFonts w:hint="eastAsia"/>
            <w:lang w:val="en-US" w:eastAsia="zh-CN"/>
          </w:rPr>
          <w:t>PLMN</w:t>
        </w:r>
      </w:ins>
      <w:ins w:id="428" w:author="邢震" w:date="2025-08-13T15:03:20Z">
        <w:r>
          <w:rPr>
            <w:rFonts w:hint="eastAsia"/>
          </w:rPr>
          <w:t xml:space="preserve"> </w:t>
        </w:r>
      </w:ins>
      <w:ins w:id="429" w:author="邢震" w:date="2025-08-13T15:03:20Z">
        <w:r>
          <w:rPr>
            <w:rFonts w:hint="eastAsia"/>
            <w:lang w:val="en-US" w:eastAsia="zh-CN"/>
          </w:rPr>
          <w:t>on</w:t>
        </w:r>
      </w:ins>
      <w:ins w:id="430" w:author="邢震" w:date="2025-08-13T15:03:20Z">
        <w:r>
          <w:rPr>
            <w:rFonts w:hint="eastAsia"/>
          </w:rPr>
          <w:t xml:space="preserve"> data volume</w:t>
        </w:r>
      </w:ins>
    </w:p>
    <w:p>
      <w:pPr>
        <w:pStyle w:val="122"/>
        <w:rPr>
          <w:ins w:id="431" w:author="邢震" w:date="2025-08-13T15:03:20Z"/>
          <w:rFonts w:hint="default"/>
          <w:lang w:val="en-US"/>
        </w:rPr>
      </w:pPr>
      <w:ins w:id="432" w:author="邢震" w:date="2025-08-13T15:03:20Z">
        <w:r>
          <w:rPr/>
          <w:t>a) EE</w:t>
        </w:r>
      </w:ins>
      <w:ins w:id="433" w:author="邢震" w:date="2025-08-13T15:03:20Z">
        <w:r>
          <w:rPr>
            <w:vertAlign w:val="subscript"/>
            <w:lang w:val="en-US"/>
          </w:rPr>
          <w:t>gNB</w:t>
        </w:r>
      </w:ins>
      <w:ins w:id="434" w:author="邢震" w:date="2025-08-13T15:03:20Z">
        <w:r>
          <w:rPr>
            <w:rFonts w:hint="eastAsia"/>
            <w:vertAlign w:val="subscript"/>
            <w:lang w:val="en-US" w:eastAsia="zh-CN"/>
          </w:rPr>
          <w:t>perPLMN</w:t>
        </w:r>
      </w:ins>
    </w:p>
    <w:p>
      <w:pPr>
        <w:pStyle w:val="122"/>
        <w:rPr>
          <w:ins w:id="435" w:author="邢震" w:date="2025-08-13T15:03:20Z"/>
          <w:rFonts w:hint="default"/>
          <w:lang w:val="en-US" w:eastAsia="zh-CN"/>
        </w:rPr>
      </w:pPr>
      <w:ins w:id="436" w:author="邢震" w:date="2025-08-13T15:03:20Z">
        <w:r>
          <w:rPr>
            <w:lang w:val="en-US"/>
          </w:rPr>
          <w:t xml:space="preserve">b) </w:t>
        </w:r>
      </w:ins>
      <w:ins w:id="437" w:author="邢震" w:date="2025-08-13T15:03:20Z">
        <w:r>
          <w:rPr>
            <w:rFonts w:hint="default"/>
            <w:lang w:val="en-US" w:eastAsia="zh-CN"/>
          </w:rPr>
          <w:t xml:space="preserve">A KPI shows the </w:t>
        </w:r>
      </w:ins>
      <w:ins w:id="438" w:author="邢震" w:date="2025-08-13T15:03:20Z">
        <w:r>
          <w:rPr>
            <w:rFonts w:hint="eastAsia"/>
            <w:lang w:val="en-US" w:eastAsia="zh-CN"/>
          </w:rPr>
          <w:t>per PLMN</w:t>
        </w:r>
      </w:ins>
      <w:ins w:id="439" w:author="邢震" w:date="2025-08-13T15:03:20Z">
        <w:r>
          <w:rPr>
            <w:rFonts w:hint="default"/>
            <w:lang w:val="en-US" w:eastAsia="zh-CN"/>
          </w:rPr>
          <w:t xml:space="preserve"> energy efficiency of shared gNB based on data volume. This KPI is obtained by dividing the </w:t>
        </w:r>
      </w:ins>
      <w:ins w:id="440" w:author="邢震" w:date="2025-08-13T15:03:20Z">
        <w:r>
          <w:rPr>
            <w:rFonts w:hint="eastAsia"/>
            <w:lang w:val="en-US" w:eastAsia="zh-CN"/>
          </w:rPr>
          <w:t>per PLMN</w:t>
        </w:r>
      </w:ins>
      <w:ins w:id="441" w:author="邢震" w:date="2025-08-13T15:03:20Z">
        <w:r>
          <w:rPr>
            <w:rFonts w:hint="default"/>
            <w:lang w:val="en-US" w:eastAsia="zh-CN"/>
          </w:rPr>
          <w:t xml:space="preserve"> data volume by the </w:t>
        </w:r>
      </w:ins>
      <w:ins w:id="442" w:author="邢震" w:date="2025-08-13T15:03:20Z">
        <w:r>
          <w:rPr>
            <w:rFonts w:hint="eastAsia"/>
            <w:lang w:val="en-US" w:eastAsia="zh-CN"/>
          </w:rPr>
          <w:t>per PLMN</w:t>
        </w:r>
      </w:ins>
      <w:ins w:id="443" w:author="邢震" w:date="2025-08-13T15:03:20Z">
        <w:r>
          <w:rPr>
            <w:rFonts w:hint="default"/>
            <w:lang w:val="en-US" w:eastAsia="zh-CN"/>
          </w:rPr>
          <w:t xml:space="preserve"> energy consumption. The unit of this KPI is </w:t>
        </w:r>
      </w:ins>
      <w:ins w:id="444" w:author="邢震" w:date="2025-08-13T15:03:20Z">
        <w:r>
          <w:rPr>
            <w:rFonts w:hint="eastAsia"/>
            <w:lang w:val="en-US" w:eastAsia="zh-CN"/>
          </w:rPr>
          <w:t>kbit</w:t>
        </w:r>
      </w:ins>
      <w:ins w:id="445" w:author="邢震" w:date="2025-08-13T15:03:20Z">
        <w:r>
          <w:rPr>
            <w:rFonts w:hint="default"/>
            <w:lang w:val="en-US" w:eastAsia="zh-CN"/>
          </w:rPr>
          <w:t>/</w:t>
        </w:r>
      </w:ins>
      <w:ins w:id="446" w:author="邢震" w:date="2025-08-13T15:03:20Z">
        <w:r>
          <w:rPr>
            <w:rFonts w:hint="eastAsia"/>
            <w:lang w:val="en-US" w:eastAsia="zh-CN"/>
          </w:rPr>
          <w:t>kWh</w:t>
        </w:r>
      </w:ins>
      <w:ins w:id="447" w:author="邢震" w:date="2025-08-13T15:03:20Z">
        <w:r>
          <w:rPr>
            <w:rFonts w:hint="default"/>
            <w:lang w:val="en-US" w:eastAsia="zh-CN"/>
          </w:rPr>
          <w:t>.</w:t>
        </w:r>
      </w:ins>
    </w:p>
    <w:p>
      <w:pPr>
        <w:pStyle w:val="122"/>
        <w:rPr>
          <w:ins w:id="448" w:author="邢震" w:date="2025-08-13T15:03:20Z"/>
          <w:rFonts w:hint="default"/>
          <w:lang w:val="en-US" w:eastAsia="zh-CN"/>
        </w:rPr>
      </w:pPr>
      <w:ins w:id="449" w:author="邢震" w:date="2025-08-13T15:03:20Z">
        <w:r>
          <w:rPr>
            <w:rFonts w:hint="eastAsia"/>
            <w:lang w:val="en-US" w:eastAsia="zh-CN"/>
          </w:rPr>
          <w:t xml:space="preserve">c) </w:t>
        </w:r>
      </w:ins>
      <w:ins w:id="450" w:author="邢震" w:date="2025-08-13T15:03:20Z">
        <w:r>
          <w:rPr/>
          <w:t xml:space="preserve">Below is the equation for </w:t>
        </w:r>
      </w:ins>
      <w:ins w:id="451" w:author="邢震" w:date="2025-08-13T15:03:20Z">
        <w:r>
          <w:rPr>
            <w:rFonts w:hint="eastAsia"/>
            <w:lang w:val="en-US" w:eastAsia="zh-CN"/>
          </w:rPr>
          <w:t>gNB energy efficiency per PLMN on data volume</w:t>
        </w:r>
      </w:ins>
    </w:p>
    <w:p>
      <w:pPr>
        <w:pStyle w:val="122"/>
        <w:jc w:val="center"/>
        <w:rPr>
          <w:ins w:id="452" w:author="邢震" w:date="2025-08-13T15:03:20Z"/>
          <w:rFonts w:hint="default"/>
          <w:lang w:val="en-US" w:eastAsia="zh-CN"/>
        </w:rPr>
      </w:pPr>
      <w:ins w:id="453" w:author="邢震" w:date="2025-08-13T15:03:20Z">
        <w:r>
          <w:rPr>
            <w:i/>
            <w:iCs/>
            <w:lang w:val="en-US"/>
          </w:rPr>
          <w:fldChar w:fldCharType="begin"/>
        </w:r>
      </w:ins>
      <w:ins w:id="454" w:author="邢震" w:date="2025-08-13T15:03:20Z">
        <w:r>
          <w:rPr>
            <w:i/>
            <w:iCs/>
            <w:lang w:val="en-US"/>
          </w:rPr>
          <w:instrText xml:space="preserve"> QUOTE </w:instrText>
        </w:r>
      </w:ins>
      <w:ins w:id="455" w:author="邢震" w:date="2025-08-13T15:03:20Z">
        <w:r>
          <w:rPr>
            <w:i/>
            <w:iCs/>
            <w:position w:val="-6"/>
          </w:rPr>
          <w:pict>
            <v:shape id="_x0000_i1026" o:spt="75" type="#_x0000_t75" style="height:13pt;width:80.4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16sdtdh=&quot;http://schemas.microsoft.com/office/word/2020/wordml/sdtdatahash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normal&quot;/&gt;&lt;w:zoom w:percent=&quot;100&quot;/&gt;&lt;w:printFractionalCharacterWidth/&gt;&lt;w:hideSpellingErrors/&gt;&lt;w:hideGrammaticalErrors/&gt;&lt;w:stylePaneFormatFilter w:val=&quot;3F01&quot;/&gt;&lt;w:defaultTabStop w:val=&quot;284&quot;/&gt;&lt;w:doNotHyphenateCaps/&gt;&lt;w:displayHorizontalDrawingGridEvery w:val=&quot;0&quot;/&gt;&lt;w:displayVerticalDrawingGridEvery w:val=&quot;0&quot;/&gt;&lt;w:useMarginsForDrawingGridOrigin/&gt;&lt;w:doNotShadeFormData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footnotePr&gt;&lt;w:numRestart w:val=&quot;each-sect&quot;/&gt;&lt;/w:footnotePr&gt;&lt;w:compat&gt;&lt;w:spaceForUL/&gt;&lt;w:balanceSingleByteDoubleByteWidth/&gt;&lt;w:doNotLeaveBackslashAlone/&gt;&lt;w:ulTrailSpace/&gt;&lt;w:doNotExpandShiftReturn/&gt;&lt;w:alignTablesRowByRow/&gt;&lt;w:doNotUseHTMLParagraphAutoSpacing/&gt;&lt;w:dontAllowFieldEndSelect/&gt;&lt;w:useWord2002TableStyleRules/&gt;&lt;w:useFELayout/&gt;&lt;/w:compat&gt;&lt;wsp:rsids&gt;&lt;wsp:rsidRoot wsp:val=&quot;004E213A&quot;/&gt;&lt;wsp:rsid wsp:val=&quot;00015425&quot;/&gt;&lt;wsp:rsid wsp:val=&quot;00020633&quot;/&gt;&lt;wsp:rsid wsp:val=&quot;00026B32&quot;/&gt;&lt;wsp:rsid wsp:val=&quot;00033397&quot;/&gt;&lt;wsp:rsid wsp:val=&quot;000346E0&quot;/&gt;&lt;wsp:rsid wsp:val=&quot;00040095&quot;/&gt;&lt;wsp:rsid wsp:val=&quot;00045617&quot;/&gt;&lt;wsp:rsid wsp:val=&quot;00050D91&quot;/&gt;&lt;wsp:rsid wsp:val=&quot;00051834&quot;/&gt;&lt;wsp:rsid wsp:val=&quot;00052DB6&quot;/&gt;&lt;wsp:rsid wsp:val=&quot;00054A22&quot;/&gt;&lt;wsp:rsid wsp:val=&quot;00055E6D&quot;/&gt;&lt;wsp:rsid wsp:val=&quot;000655A6&quot;/&gt;&lt;wsp:rsid wsp:val=&quot;000709C2&quot;/&gt;&lt;wsp:rsid wsp:val=&quot;00080512&quot;/&gt;&lt;wsp:rsid wsp:val=&quot;00087792&quot;/&gt;&lt;wsp:rsid wsp:val=&quot;00094E53&quot;/&gt;&lt;wsp:rsid wsp:val=&quot;000A09CC&quot;/&gt;&lt;wsp:rsid wsp:val=&quot;000A1945&quot;/&gt;&lt;wsp:rsid wsp:val=&quot;000A411D&quot;/&gt;&lt;wsp:rsid wsp:val=&quot;000C5E89&quot;/&gt;&lt;wsp:rsid wsp:val=&quot;000C6421&quot;/&gt;&lt;wsp:rsid wsp:val=&quot;000D1743&quot;/&gt;&lt;wsp:rsid wsp:val=&quot;000D58AB&quot;/&gt;&lt;wsp:rsid wsp:val=&quot;000D66C4&quot;/&gt;&lt;wsp:rsid wsp:val=&quot;000F763F&quot;/&gt;&lt;wsp:rsid wsp:val=&quot;001078A9&quot;/&gt;&lt;wsp:rsid wsp:val=&quot;00130627&quot;/&gt;&lt;wsp:rsid wsp:val=&quot;00132A11&quot;/&gt;&lt;wsp:rsid wsp:val=&quot;001547BF&quot;/&gt;&lt;wsp:rsid wsp:val=&quot;00192090&quot;/&gt;&lt;wsp:rsid wsp:val=&quot;00192995&quot;/&gt;&lt;wsp:rsid wsp:val=&quot;001967AD&quot;/&gt;&lt;wsp:rsid wsp:val=&quot;001A5196&quot;/&gt;&lt;wsp:rsid wsp:val=&quot;001A6A08&quot;/&gt;&lt;wsp:rsid wsp:val=&quot;001B388A&quot;/&gt;&lt;wsp:rsid wsp:val=&quot;001B7615&quot;/&gt;&lt;wsp:rsid wsp:val=&quot;001C480A&quot;/&gt;&lt;wsp:rsid wsp:val=&quot;001D02C2&quot;/&gt;&lt;wsp:rsid wsp:val=&quot;001D2DF9&quot;/&gt;&lt;wsp:rsid wsp:val=&quot;001D6439&quot;/&gt;&lt;wsp:rsid wsp:val=&quot;001F168B&quot;/&gt;&lt;wsp:rsid wsp:val=&quot;00200BD0&quot;/&gt;&lt;wsp:rsid wsp:val=&quot;00207CC2&quot;/&gt;&lt;wsp:rsid wsp:val=&quot;002117A8&quot;/&gt;&lt;wsp:rsid wsp:val=&quot;00216A26&quot;/&gt;&lt;wsp:rsid wsp:val=&quot;00233339&quot;/&gt;&lt;wsp:rsid wsp:val=&quot;002347A2&quot;/&gt;&lt;wsp:rsid wsp:val=&quot;00237900&quot;/&gt;&lt;wsp:rsid wsp:val=&quot;00245D5C&quot;/&gt;&lt;wsp:rsid wsp:val=&quot;002534E5&quot;/&gt;&lt;wsp:rsid wsp:val=&quot;00260E1C&quot;/&gt;&lt;wsp:rsid wsp:val=&quot;002645C3&quot;/&gt;&lt;wsp:rsid wsp:val=&quot;00264A3C&quot;/&gt;&lt;wsp:rsid wsp:val=&quot;00270065&quot;/&gt;&lt;wsp:rsid wsp:val=&quot;00272954&quot;/&gt;&lt;wsp:rsid wsp:val=&quot;002731F1&quot;/&gt;&lt;wsp:rsid wsp:val=&quot;00280A38&quot;/&gt;&lt;wsp:rsid wsp:val=&quot;00290D6D&quot;/&gt;&lt;wsp:rsid wsp:val=&quot;0029192B&quot;/&gt;&lt;wsp:rsid wsp:val=&quot;00292252&quot;/&gt;&lt;wsp:rsid wsp:val=&quot;0029617D&quot;/&gt;&lt;wsp:rsid wsp:val=&quot;00297641&quot;/&gt;&lt;wsp:rsid wsp:val=&quot;002A35E3&quot;/&gt;&lt;wsp:rsid wsp:val=&quot;002B2AD6&quot;/&gt;&lt;wsp:rsid wsp:val=&quot;002B3F12&quot;/&gt;&lt;wsp:rsid wsp:val=&quot;002B47D7&quot;/&gt;&lt;wsp:rsid wsp:val=&quot;002B5679&quot;/&gt;&lt;wsp:rsid wsp:val=&quot;002C0A63&quot;/&gt;&lt;wsp:rsid wsp:val=&quot;002C1FF4&quot;/&gt;&lt;wsp:rsid wsp:val=&quot;002C29DD&quot;/&gt;&lt;wsp:rsid wsp:val=&quot;002D64D2&quot;/&gt;&lt;wsp:rsid wsp:val=&quot;002E1E6B&quot;/&gt;&lt;wsp:rsid wsp:val=&quot;002E5DFB&quot;/&gt;&lt;wsp:rsid wsp:val=&quot;002F5765&quot;/&gt;&lt;wsp:rsid wsp:val=&quot;002F6936&quot;/&gt;&lt;wsp:rsid wsp:val=&quot;00302CF4&quot;/&gt;&lt;wsp:rsid wsp:val=&quot;00310220&quot;/&gt;&lt;wsp:rsid wsp:val=&quot;0031442A&quot;/&gt;&lt;wsp:rsid wsp:val=&quot;003172DC&quot;/&gt;&lt;wsp:rsid wsp:val=&quot;00320BBB&quot;/&gt;&lt;wsp:rsid wsp:val=&quot;00323167&quot;/&gt;&lt;wsp:rsid wsp:val=&quot;00326B85&quot;/&gt;&lt;wsp:rsid wsp:val=&quot;003478D5&quot;/&gt;&lt;wsp:rsid wsp:val=&quot;00350620&quot;/&gt;&lt;wsp:rsid wsp:val=&quot;0035462D&quot;/&gt;&lt;wsp:rsid wsp:val=&quot;00354E09&quot;/&gt;&lt;wsp:rsid wsp:val=&quot;003575DA&quot;/&gt;&lt;wsp:rsid wsp:val=&quot;00360D40&quot;/&gt;&lt;wsp:rsid wsp:val=&quot;00364EB6&quot;/&gt;&lt;wsp:rsid wsp:val=&quot;00366A72&quot;/&gt;&lt;wsp:rsid wsp:val=&quot;00382600&quot;/&gt;&lt;wsp:rsid wsp:val=&quot;00387911&quot;/&gt;&lt;wsp:rsid wsp:val=&quot;003C3971&quot;/&gt;&lt;wsp:rsid wsp:val=&quot;003D0494&quot;/&gt;&lt;wsp:rsid wsp:val=&quot;003D224E&quot;/&gt;&lt;wsp:rsid wsp:val=&quot;003E3863&quot;/&gt;&lt;wsp:rsid wsp:val=&quot;003E6A96&quot;/&gt;&lt;wsp:rsid wsp:val=&quot;003E7A0E&quot;/&gt;&lt;wsp:rsid wsp:val=&quot;003F17C2&quot;/&gt;&lt;wsp:rsid wsp:val=&quot;003F1F44&quot;/&gt;&lt;wsp:rsid wsp:val=&quot;00407BA8&quot;/&gt;&lt;wsp:rsid wsp:val=&quot;00407DE7&quot;/&gt;&lt;wsp:rsid wsp:val=&quot;00411DD8&quot;/&gt;&lt;wsp:rsid wsp:val=&quot;00422488&quot;/&gt;&lt;wsp:rsid wsp:val=&quot;00423ABB&quot;/&gt;&lt;wsp:rsid wsp:val=&quot;00426261&quot;/&gt;&lt;wsp:rsid wsp:val=&quot;004315FE&quot;/&gt;&lt;wsp:rsid wsp:val=&quot;00432E11&quot;/&gt;&lt;wsp:rsid wsp:val=&quot;0043695B&quot;/&gt;&lt;wsp:rsid wsp:val=&quot;00437FF1&quot;/&gt;&lt;wsp:rsid wsp:val=&quot;00444AA4&quot;/&gt;&lt;wsp:rsid wsp:val=&quot;004513E4&quot;/&gt;&lt;wsp:rsid wsp:val=&quot;00457CEB&quot;/&gt;&lt;wsp:rsid wsp:val=&quot;00457E04&quot;/&gt;&lt;wsp:rsid wsp:val=&quot;004732D9&quot;/&gt;&lt;wsp:rsid wsp:val=&quot;00473811&quot;/&gt;&lt;wsp:rsid wsp:val=&quot;004811E1&quot;/&gt;&lt;wsp:rsid wsp:val=&quot;0048564B&quot;/&gt;&lt;wsp:rsid wsp:val=&quot;0049348F&quot;/&gt;&lt;wsp:rsid wsp:val=&quot;004A1F99&quot;/&gt;&lt;wsp:rsid wsp:val=&quot;004A6FEF&quot;/&gt;&lt;wsp:rsid wsp:val=&quot;004B1067&quot;/&gt;&lt;wsp:rsid wsp:val=&quot;004B1542&quot;/&gt;&lt;wsp:rsid wsp:val=&quot;004B1E51&quot;/&gt;&lt;wsp:rsid wsp:val=&quot;004B4895&quot;/&gt;&lt;wsp:rsid wsp:val=&quot;004B4DB9&quot;/&gt;&lt;wsp:rsid wsp:val=&quot;004B4E34&quot;/&gt;&lt;wsp:rsid wsp:val=&quot;004C0E26&quot;/&gt;&lt;wsp:rsid wsp:val=&quot;004D1456&quot;/&gt;&lt;wsp:rsid wsp:val=&quot;004D27FB&quot;/&gt;&lt;wsp:rsid wsp:val=&quot;004D3578&quot;/&gt;&lt;wsp:rsid wsp:val=&quot;004E213A&quot;/&gt;&lt;wsp:rsid wsp:val=&quot;004E2510&quot;/&gt;&lt;wsp:rsid wsp:val=&quot;004E6082&quot;/&gt;&lt;wsp:rsid wsp:val=&quot;004E7FCE&quot;/&gt;&lt;wsp:rsid wsp:val=&quot;004F08A1&quot;/&gt;&lt;wsp:rsid wsp:val=&quot;004F0AB8&quot;/&gt;&lt;wsp:rsid wsp:val=&quot;004F3441&quot;/&gt;&lt;wsp:rsid wsp:val=&quot;00510221&quot;/&gt;&lt;wsp:rsid wsp:val=&quot;00515E1E&quot;/&gt;&lt;wsp:rsid wsp:val=&quot;00516593&quot;/&gt;&lt;wsp:rsid wsp:val=&quot;00523A4C&quot;/&gt;&lt;wsp:rsid wsp:val=&quot;00525E98&quot;/&gt;&lt;wsp:rsid wsp:val=&quot;00530CBA&quot;/&gt;&lt;wsp:rsid wsp:val=&quot;00543B47&quot;/&gt;&lt;wsp:rsid wsp:val=&quot;00543E6C&quot;/&gt;&lt;wsp:rsid wsp:val=&quot;00554505&quot;/&gt;&lt;wsp:rsid wsp:val=&quot;005621C2&quot;/&gt;&lt;wsp:rsid wsp:val=&quot;00563B84&quot;/&gt;&lt;wsp:rsid wsp:val=&quot;00565087&quot;/&gt;&lt;wsp:rsid wsp:val=&quot;00575800&quot;/&gt;&lt;wsp:rsid wsp:val=&quot;0058416F&quot;/&gt;&lt;wsp:rsid wsp:val=&quot;0058701A&quot;/&gt;&lt;wsp:rsid wsp:val=&quot;00593920&quot;/&gt;&lt;wsp:rsid wsp:val=&quot;005A06CC&quot;/&gt;&lt;wsp:rsid wsp:val=&quot;005B23FC&quot;/&gt;&lt;wsp:rsid wsp:val=&quot;005B412D&quot;/&gt;&lt;wsp:rsid wsp:val=&quot;005C14D3&quot;/&gt;&lt;wsp:rsid wsp:val=&quot;005C1E6B&quot;/&gt;&lt;wsp:rsid wsp:val=&quot;005C2EF4&quot;/&gt;&lt;wsp:rsid wsp:val=&quot;005D2E01&quot;/&gt;&lt;wsp:rsid wsp:val=&quot;005D4BB6&quot;/&gt;&lt;wsp:rsid wsp:val=&quot;005E7FAF&quot;/&gt;&lt;wsp:rsid wsp:val=&quot;005F5CB2&quot;/&gt;&lt;wsp:rsid wsp:val=&quot;00604620&quot;/&gt;&lt;wsp:rsid wsp:val=&quot;00614FDF&quot;/&gt;&lt;wsp:rsid wsp:val=&quot;00631C89&quot;/&gt;&lt;wsp:rsid wsp:val=&quot;006515D2&quot;/&gt;&lt;wsp:rsid wsp:val=&quot;00656B5C&quot;/&gt;&lt;wsp:rsid wsp:val=&quot;00664EBE&quot;/&gt;&lt;wsp:rsid wsp:val=&quot;00665F71&quot;/&gt;&lt;wsp:rsid wsp:val=&quot;0067000C&quot;/&gt;&lt;wsp:rsid wsp:val=&quot;00673B87&quot;/&gt;&lt;wsp:rsid wsp:val=&quot;00674584&quot;/&gt;&lt;wsp:rsid wsp:val=&quot;00677BE0&quot;/&gt;&lt;wsp:rsid wsp:val=&quot;00682AA6&quot;/&gt;&lt;wsp:rsid wsp:val=&quot;006877B1&quot;/&gt;&lt;wsp:rsid wsp:val=&quot;00691B32&quot;/&gt;&lt;wsp:rsid wsp:val=&quot;0069400A&quot;/&gt;&lt;wsp:rsid wsp:val=&quot;00694AB9&quot;/&gt;&lt;wsp:rsid wsp:val=&quot;006A4822&quot;/&gt;&lt;wsp:rsid wsp:val=&quot;006A6F74&quot;/&gt;&lt;wsp:rsid wsp:val=&quot;006A73BB&quot;/&gt;&lt;wsp:rsid wsp:val=&quot;006B5DB1&quot;/&gt;&lt;wsp:rsid wsp:val=&quot;006B6A1D&quot;/&gt;&lt;wsp:rsid wsp:val=&quot;006C014E&quot;/&gt;&lt;wsp:rsid wsp:val=&quot;006C216E&quot;/&gt;&lt;wsp:rsid wsp:val=&quot;006C4D47&quot;/&gt;&lt;wsp:rsid wsp:val=&quot;006D0FA9&quot;/&gt;&lt;wsp:rsid wsp:val=&quot;006D26C4&quot;/&gt;&lt;wsp:rsid wsp:val=&quot;006D48CA&quot;/&gt;&lt;wsp:rsid wsp:val=&quot;006D53B2&quot;/&gt;&lt;wsp:rsid wsp:val=&quot;006E3284&quot;/&gt;&lt;wsp:rsid wsp:val=&quot;006E5C86&quot;/&gt;&lt;wsp:rsid wsp:val=&quot;006F4637&quot;/&gt;&lt;wsp:rsid wsp:val=&quot;00702F45&quot;/&gt;&lt;wsp:rsid wsp:val=&quot;00711E1F&quot;/&gt;&lt;wsp:rsid wsp:val=&quot;007126AF&quot;/&gt;&lt;wsp:rsid wsp:val=&quot;007222E4&quot;/&gt;&lt;wsp:rsid wsp:val=&quot;00734A5B&quot;/&gt;&lt;wsp:rsid wsp:val=&quot;007378E7&quot;/&gt;&lt;wsp:rsid wsp:val=&quot;0074221B&quot;/&gt;&lt;wsp:rsid wsp:val=&quot;00744E76&quot;/&gt;&lt;wsp:rsid wsp:val=&quot;00746D99&quot;/&gt;&lt;wsp:rsid wsp:val=&quot;00760722&quot;/&gt;&lt;wsp:rsid wsp:val=&quot;00766835&quot;/&gt;&lt;wsp:rsid wsp:val=&quot;007712CC&quot;/&gt;&lt;wsp:rsid wsp:val=&quot;00773950&quot;/&gt;&lt;wsp:rsid wsp:val=&quot;00781F0F&quot;/&gt;&lt;wsp:rsid wsp:val=&quot;007833FD&quot;/&gt;&lt;wsp:rsid wsp:val=&quot;00787F1A&quot;/&gt;&lt;wsp:rsid wsp:val=&quot;0079412D&quot;/&gt;&lt;wsp:rsid wsp:val=&quot;007A27B3&quot;/&gt;&lt;wsp:rsid wsp:val=&quot;007C2378&quot;/&gt;&lt;wsp:rsid wsp:val=&quot;007C3535&quot;/&gt;&lt;wsp:rsid wsp:val=&quot;007E176B&quot;/&gt;&lt;wsp:rsid wsp:val=&quot;007E36DB&quot;/&gt;&lt;wsp:rsid wsp:val=&quot;007F18E5&quot;/&gt;&lt;wsp:rsid wsp:val=&quot;008028A4&quot;/&gt;&lt;wsp:rsid wsp:val=&quot;00820BB8&quot;/&gt;&lt;wsp:rsid wsp:val=&quot;008230EA&quot;/&gt;&lt;wsp:rsid wsp:val=&quot;00826612&quot;/&gt;&lt;wsp:rsid wsp:val=&quot;00827220&quot;/&gt;&lt;wsp:rsid wsp:val=&quot;00831D1C&quot;/&gt;&lt;wsp:rsid wsp:val=&quot;008321EF&quot;/&gt;&lt;wsp:rsid wsp:val=&quot;00834971&quot;/&gt;&lt;wsp:rsid wsp:val=&quot;008358C1&quot;/&gt;&lt;wsp:rsid wsp:val=&quot;00841804&quot;/&gt;&lt;wsp:rsid wsp:val=&quot;00863A36&quot;/&gt;&lt;wsp:rsid wsp:val=&quot;008649C1&quot;/&gt;&lt;wsp:rsid wsp:val=&quot;0086554A&quot;/&gt;&lt;wsp:rsid wsp:val=&quot;008768CA&quot;/&gt;&lt;wsp:rsid wsp:val=&quot;008A66E0&quot;/&gt;&lt;wsp:rsid wsp:val=&quot;008B540E&quot;/&gt;&lt;wsp:rsid wsp:val=&quot;008C107F&quot;/&gt;&lt;wsp:rsid wsp:val=&quot;008C6DA7&quot;/&gt;&lt;wsp:rsid wsp:val=&quot;008E349E&quot;/&gt;&lt;wsp:rsid wsp:val=&quot;008E779F&quot;/&gt;&lt;wsp:rsid wsp:val=&quot;008F7E76&quot;/&gt;&lt;wsp:rsid wsp:val=&quot;0090271F&quot;/&gt;&lt;wsp:rsid wsp:val=&quot;00902E23&quot;/&gt;&lt;wsp:rsid wsp:val=&quot;0091348E&quot;/&gt;&lt;wsp:rsid wsp:val=&quot;00917CCB&quot;/&gt;&lt;wsp:rsid wsp:val=&quot;00921547&quot;/&gt;&lt;wsp:rsid wsp:val=&quot;00922586&quot;/&gt;&lt;wsp:rsid wsp:val=&quot;009400A8&quot;/&gt;&lt;wsp:rsid wsp:val=&quot;00942EC2&quot;/&gt;&lt;wsp:rsid wsp:val=&quot;0095354E&quot;/&gt;&lt;wsp:rsid wsp:val=&quot;009628F1&quot;/&gt;&lt;wsp:rsid wsp:val=&quot;00962C43&quot;/&gt;&lt;wsp:rsid wsp:val=&quot;00964910&quot;/&gt;&lt;wsp:rsid wsp:val=&quot;00967FC8&quot;/&gt;&lt;wsp:rsid wsp:val=&quot;009858C1&quot;/&gt;&lt;wsp:rsid wsp:val=&quot;00994D1B&quot;/&gt;&lt;wsp:rsid wsp:val=&quot;009A092D&quot;/&gt;&lt;wsp:rsid wsp:val=&quot;009A1690&quot;/&gt;&lt;wsp:rsid wsp:val=&quot;009A4E51&quot;/&gt;&lt;wsp:rsid wsp:val=&quot;009C40D7&quot;/&gt;&lt;wsp:rsid wsp:val=&quot;009E2BCD&quot;/&gt;&lt;wsp:rsid wsp:val=&quot;009E327B&quot;/&gt;&lt;wsp:rsid wsp:val=&quot;009F37B7&quot;/&gt;&lt;wsp:rsid wsp:val=&quot;009F5486&quot;/&gt;&lt;wsp:rsid wsp:val=&quot;00A07B56&quot;/&gt;&lt;wsp:rsid wsp:val=&quot;00A10A85&quot;/&gt;&lt;wsp:rsid wsp:val=&quot;00A10AE2&quot;/&gt;&lt;wsp:rsid wsp:val=&quot;00A10F02&quot;/&gt;&lt;wsp:rsid wsp:val=&quot;00A11CB3&quot;/&gt;&lt;wsp:rsid wsp:val=&quot;00A155EB&quot;/&gt;&lt;wsp:rsid wsp:val=&quot;00A164B4&quot;/&gt;&lt;wsp:rsid wsp:val=&quot;00A258ED&quot;/&gt;&lt;wsp:rsid wsp:val=&quot;00A532F2&quot;/&gt;&lt;wsp:rsid wsp:val=&quot;00A53724&quot;/&gt;&lt;wsp:rsid wsp:val=&quot;00A81292&quot;/&gt;&lt;wsp:rsid wsp:val=&quot;00A82346&quot;/&gt;&lt;wsp:rsid wsp:val=&quot;00A85317&quot;/&gt;&lt;wsp:rsid wsp:val=&quot;00A8634A&quot;/&gt;&lt;wsp:rsid wsp:val=&quot;00A91BC6&quot;/&gt;&lt;wsp:rsid wsp:val=&quot;00A92626&quot;/&gt;&lt;wsp:rsid wsp:val=&quot;00AA1BAC&quot;/&gt;&lt;wsp:rsid wsp:val=&quot;00AA6AD2&quot;/&gt;&lt;wsp:rsid wsp:val=&quot;00AB0707&quot;/&gt;&lt;wsp:rsid wsp:val=&quot;00AB19DC&quot;/&gt;&lt;wsp:rsid wsp:val=&quot;00AB2AC9&quot;/&gt;&lt;wsp:rsid wsp:val=&quot;00AD2E9C&quot;/&gt;&lt;wsp:rsid wsp:val=&quot;00AF0D5D&quot;/&gt;&lt;wsp:rsid wsp:val=&quot;00AF5E8D&quot;/&gt;&lt;wsp:rsid wsp:val=&quot;00AF7124&quot;/&gt;&lt;wsp:rsid wsp:val=&quot;00AF7CF6&quot;/&gt;&lt;wsp:rsid wsp:val=&quot;00B06141&quot;/&gt;&lt;wsp:rsid wsp:val=&quot;00B06C12&quot;/&gt;&lt;wsp:rsid wsp:val=&quot;00B15449&quot;/&gt;&lt;wsp:rsid wsp:val=&quot;00B2688B&quot;/&gt;&lt;wsp:rsid wsp:val=&quot;00B32B84&quot;/&gt;&lt;wsp:rsid wsp:val=&quot;00B34C60&quot;/&gt;&lt;wsp:rsid wsp:val=&quot;00B41379&quot;/&gt;&lt;wsp:rsid wsp:val=&quot;00B41BF5&quot;/&gt;&lt;wsp:rsid wsp:val=&quot;00B44D5B&quot;/&gt;&lt;wsp:rsid wsp:val=&quot;00B45A8A&quot;/&gt;&lt;wsp:rsid wsp:val=&quot;00B54600&quot;/&gt;&lt;wsp:rsid wsp:val=&quot;00B54FCE&quot;/&gt;&lt;wsp:rsid wsp:val=&quot;00B6100D&quot;/&gt;&lt;wsp:rsid wsp:val=&quot;00B62863&quot;/&gt;&lt;wsp:rsid wsp:val=&quot;00B70E79&quot;/&gt;&lt;wsp:rsid wsp:val=&quot;00B75210&quot;/&gt;&lt;wsp:rsid wsp:val=&quot;00B81B57&quot;/&gt;&lt;wsp:rsid wsp:val=&quot;00B9293F&quot;/&gt;&lt;wsp:rsid wsp:val=&quot;00B93A00&quot;/&gt;&lt;wsp:rsid wsp:val=&quot;00B9723A&quot;/&gt;&lt;wsp:rsid wsp:val=&quot;00BA15BF&quot;/&gt;&lt;wsp:rsid wsp:val=&quot;00BA4B91&quot;/&gt;&lt;wsp:rsid wsp:val=&quot;00BC0F7D&quot;/&gt;&lt;wsp:rsid wsp:val=&quot;00BD2CA0&quot;/&gt;&lt;wsp:rsid wsp:val=&quot;00BD721D&quot;/&gt;&lt;wsp:rsid wsp:val=&quot;00BD7EE9&quot;/&gt;&lt;wsp:rsid wsp:val=&quot;00BE0273&quot;/&gt;&lt;wsp:rsid wsp:val=&quot;00BE337A&quot;/&gt;&lt;wsp:rsid wsp:val=&quot;00BE3F2F&quot;/&gt;&lt;wsp:rsid wsp:val=&quot;00BF013C&quot;/&gt;&lt;wsp:rsid wsp:val=&quot;00C0337B&quot;/&gt;&lt;wsp:rsid wsp:val=&quot;00C074A6&quot;/&gt;&lt;wsp:rsid wsp:val=&quot;00C20EBE&quot;/&gt;&lt;wsp:rsid wsp:val=&quot;00C33079&quot;/&gt;&lt;wsp:rsid wsp:val=&quot;00C356D6&quot;/&gt;&lt;wsp:rsid wsp:val=&quot;00C44EF7&quot;/&gt;&lt;wsp:rsid wsp:val=&quot;00C45231&quot;/&gt;&lt;wsp:rsid wsp:val=&quot;00C46F05&quot;/&gt;&lt;wsp:rsid wsp:val=&quot;00C57549&quot;/&gt;&lt;wsp:rsid wsp:val=&quot;00C665EC&quot;/&gt;&lt;wsp:rsid wsp:val=&quot;00C72833&quot;/&gt;&lt;wsp:rsid wsp:val=&quot;00C7419C&quot;/&gt;&lt;wsp:rsid wsp:val=&quot;00C8377E&quot;/&gt;&lt;wsp:rsid wsp:val=&quot;00C83F83&quot;/&gt;&lt;wsp:rsid wsp:val=&quot;00C84223&quot;/&gt;&lt;wsp:rsid wsp:val=&quot;00C909BA&quot;/&gt;&lt;wsp:rsid wsp:val=&quot;00C91859&quot;/&gt;&lt;wsp:rsid wsp:val=&quot;00C93F40&quot;/&gt;&lt;wsp:rsid wsp:val=&quot;00C956D0&quot;/&gt;&lt;wsp:rsid wsp:val=&quot;00CA12E6&quot;/&gt;&lt;wsp:rsid wsp:val=&quot;00CA1E33&quot;/&gt;&lt;wsp:rsid wsp:val=&quot;00CA3D0C&quot;/&gt;&lt;wsp:rsid wsp:val=&quot;00CA5A60&quot;/&gt;&lt;wsp:rsid wsp:val=&quot;00CB65C5&quot;/&gt;&lt;wsp:rsid wsp:val=&quot;00CC4D9B&quot;/&gt;&lt;wsp:rsid wsp:val=&quot;00CC51E6&quot;/&gt;&lt;wsp:rsid wsp:val=&quot;00CD355F&quot;/&gt;&lt;wsp:rsid wsp:val=&quot;00CE0311&quot;/&gt;&lt;wsp:rsid wsp:val=&quot;00D01197&quot;/&gt;&lt;wsp:rsid wsp:val=&quot;00D037C9&quot;/&gt;&lt;wsp:rsid wsp:val=&quot;00D11BD4&quot;/&gt;&lt;wsp:rsid wsp:val=&quot;00D13F3B&quot;/&gt;&lt;wsp:rsid wsp:val=&quot;00D20BB8&quot;/&gt;&lt;wsp:rsid wsp:val=&quot;00D22F82&quot;/&gt;&lt;wsp:rsid wsp:val=&quot;00D26ADE&quot;/&gt;&lt;wsp:rsid wsp:val=&quot;00D314B8&quot;/&gt;&lt;wsp:rsid wsp:val=&quot;00D32569&quot;/&gt;&lt;wsp:rsid wsp:val=&quot;00D5679C&quot;/&gt;&lt;wsp:rsid wsp:val=&quot;00D5764E&quot;/&gt;&lt;wsp:rsid wsp:val=&quot;00D72BE7&quot;/&gt;&lt;wsp:rsid wsp:val=&quot;00D738D6&quot;/&gt;&lt;wsp:rsid wsp:val=&quot;00D748E1&quot;/&gt;&lt;wsp:rsid wsp:val=&quot;00D755EB&quot;/&gt;&lt;wsp:rsid wsp:val=&quot;00D76DBD&quot;/&gt;&lt;wsp:rsid wsp:val=&quot;00D773A0&quot;/&gt;&lt;wsp:rsid wsp:val=&quot;00D83DDC&quot;/&gt;&lt;wsp:rsid wsp:val=&quot;00D85C90&quot;/&gt;&lt;wsp:rsid wsp:val=&quot;00D87E00&quot;/&gt;&lt;wsp:rsid wsp:val=&quot;00D90400&quot;/&gt;&lt;wsp:rsid wsp:val=&quot;00D9048C&quot;/&gt;&lt;wsp:rsid wsp:val=&quot;00D906EC&quot;/&gt;&lt;wsp:rsid wsp:val=&quot;00D9134D&quot;/&gt;&lt;wsp:rsid wsp:val=&quot;00DA360C&quot;/&gt;&lt;wsp:rsid wsp:val=&quot;00DA7A03&quot;/&gt;&lt;wsp:rsid wsp:val=&quot;00DB051A&quot;/&gt;&lt;wsp:rsid wsp:val=&quot;00DB1818&quot;/&gt;&lt;wsp:rsid wsp:val=&quot;00DB4411&quot;/&gt;&lt;wsp:rsid wsp:val=&quot;00DB4FBB&quot;/&gt;&lt;wsp:rsid wsp:val=&quot;00DB702D&quot;/&gt;&lt;wsp:rsid wsp:val=&quot;00DC25B3&quot;/&gt;&lt;wsp:rsid wsp:val=&quot;00DC309B&quot;/&gt;&lt;wsp:rsid wsp:val=&quot;00DC3AF5&quot;/&gt;&lt;wsp:rsid wsp:val=&quot;00DC4DA2&quot;/&gt;&lt;wsp:rsid wsp:val=&quot;00DD301F&quot;/&gt;&lt;wsp:rsid wsp:val=&quot;00DF2B1F&quot;/&gt;&lt;wsp:rsid wsp:val=&quot;00DF62CD&quot;/&gt;&lt;wsp:rsid wsp:val=&quot;00DF6464&quot;/&gt;&lt;wsp:rsid wsp:val=&quot;00E03357&quot;/&gt;&lt;wsp:rsid wsp:val=&quot;00E133A9&quot;/&gt;&lt;wsp:rsid wsp:val=&quot;00E15BC2&quot;/&gt;&lt;wsp:rsid wsp:val=&quot;00E4419F&quot;/&gt;&lt;wsp:rsid wsp:val=&quot;00E54B69&quot;/&gt;&lt;wsp:rsid wsp:val=&quot;00E651D4&quot;/&gt;&lt;wsp:rsid wsp:val=&quot;00E7469E&quot;/&gt;&lt;wsp:rsid wsp:val=&quot;00E77645&quot;/&gt;&lt;wsp:rsid wsp:val=&quot;00E903BB&quot;/&gt;&lt;wsp:rsid wsp:val=&quot;00E95AED&quot;/&gt;&lt;wsp:rsid wsp:val=&quot;00E97FBB&quot;/&gt;&lt;wsp:rsid wsp:val=&quot;00EC1A40&quot;/&gt;&lt;wsp:rsid wsp:val=&quot;00EC3DF3&quot;/&gt;&lt;wsp:rsid wsp:val=&quot;00EC4A25&quot;/&gt;&lt;wsp:rsid wsp:val=&quot;00ED64E0&quot;/&gt;&lt;wsp:rsid wsp:val=&quot;00ED6A5A&quot;/&gt;&lt;wsp:rsid wsp:val=&quot;00EE336D&quot;/&gt;&lt;wsp:rsid wsp:val=&quot;00EE3DC5&quot;/&gt;&lt;wsp:rsid wsp:val=&quot;00EF1E8B&quot;/&gt;&lt;wsp:rsid wsp:val=&quot;00EF4150&quot;/&gt;&lt;wsp:rsid wsp:val=&quot;00EF461C&quot;/&gt;&lt;wsp:rsid wsp:val=&quot;00EF4C34&quot;/&gt;&lt;wsp:rsid wsp:val=&quot;00EF5C12&quot;/&gt;&lt;wsp:rsid wsp:val=&quot;00F025A2&quot;/&gt;&lt;wsp:rsid wsp:val=&quot;00F04712&quot;/&gt;&lt;wsp:rsid wsp:val=&quot;00F22EC7&quot;/&gt;&lt;wsp:rsid wsp:val=&quot;00F34742&quot;/&gt;&lt;wsp:rsid wsp:val=&quot;00F371D4&quot;/&gt;&lt;wsp:rsid wsp:val=&quot;00F511CE&quot;/&gt;&lt;wsp:rsid wsp:val=&quot;00F616BD&quot;/&gt;&lt;wsp:rsid wsp:val=&quot;00F653B8&quot;/&gt;&lt;wsp:rsid wsp:val=&quot;00F73CCA&quot;/&gt;&lt;wsp:rsid wsp:val=&quot;00F769F8&quot;/&gt;&lt;wsp:rsid wsp:val=&quot;00F7706C&quot;/&gt;&lt;wsp:rsid wsp:val=&quot;00F82B06&quot;/&gt;&lt;wsp:rsid wsp:val=&quot;00FA1266&quot;/&gt;&lt;wsp:rsid wsp:val=&quot;00FB2805&quot;/&gt;&lt;wsp:rsid wsp:val=&quot;00FC1192&quot;/&gt;&lt;wsp:rsid wsp:val=&quot;00FC2E4C&quot;/&gt;&lt;wsp:rsid wsp:val=&quot;00FD6D99&quot;/&gt;&lt;wsp:rsid wsp:val=&quot;00FE25C8&quot;/&gt;&lt;wsp:rsid wsp:val=&quot;00FE5333&quot;/&gt;&lt;/wsp:rsids&gt;&lt;/w:docPr&gt;&lt;w:body&gt;&lt;wx:sect&gt;&lt;w:p wsp:rsidR=&quot;00000000&quot; wsp:rsidRDefault=&quot;00B34C60&quot; wsp:rsidP=&quot;00B34C60&quot;&gt;&lt;m:oMathPara&gt;&lt;m:oMath&gt;&lt;m:sSub&gt;&lt;m:sSubPr&gt;&lt;m:ctrlPr&gt;&lt;aml:annotation aml:id=&quot;0&quot; w:type=&quot;Word.Insertion&quot; aml:author=&quot;28.554_CR0087R1_(Rel-17)_EE5GPLUS&quot; aml:createdate=&quot;2021-12-15T17:29:00Z&quot;&gt;&lt;aml:content&gt;&lt;w:rPr&gt;&lt;w:rFonts w:ascii=&quot;Cambria Math&quot; w:h-ansi=&quot;Cambria Math&quot;/&gt;&lt;wx:font wx:val=&quot;Cambria Math&quot;/&gt;&lt;w:i/&gt;&lt;w:lang w:val=&quot;EN-US&quot;/&gt;&lt;/w:rPr&gt;&lt;/aml:content&gt;&lt;/aml:annotation&gt;&lt;/m:ctrlPr&gt;&lt;/m:sSubPr&gt;&lt;m:e&gt;&lt;m:r&gt;&lt;aml:annotation aml:id=&quot;1&quot; w:type=&quot;Word.Insertion&quot; aml:author=&quot;28.554_CR0087R1_(Rel-17)_EE5GPLUS&quot; aml:createdate=&quot;2021-12-15T17:29:00Z&quot;&gt;&lt;aml:content&gt;&lt;w:rPr&gt;&lt;w:rFonts w:ascii=&quot;Cambria Math&quot; w:h-ansi=&quot;Cambria Math&quot;/&gt;&lt;wx:font wx:val=&quot;Cambria Math&quot;/&gt;&lt;w:i/&gt;&lt;w:lang w:val=&quot;EN-US&quot;/&gt;&lt;/w:rPr&gt;&lt;m:t&gt;EC&lt;/m:t&gt;&lt;/aml:content&gt;&lt;/aml:annotation&gt;&lt;/m:r&gt;&lt;/m:e&gt;&lt;m:sub&gt;&lt;m:r&gt;&lt;aml:annotation aml:id=&quot;2&quot; w:type=&quot;Word.Insertion&quot; aml:author=&quot;28.554_CR0087R1_(Rel-17)_EE5GPLUS&quot; aml:createdate=&quot;2021-12-15T17:29:00Z&quot;&gt;&lt;aml:content&gt;&lt;w:rPr&gt;&lt;w:rFonts w:ascii=&quot;Cambria Math&quot; w:h-ansi=&quot;Cambria Math&quot;/&gt;&lt;wx:font wx:val=&quot;Cambria Math&quot;/&gt;&lt;w:i/&gt;&lt;w:lang w:val=&quot;EN-US&quot;/&gt;&lt;/w:rPr&gt;&lt;m:t&gt;gNB&lt;/m:t&gt;&lt;/aml:content&gt;&lt;/aml:annotation&gt;&lt;/m:r&gt;&lt;/m:sub&gt;&lt;/m:sSub&gt;&lt;m:r&gt;&lt;aml:annotation aml:id=&quot;3&quot; w:type=&quot;Word.Insertion&quot; aml:author=&quot;28.554_CR0087R1_(Rel-17)_EE5GPLUS&quot; aml:createdate=&quot;2021-12-15T17:29:00Z&quot;&gt;&lt;aml:content&gt;&lt;w:rPr&gt;&lt;w:rFonts w:ascii=&quot;Cambria Math&quot; w:h-ansi=&quot;Cambria Math&quot;/&gt;&lt;wx:font wx:val=&quot;Cambria Math&quot;/&gt;&lt;w:i/&gt;&lt;w:lang w:val=&quot;EN-US&quot;/&gt;&lt;/w:rPr&gt;&lt;m:t&gt;=&lt;/m:t&gt;&lt;/aml:content&gt;&lt;/aml:annotation&gt;&lt;/m:r&gt;&lt;m:nary&gt;&lt;m:naryPr&gt;&lt;m:chr m:val=&quot;a?‘&quot;/&gt;&lt;m:limLoc m:val=&quot;undOvr&quot;/&gt;&lt;m:supHide m:val=&quot;1&quot;/&gt;&lt;m:ctrlPr&gt;&lt;aml:annotation aml:id=&quot;4&quot; w:type=&quot;Word.Insertion&quot; aml:author=&quot;28.5a54_CR0087R1_(Rel-17)_EE5GPLUS&quot; aml:createdate=&quot;2021-12-15T17:29:00Z&quot;&gt;&lt;aml:content&gt;&lt;w:rPr&gt;&lt;w:rFonts w:ascii=&quot;Cambria Math&quot; w:h-ansi=&quot;Cambria Math&quot;/&gt;&lt;wx:font wx:val=&quot;Cambria Math&quot;/&gt;&lt;w:lang w:val=&quot;EN-US&quot;/&gt;&lt;/w:rPr&gt;&lt;/aml:content&gt;&lt;/aml:annotation&gt;&lt;/m:ctrlPr&gt;&lt;/m:naryPr&gt;&lt;m:sub&gt;&lt;m:r&gt;&lt;aml:annotation aml:id=&quot;5&quot; w:type=&quot;Word.Insertion&quot; aml:author=&quot;28.554_CR0087R1_(Rel-17)_EE5GPLUS&quot; aml:createdate=&quot;2021-12-15T17:29:00Z&quot;&gt;&lt;aml:content&gt;&lt;w:rPr&gt;&lt;w:rFonts w:ascii=&quot;Cambria Math&quot; w:h-ansi=&quot;Cambria Math&quot;/&gt;&lt;wx:font wx:val=&quot;Cambria Math&quot;/&gt;&lt;w:i/&gt;&lt;w:lang w:val=&quot;EN-US&quot;/&gt;&lt;/w:rPr&gt;&lt;m:t&gt;NF&lt;/m:t&gt;&lt;/aml:content&gt;&lt;/aml:annotation&gt;&lt;/m:r&gt;&lt;/m:sub&gt;&lt;m:sup/&gt;&lt;m:e&gt;&lt;m:sSub&gt;&lt;m:sSubPr&gt;&lt;m:ctrlPr&gt;&lt;aml:annotation aml:id=&quot;6&quot; w:type=&quot;Word.Insertion&quot; aml:author=&quot;28.554_CR0087R1_(Rel-17)_EE5GPLUS&quot; aml:createdate=&quot;2021-12-15T17:29:00Z&quot;&gt;&lt;aml:content&gt;&lt;w:rPr&gt;&lt;w:rFonts w:ascii=&quot;Cambria Math&quot; w:h-ansi=&quot;Cambria Math&quot;/&gt;&lt;wx:font wx:val=&quot;Cambria Math&quot;/&gt;&lt;w:i/&gt;&lt;w:lang w:val=&quot;EN-US&quot;/&gt;&lt;/w:rPr&gt;&lt;/aml:content&gt;&lt;/aml:annotation&gt;&lt;/m:ctrlPr&gt;&lt;/m:sSubPr&gt;&lt;m:e&gt;&lt;m:r&gt;&lt;aml:annotation aml:id=&quot;7&quot; w:type=&quot;Word.Insertion&quot; aml:author=&quot;28.554_CR0087R1_(Rel-17)_EE5GPLUS&quot; aml:createdate=&quot;2021-12-15T17:29:00Z&quot;&gt;&lt;aml:content&gt;&lt;w:rPr&gt;&lt;w:rFonts w:ascii=&quot;Cambria Math&quot; w:h-ansi=&quot;Cambria Math&quot;/&gt;&lt;wx:font wx:val=&quot;Cambria Math&quot;/&gt;&lt;w:i/&gt;&lt;w:lang w:val=&quot;EN-US&quot;/&gt;&lt;/w:rPr&gt;&lt;m:t&gt;EC&lt;/m:t&gt;&lt;/aml:content&gt;&lt;/aml:annotation&gt;&lt;/m:r&gt;&lt;/m:e&gt;&lt;m:sub&gt;&lt;m:r&gt;&lt;aml:annotation aml:id=&quot;8&quot; w:type=&quot;Word.Insertion&quot; aml:author=&quot;28.554_CR0087R1_(Rel-17)_EE5GPLUS&quot; aml:createdate=&quot;2021-12-15T17:29:00Z&quot;&gt;&lt;aml:content&gt;&lt;w:rPr&gt;&lt;w:rFonts w:ascii=&quot;Cambria Math&quot; w:h-ansi=&quot;Cambria Math&quot;/&gt;&lt;wx:font wx:val=&quot;Cambria Math&quot;/&gt;&lt;w:i/&gt;&lt;w:lang w:val=&quot;EN-US&quot;/&gt;&lt;/w:rPr&gt;&lt;m:t&gt;NF&lt;/m:t&gt;&lt;/aml:content&gt;&lt;/aml:annotation&gt;&lt;/m:r&gt;&lt;/m:sub&gt;&lt;/m:sSub&gt;&lt;/m:e&gt;&lt;/m:nary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  <v:path/>
              <v:fill on="f" focussize="0,0"/>
              <v:stroke on="f" joinstyle="miter"/>
              <v:imagedata r:id="rId9" chromakey="#FFFFFF" o:title=""/>
              <o:lock v:ext="edit" aspectratio="t"/>
              <w10:wrap type="none"/>
              <w10:anchorlock/>
            </v:shape>
          </w:pict>
        </w:r>
      </w:ins>
      <w:ins w:id="457" w:author="邢震" w:date="2025-08-13T15:03:20Z">
        <w:r>
          <w:rPr>
            <w:i/>
            <w:iCs/>
            <w:lang w:val="en-US"/>
          </w:rPr>
          <w:instrText xml:space="preserve"> </w:instrText>
        </w:r>
      </w:ins>
      <w:ins w:id="458" w:author="邢震" w:date="2025-08-13T15:03:20Z">
        <w:r>
          <w:rPr>
            <w:i/>
            <w:iCs/>
            <w:lang w:val="en-US"/>
          </w:rPr>
          <w:fldChar w:fldCharType="separate"/>
        </w:r>
      </w:ins>
      <m:oMath>
        <w:ins w:id="459" w:author="邢震" w:date="2025-08-13T15:03:20Z">
          <m:r>
            <m:rPr/>
            <w:rPr>
              <w:rFonts w:hint="default" w:ascii="Cambria Math" w:hAnsi="Cambria Math"/>
              <w:lang w:val="en-US" w:eastAsia="zh-CN"/>
            </w:rPr>
            <m:t xml:space="preserve"> </m:t>
          </m:r>
        </w:ins>
        <m:sSub>
          <m:sSubPr>
            <m:ctrlPr>
              <w:ins w:id="460" w:author="邢震" w:date="2025-08-13T15:03:20Z">
                <w:rPr>
                  <w:rFonts w:ascii="Cambria Math" w:hAnsi="Cambria Math"/>
                  <w:i/>
                  <w:iCs/>
                  <w:lang w:val="en-US"/>
                </w:rPr>
              </w:ins>
            </m:ctrlPr>
          </m:sSubPr>
          <m:e>
            <w:ins w:id="461" w:author="邢震" w:date="2025-08-13T15:03:20Z">
              <m:r>
                <m:rPr/>
                <w:rPr>
                  <w:rFonts w:hint="default" w:ascii="Cambria Math" w:hAnsi="Cambria Math"/>
                  <w:lang w:val="en-US" w:eastAsia="zh-CN"/>
                </w:rPr>
                <m:t>EE</m:t>
              </m:r>
            </w:ins>
            <m:ctrlPr>
              <w:ins w:id="462" w:author="邢震" w:date="2025-08-13T15:03:20Z">
                <w:rPr>
                  <w:rFonts w:ascii="Cambria Math" w:hAnsi="Cambria Math"/>
                  <w:i/>
                  <w:iCs/>
                  <w:lang w:val="en-US"/>
                </w:rPr>
              </w:ins>
            </m:ctrlPr>
          </m:e>
          <m:sub>
            <w:ins w:id="463" w:author="邢震" w:date="2025-08-13T15:03:20Z">
              <m:r>
                <m:rPr/>
                <w:rPr>
                  <w:rFonts w:hint="default" w:ascii="Cambria Math" w:hAnsi="Cambria Math"/>
                  <w:lang w:val="en-US" w:eastAsia="zh-CN"/>
                </w:rPr>
                <m:t>gNBperPLMN</m:t>
              </m:r>
            </w:ins>
            <m:ctrlPr>
              <w:ins w:id="464" w:author="邢震" w:date="2025-08-13T15:03:20Z">
                <w:rPr>
                  <w:rFonts w:ascii="Cambria Math" w:hAnsi="Cambria Math"/>
                  <w:i/>
                  <w:iCs/>
                  <w:lang w:val="en-US"/>
                </w:rPr>
              </w:ins>
            </m:ctrlPr>
          </m:sub>
        </m:sSub>
        <w:ins w:id="465" w:author="邢震" w:date="2025-08-13T15:03:20Z">
          <m:r>
            <m:rPr/>
            <w:rPr>
              <w:rFonts w:hint="default" w:ascii="Cambria Math" w:hAnsi="Cambria Math"/>
              <w:lang w:val="en-US" w:eastAsia="zh-CN"/>
            </w:rPr>
            <m:t>=</m:t>
          </m:r>
        </w:ins>
        <m:f>
          <m:fPr>
            <m:ctrlPr>
              <w:ins w:id="466" w:author="邢震" w:date="2025-08-13T15:03:20Z">
                <w:rPr>
                  <w:rFonts w:hint="default" w:ascii="Cambria Math" w:hAnsi="Cambria Math"/>
                  <w:i/>
                  <w:iCs/>
                  <w:lang w:val="en-US" w:eastAsia="zh-CN"/>
                </w:rPr>
              </w:ins>
            </m:ctrlPr>
          </m:fPr>
          <m:num>
            <w:ins w:id="467" w:author="邢震" w:date="2025-08-13T15:03:20Z">
              <m:r>
                <m:rPr/>
                <w:rPr>
                  <w:rFonts w:hint="default" w:ascii="Cambria Math" w:hAnsi="Cambria Math"/>
                  <w:lang w:val="en-US" w:eastAsia="zh-CN"/>
                </w:rPr>
                <m:t>DataVolumeperPLMN</m:t>
              </m:r>
            </w:ins>
            <m:ctrlPr>
              <w:ins w:id="468" w:author="邢震" w:date="2025-08-13T15:03:20Z">
                <w:rPr>
                  <w:rFonts w:hint="default" w:ascii="Cambria Math" w:hAnsi="Cambria Math"/>
                  <w:i/>
                  <w:iCs/>
                  <w:lang w:val="en-US" w:eastAsia="zh-CN"/>
                </w:rPr>
              </w:ins>
            </m:ctrlPr>
          </m:num>
          <m:den>
            <w:ins w:id="469" w:author="邢震" w:date="2025-08-13T15:03:20Z">
              <m:r>
                <m:rPr/>
                <w:rPr>
                  <w:rFonts w:hint="default" w:ascii="Cambria Math" w:hAnsi="Cambria Math"/>
                  <w:lang w:val="en-US"/>
                </w:rPr>
                <m:t>EC</m:t>
              </m:r>
            </w:ins>
            <w:ins w:id="470" w:author="邢震" w:date="2025-08-13T15:03:20Z">
              <m:r>
                <m:rPr/>
                <w:rPr>
                  <w:rFonts w:hint="default" w:ascii="Cambria Math" w:hAnsi="Cambria Math"/>
                  <w:vertAlign w:val="subscript"/>
                  <w:lang w:val="en-US"/>
                </w:rPr>
                <m:t>gNB</m:t>
              </m:r>
            </w:ins>
            <w:ins w:id="471" w:author="邢震" w:date="2025-08-13T15:03:20Z">
              <m:r>
                <m:rPr/>
                <w:rPr>
                  <w:rFonts w:hint="default" w:ascii="Cambria Math" w:hAnsi="Cambria Math"/>
                  <w:vertAlign w:val="subscript"/>
                  <w:lang w:val="en-US" w:eastAsia="zh-CN"/>
                </w:rPr>
                <m:t>perPLMN</m:t>
              </m:r>
            </w:ins>
            <m:ctrlPr>
              <w:ins w:id="472" w:author="邢震" w:date="2025-08-13T15:03:20Z">
                <w:rPr>
                  <w:rFonts w:hint="default" w:ascii="Cambria Math" w:hAnsi="Cambria Math"/>
                  <w:i/>
                  <w:iCs/>
                  <w:lang w:val="en-US" w:eastAsia="zh-CN"/>
                </w:rPr>
              </w:ins>
            </m:ctrlPr>
          </m:den>
        </m:f>
      </m:oMath>
      <w:ins w:id="473" w:author="邢震" w:date="2025-08-13T15:03:20Z">
        <w:r>
          <w:rPr>
            <w:i/>
            <w:iCs/>
            <w:lang w:val="en-US"/>
          </w:rPr>
          <w:fldChar w:fldCharType="end"/>
        </w:r>
      </w:ins>
    </w:p>
    <w:p>
      <w:pPr>
        <w:pStyle w:val="122"/>
        <w:rPr>
          <w:ins w:id="474" w:author="邢震" w:date="2025-08-13T15:03:20Z"/>
          <w:rFonts w:hint="default"/>
          <w:lang w:val="en-US" w:eastAsia="zh-CN"/>
        </w:rPr>
      </w:pPr>
      <w:ins w:id="475" w:author="邢震" w:date="2025-08-13T15:03:20Z">
        <w:r>
          <w:rPr>
            <w:rFonts w:hint="eastAsia"/>
            <w:lang w:val="en-US" w:eastAsia="zh-CN"/>
          </w:rPr>
          <w:t>d) ManagedElement</w:t>
        </w:r>
      </w:ins>
    </w:p>
    <w:p>
      <w:pPr>
        <w:pStyle w:val="122"/>
        <w:rPr>
          <w:rFonts w:hint="eastAsia"/>
          <w:color w:val="000000"/>
          <w:lang w:val="en-US" w:eastAsia="zh-CN"/>
        </w:rPr>
      </w:pPr>
      <w:ins w:id="476" w:author="邢震" w:date="2025-08-13T15:03:20Z">
        <w:r>
          <w:rPr>
            <w:rFonts w:hint="eastAsia"/>
            <w:lang w:val="en-US" w:eastAsia="zh-CN"/>
          </w:rPr>
          <w:t xml:space="preserve">e) </w:t>
        </w:r>
      </w:ins>
      <w:ins w:id="477" w:author="邢震" w:date="2025-08-13T15:03:20Z">
        <w:r>
          <w:rPr>
            <w:rFonts w:hint="eastAsia" w:hAnsi="Cambria Math"/>
            <w:b w:val="0"/>
            <w:i w:val="0"/>
            <w:lang w:val="en-US" w:eastAsia="zh-CN"/>
          </w:rPr>
          <w:t xml:space="preserve">The performance indicator DataVolumeperPLMN is the sum of </w:t>
        </w:r>
      </w:ins>
      <w:ins w:id="478" w:author="邢震" w:date="2025-08-13T15:03:20Z">
        <w:r>
          <w:rPr>
            <w:rFonts w:hint="eastAsia" w:hAnsi="Cambria Math"/>
            <w:lang w:val="en-US" w:eastAsia="zh-CN"/>
          </w:rPr>
          <w:t>the data volume delivered over air interface both in uplink and down link</w:t>
        </w:r>
      </w:ins>
      <w:ins w:id="479" w:author="JYC [2]" w:date="2025-08-27T14:19:00Z">
        <w:r>
          <w:rPr>
            <w:rFonts w:hint="eastAsia" w:hAnsi="Cambria Math"/>
            <w:lang w:val="en-US" w:eastAsia="zh-CN"/>
          </w:rPr>
          <w:t xml:space="preserve"> per </w:t>
        </w:r>
      </w:ins>
      <w:ins w:id="480" w:author="JYC [2]" w:date="2025-08-27T14:19:01Z">
        <w:r>
          <w:rPr>
            <w:rFonts w:hint="eastAsia" w:hAnsi="Cambria Math"/>
            <w:lang w:val="en-US" w:eastAsia="zh-CN"/>
          </w:rPr>
          <w:t>PLM</w:t>
        </w:r>
      </w:ins>
      <w:ins w:id="481" w:author="JYC [2]" w:date="2025-08-27T14:19:02Z">
        <w:r>
          <w:rPr>
            <w:rFonts w:hint="eastAsia" w:hAnsi="Cambria Math"/>
            <w:lang w:val="en-US" w:eastAsia="zh-CN"/>
          </w:rPr>
          <w:t>N</w:t>
        </w:r>
      </w:ins>
      <w:ins w:id="482" w:author="邢震" w:date="2025-08-13T15:03:20Z">
        <w:r>
          <w:rPr>
            <w:rFonts w:hint="eastAsia" w:hAnsi="Cambria Math"/>
            <w:lang w:val="en-US" w:eastAsia="zh-CN"/>
          </w:rPr>
          <w:t xml:space="preserve">. DataVolumeperPLMN is the sum of </w:t>
        </w:r>
      </w:ins>
      <w:ins w:id="483" w:author="邢震" w:date="2025-08-13T15:03:20Z">
        <w:r>
          <w:rPr/>
          <w:t>DRB.PdcpSduVolumeDL</w:t>
        </w:r>
      </w:ins>
      <w:ins w:id="484" w:author="邢震" w:date="2025-08-13T15:03:20Z">
        <w:r>
          <w:rPr>
            <w:rFonts w:hint="eastAsia"/>
            <w:lang w:val="en-US" w:eastAsia="zh-CN"/>
          </w:rPr>
          <w:t xml:space="preserve">_PLMN and </w:t>
        </w:r>
      </w:ins>
      <w:ins w:id="485" w:author="邢震" w:date="2025-08-13T15:03:20Z">
        <w:r>
          <w:rPr/>
          <w:t>DRB.PdcpSduVolumeUL</w:t>
        </w:r>
      </w:ins>
      <w:ins w:id="486" w:author="邢震" w:date="2025-08-13T15:03:20Z">
        <w:r>
          <w:rPr>
            <w:rFonts w:hint="eastAsia"/>
            <w:lang w:val="en-US" w:eastAsia="zh-CN"/>
          </w:rPr>
          <w:t xml:space="preserve">_PLMN, </w:t>
        </w:r>
      </w:ins>
      <w:ins w:id="487" w:author="邢震" w:date="2025-08-13T15:03:20Z">
        <w:r>
          <w:rPr>
            <w:rFonts w:hint="eastAsia" w:hAnsi="Cambria Math"/>
            <w:lang w:val="en-US" w:eastAsia="zh-CN"/>
          </w:rPr>
          <w:t xml:space="preserve">defined in clause 5.1.2.1 in TS 28.552. </w:t>
        </w:r>
      </w:ins>
      <w:ins w:id="488" w:author="邢震" w:date="2025-08-13T15:03:20Z">
        <w:r>
          <w:rPr>
            <w:lang w:val="en-US"/>
          </w:rPr>
          <w:t>EC</w:t>
        </w:r>
      </w:ins>
      <w:ins w:id="489" w:author="邢震" w:date="2025-08-13T15:03:20Z">
        <w:r>
          <w:rPr>
            <w:vertAlign w:val="subscript"/>
            <w:lang w:val="en-US"/>
          </w:rPr>
          <w:t>gNB</w:t>
        </w:r>
      </w:ins>
      <w:ins w:id="490" w:author="邢震" w:date="2025-08-13T15:03:20Z">
        <w:r>
          <w:rPr>
            <w:rFonts w:hint="eastAsia"/>
            <w:vertAlign w:val="subscript"/>
            <w:lang w:val="en-US" w:eastAsia="zh-CN"/>
          </w:rPr>
          <w:t xml:space="preserve">perplmn </w:t>
        </w:r>
      </w:ins>
      <w:ins w:id="491" w:author="邢震" w:date="2025-08-13T15:03:20Z">
        <w:r>
          <w:rPr>
            <w:rFonts w:hint="eastAsia" w:hAnsi="Cambria Math"/>
            <w:lang w:val="en-US" w:eastAsia="zh-CN"/>
          </w:rPr>
          <w:t xml:space="preserve">is the energy consumption per PLMN as defined in </w:t>
        </w:r>
      </w:ins>
      <w:ins w:id="492" w:author="邢震" w:date="2025-08-13T15:03:20Z">
        <w:r>
          <w:rPr>
            <w:lang w:val="en-US"/>
          </w:rPr>
          <w:t>6.7.3.4.</w:t>
        </w:r>
      </w:ins>
      <w:ins w:id="493" w:author="邢震" w:date="2025-08-13T15:03:20Z">
        <w:r>
          <w:rPr>
            <w:rFonts w:hint="eastAsia"/>
            <w:lang w:val="en-US" w:eastAsia="zh-CN"/>
          </w:rPr>
          <w:t>X.</w:t>
        </w:r>
      </w:ins>
    </w:p>
    <w:p>
      <w:pPr>
        <w:jc w:val="both"/>
        <w:rPr>
          <w:rFonts w:hint="default"/>
          <w:color w:val="000000"/>
          <w:lang w:val="en-US" w:eastAsia="zh-CN"/>
        </w:rPr>
      </w:pPr>
    </w:p>
    <w:p>
      <w:pPr>
        <w:pStyle w:val="122"/>
      </w:pPr>
    </w:p>
    <w:tbl>
      <w:tblPr>
        <w:tblStyle w:val="89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CC"/>
        <w:tblLayout w:type="autofit"/>
        <w:tblCellMar>
          <w:top w:w="113" w:type="dxa"/>
          <w:left w:w="108" w:type="dxa"/>
          <w:bottom w:w="0" w:type="dxa"/>
          <w:right w:w="108" w:type="dxa"/>
        </w:tblCellMar>
      </w:tblPr>
      <w:tblGrid>
        <w:gridCol w:w="9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CC"/>
          <w:tblCellMar>
            <w:top w:w="113" w:type="dxa"/>
            <w:left w:w="108" w:type="dxa"/>
            <w:bottom w:w="0" w:type="dxa"/>
            <w:right w:w="108" w:type="dxa"/>
          </w:tblCellMar>
        </w:tblPrEx>
        <w:tc>
          <w:tcPr>
            <w:tcW w:w="9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CC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  Change</w:t>
            </w:r>
          </w:p>
        </w:tc>
      </w:tr>
    </w:tbl>
    <w:p/>
    <w:p/>
    <w:sectPr>
      <w:headerReference r:id="rId7" w:type="first"/>
      <w:headerReference r:id="rId5" w:type="default"/>
      <w:headerReference r:id="rId6" w:type="even"/>
      <w:footnotePr>
        <w:numRestart w:val="eachSect"/>
      </w:footnotePr>
      <w:pgSz w:w="11907" w:h="16840"/>
      <w:pgMar w:top="1418" w:right="1134" w:bottom="1134" w:left="1134" w:header="680" w:footer="567" w:gutter="0"/>
      <w:cols w:space="720" w:num="1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LineDraw">
    <w:altName w:val="Courier New"/>
    <w:panose1 w:val="00000000000000000000"/>
    <w:charset w:val="02"/>
    <w:family w:val="modern"/>
    <w:pitch w:val="default"/>
    <w:sig w:usb0="00000000" w:usb1="00000000" w:usb2="00000000" w:usb3="00000000" w:csb0="00000000" w:csb1="00000000"/>
  </w:font>
  <w:font w:name="Monotype Sorts">
    <w:altName w:val="Symbol"/>
    <w:panose1 w:val="00000000000000000000"/>
    <w:charset w:val="02"/>
    <w:family w:val="auto"/>
    <w:pitch w:val="default"/>
    <w:sig w:usb0="00000000" w:usb1="00000000" w:usb2="00000000" w:usb3="00000000" w:csb0="80000000" w:csb1="0000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t>1</w:t>
    </w:r>
    <w:r>
      <w:fldChar w:fldCharType="end"/>
    </w:r>
    <w:r>
      <w:br w:type="textWrapping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2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2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C"/>
    <w:multiLevelType w:val="singleLevel"/>
    <w:tmpl w:val="FFFFFF7C"/>
    <w:lvl w:ilvl="0" w:tentative="0">
      <w:start w:val="1"/>
      <w:numFmt w:val="decimal"/>
      <w:pStyle w:val="69"/>
      <w:lvlText w:val="%1."/>
      <w:lvlJc w:val="left"/>
      <w:pPr>
        <w:tabs>
          <w:tab w:val="left" w:pos="1492"/>
        </w:tabs>
        <w:ind w:left="1492" w:hanging="360"/>
      </w:pPr>
    </w:lvl>
  </w:abstractNum>
  <w:abstractNum w:abstractNumId="1">
    <w:nsid w:val="FFFFFF7D"/>
    <w:multiLevelType w:val="singleLevel"/>
    <w:tmpl w:val="FFFFFF7D"/>
    <w:lvl w:ilvl="0" w:tentative="0">
      <w:start w:val="1"/>
      <w:numFmt w:val="decimal"/>
      <w:pStyle w:val="53"/>
      <w:lvlText w:val="%1."/>
      <w:lvlJc w:val="left"/>
      <w:pPr>
        <w:tabs>
          <w:tab w:val="left" w:pos="1209"/>
        </w:tabs>
        <w:ind w:left="1209" w:hanging="360"/>
      </w:pPr>
    </w:lvl>
  </w:abstractNum>
  <w:abstractNum w:abstractNumId="2">
    <w:nsid w:val="FFFFFF7E"/>
    <w:multiLevelType w:val="singleLevel"/>
    <w:tmpl w:val="FFFFFF7E"/>
    <w:lvl w:ilvl="0" w:tentative="0">
      <w:start w:val="1"/>
      <w:numFmt w:val="decimal"/>
      <w:pStyle w:val="46"/>
      <w:lvlText w:val="%1."/>
      <w:lvlJc w:val="left"/>
      <w:pPr>
        <w:tabs>
          <w:tab w:val="left" w:pos="926"/>
        </w:tabs>
        <w:ind w:left="926" w:hanging="360"/>
      </w:pPr>
    </w:lvl>
  </w:abstractNum>
  <w:abstractNum w:abstractNumId="3">
    <w:nsid w:val="1B0A1344"/>
    <w:multiLevelType w:val="singleLevel"/>
    <w:tmpl w:val="1B0A1344"/>
    <w:lvl w:ilvl="0" w:tentative="0">
      <w:start w:val="1"/>
      <w:numFmt w:val="bullet"/>
      <w:pStyle w:val="161"/>
      <w:lvlText w:val=""/>
      <w:lvlJc w:val="left"/>
      <w:pPr>
        <w:tabs>
          <w:tab w:val="left" w:pos="0"/>
        </w:tabs>
        <w:ind w:left="1728" w:hanging="288"/>
      </w:pPr>
      <w:rPr>
        <w:rFonts w:hint="default" w:ascii="Monotype Sorts" w:hAnsi="Monotype Sorts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邢震">
    <w15:presenceInfo w15:providerId="WPS Office" w15:userId="1543519188"/>
  </w15:person>
  <w15:person w15:author="JYC [2]">
    <w15:presenceInfo w15:providerId="None" w15:userId="JY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attachedTemplate r:id="rId1"/>
  <w:trackRevisions w:val="1"/>
  <w:documentProtection w:enforcement="0"/>
  <w:defaultTabStop w:val="284"/>
  <w:hyphenationZone w:val="425"/>
  <w:doNotHyphenateCaps/>
  <w:displayHorizontalDrawingGridEvery w:val="1"/>
  <w:displayVerticalDrawingGridEvery w:val="1"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numRestart w:val="eachSect"/>
    <w:footnote w:id="0"/>
    <w:footnote w:id="1"/>
  </w:foot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bY0MrYEss1MjJR0lIJTi4sz8/NACgxrARCvWQ4sAAAA"/>
  </w:docVars>
  <w:rsids>
    <w:rsidRoot w:val="00022E4A"/>
    <w:rsid w:val="00015223"/>
    <w:rsid w:val="00022E4A"/>
    <w:rsid w:val="00040F65"/>
    <w:rsid w:val="000A6394"/>
    <w:rsid w:val="000B7FED"/>
    <w:rsid w:val="000C038A"/>
    <w:rsid w:val="000C6598"/>
    <w:rsid w:val="000D44B3"/>
    <w:rsid w:val="000E014D"/>
    <w:rsid w:val="000E2A0B"/>
    <w:rsid w:val="000E3FD2"/>
    <w:rsid w:val="000F29A3"/>
    <w:rsid w:val="0011400E"/>
    <w:rsid w:val="0013442C"/>
    <w:rsid w:val="00145D43"/>
    <w:rsid w:val="00192C46"/>
    <w:rsid w:val="001946B6"/>
    <w:rsid w:val="001A08B3"/>
    <w:rsid w:val="001A7B60"/>
    <w:rsid w:val="001B52F0"/>
    <w:rsid w:val="001B7A65"/>
    <w:rsid w:val="001E293E"/>
    <w:rsid w:val="001E41F3"/>
    <w:rsid w:val="00241B7F"/>
    <w:rsid w:val="0026004D"/>
    <w:rsid w:val="002640DD"/>
    <w:rsid w:val="00275D12"/>
    <w:rsid w:val="00284FEB"/>
    <w:rsid w:val="002860C4"/>
    <w:rsid w:val="002B5741"/>
    <w:rsid w:val="002E472E"/>
    <w:rsid w:val="002F5BEA"/>
    <w:rsid w:val="00305409"/>
    <w:rsid w:val="0034108E"/>
    <w:rsid w:val="003609EF"/>
    <w:rsid w:val="0036231A"/>
    <w:rsid w:val="00374DD4"/>
    <w:rsid w:val="003A49CB"/>
    <w:rsid w:val="003E1A36"/>
    <w:rsid w:val="003F7FCA"/>
    <w:rsid w:val="00410371"/>
    <w:rsid w:val="004242F1"/>
    <w:rsid w:val="004A52C6"/>
    <w:rsid w:val="004B75B7"/>
    <w:rsid w:val="004B7FBB"/>
    <w:rsid w:val="004D1D31"/>
    <w:rsid w:val="005009D9"/>
    <w:rsid w:val="0051580D"/>
    <w:rsid w:val="00547111"/>
    <w:rsid w:val="00552668"/>
    <w:rsid w:val="005658F2"/>
    <w:rsid w:val="005668ED"/>
    <w:rsid w:val="00592D74"/>
    <w:rsid w:val="005A13EC"/>
    <w:rsid w:val="005A63D8"/>
    <w:rsid w:val="005D6EAF"/>
    <w:rsid w:val="005E2C44"/>
    <w:rsid w:val="006005C6"/>
    <w:rsid w:val="006152B7"/>
    <w:rsid w:val="00621188"/>
    <w:rsid w:val="006257ED"/>
    <w:rsid w:val="0065536E"/>
    <w:rsid w:val="00665C47"/>
    <w:rsid w:val="00672543"/>
    <w:rsid w:val="00673657"/>
    <w:rsid w:val="006755AA"/>
    <w:rsid w:val="0068622F"/>
    <w:rsid w:val="00695808"/>
    <w:rsid w:val="006B46FB"/>
    <w:rsid w:val="006B6173"/>
    <w:rsid w:val="006E21FB"/>
    <w:rsid w:val="0073380A"/>
    <w:rsid w:val="00785599"/>
    <w:rsid w:val="00792342"/>
    <w:rsid w:val="007977A8"/>
    <w:rsid w:val="007B512A"/>
    <w:rsid w:val="007C2097"/>
    <w:rsid w:val="007D6A07"/>
    <w:rsid w:val="007F5501"/>
    <w:rsid w:val="007F7259"/>
    <w:rsid w:val="008040A8"/>
    <w:rsid w:val="008279FA"/>
    <w:rsid w:val="008436FD"/>
    <w:rsid w:val="008626E7"/>
    <w:rsid w:val="00870EE7"/>
    <w:rsid w:val="00880A55"/>
    <w:rsid w:val="008863B9"/>
    <w:rsid w:val="00893B05"/>
    <w:rsid w:val="008A45A6"/>
    <w:rsid w:val="008B7764"/>
    <w:rsid w:val="008C72BD"/>
    <w:rsid w:val="008D39FE"/>
    <w:rsid w:val="008F3789"/>
    <w:rsid w:val="008F686C"/>
    <w:rsid w:val="009148DE"/>
    <w:rsid w:val="00941E30"/>
    <w:rsid w:val="009777D9"/>
    <w:rsid w:val="00991B88"/>
    <w:rsid w:val="009A5753"/>
    <w:rsid w:val="009A579D"/>
    <w:rsid w:val="009E3297"/>
    <w:rsid w:val="009F734F"/>
    <w:rsid w:val="00A1069F"/>
    <w:rsid w:val="00A1704B"/>
    <w:rsid w:val="00A246B6"/>
    <w:rsid w:val="00A47E70"/>
    <w:rsid w:val="00A50CF0"/>
    <w:rsid w:val="00A7671C"/>
    <w:rsid w:val="00A84205"/>
    <w:rsid w:val="00AA0831"/>
    <w:rsid w:val="00AA2CBC"/>
    <w:rsid w:val="00AC35EB"/>
    <w:rsid w:val="00AC5820"/>
    <w:rsid w:val="00AD1CD8"/>
    <w:rsid w:val="00AE5DD8"/>
    <w:rsid w:val="00B13F88"/>
    <w:rsid w:val="00B25469"/>
    <w:rsid w:val="00B258BB"/>
    <w:rsid w:val="00B67B97"/>
    <w:rsid w:val="00B722D8"/>
    <w:rsid w:val="00B968C8"/>
    <w:rsid w:val="00BA3EC5"/>
    <w:rsid w:val="00BA51D9"/>
    <w:rsid w:val="00BB5DFC"/>
    <w:rsid w:val="00BD279D"/>
    <w:rsid w:val="00BD6BB8"/>
    <w:rsid w:val="00BF27A2"/>
    <w:rsid w:val="00C009CA"/>
    <w:rsid w:val="00C12D8A"/>
    <w:rsid w:val="00C66BA2"/>
    <w:rsid w:val="00C95985"/>
    <w:rsid w:val="00CC5026"/>
    <w:rsid w:val="00CC68D0"/>
    <w:rsid w:val="00CC708A"/>
    <w:rsid w:val="00CF5C18"/>
    <w:rsid w:val="00D00CD7"/>
    <w:rsid w:val="00D03F9A"/>
    <w:rsid w:val="00D06D51"/>
    <w:rsid w:val="00D11E51"/>
    <w:rsid w:val="00D24991"/>
    <w:rsid w:val="00D322BB"/>
    <w:rsid w:val="00D50255"/>
    <w:rsid w:val="00D66520"/>
    <w:rsid w:val="00DE34CF"/>
    <w:rsid w:val="00E054E2"/>
    <w:rsid w:val="00E13F3D"/>
    <w:rsid w:val="00E34898"/>
    <w:rsid w:val="00E93344"/>
    <w:rsid w:val="00EB09B7"/>
    <w:rsid w:val="00EE30D7"/>
    <w:rsid w:val="00EE7D7C"/>
    <w:rsid w:val="00F01566"/>
    <w:rsid w:val="00F0498C"/>
    <w:rsid w:val="00F25D98"/>
    <w:rsid w:val="00F300FB"/>
    <w:rsid w:val="00F53069"/>
    <w:rsid w:val="00FB6386"/>
    <w:rsid w:val="033F5EE3"/>
    <w:rsid w:val="064327BC"/>
    <w:rsid w:val="0B4929BA"/>
    <w:rsid w:val="0C753ED0"/>
    <w:rsid w:val="11B534C9"/>
    <w:rsid w:val="1B2B407D"/>
    <w:rsid w:val="1E4D37BF"/>
    <w:rsid w:val="20ED3B3D"/>
    <w:rsid w:val="22473E29"/>
    <w:rsid w:val="236C5C0C"/>
    <w:rsid w:val="23AE44D3"/>
    <w:rsid w:val="25C36898"/>
    <w:rsid w:val="2A0E151A"/>
    <w:rsid w:val="309C5C8B"/>
    <w:rsid w:val="37B349C3"/>
    <w:rsid w:val="3F022DC6"/>
    <w:rsid w:val="3F3E7B51"/>
    <w:rsid w:val="3FD71812"/>
    <w:rsid w:val="446A5584"/>
    <w:rsid w:val="46984259"/>
    <w:rsid w:val="477E2BA8"/>
    <w:rsid w:val="4A17167A"/>
    <w:rsid w:val="4ADF3379"/>
    <w:rsid w:val="4EB13696"/>
    <w:rsid w:val="4F8E20B6"/>
    <w:rsid w:val="4FF40388"/>
    <w:rsid w:val="500A39DE"/>
    <w:rsid w:val="53025779"/>
    <w:rsid w:val="563601CE"/>
    <w:rsid w:val="5C340BDF"/>
    <w:rsid w:val="5D421B1A"/>
    <w:rsid w:val="5D854FE1"/>
    <w:rsid w:val="5E361A1F"/>
    <w:rsid w:val="62223963"/>
    <w:rsid w:val="641E7921"/>
    <w:rsid w:val="69867B67"/>
    <w:rsid w:val="6A5F5CCB"/>
    <w:rsid w:val="725E172B"/>
    <w:rsid w:val="74F67FE0"/>
    <w:rsid w:val="75CE5495"/>
    <w:rsid w:val="767320BC"/>
    <w:rsid w:val="77867E90"/>
    <w:rsid w:val="79787EAB"/>
    <w:rsid w:val="7BE46635"/>
    <w:rsid w:val="7D8C6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qFormat="1" w:unhideWhenUsed="0" w:uiPriority="0" w:name="index 2"/>
    <w:lsdException w:qFormat="1" w:uiPriority="0" w:name="index 3"/>
    <w:lsdException w:qFormat="1" w:uiPriority="0" w:name="index 4"/>
    <w:lsdException w:qFormat="1" w:uiPriority="0" w:name="index 5"/>
    <w:lsdException w:qFormat="1" w:uiPriority="0" w:name="index 6"/>
    <w:lsdException w:qFormat="1" w:uiPriority="0" w:name="index 7"/>
    <w:lsdException w:qFormat="1" w:uiPriority="0" w:name="index 8"/>
    <w:lsdException w:qFormat="1" w:uiPriority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qFormat="1" w:uiPriority="0" w:name="Normal Indent"/>
    <w:lsdException w:qFormat="1" w:unhideWhenUsed="0"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iPriority="0" w:name="index heading"/>
    <w:lsdException w:qFormat="1" w:uiPriority="0" w:name="caption"/>
    <w:lsdException w:qFormat="1" w:uiPriority="0" w:name="table of figures"/>
    <w:lsdException w:qFormat="1" w:uiPriority="0" w:name="envelope address"/>
    <w:lsdException w:qFormat="1" w:uiPriority="0" w:name="envelope return"/>
    <w:lsdException w:qFormat="1" w:unhideWhenUsed="0" w:uiPriority="0" w:name="footnote reference"/>
    <w:lsdException w:qFormat="1" w:unhideWhenUsed="0" w:uiPriority="0" w:name="annotation reference"/>
    <w:lsdException w:uiPriority="0" w:name="line number"/>
    <w:lsdException w:uiPriority="0" w:name="page number"/>
    <w:lsdException w:uiPriority="0" w:name="endnote reference"/>
    <w:lsdException w:qFormat="1" w:uiPriority="0" w:name="endnote text"/>
    <w:lsdException w:qFormat="1" w:uiPriority="0" w:name="table of authorities"/>
    <w:lsdException w:qFormat="1" w:uiPriority="0" w:name="macro"/>
    <w:lsdException w:qFormat="1" w:uiPriority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iPriority="0" w:name="List Number 3"/>
    <w:lsdException w:qFormat="1" w:uiPriority="0" w:name="List Number 4"/>
    <w:lsdException w:qFormat="1" w:uiPriority="0" w:name="List Number 5"/>
    <w:lsdException w:qFormat="1" w:unhideWhenUsed="0" w:uiPriority="0" w:semiHidden="0" w:name="Title"/>
    <w:lsdException w:qFormat="1" w:uiPriority="0" w:name="Closing"/>
    <w:lsdException w:qFormat="1" w:uiPriority="0" w:name="Signature"/>
    <w:lsdException w:qFormat="1" w:uiPriority="1" w:name="Default Paragraph Font"/>
    <w:lsdException w:qFormat="1" w:uiPriority="0" w:name="Body Text"/>
    <w:lsdException w:qFormat="1" w:uiPriority="0" w:name="Body Text Indent"/>
    <w:lsdException w:qFormat="1" w:uiPriority="0" w:name="List Continue"/>
    <w:lsdException w:qFormat="1" w:uiPriority="0" w:name="List Continue 2"/>
    <w:lsdException w:qFormat="1" w:uiPriority="0" w:name="List Continue 3"/>
    <w:lsdException w:qFormat="1" w:uiPriority="0" w:name="List Continue 4"/>
    <w:lsdException w:qFormat="1" w:uiPriority="0" w:name="List Continue 5"/>
    <w:lsdException w:qFormat="1" w:uiPriority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iPriority="0" w:name="Body Text First Indent 2"/>
    <w:lsdException w:qFormat="1" w:uiPriority="0" w:name="Note Heading"/>
    <w:lsdException w:qFormat="1" w:uiPriority="0" w:name="Body Text 2"/>
    <w:lsdException w:qFormat="1" w:uiPriority="0" w:name="Body Text 3"/>
    <w:lsdException w:qFormat="1" w:uiPriority="0" w:name="Body Text Indent 2"/>
    <w:lsdException w:qFormat="1" w:uiPriority="0" w:name="Body Text Indent 3"/>
    <w:lsdException w:qFormat="1"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qFormat="1" w:uiPriority="0" w:name="Plain Text"/>
    <w:lsdException w:qFormat="1" w:uiPriority="0" w:name="E-mail Signature"/>
    <w:lsdException w:qFormat="1" w:uiPriority="0" w:name="Normal (Web)"/>
    <w:lsdException w:uiPriority="0" w:name="HTML Acronym"/>
    <w:lsdException w:qFormat="1"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qFormat="1"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</w:pPr>
    <w:rPr>
      <w:rFonts w:ascii="Times New Roman" w:hAnsi="Times New Roman" w:cs="Times New Roman" w:eastAsiaTheme="minorEastAsia"/>
      <w:lang w:val="en-GB" w:eastAsia="en-US" w:bidi="ar-SA"/>
    </w:rPr>
  </w:style>
  <w:style w:type="paragraph" w:styleId="3">
    <w:name w:val="heading 1"/>
    <w:next w:val="1"/>
    <w:qFormat/>
    <w:uiPriority w:val="0"/>
    <w:pPr>
      <w:keepNext/>
      <w:keepLines/>
      <w:pBdr>
        <w:top w:val="single" w:color="auto" w:sz="12" w:space="3"/>
      </w:pBdr>
      <w:spacing w:before="240" w:after="180"/>
      <w:ind w:left="1134" w:hanging="1134"/>
      <w:outlineLvl w:val="0"/>
    </w:pPr>
    <w:rPr>
      <w:rFonts w:ascii="Arial" w:hAnsi="Arial" w:cs="Times New Roman" w:eastAsiaTheme="minorEastAsia"/>
      <w:sz w:val="36"/>
      <w:lang w:val="en-GB" w:eastAsia="en-US" w:bidi="ar-SA"/>
    </w:rPr>
  </w:style>
  <w:style w:type="paragraph" w:styleId="4">
    <w:name w:val="heading 2"/>
    <w:basedOn w:val="3"/>
    <w:next w:val="1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5">
    <w:name w:val="heading 3"/>
    <w:basedOn w:val="4"/>
    <w:next w:val="1"/>
    <w:qFormat/>
    <w:uiPriority w:val="0"/>
    <w:pPr>
      <w:spacing w:before="120"/>
      <w:outlineLvl w:val="2"/>
    </w:pPr>
    <w:rPr>
      <w:sz w:val="28"/>
    </w:rPr>
  </w:style>
  <w:style w:type="paragraph" w:styleId="6">
    <w:name w:val="heading 4"/>
    <w:basedOn w:val="5"/>
    <w:next w:val="1"/>
    <w:qFormat/>
    <w:uiPriority w:val="0"/>
    <w:pPr>
      <w:ind w:left="1418" w:hanging="1418"/>
      <w:outlineLvl w:val="3"/>
    </w:pPr>
    <w:rPr>
      <w:sz w:val="24"/>
    </w:rPr>
  </w:style>
  <w:style w:type="paragraph" w:styleId="7">
    <w:name w:val="heading 5"/>
    <w:basedOn w:val="6"/>
    <w:next w:val="1"/>
    <w:link w:val="163"/>
    <w:qFormat/>
    <w:uiPriority w:val="0"/>
    <w:pPr>
      <w:ind w:left="1701" w:hanging="1701"/>
      <w:outlineLvl w:val="4"/>
    </w:pPr>
    <w:rPr>
      <w:sz w:val="22"/>
    </w:rPr>
  </w:style>
  <w:style w:type="paragraph" w:styleId="8">
    <w:name w:val="heading 6"/>
    <w:basedOn w:val="9"/>
    <w:next w:val="1"/>
    <w:qFormat/>
    <w:uiPriority w:val="0"/>
    <w:pPr>
      <w:outlineLvl w:val="5"/>
    </w:pPr>
  </w:style>
  <w:style w:type="paragraph" w:styleId="10">
    <w:name w:val="heading 7"/>
    <w:basedOn w:val="9"/>
    <w:next w:val="1"/>
    <w:qFormat/>
    <w:uiPriority w:val="0"/>
    <w:pPr>
      <w:outlineLvl w:val="6"/>
    </w:pPr>
  </w:style>
  <w:style w:type="paragraph" w:styleId="11">
    <w:name w:val="heading 8"/>
    <w:basedOn w:val="3"/>
    <w:next w:val="1"/>
    <w:qFormat/>
    <w:uiPriority w:val="0"/>
    <w:pPr>
      <w:ind w:left="0" w:firstLine="0"/>
      <w:outlineLvl w:val="7"/>
    </w:pPr>
  </w:style>
  <w:style w:type="paragraph" w:styleId="12">
    <w:name w:val="heading 9"/>
    <w:basedOn w:val="11"/>
    <w:next w:val="1"/>
    <w:qFormat/>
    <w:uiPriority w:val="0"/>
    <w:pPr>
      <w:outlineLvl w:val="8"/>
    </w:pPr>
  </w:style>
  <w:style w:type="character" w:default="1" w:styleId="90">
    <w:name w:val="Default Paragraph Font"/>
    <w:semiHidden/>
    <w:unhideWhenUsed/>
    <w:qFormat/>
    <w:uiPriority w:val="1"/>
  </w:style>
  <w:style w:type="table" w:default="1" w:styleId="8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149"/>
    <w:semiHidden/>
    <w:unhideWhenUsed/>
    <w:qFormat/>
    <w:uiPriority w:val="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Times New Roman" w:eastAsiaTheme="minorEastAsia"/>
      <w:lang w:val="en-GB" w:eastAsia="en-US" w:bidi="ar-SA"/>
    </w:rPr>
  </w:style>
  <w:style w:type="paragraph" w:customStyle="1" w:styleId="9">
    <w:name w:val="H6"/>
    <w:basedOn w:val="7"/>
    <w:next w:val="1"/>
    <w:qFormat/>
    <w:uiPriority w:val="0"/>
    <w:pPr>
      <w:ind w:left="1985" w:hanging="1985"/>
      <w:outlineLvl w:val="9"/>
    </w:pPr>
    <w:rPr>
      <w:sz w:val="20"/>
    </w:rPr>
  </w:style>
  <w:style w:type="paragraph" w:styleId="13">
    <w:name w:val="List 3"/>
    <w:basedOn w:val="14"/>
    <w:qFormat/>
    <w:uiPriority w:val="0"/>
    <w:pPr>
      <w:ind w:left="1135"/>
    </w:pPr>
  </w:style>
  <w:style w:type="paragraph" w:styleId="14">
    <w:name w:val="List 2"/>
    <w:basedOn w:val="15"/>
    <w:qFormat/>
    <w:uiPriority w:val="0"/>
    <w:pPr>
      <w:ind w:left="851"/>
    </w:pPr>
  </w:style>
  <w:style w:type="paragraph" w:styleId="15">
    <w:name w:val="List"/>
    <w:basedOn w:val="1"/>
    <w:qFormat/>
    <w:uiPriority w:val="0"/>
    <w:pPr>
      <w:ind w:left="568" w:hanging="284"/>
    </w:pPr>
  </w:style>
  <w:style w:type="paragraph" w:styleId="16">
    <w:name w:val="toc 7"/>
    <w:basedOn w:val="17"/>
    <w:next w:val="1"/>
    <w:semiHidden/>
    <w:qFormat/>
    <w:uiPriority w:val="0"/>
    <w:pPr>
      <w:tabs>
        <w:tab w:val="right" w:leader="dot" w:pos="9639"/>
      </w:tabs>
      <w:ind w:left="2268" w:hanging="2268"/>
    </w:pPr>
  </w:style>
  <w:style w:type="paragraph" w:styleId="17">
    <w:name w:val="toc 6"/>
    <w:basedOn w:val="18"/>
    <w:next w:val="1"/>
    <w:semiHidden/>
    <w:qFormat/>
    <w:uiPriority w:val="0"/>
    <w:pPr>
      <w:tabs>
        <w:tab w:val="right" w:leader="dot" w:pos="9639"/>
      </w:tabs>
      <w:ind w:left="1985" w:hanging="1985"/>
    </w:pPr>
  </w:style>
  <w:style w:type="paragraph" w:styleId="18">
    <w:name w:val="toc 5"/>
    <w:basedOn w:val="19"/>
    <w:next w:val="1"/>
    <w:semiHidden/>
    <w:qFormat/>
    <w:uiPriority w:val="0"/>
    <w:pPr>
      <w:tabs>
        <w:tab w:val="right" w:leader="dot" w:pos="9639"/>
      </w:tabs>
      <w:ind w:left="1701" w:hanging="1701"/>
    </w:pPr>
  </w:style>
  <w:style w:type="paragraph" w:styleId="19">
    <w:name w:val="toc 4"/>
    <w:basedOn w:val="20"/>
    <w:next w:val="1"/>
    <w:semiHidden/>
    <w:qFormat/>
    <w:uiPriority w:val="0"/>
    <w:pPr>
      <w:tabs>
        <w:tab w:val="right" w:leader="dot" w:pos="9639"/>
      </w:tabs>
      <w:ind w:left="1418" w:hanging="1418"/>
    </w:pPr>
  </w:style>
  <w:style w:type="paragraph" w:styleId="20">
    <w:name w:val="toc 3"/>
    <w:basedOn w:val="21"/>
    <w:next w:val="1"/>
    <w:semiHidden/>
    <w:qFormat/>
    <w:uiPriority w:val="0"/>
    <w:pPr>
      <w:tabs>
        <w:tab w:val="right" w:leader="dot" w:pos="9639"/>
      </w:tabs>
      <w:ind w:left="1134" w:hanging="1134"/>
    </w:pPr>
  </w:style>
  <w:style w:type="paragraph" w:styleId="21">
    <w:name w:val="toc 2"/>
    <w:basedOn w:val="22"/>
    <w:next w:val="1"/>
    <w:semiHidden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2">
    <w:name w:val="toc 1"/>
    <w:next w:val="1"/>
    <w:semiHidden/>
    <w:qFormat/>
    <w:uiPriority w:val="0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cs="Times New Roman" w:eastAsiaTheme="minorEastAsia"/>
      <w:sz w:val="22"/>
      <w:lang w:val="en-GB" w:eastAsia="en-US" w:bidi="ar-SA"/>
    </w:rPr>
  </w:style>
  <w:style w:type="paragraph" w:styleId="23">
    <w:name w:val="List Number 2"/>
    <w:basedOn w:val="24"/>
    <w:qFormat/>
    <w:uiPriority w:val="0"/>
    <w:pPr>
      <w:ind w:left="851"/>
    </w:pPr>
  </w:style>
  <w:style w:type="paragraph" w:styleId="24">
    <w:name w:val="List Number"/>
    <w:basedOn w:val="15"/>
    <w:qFormat/>
    <w:uiPriority w:val="0"/>
  </w:style>
  <w:style w:type="paragraph" w:styleId="25">
    <w:name w:val="table of authorities"/>
    <w:basedOn w:val="1"/>
    <w:next w:val="1"/>
    <w:semiHidden/>
    <w:unhideWhenUsed/>
    <w:qFormat/>
    <w:uiPriority w:val="0"/>
    <w:pPr>
      <w:spacing w:after="0"/>
      <w:ind w:left="200" w:hanging="200"/>
    </w:pPr>
  </w:style>
  <w:style w:type="paragraph" w:styleId="26">
    <w:name w:val="Note Heading"/>
    <w:basedOn w:val="1"/>
    <w:next w:val="1"/>
    <w:link w:val="152"/>
    <w:semiHidden/>
    <w:unhideWhenUsed/>
    <w:qFormat/>
    <w:uiPriority w:val="0"/>
    <w:pPr>
      <w:spacing w:after="0"/>
    </w:pPr>
  </w:style>
  <w:style w:type="paragraph" w:styleId="27">
    <w:name w:val="List Bullet 4"/>
    <w:basedOn w:val="28"/>
    <w:qFormat/>
    <w:uiPriority w:val="0"/>
    <w:pPr>
      <w:ind w:left="1418"/>
    </w:pPr>
  </w:style>
  <w:style w:type="paragraph" w:styleId="28">
    <w:name w:val="List Bullet 3"/>
    <w:basedOn w:val="29"/>
    <w:qFormat/>
    <w:uiPriority w:val="0"/>
    <w:pPr>
      <w:ind w:left="1135"/>
    </w:pPr>
  </w:style>
  <w:style w:type="paragraph" w:styleId="29">
    <w:name w:val="List Bullet 2"/>
    <w:basedOn w:val="30"/>
    <w:qFormat/>
    <w:uiPriority w:val="0"/>
    <w:pPr>
      <w:ind w:left="851"/>
    </w:pPr>
  </w:style>
  <w:style w:type="paragraph" w:styleId="30">
    <w:name w:val="List Bullet"/>
    <w:basedOn w:val="15"/>
    <w:qFormat/>
    <w:uiPriority w:val="0"/>
  </w:style>
  <w:style w:type="paragraph" w:styleId="31">
    <w:name w:val="index 8"/>
    <w:basedOn w:val="1"/>
    <w:next w:val="1"/>
    <w:semiHidden/>
    <w:unhideWhenUsed/>
    <w:qFormat/>
    <w:uiPriority w:val="0"/>
    <w:pPr>
      <w:spacing w:after="0"/>
      <w:ind w:left="1600" w:hanging="200"/>
    </w:pPr>
  </w:style>
  <w:style w:type="paragraph" w:styleId="32">
    <w:name w:val="E-mail Signature"/>
    <w:basedOn w:val="1"/>
    <w:link w:val="142"/>
    <w:semiHidden/>
    <w:unhideWhenUsed/>
    <w:qFormat/>
    <w:uiPriority w:val="0"/>
    <w:pPr>
      <w:spacing w:after="0"/>
    </w:pPr>
  </w:style>
  <w:style w:type="paragraph" w:styleId="33">
    <w:name w:val="Normal Indent"/>
    <w:basedOn w:val="1"/>
    <w:semiHidden/>
    <w:unhideWhenUsed/>
    <w:qFormat/>
    <w:uiPriority w:val="0"/>
    <w:pPr>
      <w:ind w:left="720"/>
    </w:pPr>
  </w:style>
  <w:style w:type="paragraph" w:styleId="34">
    <w:name w:val="caption"/>
    <w:basedOn w:val="1"/>
    <w:next w:val="1"/>
    <w:semiHidden/>
    <w:unhideWhenUsed/>
    <w:qFormat/>
    <w:uiPriority w:val="0"/>
    <w:pPr>
      <w:spacing w:after="200"/>
    </w:pPr>
    <w:rPr>
      <w:i/>
      <w:iCs/>
      <w:color w:val="1F497D" w:themeColor="text2"/>
      <w:sz w:val="18"/>
      <w:szCs w:val="18"/>
      <w14:textFill>
        <w14:solidFill>
          <w14:schemeClr w14:val="tx2"/>
        </w14:solidFill>
      </w14:textFill>
    </w:rPr>
  </w:style>
  <w:style w:type="paragraph" w:styleId="35">
    <w:name w:val="index 5"/>
    <w:basedOn w:val="1"/>
    <w:next w:val="1"/>
    <w:semiHidden/>
    <w:unhideWhenUsed/>
    <w:qFormat/>
    <w:uiPriority w:val="0"/>
    <w:pPr>
      <w:spacing w:after="0"/>
      <w:ind w:left="1000" w:hanging="200"/>
    </w:pPr>
  </w:style>
  <w:style w:type="paragraph" w:styleId="36">
    <w:name w:val="envelope address"/>
    <w:basedOn w:val="1"/>
    <w:semiHidden/>
    <w:unhideWhenUsed/>
    <w:qFormat/>
    <w:uiPriority w:val="0"/>
    <w:pPr>
      <w:framePr w:w="7920" w:h="1980" w:hRule="exact" w:hSpace="180" w:wrap="auto" w:vAnchor="margin" w:hAnchor="page" w:xAlign="center" w:yAlign="bottom"/>
      <w:spacing w:after="0"/>
      <w:ind w:left="2880"/>
    </w:pPr>
    <w:rPr>
      <w:rFonts w:asciiTheme="majorHAnsi" w:hAnsiTheme="majorHAnsi" w:eastAsiaTheme="majorEastAsia" w:cstheme="majorBidi"/>
      <w:sz w:val="24"/>
      <w:szCs w:val="24"/>
    </w:rPr>
  </w:style>
  <w:style w:type="paragraph" w:styleId="37">
    <w:name w:val="Document Map"/>
    <w:basedOn w:val="1"/>
    <w:semiHidden/>
    <w:qFormat/>
    <w:uiPriority w:val="0"/>
    <w:pPr>
      <w:shd w:val="clear" w:color="auto" w:fill="000080"/>
    </w:pPr>
    <w:rPr>
      <w:rFonts w:ascii="Tahoma" w:hAnsi="Tahoma" w:cs="Tahoma"/>
    </w:rPr>
  </w:style>
  <w:style w:type="paragraph" w:styleId="38">
    <w:name w:val="toa heading"/>
    <w:basedOn w:val="1"/>
    <w:next w:val="1"/>
    <w:semiHidden/>
    <w:unhideWhenUsed/>
    <w:qFormat/>
    <w:uiPriority w:val="0"/>
    <w:pPr>
      <w:spacing w:before="120"/>
    </w:pPr>
    <w:rPr>
      <w:rFonts w:asciiTheme="majorHAnsi" w:hAnsiTheme="majorHAnsi" w:eastAsiaTheme="majorEastAsia" w:cstheme="majorBidi"/>
      <w:b/>
      <w:bCs/>
      <w:sz w:val="24"/>
      <w:szCs w:val="24"/>
    </w:rPr>
  </w:style>
  <w:style w:type="paragraph" w:styleId="39">
    <w:name w:val="annotation text"/>
    <w:basedOn w:val="1"/>
    <w:semiHidden/>
    <w:qFormat/>
    <w:uiPriority w:val="0"/>
  </w:style>
  <w:style w:type="paragraph" w:styleId="40">
    <w:name w:val="index 6"/>
    <w:basedOn w:val="1"/>
    <w:next w:val="1"/>
    <w:semiHidden/>
    <w:unhideWhenUsed/>
    <w:qFormat/>
    <w:uiPriority w:val="0"/>
    <w:pPr>
      <w:spacing w:after="0"/>
      <w:ind w:left="1200" w:hanging="200"/>
    </w:pPr>
  </w:style>
  <w:style w:type="paragraph" w:styleId="41">
    <w:name w:val="Salutation"/>
    <w:basedOn w:val="1"/>
    <w:next w:val="1"/>
    <w:link w:val="156"/>
    <w:qFormat/>
    <w:uiPriority w:val="0"/>
  </w:style>
  <w:style w:type="paragraph" w:styleId="42">
    <w:name w:val="Body Text 3"/>
    <w:basedOn w:val="1"/>
    <w:link w:val="134"/>
    <w:semiHidden/>
    <w:unhideWhenUsed/>
    <w:qFormat/>
    <w:uiPriority w:val="0"/>
    <w:pPr>
      <w:spacing w:after="120"/>
    </w:pPr>
    <w:rPr>
      <w:sz w:val="16"/>
      <w:szCs w:val="16"/>
    </w:rPr>
  </w:style>
  <w:style w:type="paragraph" w:styleId="43">
    <w:name w:val="Closing"/>
    <w:basedOn w:val="1"/>
    <w:link w:val="140"/>
    <w:semiHidden/>
    <w:unhideWhenUsed/>
    <w:qFormat/>
    <w:uiPriority w:val="0"/>
    <w:pPr>
      <w:spacing w:after="0"/>
      <w:ind w:left="4252"/>
    </w:pPr>
  </w:style>
  <w:style w:type="paragraph" w:styleId="44">
    <w:name w:val="Body Text"/>
    <w:basedOn w:val="1"/>
    <w:link w:val="132"/>
    <w:semiHidden/>
    <w:unhideWhenUsed/>
    <w:qFormat/>
    <w:uiPriority w:val="0"/>
    <w:pPr>
      <w:spacing w:after="120"/>
    </w:pPr>
  </w:style>
  <w:style w:type="paragraph" w:styleId="45">
    <w:name w:val="Body Text Indent"/>
    <w:basedOn w:val="1"/>
    <w:link w:val="136"/>
    <w:semiHidden/>
    <w:unhideWhenUsed/>
    <w:qFormat/>
    <w:uiPriority w:val="0"/>
    <w:pPr>
      <w:spacing w:after="120"/>
      <w:ind w:left="283"/>
    </w:pPr>
  </w:style>
  <w:style w:type="paragraph" w:styleId="46">
    <w:name w:val="List Number 3"/>
    <w:basedOn w:val="1"/>
    <w:semiHidden/>
    <w:unhideWhenUsed/>
    <w:qFormat/>
    <w:uiPriority w:val="0"/>
    <w:pPr>
      <w:numPr>
        <w:ilvl w:val="0"/>
        <w:numId w:val="1"/>
      </w:numPr>
      <w:contextualSpacing/>
    </w:pPr>
  </w:style>
  <w:style w:type="paragraph" w:styleId="47">
    <w:name w:val="List Continue"/>
    <w:basedOn w:val="1"/>
    <w:semiHidden/>
    <w:unhideWhenUsed/>
    <w:qFormat/>
    <w:uiPriority w:val="0"/>
    <w:pPr>
      <w:spacing w:after="120"/>
      <w:ind w:left="283"/>
      <w:contextualSpacing/>
    </w:pPr>
  </w:style>
  <w:style w:type="paragraph" w:styleId="48">
    <w:name w:val="Block Text"/>
    <w:basedOn w:val="1"/>
    <w:semiHidden/>
    <w:unhideWhenUsed/>
    <w:qFormat/>
    <w:uiPriority w:val="0"/>
    <w:pPr>
      <w:pBdr>
        <w:top w:val="single" w:color="4F81BD" w:themeColor="accent1" w:sz="2" w:space="10"/>
        <w:left w:val="single" w:color="4F81BD" w:themeColor="accent1" w:sz="2" w:space="10"/>
        <w:bottom w:val="single" w:color="4F81BD" w:themeColor="accent1" w:sz="2" w:space="10"/>
        <w:right w:val="single" w:color="4F81BD" w:themeColor="accent1" w:sz="2" w:space="10"/>
      </w:pBdr>
      <w:ind w:left="1152" w:right="1152"/>
    </w:pPr>
    <w:rPr>
      <w:rFonts w:asciiTheme="minorHAnsi" w:hAnsiTheme="minorHAnsi" w:cstheme="minorBidi"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49">
    <w:name w:val="HTML Address"/>
    <w:basedOn w:val="1"/>
    <w:link w:val="144"/>
    <w:semiHidden/>
    <w:unhideWhenUsed/>
    <w:qFormat/>
    <w:uiPriority w:val="0"/>
    <w:pPr>
      <w:spacing w:after="0"/>
    </w:pPr>
    <w:rPr>
      <w:i/>
      <w:iCs/>
    </w:rPr>
  </w:style>
  <w:style w:type="paragraph" w:styleId="50">
    <w:name w:val="index 4"/>
    <w:basedOn w:val="1"/>
    <w:next w:val="1"/>
    <w:semiHidden/>
    <w:unhideWhenUsed/>
    <w:qFormat/>
    <w:uiPriority w:val="0"/>
    <w:pPr>
      <w:spacing w:after="0"/>
      <w:ind w:left="800" w:hanging="200"/>
    </w:pPr>
  </w:style>
  <w:style w:type="paragraph" w:styleId="51">
    <w:name w:val="Plain Text"/>
    <w:basedOn w:val="1"/>
    <w:link w:val="153"/>
    <w:semiHidden/>
    <w:unhideWhenUsed/>
    <w:qFormat/>
    <w:uiPriority w:val="0"/>
    <w:pPr>
      <w:spacing w:after="0"/>
    </w:pPr>
    <w:rPr>
      <w:rFonts w:ascii="Consolas" w:hAnsi="Consolas"/>
      <w:sz w:val="21"/>
      <w:szCs w:val="21"/>
    </w:rPr>
  </w:style>
  <w:style w:type="paragraph" w:styleId="52">
    <w:name w:val="List Bullet 5"/>
    <w:basedOn w:val="27"/>
    <w:qFormat/>
    <w:uiPriority w:val="0"/>
    <w:pPr>
      <w:ind w:left="1702"/>
    </w:pPr>
  </w:style>
  <w:style w:type="paragraph" w:styleId="53">
    <w:name w:val="List Number 4"/>
    <w:basedOn w:val="1"/>
    <w:semiHidden/>
    <w:unhideWhenUsed/>
    <w:qFormat/>
    <w:uiPriority w:val="0"/>
    <w:pPr>
      <w:numPr>
        <w:ilvl w:val="0"/>
        <w:numId w:val="2"/>
      </w:numPr>
      <w:contextualSpacing/>
    </w:pPr>
  </w:style>
  <w:style w:type="paragraph" w:styleId="54">
    <w:name w:val="toc 8"/>
    <w:basedOn w:val="22"/>
    <w:next w:val="1"/>
    <w:semiHidden/>
    <w:qFormat/>
    <w:uiPriority w:val="0"/>
    <w:pPr>
      <w:spacing w:before="180"/>
      <w:ind w:left="2693" w:hanging="2693"/>
    </w:pPr>
    <w:rPr>
      <w:b/>
    </w:rPr>
  </w:style>
  <w:style w:type="paragraph" w:styleId="55">
    <w:name w:val="index 3"/>
    <w:basedOn w:val="1"/>
    <w:next w:val="1"/>
    <w:semiHidden/>
    <w:unhideWhenUsed/>
    <w:qFormat/>
    <w:uiPriority w:val="0"/>
    <w:pPr>
      <w:spacing w:after="0"/>
      <w:ind w:left="600" w:hanging="200"/>
    </w:pPr>
  </w:style>
  <w:style w:type="paragraph" w:styleId="56">
    <w:name w:val="Date"/>
    <w:basedOn w:val="1"/>
    <w:next w:val="1"/>
    <w:link w:val="141"/>
    <w:qFormat/>
    <w:uiPriority w:val="0"/>
  </w:style>
  <w:style w:type="paragraph" w:styleId="57">
    <w:name w:val="Body Text Indent 2"/>
    <w:basedOn w:val="1"/>
    <w:link w:val="138"/>
    <w:semiHidden/>
    <w:unhideWhenUsed/>
    <w:qFormat/>
    <w:uiPriority w:val="0"/>
    <w:pPr>
      <w:spacing w:after="120" w:line="480" w:lineRule="auto"/>
      <w:ind w:left="283"/>
    </w:pPr>
  </w:style>
  <w:style w:type="paragraph" w:styleId="58">
    <w:name w:val="endnote text"/>
    <w:basedOn w:val="1"/>
    <w:link w:val="143"/>
    <w:semiHidden/>
    <w:unhideWhenUsed/>
    <w:qFormat/>
    <w:uiPriority w:val="0"/>
    <w:pPr>
      <w:spacing w:after="0"/>
    </w:pPr>
  </w:style>
  <w:style w:type="paragraph" w:styleId="59">
    <w:name w:val="List Continue 5"/>
    <w:basedOn w:val="1"/>
    <w:semiHidden/>
    <w:unhideWhenUsed/>
    <w:qFormat/>
    <w:uiPriority w:val="0"/>
    <w:pPr>
      <w:spacing w:after="120"/>
      <w:ind w:left="1415"/>
      <w:contextualSpacing/>
    </w:pPr>
  </w:style>
  <w:style w:type="paragraph" w:styleId="60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61">
    <w:name w:val="footer"/>
    <w:basedOn w:val="62"/>
    <w:qFormat/>
    <w:uiPriority w:val="0"/>
    <w:pPr>
      <w:jc w:val="center"/>
    </w:pPr>
    <w:rPr>
      <w:i/>
    </w:rPr>
  </w:style>
  <w:style w:type="paragraph" w:styleId="62">
    <w:name w:val="header"/>
    <w:link w:val="130"/>
    <w:qFormat/>
    <w:uiPriority w:val="0"/>
    <w:pPr>
      <w:widowControl w:val="0"/>
    </w:pPr>
    <w:rPr>
      <w:rFonts w:ascii="Arial" w:hAnsi="Arial" w:cs="Times New Roman" w:eastAsiaTheme="minorEastAsia"/>
      <w:b/>
      <w:sz w:val="18"/>
      <w:lang w:val="en-GB" w:eastAsia="en-US" w:bidi="ar-SA"/>
    </w:rPr>
  </w:style>
  <w:style w:type="paragraph" w:styleId="63">
    <w:name w:val="envelope return"/>
    <w:basedOn w:val="1"/>
    <w:semiHidden/>
    <w:unhideWhenUsed/>
    <w:qFormat/>
    <w:uiPriority w:val="0"/>
    <w:pPr>
      <w:spacing w:after="0"/>
    </w:pPr>
    <w:rPr>
      <w:rFonts w:asciiTheme="majorHAnsi" w:hAnsiTheme="majorHAnsi" w:eastAsiaTheme="majorEastAsia" w:cstheme="majorBidi"/>
    </w:rPr>
  </w:style>
  <w:style w:type="paragraph" w:styleId="64">
    <w:name w:val="Signature"/>
    <w:basedOn w:val="1"/>
    <w:link w:val="157"/>
    <w:semiHidden/>
    <w:unhideWhenUsed/>
    <w:qFormat/>
    <w:uiPriority w:val="0"/>
    <w:pPr>
      <w:spacing w:after="0"/>
      <w:ind w:left="4252"/>
    </w:pPr>
  </w:style>
  <w:style w:type="paragraph" w:styleId="65">
    <w:name w:val="List Continue 4"/>
    <w:basedOn w:val="1"/>
    <w:semiHidden/>
    <w:unhideWhenUsed/>
    <w:qFormat/>
    <w:uiPriority w:val="0"/>
    <w:pPr>
      <w:spacing w:after="120"/>
      <w:ind w:left="1132"/>
      <w:contextualSpacing/>
    </w:pPr>
  </w:style>
  <w:style w:type="paragraph" w:styleId="66">
    <w:name w:val="index heading"/>
    <w:basedOn w:val="1"/>
    <w:next w:val="67"/>
    <w:semiHidden/>
    <w:unhideWhenUsed/>
    <w:qFormat/>
    <w:uiPriority w:val="0"/>
    <w:rPr>
      <w:rFonts w:asciiTheme="majorHAnsi" w:hAnsiTheme="majorHAnsi" w:eastAsiaTheme="majorEastAsia" w:cstheme="majorBidi"/>
      <w:b/>
      <w:bCs/>
    </w:rPr>
  </w:style>
  <w:style w:type="paragraph" w:styleId="67">
    <w:name w:val="index 1"/>
    <w:basedOn w:val="1"/>
    <w:next w:val="1"/>
    <w:semiHidden/>
    <w:qFormat/>
    <w:uiPriority w:val="0"/>
    <w:pPr>
      <w:keepLines/>
      <w:spacing w:after="0"/>
    </w:pPr>
  </w:style>
  <w:style w:type="paragraph" w:styleId="68">
    <w:name w:val="Subtitle"/>
    <w:basedOn w:val="1"/>
    <w:next w:val="1"/>
    <w:link w:val="158"/>
    <w:qFormat/>
    <w:uiPriority w:val="0"/>
    <w:pPr>
      <w:spacing w:after="160"/>
    </w:pPr>
    <w:rPr>
      <w:rFonts w:asciiTheme="minorHAnsi" w:hAnsiTheme="minorHAnsi" w:cstheme="minorBidi"/>
      <w:color w:val="595959" w:themeColor="text1" w:themeTint="A6"/>
      <w:spacing w:val="15"/>
      <w:sz w:val="22"/>
      <w:szCs w:val="22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69">
    <w:name w:val="List Number 5"/>
    <w:basedOn w:val="1"/>
    <w:semiHidden/>
    <w:unhideWhenUsed/>
    <w:qFormat/>
    <w:uiPriority w:val="0"/>
    <w:pPr>
      <w:numPr>
        <w:ilvl w:val="0"/>
        <w:numId w:val="3"/>
      </w:numPr>
      <w:contextualSpacing/>
    </w:pPr>
  </w:style>
  <w:style w:type="paragraph" w:styleId="70">
    <w:name w:val="footnote text"/>
    <w:basedOn w:val="1"/>
    <w:semiHidden/>
    <w:qFormat/>
    <w:uiPriority w:val="0"/>
    <w:pPr>
      <w:keepLines/>
      <w:spacing w:after="0"/>
      <w:ind w:left="454" w:hanging="454"/>
    </w:pPr>
    <w:rPr>
      <w:sz w:val="16"/>
    </w:rPr>
  </w:style>
  <w:style w:type="paragraph" w:styleId="71">
    <w:name w:val="List 5"/>
    <w:basedOn w:val="72"/>
    <w:qFormat/>
    <w:uiPriority w:val="0"/>
    <w:pPr>
      <w:ind w:left="1702"/>
    </w:pPr>
  </w:style>
  <w:style w:type="paragraph" w:styleId="72">
    <w:name w:val="List 4"/>
    <w:basedOn w:val="13"/>
    <w:qFormat/>
    <w:uiPriority w:val="0"/>
    <w:pPr>
      <w:ind w:left="1418"/>
    </w:pPr>
  </w:style>
  <w:style w:type="paragraph" w:styleId="73">
    <w:name w:val="Body Text Indent 3"/>
    <w:basedOn w:val="1"/>
    <w:link w:val="139"/>
    <w:semiHidden/>
    <w:unhideWhenUsed/>
    <w:qFormat/>
    <w:uiPriority w:val="0"/>
    <w:pPr>
      <w:spacing w:after="120"/>
      <w:ind w:left="283"/>
    </w:pPr>
    <w:rPr>
      <w:sz w:val="16"/>
      <w:szCs w:val="16"/>
    </w:rPr>
  </w:style>
  <w:style w:type="paragraph" w:styleId="74">
    <w:name w:val="index 7"/>
    <w:basedOn w:val="1"/>
    <w:next w:val="1"/>
    <w:semiHidden/>
    <w:unhideWhenUsed/>
    <w:qFormat/>
    <w:uiPriority w:val="0"/>
    <w:pPr>
      <w:spacing w:after="0"/>
      <w:ind w:left="1400" w:hanging="200"/>
    </w:pPr>
  </w:style>
  <w:style w:type="paragraph" w:styleId="75">
    <w:name w:val="index 9"/>
    <w:basedOn w:val="1"/>
    <w:next w:val="1"/>
    <w:semiHidden/>
    <w:unhideWhenUsed/>
    <w:qFormat/>
    <w:uiPriority w:val="0"/>
    <w:pPr>
      <w:spacing w:after="0"/>
      <w:ind w:left="1800" w:hanging="200"/>
    </w:pPr>
  </w:style>
  <w:style w:type="paragraph" w:styleId="76">
    <w:name w:val="table of figures"/>
    <w:basedOn w:val="1"/>
    <w:next w:val="1"/>
    <w:semiHidden/>
    <w:unhideWhenUsed/>
    <w:qFormat/>
    <w:uiPriority w:val="0"/>
    <w:pPr>
      <w:spacing w:after="0"/>
    </w:pPr>
  </w:style>
  <w:style w:type="paragraph" w:styleId="77">
    <w:name w:val="toc 9"/>
    <w:basedOn w:val="54"/>
    <w:next w:val="1"/>
    <w:semiHidden/>
    <w:qFormat/>
    <w:uiPriority w:val="0"/>
    <w:pPr>
      <w:ind w:left="1418" w:hanging="1418"/>
    </w:pPr>
  </w:style>
  <w:style w:type="paragraph" w:styleId="78">
    <w:name w:val="Body Text 2"/>
    <w:basedOn w:val="1"/>
    <w:link w:val="133"/>
    <w:semiHidden/>
    <w:unhideWhenUsed/>
    <w:qFormat/>
    <w:uiPriority w:val="0"/>
    <w:pPr>
      <w:spacing w:after="120" w:line="480" w:lineRule="auto"/>
    </w:pPr>
  </w:style>
  <w:style w:type="paragraph" w:styleId="79">
    <w:name w:val="List Continue 2"/>
    <w:basedOn w:val="1"/>
    <w:semiHidden/>
    <w:unhideWhenUsed/>
    <w:qFormat/>
    <w:uiPriority w:val="0"/>
    <w:pPr>
      <w:spacing w:after="120"/>
      <w:ind w:left="566"/>
      <w:contextualSpacing/>
    </w:pPr>
  </w:style>
  <w:style w:type="paragraph" w:styleId="80">
    <w:name w:val="Message Header"/>
    <w:basedOn w:val="1"/>
    <w:link w:val="150"/>
    <w:semiHidden/>
    <w:unhideWhenUsed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spacing w:after="0"/>
      <w:ind w:left="1134" w:hanging="1134"/>
    </w:pPr>
    <w:rPr>
      <w:rFonts w:asciiTheme="majorHAnsi" w:hAnsiTheme="majorHAnsi" w:eastAsiaTheme="majorEastAsia" w:cstheme="majorBidi"/>
      <w:sz w:val="24"/>
      <w:szCs w:val="24"/>
    </w:rPr>
  </w:style>
  <w:style w:type="paragraph" w:styleId="81">
    <w:name w:val="HTML Preformatted"/>
    <w:basedOn w:val="1"/>
    <w:link w:val="145"/>
    <w:semiHidden/>
    <w:unhideWhenUsed/>
    <w:qFormat/>
    <w:uiPriority w:val="0"/>
    <w:pPr>
      <w:spacing w:after="0"/>
    </w:pPr>
    <w:rPr>
      <w:rFonts w:ascii="Consolas" w:hAnsi="Consolas"/>
    </w:rPr>
  </w:style>
  <w:style w:type="paragraph" w:styleId="82">
    <w:name w:val="Normal (Web)"/>
    <w:basedOn w:val="1"/>
    <w:semiHidden/>
    <w:unhideWhenUsed/>
    <w:qFormat/>
    <w:uiPriority w:val="0"/>
    <w:rPr>
      <w:sz w:val="24"/>
      <w:szCs w:val="24"/>
    </w:rPr>
  </w:style>
  <w:style w:type="paragraph" w:styleId="83">
    <w:name w:val="List Continue 3"/>
    <w:basedOn w:val="1"/>
    <w:semiHidden/>
    <w:unhideWhenUsed/>
    <w:qFormat/>
    <w:uiPriority w:val="0"/>
    <w:pPr>
      <w:spacing w:after="120"/>
      <w:ind w:left="849"/>
      <w:contextualSpacing/>
    </w:pPr>
  </w:style>
  <w:style w:type="paragraph" w:styleId="84">
    <w:name w:val="index 2"/>
    <w:basedOn w:val="67"/>
    <w:next w:val="1"/>
    <w:semiHidden/>
    <w:qFormat/>
    <w:uiPriority w:val="0"/>
    <w:pPr>
      <w:ind w:left="284"/>
    </w:pPr>
  </w:style>
  <w:style w:type="paragraph" w:styleId="85">
    <w:name w:val="Title"/>
    <w:basedOn w:val="1"/>
    <w:next w:val="1"/>
    <w:link w:val="159"/>
    <w:qFormat/>
    <w:uiPriority w:val="0"/>
    <w:pPr>
      <w:spacing w:after="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86">
    <w:name w:val="annotation subject"/>
    <w:basedOn w:val="39"/>
    <w:next w:val="39"/>
    <w:semiHidden/>
    <w:qFormat/>
    <w:uiPriority w:val="0"/>
    <w:rPr>
      <w:b/>
      <w:bCs/>
    </w:rPr>
  </w:style>
  <w:style w:type="paragraph" w:styleId="87">
    <w:name w:val="Body Text First Indent"/>
    <w:basedOn w:val="44"/>
    <w:link w:val="135"/>
    <w:qFormat/>
    <w:uiPriority w:val="0"/>
    <w:pPr>
      <w:spacing w:after="180"/>
      <w:ind w:firstLine="360"/>
    </w:pPr>
  </w:style>
  <w:style w:type="paragraph" w:styleId="88">
    <w:name w:val="Body Text First Indent 2"/>
    <w:basedOn w:val="45"/>
    <w:link w:val="137"/>
    <w:semiHidden/>
    <w:unhideWhenUsed/>
    <w:qFormat/>
    <w:uiPriority w:val="0"/>
    <w:pPr>
      <w:spacing w:after="180"/>
      <w:ind w:left="360" w:firstLine="360"/>
    </w:pPr>
  </w:style>
  <w:style w:type="character" w:styleId="91">
    <w:name w:val="FollowedHyperlink"/>
    <w:qFormat/>
    <w:uiPriority w:val="0"/>
    <w:rPr>
      <w:color w:val="800080"/>
      <w:u w:val="single"/>
    </w:rPr>
  </w:style>
  <w:style w:type="character" w:styleId="92">
    <w:name w:val="Hyperlink"/>
    <w:qFormat/>
    <w:uiPriority w:val="0"/>
    <w:rPr>
      <w:color w:val="0000FF"/>
      <w:u w:val="single"/>
    </w:rPr>
  </w:style>
  <w:style w:type="character" w:styleId="93">
    <w:name w:val="annotation reference"/>
    <w:semiHidden/>
    <w:qFormat/>
    <w:uiPriority w:val="0"/>
    <w:rPr>
      <w:sz w:val="16"/>
    </w:rPr>
  </w:style>
  <w:style w:type="character" w:styleId="94">
    <w:name w:val="footnote reference"/>
    <w:semiHidden/>
    <w:qFormat/>
    <w:uiPriority w:val="0"/>
    <w:rPr>
      <w:b/>
      <w:position w:val="6"/>
      <w:sz w:val="16"/>
    </w:rPr>
  </w:style>
  <w:style w:type="paragraph" w:customStyle="1" w:styleId="95">
    <w:name w:val="ZT"/>
    <w:qFormat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cs="Times New Roman" w:eastAsiaTheme="minorEastAsia"/>
      <w:b/>
      <w:sz w:val="34"/>
      <w:lang w:val="en-GB" w:eastAsia="en-US" w:bidi="ar-SA"/>
    </w:rPr>
  </w:style>
  <w:style w:type="paragraph" w:customStyle="1" w:styleId="96">
    <w:name w:val="ZH"/>
    <w:qFormat/>
    <w:uiPriority w:val="0"/>
    <w:pPr>
      <w:framePr w:wrap="notBeside" w:vAnchor="page" w:hAnchor="margin" w:xAlign="center" w:y="6805"/>
      <w:widowControl w:val="0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97">
    <w:name w:val="TT"/>
    <w:basedOn w:val="3"/>
    <w:next w:val="1"/>
    <w:qFormat/>
    <w:uiPriority w:val="0"/>
    <w:pPr>
      <w:outlineLvl w:val="9"/>
    </w:pPr>
  </w:style>
  <w:style w:type="paragraph" w:customStyle="1" w:styleId="98">
    <w:name w:val="TAH"/>
    <w:basedOn w:val="99"/>
    <w:qFormat/>
    <w:uiPriority w:val="0"/>
    <w:rPr>
      <w:b/>
    </w:rPr>
  </w:style>
  <w:style w:type="paragraph" w:customStyle="1" w:styleId="99">
    <w:name w:val="TAC"/>
    <w:basedOn w:val="100"/>
    <w:qFormat/>
    <w:uiPriority w:val="0"/>
    <w:pPr>
      <w:jc w:val="center"/>
    </w:pPr>
  </w:style>
  <w:style w:type="paragraph" w:customStyle="1" w:styleId="100">
    <w:name w:val="TAL"/>
    <w:basedOn w:val="1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101">
    <w:name w:val="TF"/>
    <w:basedOn w:val="102"/>
    <w:qFormat/>
    <w:uiPriority w:val="0"/>
    <w:pPr>
      <w:keepNext w:val="0"/>
      <w:spacing w:before="0" w:after="240"/>
    </w:pPr>
  </w:style>
  <w:style w:type="paragraph" w:customStyle="1" w:styleId="102">
    <w:name w:val="TH"/>
    <w:basedOn w:val="1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103">
    <w:name w:val="NO"/>
    <w:basedOn w:val="1"/>
    <w:qFormat/>
    <w:uiPriority w:val="0"/>
    <w:pPr>
      <w:keepLines/>
      <w:ind w:left="1135" w:hanging="851"/>
    </w:pPr>
  </w:style>
  <w:style w:type="paragraph" w:customStyle="1" w:styleId="104">
    <w:name w:val="EX"/>
    <w:basedOn w:val="1"/>
    <w:link w:val="164"/>
    <w:qFormat/>
    <w:uiPriority w:val="0"/>
    <w:pPr>
      <w:keepLines/>
      <w:ind w:left="1702" w:hanging="1418"/>
    </w:pPr>
  </w:style>
  <w:style w:type="paragraph" w:customStyle="1" w:styleId="105">
    <w:name w:val="FP"/>
    <w:basedOn w:val="1"/>
    <w:qFormat/>
    <w:uiPriority w:val="0"/>
    <w:pPr>
      <w:spacing w:after="0"/>
    </w:pPr>
  </w:style>
  <w:style w:type="paragraph" w:customStyle="1" w:styleId="106">
    <w:name w:val="LD"/>
    <w:qFormat/>
    <w:uiPriority w:val="0"/>
    <w:pPr>
      <w:keepNext/>
      <w:keepLines/>
      <w:spacing w:line="180" w:lineRule="exact"/>
    </w:pPr>
    <w:rPr>
      <w:rFonts w:ascii="MS LineDraw" w:hAnsi="MS LineDraw" w:cs="Times New Roman" w:eastAsiaTheme="minorEastAsia"/>
      <w:lang w:val="en-GB" w:eastAsia="en-US" w:bidi="ar-SA"/>
    </w:rPr>
  </w:style>
  <w:style w:type="paragraph" w:customStyle="1" w:styleId="107">
    <w:name w:val="NW"/>
    <w:basedOn w:val="103"/>
    <w:qFormat/>
    <w:uiPriority w:val="0"/>
    <w:pPr>
      <w:spacing w:after="0"/>
    </w:pPr>
  </w:style>
  <w:style w:type="paragraph" w:customStyle="1" w:styleId="108">
    <w:name w:val="EW"/>
    <w:basedOn w:val="104"/>
    <w:qFormat/>
    <w:uiPriority w:val="0"/>
    <w:pPr>
      <w:spacing w:after="0"/>
    </w:pPr>
  </w:style>
  <w:style w:type="paragraph" w:customStyle="1" w:styleId="109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110">
    <w:name w:val="NF"/>
    <w:basedOn w:val="103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111">
    <w:name w:val="PL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cs="Times New Roman" w:eastAsiaTheme="minorEastAsia"/>
      <w:sz w:val="16"/>
      <w:lang w:val="en-GB" w:eastAsia="en-US" w:bidi="ar-SA"/>
    </w:rPr>
  </w:style>
  <w:style w:type="paragraph" w:customStyle="1" w:styleId="112">
    <w:name w:val="TAR"/>
    <w:basedOn w:val="100"/>
    <w:qFormat/>
    <w:uiPriority w:val="0"/>
    <w:pPr>
      <w:jc w:val="right"/>
    </w:pPr>
  </w:style>
  <w:style w:type="paragraph" w:customStyle="1" w:styleId="113">
    <w:name w:val="TAN"/>
    <w:basedOn w:val="100"/>
    <w:qFormat/>
    <w:uiPriority w:val="0"/>
    <w:pPr>
      <w:ind w:left="851" w:hanging="851"/>
    </w:pPr>
  </w:style>
  <w:style w:type="paragraph" w:customStyle="1" w:styleId="114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cs="Times New Roman" w:eastAsiaTheme="minorEastAsia"/>
      <w:sz w:val="40"/>
      <w:lang w:val="en-GB" w:eastAsia="en-US" w:bidi="ar-SA"/>
    </w:rPr>
  </w:style>
  <w:style w:type="paragraph" w:customStyle="1" w:styleId="115">
    <w:name w:val="ZB"/>
    <w:qFormat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cs="Times New Roman" w:eastAsiaTheme="minorEastAsia"/>
      <w:i/>
      <w:lang w:val="en-GB" w:eastAsia="en-US" w:bidi="ar-SA"/>
    </w:rPr>
  </w:style>
  <w:style w:type="paragraph" w:customStyle="1" w:styleId="116">
    <w:name w:val="ZD"/>
    <w:qFormat/>
    <w:uiPriority w:val="0"/>
    <w:pPr>
      <w:framePr w:wrap="notBeside" w:vAnchor="page" w:hAnchor="margin" w:y="15764"/>
      <w:widowControl w:val="0"/>
    </w:pPr>
    <w:rPr>
      <w:rFonts w:ascii="Arial" w:hAnsi="Arial" w:cs="Times New Roman" w:eastAsiaTheme="minorEastAsia"/>
      <w:sz w:val="32"/>
      <w:lang w:val="en-GB" w:eastAsia="en-US" w:bidi="ar-SA"/>
    </w:rPr>
  </w:style>
  <w:style w:type="paragraph" w:customStyle="1" w:styleId="117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118">
    <w:name w:val="ZV"/>
    <w:basedOn w:val="117"/>
    <w:qFormat/>
    <w:uiPriority w:val="0"/>
    <w:pPr>
      <w:framePr w:y="16161"/>
    </w:pPr>
  </w:style>
  <w:style w:type="character" w:customStyle="1" w:styleId="119">
    <w:name w:val="ZGSM"/>
    <w:qFormat/>
    <w:uiPriority w:val="0"/>
  </w:style>
  <w:style w:type="paragraph" w:customStyle="1" w:styleId="120">
    <w:name w:val="ZG"/>
    <w:qFormat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121">
    <w:name w:val="Editor's Note"/>
    <w:basedOn w:val="103"/>
    <w:qFormat/>
    <w:uiPriority w:val="0"/>
    <w:rPr>
      <w:color w:val="FF0000"/>
    </w:rPr>
  </w:style>
  <w:style w:type="paragraph" w:customStyle="1" w:styleId="122">
    <w:name w:val="B1"/>
    <w:basedOn w:val="15"/>
    <w:link w:val="162"/>
    <w:qFormat/>
    <w:uiPriority w:val="0"/>
  </w:style>
  <w:style w:type="paragraph" w:customStyle="1" w:styleId="123">
    <w:name w:val="B2"/>
    <w:basedOn w:val="14"/>
    <w:qFormat/>
    <w:uiPriority w:val="0"/>
  </w:style>
  <w:style w:type="paragraph" w:customStyle="1" w:styleId="124">
    <w:name w:val="B3"/>
    <w:basedOn w:val="13"/>
    <w:qFormat/>
    <w:uiPriority w:val="0"/>
  </w:style>
  <w:style w:type="paragraph" w:customStyle="1" w:styleId="125">
    <w:name w:val="B4"/>
    <w:basedOn w:val="72"/>
    <w:qFormat/>
    <w:uiPriority w:val="0"/>
  </w:style>
  <w:style w:type="paragraph" w:customStyle="1" w:styleId="126">
    <w:name w:val="B5"/>
    <w:basedOn w:val="71"/>
    <w:qFormat/>
    <w:uiPriority w:val="0"/>
  </w:style>
  <w:style w:type="paragraph" w:customStyle="1" w:styleId="127">
    <w:name w:val="ZTD"/>
    <w:basedOn w:val="115"/>
    <w:qFormat/>
    <w:uiPriority w:val="0"/>
    <w:pPr>
      <w:framePr w:hRule="auto" w:y="852"/>
    </w:pPr>
    <w:rPr>
      <w:i w:val="0"/>
      <w:sz w:val="40"/>
    </w:rPr>
  </w:style>
  <w:style w:type="paragraph" w:customStyle="1" w:styleId="128">
    <w:name w:val="CR Cover Page"/>
    <w:qFormat/>
    <w:uiPriority w:val="0"/>
    <w:pPr>
      <w:spacing w:after="120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129">
    <w:name w:val="tdoc-header"/>
    <w:qFormat/>
    <w:uiPriority w:val="0"/>
    <w:rPr>
      <w:rFonts w:ascii="Arial" w:hAnsi="Arial" w:cs="Times New Roman" w:eastAsiaTheme="minorEastAsia"/>
      <w:sz w:val="24"/>
      <w:lang w:val="en-GB" w:eastAsia="en-US" w:bidi="ar-SA"/>
    </w:rPr>
  </w:style>
  <w:style w:type="character" w:customStyle="1" w:styleId="130">
    <w:name w:val="页眉 字符"/>
    <w:link w:val="62"/>
    <w:qFormat/>
    <w:uiPriority w:val="0"/>
    <w:rPr>
      <w:rFonts w:ascii="Arial" w:hAnsi="Arial"/>
      <w:b/>
      <w:sz w:val="18"/>
      <w:lang w:val="en-GB" w:eastAsia="en-US"/>
    </w:rPr>
  </w:style>
  <w:style w:type="paragraph" w:customStyle="1" w:styleId="131">
    <w:name w:val="Bibliography"/>
    <w:basedOn w:val="1"/>
    <w:next w:val="1"/>
    <w:semiHidden/>
    <w:unhideWhenUsed/>
    <w:qFormat/>
    <w:uiPriority w:val="37"/>
  </w:style>
  <w:style w:type="character" w:customStyle="1" w:styleId="132">
    <w:name w:val="正文文本 字符"/>
    <w:basedOn w:val="90"/>
    <w:link w:val="44"/>
    <w:semiHidden/>
    <w:qFormat/>
    <w:uiPriority w:val="0"/>
    <w:rPr>
      <w:rFonts w:ascii="Times New Roman" w:hAnsi="Times New Roman"/>
      <w:lang w:val="en-GB" w:eastAsia="en-US"/>
    </w:rPr>
  </w:style>
  <w:style w:type="character" w:customStyle="1" w:styleId="133">
    <w:name w:val="正文文本 2 字符"/>
    <w:basedOn w:val="90"/>
    <w:link w:val="78"/>
    <w:semiHidden/>
    <w:qFormat/>
    <w:uiPriority w:val="0"/>
    <w:rPr>
      <w:rFonts w:ascii="Times New Roman" w:hAnsi="Times New Roman"/>
      <w:lang w:val="en-GB" w:eastAsia="en-US"/>
    </w:rPr>
  </w:style>
  <w:style w:type="character" w:customStyle="1" w:styleId="134">
    <w:name w:val="正文文本 3 字符"/>
    <w:basedOn w:val="90"/>
    <w:link w:val="42"/>
    <w:semiHidden/>
    <w:qFormat/>
    <w:uiPriority w:val="0"/>
    <w:rPr>
      <w:rFonts w:ascii="Times New Roman" w:hAnsi="Times New Roman"/>
      <w:sz w:val="16"/>
      <w:szCs w:val="16"/>
      <w:lang w:val="en-GB" w:eastAsia="en-US"/>
    </w:rPr>
  </w:style>
  <w:style w:type="character" w:customStyle="1" w:styleId="135">
    <w:name w:val="正文首行缩进 字符"/>
    <w:basedOn w:val="132"/>
    <w:link w:val="87"/>
    <w:qFormat/>
    <w:uiPriority w:val="0"/>
    <w:rPr>
      <w:rFonts w:ascii="Times New Roman" w:hAnsi="Times New Roman"/>
      <w:lang w:val="en-GB" w:eastAsia="en-US"/>
    </w:rPr>
  </w:style>
  <w:style w:type="character" w:customStyle="1" w:styleId="136">
    <w:name w:val="正文文本缩进 字符"/>
    <w:basedOn w:val="90"/>
    <w:link w:val="45"/>
    <w:semiHidden/>
    <w:qFormat/>
    <w:uiPriority w:val="0"/>
    <w:rPr>
      <w:rFonts w:ascii="Times New Roman" w:hAnsi="Times New Roman"/>
      <w:lang w:val="en-GB" w:eastAsia="en-US"/>
    </w:rPr>
  </w:style>
  <w:style w:type="character" w:customStyle="1" w:styleId="137">
    <w:name w:val="正文首行缩进 2 字符"/>
    <w:basedOn w:val="136"/>
    <w:link w:val="88"/>
    <w:semiHidden/>
    <w:qFormat/>
    <w:uiPriority w:val="0"/>
    <w:rPr>
      <w:rFonts w:ascii="Times New Roman" w:hAnsi="Times New Roman"/>
      <w:lang w:val="en-GB" w:eastAsia="en-US"/>
    </w:rPr>
  </w:style>
  <w:style w:type="character" w:customStyle="1" w:styleId="138">
    <w:name w:val="正文文本缩进 2 字符"/>
    <w:basedOn w:val="90"/>
    <w:link w:val="57"/>
    <w:semiHidden/>
    <w:qFormat/>
    <w:uiPriority w:val="0"/>
    <w:rPr>
      <w:rFonts w:ascii="Times New Roman" w:hAnsi="Times New Roman"/>
      <w:lang w:val="en-GB" w:eastAsia="en-US"/>
    </w:rPr>
  </w:style>
  <w:style w:type="character" w:customStyle="1" w:styleId="139">
    <w:name w:val="正文文本缩进 3 字符"/>
    <w:basedOn w:val="90"/>
    <w:link w:val="73"/>
    <w:semiHidden/>
    <w:qFormat/>
    <w:uiPriority w:val="0"/>
    <w:rPr>
      <w:rFonts w:ascii="Times New Roman" w:hAnsi="Times New Roman"/>
      <w:sz w:val="16"/>
      <w:szCs w:val="16"/>
      <w:lang w:val="en-GB" w:eastAsia="en-US"/>
    </w:rPr>
  </w:style>
  <w:style w:type="character" w:customStyle="1" w:styleId="140">
    <w:name w:val="结束语 字符"/>
    <w:basedOn w:val="90"/>
    <w:link w:val="43"/>
    <w:semiHidden/>
    <w:qFormat/>
    <w:uiPriority w:val="0"/>
    <w:rPr>
      <w:rFonts w:ascii="Times New Roman" w:hAnsi="Times New Roman"/>
      <w:lang w:val="en-GB" w:eastAsia="en-US"/>
    </w:rPr>
  </w:style>
  <w:style w:type="character" w:customStyle="1" w:styleId="141">
    <w:name w:val="日期 字符"/>
    <w:basedOn w:val="90"/>
    <w:link w:val="56"/>
    <w:qFormat/>
    <w:uiPriority w:val="0"/>
    <w:rPr>
      <w:rFonts w:ascii="Times New Roman" w:hAnsi="Times New Roman"/>
      <w:lang w:val="en-GB" w:eastAsia="en-US"/>
    </w:rPr>
  </w:style>
  <w:style w:type="character" w:customStyle="1" w:styleId="142">
    <w:name w:val="电子邮件签名 字符"/>
    <w:basedOn w:val="90"/>
    <w:link w:val="32"/>
    <w:semiHidden/>
    <w:qFormat/>
    <w:uiPriority w:val="0"/>
    <w:rPr>
      <w:rFonts w:ascii="Times New Roman" w:hAnsi="Times New Roman"/>
      <w:lang w:val="en-GB" w:eastAsia="en-US"/>
    </w:rPr>
  </w:style>
  <w:style w:type="character" w:customStyle="1" w:styleId="143">
    <w:name w:val="尾注文本 字符"/>
    <w:basedOn w:val="90"/>
    <w:link w:val="58"/>
    <w:semiHidden/>
    <w:qFormat/>
    <w:uiPriority w:val="0"/>
    <w:rPr>
      <w:rFonts w:ascii="Times New Roman" w:hAnsi="Times New Roman"/>
      <w:lang w:val="en-GB" w:eastAsia="en-US"/>
    </w:rPr>
  </w:style>
  <w:style w:type="character" w:customStyle="1" w:styleId="144">
    <w:name w:val="HTML 地址 字符"/>
    <w:basedOn w:val="90"/>
    <w:link w:val="49"/>
    <w:semiHidden/>
    <w:qFormat/>
    <w:uiPriority w:val="0"/>
    <w:rPr>
      <w:rFonts w:ascii="Times New Roman" w:hAnsi="Times New Roman"/>
      <w:i/>
      <w:iCs/>
      <w:lang w:val="en-GB" w:eastAsia="en-US"/>
    </w:rPr>
  </w:style>
  <w:style w:type="character" w:customStyle="1" w:styleId="145">
    <w:name w:val="HTML 预设格式 字符"/>
    <w:basedOn w:val="90"/>
    <w:link w:val="81"/>
    <w:semiHidden/>
    <w:qFormat/>
    <w:uiPriority w:val="0"/>
    <w:rPr>
      <w:rFonts w:ascii="Consolas" w:hAnsi="Consolas"/>
      <w:lang w:val="en-GB" w:eastAsia="en-US"/>
    </w:rPr>
  </w:style>
  <w:style w:type="paragraph" w:styleId="146">
    <w:name w:val="Intense Quote"/>
    <w:basedOn w:val="1"/>
    <w:next w:val="1"/>
    <w:link w:val="147"/>
    <w:qFormat/>
    <w:uiPriority w:val="30"/>
    <w:pPr>
      <w:pBdr>
        <w:top w:val="single" w:color="4F81BD" w:themeColor="accent1" w:sz="4" w:space="10"/>
        <w:bottom w:val="single" w:color="4F81BD" w:themeColor="accent1" w:sz="4" w:space="10"/>
      </w:pBdr>
      <w:spacing w:before="360" w:after="360"/>
      <w:ind w:left="864" w:right="864"/>
      <w:jc w:val="center"/>
    </w:pPr>
    <w:rPr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47">
    <w:name w:val="明显引用 字符"/>
    <w:basedOn w:val="90"/>
    <w:link w:val="146"/>
    <w:qFormat/>
    <w:uiPriority w:val="30"/>
    <w:rPr>
      <w:rFonts w:ascii="Times New Roman" w:hAnsi="Times New Roman"/>
      <w:i/>
      <w:iCs/>
      <w:color w:val="4F81BD" w:themeColor="accent1"/>
      <w:lang w:val="en-GB" w:eastAsia="en-US"/>
      <w14:textFill>
        <w14:solidFill>
          <w14:schemeClr w14:val="accent1"/>
        </w14:solidFill>
      </w14:textFill>
    </w:rPr>
  </w:style>
  <w:style w:type="paragraph" w:styleId="148">
    <w:name w:val="List Paragraph"/>
    <w:basedOn w:val="1"/>
    <w:qFormat/>
    <w:uiPriority w:val="34"/>
    <w:pPr>
      <w:ind w:left="720"/>
      <w:contextualSpacing/>
    </w:pPr>
  </w:style>
  <w:style w:type="character" w:customStyle="1" w:styleId="149">
    <w:name w:val="宏文本 字符"/>
    <w:basedOn w:val="90"/>
    <w:link w:val="2"/>
    <w:semiHidden/>
    <w:qFormat/>
    <w:uiPriority w:val="0"/>
    <w:rPr>
      <w:rFonts w:ascii="Consolas" w:hAnsi="Consolas"/>
      <w:lang w:val="en-GB" w:eastAsia="en-US"/>
    </w:rPr>
  </w:style>
  <w:style w:type="character" w:customStyle="1" w:styleId="150">
    <w:name w:val="信息标题 字符"/>
    <w:basedOn w:val="90"/>
    <w:link w:val="80"/>
    <w:semiHidden/>
    <w:qFormat/>
    <w:uiPriority w:val="0"/>
    <w:rPr>
      <w:rFonts w:asciiTheme="majorHAnsi" w:hAnsiTheme="majorHAnsi" w:eastAsiaTheme="majorEastAsia" w:cstheme="majorBidi"/>
      <w:sz w:val="24"/>
      <w:szCs w:val="24"/>
      <w:shd w:val="pct20" w:color="auto" w:fill="auto"/>
      <w:lang w:val="en-GB" w:eastAsia="en-US"/>
    </w:rPr>
  </w:style>
  <w:style w:type="paragraph" w:styleId="151">
    <w:name w:val="No Spacing"/>
    <w:qFormat/>
    <w:uiPriority w:val="1"/>
    <w:rPr>
      <w:rFonts w:ascii="Times New Roman" w:hAnsi="Times New Roman" w:cs="Times New Roman" w:eastAsiaTheme="minorEastAsia"/>
      <w:lang w:val="en-GB" w:eastAsia="en-US" w:bidi="ar-SA"/>
    </w:rPr>
  </w:style>
  <w:style w:type="character" w:customStyle="1" w:styleId="152">
    <w:name w:val="注释标题 字符"/>
    <w:basedOn w:val="90"/>
    <w:link w:val="26"/>
    <w:semiHidden/>
    <w:qFormat/>
    <w:uiPriority w:val="0"/>
    <w:rPr>
      <w:rFonts w:ascii="Times New Roman" w:hAnsi="Times New Roman"/>
      <w:lang w:val="en-GB" w:eastAsia="en-US"/>
    </w:rPr>
  </w:style>
  <w:style w:type="character" w:customStyle="1" w:styleId="153">
    <w:name w:val="纯文本 字符"/>
    <w:basedOn w:val="90"/>
    <w:link w:val="51"/>
    <w:semiHidden/>
    <w:qFormat/>
    <w:uiPriority w:val="0"/>
    <w:rPr>
      <w:rFonts w:ascii="Consolas" w:hAnsi="Consolas"/>
      <w:sz w:val="21"/>
      <w:szCs w:val="21"/>
      <w:lang w:val="en-GB" w:eastAsia="en-US"/>
    </w:rPr>
  </w:style>
  <w:style w:type="paragraph" w:styleId="154">
    <w:name w:val="Quote"/>
    <w:basedOn w:val="1"/>
    <w:next w:val="1"/>
    <w:link w:val="155"/>
    <w:qFormat/>
    <w:uiPriority w:val="29"/>
    <w:pPr>
      <w:spacing w:before="200" w:after="160"/>
      <w:ind w:left="864" w:right="864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55">
    <w:name w:val="引用 字符"/>
    <w:basedOn w:val="90"/>
    <w:link w:val="154"/>
    <w:qFormat/>
    <w:uiPriority w:val="29"/>
    <w:rPr>
      <w:rFonts w:ascii="Times New Roman" w:hAnsi="Times New Roman"/>
      <w:i/>
      <w:iCs/>
      <w:color w:val="404040" w:themeColor="text1" w:themeTint="BF"/>
      <w:lang w:val="en-GB" w:eastAsia="en-US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56">
    <w:name w:val="称呼 字符"/>
    <w:basedOn w:val="90"/>
    <w:link w:val="41"/>
    <w:qFormat/>
    <w:uiPriority w:val="0"/>
    <w:rPr>
      <w:rFonts w:ascii="Times New Roman" w:hAnsi="Times New Roman"/>
      <w:lang w:val="en-GB" w:eastAsia="en-US"/>
    </w:rPr>
  </w:style>
  <w:style w:type="character" w:customStyle="1" w:styleId="157">
    <w:name w:val="签名 字符"/>
    <w:basedOn w:val="90"/>
    <w:link w:val="64"/>
    <w:semiHidden/>
    <w:qFormat/>
    <w:uiPriority w:val="0"/>
    <w:rPr>
      <w:rFonts w:ascii="Times New Roman" w:hAnsi="Times New Roman"/>
      <w:lang w:val="en-GB" w:eastAsia="en-US"/>
    </w:rPr>
  </w:style>
  <w:style w:type="character" w:customStyle="1" w:styleId="158">
    <w:name w:val="副标题 字符"/>
    <w:basedOn w:val="90"/>
    <w:link w:val="68"/>
    <w:qFormat/>
    <w:uiPriority w:val="0"/>
    <w:rPr>
      <w:rFonts w:asciiTheme="minorHAnsi" w:hAnsiTheme="minorHAnsi" w:eastAsiaTheme="minorEastAsia" w:cstheme="minorBidi"/>
      <w:color w:val="595959" w:themeColor="text1" w:themeTint="A6"/>
      <w:spacing w:val="15"/>
      <w:sz w:val="22"/>
      <w:szCs w:val="22"/>
      <w:lang w:val="en-GB" w:eastAsia="en-US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159">
    <w:name w:val="标题 字符"/>
    <w:basedOn w:val="90"/>
    <w:link w:val="85"/>
    <w:qFormat/>
    <w:uiPriority w:val="0"/>
    <w:rPr>
      <w:rFonts w:asciiTheme="majorHAnsi" w:hAnsiTheme="majorHAnsi" w:eastAsiaTheme="majorEastAsia" w:cstheme="majorBidi"/>
      <w:spacing w:val="-10"/>
      <w:kern w:val="28"/>
      <w:sz w:val="56"/>
      <w:szCs w:val="56"/>
      <w:lang w:val="en-GB" w:eastAsia="en-US"/>
    </w:rPr>
  </w:style>
  <w:style w:type="paragraph" w:customStyle="1" w:styleId="160">
    <w:name w:val="TOC Heading"/>
    <w:basedOn w:val="3"/>
    <w:next w:val="1"/>
    <w:semiHidden/>
    <w:unhideWhenUsed/>
    <w:qFormat/>
    <w:uiPriority w:val="39"/>
    <w:pPr>
      <w:pBdr>
        <w:top w:val="none" w:color="auto" w:sz="0" w:space="0"/>
      </w:pBdr>
      <w:spacing w:after="0"/>
      <w:ind w:left="0" w:firstLine="0"/>
      <w:outlineLvl w:val="9"/>
    </w:pPr>
    <w:rPr>
      <w:rFonts w:asciiTheme="majorHAnsi" w:hAnsiTheme="majorHAnsi" w:eastAsiaTheme="majorEastAsia" w:cstheme="majorBidi"/>
      <w:color w:val="376092" w:themeColor="accent1" w:themeShade="BF"/>
      <w:sz w:val="32"/>
      <w:szCs w:val="32"/>
    </w:rPr>
  </w:style>
  <w:style w:type="paragraph" w:customStyle="1" w:styleId="161">
    <w:name w:val="Not Done"/>
    <w:basedOn w:val="1"/>
    <w:qFormat/>
    <w:uiPriority w:val="0"/>
    <w:pPr>
      <w:keepNext/>
      <w:keepLines/>
      <w:widowControl w:val="0"/>
      <w:numPr>
        <w:ilvl w:val="0"/>
        <w:numId w:val="4"/>
      </w:numPr>
      <w:pBdr>
        <w:top w:val="single" w:color="008000" w:sz="6" w:space="1"/>
        <w:left w:val="single" w:color="008000" w:sz="6" w:space="4"/>
        <w:bottom w:val="single" w:color="008000" w:sz="6" w:space="1"/>
        <w:right w:val="single" w:color="008000" w:sz="6" w:space="4"/>
      </w:pBdr>
      <w:tabs>
        <w:tab w:val="left" w:pos="1125"/>
        <w:tab w:val="left" w:pos="1843"/>
      </w:tabs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Arial" w:hAnsi="Arial"/>
      <w:b/>
      <w:color w:val="FF0000"/>
    </w:rPr>
  </w:style>
  <w:style w:type="character" w:customStyle="1" w:styleId="162">
    <w:name w:val="B1 Char"/>
    <w:link w:val="122"/>
    <w:qFormat/>
    <w:uiPriority w:val="0"/>
    <w:rPr>
      <w:rFonts w:ascii="Times New Roman" w:hAnsi="Times New Roman"/>
      <w:lang w:val="en-GB" w:eastAsia="en-US"/>
    </w:rPr>
  </w:style>
  <w:style w:type="character" w:customStyle="1" w:styleId="163">
    <w:name w:val="标题 5 字符"/>
    <w:basedOn w:val="90"/>
    <w:link w:val="7"/>
    <w:qFormat/>
    <w:uiPriority w:val="0"/>
    <w:rPr>
      <w:rFonts w:ascii="Arial" w:hAnsi="Arial"/>
      <w:sz w:val="22"/>
      <w:lang w:val="en-GB" w:eastAsia="en-US"/>
    </w:rPr>
  </w:style>
  <w:style w:type="character" w:customStyle="1" w:styleId="164">
    <w:name w:val="EX Car"/>
    <w:link w:val="104"/>
    <w:qFormat/>
    <w:uiPriority w:val="0"/>
    <w:rPr>
      <w:rFonts w:ascii="Times New Roman" w:hAnsi="Times New Roman"/>
      <w:lang w:val="en-GB" w:eastAsia="en-US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header" Target="header4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microsoft.com/office/2011/relationships/people" Target="people.xml"/><Relationship Id="rId13" Type="http://schemas.openxmlformats.org/officeDocument/2006/relationships/fontTable" Target="fontTable.xml"/><Relationship Id="rId12" Type="http://schemas.microsoft.com/office/2006/relationships/keyMapCustomizations" Target="customizations.xml"/><Relationship Id="rId11" Type="http://schemas.openxmlformats.org/officeDocument/2006/relationships/customXml" Target="../customXml/item1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C5056F-21CF-403E-9EAD-971056622ED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Company>3GPP Support Team</Company>
  <Pages>3</Pages>
  <Words>730</Words>
  <Characters>4162</Characters>
  <Lines>34</Lines>
  <Paragraphs>9</Paragraphs>
  <TotalTime>1</TotalTime>
  <ScaleCrop>false</ScaleCrop>
  <LinksUpToDate>false</LinksUpToDate>
  <CharactersWithSpaces>4883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2023-08-03T02:26:00Z</dcterms:created>
  <dc:creator>Michael Sanders, John M Meredith</dc:creator>
  <cp:lastModifiedBy>邢震</cp:lastModifiedBy>
  <cp:lastPrinted>2411-12-31T23:00:00Z</cp:lastPrinted>
  <dcterms:modified xsi:type="dcterms:W3CDTF">2025-08-27T09:29:00Z</dcterms:modified>
  <dc:title>MTG_TITLE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KSOProductBuildVer">
    <vt:lpwstr>2052-11.8.2.12085</vt:lpwstr>
  </property>
  <property fmtid="{D5CDD505-2E9C-101B-9397-08002B2CF9AE}" pid="22" name="ICV">
    <vt:lpwstr>F8F8CBE2DE8342E3BD0DBA5470BD6BE4</vt:lpwstr>
  </property>
</Properties>
</file>