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rPr>
          <w:rFonts w:hint="default" w:eastAsiaTheme="minorEastAsia"/>
          <w:b/>
          <w:i/>
          <w:sz w:val="28"/>
          <w:lang w:val="en-US" w:eastAsia="zh-CN"/>
        </w:rPr>
      </w:pPr>
      <w:r>
        <w:rPr>
          <w:b/>
          <w:sz w:val="24"/>
        </w:rPr>
        <w:t>3GPP TSG-SA5 Meeting #1</w:t>
      </w:r>
      <w:r>
        <w:rPr>
          <w:rFonts w:hint="eastAsia"/>
          <w:b/>
          <w:sz w:val="24"/>
          <w:lang w:val="en-US" w:eastAsia="zh-CN"/>
        </w:rPr>
        <w:t>62</w:t>
      </w:r>
      <w:r>
        <w:rPr>
          <w:b/>
          <w:i/>
          <w:sz w:val="24"/>
        </w:rPr>
        <w:t xml:space="preserve"> </w:t>
      </w:r>
      <w:r>
        <w:rPr>
          <w:b/>
          <w:i/>
          <w:sz w:val="28"/>
        </w:rPr>
        <w:tab/>
      </w:r>
      <w:r>
        <w:rPr>
          <w:b/>
          <w:i/>
          <w:sz w:val="28"/>
        </w:rPr>
        <w:t>S5-2</w:t>
      </w:r>
      <w:r>
        <w:rPr>
          <w:rFonts w:hint="eastAsia"/>
          <w:b/>
          <w:i/>
          <w:sz w:val="28"/>
          <w:lang w:val="en-US" w:eastAsia="zh-CN"/>
        </w:rPr>
        <w:t>53903</w:t>
      </w:r>
    </w:p>
    <w:p>
      <w:pPr>
        <w:pStyle w:val="62"/>
        <w:rPr>
          <w:rFonts w:hint="eastAsia" w:eastAsiaTheme="minorEastAsia"/>
          <w:sz w:val="22"/>
          <w:szCs w:val="22"/>
          <w:lang w:eastAsia="zh-CN"/>
        </w:rPr>
      </w:pPr>
      <w:r>
        <w:rPr>
          <w:rFonts w:hint="eastAsia"/>
          <w:sz w:val="24"/>
          <w:lang w:val="en-US" w:eastAsia="zh-CN"/>
        </w:rPr>
        <w:t>Goteborg</w:t>
      </w:r>
      <w:r>
        <w:rPr>
          <w:sz w:val="24"/>
        </w:rPr>
        <w:t xml:space="preserve">, </w:t>
      </w:r>
      <w:r>
        <w:rPr>
          <w:rFonts w:hint="eastAsia"/>
          <w:sz w:val="24"/>
          <w:lang w:val="en-US" w:eastAsia="zh-CN"/>
        </w:rPr>
        <w:t>Sweden</w:t>
      </w:r>
      <w:r>
        <w:rPr>
          <w:sz w:val="24"/>
        </w:rPr>
        <w:t xml:space="preserve">, </w:t>
      </w:r>
      <w:r>
        <w:rPr>
          <w:rFonts w:hint="eastAsia"/>
          <w:sz w:val="24"/>
          <w:lang w:val="en-US" w:eastAsia="zh-CN"/>
        </w:rPr>
        <w:t>25</w:t>
      </w:r>
      <w:r>
        <w:rPr>
          <w:sz w:val="24"/>
        </w:rPr>
        <w:t xml:space="preserve"> - </w:t>
      </w:r>
      <w:r>
        <w:rPr>
          <w:rFonts w:hint="eastAsia"/>
          <w:sz w:val="24"/>
          <w:lang w:val="en-US" w:eastAsia="zh-CN"/>
        </w:rPr>
        <w:t>29</w:t>
      </w:r>
      <w:r>
        <w:rPr>
          <w:sz w:val="24"/>
        </w:rPr>
        <w:t xml:space="preserve"> </w:t>
      </w:r>
      <w:r>
        <w:rPr>
          <w:rFonts w:hint="eastAsia"/>
          <w:sz w:val="24"/>
          <w:lang w:val="en-US" w:eastAsia="zh-CN"/>
        </w:rPr>
        <w:t>August</w:t>
      </w:r>
      <w:r>
        <w:rPr>
          <w:sz w:val="24"/>
        </w:rPr>
        <w:t xml:space="preserve"> 202</w:t>
      </w:r>
      <w:r>
        <w:rPr>
          <w:rFonts w:hint="eastAsia"/>
          <w:sz w:val="24"/>
          <w:lang w:val="en-US" w:eastAsia="zh-CN"/>
        </w:rPr>
        <w:t>5</w:t>
      </w:r>
    </w:p>
    <w:p>
      <w:pPr>
        <w:pStyle w:val="128"/>
        <w:outlineLvl w:val="0"/>
        <w:rPr>
          <w:b/>
          <w:bCs/>
          <w:sz w:val="24"/>
        </w:rPr>
      </w:pP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b/>
                <w:sz w:val="28"/>
              </w:rPr>
            </w:pPr>
            <w:r>
              <w:rPr>
                <w:b/>
                <w:sz w:val="28"/>
              </w:rPr>
              <w:t>28.554</w:t>
            </w:r>
          </w:p>
        </w:tc>
        <w:tc>
          <w:tcPr>
            <w:tcW w:w="709" w:type="dxa"/>
          </w:tcPr>
          <w:p>
            <w:pPr>
              <w:pStyle w:val="128"/>
              <w:spacing w:after="0"/>
              <w:jc w:val="center"/>
            </w:pPr>
            <w:r>
              <w:rPr>
                <w:b/>
                <w:sz w:val="28"/>
              </w:rPr>
              <w:t>CR</w:t>
            </w:r>
          </w:p>
        </w:tc>
        <w:tc>
          <w:tcPr>
            <w:tcW w:w="1276" w:type="dxa"/>
            <w:shd w:val="pct30" w:color="FFFF00" w:fill="auto"/>
          </w:tcPr>
          <w:p>
            <w:pPr>
              <w:pStyle w:val="128"/>
              <w:spacing w:after="0"/>
              <w:jc w:val="center"/>
              <w:rPr>
                <w:rFonts w:hint="default" w:eastAsiaTheme="minorEastAsia"/>
                <w:lang w:val="en-US" w:eastAsia="zh-CN"/>
              </w:rPr>
            </w:pPr>
            <w:r>
              <w:rPr>
                <w:rFonts w:hint="eastAsia"/>
                <w:b/>
                <w:sz w:val="28"/>
                <w:lang w:val="en-US" w:eastAsia="zh-CN"/>
              </w:rPr>
              <w:t>0240</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center"/>
              <w:rPr>
                <w:rFonts w:hint="default" w:eastAsiaTheme="minorEastAsia"/>
                <w:b/>
                <w:lang w:val="en-US" w:eastAsia="zh-CN"/>
              </w:rPr>
            </w:pPr>
            <w:r>
              <w:fldChar w:fldCharType="begin"/>
            </w:r>
            <w:r>
              <w:instrText xml:space="preserve"> DOCPROPERTY  Revision  \* MERGEFORMAT </w:instrText>
            </w:r>
            <w:r>
              <w:fldChar w:fldCharType="separate"/>
            </w:r>
            <w:r>
              <w:rPr>
                <w:b/>
                <w:sz w:val="28"/>
              </w:rPr>
              <w:fldChar w:fldCharType="end"/>
            </w:r>
            <w:r>
              <w:rPr>
                <w:rFonts w:hint="eastAsia"/>
                <w:b/>
                <w:sz w:val="28"/>
                <w:lang w:val="en-US" w:eastAsia="zh-CN"/>
              </w:rPr>
              <w:t>1</w:t>
            </w: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rFonts w:hint="eastAsia" w:eastAsiaTheme="minorEastAsia"/>
                <w:sz w:val="28"/>
                <w:lang w:eastAsia="zh-CN"/>
              </w:rPr>
            </w:pPr>
            <w:r>
              <w:rPr>
                <w:rFonts w:hint="eastAsia"/>
                <w:b/>
                <w:sz w:val="28"/>
                <w:lang w:val="en-US" w:eastAsia="zh-CN"/>
              </w:rPr>
              <w:t>19</w:t>
            </w:r>
            <w:r>
              <w:rPr>
                <w:b/>
                <w:sz w:val="28"/>
              </w:rPr>
              <w:t>.</w:t>
            </w:r>
            <w:r>
              <w:rPr>
                <w:rFonts w:hint="eastAsia"/>
                <w:b/>
                <w:sz w:val="28"/>
                <w:lang w:val="en-US" w:eastAsia="zh-CN"/>
              </w:rPr>
              <w:t>4</w:t>
            </w:r>
            <w:r>
              <w:rPr>
                <w:b/>
                <w:sz w:val="28"/>
              </w:rPr>
              <w:t>.</w:t>
            </w:r>
            <w:r>
              <w:rPr>
                <w:rFonts w:hint="eastAsia"/>
                <w:b/>
                <w:sz w:val="28"/>
                <w:lang w:val="en-US" w:eastAsia="zh-CN"/>
              </w:rPr>
              <w:t>1</w:t>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rPr>
            </w:pP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r>
              <w:rPr>
                <w:b/>
                <w:caps/>
              </w:rPr>
              <w:t>X</w:t>
            </w: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bCs/>
                <w:caps/>
              </w:rPr>
            </w:pP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ind w:left="100"/>
            </w:pPr>
            <w:r>
              <w:t>Rel-</w:t>
            </w:r>
            <w:r>
              <w:rPr>
                <w:rFonts w:hint="eastAsia"/>
                <w:lang w:val="en-US" w:eastAsia="zh-CN"/>
              </w:rPr>
              <w:t>19</w:t>
            </w:r>
            <w:r>
              <w:t xml:space="preserve"> CR 28.554 </w:t>
            </w:r>
            <w:r>
              <w:rPr>
                <w:rFonts w:hint="eastAsia"/>
              </w:rPr>
              <w:t>Add new KPI for high loads evaluation based on PRB usage distribution</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ind w:left="100"/>
              <w:rPr>
                <w:lang w:eastAsia="zh-CN"/>
              </w:rPr>
            </w:pPr>
            <w:r>
              <w:rPr>
                <w:rFonts w:hint="eastAsia"/>
                <w:lang w:eastAsia="zh-CN"/>
              </w:rPr>
              <w:t>C</w:t>
            </w:r>
            <w:r>
              <w:rPr>
                <w:lang w:eastAsia="zh-CN"/>
              </w:rPr>
              <w:t>hina Unicom</w:t>
            </w: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t>S5</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rPr>
                <w:rFonts w:hint="eastAsia" w:eastAsiaTheme="minorEastAsia"/>
                <w:lang w:val="en-US" w:eastAsia="zh-CN"/>
              </w:rPr>
            </w:pPr>
            <w:r>
              <w:rPr>
                <w:rFonts w:hint="eastAsia"/>
              </w:rPr>
              <w:t>PM_KPI_5G_Ph4</w:t>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rPr>
                <w:rFonts w:hint="default" w:eastAsiaTheme="minorEastAsia"/>
                <w:lang w:val="en-US" w:eastAsia="zh-CN"/>
              </w:rPr>
            </w:pPr>
            <w:r>
              <w:t>202</w:t>
            </w:r>
            <w:r>
              <w:rPr>
                <w:rFonts w:hint="eastAsia"/>
                <w:lang w:val="en-US" w:eastAsia="zh-CN"/>
              </w:rPr>
              <w:t>5</w:t>
            </w:r>
            <w:r>
              <w:t>-0</w:t>
            </w:r>
            <w:r>
              <w:rPr>
                <w:rFonts w:hint="eastAsia"/>
                <w:lang w:val="en-US" w:eastAsia="zh-CN"/>
              </w:rPr>
              <w:t>7</w:t>
            </w:r>
            <w:r>
              <w:t>-</w:t>
            </w:r>
            <w:r>
              <w:rPr>
                <w:rFonts w:hint="eastAsia"/>
                <w:lang w:val="en-US" w:eastAsia="zh-CN"/>
              </w:rPr>
              <w:t>11</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b/>
              </w:rPr>
            </w:pPr>
            <w:r>
              <w:rPr>
                <w:b/>
              </w:rPr>
              <w:t>B</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rPr>
                <w:rFonts w:hint="eastAsia" w:eastAsiaTheme="minorEastAsia"/>
                <w:lang w:val="en-US" w:eastAsia="zh-CN"/>
              </w:rPr>
            </w:pPr>
            <w:r>
              <w:t>Rel-</w:t>
            </w:r>
            <w:r>
              <w:rPr>
                <w:rFonts w:hint="eastAsia"/>
                <w:lang w:val="en-US" w:eastAsia="zh-CN"/>
              </w:rPr>
              <w:t>19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ind w:left="100"/>
              <w:rPr>
                <w:rFonts w:hint="default"/>
                <w:lang w:val="en-US" w:eastAsia="zh-CN"/>
              </w:rPr>
            </w:pPr>
            <w:bookmarkStart w:id="1" w:name="OLE_LINK2"/>
            <w:bookmarkStart w:id="2" w:name="OLE_LINK1"/>
            <w:r>
              <w:rPr>
                <w:rFonts w:hint="eastAsia"/>
                <w:lang w:val="en-US" w:eastAsia="zh-CN"/>
              </w:rPr>
              <w:t>PRB usage is an significant metric for operators and vendors to accurately monitor the resource occupation rate. However, the current utilization KPIs in TS 28.554 remains limited to PDU session monitoring, failing to address time-frequency resource utilization metrics essential for comprehensive network performance evaluation.</w:t>
            </w:r>
            <w:bookmarkEnd w:id="1"/>
            <w:bookmarkEnd w:id="2"/>
            <w:r>
              <w:rPr>
                <w:rFonts w:hint="eastAsia"/>
                <w:lang w:val="en-US" w:eastAsia="zh-CN"/>
              </w:rPr>
              <w:t xml:space="preserve"> Moreover, PRB usage distribution related KPIs are important for detecting and analyzing transient overload conditions for cells where short-term resource congestion may significantly impact QoS and can</w:t>
            </w:r>
            <w:r>
              <w:rPr>
                <w:rFonts w:hint="default"/>
                <w:lang w:val="en-US" w:eastAsia="zh-CN"/>
              </w:rPr>
              <w:t>’</w:t>
            </w:r>
            <w:r>
              <w:rPr>
                <w:rFonts w:hint="eastAsia"/>
                <w:lang w:val="en-US" w:eastAsia="zh-CN"/>
              </w:rPr>
              <w:t>t be aware of based on the existing utilization KPIs in TS 28.554.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ind w:left="100"/>
              <w:rPr>
                <w:lang w:eastAsia="zh-CN"/>
              </w:rPr>
            </w:pPr>
            <w:r>
              <w:rPr>
                <w:rFonts w:hint="eastAsia"/>
                <w:lang w:eastAsia="zh-CN"/>
              </w:rPr>
              <w:t>A</w:t>
            </w:r>
            <w:r>
              <w:rPr>
                <w:lang w:eastAsia="zh-CN"/>
              </w:rPr>
              <w:t xml:space="preserve">dd new KPIs for evaluating of </w:t>
            </w:r>
            <w:r>
              <w:rPr>
                <w:rFonts w:hint="eastAsia"/>
                <w:lang w:val="en-US" w:eastAsia="zh-CN"/>
              </w:rPr>
              <w:t>utilization rate in the scenario when a cell may experience high load in a short period and recover to normal very quickly</w:t>
            </w:r>
            <w:r>
              <w:rPr>
                <w:lang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ind w:left="100"/>
            </w:pPr>
            <w:r>
              <w:rPr>
                <w:rFonts w:hint="eastAsia"/>
                <w:lang w:val="en-US" w:eastAsia="zh-CN"/>
              </w:rPr>
              <w:t>T</w:t>
            </w:r>
            <w:r>
              <w:t>here</w:t>
            </w:r>
            <w:r>
              <w:rPr>
                <w:rFonts w:hint="eastAsia"/>
                <w:lang w:val="en-US" w:eastAsia="zh-CN"/>
              </w:rPr>
              <w:t xml:space="preserve"> is</w:t>
            </w:r>
            <w:r>
              <w:t xml:space="preserve"> no KPI for the evaluation </w:t>
            </w:r>
            <w:r>
              <w:rPr>
                <w:rFonts w:hint="eastAsia"/>
                <w:lang w:val="en-US" w:eastAsia="zh-CN"/>
              </w:rPr>
              <w:t>for transient overload conditions</w:t>
            </w:r>
            <w:r>
              <w:t>.</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lang w:eastAsia="zh-CN"/>
              </w:rPr>
            </w:pPr>
            <w:r>
              <w:rPr>
                <w:rFonts w:hint="eastAsia"/>
                <w:b/>
                <w:caps/>
                <w:lang w:eastAsia="zh-CN"/>
              </w:rPr>
              <w:t>X</w:t>
            </w:r>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lang w:eastAsia="zh-CN"/>
              </w:rPr>
            </w:pPr>
            <w:r>
              <w:rPr>
                <w:rFonts w:hint="eastAsia"/>
                <w:b/>
                <w:caps/>
                <w:lang w:eastAsia="zh-CN"/>
              </w:rPr>
              <w:t>X</w:t>
            </w:r>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rFonts w:hint="eastAsia"/>
                <w:b/>
                <w:caps/>
                <w:lang w:eastAsia="zh-CN"/>
              </w:rPr>
              <w:t>X</w:t>
            </w: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pPr>
          </w:p>
        </w:tc>
      </w:tr>
    </w:tbl>
    <w:p>
      <w:pPr>
        <w:sectPr>
          <w:headerReference r:id="rId4" w:type="even"/>
          <w:footnotePr>
            <w:numRestart w:val="eachSect"/>
          </w:footnotePr>
          <w:pgSz w:w="11907" w:h="16840"/>
          <w:pgMar w:top="1418" w:right="1134" w:bottom="1134" w:left="1134" w:header="680" w:footer="567" w:gutter="0"/>
          <w:cols w:space="720" w:num="1"/>
        </w:sectPr>
      </w:pP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 w:val="28"/>
                <w:szCs w:val="28"/>
              </w:rPr>
            </w:pPr>
            <w:bookmarkStart w:id="3" w:name="OLE_LINK19"/>
            <w:bookmarkStart w:id="4" w:name="OLE_LINK18"/>
            <w:bookmarkStart w:id="5" w:name="OLE_LINK20"/>
            <w:bookmarkStart w:id="6" w:name="OLE_LINK21"/>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3"/>
      <w:bookmarkEnd w:id="4"/>
      <w:bookmarkEnd w:id="5"/>
      <w:bookmarkEnd w:id="6"/>
    </w:tbl>
    <w:p>
      <w:pPr>
        <w:keepNext/>
        <w:keepLines/>
        <w:spacing w:before="120"/>
        <w:ind w:left="1701" w:hanging="1701"/>
        <w:outlineLvl w:val="4"/>
        <w:rPr>
          <w:rFonts w:ascii="Arial" w:hAnsi="Arial"/>
          <w:color w:val="000000"/>
          <w:sz w:val="22"/>
          <w:lang w:eastAsia="zh-CN"/>
        </w:rPr>
      </w:pPr>
      <w:bookmarkStart w:id="7" w:name="_Toc51775349"/>
      <w:bookmarkStart w:id="8" w:name="_Toc51689801"/>
      <w:bookmarkStart w:id="9" w:name="_Toc44491874"/>
      <w:bookmarkStart w:id="10" w:name="_Toc51775965"/>
      <w:bookmarkStart w:id="11" w:name="_Toc27473248"/>
      <w:bookmarkStart w:id="12" w:name="_Toc51750475"/>
      <w:bookmarkStart w:id="13" w:name="_Toc35955903"/>
      <w:bookmarkStart w:id="14" w:name="_Toc51774735"/>
      <w:bookmarkStart w:id="15" w:name="_Toc20132213"/>
      <w:bookmarkStart w:id="16" w:name="_Toc74819728"/>
      <w:bookmarkStart w:id="17" w:name="_Toc58515348"/>
    </w:p>
    <w:bookmarkEnd w:id="7"/>
    <w:bookmarkEnd w:id="8"/>
    <w:bookmarkEnd w:id="9"/>
    <w:bookmarkEnd w:id="10"/>
    <w:bookmarkEnd w:id="11"/>
    <w:bookmarkEnd w:id="12"/>
    <w:bookmarkEnd w:id="13"/>
    <w:bookmarkEnd w:id="14"/>
    <w:bookmarkEnd w:id="15"/>
    <w:bookmarkEnd w:id="16"/>
    <w:bookmarkEnd w:id="17"/>
    <w:p>
      <w:pPr>
        <w:keepNext/>
        <w:keepLines/>
        <w:spacing w:before="120"/>
        <w:ind w:left="1701" w:hanging="1701"/>
        <w:outlineLvl w:val="4"/>
        <w:rPr>
          <w:ins w:id="0" w:author="邢震" w:date="2025-08-13T15:06:28Z"/>
          <w:rFonts w:hint="default" w:ascii="Arial" w:hAnsi="Arial"/>
          <w:color w:val="000000"/>
          <w:sz w:val="24"/>
          <w:szCs w:val="24"/>
          <w:lang w:val="en-US" w:eastAsia="zh-CN"/>
        </w:rPr>
      </w:pPr>
      <w:ins w:id="1" w:author="邢震" w:date="2025-08-13T15:06:28Z">
        <w:r>
          <w:rPr>
            <w:rFonts w:ascii="Arial" w:hAnsi="Arial"/>
            <w:color w:val="000000"/>
            <w:sz w:val="24"/>
            <w:szCs w:val="24"/>
            <w:lang w:eastAsia="zh-CN"/>
          </w:rPr>
          <w:t>6.</w:t>
        </w:r>
      </w:ins>
      <w:ins w:id="2" w:author="邢震" w:date="2025-08-13T15:06:28Z">
        <w:r>
          <w:rPr>
            <w:rFonts w:hint="eastAsia" w:ascii="Arial" w:hAnsi="Arial"/>
            <w:color w:val="000000"/>
            <w:sz w:val="24"/>
            <w:szCs w:val="24"/>
            <w:lang w:val="en-US" w:eastAsia="zh-CN"/>
          </w:rPr>
          <w:t>4</w:t>
        </w:r>
      </w:ins>
      <w:ins w:id="3" w:author="邢震" w:date="2025-08-13T15:06:28Z">
        <w:r>
          <w:rPr>
            <w:rFonts w:ascii="Arial" w:hAnsi="Arial"/>
            <w:color w:val="000000"/>
            <w:sz w:val="24"/>
            <w:szCs w:val="24"/>
            <w:lang w:eastAsia="zh-CN"/>
          </w:rPr>
          <w:t>.</w:t>
        </w:r>
      </w:ins>
      <w:ins w:id="4" w:author="邢震" w:date="2025-08-13T15:06:28Z">
        <w:r>
          <w:rPr>
            <w:rFonts w:hint="eastAsia" w:ascii="Arial" w:hAnsi="Arial"/>
            <w:color w:val="000000"/>
            <w:sz w:val="24"/>
            <w:szCs w:val="24"/>
            <w:lang w:val="en-US" w:eastAsia="zh-CN"/>
          </w:rPr>
          <w:t>X High load ratio</w:t>
        </w:r>
      </w:ins>
      <w:ins w:id="5" w:author="邢震" w:date="2025-08-13T15:06:28Z">
        <w:r>
          <w:rPr>
            <w:rFonts w:ascii="Arial" w:hAnsi="Arial"/>
            <w:color w:val="000000"/>
            <w:sz w:val="24"/>
            <w:szCs w:val="24"/>
            <w:lang w:eastAsia="zh-CN"/>
          </w:rPr>
          <w:t xml:space="preserve"> based on </w:t>
        </w:r>
      </w:ins>
      <w:ins w:id="6" w:author="邢震" w:date="2025-08-13T15:06:28Z">
        <w:r>
          <w:rPr>
            <w:rFonts w:hint="eastAsia" w:ascii="Arial" w:hAnsi="Arial"/>
            <w:color w:val="000000"/>
            <w:sz w:val="24"/>
            <w:szCs w:val="24"/>
            <w:lang w:val="en-US" w:eastAsia="zh-CN"/>
          </w:rPr>
          <w:t>PRB usage distribution</w:t>
        </w:r>
      </w:ins>
    </w:p>
    <w:p>
      <w:pPr>
        <w:ind w:left="568" w:hanging="284"/>
        <w:rPr>
          <w:ins w:id="7" w:author="邢震" w:date="2025-08-13T15:06:28Z"/>
        </w:rPr>
      </w:pPr>
      <w:ins w:id="8" w:author="邢震" w:date="2025-08-13T15:06:28Z">
        <w:r>
          <w:rPr/>
          <w:t>a)</w:t>
        </w:r>
      </w:ins>
      <w:ins w:id="9" w:author="邢震" w:date="2025-08-13T15:06:28Z">
        <w:r>
          <w:rPr/>
          <w:tab/>
        </w:r>
      </w:ins>
      <w:ins w:id="10" w:author="邢震" w:date="2025-08-13T15:06:28Z">
        <w:r>
          <w:rPr>
            <w:rFonts w:hint="eastAsia"/>
            <w:lang w:val="en-US" w:eastAsia="zh-CN"/>
          </w:rPr>
          <w:t>PrbHighLoadRatio</w:t>
        </w:r>
      </w:ins>
      <w:ins w:id="11" w:author="邢震" w:date="2025-08-13T15:06:28Z">
        <w:r>
          <w:rPr>
            <w:rFonts w:hint="eastAsia"/>
            <w:lang w:eastAsia="zh-CN"/>
          </w:rPr>
          <w:t>.</w:t>
        </w:r>
      </w:ins>
    </w:p>
    <w:p>
      <w:pPr>
        <w:ind w:left="568" w:hanging="284"/>
        <w:jc w:val="both"/>
        <w:rPr>
          <w:ins w:id="12" w:author="JYC [2]" w:date="2025-08-28T15:57:53Z"/>
          <w:rFonts w:hint="eastAsia"/>
          <w:lang w:val="en-US" w:eastAsia="zh-CN"/>
        </w:rPr>
      </w:pPr>
      <w:ins w:id="13" w:author="邢震" w:date="2025-08-13T15:06:28Z">
        <w:r>
          <w:rPr/>
          <w:t>b)</w:t>
        </w:r>
      </w:ins>
      <w:ins w:id="14" w:author="邢震" w:date="2025-08-13T15:06:28Z">
        <w:r>
          <w:rPr/>
          <w:tab/>
        </w:r>
      </w:ins>
      <w:ins w:id="15" w:author="邢震" w:date="2025-08-13T15:06:28Z">
        <w:r>
          <w:rPr>
            <w:rFonts w:hint="eastAsia"/>
            <w:lang w:val="en-US" w:eastAsia="zh-CN"/>
          </w:rPr>
          <w:t xml:space="preserve">This KPI describes the high load ratio for a NRCellDU in a statistical period. The KPI can be obtained based on the measurement </w:t>
        </w:r>
      </w:ins>
      <w:ins w:id="16" w:author="邢震" w:date="2025-08-13T15:06:28Z">
        <w:r>
          <w:rPr>
            <w:rFonts w:hint="default"/>
            <w:lang w:val="en-US" w:eastAsia="zh-CN"/>
          </w:rPr>
          <w:t>Distribution of DL Total PRB Usage</w:t>
        </w:r>
      </w:ins>
      <w:ins w:id="17" w:author="邢震" w:date="2025-08-13T15:06:28Z">
        <w:r>
          <w:rPr>
            <w:rFonts w:hint="eastAsia"/>
            <w:lang w:val="en-US" w:eastAsia="zh-CN"/>
          </w:rPr>
          <w:t xml:space="preserve"> defined in TS 28.552. The numerator of this KPI is the number of high load samples at which the DL PRB usage is larger than a certain threshold </w:t>
        </w:r>
      </w:ins>
      <w:ins w:id="18" w:author="JYC [2]" w:date="2025-08-28T15:58:44Z">
        <w:r>
          <w:rPr>
            <w:rFonts w:hint="eastAsia"/>
            <w:lang w:val="en-US" w:eastAsia="zh-CN"/>
          </w:rPr>
          <w:t>PRB</w:t>
        </w:r>
      </w:ins>
      <w:ins w:id="19" w:author="邢震" w:date="2025-08-13T15:06:28Z">
        <w:r>
          <w:rPr>
            <w:rFonts w:hint="eastAsia"/>
            <w:lang w:val="en-US" w:eastAsia="zh-CN"/>
          </w:rPr>
          <w:t>T</w:t>
        </w:r>
      </w:ins>
      <w:ins w:id="20" w:author="JYC [2]" w:date="2025-08-28T15:58:50Z">
        <w:r>
          <w:rPr>
            <w:rFonts w:hint="eastAsia"/>
            <w:lang w:val="en-US" w:eastAsia="zh-CN"/>
          </w:rPr>
          <w:t>H</w:t>
        </w:r>
      </w:ins>
      <w:ins w:id="21" w:author="邢震" w:date="2025-08-13T15:06:28Z">
        <w:r>
          <w:rPr>
            <w:rFonts w:hint="eastAsia"/>
            <w:lang w:val="en-US" w:eastAsia="zh-CN"/>
          </w:rPr>
          <w:t xml:space="preserve">1. And the denominator is the number of effective samples at which the DL PRB usage is larger than another threshold </w:t>
        </w:r>
      </w:ins>
      <w:ins w:id="22" w:author="JYC [2]" w:date="2025-08-28T15:58:57Z">
        <w:r>
          <w:rPr>
            <w:rFonts w:hint="eastAsia"/>
            <w:lang w:val="en-US" w:eastAsia="zh-CN"/>
          </w:rPr>
          <w:t>PRBTH</w:t>
        </w:r>
      </w:ins>
      <w:ins w:id="23" w:author="邢震" w:date="2025-08-13T15:06:28Z">
        <w:del w:id="24" w:author="JYC [2]" w:date="2025-08-28T15:58:57Z">
          <w:r>
            <w:rPr>
              <w:rFonts w:hint="eastAsia"/>
              <w:lang w:val="en-US" w:eastAsia="zh-CN"/>
            </w:rPr>
            <w:delText>T</w:delText>
          </w:r>
        </w:del>
      </w:ins>
      <w:ins w:id="25" w:author="邢震" w:date="2025-08-13T15:06:28Z">
        <w:r>
          <w:rPr>
            <w:rFonts w:hint="eastAsia"/>
            <w:lang w:val="en-US" w:eastAsia="zh-CN"/>
          </w:rPr>
          <w:t xml:space="preserve">2. This KPI can be used to evaluate the resource load of cells in transient high-load scenario and the result can be further used in the determination of network resource expansion. </w:t>
        </w:r>
      </w:ins>
    </w:p>
    <w:p>
      <w:pPr>
        <w:ind w:left="568" w:hanging="284"/>
        <w:jc w:val="both"/>
        <w:rPr>
          <w:ins w:id="26" w:author="邢震" w:date="2025-08-28T16:57:57Z"/>
          <w:rFonts w:hint="default"/>
          <w:lang w:val="en-US" w:eastAsia="zh-CN"/>
        </w:rPr>
      </w:pPr>
      <w:ins w:id="27" w:author="JYC [2]" w:date="2025-08-28T15:58:02Z">
        <w:r>
          <w:rPr>
            <w:rFonts w:hint="eastAsia"/>
            <w:lang w:val="en-US" w:eastAsia="zh-CN"/>
          </w:rPr>
          <w:t>b</w:t>
        </w:r>
      </w:ins>
      <w:ins w:id="28" w:author="JYC [2]" w:date="2025-08-28T15:57:57Z">
        <w:r>
          <w:rPr>
            <w:rFonts w:hint="eastAsia"/>
            <w:lang w:val="en-US" w:eastAsia="zh-CN"/>
          </w:rPr>
          <w:t>-1</w:t>
        </w:r>
      </w:ins>
      <w:ins w:id="29" w:author="JYC [2]" w:date="2025-08-28T15:57:58Z">
        <w:r>
          <w:rPr>
            <w:rFonts w:hint="eastAsia"/>
            <w:lang w:val="en-US" w:eastAsia="zh-CN"/>
          </w:rPr>
          <w:t xml:space="preserve">) </w:t>
        </w:r>
      </w:ins>
      <w:ins w:id="30" w:author="邢震" w:date="2025-08-28T16:59:13Z">
        <w:r>
          <w:rPr>
            <w:rFonts w:hint="eastAsia"/>
            <w:lang w:val="en-US" w:eastAsia="zh-CN"/>
          </w:rPr>
          <w:t>R</w:t>
        </w:r>
      </w:ins>
      <w:ins w:id="31" w:author="邢震" w:date="2025-08-28T16:59:14Z">
        <w:r>
          <w:rPr>
            <w:rFonts w:hint="eastAsia"/>
            <w:lang w:val="en-US" w:eastAsia="zh-CN"/>
          </w:rPr>
          <w:t>e</w:t>
        </w:r>
      </w:ins>
      <w:ins w:id="32" w:author="邢震" w:date="2025-08-28T16:59:16Z">
        <w:r>
          <w:rPr>
            <w:rFonts w:hint="eastAsia"/>
            <w:lang w:val="en-US" w:eastAsia="zh-CN"/>
          </w:rPr>
          <w:t>al</w:t>
        </w:r>
      </w:ins>
      <w:ins w:id="33" w:author="邢震" w:date="2025-08-28T16:59:17Z">
        <w:r>
          <w:rPr>
            <w:rFonts w:hint="eastAsia"/>
            <w:lang w:val="en-US" w:eastAsia="zh-CN"/>
          </w:rPr>
          <w:t xml:space="preserve">, </w:t>
        </w:r>
      </w:ins>
      <w:ins w:id="34" w:author="邢震" w:date="2025-08-28T16:59:18Z">
        <w:r>
          <w:rPr>
            <w:rFonts w:hint="eastAsia"/>
            <w:lang w:val="en-US" w:eastAsia="zh-CN"/>
          </w:rPr>
          <w:t>per</w:t>
        </w:r>
      </w:ins>
      <w:ins w:id="35" w:author="邢震" w:date="2025-08-28T16:59:19Z">
        <w:r>
          <w:rPr>
            <w:rFonts w:hint="eastAsia"/>
            <w:lang w:val="en-US" w:eastAsia="zh-CN"/>
          </w:rPr>
          <w:t>c</w:t>
        </w:r>
      </w:ins>
      <w:ins w:id="36" w:author="邢震" w:date="2025-08-28T16:59:20Z">
        <w:r>
          <w:rPr>
            <w:rFonts w:hint="eastAsia"/>
            <w:lang w:val="en-US" w:eastAsia="zh-CN"/>
          </w:rPr>
          <w:t>entage</w:t>
        </w:r>
      </w:ins>
      <w:ins w:id="37" w:author="邢震" w:date="2025-08-28T16:59:21Z">
        <w:r>
          <w:rPr>
            <w:rFonts w:hint="eastAsia"/>
            <w:lang w:val="en-US" w:eastAsia="zh-CN"/>
          </w:rPr>
          <w:t xml:space="preserve">, </w:t>
        </w:r>
      </w:ins>
      <w:ins w:id="38" w:author="邢震" w:date="2025-08-28T16:59:22Z">
        <w:r>
          <w:rPr>
            <w:rFonts w:hint="eastAsia"/>
            <w:lang w:val="en-US" w:eastAsia="zh-CN"/>
          </w:rPr>
          <w:t>0</w:t>
        </w:r>
      </w:ins>
      <w:ins w:id="39" w:author="邢震" w:date="2025-08-28T16:59:23Z">
        <w:r>
          <w:rPr>
            <w:rFonts w:hint="eastAsia"/>
            <w:lang w:val="en-US" w:eastAsia="zh-CN"/>
          </w:rPr>
          <w:t>-1</w:t>
        </w:r>
      </w:ins>
      <w:bookmarkStart w:id="18" w:name="_GoBack"/>
      <w:bookmarkEnd w:id="18"/>
    </w:p>
    <w:p>
      <w:pPr>
        <w:ind w:left="568" w:hanging="284"/>
        <w:jc w:val="both"/>
        <w:rPr>
          <w:ins w:id="40" w:author="邢震" w:date="2025-08-13T15:06:28Z"/>
          <w:rFonts w:hint="default"/>
          <w:lang w:val="en-US" w:eastAsia="zh-CN"/>
        </w:rPr>
      </w:pPr>
      <w:ins w:id="41" w:author="邢震" w:date="2025-08-28T16:58:02Z">
        <w:r>
          <w:rPr>
            <w:rFonts w:hint="eastAsia"/>
            <w:lang w:val="en-US" w:eastAsia="zh-CN"/>
          </w:rPr>
          <w:t>b</w:t>
        </w:r>
      </w:ins>
      <w:ins w:id="42" w:author="邢震" w:date="2025-08-28T16:58:03Z">
        <w:r>
          <w:rPr>
            <w:rFonts w:hint="eastAsia"/>
            <w:lang w:val="en-US" w:eastAsia="zh-CN"/>
          </w:rPr>
          <w:t>-2</w:t>
        </w:r>
      </w:ins>
      <w:ins w:id="43" w:author="邢震" w:date="2025-08-28T16:58:04Z">
        <w:r>
          <w:rPr>
            <w:rFonts w:hint="eastAsia"/>
            <w:lang w:val="en-US" w:eastAsia="zh-CN"/>
          </w:rPr>
          <w:t>)</w:t>
        </w:r>
      </w:ins>
      <w:ins w:id="44" w:author="邢震" w:date="2025-08-28T16:58:05Z">
        <w:r>
          <w:rPr>
            <w:rFonts w:hint="eastAsia"/>
            <w:lang w:val="en-US" w:eastAsia="zh-CN"/>
          </w:rPr>
          <w:t xml:space="preserve"> </w:t>
        </w:r>
      </w:ins>
      <w:ins w:id="45" w:author="邢震" w:date="2025-08-28T16:58:09Z">
        <w:r>
          <w:rPr>
            <w:rFonts w:hint="eastAsia"/>
            <w:lang w:val="en-US" w:eastAsia="zh-CN"/>
          </w:rPr>
          <w:t>R</w:t>
        </w:r>
      </w:ins>
      <w:ins w:id="46" w:author="邢震" w:date="2025-08-28T16:58:10Z">
        <w:r>
          <w:rPr>
            <w:rFonts w:hint="eastAsia"/>
            <w:lang w:val="en-US" w:eastAsia="zh-CN"/>
          </w:rPr>
          <w:t>A</w:t>
        </w:r>
      </w:ins>
      <w:ins w:id="47" w:author="邢震" w:date="2025-08-28T16:58:11Z">
        <w:r>
          <w:rPr>
            <w:rFonts w:hint="eastAsia"/>
            <w:lang w:val="en-US" w:eastAsia="zh-CN"/>
          </w:rPr>
          <w:t>TIO</w:t>
        </w:r>
      </w:ins>
    </w:p>
    <w:p>
      <w:pPr>
        <w:ind w:left="568" w:hanging="284"/>
        <w:rPr>
          <w:ins w:id="48" w:author="邢震" w:date="2025-08-13T15:06:28Z"/>
        </w:rPr>
      </w:pPr>
      <w:ins w:id="49" w:author="邢震" w:date="2025-08-13T15:06:28Z">
        <w:r>
          <w:rPr/>
          <w:t>c)</w:t>
        </w:r>
      </w:ins>
      <w:ins w:id="50" w:author="邢震" w:date="2025-08-13T15:06:28Z">
        <w:r>
          <w:rPr/>
          <w:tab/>
        </w:r>
      </w:ins>
      <w:ins w:id="51" w:author="邢震" w:date="2025-08-13T15:06:28Z">
        <w:r>
          <w:rPr/>
          <w:t xml:space="preserve">Below is the equation for </w:t>
        </w:r>
      </w:ins>
      <w:ins w:id="52" w:author="邢震" w:date="2025-08-13T15:06:28Z">
        <w:r>
          <w:rPr>
            <w:rFonts w:hint="eastAsia"/>
            <w:lang w:val="en-US" w:eastAsia="zh-CN"/>
          </w:rPr>
          <w:t xml:space="preserve">high load ratio based on PRB usage distribution </w:t>
        </w:r>
      </w:ins>
      <w:ins w:id="53" w:author="邢震" w:date="2025-08-13T15:06:28Z">
        <w:r>
          <w:rPr/>
          <w:t>for NRCellDU:</w:t>
        </w:r>
      </w:ins>
    </w:p>
    <w:p>
      <w:pPr>
        <w:ind w:left="568" w:hanging="284"/>
        <w:jc w:val="center"/>
        <w:rPr>
          <w:ins w:id="54" w:author="邢震" w:date="2025-08-13T15:06:28Z"/>
          <w:rFonts w:hint="default"/>
          <w:lang w:val="en-US"/>
        </w:rPr>
      </w:pPr>
      <m:oMathPara>
        <m:oMath>
          <w:ins w:id="55" w:author="邢震" w:date="2025-08-13T15:06:28Z">
            <m:r>
              <m:rPr>
                <m:sty m:val="p"/>
              </m:rPr>
              <w:rPr>
                <w:rFonts w:hint="eastAsia"/>
                <w:lang w:val="en-US" w:eastAsia="zh-CN"/>
              </w:rPr>
              <m:t>PrbHighLoadRatio</m:t>
            </m:r>
          </w:ins>
          <w:ins w:id="56" w:author="邢震" w:date="2025-08-13T15:06:28Z">
            <m:r>
              <m:rPr>
                <m:sty m:val="p"/>
              </m:rPr>
              <w:rPr>
                <w:rFonts w:hint="default" w:ascii="Cambria Math" w:hAnsi="Cambria Math"/>
                <w:lang w:val="en-US" w:eastAsia="zh-CN"/>
              </w:rPr>
              <m:t>=</m:t>
            </m:r>
          </w:ins>
          <m:f>
            <m:fPr>
              <m:ctrlPr>
                <w:ins w:id="57" w:author="邢震" w:date="2025-08-13T15:06:28Z">
                  <w:rPr>
                    <w:rFonts w:hint="default" w:ascii="Cambria Math" w:hAnsi="Cambria Math"/>
                    <w:lang w:val="en-US" w:eastAsia="zh-CN"/>
                  </w:rPr>
                </w:ins>
              </m:ctrlPr>
            </m:fPr>
            <m:num>
              <m:nary>
                <m:naryPr>
                  <m:chr m:val="∑"/>
                  <m:limLoc m:val="undOvr"/>
                  <m:supHide m:val="1"/>
                  <m:ctrlPr>
                    <w:ins w:id="58" w:author="邢震" w:date="2025-08-13T15:06:28Z">
                      <w:rPr>
                        <w:rFonts w:hint="default" w:ascii="Cambria Math" w:hAnsi="Cambria Math"/>
                        <w:lang w:val="en-US" w:eastAsia="zh-CN"/>
                      </w:rPr>
                    </w:ins>
                  </m:ctrlPr>
                </m:naryPr>
                <m:sub>
                  <w:ins w:id="59" w:author="邢震" w:date="2025-08-13T15:06:28Z">
                    <m:r>
                      <m:rPr>
                        <m:sty m:val="p"/>
                      </m:rPr>
                      <w:rPr>
                        <w:lang w:val="en-US"/>
                      </w:rPr>
                      <m:t>RRU.PrbTotDlDist</m:t>
                    </m:r>
                  </w:ins>
                  <w:ins w:id="60" w:author="邢震" w:date="2025-08-13T15:06:28Z">
                    <w:del w:id="61" w:author="JYC [2]" w:date="2025-08-28T15:59:19Z">
                      <m:r>
                        <m:rPr>
                          <m:sty m:val="p"/>
                        </m:rPr>
                        <w:rPr>
                          <w:lang w:val="en-US" w:eastAsia="zh-CN"/>
                        </w:rPr>
                        <m:t>.</m:t>
                      </m:r>
                    </w:del>
                  </w:ins>
                  <w:ins w:id="62" w:author="邢震" w:date="2025-08-13T15:06:28Z">
                    <w:del w:id="63" w:author="JYC [2]" w:date="2025-08-28T15:59:18Z">
                      <m:r>
                        <m:rPr/>
                        <w:rPr>
                          <w:lang w:val="en-US" w:eastAsia="zh-CN"/>
                        </w:rPr>
                        <m:t>Bi</m:t>
                      </m:r>
                    </w:del>
                  </w:ins>
                  <w:ins w:id="64" w:author="邢震" w:date="2025-08-13T15:06:28Z">
                    <w:del w:id="65" w:author="JYC [2]" w:date="2025-08-28T15:59:13Z">
                      <m:r>
                        <m:rPr/>
                        <w:rPr>
                          <w:lang w:val="en-US" w:eastAsia="zh-CN"/>
                        </w:rPr>
                        <m:t>n</m:t>
                      </m:r>
                    </w:del>
                  </w:ins>
                  <w:ins w:id="66" w:author="邢震" w:date="2025-08-13T15:06:28Z">
                    <m:r>
                      <m:rPr>
                        <m:sty m:val="p"/>
                      </m:rPr>
                      <w:rPr>
                        <w:rFonts w:ascii="Cambria Math" w:hAnsi="Cambria Math"/>
                        <w:lang w:val="en-US"/>
                      </w:rPr>
                      <m:t>≥</m:t>
                    </m:r>
                  </w:ins>
                  <w:ins w:id="67" w:author="JYC [2]" w:date="2025-08-28T15:59:28Z">
                    <m:r>
                      <m:rPr>
                        <m:sty m:val="p"/>
                      </m:rPr>
                      <w:rPr>
                        <w:rFonts w:hint="default" w:ascii="Cambria Math" w:hAnsi="Cambria Math"/>
                        <w:lang w:val="en-US" w:eastAsia="zh-CN"/>
                      </w:rPr>
                      <m:t>PRB</m:t>
                    </m:r>
                  </w:ins>
                  <w:ins w:id="68" w:author="邢震" w:date="2025-08-13T15:06:28Z">
                    <m:r>
                      <m:rPr>
                        <m:sty m:val="p"/>
                      </m:rPr>
                      <w:rPr>
                        <w:rFonts w:hint="default" w:ascii="Cambria Math" w:hAnsi="Cambria Math"/>
                        <w:lang w:val="en-US" w:eastAsia="zh-CN"/>
                      </w:rPr>
                      <m:t>T</m:t>
                    </m:r>
                  </w:ins>
                  <w:ins w:id="69" w:author="JYC [2]" w:date="2025-08-28T15:59:30Z">
                    <m:r>
                      <m:rPr>
                        <m:sty m:val="p"/>
                      </m:rPr>
                      <w:rPr>
                        <w:rFonts w:hint="default" w:ascii="Cambria Math" w:hAnsi="Cambria Math"/>
                        <w:lang w:val="en-US" w:eastAsia="zh-CN"/>
                      </w:rPr>
                      <m:t>H</m:t>
                    </m:r>
                  </w:ins>
                  <w:ins w:id="70" w:author="邢震" w:date="2025-08-13T15:06:28Z">
                    <m:r>
                      <m:rPr>
                        <m:sty m:val="p"/>
                      </m:rPr>
                      <w:rPr>
                        <w:rFonts w:hint="default" w:ascii="Cambria Math" w:hAnsi="Cambria Math"/>
                        <w:lang w:val="en-US" w:eastAsia="zh-CN"/>
                      </w:rPr>
                      <m:t>1</m:t>
                    </m:r>
                  </w:ins>
                  <m:ctrlPr>
                    <w:ins w:id="71" w:author="邢震" w:date="2025-08-13T15:06:28Z">
                      <w:rPr>
                        <w:rFonts w:hint="default" w:ascii="Cambria Math" w:hAnsi="Cambria Math"/>
                        <w:lang w:val="en-US" w:eastAsia="zh-CN"/>
                      </w:rPr>
                    </w:ins>
                  </m:ctrlPr>
                </m:sub>
                <m:sup>
                  <m:ctrlPr>
                    <w:ins w:id="72" w:author="邢震" w:date="2025-08-13T15:06:28Z">
                      <w:rPr>
                        <w:rFonts w:hint="default" w:ascii="Cambria Math" w:hAnsi="Cambria Math"/>
                        <w:lang w:val="en-US" w:eastAsia="zh-CN"/>
                      </w:rPr>
                    </w:ins>
                  </m:ctrlPr>
                </m:sup>
                <m:e>
                  <w:ins w:id="73" w:author="邢震" w:date="2025-08-13T15:06:28Z">
                    <m:r>
                      <m:rPr>
                        <m:sty m:val="p"/>
                      </m:rPr>
                      <w:rPr>
                        <w:rFonts w:hint="default" w:ascii="Cambria Math" w:hAnsi="Cambria Math"/>
                        <w:lang w:val="en-US" w:eastAsia="zh-CN"/>
                      </w:rPr>
                      <m:t xml:space="preserve">number of samples in </m:t>
                    </m:r>
                  </w:ins>
                  <w:ins w:id="74" w:author="邢震" w:date="2025-08-13T15:06:28Z">
                    <m:r>
                      <m:rPr>
                        <m:sty m:val="p"/>
                      </m:rPr>
                      <w:rPr>
                        <w:lang w:val="en-US"/>
                      </w:rPr>
                      <m:t>RRU.PrbTotDlDist</m:t>
                    </m:r>
                  </w:ins>
                  <w:ins w:id="75" w:author="邢震" w:date="2025-08-13T15:06:28Z">
                    <w:del w:id="76" w:author="JYC [2]" w:date="2025-08-28T15:58:12Z">
                      <m:r>
                        <m:rPr>
                          <m:sty m:val="p"/>
                        </m:rPr>
                        <w:rPr>
                          <w:lang w:val="en-US" w:eastAsia="zh-CN"/>
                        </w:rPr>
                        <m:t>.</m:t>
                      </m:r>
                    </w:del>
                  </w:ins>
                  <w:ins w:id="77" w:author="邢震" w:date="2025-08-13T15:06:28Z">
                    <w:del w:id="78" w:author="JYC [2]" w:date="2025-08-28T15:58:12Z">
                      <m:r>
                        <m:rPr/>
                        <w:rPr>
                          <w:lang w:val="en-US" w:eastAsia="zh-CN"/>
                        </w:rPr>
                        <m:t>Bin</m:t>
                      </m:r>
                    </w:del>
                  </w:ins>
                  <m:ctrlPr>
                    <w:ins w:id="79" w:author="邢震" w:date="2025-08-13T15:06:28Z">
                      <w:rPr>
                        <w:rFonts w:hint="default" w:ascii="Cambria Math" w:hAnsi="Cambria Math"/>
                        <w:lang w:val="en-US" w:eastAsia="zh-CN"/>
                      </w:rPr>
                    </w:ins>
                  </m:ctrlPr>
                </m:e>
              </m:nary>
              <m:ctrlPr>
                <w:ins w:id="80" w:author="邢震" w:date="2025-08-13T15:06:28Z">
                  <w:rPr>
                    <w:rFonts w:hint="default" w:ascii="Cambria Math" w:hAnsi="Cambria Math"/>
                    <w:lang w:val="en-US" w:eastAsia="zh-CN"/>
                  </w:rPr>
                </w:ins>
              </m:ctrlPr>
            </m:num>
            <m:den>
              <m:nary>
                <m:naryPr>
                  <m:chr m:val="∑"/>
                  <m:limLoc m:val="undOvr"/>
                  <m:supHide m:val="1"/>
                  <m:ctrlPr>
                    <w:ins w:id="81" w:author="邢震" w:date="2025-08-13T15:06:28Z">
                      <w:rPr>
                        <w:rFonts w:hint="default" w:ascii="Cambria Math" w:hAnsi="Cambria Math"/>
                        <w:lang w:val="en-US" w:eastAsia="zh-CN"/>
                      </w:rPr>
                    </w:ins>
                  </m:ctrlPr>
                </m:naryPr>
                <m:sub>
                  <w:ins w:id="82" w:author="邢震" w:date="2025-08-13T15:06:28Z">
                    <m:r>
                      <m:rPr>
                        <m:sty m:val="p"/>
                      </m:rPr>
                      <w:rPr>
                        <w:lang w:val="en-US"/>
                      </w:rPr>
                      <m:t>RRU.PrbTotDlDist</m:t>
                    </m:r>
                  </w:ins>
                  <w:ins w:id="83" w:author="邢震" w:date="2025-08-13T15:06:28Z">
                    <w:del w:id="84" w:author="JYC [2]" w:date="2025-08-28T15:59:24Z">
                      <m:r>
                        <m:rPr>
                          <m:sty m:val="p"/>
                        </m:rPr>
                        <w:rPr>
                          <w:lang w:val="en-US" w:eastAsia="zh-CN"/>
                        </w:rPr>
                        <m:t>.</m:t>
                      </m:r>
                    </w:del>
                  </w:ins>
                  <w:ins w:id="85" w:author="邢震" w:date="2025-08-13T15:06:28Z">
                    <w:del w:id="86" w:author="JYC [2]" w:date="2025-08-28T15:59:24Z">
                      <m:r>
                        <m:rPr/>
                        <w:rPr>
                          <w:lang w:val="en-US" w:eastAsia="zh-CN"/>
                        </w:rPr>
                        <m:t>B</m:t>
                      </m:r>
                    </w:del>
                  </w:ins>
                  <w:ins w:id="87" w:author="邢震" w:date="2025-08-13T15:06:28Z">
                    <w:del w:id="88" w:author="JYC [2]" w:date="2025-08-28T15:59:23Z">
                      <m:r>
                        <m:rPr/>
                        <w:rPr>
                          <w:lang w:val="en-US" w:eastAsia="zh-CN"/>
                        </w:rPr>
                        <m:t>in</m:t>
                      </m:r>
                    </w:del>
                  </w:ins>
                  <w:ins w:id="89" w:author="邢震" w:date="2025-08-13T15:06:28Z">
                    <m:r>
                      <m:rPr>
                        <m:sty m:val="p"/>
                      </m:rPr>
                      <w:rPr>
                        <w:rFonts w:ascii="Cambria Math" w:hAnsi="Cambria Math"/>
                        <w:lang w:val="en-US"/>
                      </w:rPr>
                      <m:t>≥</m:t>
                    </m:r>
                  </w:ins>
                  <w:ins w:id="90" w:author="JYC [2]" w:date="2025-08-28T15:59:33Z">
                    <m:r>
                      <m:rPr>
                        <m:sty m:val="p"/>
                      </m:rPr>
                      <w:rPr>
                        <w:rFonts w:hint="default" w:ascii="Cambria Math" w:hAnsi="Cambria Math"/>
                        <w:lang w:val="en-US" w:eastAsia="zh-CN"/>
                      </w:rPr>
                      <m:t>P</m:t>
                    </m:r>
                  </w:ins>
                  <w:ins w:id="91" w:author="JYC [2]" w:date="2025-08-28T15:59:34Z">
                    <m:r>
                      <m:rPr>
                        <m:sty m:val="p"/>
                      </m:rPr>
                      <w:rPr>
                        <w:rFonts w:hint="default" w:ascii="Cambria Math" w:hAnsi="Cambria Math"/>
                        <w:lang w:val="en-US" w:eastAsia="zh-CN"/>
                      </w:rPr>
                      <m:t>RB</m:t>
                    </m:r>
                  </w:ins>
                  <w:ins w:id="92" w:author="邢震" w:date="2025-08-13T15:06:28Z">
                    <m:r>
                      <m:rPr>
                        <m:sty m:val="p"/>
                      </m:rPr>
                      <w:rPr>
                        <w:rFonts w:hint="default" w:ascii="Cambria Math" w:hAnsi="Cambria Math"/>
                        <w:lang w:val="en-US" w:eastAsia="zh-CN"/>
                      </w:rPr>
                      <m:t>T</m:t>
                    </m:r>
                  </w:ins>
                  <w:ins w:id="93" w:author="JYC [2]" w:date="2025-08-28T15:59:35Z">
                    <m:r>
                      <m:rPr>
                        <m:sty m:val="p"/>
                      </m:rPr>
                      <w:rPr>
                        <w:rFonts w:hint="default" w:ascii="Cambria Math" w:hAnsi="Cambria Math"/>
                        <w:lang w:val="en-US" w:eastAsia="zh-CN"/>
                      </w:rPr>
                      <m:t>H</m:t>
                    </m:r>
                  </w:ins>
                  <w:ins w:id="94" w:author="邢震" w:date="2025-08-13T15:06:28Z">
                    <m:r>
                      <m:rPr>
                        <m:sty m:val="p"/>
                      </m:rPr>
                      <w:rPr>
                        <w:rFonts w:hint="default" w:ascii="Cambria Math" w:hAnsi="Cambria Math"/>
                        <w:lang w:val="en-US" w:eastAsia="zh-CN"/>
                      </w:rPr>
                      <m:t>2</m:t>
                    </m:r>
                  </w:ins>
                  <m:ctrlPr>
                    <w:ins w:id="95" w:author="邢震" w:date="2025-08-13T15:06:28Z">
                      <w:rPr>
                        <w:rFonts w:hint="default" w:ascii="Cambria Math" w:hAnsi="Cambria Math"/>
                        <w:lang w:val="en-US" w:eastAsia="zh-CN"/>
                      </w:rPr>
                    </w:ins>
                  </m:ctrlPr>
                </m:sub>
                <m:sup>
                  <m:ctrlPr>
                    <w:ins w:id="96" w:author="邢震" w:date="2025-08-13T15:06:28Z">
                      <w:rPr>
                        <w:rFonts w:hint="default" w:ascii="Cambria Math" w:hAnsi="Cambria Math"/>
                        <w:lang w:val="en-US" w:eastAsia="zh-CN"/>
                      </w:rPr>
                    </w:ins>
                  </m:ctrlPr>
                </m:sup>
                <m:e>
                  <w:ins w:id="97" w:author="邢震" w:date="2025-08-13T15:06:28Z">
                    <m:r>
                      <m:rPr>
                        <m:sty m:val="p"/>
                      </m:rPr>
                      <w:rPr>
                        <w:rFonts w:hint="default" w:ascii="Cambria Math" w:hAnsi="Cambria Math"/>
                        <w:lang w:val="en-US" w:eastAsia="zh-CN"/>
                      </w:rPr>
                      <m:t>nu</m:t>
                    </m:r>
                  </w:ins>
                  <w:ins w:id="98" w:author="邢震" w:date="2025-08-13T15:06:28Z">
                    <m:r>
                      <m:rPr>
                        <m:sty m:val="p"/>
                      </m:rPr>
                      <w:rPr>
                        <w:rFonts w:hint="eastAsia" w:ascii="Cambria Math" w:hAnsi="Cambria Math"/>
                        <w:lang w:val="en-US" w:eastAsia="zh-CN"/>
                      </w:rPr>
                      <m:t>m</m:t>
                    </m:r>
                  </w:ins>
                  <w:ins w:id="99" w:author="邢震" w:date="2025-08-13T15:06:28Z">
                    <m:r>
                      <m:rPr>
                        <m:sty m:val="p"/>
                      </m:rPr>
                      <w:rPr>
                        <w:rFonts w:hint="default" w:ascii="Cambria Math" w:hAnsi="Cambria Math"/>
                        <w:lang w:val="en-US" w:eastAsia="zh-CN"/>
                      </w:rPr>
                      <m:t xml:space="preserve">ber of samples in </m:t>
                    </m:r>
                  </w:ins>
                  <w:ins w:id="100" w:author="邢震" w:date="2025-08-13T15:06:28Z">
                    <m:r>
                      <m:rPr>
                        <m:sty m:val="p"/>
                      </m:rPr>
                      <w:rPr>
                        <w:lang w:val="en-US"/>
                      </w:rPr>
                      <m:t>RRU.PrbTotDlDist</m:t>
                    </m:r>
                  </w:ins>
                  <w:ins w:id="101" w:author="邢震" w:date="2025-08-13T15:06:28Z">
                    <w:del w:id="102" w:author="JYC [2]" w:date="2025-08-28T15:58:15Z">
                      <m:r>
                        <m:rPr>
                          <m:sty m:val="p"/>
                        </m:rPr>
                        <w:rPr>
                          <w:lang w:val="en-US" w:eastAsia="zh-CN"/>
                        </w:rPr>
                        <m:t>.</m:t>
                      </m:r>
                    </w:del>
                  </w:ins>
                  <w:ins w:id="103" w:author="邢震" w:date="2025-08-13T15:06:28Z">
                    <w:del w:id="104" w:author="JYC [2]" w:date="2025-08-28T15:58:15Z">
                      <m:r>
                        <m:rPr/>
                        <w:rPr>
                          <w:lang w:val="en-US" w:eastAsia="zh-CN"/>
                        </w:rPr>
                        <m:t>Bin</m:t>
                      </m:r>
                    </w:del>
                  </w:ins>
                  <m:ctrlPr>
                    <w:ins w:id="105" w:author="邢震" w:date="2025-08-13T15:06:28Z">
                      <w:rPr>
                        <w:rFonts w:hint="default" w:ascii="Cambria Math" w:hAnsi="Cambria Math"/>
                        <w:lang w:val="en-US" w:eastAsia="zh-CN"/>
                      </w:rPr>
                    </w:ins>
                  </m:ctrlPr>
                </m:e>
              </m:nary>
              <m:ctrlPr>
                <w:ins w:id="106" w:author="邢震" w:date="2025-08-13T15:06:28Z">
                  <w:rPr>
                    <w:rFonts w:hint="default" w:ascii="Cambria Math" w:hAnsi="Cambria Math"/>
                    <w:lang w:val="en-US" w:eastAsia="zh-CN"/>
                  </w:rPr>
                </w:ins>
              </m:ctrlPr>
            </m:den>
          </m:f>
        </m:oMath>
      </m:oMathPara>
    </w:p>
    <w:p>
      <w:pPr>
        <w:ind w:left="568" w:leftChars="0" w:hanging="284" w:firstLineChars="0"/>
        <w:jc w:val="left"/>
        <w:rPr>
          <w:ins w:id="107" w:author="邢震" w:date="2025-08-13T15:06:28Z"/>
        </w:rPr>
      </w:pPr>
      <w:ins w:id="108" w:author="邢震" w:date="2025-08-13T15:06:28Z">
        <w:r>
          <w:rPr/>
          <w:tab/>
        </w:r>
      </w:ins>
      <w:ins w:id="109" w:author="邢震" w:date="2025-08-13T15:06:28Z">
        <w:r>
          <w:rPr/>
          <w:t xml:space="preserve">Where </w:t>
        </w:r>
      </w:ins>
      <w:ins w:id="110" w:author="邢震" w:date="2025-08-13T15:06:28Z">
        <w:r>
          <w:rPr>
            <w:lang w:val="en-US"/>
          </w:rPr>
          <w:t>RRU.PrbTotDlDist</w:t>
        </w:r>
      </w:ins>
      <w:ins w:id="111" w:author="邢震" w:date="2025-08-13T15:06:28Z">
        <w:del w:id="112" w:author="JYC [2]" w:date="2025-08-28T16:00:10Z">
          <w:r>
            <w:rPr>
              <w:lang w:val="en-US" w:eastAsia="zh-CN"/>
            </w:rPr>
            <w:delText>.</w:delText>
          </w:r>
        </w:del>
      </w:ins>
      <w:ins w:id="113" w:author="邢震" w:date="2025-08-13T15:06:28Z">
        <w:del w:id="114" w:author="JYC [2]" w:date="2025-08-28T16:00:10Z">
          <w:r>
            <w:rPr>
              <w:i w:val="0"/>
              <w:lang w:val="en-US" w:eastAsia="zh-CN"/>
            </w:rPr>
            <w:delText>Bin</w:delText>
          </w:r>
        </w:del>
      </w:ins>
      <w:ins w:id="115" w:author="邢震" w:date="2025-08-13T15:06:28Z">
        <w:r>
          <w:rPr>
            <w:rFonts w:hint="default"/>
            <w:i w:val="0"/>
            <w:lang w:val="en-US" w:eastAsia="zh-CN"/>
          </w:rPr>
          <w:t xml:space="preserve"> </w:t>
        </w:r>
      </w:ins>
      <w:ins w:id="116" w:author="邢震" w:date="2025-08-13T15:06:28Z">
        <w:r>
          <w:rPr/>
          <w:t xml:space="preserve">is </w:t>
        </w:r>
      </w:ins>
      <w:ins w:id="117" w:author="JYC [2]" w:date="2025-08-28T16:00:48Z">
        <w:r>
          <w:rPr>
            <w:rFonts w:hint="eastAsia"/>
            <w:lang w:val="en-US" w:eastAsia="zh-CN"/>
          </w:rPr>
          <w:t xml:space="preserve">the </w:t>
        </w:r>
      </w:ins>
      <w:ins w:id="118" w:author="JYC [2]" w:date="2025-08-28T16:00:45Z">
        <w:r>
          <w:rPr>
            <w:rFonts w:hint="eastAsia"/>
          </w:rPr>
          <w:t>distribution of samples with total usage (in percentage) of PRBs on the downlink in different ranges</w:t>
        </w:r>
      </w:ins>
      <w:ins w:id="119" w:author="JYC [2]" w:date="2025-08-28T16:01:05Z">
        <w:r>
          <w:rPr>
            <w:rFonts w:hint="eastAsia"/>
            <w:lang w:val="en-US" w:eastAsia="zh-CN"/>
          </w:rPr>
          <w:t xml:space="preserve"> as </w:t>
        </w:r>
      </w:ins>
      <w:ins w:id="120" w:author="邢震" w:date="2025-08-13T15:06:28Z">
        <w:r>
          <w:rPr/>
          <w:t>defined in 5.</w:t>
        </w:r>
      </w:ins>
      <w:ins w:id="121" w:author="邢震" w:date="2025-08-13T15:06:28Z">
        <w:r>
          <w:rPr>
            <w:rFonts w:hint="default"/>
            <w:lang w:val="en-US" w:eastAsia="zh-CN"/>
          </w:rPr>
          <w:t>1.1.2.3</w:t>
        </w:r>
      </w:ins>
      <w:ins w:id="122" w:author="邢震" w:date="2025-08-13T15:06:28Z">
        <w:r>
          <w:rPr/>
          <w:t xml:space="preserve"> in TS </w:t>
        </w:r>
      </w:ins>
      <w:ins w:id="123" w:author="邢震" w:date="2025-08-13T15:06:28Z">
        <w:r>
          <w:rPr>
            <w:rFonts w:hint="default"/>
            <w:lang w:val="en-US" w:eastAsia="zh-CN"/>
          </w:rPr>
          <w:t>28.552</w:t>
        </w:r>
      </w:ins>
      <w:ins w:id="124" w:author="邢震" w:date="2025-08-13T15:06:28Z">
        <w:r>
          <w:rPr/>
          <w:t>.</w:t>
        </w:r>
      </w:ins>
      <w:ins w:id="125" w:author="邢震" w:date="2025-08-13T15:06:28Z">
        <w:r>
          <w:rPr>
            <w:rFonts w:hint="default"/>
            <w:lang w:val="en-US" w:eastAsia="zh-CN"/>
          </w:rPr>
          <w:t xml:space="preserve"> </w:t>
        </w:r>
      </w:ins>
      <w:ins w:id="126" w:author="JYC [2]" w:date="2025-08-28T16:01:11Z">
        <w:r>
          <w:rPr>
            <w:rFonts w:hint="eastAsia"/>
            <w:lang w:val="en-US" w:eastAsia="zh-CN"/>
          </w:rPr>
          <w:t>PRBTH1</w:t>
        </w:r>
      </w:ins>
      <w:ins w:id="127" w:author="邢震" w:date="2025-08-13T15:06:28Z">
        <w:del w:id="128" w:author="JYC [2]" w:date="2025-08-28T16:01:11Z">
          <w:r>
            <w:rPr>
              <w:rFonts w:hint="default"/>
              <w:lang w:val="en-US" w:eastAsia="zh-CN"/>
            </w:rPr>
            <w:delText>T1</w:delText>
          </w:r>
        </w:del>
      </w:ins>
      <w:ins w:id="129" w:author="邢震" w:date="2025-08-13T15:06:28Z">
        <w:r>
          <w:rPr>
            <w:rFonts w:hint="default"/>
            <w:lang w:val="en-US" w:eastAsia="zh-CN"/>
          </w:rPr>
          <w:t xml:space="preserve"> is </w:t>
        </w:r>
      </w:ins>
      <w:ins w:id="130" w:author="JYC [2]" w:date="2025-08-28T16:01:31Z">
        <w:r>
          <w:rPr>
            <w:rFonts w:hint="eastAsia"/>
            <w:lang w:val="en-US" w:eastAsia="zh-CN"/>
          </w:rPr>
          <w:t xml:space="preserve">a </w:t>
        </w:r>
      </w:ins>
      <w:ins w:id="131" w:author="JYC [2]" w:date="2025-08-28T16:01:32Z">
        <w:r>
          <w:rPr>
            <w:rFonts w:hint="eastAsia"/>
            <w:lang w:val="en-US" w:eastAsia="zh-CN"/>
          </w:rPr>
          <w:t>th</w:t>
        </w:r>
      </w:ins>
      <w:ins w:id="132" w:author="JYC [2]" w:date="2025-08-28T16:01:33Z">
        <w:r>
          <w:rPr>
            <w:rFonts w:hint="eastAsia"/>
            <w:lang w:val="en-US" w:eastAsia="zh-CN"/>
          </w:rPr>
          <w:t>resho</w:t>
        </w:r>
      </w:ins>
      <w:ins w:id="133" w:author="JYC [2]" w:date="2025-08-28T16:01:34Z">
        <w:r>
          <w:rPr>
            <w:rFonts w:hint="eastAsia"/>
            <w:lang w:val="en-US" w:eastAsia="zh-CN"/>
          </w:rPr>
          <w:t>ld re</w:t>
        </w:r>
      </w:ins>
      <w:ins w:id="134" w:author="JYC [2]" w:date="2025-08-28T16:01:36Z">
        <w:r>
          <w:rPr>
            <w:rFonts w:hint="eastAsia"/>
            <w:lang w:val="en-US" w:eastAsia="zh-CN"/>
          </w:rPr>
          <w:t>p</w:t>
        </w:r>
      </w:ins>
      <w:ins w:id="135" w:author="JYC [2]" w:date="2025-08-28T16:01:37Z">
        <w:r>
          <w:rPr>
            <w:rFonts w:hint="eastAsia"/>
            <w:lang w:val="en-US" w:eastAsia="zh-CN"/>
          </w:rPr>
          <w:t>res</w:t>
        </w:r>
      </w:ins>
      <w:ins w:id="136" w:author="JYC [2]" w:date="2025-08-28T16:01:38Z">
        <w:r>
          <w:rPr>
            <w:rFonts w:hint="eastAsia"/>
            <w:lang w:val="en-US" w:eastAsia="zh-CN"/>
          </w:rPr>
          <w:t xml:space="preserve">enting </w:t>
        </w:r>
      </w:ins>
      <w:ins w:id="137" w:author="邢震" w:date="2025-08-13T15:06:28Z">
        <w:r>
          <w:rPr>
            <w:rFonts w:hint="eastAsia"/>
            <w:lang w:val="en-US" w:eastAsia="zh-CN"/>
          </w:rPr>
          <w:t>high load</w:t>
        </w:r>
      </w:ins>
      <w:ins w:id="138" w:author="邢震" w:date="2025-08-13T15:06:28Z">
        <w:del w:id="139" w:author="JYC [2]" w:date="2025-08-28T16:01:18Z">
          <w:r>
            <w:rPr>
              <w:rFonts w:hint="eastAsia"/>
              <w:lang w:val="en-US" w:eastAsia="zh-CN"/>
            </w:rPr>
            <w:delText>determination</w:delText>
          </w:r>
        </w:del>
      </w:ins>
      <w:ins w:id="140" w:author="邢震" w:date="2025-08-13T15:06:28Z">
        <w:del w:id="141" w:author="JYC [2]" w:date="2025-08-28T16:01:45Z">
          <w:r>
            <w:rPr>
              <w:rFonts w:hint="default"/>
              <w:lang w:val="en-US" w:eastAsia="zh-CN"/>
            </w:rPr>
            <w:delText xml:space="preserve"> </w:delText>
          </w:r>
        </w:del>
      </w:ins>
      <w:ins w:id="142" w:author="邢震" w:date="2025-08-13T15:06:28Z">
        <w:del w:id="143" w:author="JYC [2]" w:date="2025-08-28T16:01:44Z">
          <w:r>
            <w:rPr>
              <w:rFonts w:hint="default"/>
              <w:lang w:val="en-US" w:eastAsia="zh-CN"/>
            </w:rPr>
            <w:delText>threshold</w:delText>
          </w:r>
        </w:del>
      </w:ins>
      <w:ins w:id="144" w:author="邢震" w:date="2025-08-13T15:06:28Z">
        <w:r>
          <w:rPr>
            <w:rFonts w:hint="default"/>
            <w:lang w:val="en-US" w:eastAsia="zh-CN"/>
          </w:rPr>
          <w:t xml:space="preserve">. </w:t>
        </w:r>
      </w:ins>
      <w:ins w:id="145" w:author="JYC [2]" w:date="2025-08-28T16:02:21Z">
        <w:r>
          <w:rPr>
            <w:rFonts w:hint="eastAsia"/>
            <w:lang w:val="en-US" w:eastAsia="zh-CN"/>
          </w:rPr>
          <w:t>PRBTH</w:t>
        </w:r>
      </w:ins>
      <w:ins w:id="146" w:author="邢震" w:date="2025-08-13T15:06:28Z">
        <w:del w:id="147" w:author="JYC [2]" w:date="2025-08-28T16:02:21Z">
          <w:r>
            <w:rPr>
              <w:rFonts w:hint="default"/>
              <w:lang w:val="en-US" w:eastAsia="zh-CN"/>
            </w:rPr>
            <w:delText>T</w:delText>
          </w:r>
        </w:del>
      </w:ins>
      <w:ins w:id="148" w:author="邢震" w:date="2025-08-13T15:06:28Z">
        <w:r>
          <w:rPr>
            <w:rFonts w:hint="default"/>
            <w:lang w:val="en-US" w:eastAsia="zh-CN"/>
          </w:rPr>
          <w:t xml:space="preserve">2 is </w:t>
        </w:r>
      </w:ins>
      <w:ins w:id="149" w:author="邢震" w:date="2025-08-13T15:06:28Z">
        <w:r>
          <w:rPr>
            <w:rFonts w:hint="eastAsia"/>
            <w:lang w:val="en-US" w:eastAsia="zh-CN"/>
          </w:rPr>
          <w:t>effective sample filtering</w:t>
        </w:r>
      </w:ins>
      <w:ins w:id="150" w:author="邢震" w:date="2025-08-13T15:06:28Z">
        <w:r>
          <w:rPr>
            <w:rFonts w:hint="default"/>
            <w:lang w:val="en-US" w:eastAsia="zh-CN"/>
          </w:rPr>
          <w:t xml:space="preserve"> threshold. Both </w:t>
        </w:r>
      </w:ins>
      <w:ins w:id="151" w:author="JYC [2]" w:date="2025-08-28T16:03:09Z">
        <w:r>
          <w:rPr>
            <w:rFonts w:hint="eastAsia"/>
            <w:lang w:val="en-US" w:eastAsia="zh-CN"/>
          </w:rPr>
          <w:t>PRBTH1</w:t>
        </w:r>
      </w:ins>
      <w:ins w:id="152" w:author="邢震" w:date="2025-08-13T15:06:28Z">
        <w:del w:id="153" w:author="JYC [2]" w:date="2025-08-28T16:03:09Z">
          <w:r>
            <w:rPr>
              <w:rFonts w:hint="default"/>
              <w:lang w:val="en-US" w:eastAsia="zh-CN"/>
            </w:rPr>
            <w:delText>T1</w:delText>
          </w:r>
        </w:del>
      </w:ins>
      <w:ins w:id="154" w:author="邢震" w:date="2025-08-13T15:06:28Z">
        <w:r>
          <w:rPr>
            <w:rFonts w:hint="default"/>
            <w:lang w:val="en-US" w:eastAsia="zh-CN"/>
          </w:rPr>
          <w:t xml:space="preserve"> and </w:t>
        </w:r>
      </w:ins>
      <w:ins w:id="155" w:author="JYC [2]" w:date="2025-08-28T16:03:11Z">
        <w:r>
          <w:rPr>
            <w:rFonts w:hint="eastAsia"/>
            <w:lang w:val="en-US" w:eastAsia="zh-CN"/>
          </w:rPr>
          <w:t>PRBTH</w:t>
        </w:r>
      </w:ins>
      <w:ins w:id="156" w:author="邢震" w:date="2025-08-13T15:06:28Z">
        <w:del w:id="157" w:author="JYC [2]" w:date="2025-08-28T16:03:11Z">
          <w:r>
            <w:rPr>
              <w:rFonts w:hint="default"/>
              <w:lang w:val="en-US" w:eastAsia="zh-CN"/>
            </w:rPr>
            <w:delText>T</w:delText>
          </w:r>
        </w:del>
      </w:ins>
      <w:ins w:id="158" w:author="邢震" w:date="2025-08-13T15:06:28Z">
        <w:r>
          <w:rPr>
            <w:rFonts w:hint="default"/>
            <w:lang w:val="en-US" w:eastAsia="zh-CN"/>
          </w:rPr>
          <w:t>2 are vendor or operator specific.</w:t>
        </w:r>
      </w:ins>
    </w:p>
    <w:p>
      <w:pPr>
        <w:ind w:left="568" w:hanging="284"/>
        <w:rPr>
          <w:ins w:id="159" w:author="邢震" w:date="2025-08-13T15:06:28Z"/>
        </w:rPr>
      </w:pPr>
      <w:ins w:id="160" w:author="邢震" w:date="2025-08-13T15:06:28Z">
        <w:r>
          <w:rPr/>
          <w:t>d)</w:t>
        </w:r>
      </w:ins>
      <w:ins w:id="161" w:author="邢震" w:date="2025-08-13T15:06:28Z">
        <w:r>
          <w:rPr/>
          <w:tab/>
        </w:r>
      </w:ins>
      <w:ins w:id="162" w:author="邢震" w:date="2025-08-13T15:06:28Z">
        <w:r>
          <w:rPr/>
          <w:t>NRCellDU</w:t>
        </w:r>
      </w:ins>
    </w:p>
    <w:p>
      <w:pPr>
        <w:pStyle w:val="122"/>
      </w:pP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pPr>
        <w:pStyle w:val="3"/>
        <w:rPr>
          <w:ins w:id="163" w:author="邢震" w:date="2025-08-13T15:06:45Z"/>
          <w:color w:val="000000"/>
          <w:lang w:eastAsia="zh-CN"/>
        </w:rPr>
      </w:pPr>
      <w:ins w:id="164" w:author="邢震" w:date="2025-08-13T15:06:45Z">
        <w:r>
          <w:rPr>
            <w:rFonts w:hint="eastAsia"/>
            <w:color w:val="000000"/>
            <w:lang w:eastAsia="zh-CN"/>
          </w:rPr>
          <w:t>A</w:t>
        </w:r>
      </w:ins>
      <w:ins w:id="165" w:author="邢震" w:date="2025-08-13T15:06:45Z">
        <w:r>
          <w:rPr>
            <w:color w:val="000000"/>
            <w:lang w:eastAsia="zh-CN"/>
          </w:rPr>
          <w:t>.X</w:t>
        </w:r>
      </w:ins>
      <w:ins w:id="166" w:author="邢震" w:date="2025-08-13T15:06:45Z">
        <w:r>
          <w:rPr>
            <w:color w:val="000000"/>
            <w:lang w:eastAsia="zh-CN"/>
          </w:rPr>
          <w:tab/>
        </w:r>
      </w:ins>
      <w:ins w:id="167" w:author="邢震" w:date="2025-08-13T15:06:45Z">
        <w:r>
          <w:rPr>
            <w:color w:val="000000"/>
            <w:lang w:eastAsia="zh-CN"/>
          </w:rPr>
          <w:t xml:space="preserve">Use case for </w:t>
        </w:r>
      </w:ins>
      <w:ins w:id="168" w:author="邢震" w:date="2025-08-13T15:06:45Z">
        <w:r>
          <w:rPr>
            <w:rFonts w:hint="eastAsia"/>
            <w:color w:val="000000"/>
            <w:lang w:val="en-US" w:eastAsia="zh-CN"/>
          </w:rPr>
          <w:t>h</w:t>
        </w:r>
      </w:ins>
      <w:ins w:id="169" w:author="邢震" w:date="2025-08-13T15:06:45Z">
        <w:r>
          <w:rPr>
            <w:rFonts w:hint="eastAsia"/>
            <w:color w:val="000000"/>
            <w:lang w:eastAsia="zh-CN"/>
          </w:rPr>
          <w:t>igh load ratio based on PRB usage distribution</w:t>
        </w:r>
      </w:ins>
      <w:ins w:id="170" w:author="邢震" w:date="2025-08-13T15:06:45Z">
        <w:r>
          <w:rPr>
            <w:color w:val="000000"/>
            <w:lang w:eastAsia="zh-CN"/>
          </w:rPr>
          <w:t xml:space="preserve"> for NRCellDU</w:t>
        </w:r>
      </w:ins>
    </w:p>
    <w:p>
      <w:pPr>
        <w:jc w:val="both"/>
        <w:rPr>
          <w:ins w:id="171" w:author="邢震" w:date="2025-08-13T15:06:45Z"/>
          <w:lang w:val="en-US"/>
        </w:rPr>
      </w:pPr>
      <w:ins w:id="172" w:author="邢震" w:date="2025-08-13T15:06:45Z">
        <w:r>
          <w:rPr>
            <w:rFonts w:hint="eastAsia"/>
            <w:lang w:val="en-US" w:eastAsia="zh-CN"/>
          </w:rPr>
          <w:t>The h</w:t>
        </w:r>
      </w:ins>
      <w:ins w:id="173" w:author="邢震" w:date="2025-08-13T15:06:45Z">
        <w:r>
          <w:rPr>
            <w:rFonts w:hint="eastAsia"/>
            <w:lang w:eastAsia="zh-CN"/>
          </w:rPr>
          <w:t>igh load ratio based on PRB usage distribution</w:t>
        </w:r>
      </w:ins>
      <w:ins w:id="174" w:author="邢震" w:date="2025-08-13T15:06:45Z">
        <w:r>
          <w:rPr>
            <w:color w:val="000000"/>
            <w:lang w:eastAsia="zh-CN"/>
          </w:rPr>
          <w:t xml:space="preserve"> could provide operators </w:t>
        </w:r>
      </w:ins>
      <w:ins w:id="175" w:author="邢震" w:date="2025-08-13T15:06:45Z">
        <w:r>
          <w:rPr>
            <w:rFonts w:hint="eastAsia"/>
            <w:color w:val="000000"/>
            <w:lang w:val="en-US" w:eastAsia="zh-CN"/>
          </w:rPr>
          <w:t>with a more accurate measure of utilization rate and resource load by using the second or milisecond-level PRB usage data. In transient overload scenarios (e.g., high-speed rail or subway systems), the high load caused by massive user access and bursty traffic typically lasts only seconds—specifically when trains pass through a cell, while traffic volume remains extremely low during other periods. This KPI can help operators identify the actual high load ratio when these shot-duration, high-impact events occur. The KPI can be used either independently or alongside other KPIs to support network expansion decisions.</w:t>
        </w:r>
      </w:ins>
    </w:p>
    <w:p>
      <w:pPr>
        <w:pStyle w:val="122"/>
        <w:rPr>
          <w:ins w:id="176" w:author="JYC" w:date="2023-09-14T16:59:00Z"/>
        </w:rPr>
      </w:pP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End of  Change</w:t>
            </w:r>
          </w:p>
        </w:tc>
      </w:tr>
    </w:tbl>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Monotype Sorts">
    <w:altName w:val="Symbol"/>
    <w:panose1 w:val="00000000000000000000"/>
    <w:charset w:val="02"/>
    <w:family w:val="auto"/>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1B0A1344"/>
    <w:multiLevelType w:val="singleLevel"/>
    <w:tmpl w:val="1B0A1344"/>
    <w:lvl w:ilvl="0" w:tentative="0">
      <w:start w:val="1"/>
      <w:numFmt w:val="bullet"/>
      <w:pStyle w:val="161"/>
      <w:lvlText w:val=""/>
      <w:lvlJc w:val="left"/>
      <w:pPr>
        <w:tabs>
          <w:tab w:val="left" w:pos="0"/>
        </w:tabs>
        <w:ind w:left="1728" w:hanging="288"/>
      </w:pPr>
      <w:rPr>
        <w:rFonts w:hint="default" w:ascii="Monotype Sorts" w:hAnsi="Monotype Sorts"/>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邢震">
    <w15:presenceInfo w15:providerId="WPS Office" w15:userId="1543519188"/>
  </w15:person>
  <w15:person w15:author="JYC [2]">
    <w15:presenceInfo w15:providerId="None" w15:userId="JYC"/>
  </w15:person>
  <w15:person w15:author="JYC">
    <w15:presenceInfo w15:providerId="Windows Live" w15:userId="dec6818e19fe0a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15223"/>
    <w:rsid w:val="00022E4A"/>
    <w:rsid w:val="00040F65"/>
    <w:rsid w:val="000A6394"/>
    <w:rsid w:val="000B7FED"/>
    <w:rsid w:val="000C038A"/>
    <w:rsid w:val="000C6598"/>
    <w:rsid w:val="000D44B3"/>
    <w:rsid w:val="000E014D"/>
    <w:rsid w:val="000E2A0B"/>
    <w:rsid w:val="000E3FD2"/>
    <w:rsid w:val="000F29A3"/>
    <w:rsid w:val="0011400E"/>
    <w:rsid w:val="0013442C"/>
    <w:rsid w:val="00145D43"/>
    <w:rsid w:val="00192C46"/>
    <w:rsid w:val="001946B6"/>
    <w:rsid w:val="001A08B3"/>
    <w:rsid w:val="001A7B60"/>
    <w:rsid w:val="001B52F0"/>
    <w:rsid w:val="001B7A65"/>
    <w:rsid w:val="001E293E"/>
    <w:rsid w:val="001E41F3"/>
    <w:rsid w:val="00241B7F"/>
    <w:rsid w:val="0026004D"/>
    <w:rsid w:val="002640DD"/>
    <w:rsid w:val="00275D12"/>
    <w:rsid w:val="00284FEB"/>
    <w:rsid w:val="002860C4"/>
    <w:rsid w:val="002B5741"/>
    <w:rsid w:val="002E472E"/>
    <w:rsid w:val="002F5BEA"/>
    <w:rsid w:val="00305409"/>
    <w:rsid w:val="0034108E"/>
    <w:rsid w:val="003609EF"/>
    <w:rsid w:val="0036231A"/>
    <w:rsid w:val="00374DD4"/>
    <w:rsid w:val="003A49CB"/>
    <w:rsid w:val="003E1A36"/>
    <w:rsid w:val="003F7FCA"/>
    <w:rsid w:val="00410371"/>
    <w:rsid w:val="004242F1"/>
    <w:rsid w:val="004A52C6"/>
    <w:rsid w:val="004B75B7"/>
    <w:rsid w:val="004B7FBB"/>
    <w:rsid w:val="004D1D31"/>
    <w:rsid w:val="005009D9"/>
    <w:rsid w:val="0051580D"/>
    <w:rsid w:val="00547111"/>
    <w:rsid w:val="00552668"/>
    <w:rsid w:val="005658F2"/>
    <w:rsid w:val="005668ED"/>
    <w:rsid w:val="00592D74"/>
    <w:rsid w:val="005A13EC"/>
    <w:rsid w:val="005A63D8"/>
    <w:rsid w:val="005D6EAF"/>
    <w:rsid w:val="005E2C44"/>
    <w:rsid w:val="006005C6"/>
    <w:rsid w:val="006152B7"/>
    <w:rsid w:val="00621188"/>
    <w:rsid w:val="006257ED"/>
    <w:rsid w:val="0065536E"/>
    <w:rsid w:val="00665C47"/>
    <w:rsid w:val="00672543"/>
    <w:rsid w:val="00673657"/>
    <w:rsid w:val="006755AA"/>
    <w:rsid w:val="0068622F"/>
    <w:rsid w:val="00695808"/>
    <w:rsid w:val="006B46FB"/>
    <w:rsid w:val="006B6173"/>
    <w:rsid w:val="006E21FB"/>
    <w:rsid w:val="0073380A"/>
    <w:rsid w:val="00785599"/>
    <w:rsid w:val="00792342"/>
    <w:rsid w:val="007977A8"/>
    <w:rsid w:val="007B512A"/>
    <w:rsid w:val="007C2097"/>
    <w:rsid w:val="007D6A07"/>
    <w:rsid w:val="007F5501"/>
    <w:rsid w:val="007F7259"/>
    <w:rsid w:val="008040A8"/>
    <w:rsid w:val="008227B1"/>
    <w:rsid w:val="008279FA"/>
    <w:rsid w:val="008436FD"/>
    <w:rsid w:val="008626E7"/>
    <w:rsid w:val="00870EE7"/>
    <w:rsid w:val="00880A55"/>
    <w:rsid w:val="008863B9"/>
    <w:rsid w:val="00893B05"/>
    <w:rsid w:val="008A45A6"/>
    <w:rsid w:val="008B7764"/>
    <w:rsid w:val="008C72BD"/>
    <w:rsid w:val="008D39FE"/>
    <w:rsid w:val="008F3789"/>
    <w:rsid w:val="008F686C"/>
    <w:rsid w:val="009148DE"/>
    <w:rsid w:val="00941E30"/>
    <w:rsid w:val="009777D9"/>
    <w:rsid w:val="00991B88"/>
    <w:rsid w:val="009A5753"/>
    <w:rsid w:val="009A579D"/>
    <w:rsid w:val="009E3297"/>
    <w:rsid w:val="009F734F"/>
    <w:rsid w:val="00A1069F"/>
    <w:rsid w:val="00A1704B"/>
    <w:rsid w:val="00A246B6"/>
    <w:rsid w:val="00A47E70"/>
    <w:rsid w:val="00A50CF0"/>
    <w:rsid w:val="00A7671C"/>
    <w:rsid w:val="00A84205"/>
    <w:rsid w:val="00AA0831"/>
    <w:rsid w:val="00AA2CBC"/>
    <w:rsid w:val="00AC35EB"/>
    <w:rsid w:val="00AC5820"/>
    <w:rsid w:val="00AD1CD8"/>
    <w:rsid w:val="00AE5DD8"/>
    <w:rsid w:val="00B13F88"/>
    <w:rsid w:val="00B25469"/>
    <w:rsid w:val="00B258BB"/>
    <w:rsid w:val="00B67B97"/>
    <w:rsid w:val="00B722D8"/>
    <w:rsid w:val="00B968C8"/>
    <w:rsid w:val="00BA3EC5"/>
    <w:rsid w:val="00BA51D9"/>
    <w:rsid w:val="00BB5DFC"/>
    <w:rsid w:val="00BD279D"/>
    <w:rsid w:val="00BD6BB8"/>
    <w:rsid w:val="00BF27A2"/>
    <w:rsid w:val="00C009CA"/>
    <w:rsid w:val="00C12D8A"/>
    <w:rsid w:val="00C66BA2"/>
    <w:rsid w:val="00C95985"/>
    <w:rsid w:val="00CC5026"/>
    <w:rsid w:val="00CC68D0"/>
    <w:rsid w:val="00CC708A"/>
    <w:rsid w:val="00CF5C18"/>
    <w:rsid w:val="00D00CD7"/>
    <w:rsid w:val="00D03F9A"/>
    <w:rsid w:val="00D06D51"/>
    <w:rsid w:val="00D11E51"/>
    <w:rsid w:val="00D24991"/>
    <w:rsid w:val="00D322BB"/>
    <w:rsid w:val="00D50255"/>
    <w:rsid w:val="00D66520"/>
    <w:rsid w:val="00DE34CF"/>
    <w:rsid w:val="00E054E2"/>
    <w:rsid w:val="00E13F3D"/>
    <w:rsid w:val="00E34898"/>
    <w:rsid w:val="00E93344"/>
    <w:rsid w:val="00EB09B7"/>
    <w:rsid w:val="00EE30D7"/>
    <w:rsid w:val="00EE7D7C"/>
    <w:rsid w:val="00F01566"/>
    <w:rsid w:val="00F0498C"/>
    <w:rsid w:val="00F25D98"/>
    <w:rsid w:val="00F300FB"/>
    <w:rsid w:val="00F53069"/>
    <w:rsid w:val="00FB6386"/>
    <w:rsid w:val="0589395A"/>
    <w:rsid w:val="064327BC"/>
    <w:rsid w:val="2336183E"/>
    <w:rsid w:val="23AE44D3"/>
    <w:rsid w:val="2E5939D4"/>
    <w:rsid w:val="332313B6"/>
    <w:rsid w:val="36261D78"/>
    <w:rsid w:val="367A4F38"/>
    <w:rsid w:val="3ED2701E"/>
    <w:rsid w:val="4241084A"/>
    <w:rsid w:val="446A5584"/>
    <w:rsid w:val="563601CE"/>
    <w:rsid w:val="5C295ECE"/>
    <w:rsid w:val="5C340BDF"/>
    <w:rsid w:val="5D854FE1"/>
    <w:rsid w:val="641E7921"/>
    <w:rsid w:val="66766E19"/>
    <w:rsid w:val="70F86851"/>
    <w:rsid w:val="74F67FE0"/>
    <w:rsid w:val="7BE466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iPriority="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link w:val="163"/>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9"/>
    <w:semiHidden/>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2"/>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2"/>
    <w:semiHidden/>
    <w:unhideWhenUsed/>
    <w:qFormat/>
    <w:uiPriority w:val="0"/>
    <w:pPr>
      <w:spacing w:after="0"/>
    </w:pPr>
  </w:style>
  <w:style w:type="paragraph" w:styleId="33">
    <w:name w:val="Normal Indent"/>
    <w:basedOn w:val="1"/>
    <w:semiHidden/>
    <w:unhideWhenUsed/>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semiHidden/>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6"/>
    <w:qFormat/>
    <w:uiPriority w:val="0"/>
  </w:style>
  <w:style w:type="paragraph" w:styleId="42">
    <w:name w:val="Body Text 3"/>
    <w:basedOn w:val="1"/>
    <w:link w:val="134"/>
    <w:semiHidden/>
    <w:unhideWhenUsed/>
    <w:qFormat/>
    <w:uiPriority w:val="0"/>
    <w:pPr>
      <w:spacing w:after="120"/>
    </w:pPr>
    <w:rPr>
      <w:sz w:val="16"/>
      <w:szCs w:val="16"/>
    </w:rPr>
  </w:style>
  <w:style w:type="paragraph" w:styleId="43">
    <w:name w:val="Closing"/>
    <w:basedOn w:val="1"/>
    <w:link w:val="140"/>
    <w:semiHidden/>
    <w:unhideWhenUsed/>
    <w:qFormat/>
    <w:uiPriority w:val="0"/>
    <w:pPr>
      <w:spacing w:after="0"/>
      <w:ind w:left="4252"/>
    </w:pPr>
  </w:style>
  <w:style w:type="paragraph" w:styleId="44">
    <w:name w:val="Body Text"/>
    <w:basedOn w:val="1"/>
    <w:link w:val="132"/>
    <w:semiHidden/>
    <w:unhideWhenUsed/>
    <w:qFormat/>
    <w:uiPriority w:val="0"/>
    <w:pPr>
      <w:spacing w:after="120"/>
    </w:pPr>
  </w:style>
  <w:style w:type="paragraph" w:styleId="45">
    <w:name w:val="Body Text Indent"/>
    <w:basedOn w:val="1"/>
    <w:link w:val="136"/>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cstheme="minorBidi"/>
      <w:i/>
      <w:iCs/>
      <w:color w:val="4F81BD" w:themeColor="accent1"/>
      <w14:textFill>
        <w14:solidFill>
          <w14:schemeClr w14:val="accent1"/>
        </w14:solidFill>
      </w14:textFill>
    </w:rPr>
  </w:style>
  <w:style w:type="paragraph" w:styleId="49">
    <w:name w:val="HTML Address"/>
    <w:basedOn w:val="1"/>
    <w:link w:val="144"/>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3"/>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1"/>
    <w:qFormat/>
    <w:uiPriority w:val="0"/>
  </w:style>
  <w:style w:type="paragraph" w:styleId="57">
    <w:name w:val="Body Text Indent 2"/>
    <w:basedOn w:val="1"/>
    <w:link w:val="138"/>
    <w:semiHidden/>
    <w:unhideWhenUsed/>
    <w:qFormat/>
    <w:uiPriority w:val="0"/>
    <w:pPr>
      <w:spacing w:after="120" w:line="480" w:lineRule="auto"/>
      <w:ind w:left="283"/>
    </w:pPr>
  </w:style>
  <w:style w:type="paragraph" w:styleId="58">
    <w:name w:val="endnote text"/>
    <w:basedOn w:val="1"/>
    <w:link w:val="143"/>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0"/>
    <w:qFormat/>
    <w:uiPriority w:val="0"/>
    <w:pPr>
      <w:widowControl w:val="0"/>
    </w:pPr>
    <w:rPr>
      <w:rFonts w:ascii="Arial" w:hAnsi="Arial" w:cs="Times New Roman" w:eastAsiaTheme="minorEastAsia"/>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7"/>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8"/>
    <w:qFormat/>
    <w:uiPriority w:val="0"/>
    <w:pPr>
      <w:spacing w:after="160"/>
    </w:pPr>
    <w:rPr>
      <w:rFonts w:asciiTheme="minorHAnsi" w:hAnsiTheme="minorHAnsi"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9"/>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33"/>
    <w:semiHidden/>
    <w:unhideWhenUsed/>
    <w:qFormat/>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50"/>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5"/>
    <w:semiHidden/>
    <w:unhideWhenUsed/>
    <w:qFormat/>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59"/>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qFormat/>
    <w:uiPriority w:val="0"/>
    <w:rPr>
      <w:b/>
      <w:bCs/>
    </w:rPr>
  </w:style>
  <w:style w:type="paragraph" w:styleId="87">
    <w:name w:val="Body Text First Indent"/>
    <w:basedOn w:val="44"/>
    <w:link w:val="135"/>
    <w:qFormat/>
    <w:uiPriority w:val="0"/>
    <w:pPr>
      <w:spacing w:after="180"/>
      <w:ind w:firstLine="360"/>
    </w:pPr>
  </w:style>
  <w:style w:type="paragraph" w:styleId="88">
    <w:name w:val="Body Text First Indent 2"/>
    <w:basedOn w:val="45"/>
    <w:link w:val="137"/>
    <w:semiHidden/>
    <w:unhideWhenUsed/>
    <w:qFormat/>
    <w:uiPriority w:val="0"/>
    <w:pPr>
      <w:spacing w:after="180"/>
      <w:ind w:left="360" w:firstLine="36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qFormat/>
    <w:uiPriority w:val="0"/>
    <w:pPr>
      <w:keepLines/>
      <w:ind w:left="1135" w:hanging="851"/>
    </w:pPr>
  </w:style>
  <w:style w:type="paragraph" w:customStyle="1" w:styleId="104">
    <w:name w:val="EX"/>
    <w:basedOn w:val="1"/>
    <w:link w:val="164"/>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6">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1">
    <w:name w:val="Editor's Note"/>
    <w:basedOn w:val="103"/>
    <w:qFormat/>
    <w:uiPriority w:val="0"/>
    <w:rPr>
      <w:color w:val="FF0000"/>
    </w:rPr>
  </w:style>
  <w:style w:type="paragraph" w:customStyle="1" w:styleId="122">
    <w:name w:val="B1"/>
    <w:basedOn w:val="15"/>
    <w:link w:val="162"/>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cs="Times New Roman" w:eastAsiaTheme="minorEastAsia"/>
      <w:lang w:val="en-GB" w:eastAsia="en-US" w:bidi="ar-SA"/>
    </w:rPr>
  </w:style>
  <w:style w:type="paragraph" w:customStyle="1" w:styleId="129">
    <w:name w:val="tdoc-header"/>
    <w:qFormat/>
    <w:uiPriority w:val="0"/>
    <w:rPr>
      <w:rFonts w:ascii="Arial" w:hAnsi="Arial" w:cs="Times New Roman" w:eastAsiaTheme="minorEastAsia"/>
      <w:sz w:val="24"/>
      <w:lang w:val="en-GB" w:eastAsia="en-US" w:bidi="ar-SA"/>
    </w:rPr>
  </w:style>
  <w:style w:type="character" w:customStyle="1" w:styleId="130">
    <w:name w:val="页眉 字符"/>
    <w:link w:val="62"/>
    <w:qFormat/>
    <w:uiPriority w:val="0"/>
    <w:rPr>
      <w:rFonts w:ascii="Arial" w:hAnsi="Arial"/>
      <w:b/>
      <w:sz w:val="18"/>
      <w:lang w:val="en-GB" w:eastAsia="en-US"/>
    </w:rPr>
  </w:style>
  <w:style w:type="paragraph" w:customStyle="1" w:styleId="131">
    <w:name w:val="Bibliography"/>
    <w:basedOn w:val="1"/>
    <w:next w:val="1"/>
    <w:semiHidden/>
    <w:unhideWhenUsed/>
    <w:qFormat/>
    <w:uiPriority w:val="37"/>
  </w:style>
  <w:style w:type="character" w:customStyle="1" w:styleId="132">
    <w:name w:val="正文文本 字符"/>
    <w:basedOn w:val="90"/>
    <w:link w:val="44"/>
    <w:semiHidden/>
    <w:qFormat/>
    <w:uiPriority w:val="0"/>
    <w:rPr>
      <w:rFonts w:ascii="Times New Roman" w:hAnsi="Times New Roman"/>
      <w:lang w:val="en-GB" w:eastAsia="en-US"/>
    </w:rPr>
  </w:style>
  <w:style w:type="character" w:customStyle="1" w:styleId="133">
    <w:name w:val="正文文本 2 字符"/>
    <w:basedOn w:val="90"/>
    <w:link w:val="78"/>
    <w:semiHidden/>
    <w:qFormat/>
    <w:uiPriority w:val="0"/>
    <w:rPr>
      <w:rFonts w:ascii="Times New Roman" w:hAnsi="Times New Roman"/>
      <w:lang w:val="en-GB" w:eastAsia="en-US"/>
    </w:rPr>
  </w:style>
  <w:style w:type="character" w:customStyle="1" w:styleId="134">
    <w:name w:val="正文文本 3 字符"/>
    <w:basedOn w:val="90"/>
    <w:link w:val="42"/>
    <w:semiHidden/>
    <w:qFormat/>
    <w:uiPriority w:val="0"/>
    <w:rPr>
      <w:rFonts w:ascii="Times New Roman" w:hAnsi="Times New Roman"/>
      <w:sz w:val="16"/>
      <w:szCs w:val="16"/>
      <w:lang w:val="en-GB" w:eastAsia="en-US"/>
    </w:rPr>
  </w:style>
  <w:style w:type="character" w:customStyle="1" w:styleId="135">
    <w:name w:val="正文首行缩进 字符"/>
    <w:basedOn w:val="132"/>
    <w:link w:val="87"/>
    <w:qFormat/>
    <w:uiPriority w:val="0"/>
    <w:rPr>
      <w:rFonts w:ascii="Times New Roman" w:hAnsi="Times New Roman"/>
      <w:lang w:val="en-GB" w:eastAsia="en-US"/>
    </w:rPr>
  </w:style>
  <w:style w:type="character" w:customStyle="1" w:styleId="136">
    <w:name w:val="正文文本缩进 字符"/>
    <w:basedOn w:val="90"/>
    <w:link w:val="45"/>
    <w:semiHidden/>
    <w:qFormat/>
    <w:uiPriority w:val="0"/>
    <w:rPr>
      <w:rFonts w:ascii="Times New Roman" w:hAnsi="Times New Roman"/>
      <w:lang w:val="en-GB" w:eastAsia="en-US"/>
    </w:rPr>
  </w:style>
  <w:style w:type="character" w:customStyle="1" w:styleId="137">
    <w:name w:val="正文首行缩进 2 字符"/>
    <w:basedOn w:val="136"/>
    <w:link w:val="88"/>
    <w:semiHidden/>
    <w:qFormat/>
    <w:uiPriority w:val="0"/>
    <w:rPr>
      <w:rFonts w:ascii="Times New Roman" w:hAnsi="Times New Roman"/>
      <w:lang w:val="en-GB" w:eastAsia="en-US"/>
    </w:rPr>
  </w:style>
  <w:style w:type="character" w:customStyle="1" w:styleId="138">
    <w:name w:val="正文文本缩进 2 字符"/>
    <w:basedOn w:val="90"/>
    <w:link w:val="57"/>
    <w:semiHidden/>
    <w:qFormat/>
    <w:uiPriority w:val="0"/>
    <w:rPr>
      <w:rFonts w:ascii="Times New Roman" w:hAnsi="Times New Roman"/>
      <w:lang w:val="en-GB" w:eastAsia="en-US"/>
    </w:rPr>
  </w:style>
  <w:style w:type="character" w:customStyle="1" w:styleId="139">
    <w:name w:val="正文文本缩进 3 字符"/>
    <w:basedOn w:val="90"/>
    <w:link w:val="73"/>
    <w:semiHidden/>
    <w:qFormat/>
    <w:uiPriority w:val="0"/>
    <w:rPr>
      <w:rFonts w:ascii="Times New Roman" w:hAnsi="Times New Roman"/>
      <w:sz w:val="16"/>
      <w:szCs w:val="16"/>
      <w:lang w:val="en-GB" w:eastAsia="en-US"/>
    </w:rPr>
  </w:style>
  <w:style w:type="character" w:customStyle="1" w:styleId="140">
    <w:name w:val="结束语 字符"/>
    <w:basedOn w:val="90"/>
    <w:link w:val="43"/>
    <w:semiHidden/>
    <w:qFormat/>
    <w:uiPriority w:val="0"/>
    <w:rPr>
      <w:rFonts w:ascii="Times New Roman" w:hAnsi="Times New Roman"/>
      <w:lang w:val="en-GB" w:eastAsia="en-US"/>
    </w:rPr>
  </w:style>
  <w:style w:type="character" w:customStyle="1" w:styleId="141">
    <w:name w:val="日期 字符"/>
    <w:basedOn w:val="90"/>
    <w:link w:val="56"/>
    <w:qFormat/>
    <w:uiPriority w:val="0"/>
    <w:rPr>
      <w:rFonts w:ascii="Times New Roman" w:hAnsi="Times New Roman"/>
      <w:lang w:val="en-GB" w:eastAsia="en-US"/>
    </w:rPr>
  </w:style>
  <w:style w:type="character" w:customStyle="1" w:styleId="142">
    <w:name w:val="电子邮件签名 字符"/>
    <w:basedOn w:val="90"/>
    <w:link w:val="32"/>
    <w:semiHidden/>
    <w:qFormat/>
    <w:uiPriority w:val="0"/>
    <w:rPr>
      <w:rFonts w:ascii="Times New Roman" w:hAnsi="Times New Roman"/>
      <w:lang w:val="en-GB" w:eastAsia="en-US"/>
    </w:rPr>
  </w:style>
  <w:style w:type="character" w:customStyle="1" w:styleId="143">
    <w:name w:val="尾注文本 字符"/>
    <w:basedOn w:val="90"/>
    <w:link w:val="58"/>
    <w:semiHidden/>
    <w:qFormat/>
    <w:uiPriority w:val="0"/>
    <w:rPr>
      <w:rFonts w:ascii="Times New Roman" w:hAnsi="Times New Roman"/>
      <w:lang w:val="en-GB" w:eastAsia="en-US"/>
    </w:rPr>
  </w:style>
  <w:style w:type="character" w:customStyle="1" w:styleId="144">
    <w:name w:val="HTML 地址 字符"/>
    <w:basedOn w:val="90"/>
    <w:link w:val="49"/>
    <w:semiHidden/>
    <w:qFormat/>
    <w:uiPriority w:val="0"/>
    <w:rPr>
      <w:rFonts w:ascii="Times New Roman" w:hAnsi="Times New Roman"/>
      <w:i/>
      <w:iCs/>
      <w:lang w:val="en-GB" w:eastAsia="en-US"/>
    </w:rPr>
  </w:style>
  <w:style w:type="character" w:customStyle="1" w:styleId="145">
    <w:name w:val="HTML 预设格式 字符"/>
    <w:basedOn w:val="90"/>
    <w:link w:val="81"/>
    <w:semiHidden/>
    <w:qFormat/>
    <w:uiPriority w:val="0"/>
    <w:rPr>
      <w:rFonts w:ascii="Consolas" w:hAnsi="Consolas"/>
      <w:lang w:val="en-GB" w:eastAsia="en-US"/>
    </w:rPr>
  </w:style>
  <w:style w:type="paragraph" w:styleId="146">
    <w:name w:val="Intense Quote"/>
    <w:basedOn w:val="1"/>
    <w:next w:val="1"/>
    <w:link w:val="147"/>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7">
    <w:name w:val="明显引用 字符"/>
    <w:basedOn w:val="90"/>
    <w:link w:val="146"/>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8">
    <w:name w:val="List Paragraph"/>
    <w:basedOn w:val="1"/>
    <w:qFormat/>
    <w:uiPriority w:val="34"/>
    <w:pPr>
      <w:ind w:left="720"/>
      <w:contextualSpacing/>
    </w:pPr>
  </w:style>
  <w:style w:type="character" w:customStyle="1" w:styleId="149">
    <w:name w:val="宏文本 字符"/>
    <w:basedOn w:val="90"/>
    <w:link w:val="2"/>
    <w:semiHidden/>
    <w:qFormat/>
    <w:uiPriority w:val="0"/>
    <w:rPr>
      <w:rFonts w:ascii="Consolas" w:hAnsi="Consolas"/>
      <w:lang w:val="en-GB" w:eastAsia="en-US"/>
    </w:rPr>
  </w:style>
  <w:style w:type="character" w:customStyle="1" w:styleId="150">
    <w:name w:val="信息标题 字符"/>
    <w:basedOn w:val="90"/>
    <w:link w:val="80"/>
    <w:semiHidden/>
    <w:qFormat/>
    <w:uiPriority w:val="0"/>
    <w:rPr>
      <w:rFonts w:asciiTheme="majorHAnsi" w:hAnsiTheme="majorHAnsi" w:eastAsiaTheme="majorEastAsia" w:cstheme="majorBidi"/>
      <w:sz w:val="24"/>
      <w:szCs w:val="24"/>
      <w:shd w:val="pct20" w:color="auto" w:fill="auto"/>
      <w:lang w:val="en-GB" w:eastAsia="en-US"/>
    </w:rPr>
  </w:style>
  <w:style w:type="paragraph" w:styleId="151">
    <w:name w:val="No Spacing"/>
    <w:qFormat/>
    <w:uiPriority w:val="1"/>
    <w:rPr>
      <w:rFonts w:ascii="Times New Roman" w:hAnsi="Times New Roman" w:cs="Times New Roman" w:eastAsiaTheme="minorEastAsia"/>
      <w:lang w:val="en-GB" w:eastAsia="en-US" w:bidi="ar-SA"/>
    </w:rPr>
  </w:style>
  <w:style w:type="character" w:customStyle="1" w:styleId="152">
    <w:name w:val="注释标题 字符"/>
    <w:basedOn w:val="90"/>
    <w:link w:val="26"/>
    <w:semiHidden/>
    <w:qFormat/>
    <w:uiPriority w:val="0"/>
    <w:rPr>
      <w:rFonts w:ascii="Times New Roman" w:hAnsi="Times New Roman"/>
      <w:lang w:val="en-GB" w:eastAsia="en-US"/>
    </w:rPr>
  </w:style>
  <w:style w:type="character" w:customStyle="1" w:styleId="153">
    <w:name w:val="纯文本 字符"/>
    <w:basedOn w:val="90"/>
    <w:link w:val="51"/>
    <w:semiHidden/>
    <w:qFormat/>
    <w:uiPriority w:val="0"/>
    <w:rPr>
      <w:rFonts w:ascii="Consolas" w:hAnsi="Consolas"/>
      <w:sz w:val="21"/>
      <w:szCs w:val="21"/>
      <w:lang w:val="en-GB" w:eastAsia="en-US"/>
    </w:rPr>
  </w:style>
  <w:style w:type="paragraph" w:styleId="154">
    <w:name w:val="Quote"/>
    <w:basedOn w:val="1"/>
    <w:next w:val="1"/>
    <w:link w:val="15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5">
    <w:name w:val="引用 字符"/>
    <w:basedOn w:val="90"/>
    <w:link w:val="154"/>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6">
    <w:name w:val="称呼 字符"/>
    <w:basedOn w:val="90"/>
    <w:link w:val="41"/>
    <w:qFormat/>
    <w:uiPriority w:val="0"/>
    <w:rPr>
      <w:rFonts w:ascii="Times New Roman" w:hAnsi="Times New Roman"/>
      <w:lang w:val="en-GB" w:eastAsia="en-US"/>
    </w:rPr>
  </w:style>
  <w:style w:type="character" w:customStyle="1" w:styleId="157">
    <w:name w:val="签名 字符"/>
    <w:basedOn w:val="90"/>
    <w:link w:val="64"/>
    <w:semiHidden/>
    <w:qFormat/>
    <w:uiPriority w:val="0"/>
    <w:rPr>
      <w:rFonts w:ascii="Times New Roman" w:hAnsi="Times New Roman"/>
      <w:lang w:val="en-GB" w:eastAsia="en-US"/>
    </w:rPr>
  </w:style>
  <w:style w:type="character" w:customStyle="1" w:styleId="158">
    <w:name w:val="副标题 字符"/>
    <w:basedOn w:val="90"/>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9">
    <w:name w:val="标题 字符"/>
    <w:basedOn w:val="90"/>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60">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paragraph" w:customStyle="1" w:styleId="161">
    <w:name w:val="Not Done"/>
    <w:basedOn w:val="1"/>
    <w:qFormat/>
    <w:uiPriority w:val="0"/>
    <w:pPr>
      <w:keepNext/>
      <w:keepLines/>
      <w:widowControl w:val="0"/>
      <w:numPr>
        <w:ilvl w:val="0"/>
        <w:numId w:val="4"/>
      </w:numPr>
      <w:pBdr>
        <w:top w:val="single" w:color="008000" w:sz="6" w:space="1"/>
        <w:left w:val="single" w:color="008000" w:sz="6" w:space="4"/>
        <w:bottom w:val="single" w:color="008000" w:sz="6" w:space="1"/>
        <w:right w:val="single" w:color="008000" w:sz="6" w:space="4"/>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162">
    <w:name w:val="B1 Char"/>
    <w:link w:val="122"/>
    <w:qFormat/>
    <w:locked/>
    <w:uiPriority w:val="0"/>
    <w:rPr>
      <w:rFonts w:ascii="Times New Roman" w:hAnsi="Times New Roman"/>
      <w:lang w:val="en-GB" w:eastAsia="en-US"/>
    </w:rPr>
  </w:style>
  <w:style w:type="character" w:customStyle="1" w:styleId="163">
    <w:name w:val="标题 5 字符"/>
    <w:basedOn w:val="90"/>
    <w:link w:val="7"/>
    <w:qFormat/>
    <w:uiPriority w:val="0"/>
    <w:rPr>
      <w:rFonts w:ascii="Arial" w:hAnsi="Arial"/>
      <w:sz w:val="22"/>
      <w:lang w:val="en-GB" w:eastAsia="en-US"/>
    </w:rPr>
  </w:style>
  <w:style w:type="character" w:customStyle="1" w:styleId="164">
    <w:name w:val="EX Car"/>
    <w:link w:val="104"/>
    <w:qFormat/>
    <w:locked/>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5056F-21CF-403E-9EAD-971056622EDD}">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730</Words>
  <Characters>4162</Characters>
  <Lines>34</Lines>
  <Paragraphs>9</Paragraphs>
  <TotalTime>19</TotalTime>
  <ScaleCrop>false</ScaleCrop>
  <LinksUpToDate>false</LinksUpToDate>
  <CharactersWithSpaces>4883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2023-08-03T02:26:00Z</dcterms:created>
  <dc:creator>Michael Sanders, John M Meredith</dc:creator>
  <cp:lastModifiedBy>邢震</cp:lastModifiedBy>
  <cp:lastPrinted>2411-12-31T23:00:00Z</cp:lastPrinted>
  <dcterms:modified xsi:type="dcterms:W3CDTF">2025-08-28T09:25:57Z</dcterms:modified>
  <dc:title>MTG_TITLE</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A82CDE47F2824F809EA03FDC5C7BCB5E</vt:lpwstr>
  </property>
</Properties>
</file>