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583AE" w14:textId="0A98F5B7" w:rsidR="002476F3" w:rsidRDefault="002476F3" w:rsidP="002476F3">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162</w:t>
        </w:r>
      </w:fldSimple>
      <w:r>
        <w:fldChar w:fldCharType="begin"/>
      </w:r>
      <w:r>
        <w:instrText xml:space="preserve"> DOCPROPERTY  MtgTitle  \* MERGEFORMAT </w:instrText>
      </w:r>
      <w:r>
        <w:fldChar w:fldCharType="end"/>
      </w:r>
      <w:r>
        <w:rPr>
          <w:b/>
          <w:i/>
          <w:noProof/>
          <w:sz w:val="28"/>
        </w:rPr>
        <w:tab/>
      </w:r>
      <w:fldSimple w:instr=" DOCPROPERTY  Tdoc#  \* MERGEFORMAT ">
        <w:r w:rsidRPr="00E13F3D">
          <w:rPr>
            <w:b/>
            <w:i/>
            <w:noProof/>
            <w:sz w:val="28"/>
          </w:rPr>
          <w:t>S5-253</w:t>
        </w:r>
        <w:r w:rsidR="008201BE">
          <w:rPr>
            <w:b/>
            <w:i/>
            <w:noProof/>
            <w:sz w:val="28"/>
          </w:rPr>
          <w:t>901</w:t>
        </w:r>
      </w:fldSimple>
    </w:p>
    <w:p w14:paraId="47B76451" w14:textId="7E579676" w:rsidR="0012103B" w:rsidRPr="002476F3" w:rsidRDefault="00D23B19" w:rsidP="0012103B">
      <w:pPr>
        <w:pStyle w:val="CRCoverPage"/>
        <w:outlineLvl w:val="0"/>
        <w:rPr>
          <w:b/>
          <w:noProof/>
          <w:sz w:val="24"/>
        </w:rPr>
      </w:pPr>
      <w:fldSimple w:instr=" DOCPROPERTY  Location  \* MERGEFORMAT ">
        <w:r w:rsidR="002476F3" w:rsidRPr="00BA51D9">
          <w:rPr>
            <w:b/>
            <w:noProof/>
            <w:sz w:val="24"/>
          </w:rPr>
          <w:t>Stor-Göteborg</w:t>
        </w:r>
      </w:fldSimple>
      <w:r w:rsidR="002476F3">
        <w:rPr>
          <w:b/>
          <w:noProof/>
          <w:sz w:val="24"/>
        </w:rPr>
        <w:t xml:space="preserve">, </w:t>
      </w:r>
      <w:fldSimple w:instr=" DOCPROPERTY  Country  \* MERGEFORMAT ">
        <w:r w:rsidR="002476F3" w:rsidRPr="00BA51D9">
          <w:rPr>
            <w:b/>
            <w:noProof/>
            <w:sz w:val="24"/>
          </w:rPr>
          <w:t>Sweden</w:t>
        </w:r>
      </w:fldSimple>
      <w:r w:rsidR="002476F3">
        <w:rPr>
          <w:b/>
          <w:noProof/>
          <w:sz w:val="24"/>
        </w:rPr>
        <w:t xml:space="preserve">, </w:t>
      </w:r>
      <w:fldSimple w:instr=" DOCPROPERTY  StartDate  \* MERGEFORMAT ">
        <w:r w:rsidR="002476F3" w:rsidRPr="00BA51D9">
          <w:rPr>
            <w:b/>
            <w:noProof/>
            <w:sz w:val="24"/>
          </w:rPr>
          <w:t>25th Aug 2025</w:t>
        </w:r>
      </w:fldSimple>
      <w:r w:rsidR="002476F3">
        <w:rPr>
          <w:b/>
          <w:noProof/>
          <w:sz w:val="24"/>
        </w:rPr>
        <w:t xml:space="preserve"> - </w:t>
      </w:r>
      <w:fldSimple w:instr=" DOCPROPERTY  EndDate  \* MERGEFORMAT ">
        <w:r w:rsidR="002476F3"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03B" w14:paraId="7F3778C8" w14:textId="77777777" w:rsidTr="00D30B50">
        <w:tc>
          <w:tcPr>
            <w:tcW w:w="9641" w:type="dxa"/>
            <w:gridSpan w:val="9"/>
            <w:tcBorders>
              <w:top w:val="single" w:sz="4" w:space="0" w:color="auto"/>
              <w:left w:val="single" w:sz="4" w:space="0" w:color="auto"/>
              <w:right w:val="single" w:sz="4" w:space="0" w:color="auto"/>
            </w:tcBorders>
          </w:tcPr>
          <w:p w14:paraId="35C26F60" w14:textId="77777777" w:rsidR="0012103B" w:rsidRDefault="0012103B" w:rsidP="00D30B50">
            <w:pPr>
              <w:pStyle w:val="CRCoverPage"/>
              <w:spacing w:after="0"/>
              <w:jc w:val="right"/>
              <w:rPr>
                <w:i/>
                <w:noProof/>
              </w:rPr>
            </w:pPr>
            <w:r>
              <w:rPr>
                <w:i/>
                <w:noProof/>
                <w:sz w:val="14"/>
              </w:rPr>
              <w:t>CR-Form-v12.3</w:t>
            </w:r>
          </w:p>
        </w:tc>
      </w:tr>
      <w:tr w:rsidR="0012103B" w14:paraId="39ECEC04" w14:textId="77777777" w:rsidTr="00D30B50">
        <w:tc>
          <w:tcPr>
            <w:tcW w:w="9641" w:type="dxa"/>
            <w:gridSpan w:val="9"/>
            <w:tcBorders>
              <w:left w:val="single" w:sz="4" w:space="0" w:color="auto"/>
              <w:right w:val="single" w:sz="4" w:space="0" w:color="auto"/>
            </w:tcBorders>
          </w:tcPr>
          <w:p w14:paraId="0E2198BB" w14:textId="77777777" w:rsidR="0012103B" w:rsidRDefault="0012103B" w:rsidP="00D30B50">
            <w:pPr>
              <w:pStyle w:val="CRCoverPage"/>
              <w:spacing w:after="0"/>
              <w:jc w:val="center"/>
              <w:rPr>
                <w:noProof/>
              </w:rPr>
            </w:pPr>
            <w:r>
              <w:rPr>
                <w:b/>
                <w:noProof/>
                <w:sz w:val="32"/>
              </w:rPr>
              <w:t>CHANGE REQUEST</w:t>
            </w:r>
          </w:p>
        </w:tc>
      </w:tr>
      <w:tr w:rsidR="0012103B" w14:paraId="65A1D52F" w14:textId="77777777" w:rsidTr="00D30B50">
        <w:tc>
          <w:tcPr>
            <w:tcW w:w="9641" w:type="dxa"/>
            <w:gridSpan w:val="9"/>
            <w:tcBorders>
              <w:left w:val="single" w:sz="4" w:space="0" w:color="auto"/>
              <w:right w:val="single" w:sz="4" w:space="0" w:color="auto"/>
            </w:tcBorders>
          </w:tcPr>
          <w:p w14:paraId="51272421" w14:textId="77777777" w:rsidR="0012103B" w:rsidRDefault="0012103B" w:rsidP="00D30B50">
            <w:pPr>
              <w:pStyle w:val="CRCoverPage"/>
              <w:spacing w:after="0"/>
              <w:rPr>
                <w:noProof/>
                <w:sz w:val="8"/>
                <w:szCs w:val="8"/>
              </w:rPr>
            </w:pPr>
          </w:p>
        </w:tc>
      </w:tr>
      <w:tr w:rsidR="0012103B" w14:paraId="66E2F5EA" w14:textId="77777777" w:rsidTr="00D30B50">
        <w:tc>
          <w:tcPr>
            <w:tcW w:w="142" w:type="dxa"/>
            <w:tcBorders>
              <w:left w:val="single" w:sz="4" w:space="0" w:color="auto"/>
            </w:tcBorders>
          </w:tcPr>
          <w:p w14:paraId="0C7C6C0E" w14:textId="77777777" w:rsidR="0012103B" w:rsidRDefault="0012103B" w:rsidP="00D30B50">
            <w:pPr>
              <w:pStyle w:val="CRCoverPage"/>
              <w:spacing w:after="0"/>
              <w:jc w:val="right"/>
              <w:rPr>
                <w:noProof/>
              </w:rPr>
            </w:pPr>
          </w:p>
        </w:tc>
        <w:tc>
          <w:tcPr>
            <w:tcW w:w="1559" w:type="dxa"/>
            <w:shd w:val="pct30" w:color="FFFF00" w:fill="auto"/>
          </w:tcPr>
          <w:p w14:paraId="1C4A11DB" w14:textId="77777777" w:rsidR="0012103B" w:rsidRPr="00410371" w:rsidRDefault="00D23B19" w:rsidP="00D30B50">
            <w:pPr>
              <w:pStyle w:val="CRCoverPage"/>
              <w:spacing w:after="0"/>
              <w:jc w:val="right"/>
              <w:rPr>
                <w:b/>
                <w:noProof/>
                <w:sz w:val="28"/>
              </w:rPr>
            </w:pPr>
            <w:fldSimple w:instr=" DOCPROPERTY  Spec#  \* MERGEFORMAT ">
              <w:r w:rsidR="0012103B" w:rsidRPr="00410371">
                <w:rPr>
                  <w:b/>
                  <w:noProof/>
                  <w:sz w:val="28"/>
                </w:rPr>
                <w:t>28.552</w:t>
              </w:r>
            </w:fldSimple>
          </w:p>
        </w:tc>
        <w:tc>
          <w:tcPr>
            <w:tcW w:w="709" w:type="dxa"/>
          </w:tcPr>
          <w:p w14:paraId="609BBDF2" w14:textId="77777777" w:rsidR="0012103B" w:rsidRDefault="0012103B" w:rsidP="00D30B50">
            <w:pPr>
              <w:pStyle w:val="CRCoverPage"/>
              <w:spacing w:after="0"/>
              <w:jc w:val="center"/>
              <w:rPr>
                <w:noProof/>
              </w:rPr>
            </w:pPr>
            <w:r>
              <w:rPr>
                <w:b/>
                <w:noProof/>
                <w:sz w:val="28"/>
              </w:rPr>
              <w:t>CR</w:t>
            </w:r>
          </w:p>
        </w:tc>
        <w:tc>
          <w:tcPr>
            <w:tcW w:w="1276" w:type="dxa"/>
            <w:shd w:val="pct30" w:color="FFFF00" w:fill="auto"/>
          </w:tcPr>
          <w:p w14:paraId="51D2E061" w14:textId="57FF2683" w:rsidR="0012103B" w:rsidRPr="00410371" w:rsidRDefault="00D23B19" w:rsidP="0069394D">
            <w:pPr>
              <w:pStyle w:val="CRCoverPage"/>
              <w:spacing w:after="0"/>
              <w:rPr>
                <w:noProof/>
              </w:rPr>
            </w:pPr>
            <w:fldSimple w:instr=" DOCPROPERTY  Cr#  \* MERGEFORMAT ">
              <w:r w:rsidR="0012103B" w:rsidRPr="00410371">
                <w:rPr>
                  <w:b/>
                  <w:noProof/>
                  <w:sz w:val="28"/>
                </w:rPr>
                <w:t>07</w:t>
              </w:r>
              <w:r w:rsidR="0069394D">
                <w:rPr>
                  <w:b/>
                  <w:noProof/>
                  <w:sz w:val="28"/>
                </w:rPr>
                <w:t>21</w:t>
              </w:r>
            </w:fldSimple>
          </w:p>
        </w:tc>
        <w:tc>
          <w:tcPr>
            <w:tcW w:w="709" w:type="dxa"/>
          </w:tcPr>
          <w:p w14:paraId="21F6BF8F" w14:textId="77777777" w:rsidR="0012103B" w:rsidRDefault="0012103B" w:rsidP="00D30B50">
            <w:pPr>
              <w:pStyle w:val="CRCoverPage"/>
              <w:tabs>
                <w:tab w:val="right" w:pos="625"/>
              </w:tabs>
              <w:spacing w:after="0"/>
              <w:jc w:val="center"/>
              <w:rPr>
                <w:noProof/>
              </w:rPr>
            </w:pPr>
            <w:r>
              <w:rPr>
                <w:b/>
                <w:bCs/>
                <w:noProof/>
                <w:sz w:val="28"/>
              </w:rPr>
              <w:t>rev</w:t>
            </w:r>
          </w:p>
        </w:tc>
        <w:tc>
          <w:tcPr>
            <w:tcW w:w="992" w:type="dxa"/>
            <w:shd w:val="pct30" w:color="FFFF00" w:fill="auto"/>
          </w:tcPr>
          <w:p w14:paraId="121F8E05" w14:textId="79FF50D7" w:rsidR="0012103B" w:rsidRPr="00410371" w:rsidRDefault="008201BE" w:rsidP="00D30B50">
            <w:pPr>
              <w:pStyle w:val="CRCoverPage"/>
              <w:spacing w:after="0"/>
              <w:jc w:val="center"/>
              <w:rPr>
                <w:b/>
                <w:noProof/>
              </w:rPr>
            </w:pPr>
            <w:r w:rsidRPr="008201BE">
              <w:rPr>
                <w:b/>
                <w:noProof/>
                <w:sz w:val="28"/>
              </w:rPr>
              <w:t>1</w:t>
            </w:r>
          </w:p>
        </w:tc>
        <w:tc>
          <w:tcPr>
            <w:tcW w:w="2410" w:type="dxa"/>
          </w:tcPr>
          <w:p w14:paraId="5F980AB7" w14:textId="77777777" w:rsidR="0012103B" w:rsidRDefault="0012103B" w:rsidP="00D30B5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DFF175" w14:textId="3080F296" w:rsidR="0012103B" w:rsidRPr="00410371" w:rsidRDefault="00D23B19" w:rsidP="0069394D">
            <w:pPr>
              <w:pStyle w:val="CRCoverPage"/>
              <w:spacing w:after="0"/>
              <w:jc w:val="center"/>
              <w:rPr>
                <w:noProof/>
                <w:sz w:val="28"/>
              </w:rPr>
            </w:pPr>
            <w:fldSimple w:instr=" DOCPROPERTY  Version  \* MERGEFORMAT ">
              <w:r w:rsidR="0012103B" w:rsidRPr="00410371">
                <w:rPr>
                  <w:b/>
                  <w:noProof/>
                  <w:sz w:val="28"/>
                </w:rPr>
                <w:t>19.</w:t>
              </w:r>
              <w:r w:rsidR="0069394D">
                <w:rPr>
                  <w:b/>
                  <w:noProof/>
                  <w:sz w:val="28"/>
                </w:rPr>
                <w:t>4</w:t>
              </w:r>
              <w:r w:rsidR="0012103B" w:rsidRPr="00410371">
                <w:rPr>
                  <w:b/>
                  <w:noProof/>
                  <w:sz w:val="28"/>
                </w:rPr>
                <w:t>.0</w:t>
              </w:r>
            </w:fldSimple>
          </w:p>
        </w:tc>
        <w:tc>
          <w:tcPr>
            <w:tcW w:w="143" w:type="dxa"/>
            <w:tcBorders>
              <w:right w:val="single" w:sz="4" w:space="0" w:color="auto"/>
            </w:tcBorders>
          </w:tcPr>
          <w:p w14:paraId="383F13AF" w14:textId="77777777" w:rsidR="0012103B" w:rsidRDefault="0012103B" w:rsidP="00D30B50">
            <w:pPr>
              <w:pStyle w:val="CRCoverPage"/>
              <w:spacing w:after="0"/>
              <w:rPr>
                <w:noProof/>
              </w:rPr>
            </w:pPr>
          </w:p>
        </w:tc>
      </w:tr>
      <w:tr w:rsidR="0012103B" w14:paraId="3F809AA9" w14:textId="77777777" w:rsidTr="00D30B50">
        <w:tc>
          <w:tcPr>
            <w:tcW w:w="9641" w:type="dxa"/>
            <w:gridSpan w:val="9"/>
            <w:tcBorders>
              <w:left w:val="single" w:sz="4" w:space="0" w:color="auto"/>
              <w:right w:val="single" w:sz="4" w:space="0" w:color="auto"/>
            </w:tcBorders>
          </w:tcPr>
          <w:p w14:paraId="2C010DF1" w14:textId="77777777" w:rsidR="0012103B" w:rsidRDefault="0012103B" w:rsidP="00D30B50">
            <w:pPr>
              <w:pStyle w:val="CRCoverPage"/>
              <w:spacing w:after="0"/>
              <w:rPr>
                <w:noProof/>
              </w:rPr>
            </w:pPr>
          </w:p>
        </w:tc>
      </w:tr>
      <w:tr w:rsidR="0012103B" w14:paraId="56F0EB19" w14:textId="77777777" w:rsidTr="00D30B50">
        <w:tc>
          <w:tcPr>
            <w:tcW w:w="9641" w:type="dxa"/>
            <w:gridSpan w:val="9"/>
            <w:tcBorders>
              <w:top w:val="single" w:sz="4" w:space="0" w:color="auto"/>
            </w:tcBorders>
          </w:tcPr>
          <w:p w14:paraId="43BA2381" w14:textId="77777777" w:rsidR="0012103B" w:rsidRPr="00F25D98" w:rsidRDefault="0012103B" w:rsidP="00D30B50">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12103B" w14:paraId="5BA89354" w14:textId="77777777" w:rsidTr="00D30B50">
        <w:tc>
          <w:tcPr>
            <w:tcW w:w="9641" w:type="dxa"/>
            <w:gridSpan w:val="9"/>
          </w:tcPr>
          <w:p w14:paraId="7377F2C0" w14:textId="77777777" w:rsidR="0012103B" w:rsidRDefault="0012103B" w:rsidP="00D30B50">
            <w:pPr>
              <w:pStyle w:val="CRCoverPage"/>
              <w:spacing w:after="0"/>
              <w:rPr>
                <w:noProof/>
                <w:sz w:val="8"/>
                <w:szCs w:val="8"/>
              </w:rPr>
            </w:pPr>
          </w:p>
        </w:tc>
      </w:tr>
    </w:tbl>
    <w:p w14:paraId="53540664" w14:textId="77777777" w:rsidR="001E41F3" w:rsidRPr="0012103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3C7543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5AE593D" w:rsidR="00F25D98" w:rsidRDefault="00025BA7" w:rsidP="001E41F3">
            <w:pPr>
              <w:pStyle w:val="CRCoverPage"/>
              <w:spacing w:after="0"/>
              <w:jc w:val="center"/>
              <w:rPr>
                <w:b/>
                <w:bCs/>
                <w:caps/>
                <w:noProof/>
              </w:rPr>
            </w:pPr>
            <w:r>
              <w:rPr>
                <w:b/>
                <w:bCs/>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2E4359" w:rsidR="001E41F3" w:rsidRDefault="00D23B19" w:rsidP="00745F6B">
            <w:pPr>
              <w:pStyle w:val="CRCoverPage"/>
              <w:spacing w:after="0"/>
              <w:ind w:left="100"/>
              <w:rPr>
                <w:noProof/>
              </w:rPr>
            </w:pPr>
            <w:fldSimple w:instr=" DOCPROPERTY  CrTitle  \* MERGEFORMAT ">
              <w:r w:rsidR="00745F6B">
                <w:t xml:space="preserve">Rel-19 CR TS 28.552 </w:t>
              </w:r>
              <w:r w:rsidR="00745F6B">
                <w:rPr>
                  <w:rFonts w:hint="eastAsia"/>
                  <w:lang w:eastAsia="zh-CN"/>
                </w:rPr>
                <w:t>Add</w:t>
              </w:r>
              <w:r w:rsidR="00745F6B">
                <w:t xml:space="preserve"> </w:t>
              </w:r>
              <w:r w:rsidR="00745F6B">
                <w:rPr>
                  <w:lang w:eastAsia="zh-CN"/>
                </w:rPr>
                <w:t>average</w:t>
              </w:r>
              <w:r w:rsidR="00745F6B">
                <w:t xml:space="preserve"> </w:t>
              </w:r>
              <w:r w:rsidR="00745F6B">
                <w:rPr>
                  <w:rFonts w:hint="eastAsia"/>
                  <w:lang w:eastAsia="zh-CN"/>
                </w:rPr>
                <w:t>DL</w:t>
              </w:r>
              <w:r w:rsidR="00745F6B">
                <w:t xml:space="preserve"> </w:t>
              </w:r>
              <w:r w:rsidR="00745F6B">
                <w:rPr>
                  <w:rFonts w:hint="eastAsia"/>
                  <w:lang w:eastAsia="zh-CN"/>
                </w:rPr>
                <w:t>PDU</w:t>
              </w:r>
              <w:r w:rsidR="00745F6B">
                <w:t xml:space="preserve"> </w:t>
              </w:r>
              <w:r w:rsidR="00745F6B">
                <w:rPr>
                  <w:rFonts w:hint="eastAsia"/>
                  <w:lang w:eastAsia="zh-CN"/>
                </w:rPr>
                <w:t>set</w:t>
              </w:r>
              <w:r w:rsidR="00745F6B">
                <w:rPr>
                  <w:lang w:eastAsia="zh-CN"/>
                </w:rPr>
                <w:t xml:space="preserve"> </w:t>
              </w:r>
              <w:r w:rsidR="00745F6B">
                <w:rPr>
                  <w:rFonts w:hint="eastAsia"/>
                  <w:lang w:eastAsia="zh-CN"/>
                </w:rPr>
                <w:t>delay</w:t>
              </w:r>
              <w:r w:rsidR="00745F6B">
                <w:t xml:space="preserve"> for XR measurement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9F0B02" w:rsidR="001E41F3" w:rsidRDefault="00D23B19" w:rsidP="00565490">
            <w:pPr>
              <w:pStyle w:val="CRCoverPage"/>
              <w:spacing w:after="0"/>
              <w:ind w:left="100"/>
              <w:rPr>
                <w:noProof/>
              </w:rPr>
            </w:pPr>
            <w:fldSimple w:instr=" DOCPROPERTY  SourceIfWg  \* MERGEFORMAT ">
              <w:r w:rsidR="0012103B">
                <w:rPr>
                  <w:noProof/>
                </w:rPr>
                <w:t>China Telecom Corporation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C1DE2E" w:rsidR="001E41F3" w:rsidRDefault="006A5F38" w:rsidP="00547111">
            <w:pPr>
              <w:pStyle w:val="CRCoverPage"/>
              <w:spacing w:after="0"/>
              <w:ind w:left="100"/>
              <w:rPr>
                <w:noProof/>
              </w:rPr>
            </w:pPr>
            <w:r>
              <w:t>S5</w:t>
            </w:r>
            <w:r w:rsidR="00F879D9">
              <w:fldChar w:fldCharType="begin"/>
            </w:r>
            <w:r w:rsidR="00F879D9">
              <w:instrText xml:space="preserve"> DOCPROPERTY  SourceIfTsg  \* MERGEFORMAT </w:instrText>
            </w:r>
            <w:r w:rsidR="00F879D9">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D23B19">
            <w:pPr>
              <w:pStyle w:val="CRCoverPage"/>
              <w:spacing w:after="0"/>
              <w:ind w:left="100"/>
              <w:rPr>
                <w:noProof/>
              </w:rPr>
            </w:pPr>
            <w:fldSimple w:instr=" DOCPROPERTY  RelatedWis  \* MERGEFORMAT ">
              <w:r w:rsidR="00E13F3D">
                <w:rPr>
                  <w:noProof/>
                </w:rPr>
                <w:t>PM_KPI_5G_Ph4</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32A170" w:rsidR="001E41F3" w:rsidRDefault="00D23B19" w:rsidP="0069394D">
            <w:pPr>
              <w:pStyle w:val="CRCoverPage"/>
              <w:spacing w:after="0"/>
              <w:ind w:left="100"/>
              <w:rPr>
                <w:noProof/>
              </w:rPr>
            </w:pPr>
            <w:fldSimple w:instr=" DOCPROPERTY  ResDate  \* MERGEFORMAT ">
              <w:r w:rsidR="0012103B">
                <w:rPr>
                  <w:noProof/>
                </w:rPr>
                <w:t>2025-0</w:t>
              </w:r>
              <w:r w:rsidR="0069394D">
                <w:rPr>
                  <w:noProof/>
                </w:rPr>
                <w:t>8-1</w:t>
              </w:r>
            </w:fldSimple>
            <w:r w:rsidR="0069394D">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EB044F" w:rsidR="001E41F3" w:rsidRDefault="00745F6B" w:rsidP="00D24991">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3B19">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01FF49" w:rsidR="00802688" w:rsidRPr="00863CB8" w:rsidRDefault="0087744E" w:rsidP="0087744E">
            <w:pPr>
              <w:pStyle w:val="CRCoverPage"/>
              <w:spacing w:after="0"/>
              <w:ind w:left="100"/>
              <w:rPr>
                <w:lang w:eastAsia="zh-CN"/>
              </w:rPr>
            </w:pPr>
            <w:r w:rsidRPr="0087744E">
              <w:t xml:space="preserve">To support XR services (AR/VR applications) and interactive media services that require high data rate and low latency communication, a PDU set is introduced, which is comprised of one or more PDUs carrying an application layer payload such as a video frame or video slice. The XR service requires the transmission delay of the PDU Set to be within the PDU Set Delay Budget (PSDB). </w:t>
            </w:r>
            <w:r w:rsidR="00863CB8" w:rsidRPr="00A91C97">
              <w:rPr>
                <w:noProof/>
                <w:lang w:eastAsia="zh-CN"/>
              </w:rPr>
              <w:t xml:space="preserve">Therefore, it is necessary to add the measurement of </w:t>
            </w:r>
            <w:r w:rsidR="00863CB8">
              <w:rPr>
                <w:lang w:eastAsia="zh-CN"/>
              </w:rPr>
              <w:t>average</w:t>
            </w:r>
            <w:r w:rsidR="00863CB8">
              <w:t xml:space="preserve"> </w:t>
            </w:r>
            <w:r w:rsidR="00863CB8">
              <w:rPr>
                <w:rFonts w:hint="eastAsia"/>
                <w:lang w:eastAsia="zh-CN"/>
              </w:rPr>
              <w:t>DL</w:t>
            </w:r>
            <w:r w:rsidR="00863CB8">
              <w:t xml:space="preserve"> </w:t>
            </w:r>
            <w:r w:rsidR="00863CB8">
              <w:rPr>
                <w:rFonts w:hint="eastAsia"/>
                <w:lang w:eastAsia="zh-CN"/>
              </w:rPr>
              <w:t>PDU</w:t>
            </w:r>
            <w:r w:rsidR="00863CB8">
              <w:t xml:space="preserve"> </w:t>
            </w:r>
            <w:r w:rsidR="00863CB8">
              <w:rPr>
                <w:rFonts w:hint="eastAsia"/>
                <w:lang w:eastAsia="zh-CN"/>
              </w:rPr>
              <w:t>set</w:t>
            </w:r>
            <w:r w:rsidR="00863CB8">
              <w:rPr>
                <w:lang w:eastAsia="zh-CN"/>
              </w:rPr>
              <w:t xml:space="preserve"> </w:t>
            </w:r>
            <w:r w:rsidR="00863CB8">
              <w:rPr>
                <w:rFonts w:hint="eastAsia"/>
                <w:lang w:eastAsia="zh-CN"/>
              </w:rPr>
              <w:t>delay</w:t>
            </w:r>
            <w:r w:rsidR="00863CB8">
              <w:t xml:space="preserve"> for XR </w:t>
            </w:r>
            <w:r w:rsidR="00DB4B7F">
              <w:t>service</w:t>
            </w:r>
            <w:r w:rsidR="00863CB8" w:rsidRPr="00A91C97">
              <w:rPr>
                <w:noProof/>
                <w:lang w:eastAsia="zh-CN"/>
              </w:rPr>
              <w:t>.</w:t>
            </w:r>
            <w:r w:rsidR="00AA6FB3">
              <w:rPr>
                <w:rFonts w:hint="eastAsia"/>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lang w:eastAsia="zh-CN"/>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D01D94" w14:textId="03B9AF4B" w:rsidR="00745F6B" w:rsidRPr="00AE44EA" w:rsidRDefault="00745F6B" w:rsidP="00745F6B">
            <w:pPr>
              <w:spacing w:after="0"/>
              <w:ind w:left="100"/>
              <w:rPr>
                <w:rFonts w:ascii="Arial" w:hAnsi="Arial"/>
                <w:noProof/>
                <w:lang w:eastAsia="zh-CN"/>
              </w:rPr>
            </w:pPr>
            <w:r w:rsidRPr="00AE44EA">
              <w:rPr>
                <w:rFonts w:ascii="Arial" w:hAnsi="Arial" w:hint="eastAsia"/>
                <w:lang w:eastAsia="zh-CN"/>
              </w:rPr>
              <w:t>A</w:t>
            </w:r>
            <w:r w:rsidRPr="00AE44EA">
              <w:rPr>
                <w:rFonts w:ascii="Arial" w:hAnsi="Arial"/>
              </w:rPr>
              <w:t xml:space="preserve">dd </w:t>
            </w:r>
            <w:r>
              <w:rPr>
                <w:rFonts w:ascii="Arial" w:hAnsi="Arial"/>
                <w:noProof/>
                <w:lang w:eastAsia="zh-CN"/>
              </w:rPr>
              <w:t>XR</w:t>
            </w:r>
            <w:r w:rsidRPr="00500593">
              <w:rPr>
                <w:rFonts w:ascii="Arial" w:hAnsi="Arial"/>
                <w:noProof/>
                <w:lang w:eastAsia="zh-CN"/>
              </w:rPr>
              <w:t xml:space="preserve"> </w:t>
            </w:r>
            <w:r w:rsidR="00D15F86">
              <w:rPr>
                <w:rFonts w:ascii="Arial" w:hAnsi="Arial"/>
                <w:noProof/>
                <w:lang w:eastAsia="zh-CN"/>
              </w:rPr>
              <w:t xml:space="preserve">service </w:t>
            </w:r>
            <w:r w:rsidRPr="00500593">
              <w:rPr>
                <w:rFonts w:ascii="Arial" w:hAnsi="Arial"/>
                <w:noProof/>
                <w:lang w:eastAsia="zh-CN"/>
              </w:rPr>
              <w:t>related measurements</w:t>
            </w:r>
            <w:r w:rsidRPr="00AE44EA">
              <w:rPr>
                <w:rFonts w:ascii="Arial" w:hAnsi="Arial" w:hint="eastAsia"/>
                <w:noProof/>
                <w:lang w:eastAsia="zh-CN"/>
              </w:rPr>
              <w:t>：</w:t>
            </w:r>
          </w:p>
          <w:p w14:paraId="31C656EC" w14:textId="6FAC3EB0" w:rsidR="001E41F3" w:rsidRDefault="00745F6B" w:rsidP="00745F6B">
            <w:pPr>
              <w:pStyle w:val="CRCoverPage"/>
              <w:spacing w:after="0"/>
              <w:ind w:left="100"/>
              <w:rPr>
                <w:noProof/>
              </w:rPr>
            </w:pPr>
            <w:r w:rsidRPr="00AE44EA">
              <w:rPr>
                <w:noProof/>
                <w:lang w:eastAsia="zh-CN"/>
              </w:rPr>
              <w:t xml:space="preserve">- </w:t>
            </w:r>
            <w:r>
              <w:rPr>
                <w:lang w:eastAsia="zh-CN"/>
              </w:rPr>
              <w:t>average</w:t>
            </w:r>
            <w:r>
              <w:t xml:space="preserve"> </w:t>
            </w:r>
            <w:r>
              <w:rPr>
                <w:rFonts w:hint="eastAsia"/>
                <w:lang w:eastAsia="zh-CN"/>
              </w:rPr>
              <w:t>DL</w:t>
            </w:r>
            <w:r>
              <w:t xml:space="preserve"> </w:t>
            </w:r>
            <w:r>
              <w:rPr>
                <w:rFonts w:hint="eastAsia"/>
                <w:lang w:eastAsia="zh-CN"/>
              </w:rPr>
              <w:t>PDU</w:t>
            </w:r>
            <w:r>
              <w:t xml:space="preserve"> </w:t>
            </w:r>
            <w:r>
              <w:rPr>
                <w:rFonts w:hint="eastAsia"/>
                <w:lang w:eastAsia="zh-CN"/>
              </w:rPr>
              <w:t>set</w:t>
            </w:r>
            <w:r>
              <w:rPr>
                <w:lang w:eastAsia="zh-CN"/>
              </w:rPr>
              <w:t xml:space="preserve"> </w:t>
            </w:r>
            <w:r>
              <w:rPr>
                <w:rFonts w:hint="eastAsia"/>
                <w:lang w:eastAsia="zh-CN"/>
              </w:rPr>
              <w:t>delay</w:t>
            </w:r>
            <w:r w:rsidR="00A96EF3">
              <w:rPr>
                <w:lang w:eastAsia="zh-CN"/>
              </w:rPr>
              <w:t xml:space="preserve"> </w:t>
            </w:r>
            <w:r w:rsidR="00A96EF3" w:rsidRPr="00A96EF3">
              <w:rPr>
                <w:lang w:eastAsia="zh-CN"/>
              </w:rPr>
              <w:t>between NG-RAN and PSA UPF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EA08EE" w:rsidR="001E41F3" w:rsidRDefault="00745F6B">
            <w:pPr>
              <w:pStyle w:val="CRCoverPage"/>
              <w:spacing w:after="0"/>
              <w:ind w:left="100"/>
              <w:rPr>
                <w:noProof/>
              </w:rPr>
            </w:pPr>
            <w:r w:rsidRPr="005A5368">
              <w:rPr>
                <w:noProof/>
              </w:rPr>
              <w:t xml:space="preserve">Cannot </w:t>
            </w:r>
            <w:r>
              <w:rPr>
                <w:noProof/>
              </w:rPr>
              <w:t xml:space="preserve">monitor </w:t>
            </w:r>
            <w:r>
              <w:rPr>
                <w:lang w:eastAsia="zh-CN"/>
              </w:rPr>
              <w:t>average</w:t>
            </w:r>
            <w:r>
              <w:t xml:space="preserve"> </w:t>
            </w:r>
            <w:r>
              <w:rPr>
                <w:rFonts w:hint="eastAsia"/>
                <w:lang w:eastAsia="zh-CN"/>
              </w:rPr>
              <w:t>DL</w:t>
            </w:r>
            <w:r>
              <w:t xml:space="preserve"> </w:t>
            </w:r>
            <w:r>
              <w:rPr>
                <w:rFonts w:hint="eastAsia"/>
                <w:lang w:eastAsia="zh-CN"/>
              </w:rPr>
              <w:t>PDU</w:t>
            </w:r>
            <w:r>
              <w:t xml:space="preserve"> </w:t>
            </w:r>
            <w:r>
              <w:rPr>
                <w:rFonts w:hint="eastAsia"/>
                <w:lang w:eastAsia="zh-CN"/>
              </w:rPr>
              <w:t>set</w:t>
            </w:r>
            <w:r>
              <w:rPr>
                <w:lang w:eastAsia="zh-CN"/>
              </w:rPr>
              <w:t xml:space="preserve"> </w:t>
            </w:r>
            <w:r>
              <w:rPr>
                <w:rFonts w:hint="eastAsia"/>
                <w:lang w:eastAsia="zh-CN"/>
              </w:rPr>
              <w:t>delay</w:t>
            </w:r>
            <w:r>
              <w:t xml:space="preserve"> for </w:t>
            </w:r>
            <w:r>
              <w:rPr>
                <w:rFonts w:hint="eastAsia"/>
                <w:lang w:eastAsia="zh-CN"/>
              </w:rPr>
              <w:t>XR</w:t>
            </w:r>
            <w:r>
              <w:t xml:space="preserve"> measurement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4724FF" w:rsidR="001E41F3" w:rsidRDefault="00BF1425" w:rsidP="00F53373">
            <w:pPr>
              <w:pStyle w:val="CRCoverPage"/>
              <w:spacing w:after="0"/>
              <w:ind w:left="100"/>
              <w:rPr>
                <w:noProof/>
              </w:rPr>
            </w:pPr>
            <w:r>
              <w:t xml:space="preserve">3.2, </w:t>
            </w:r>
            <w:bookmarkStart w:id="1" w:name="_GoBack"/>
            <w:bookmarkEnd w:id="1"/>
            <w:r w:rsidR="002D000C">
              <w:t>5.4</w:t>
            </w:r>
            <w:r w:rsidR="002E3010">
              <w:t>.</w:t>
            </w:r>
            <w:r w:rsidR="00F53373">
              <w:t>X(new), A.X(new)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2E3010" w14:paraId="34ACE2EB" w14:textId="77777777" w:rsidTr="00547111">
        <w:tc>
          <w:tcPr>
            <w:tcW w:w="2694" w:type="dxa"/>
            <w:gridSpan w:val="2"/>
            <w:tcBorders>
              <w:left w:val="single" w:sz="4" w:space="0" w:color="auto"/>
            </w:tcBorders>
          </w:tcPr>
          <w:p w14:paraId="571382F3" w14:textId="77777777" w:rsidR="002E3010" w:rsidRDefault="002E3010" w:rsidP="002E30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E3010" w:rsidRDefault="002E3010" w:rsidP="002E30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32A8006" w:rsidR="002E3010" w:rsidRDefault="002E3010" w:rsidP="002E3010">
            <w:pPr>
              <w:pStyle w:val="CRCoverPage"/>
              <w:spacing w:after="0"/>
              <w:jc w:val="center"/>
              <w:rPr>
                <w:b/>
                <w:caps/>
                <w:noProof/>
              </w:rPr>
            </w:pPr>
            <w:r>
              <w:rPr>
                <w:b/>
                <w:caps/>
              </w:rPr>
              <w:t>X</w:t>
            </w:r>
          </w:p>
        </w:tc>
        <w:tc>
          <w:tcPr>
            <w:tcW w:w="2977" w:type="dxa"/>
            <w:gridSpan w:val="4"/>
          </w:tcPr>
          <w:p w14:paraId="7DB274D8" w14:textId="77777777" w:rsidR="002E3010" w:rsidRDefault="002E3010" w:rsidP="002E30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E3010" w:rsidRDefault="002E3010" w:rsidP="002E3010">
            <w:pPr>
              <w:pStyle w:val="CRCoverPage"/>
              <w:spacing w:after="0"/>
              <w:ind w:left="99"/>
              <w:rPr>
                <w:noProof/>
              </w:rPr>
            </w:pPr>
            <w:r>
              <w:rPr>
                <w:noProof/>
              </w:rPr>
              <w:t xml:space="preserve">TS/TR ... CR ... </w:t>
            </w:r>
          </w:p>
        </w:tc>
      </w:tr>
      <w:tr w:rsidR="002E3010" w14:paraId="446DDBAC" w14:textId="77777777" w:rsidTr="00547111">
        <w:tc>
          <w:tcPr>
            <w:tcW w:w="2694" w:type="dxa"/>
            <w:gridSpan w:val="2"/>
            <w:tcBorders>
              <w:left w:val="single" w:sz="4" w:space="0" w:color="auto"/>
            </w:tcBorders>
          </w:tcPr>
          <w:p w14:paraId="678A1AA6" w14:textId="77777777" w:rsidR="002E3010" w:rsidRDefault="002E3010" w:rsidP="002E30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E3010" w:rsidRDefault="002E3010" w:rsidP="002E30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E23C6" w:rsidR="002E3010" w:rsidRDefault="002E3010" w:rsidP="002E3010">
            <w:pPr>
              <w:pStyle w:val="CRCoverPage"/>
              <w:spacing w:after="0"/>
              <w:jc w:val="center"/>
              <w:rPr>
                <w:b/>
                <w:caps/>
                <w:noProof/>
              </w:rPr>
            </w:pPr>
            <w:r>
              <w:rPr>
                <w:b/>
                <w:caps/>
              </w:rPr>
              <w:t>X</w:t>
            </w:r>
          </w:p>
        </w:tc>
        <w:tc>
          <w:tcPr>
            <w:tcW w:w="2977" w:type="dxa"/>
            <w:gridSpan w:val="4"/>
          </w:tcPr>
          <w:p w14:paraId="1A4306D9" w14:textId="77777777" w:rsidR="002E3010" w:rsidRDefault="002E3010" w:rsidP="002E30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E3010" w:rsidRDefault="002E3010" w:rsidP="002E3010">
            <w:pPr>
              <w:pStyle w:val="CRCoverPage"/>
              <w:spacing w:after="0"/>
              <w:ind w:left="99"/>
              <w:rPr>
                <w:noProof/>
              </w:rPr>
            </w:pPr>
            <w:r>
              <w:rPr>
                <w:noProof/>
              </w:rPr>
              <w:t xml:space="preserve">TS/TR ... CR ... </w:t>
            </w:r>
          </w:p>
        </w:tc>
      </w:tr>
      <w:tr w:rsidR="002E3010" w14:paraId="55C714D2" w14:textId="77777777" w:rsidTr="00547111">
        <w:tc>
          <w:tcPr>
            <w:tcW w:w="2694" w:type="dxa"/>
            <w:gridSpan w:val="2"/>
            <w:tcBorders>
              <w:left w:val="single" w:sz="4" w:space="0" w:color="auto"/>
            </w:tcBorders>
          </w:tcPr>
          <w:p w14:paraId="45913E62" w14:textId="77777777" w:rsidR="002E3010" w:rsidRDefault="002E3010" w:rsidP="002E30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E3010" w:rsidRDefault="002E3010" w:rsidP="002E30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2F223F" w:rsidR="002E3010" w:rsidRDefault="002E3010" w:rsidP="002E3010">
            <w:pPr>
              <w:pStyle w:val="CRCoverPage"/>
              <w:spacing w:after="0"/>
              <w:jc w:val="center"/>
              <w:rPr>
                <w:b/>
                <w:caps/>
                <w:noProof/>
              </w:rPr>
            </w:pPr>
            <w:r>
              <w:rPr>
                <w:b/>
                <w:caps/>
              </w:rPr>
              <w:t>X</w:t>
            </w:r>
          </w:p>
        </w:tc>
        <w:tc>
          <w:tcPr>
            <w:tcW w:w="2977" w:type="dxa"/>
            <w:gridSpan w:val="4"/>
          </w:tcPr>
          <w:p w14:paraId="1B4FF921" w14:textId="77777777" w:rsidR="002E3010" w:rsidRDefault="002E3010" w:rsidP="002E30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E3010" w:rsidRDefault="002E3010" w:rsidP="002E3010">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61827" w:rsidRPr="00E2477E" w14:paraId="3D9C927C" w14:textId="77777777" w:rsidTr="00804AE9">
        <w:tc>
          <w:tcPr>
            <w:tcW w:w="9521" w:type="dxa"/>
            <w:shd w:val="clear" w:color="auto" w:fill="FFFFCC"/>
            <w:vAlign w:val="center"/>
          </w:tcPr>
          <w:p w14:paraId="7A70348A" w14:textId="32D23FEE" w:rsidR="00761827" w:rsidRPr="00E2477E" w:rsidRDefault="00C96A28" w:rsidP="00804AE9">
            <w:pPr>
              <w:keepNext/>
              <w:keepLines/>
              <w:jc w:val="center"/>
              <w:rPr>
                <w:rFonts w:ascii="Arial" w:hAnsi="Arial" w:cs="Arial"/>
                <w:b/>
                <w:bCs/>
                <w:sz w:val="28"/>
                <w:szCs w:val="28"/>
              </w:rPr>
            </w:pPr>
            <w:r>
              <w:rPr>
                <w:b/>
                <w:sz w:val="44"/>
                <w:szCs w:val="44"/>
              </w:rPr>
              <w:lastRenderedPageBreak/>
              <w:t>Start of</w:t>
            </w:r>
            <w:r w:rsidRPr="00E2477E">
              <w:rPr>
                <w:b/>
                <w:sz w:val="44"/>
                <w:szCs w:val="44"/>
              </w:rPr>
              <w:t xml:space="preserve"> </w:t>
            </w:r>
            <w:r w:rsidR="00761827" w:rsidRPr="00E2477E">
              <w:rPr>
                <w:b/>
                <w:sz w:val="44"/>
                <w:szCs w:val="44"/>
              </w:rPr>
              <w:t>change</w:t>
            </w:r>
            <w:r>
              <w:rPr>
                <w:b/>
                <w:sz w:val="44"/>
                <w:szCs w:val="44"/>
              </w:rPr>
              <w:t>s</w:t>
            </w:r>
          </w:p>
        </w:tc>
      </w:tr>
    </w:tbl>
    <w:p w14:paraId="352DCE72" w14:textId="2D058B03" w:rsidR="0012103B" w:rsidRDefault="0012103B" w:rsidP="008964AD">
      <w:pPr>
        <w:pStyle w:val="B1"/>
        <w:ind w:left="0" w:firstLine="0"/>
      </w:pPr>
    </w:p>
    <w:p w14:paraId="27D596A8" w14:textId="77777777" w:rsidR="00DC1ACD" w:rsidRPr="006534CE" w:rsidRDefault="00DC1ACD" w:rsidP="00DC1ACD">
      <w:pPr>
        <w:pStyle w:val="2"/>
        <w:rPr>
          <w:color w:val="000000"/>
        </w:rPr>
      </w:pPr>
      <w:bookmarkStart w:id="2" w:name="_Toc20132202"/>
      <w:bookmarkStart w:id="3" w:name="_Toc27473237"/>
      <w:bookmarkStart w:id="4" w:name="_Toc35955890"/>
      <w:bookmarkStart w:id="5" w:name="_Toc44491854"/>
      <w:bookmarkStart w:id="6" w:name="_Toc51689781"/>
      <w:bookmarkStart w:id="7" w:name="_Toc51750455"/>
      <w:bookmarkStart w:id="8" w:name="_Toc51774715"/>
      <w:bookmarkStart w:id="9" w:name="_Toc51775329"/>
      <w:bookmarkStart w:id="10" w:name="_Toc51775945"/>
      <w:bookmarkStart w:id="11" w:name="_Toc58515328"/>
      <w:bookmarkStart w:id="12" w:name="_Toc202524160"/>
      <w:r w:rsidRPr="006534CE">
        <w:rPr>
          <w:color w:val="000000"/>
        </w:rPr>
        <w:t>3.</w:t>
      </w:r>
      <w:r>
        <w:rPr>
          <w:color w:val="000000"/>
        </w:rPr>
        <w:t>2</w:t>
      </w:r>
      <w:r w:rsidRPr="006534CE">
        <w:rPr>
          <w:color w:val="000000"/>
        </w:rPr>
        <w:tab/>
        <w:t>Abbreviations</w:t>
      </w:r>
      <w:bookmarkEnd w:id="2"/>
      <w:bookmarkEnd w:id="3"/>
      <w:bookmarkEnd w:id="4"/>
      <w:bookmarkEnd w:id="5"/>
      <w:bookmarkEnd w:id="6"/>
      <w:bookmarkEnd w:id="7"/>
      <w:bookmarkEnd w:id="8"/>
      <w:bookmarkEnd w:id="9"/>
      <w:bookmarkEnd w:id="10"/>
      <w:bookmarkEnd w:id="11"/>
      <w:bookmarkEnd w:id="12"/>
    </w:p>
    <w:p w14:paraId="4801852B" w14:textId="77777777" w:rsidR="00DC1ACD" w:rsidRDefault="00DC1ACD" w:rsidP="00DC1ACD">
      <w:pPr>
        <w:keepNext/>
        <w:rPr>
          <w:color w:val="000000"/>
        </w:rPr>
      </w:pPr>
      <w:r w:rsidRPr="006534CE">
        <w:rPr>
          <w:color w:val="000000"/>
        </w:rPr>
        <w:t xml:space="preserve">For the purposes of the present document, the abbreviations given in </w:t>
      </w:r>
      <w:r>
        <w:rPr>
          <w:color w:val="000000"/>
        </w:rPr>
        <w:t>TR</w:t>
      </w:r>
      <w:r w:rsidRPr="006534CE">
        <w:rPr>
          <w:color w:val="000000"/>
        </w:rPr>
        <w:t> 21.905 [1]</w:t>
      </w:r>
      <w:r>
        <w:rPr>
          <w:color w:val="000000"/>
        </w:rPr>
        <w:t>, TS 23.501 [4]</w:t>
      </w:r>
      <w:r w:rsidRPr="006534CE">
        <w:rPr>
          <w:color w:val="000000"/>
        </w:rPr>
        <w:t xml:space="preserve"> and the following apply. An abbreviation defined in the present document takes precedence over the definition of the same abbreviation, if any, in </w:t>
      </w:r>
      <w:r>
        <w:rPr>
          <w:color w:val="000000"/>
        </w:rPr>
        <w:t>TR</w:t>
      </w:r>
      <w:r w:rsidRPr="006534CE">
        <w:rPr>
          <w:color w:val="000000"/>
        </w:rPr>
        <w:t> 21.905 [1]</w:t>
      </w:r>
      <w:r>
        <w:rPr>
          <w:color w:val="000000"/>
        </w:rPr>
        <w:t xml:space="preserve"> and TS 23.501 [4]</w:t>
      </w:r>
      <w:r w:rsidRPr="006534CE">
        <w:rPr>
          <w:color w:val="000000"/>
        </w:rPr>
        <w:t>.</w:t>
      </w:r>
    </w:p>
    <w:p w14:paraId="7D5EB02A" w14:textId="77777777" w:rsidR="00DC1ACD" w:rsidRDefault="00DC1ACD" w:rsidP="00DC1ACD">
      <w:pPr>
        <w:pStyle w:val="EW"/>
      </w:pPr>
      <w:r>
        <w:t>CHO</w:t>
      </w:r>
      <w:r>
        <w:tab/>
        <w:t>Conditional Handover</w:t>
      </w:r>
    </w:p>
    <w:p w14:paraId="34992A87" w14:textId="77777777" w:rsidR="00DC1ACD" w:rsidRDefault="00DC1ACD" w:rsidP="00DC1ACD">
      <w:pPr>
        <w:pStyle w:val="EW"/>
      </w:pPr>
      <w:r w:rsidRPr="00C33DC9">
        <w:t>CLI</w:t>
      </w:r>
      <w:r w:rsidRPr="00C33DC9">
        <w:tab/>
        <w:t>Cross Link Interference</w:t>
      </w:r>
    </w:p>
    <w:p w14:paraId="73014CD7" w14:textId="77777777" w:rsidR="00DC1ACD" w:rsidRDefault="00DC1ACD" w:rsidP="00DC1ACD">
      <w:pPr>
        <w:pStyle w:val="EW"/>
      </w:pPr>
      <w:r>
        <w:t>DAPS</w:t>
      </w:r>
      <w:r>
        <w:tab/>
        <w:t>Dual Active Protocol Stack</w:t>
      </w:r>
    </w:p>
    <w:p w14:paraId="13EDBF1B" w14:textId="77777777" w:rsidR="00DC1ACD" w:rsidRDefault="00DC1ACD" w:rsidP="00DC1ACD">
      <w:pPr>
        <w:pStyle w:val="EW"/>
      </w:pPr>
      <w:r>
        <w:rPr>
          <w:rFonts w:hint="eastAsia"/>
          <w:lang w:eastAsia="zh-CN"/>
        </w:rPr>
        <w:t>E</w:t>
      </w:r>
      <w:r>
        <w:rPr>
          <w:lang w:eastAsia="zh-CN"/>
        </w:rPr>
        <w:t>N-DC</w:t>
      </w:r>
      <w:r>
        <w:rPr>
          <w:lang w:eastAsia="zh-CN"/>
        </w:rPr>
        <w:tab/>
      </w:r>
      <w:r>
        <w:t>E-UTRA-NR Dual Connectivity</w:t>
      </w:r>
    </w:p>
    <w:p w14:paraId="22C930F9" w14:textId="77777777" w:rsidR="00DC1ACD" w:rsidRDefault="00DC1ACD" w:rsidP="00DC1ACD">
      <w:pPr>
        <w:pStyle w:val="EW"/>
      </w:pPr>
      <w:r w:rsidRPr="00C33DC9">
        <w:t>GP</w:t>
      </w:r>
      <w:r w:rsidRPr="00C33DC9">
        <w:tab/>
        <w:t>Guard Period</w:t>
      </w:r>
    </w:p>
    <w:p w14:paraId="1B6882D9" w14:textId="77777777" w:rsidR="00DC1ACD" w:rsidRPr="00896BA6" w:rsidRDefault="00DC1ACD" w:rsidP="00DC1ACD">
      <w:pPr>
        <w:pStyle w:val="EW"/>
        <w:rPr>
          <w:lang w:eastAsia="zh-CN"/>
        </w:rPr>
      </w:pPr>
      <w:r w:rsidRPr="005C3449">
        <w:t>HO</w:t>
      </w:r>
      <w:r w:rsidRPr="005C3449">
        <w:tab/>
        <w:t>Handover</w:t>
      </w:r>
    </w:p>
    <w:p w14:paraId="13706FC3" w14:textId="77777777" w:rsidR="00DC1ACD" w:rsidRDefault="00DC1ACD" w:rsidP="00DC1ACD">
      <w:pPr>
        <w:pStyle w:val="EW"/>
      </w:pPr>
      <w:r w:rsidRPr="00896BA6">
        <w:rPr>
          <w:rFonts w:hint="eastAsia"/>
          <w:color w:val="000000"/>
          <w:lang w:eastAsia="zh-CN"/>
        </w:rPr>
        <w:t>ITI</w:t>
      </w:r>
      <w:r w:rsidRPr="00896BA6">
        <w:rPr>
          <w:color w:val="000000"/>
          <w:lang w:eastAsia="zh-CN"/>
        </w:rPr>
        <w:tab/>
        <w:t>Interrupted Transmission Indication</w:t>
      </w:r>
    </w:p>
    <w:p w14:paraId="5B7C56C4" w14:textId="77777777" w:rsidR="00DC1ACD" w:rsidRDefault="00DC1ACD" w:rsidP="00DC1ACD">
      <w:pPr>
        <w:pStyle w:val="EW"/>
      </w:pPr>
      <w:proofErr w:type="spellStart"/>
      <w:r>
        <w:t>kbit</w:t>
      </w:r>
      <w:proofErr w:type="spellEnd"/>
      <w:r>
        <w:tab/>
        <w:t>kilobit (1000 bits)</w:t>
      </w:r>
    </w:p>
    <w:p w14:paraId="4C198F9E" w14:textId="77777777" w:rsidR="00DC1ACD" w:rsidRDefault="00DC1ACD" w:rsidP="00DC1ACD">
      <w:pPr>
        <w:pStyle w:val="EW"/>
      </w:pPr>
      <w:r>
        <w:t>KPI</w:t>
      </w:r>
      <w:r>
        <w:tab/>
        <w:t>Key Performance Indicator</w:t>
      </w:r>
    </w:p>
    <w:p w14:paraId="0BA78841" w14:textId="77777777" w:rsidR="00DC1ACD" w:rsidRPr="00B53849" w:rsidRDefault="00DC1ACD" w:rsidP="00DC1ACD">
      <w:pPr>
        <w:pStyle w:val="EW"/>
        <w:rPr>
          <w:rFonts w:eastAsia="Times New Roman"/>
        </w:rPr>
      </w:pPr>
      <w:r w:rsidRPr="002C379C">
        <w:t>LHO</w:t>
      </w:r>
      <w:r w:rsidRPr="002C379C">
        <w:tab/>
        <w:t>Legacy Ha</w:t>
      </w:r>
      <w:r w:rsidRPr="00A658A1">
        <w:t>ndover</w:t>
      </w:r>
    </w:p>
    <w:p w14:paraId="3522CFA6" w14:textId="77777777" w:rsidR="00DC1ACD" w:rsidRDefault="00DC1ACD" w:rsidP="00DC1ACD">
      <w:pPr>
        <w:pStyle w:val="EW"/>
      </w:pPr>
      <w:r w:rsidRPr="00B53849">
        <w:rPr>
          <w:rFonts w:eastAsia="Times New Roman"/>
          <w:color w:val="000000"/>
          <w:lang w:eastAsia="zh-CN"/>
        </w:rPr>
        <w:t>LTM</w:t>
      </w:r>
      <w:r w:rsidRPr="00B53849">
        <w:rPr>
          <w:rFonts w:eastAsia="Times New Roman"/>
          <w:color w:val="000000"/>
          <w:lang w:eastAsia="zh-CN"/>
        </w:rPr>
        <w:tab/>
        <w:t>L1/L2 Triggered Mobility</w:t>
      </w:r>
    </w:p>
    <w:p w14:paraId="1384E953" w14:textId="77777777" w:rsidR="00DC1ACD" w:rsidRPr="00FB1552" w:rsidRDefault="00DC1ACD" w:rsidP="00DC1ACD">
      <w:pPr>
        <w:pStyle w:val="EW"/>
        <w:rPr>
          <w:lang w:val="fr-FR"/>
        </w:rPr>
      </w:pPr>
      <w:r w:rsidRPr="00FB1552">
        <w:rPr>
          <w:lang w:val="fr-FR"/>
        </w:rPr>
        <w:t>MA PDU</w:t>
      </w:r>
      <w:r w:rsidRPr="00FB1552">
        <w:rPr>
          <w:lang w:val="fr-FR"/>
        </w:rPr>
        <w:tab/>
        <w:t>Multi-Access PDU</w:t>
      </w:r>
    </w:p>
    <w:p w14:paraId="6CF7DCB5" w14:textId="77777777" w:rsidR="00DC1ACD" w:rsidRPr="00FB1552" w:rsidRDefault="00DC1ACD" w:rsidP="00DC1ACD">
      <w:pPr>
        <w:pStyle w:val="EW"/>
        <w:rPr>
          <w:lang w:val="fr-FR"/>
        </w:rPr>
      </w:pPr>
      <w:r w:rsidRPr="00FB1552">
        <w:rPr>
          <w:lang w:val="fr-FR"/>
        </w:rPr>
        <w:t>MN</w:t>
      </w:r>
      <w:r w:rsidRPr="00FB1552">
        <w:rPr>
          <w:lang w:val="fr-FR"/>
        </w:rPr>
        <w:tab/>
        <w:t>Master Node.</w:t>
      </w:r>
    </w:p>
    <w:p w14:paraId="7BDAF77F" w14:textId="77777777" w:rsidR="00DC1ACD" w:rsidRDefault="00DC1ACD" w:rsidP="00DC1ACD">
      <w:pPr>
        <w:pStyle w:val="EW"/>
      </w:pPr>
      <w:r>
        <w:t>MPQUIC</w:t>
      </w:r>
      <w:r>
        <w:tab/>
        <w:t>Multi-Path QUIC</w:t>
      </w:r>
    </w:p>
    <w:p w14:paraId="1A55CB22" w14:textId="77777777" w:rsidR="00DC1ACD" w:rsidRDefault="00DC1ACD" w:rsidP="00DC1ACD">
      <w:pPr>
        <w:pStyle w:val="EW"/>
      </w:pPr>
      <w:r>
        <w:t>MPTCP</w:t>
      </w:r>
      <w:r>
        <w:tab/>
        <w:t>Multi-Path TCP Protocol</w:t>
      </w:r>
    </w:p>
    <w:p w14:paraId="685EA4E6" w14:textId="77777777" w:rsidR="00DC1ACD" w:rsidRPr="007E0803" w:rsidRDefault="00DC1ACD" w:rsidP="00DC1ACD">
      <w:pPr>
        <w:pStyle w:val="EW"/>
      </w:pPr>
      <w:r>
        <w:rPr>
          <w:rFonts w:hint="eastAsia"/>
          <w:color w:val="000000"/>
          <w:lang w:eastAsia="zh-CN"/>
        </w:rPr>
        <w:t>NE-DC</w:t>
      </w:r>
      <w:r>
        <w:rPr>
          <w:color w:val="000000"/>
        </w:rPr>
        <w:tab/>
      </w:r>
      <w:r>
        <w:rPr>
          <w:rFonts w:hint="eastAsia"/>
          <w:color w:val="000000"/>
          <w:lang w:eastAsia="zh-CN"/>
        </w:rPr>
        <w:t>NR-</w:t>
      </w:r>
      <w:r>
        <w:t>E-UTRA Dual Connectivity</w:t>
      </w:r>
    </w:p>
    <w:p w14:paraId="11E90BAF" w14:textId="77777777" w:rsidR="00DC1ACD" w:rsidRDefault="00DC1ACD" w:rsidP="00DC1ACD">
      <w:pPr>
        <w:pStyle w:val="EW"/>
      </w:pPr>
      <w:r>
        <w:rPr>
          <w:rFonts w:hint="eastAsia"/>
          <w:color w:val="000000"/>
          <w:lang w:eastAsia="zh-CN"/>
        </w:rPr>
        <w:t>NGEN-DC</w:t>
      </w:r>
      <w:r>
        <w:rPr>
          <w:color w:val="000000"/>
        </w:rPr>
        <w:tab/>
      </w:r>
      <w:r>
        <w:rPr>
          <w:rFonts w:hint="eastAsia"/>
          <w:color w:val="000000"/>
          <w:lang w:eastAsia="zh-CN"/>
        </w:rPr>
        <w:t>NG-RAN</w:t>
      </w:r>
      <w:r>
        <w:rPr>
          <w:color w:val="000000"/>
        </w:rPr>
        <w:t xml:space="preserve"> </w:t>
      </w:r>
      <w:r>
        <w:t>E-UTRA-NR Dual Connectivity</w:t>
      </w:r>
    </w:p>
    <w:p w14:paraId="34720347" w14:textId="77777777" w:rsidR="00DC1ACD" w:rsidRDefault="00DC1ACD" w:rsidP="00DC1ACD">
      <w:pPr>
        <w:pStyle w:val="EW"/>
      </w:pPr>
      <w:r>
        <w:t>NG-RAN</w:t>
      </w:r>
      <w:r>
        <w:tab/>
      </w:r>
      <w:r w:rsidRPr="008E1CE5">
        <w:t>Next Generation Radio Access Network</w:t>
      </w:r>
    </w:p>
    <w:p w14:paraId="14F4984E" w14:textId="77777777" w:rsidR="00DC1ACD" w:rsidRDefault="00DC1ACD" w:rsidP="00DC1ACD">
      <w:pPr>
        <w:pStyle w:val="EW"/>
      </w:pPr>
      <w:r w:rsidRPr="00D27132">
        <w:t>RNA</w:t>
      </w:r>
      <w:r w:rsidRPr="00D27132">
        <w:tab/>
        <w:t>RAN-based Notification Area</w:t>
      </w:r>
    </w:p>
    <w:p w14:paraId="0683B631" w14:textId="77777777" w:rsidR="00DC1ACD" w:rsidRDefault="00DC1ACD" w:rsidP="00DC1ACD">
      <w:pPr>
        <w:pStyle w:val="EW"/>
      </w:pPr>
      <w:r w:rsidRPr="000E2361">
        <w:t>PI</w:t>
      </w:r>
      <w:r w:rsidRPr="000E2361">
        <w:tab/>
      </w:r>
      <w:r>
        <w:t>Performance Indicator</w:t>
      </w:r>
    </w:p>
    <w:p w14:paraId="05F11EB7" w14:textId="77777777" w:rsidR="00DC1ACD" w:rsidRPr="0066201A" w:rsidRDefault="00DC1ACD" w:rsidP="00DC1ACD">
      <w:pPr>
        <w:keepLines/>
        <w:spacing w:after="0"/>
        <w:ind w:left="1702" w:hanging="1418"/>
      </w:pPr>
      <w:r w:rsidRPr="003C6C5B">
        <w:t>PLR</w:t>
      </w:r>
      <w:r>
        <w:tab/>
      </w:r>
      <w:r w:rsidRPr="003C6C5B">
        <w:t>Packet Loss Rate</w:t>
      </w:r>
    </w:p>
    <w:p w14:paraId="0E340CB4" w14:textId="25A3DD4D" w:rsidR="00DC1ACD" w:rsidRDefault="00DC1ACD" w:rsidP="00DC1ACD">
      <w:pPr>
        <w:pStyle w:val="EW"/>
        <w:rPr>
          <w:ins w:id="13" w:author="Chen Xiumin" w:date="2025-08-28T18:20:00Z"/>
        </w:rPr>
      </w:pPr>
      <w:r w:rsidRPr="0066201A">
        <w:t>PMF</w:t>
      </w:r>
      <w:r w:rsidRPr="0066201A">
        <w:tab/>
        <w:t>Performance Measurement Function</w:t>
      </w:r>
    </w:p>
    <w:p w14:paraId="1A6D9057" w14:textId="3580FE25" w:rsidR="00DC1ACD" w:rsidRDefault="00DC1ACD" w:rsidP="00DC1ACD">
      <w:pPr>
        <w:pStyle w:val="EW"/>
        <w:rPr>
          <w:rFonts w:hint="eastAsia"/>
          <w:lang w:eastAsia="zh-CN"/>
        </w:rPr>
      </w:pPr>
      <w:ins w:id="14" w:author="Chen Xiumin" w:date="2025-08-28T18:20:00Z">
        <w:r>
          <w:rPr>
            <w:rFonts w:hint="eastAsia"/>
            <w:lang w:eastAsia="zh-CN"/>
          </w:rPr>
          <w:t>P</w:t>
        </w:r>
        <w:r>
          <w:rPr>
            <w:lang w:eastAsia="zh-CN"/>
          </w:rPr>
          <w:t>SSN</w:t>
        </w:r>
        <w:r>
          <w:rPr>
            <w:lang w:eastAsia="zh-CN"/>
          </w:rPr>
          <w:tab/>
        </w:r>
        <w:r>
          <w:rPr>
            <w:lang w:eastAsia="en-GB"/>
          </w:rPr>
          <w:t>PDU Set Sequence Number</w:t>
        </w:r>
      </w:ins>
    </w:p>
    <w:p w14:paraId="7DD80E08" w14:textId="77777777" w:rsidR="00DC1ACD" w:rsidRPr="008E155B" w:rsidRDefault="00DC1ACD" w:rsidP="00DC1ACD">
      <w:pPr>
        <w:pStyle w:val="EW"/>
      </w:pPr>
      <w:r w:rsidRPr="00C33DC9">
        <w:t>SA PDU</w:t>
      </w:r>
      <w:r w:rsidRPr="00C33DC9">
        <w:tab/>
        <w:t>Single-Access PDU</w:t>
      </w:r>
    </w:p>
    <w:p w14:paraId="649F5565" w14:textId="77777777" w:rsidR="00DC1ACD" w:rsidRDefault="00DC1ACD" w:rsidP="00DC1ACD">
      <w:pPr>
        <w:pStyle w:val="EW"/>
      </w:pPr>
      <w:r w:rsidRPr="008E155B">
        <w:t>SDT</w:t>
      </w:r>
      <w:r>
        <w:tab/>
      </w:r>
      <w:r w:rsidRPr="008E155B">
        <w:t>Small Data Transmission</w:t>
      </w:r>
    </w:p>
    <w:p w14:paraId="4F9BF3B5" w14:textId="77777777" w:rsidR="00DC1ACD" w:rsidRPr="006534CE" w:rsidRDefault="00DC1ACD" w:rsidP="00DC1ACD">
      <w:pPr>
        <w:pStyle w:val="EW"/>
        <w:rPr>
          <w:color w:val="000000"/>
        </w:rPr>
      </w:pPr>
      <w:r>
        <w:t>SN</w:t>
      </w:r>
      <w:r>
        <w:tab/>
        <w:t>Secondary Node.</w:t>
      </w:r>
    </w:p>
    <w:p w14:paraId="2CE155CD" w14:textId="77777777" w:rsidR="00DC1ACD" w:rsidRDefault="00DC1ACD" w:rsidP="00DC1ACD">
      <w:pPr>
        <w:pStyle w:val="EW"/>
        <w:rPr>
          <w:color w:val="000000"/>
          <w:lang w:eastAsia="zh-CN"/>
        </w:rPr>
      </w:pPr>
      <w:r w:rsidRPr="00C33DC9">
        <w:rPr>
          <w:color w:val="000000"/>
          <w:lang w:eastAsia="zh-CN"/>
        </w:rPr>
        <w:t>SRS</w:t>
      </w:r>
      <w:r w:rsidRPr="00C33DC9">
        <w:rPr>
          <w:color w:val="000000"/>
          <w:lang w:eastAsia="zh-CN"/>
        </w:rPr>
        <w:tab/>
        <w:t>Sounding Reference Signal</w:t>
      </w:r>
    </w:p>
    <w:p w14:paraId="5BA5544A" w14:textId="77777777" w:rsidR="00DC1ACD" w:rsidRDefault="00DC1ACD" w:rsidP="00DC1ACD">
      <w:pPr>
        <w:pStyle w:val="EW"/>
      </w:pPr>
      <w:r>
        <w:rPr>
          <w:rFonts w:hint="eastAsia"/>
          <w:color w:val="000000"/>
          <w:lang w:eastAsia="zh-CN"/>
        </w:rPr>
        <w:t>T</w:t>
      </w:r>
      <w:r>
        <w:rPr>
          <w:color w:val="000000"/>
          <w:lang w:eastAsia="zh-CN"/>
        </w:rPr>
        <w:t>EID</w:t>
      </w:r>
      <w:r>
        <w:rPr>
          <w:color w:val="000000"/>
          <w:lang w:eastAsia="zh-CN"/>
        </w:rPr>
        <w:tab/>
      </w:r>
      <w:r w:rsidRPr="004B63C3">
        <w:t xml:space="preserve">Tunnel Endpoint </w:t>
      </w:r>
      <w:proofErr w:type="spellStart"/>
      <w:r w:rsidRPr="004B63C3">
        <w:t>IDentifier</w:t>
      </w:r>
      <w:proofErr w:type="spellEnd"/>
    </w:p>
    <w:p w14:paraId="45EAC347" w14:textId="77777777" w:rsidR="00DC1ACD" w:rsidRPr="0072503C" w:rsidRDefault="00DC1ACD" w:rsidP="00DC1ACD">
      <w:pPr>
        <w:pStyle w:val="B1"/>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C1ACD" w:rsidRPr="00E2477E" w14:paraId="22EA6382" w14:textId="77777777" w:rsidTr="006647F5">
        <w:tc>
          <w:tcPr>
            <w:tcW w:w="9521" w:type="dxa"/>
            <w:shd w:val="clear" w:color="auto" w:fill="FFFFCC"/>
            <w:vAlign w:val="center"/>
          </w:tcPr>
          <w:p w14:paraId="5A525096" w14:textId="77777777" w:rsidR="00DC1ACD" w:rsidRPr="00E2477E" w:rsidRDefault="00DC1ACD" w:rsidP="006647F5">
            <w:pPr>
              <w:keepNext/>
              <w:keepLines/>
              <w:jc w:val="center"/>
              <w:rPr>
                <w:rFonts w:ascii="Arial" w:hAnsi="Arial" w:cs="Arial"/>
                <w:b/>
                <w:bCs/>
                <w:sz w:val="28"/>
                <w:szCs w:val="28"/>
              </w:rPr>
            </w:pPr>
            <w:r>
              <w:rPr>
                <w:b/>
                <w:sz w:val="44"/>
                <w:szCs w:val="44"/>
              </w:rPr>
              <w:t>next</w:t>
            </w:r>
            <w:r w:rsidRPr="00E2477E">
              <w:rPr>
                <w:b/>
                <w:sz w:val="44"/>
                <w:szCs w:val="44"/>
              </w:rPr>
              <w:t xml:space="preserve"> change</w:t>
            </w:r>
          </w:p>
        </w:tc>
      </w:tr>
    </w:tbl>
    <w:p w14:paraId="48B2B47A" w14:textId="135487D1" w:rsidR="00DC1ACD" w:rsidRDefault="00DC1ACD" w:rsidP="008964AD">
      <w:pPr>
        <w:pStyle w:val="B1"/>
        <w:ind w:left="0" w:firstLine="0"/>
        <w:rPr>
          <w:ins w:id="15" w:author="Chen Xiumin" w:date="2025-08-13T14:30:00Z"/>
        </w:rPr>
      </w:pPr>
    </w:p>
    <w:p w14:paraId="2301CC01" w14:textId="6144E4FC" w:rsidR="008964AD" w:rsidRDefault="005341B2" w:rsidP="008964AD">
      <w:pPr>
        <w:pStyle w:val="3"/>
        <w:rPr>
          <w:ins w:id="16" w:author="Chen Xiumin" w:date="2025-08-13T14:30:00Z"/>
        </w:rPr>
      </w:pPr>
      <w:bookmarkStart w:id="17" w:name="_Toc20132459"/>
      <w:bookmarkStart w:id="18" w:name="_Toc27473529"/>
      <w:bookmarkStart w:id="19" w:name="_Toc35956200"/>
      <w:bookmarkStart w:id="20" w:name="_Toc44492193"/>
      <w:bookmarkStart w:id="21" w:name="_Toc51690122"/>
      <w:bookmarkStart w:id="22" w:name="_Toc51750814"/>
      <w:bookmarkStart w:id="23" w:name="_Toc51775074"/>
      <w:bookmarkStart w:id="24" w:name="_Toc51775688"/>
      <w:bookmarkStart w:id="25" w:name="_Toc51776304"/>
      <w:bookmarkStart w:id="26" w:name="_Toc58515690"/>
      <w:bookmarkStart w:id="27" w:name="_Toc187405474"/>
      <w:bookmarkStart w:id="28" w:name="_Toc20132456"/>
      <w:bookmarkStart w:id="29" w:name="_Toc27473525"/>
      <w:bookmarkStart w:id="30" w:name="_Toc35956196"/>
      <w:bookmarkStart w:id="31" w:name="_Toc44492189"/>
      <w:bookmarkStart w:id="32" w:name="_Toc51690118"/>
      <w:bookmarkStart w:id="33" w:name="_Toc51750810"/>
      <w:bookmarkStart w:id="34" w:name="_Toc51775070"/>
      <w:bookmarkStart w:id="35" w:name="_Toc51775684"/>
      <w:bookmarkStart w:id="36" w:name="_Toc51776300"/>
      <w:bookmarkStart w:id="37" w:name="_Toc58515686"/>
      <w:bookmarkStart w:id="38" w:name="_Toc187405470"/>
      <w:ins w:id="39" w:author="Chen Xiumin" w:date="2025-08-13T14:30:00Z">
        <w:r>
          <w:t>5.</w:t>
        </w:r>
      </w:ins>
      <w:ins w:id="40" w:author="Chen Xiumin" w:date="2025-08-13T15:31:00Z">
        <w:r>
          <w:t>4</w:t>
        </w:r>
      </w:ins>
      <w:ins w:id="41" w:author="Chen Xiumin" w:date="2025-08-13T14:30:00Z">
        <w:r w:rsidR="008964AD">
          <w:t>.X</w:t>
        </w:r>
        <w:r w:rsidR="008964AD">
          <w:tab/>
        </w:r>
        <w:bookmarkEnd w:id="17"/>
        <w:bookmarkEnd w:id="18"/>
        <w:bookmarkEnd w:id="19"/>
        <w:bookmarkEnd w:id="20"/>
        <w:bookmarkEnd w:id="21"/>
        <w:bookmarkEnd w:id="22"/>
        <w:bookmarkEnd w:id="23"/>
        <w:bookmarkEnd w:id="24"/>
        <w:bookmarkEnd w:id="25"/>
        <w:bookmarkEnd w:id="26"/>
        <w:bookmarkEnd w:id="27"/>
        <w:r w:rsidR="008964AD">
          <w:t>PDU set delay</w:t>
        </w:r>
      </w:ins>
    </w:p>
    <w:bookmarkEnd w:id="28"/>
    <w:bookmarkEnd w:id="29"/>
    <w:bookmarkEnd w:id="30"/>
    <w:bookmarkEnd w:id="31"/>
    <w:bookmarkEnd w:id="32"/>
    <w:bookmarkEnd w:id="33"/>
    <w:bookmarkEnd w:id="34"/>
    <w:bookmarkEnd w:id="35"/>
    <w:bookmarkEnd w:id="36"/>
    <w:bookmarkEnd w:id="37"/>
    <w:bookmarkEnd w:id="38"/>
    <w:p w14:paraId="3FAB7F54" w14:textId="34A38FC4" w:rsidR="004252BA" w:rsidRDefault="005341B2" w:rsidP="004252BA">
      <w:pPr>
        <w:pStyle w:val="5"/>
        <w:rPr>
          <w:ins w:id="42" w:author="Chen Xiumin" w:date="2025-08-12T16:17:00Z"/>
          <w:lang w:eastAsia="zh-CN"/>
        </w:rPr>
      </w:pPr>
      <w:ins w:id="43" w:author="Chen Xiumin" w:date="2025-08-12T16:17:00Z">
        <w:r>
          <w:rPr>
            <w:color w:val="000000"/>
          </w:rPr>
          <w:t>5.</w:t>
        </w:r>
      </w:ins>
      <w:proofErr w:type="gramStart"/>
      <w:ins w:id="44" w:author="Chen Xiumin" w:date="2025-08-15T10:53:00Z">
        <w:r w:rsidR="00824E68">
          <w:rPr>
            <w:color w:val="000000"/>
          </w:rPr>
          <w:t>4.X.</w:t>
        </w:r>
      </w:ins>
      <w:proofErr w:type="gramEnd"/>
      <w:ins w:id="45" w:author="Chen Xiumin" w:date="2025-08-12T16:17:00Z">
        <w:r w:rsidR="004252BA">
          <w:rPr>
            <w:color w:val="000000"/>
          </w:rPr>
          <w:t>1</w:t>
        </w:r>
        <w:r w:rsidR="004252BA">
          <w:rPr>
            <w:color w:val="000000"/>
          </w:rPr>
          <w:tab/>
        </w:r>
        <w:r w:rsidR="004252BA">
          <w:rPr>
            <w:lang w:eastAsia="zh-CN"/>
          </w:rPr>
          <w:t>average</w:t>
        </w:r>
        <w:r w:rsidR="004252BA">
          <w:t xml:space="preserve"> </w:t>
        </w:r>
        <w:r w:rsidR="004252BA">
          <w:rPr>
            <w:lang w:eastAsia="zh-CN"/>
          </w:rPr>
          <w:t>DL</w:t>
        </w:r>
        <w:r w:rsidR="004252BA">
          <w:t xml:space="preserve"> </w:t>
        </w:r>
        <w:r w:rsidR="004252BA">
          <w:rPr>
            <w:lang w:eastAsia="zh-CN"/>
          </w:rPr>
          <w:t>PDU</w:t>
        </w:r>
        <w:r w:rsidR="004252BA">
          <w:t xml:space="preserve"> </w:t>
        </w:r>
        <w:r w:rsidR="004252BA">
          <w:rPr>
            <w:lang w:eastAsia="zh-CN"/>
          </w:rPr>
          <w:t>set delay</w:t>
        </w:r>
      </w:ins>
      <w:ins w:id="46" w:author="Chen Xiumin" w:date="2025-08-13T15:32:00Z">
        <w:r>
          <w:rPr>
            <w:lang w:eastAsia="zh-CN"/>
          </w:rPr>
          <w:t xml:space="preserve"> </w:t>
        </w:r>
      </w:ins>
      <w:ins w:id="47" w:author="Chen Xiumin" w:date="2025-08-13T15:38:00Z">
        <w:r w:rsidR="002D000C" w:rsidRPr="002D000C">
          <w:rPr>
            <w:lang w:eastAsia="zh-CN"/>
          </w:rPr>
          <w:t>between NG-RAN and PSA UPF</w:t>
        </w:r>
      </w:ins>
    </w:p>
    <w:p w14:paraId="31407ED3" w14:textId="245FC110" w:rsidR="004252BA" w:rsidRDefault="004252BA" w:rsidP="004252BA">
      <w:pPr>
        <w:pStyle w:val="B1"/>
        <w:rPr>
          <w:ins w:id="48" w:author="Chen Xiumin" w:date="2025-08-12T16:17:00Z"/>
          <w:lang w:eastAsia="zh-CN"/>
        </w:rPr>
      </w:pPr>
      <w:ins w:id="49" w:author="Chen Xiumin" w:date="2025-08-12T16:17:00Z">
        <w:r>
          <w:rPr>
            <w:lang w:eastAsia="zh-CN"/>
          </w:rPr>
          <w:t>a)</w:t>
        </w:r>
        <w:r>
          <w:rPr>
            <w:lang w:eastAsia="zh-CN"/>
          </w:rPr>
          <w:tab/>
          <w:t>This measurement provides the average DL PDU set delay between NG-RAN</w:t>
        </w:r>
      </w:ins>
      <w:ins w:id="50" w:author="Chen Xiumin" w:date="2025-08-28T16:21:00Z">
        <w:r w:rsidR="00B929F0">
          <w:rPr>
            <w:lang w:eastAsia="zh-CN"/>
          </w:rPr>
          <w:t>(N3)</w:t>
        </w:r>
      </w:ins>
      <w:ins w:id="51" w:author="Chen Xiumin" w:date="2025-08-28T17:39:00Z">
        <w:r w:rsidR="009B7D4B" w:rsidRPr="009B7D4B">
          <w:rPr>
            <w:lang w:eastAsia="zh-CN"/>
          </w:rPr>
          <w:t xml:space="preserve"> </w:t>
        </w:r>
      </w:ins>
      <w:ins w:id="52" w:author="Chen Xiumin" w:date="2025-08-28T17:40:00Z">
        <w:r w:rsidR="009B7D4B">
          <w:rPr>
            <w:lang w:eastAsia="zh-CN"/>
          </w:rPr>
          <w:t>and</w:t>
        </w:r>
        <w:r w:rsidR="009B7D4B">
          <w:rPr>
            <w:lang w:eastAsia="zh-CN"/>
          </w:rPr>
          <w:t xml:space="preserve"> </w:t>
        </w:r>
      </w:ins>
      <w:ins w:id="53" w:author="Chen Xiumin" w:date="2025-08-28T17:39:00Z">
        <w:r w:rsidR="009B7D4B">
          <w:rPr>
            <w:lang w:eastAsia="zh-CN"/>
          </w:rPr>
          <w:t>PSA UPF(N6)</w:t>
        </w:r>
      </w:ins>
      <w:ins w:id="54" w:author="Chen Xiumin" w:date="2025-08-12T16:17:00Z">
        <w:r>
          <w:rPr>
            <w:lang w:eastAsia="zh-CN"/>
          </w:rPr>
          <w:t>.</w:t>
        </w:r>
      </w:ins>
    </w:p>
    <w:p w14:paraId="124E3F2B" w14:textId="77777777" w:rsidR="004252BA" w:rsidRDefault="004252BA" w:rsidP="004252BA">
      <w:pPr>
        <w:pStyle w:val="B1"/>
        <w:rPr>
          <w:ins w:id="55" w:author="Chen Xiumin" w:date="2025-08-12T16:17:00Z"/>
          <w:lang w:eastAsia="zh-CN"/>
        </w:rPr>
      </w:pPr>
      <w:ins w:id="56" w:author="Chen Xiumin" w:date="2025-08-12T16:17:00Z">
        <w:r>
          <w:rPr>
            <w:lang w:eastAsia="zh-CN"/>
          </w:rPr>
          <w:t>b)</w:t>
        </w:r>
        <w:r>
          <w:rPr>
            <w:lang w:eastAsia="zh-CN"/>
          </w:rPr>
          <w:tab/>
          <w:t>DER (n=1).</w:t>
        </w:r>
      </w:ins>
    </w:p>
    <w:p w14:paraId="5EDA1848" w14:textId="77777777" w:rsidR="004252BA" w:rsidRDefault="004252BA" w:rsidP="004252BA">
      <w:pPr>
        <w:pStyle w:val="B1"/>
        <w:rPr>
          <w:ins w:id="57" w:author="Chen Xiumin" w:date="2025-08-12T16:17:00Z"/>
          <w:lang w:eastAsia="zh-CN"/>
        </w:rPr>
      </w:pPr>
      <w:ins w:id="58" w:author="Chen Xiumin" w:date="2025-08-12T16:17:00Z">
        <w:r>
          <w:rPr>
            <w:lang w:eastAsia="zh-CN"/>
          </w:rPr>
          <w:t>c)</w:t>
        </w:r>
        <w:r>
          <w:rPr>
            <w:lang w:eastAsia="zh-CN"/>
          </w:rPr>
          <w:tab/>
        </w:r>
        <w:r>
          <w:rPr>
            <w:rFonts w:hint="eastAsia"/>
            <w:lang w:eastAsia="zh-CN"/>
          </w:rPr>
          <w:t>Th</w:t>
        </w:r>
        <w:r>
          <w:rPr>
            <w:lang w:eastAsia="zh-CN"/>
          </w:rPr>
          <w:t xml:space="preserve">e measurement is obtained by the following method: </w:t>
        </w:r>
      </w:ins>
    </w:p>
    <w:p w14:paraId="6FE25CD1" w14:textId="0F4CB9E8" w:rsidR="004252BA" w:rsidRDefault="004252BA" w:rsidP="004252BA">
      <w:pPr>
        <w:pStyle w:val="B2"/>
        <w:rPr>
          <w:ins w:id="59" w:author="Chen Xiumin" w:date="2025-08-12T16:17:00Z"/>
          <w:lang w:eastAsia="zh-CN"/>
        </w:rPr>
      </w:pPr>
      <w:ins w:id="60" w:author="Chen Xiumin" w:date="2025-08-12T16:17:00Z">
        <w:r>
          <w:rPr>
            <w:lang w:eastAsia="zh-CN"/>
          </w:rPr>
          <w:tab/>
          <w:t>For each PDU set (</w:t>
        </w:r>
        <w:r>
          <w:rPr>
            <w:lang w:eastAsia="en-GB"/>
          </w:rPr>
          <w:t xml:space="preserve">PDU Set Sequence Number </w:t>
        </w:r>
        <m:oMath>
          <m:sSub>
            <m:sSubPr>
              <m:ctrlPr>
                <w:rPr>
                  <w:rFonts w:ascii="Cambria Math" w:hAnsi="Cambria Math"/>
                  <w:i/>
                  <w:lang w:eastAsia="zh-CN"/>
                </w:rPr>
              </m:ctrlPr>
            </m:sSubPr>
            <m:e>
              <m:r>
                <m:rPr>
                  <m:sty m:val="p"/>
                </m:rPr>
                <w:rPr>
                  <w:rFonts w:ascii="Cambria Math" w:hAnsi="Cambria Math"/>
                  <w:lang w:eastAsia="zh-CN"/>
                </w:rPr>
                <m:t>PSSN</m:t>
              </m:r>
            </m:e>
            <m:sub>
              <m:r>
                <w:rPr>
                  <w:rFonts w:ascii="Cambria Math" w:hAnsi="Cambria Math"/>
                  <w:lang w:eastAsia="zh-CN"/>
                </w:rPr>
                <m:t>i</m:t>
              </m:r>
            </m:sub>
          </m:sSub>
        </m:oMath>
        <w:r>
          <w:rPr>
            <w:lang w:eastAsia="en-GB"/>
          </w:rPr>
          <w:t xml:space="preserve">, </w:t>
        </w:r>
        <w:r w:rsidR="0057342B">
          <w:rPr>
            <w:lang w:eastAsia="zh-CN"/>
          </w:rPr>
          <w:t xml:space="preserve">see 38.415 [31]), the </w:t>
        </w:r>
      </w:ins>
      <w:ins w:id="61" w:author="Chen Xiumin" w:date="2025-08-27T22:43:00Z">
        <w:r w:rsidR="0057342B">
          <w:rPr>
            <w:lang w:eastAsia="zh-CN"/>
          </w:rPr>
          <w:t>UPF</w:t>
        </w:r>
      </w:ins>
      <w:ins w:id="62" w:author="Chen Xiumin" w:date="2025-08-12T16:17:00Z">
        <w:r>
          <w:rPr>
            <w:lang w:eastAsia="zh-CN"/>
          </w:rPr>
          <w:t xml:space="preserve"> records the following time stamps and information (see 29.281 [42]</w:t>
        </w:r>
        <w:r>
          <w:rPr>
            <w:rFonts w:hint="eastAsia"/>
            <w:lang w:eastAsia="zh-CN"/>
          </w:rPr>
          <w:t>,</w:t>
        </w:r>
        <w:r>
          <w:rPr>
            <w:lang w:eastAsia="zh-CN"/>
          </w:rPr>
          <w:t xml:space="preserve"> 23.501 [4]):</w:t>
        </w:r>
      </w:ins>
    </w:p>
    <w:p w14:paraId="2E07FC2B" w14:textId="3A5FA3C7" w:rsidR="005948E4" w:rsidRDefault="005948E4" w:rsidP="005948E4">
      <w:pPr>
        <w:pStyle w:val="B3"/>
        <w:rPr>
          <w:ins w:id="63" w:author="Chen Xiumin" w:date="2025-08-27T22:21:00Z"/>
          <w:lang w:eastAsia="zh-CN"/>
        </w:rPr>
      </w:pPr>
      <w:ins w:id="64" w:author="Chen Xiumin" w:date="2025-08-27T22:21:00Z">
        <w:r>
          <w:rPr>
            <w:lang w:eastAsia="zh-CN"/>
          </w:rPr>
          <w:t>-</w:t>
        </w:r>
        <w:r>
          <w:rPr>
            <w:lang w:eastAsia="zh-CN"/>
          </w:rPr>
          <w:tab/>
        </w:r>
        <w:r w:rsidRPr="00E81C32">
          <w:rPr>
            <w:lang w:eastAsia="zh-CN"/>
          </w:rPr>
          <w:t xml:space="preserve">T1 </w:t>
        </w:r>
      </w:ins>
      <w:ins w:id="65" w:author="Chen Xiumin" w:date="2025-08-27T23:02:00Z">
        <w:r w:rsidR="005775BC">
          <w:rPr>
            <w:lang w:eastAsia="zh-CN"/>
          </w:rPr>
          <w:t xml:space="preserve">is the time </w:t>
        </w:r>
      </w:ins>
      <w:ins w:id="66" w:author="Chen Xiumin" w:date="2025-08-28T16:21:00Z">
        <w:r w:rsidR="00B929F0">
          <w:rPr>
            <w:lang w:eastAsia="zh-CN"/>
          </w:rPr>
          <w:t xml:space="preserve">stamp </w:t>
        </w:r>
      </w:ins>
      <w:ins w:id="67" w:author="Chen Xiumin" w:date="2025-08-27T23:02:00Z">
        <w:r w:rsidR="005775BC">
          <w:rPr>
            <w:lang w:eastAsia="zh-CN"/>
          </w:rPr>
          <w:t xml:space="preserve">when </w:t>
        </w:r>
      </w:ins>
      <w:ins w:id="68" w:author="Chen Xiumin" w:date="2025-08-27T23:03:00Z">
        <w:r w:rsidR="005775BC">
          <w:rPr>
            <w:lang w:eastAsia="ko-KR"/>
          </w:rPr>
          <w:t>the PSA UPF</w:t>
        </w:r>
        <w:r w:rsidR="005775BC" w:rsidRPr="00E81C32">
          <w:rPr>
            <w:lang w:eastAsia="zh-CN"/>
          </w:rPr>
          <w:t xml:space="preserve"> </w:t>
        </w:r>
      </w:ins>
      <w:ins w:id="69" w:author="Chen Xiumin" w:date="2025-08-27T22:21:00Z">
        <w:r w:rsidRPr="00E81C32">
          <w:rPr>
            <w:lang w:eastAsia="zh-CN"/>
          </w:rPr>
          <w:t>received the first PDU of a PDU set</w:t>
        </w:r>
        <w:r>
          <w:rPr>
            <w:lang w:eastAsia="zh-CN"/>
          </w:rPr>
          <w:t xml:space="preserve"> </w:t>
        </w:r>
        <w:r w:rsidRPr="005266EC">
          <w:rPr>
            <w:lang w:eastAsia="zh-CN"/>
          </w:rPr>
          <w:t>(</w:t>
        </w:r>
        <m:oMath>
          <m:sSub>
            <m:sSubPr>
              <m:ctrlPr>
                <w:rPr>
                  <w:rFonts w:ascii="Cambria Math" w:hAnsi="Cambria Math"/>
                  <w:i/>
                  <w:lang w:eastAsia="zh-CN"/>
                </w:rPr>
              </m:ctrlPr>
            </m:sSubPr>
            <m:e>
              <m:r>
                <m:rPr>
                  <m:sty m:val="p"/>
                </m:rPr>
                <w:rPr>
                  <w:rFonts w:ascii="Cambria Math" w:hAnsi="Cambria Math"/>
                  <w:lang w:eastAsia="zh-CN"/>
                </w:rPr>
                <m:t>PSSN</m:t>
              </m:r>
            </m:e>
            <m:sub>
              <m:r>
                <w:rPr>
                  <w:rFonts w:ascii="Cambria Math" w:hAnsi="Cambria Math"/>
                  <w:lang w:eastAsia="zh-CN"/>
                </w:rPr>
                <m:t>i</m:t>
              </m:r>
            </m:sub>
          </m:sSub>
        </m:oMath>
        <w:r w:rsidRPr="005266EC">
          <w:rPr>
            <w:lang w:eastAsia="zh-CN"/>
          </w:rPr>
          <w:t>)</w:t>
        </w:r>
        <w:r w:rsidRPr="00E81C32">
          <w:rPr>
            <w:lang w:eastAsia="zh-CN"/>
          </w:rPr>
          <w:t xml:space="preserve"> </w:t>
        </w:r>
        <w:bookmarkStart w:id="70" w:name="OLE_LINK3"/>
        <w:bookmarkStart w:id="71" w:name="OLE_LINK4"/>
        <w:r>
          <w:rPr>
            <w:lang w:eastAsia="zh-CN"/>
          </w:rPr>
          <w:t xml:space="preserve">at </w:t>
        </w:r>
        <w:r>
          <w:rPr>
            <w:lang w:eastAsia="ko-KR"/>
          </w:rPr>
          <w:t>the N6 termination point</w:t>
        </w:r>
        <w:bookmarkEnd w:id="70"/>
        <w:bookmarkEnd w:id="71"/>
        <w:r>
          <w:rPr>
            <w:lang w:eastAsia="zh-CN"/>
          </w:rPr>
          <w:t>;</w:t>
        </w:r>
      </w:ins>
    </w:p>
    <w:p w14:paraId="27EF9A87" w14:textId="4E5D4176" w:rsidR="005948E4" w:rsidRPr="005948E4" w:rsidRDefault="005948E4" w:rsidP="005948E4">
      <w:pPr>
        <w:pStyle w:val="B3"/>
        <w:rPr>
          <w:ins w:id="72" w:author="Chen Xiumin" w:date="2025-08-12T16:17:00Z"/>
          <w:rFonts w:hint="eastAsia"/>
          <w:lang w:eastAsia="zh-CN"/>
        </w:rPr>
      </w:pPr>
      <w:ins w:id="73" w:author="Chen Xiumin" w:date="2025-08-27T22:21:00Z">
        <w:r>
          <w:rPr>
            <w:lang w:eastAsia="zh-CN"/>
          </w:rPr>
          <w:lastRenderedPageBreak/>
          <w:t>-</w:t>
        </w:r>
        <w:r>
          <w:rPr>
            <w:lang w:eastAsia="zh-CN"/>
          </w:rPr>
          <w:tab/>
          <w:t xml:space="preserve">T2 </w:t>
        </w:r>
      </w:ins>
      <w:ins w:id="74" w:author="Chen Xiumin" w:date="2025-08-28T15:34:00Z">
        <w:r w:rsidR="002A7955">
          <w:rPr>
            <w:lang w:eastAsia="zh-CN"/>
          </w:rPr>
          <w:t xml:space="preserve">is obtained </w:t>
        </w:r>
      </w:ins>
      <w:ins w:id="75" w:author="Chen Xiumin" w:date="2025-08-28T15:35:00Z">
        <w:r w:rsidR="002A7955">
          <w:rPr>
            <w:lang w:eastAsia="zh-CN"/>
          </w:rPr>
          <w:t xml:space="preserve">by </w:t>
        </w:r>
        <w:r w:rsidR="002A7955" w:rsidRPr="00B21B1D">
          <w:rPr>
            <w:i/>
            <w:lang w:eastAsia="zh-CN"/>
          </w:rPr>
          <w:t>DL sending time stamp</w:t>
        </w:r>
        <w:r w:rsidR="002A7955">
          <w:rPr>
            <w:i/>
            <w:lang w:eastAsia="zh-CN"/>
          </w:rPr>
          <w:t xml:space="preserve"> </w:t>
        </w:r>
        <w:r w:rsidR="002A7955" w:rsidRPr="00B21B1D">
          <w:rPr>
            <w:lang w:eastAsia="zh-CN"/>
          </w:rPr>
          <w:t>IE</w:t>
        </w:r>
        <w:r w:rsidR="002A7955">
          <w:rPr>
            <w:lang w:val="fr-FR"/>
          </w:rPr>
          <w:t xml:space="preserve"> in UL PDU SESSION INFORMATION</w:t>
        </w:r>
        <w:r w:rsidR="002A7955" w:rsidRPr="006E3A3B">
          <w:t xml:space="preserve"> </w:t>
        </w:r>
        <w:r w:rsidR="002A7955">
          <w:t xml:space="preserve">message </w:t>
        </w:r>
        <w:r w:rsidR="002A7955">
          <w:rPr>
            <w:lang w:eastAsia="zh-CN"/>
          </w:rPr>
          <w:t>(see 38.415 [31])</w:t>
        </w:r>
        <w:r w:rsidR="002A7955">
          <w:rPr>
            <w:lang w:eastAsia="zh-CN"/>
          </w:rPr>
          <w:t xml:space="preserve"> sent f</w:t>
        </w:r>
      </w:ins>
      <w:ins w:id="76" w:author="Chen Xiumin" w:date="2025-08-28T15:36:00Z">
        <w:r w:rsidR="002A7955">
          <w:rPr>
            <w:lang w:eastAsia="zh-CN"/>
          </w:rPr>
          <w:t xml:space="preserve">rom </w:t>
        </w:r>
        <w:r w:rsidR="002A7955">
          <w:rPr>
            <w:lang w:eastAsia="zh-CN"/>
          </w:rPr>
          <w:t>NG-RAN</w:t>
        </w:r>
        <w:r w:rsidR="002A7955">
          <w:rPr>
            <w:lang w:eastAsia="zh-CN"/>
          </w:rPr>
          <w:t xml:space="preserve"> to UPF when</w:t>
        </w:r>
      </w:ins>
      <w:ins w:id="77" w:author="Chen Xiumin" w:date="2025-08-27T22:21:00Z">
        <w:r w:rsidR="00B929F0">
          <w:rPr>
            <w:lang w:eastAsia="zh-CN"/>
          </w:rPr>
          <w:t xml:space="preserve"> </w:t>
        </w:r>
      </w:ins>
      <w:ins w:id="78" w:author="Chen Xiumin" w:date="2025-08-28T16:24:00Z">
        <w:r w:rsidR="00B929F0">
          <w:rPr>
            <w:lang w:eastAsia="zh-CN"/>
          </w:rPr>
          <w:t>the last</w:t>
        </w:r>
      </w:ins>
      <w:ins w:id="79" w:author="Chen Xiumin" w:date="2025-08-27T22:21:00Z">
        <w:r>
          <w:rPr>
            <w:lang w:eastAsia="zh-CN"/>
          </w:rPr>
          <w:t xml:space="preserve"> DL</w:t>
        </w:r>
        <w:r w:rsidR="00B929F0">
          <w:rPr>
            <w:lang w:eastAsia="zh-CN"/>
          </w:rPr>
          <w:t xml:space="preserve"> PDU</w:t>
        </w:r>
        <w:r w:rsidRPr="005266EC">
          <w:rPr>
            <w:lang w:eastAsia="zh-CN"/>
          </w:rPr>
          <w:t xml:space="preserve"> </w:t>
        </w:r>
        <w:r w:rsidRPr="00E81C32">
          <w:rPr>
            <w:lang w:eastAsia="zh-CN"/>
          </w:rPr>
          <w:t xml:space="preserve">of </w:t>
        </w:r>
      </w:ins>
      <w:ins w:id="80" w:author="Chen Xiumin" w:date="2025-08-28T16:24:00Z">
        <w:r w:rsidR="00B929F0">
          <w:rPr>
            <w:lang w:eastAsia="zh-CN"/>
          </w:rPr>
          <w:t>the</w:t>
        </w:r>
      </w:ins>
      <w:ins w:id="81" w:author="Chen Xiumin" w:date="2025-08-27T22:21:00Z">
        <w:r w:rsidRPr="00E81C32">
          <w:rPr>
            <w:lang w:eastAsia="zh-CN"/>
          </w:rPr>
          <w:t xml:space="preserve"> PDU set</w:t>
        </w:r>
        <w:r>
          <w:rPr>
            <w:lang w:eastAsia="zh-CN"/>
          </w:rPr>
          <w:t xml:space="preserve"> </w:t>
        </w:r>
        <w:r w:rsidRPr="005266EC">
          <w:rPr>
            <w:lang w:eastAsia="zh-CN"/>
          </w:rPr>
          <w:t>(</w:t>
        </w:r>
        <m:oMath>
          <m:sSub>
            <m:sSubPr>
              <m:ctrlPr>
                <w:rPr>
                  <w:rFonts w:ascii="Cambria Math" w:hAnsi="Cambria Math"/>
                  <w:i/>
                  <w:lang w:eastAsia="zh-CN"/>
                </w:rPr>
              </m:ctrlPr>
            </m:sSubPr>
            <m:e>
              <m:r>
                <m:rPr>
                  <m:sty m:val="p"/>
                </m:rPr>
                <w:rPr>
                  <w:rFonts w:ascii="Cambria Math" w:hAnsi="Cambria Math"/>
                  <w:lang w:eastAsia="zh-CN"/>
                </w:rPr>
                <m:t>PSSN</m:t>
              </m:r>
            </m:e>
            <m:sub>
              <m:r>
                <w:rPr>
                  <w:rFonts w:ascii="Cambria Math" w:hAnsi="Cambria Math"/>
                  <w:lang w:eastAsia="zh-CN"/>
                </w:rPr>
                <m:t>i</m:t>
              </m:r>
            </m:sub>
          </m:sSub>
        </m:oMath>
        <w:r w:rsidRPr="005266EC">
          <w:rPr>
            <w:lang w:eastAsia="zh-CN"/>
          </w:rPr>
          <w:t>)</w:t>
        </w:r>
        <w:r>
          <w:rPr>
            <w:lang w:eastAsia="zh-CN"/>
          </w:rPr>
          <w:t xml:space="preserve"> </w:t>
        </w:r>
        <w:r>
          <w:rPr>
            <w:lang w:eastAsia="ko-KR"/>
          </w:rPr>
          <w:t>have been successfully received</w:t>
        </w:r>
        <w:r>
          <w:rPr>
            <w:lang w:eastAsia="zh-CN"/>
          </w:rPr>
          <w:t xml:space="preserve"> by NG-RAN</w:t>
        </w:r>
        <w:r w:rsidRPr="0024158E">
          <w:rPr>
            <w:lang w:eastAsia="zh-CN"/>
          </w:rPr>
          <w:t xml:space="preserve"> </w:t>
        </w:r>
      </w:ins>
      <w:ins w:id="82" w:author="Chen Xiumin" w:date="2025-08-28T15:37:00Z">
        <w:r w:rsidR="002A7955">
          <w:rPr>
            <w:lang w:eastAsia="zh-CN"/>
          </w:rPr>
          <w:t xml:space="preserve">at </w:t>
        </w:r>
        <w:r w:rsidR="002A7955">
          <w:rPr>
            <w:lang w:eastAsia="ko-KR"/>
          </w:rPr>
          <w:t>the N3</w:t>
        </w:r>
        <w:r w:rsidR="002A7955">
          <w:rPr>
            <w:lang w:eastAsia="ko-KR"/>
          </w:rPr>
          <w:t xml:space="preserve"> termination point</w:t>
        </w:r>
      </w:ins>
      <w:ins w:id="83" w:author="Chen Xiumin" w:date="2025-08-27T22:21:00Z">
        <w:r>
          <w:rPr>
            <w:lang w:eastAsia="zh-CN"/>
          </w:rPr>
          <w:t>;</w:t>
        </w:r>
      </w:ins>
    </w:p>
    <w:p w14:paraId="48EF91AE" w14:textId="2577B6E1" w:rsidR="004252BA" w:rsidRDefault="004252BA" w:rsidP="004252BA">
      <w:pPr>
        <w:pStyle w:val="B2"/>
        <w:rPr>
          <w:ins w:id="84" w:author="Chen Xiumin" w:date="2025-08-12T16:17:00Z"/>
          <w:lang w:eastAsia="zh-CN"/>
        </w:rPr>
      </w:pPr>
      <w:ins w:id="85" w:author="Chen Xiumin" w:date="2025-08-12T16:17:00Z">
        <w:r>
          <w:rPr>
            <w:lang w:eastAsia="zh-CN"/>
          </w:rPr>
          <w:tab/>
        </w:r>
        <w:r w:rsidRPr="00D5409B">
          <w:rPr>
            <w:lang w:eastAsia="zh-CN"/>
          </w:rPr>
          <w:t xml:space="preserve">The </w:t>
        </w:r>
      </w:ins>
      <w:ins w:id="86" w:author="Chen Xiumin" w:date="2025-08-27T22:36:00Z">
        <w:r w:rsidR="006E3A3B">
          <w:rPr>
            <w:lang w:eastAsia="zh-CN"/>
          </w:rPr>
          <w:t>UPF</w:t>
        </w:r>
      </w:ins>
      <w:ins w:id="87" w:author="Chen Xiumin" w:date="2025-08-12T16:17:00Z">
        <w:r w:rsidRPr="00D5409B">
          <w:rPr>
            <w:lang w:eastAsia="zh-CN"/>
          </w:rPr>
          <w:t xml:space="preserve"> counts the successfully received number (N) of PDU</w:t>
        </w:r>
        <w:r>
          <w:rPr>
            <w:lang w:eastAsia="zh-CN"/>
          </w:rPr>
          <w:t xml:space="preserve"> sets and takes the following calculation:</w:t>
        </w:r>
      </w:ins>
    </w:p>
    <w:p w14:paraId="29B4ADD5" w14:textId="77777777" w:rsidR="004252BA" w:rsidRPr="002C176A" w:rsidRDefault="00443547" w:rsidP="004252BA">
      <w:pPr>
        <w:pStyle w:val="B1"/>
        <w:jc w:val="center"/>
        <w:rPr>
          <w:ins w:id="88" w:author="Chen Xiumin" w:date="2025-08-12T16:17:00Z"/>
          <w:lang w:eastAsia="zh-CN"/>
        </w:rPr>
      </w:pPr>
      <m:oMathPara>
        <m:oMath>
          <m:f>
            <m:fPr>
              <m:ctrlPr>
                <w:ins w:id="89" w:author="Chen Xiumin" w:date="2025-08-12T16:17:00Z">
                  <w:rPr>
                    <w:rFonts w:ascii="Cambria Math" w:hAnsi="Cambria Math"/>
                    <w:lang w:eastAsia="zh-CN"/>
                  </w:rPr>
                </w:ins>
              </m:ctrlPr>
            </m:fPr>
            <m:num>
              <m:nary>
                <m:naryPr>
                  <m:chr m:val="∑"/>
                  <m:limLoc m:val="undOvr"/>
                  <m:ctrlPr>
                    <w:ins w:id="90" w:author="Chen Xiumin" w:date="2025-08-12T16:17:00Z">
                      <w:rPr>
                        <w:rFonts w:ascii="Cambria Math" w:hAnsi="Cambria Math"/>
                        <w:i/>
                        <w:lang w:eastAsia="zh-CN"/>
                      </w:rPr>
                    </w:ins>
                  </m:ctrlPr>
                </m:naryPr>
                <m:sub>
                  <m:r>
                    <w:ins w:id="91" w:author="Chen Xiumin" w:date="2025-08-12T16:17:00Z">
                      <w:rPr>
                        <w:rFonts w:ascii="Cambria Math" w:hAnsi="Cambria Math"/>
                        <w:lang w:eastAsia="zh-CN"/>
                      </w:rPr>
                      <m:t>i=1</m:t>
                    </w:ins>
                  </m:r>
                </m:sub>
                <m:sup>
                  <m:r>
                    <w:ins w:id="92" w:author="Chen Xiumin" w:date="2025-08-12T16:17:00Z">
                      <w:rPr>
                        <w:rFonts w:ascii="Cambria Math" w:hAnsi="Cambria Math"/>
                        <w:lang w:eastAsia="zh-CN"/>
                      </w:rPr>
                      <m:t>N</m:t>
                    </w:ins>
                  </m:r>
                </m:sup>
                <m:e>
                  <m:r>
                    <w:ins w:id="93" w:author="Chen Xiumin" w:date="2025-08-12T16:17:00Z">
                      <w:rPr>
                        <w:rFonts w:ascii="Cambria Math" w:hAnsi="Cambria Math"/>
                        <w:lang w:eastAsia="zh-CN"/>
                      </w:rPr>
                      <m:t>(</m:t>
                    </w:ins>
                  </m:r>
                  <m:sSub>
                    <m:sSubPr>
                      <m:ctrlPr>
                        <w:ins w:id="94" w:author="Chen Xiumin" w:date="2025-08-12T16:17:00Z">
                          <w:rPr>
                            <w:rFonts w:ascii="Cambria Math" w:hAnsi="Cambria Math"/>
                            <w:i/>
                            <w:lang w:eastAsia="zh-CN"/>
                          </w:rPr>
                        </w:ins>
                      </m:ctrlPr>
                    </m:sSubPr>
                    <m:e>
                      <m:r>
                        <w:ins w:id="95" w:author="Chen Xiumin" w:date="2025-08-12T16:17:00Z">
                          <w:rPr>
                            <w:rFonts w:ascii="Cambria Math" w:hAnsi="Cambria Math"/>
                            <w:lang w:eastAsia="zh-CN"/>
                          </w:rPr>
                          <m:t>T2</m:t>
                        </w:ins>
                      </m:r>
                    </m:e>
                    <m:sub>
                      <m:r>
                        <w:ins w:id="96" w:author="Chen Xiumin" w:date="2025-08-12T16:17:00Z">
                          <w:rPr>
                            <w:rFonts w:ascii="Cambria Math" w:hAnsi="Cambria Math"/>
                            <w:lang w:eastAsia="zh-CN"/>
                          </w:rPr>
                          <m:t>i</m:t>
                        </w:ins>
                      </m:r>
                    </m:sub>
                  </m:sSub>
                  <m:r>
                    <w:ins w:id="97" w:author="Chen Xiumin" w:date="2025-08-12T16:17:00Z">
                      <w:rPr>
                        <w:rFonts w:ascii="Cambria Math" w:hAnsi="Cambria Math"/>
                        <w:lang w:eastAsia="zh-CN"/>
                      </w:rPr>
                      <m:t>-</m:t>
                    </w:ins>
                  </m:r>
                  <m:sSub>
                    <m:sSubPr>
                      <m:ctrlPr>
                        <w:ins w:id="98" w:author="Chen Xiumin" w:date="2025-08-12T16:17:00Z">
                          <w:rPr>
                            <w:rFonts w:ascii="Cambria Math" w:hAnsi="Cambria Math"/>
                            <w:i/>
                            <w:lang w:eastAsia="zh-CN"/>
                          </w:rPr>
                        </w:ins>
                      </m:ctrlPr>
                    </m:sSubPr>
                    <m:e>
                      <m:r>
                        <w:ins w:id="99" w:author="Chen Xiumin" w:date="2025-08-12T16:17:00Z">
                          <w:rPr>
                            <w:rFonts w:ascii="Cambria Math" w:hAnsi="Cambria Math"/>
                            <w:lang w:eastAsia="zh-CN"/>
                          </w:rPr>
                          <m:t>T1</m:t>
                        </w:ins>
                      </m:r>
                    </m:e>
                    <m:sub>
                      <m:r>
                        <w:ins w:id="100" w:author="Chen Xiumin" w:date="2025-08-12T16:17:00Z">
                          <w:rPr>
                            <w:rFonts w:ascii="Cambria Math" w:hAnsi="Cambria Math"/>
                            <w:lang w:eastAsia="zh-CN"/>
                          </w:rPr>
                          <m:t>i</m:t>
                        </w:ins>
                      </m:r>
                    </m:sub>
                  </m:sSub>
                  <m:r>
                    <w:ins w:id="101" w:author="Chen Xiumin" w:date="2025-08-12T16:17:00Z">
                      <w:rPr>
                        <w:rFonts w:ascii="Cambria Math" w:hAnsi="Cambria Math"/>
                        <w:lang w:eastAsia="zh-CN"/>
                      </w:rPr>
                      <m:t>)</m:t>
                    </w:ins>
                  </m:r>
                </m:e>
              </m:nary>
            </m:num>
            <m:den>
              <m:r>
                <w:ins w:id="102" w:author="Chen Xiumin" w:date="2025-08-12T16:17:00Z">
                  <w:rPr>
                    <w:rFonts w:ascii="Cambria Math" w:hAnsi="Cambria Math"/>
                    <w:lang w:eastAsia="zh-CN"/>
                  </w:rPr>
                  <m:t>N</m:t>
                </w:ins>
              </m:r>
            </m:den>
          </m:f>
        </m:oMath>
      </m:oMathPara>
    </w:p>
    <w:p w14:paraId="137D9441" w14:textId="77777777" w:rsidR="004252BA" w:rsidRDefault="004252BA" w:rsidP="004252BA">
      <w:pPr>
        <w:pStyle w:val="B1"/>
        <w:rPr>
          <w:ins w:id="103" w:author="Chen Xiumin" w:date="2025-08-12T16:17:00Z"/>
        </w:rPr>
      </w:pPr>
      <w:ins w:id="104" w:author="Chen Xiumin" w:date="2025-08-12T16:17:00Z">
        <w:r>
          <w:rPr>
            <w:lang w:eastAsia="zh-CN"/>
          </w:rPr>
          <w:t>d)</w:t>
        </w:r>
        <w:r>
          <w:rPr>
            <w:lang w:eastAsia="zh-CN"/>
          </w:rPr>
          <w:tab/>
        </w:r>
        <w:r>
          <w:t xml:space="preserve">Each measurement is a </w:t>
        </w:r>
        <w:r>
          <w:rPr>
            <w:lang w:eastAsia="zh-CN"/>
          </w:rPr>
          <w:t xml:space="preserve">real </w:t>
        </w:r>
        <w:r>
          <w:t>representing the</w:t>
        </w:r>
        <w:r>
          <w:rPr>
            <w:lang w:eastAsia="zh-CN"/>
          </w:rPr>
          <w:t xml:space="preserve"> average</w:t>
        </w:r>
        <w:r>
          <w:t xml:space="preserve"> delay in microseconds.</w:t>
        </w:r>
      </w:ins>
    </w:p>
    <w:p w14:paraId="53AD4D37" w14:textId="4D72AEE2" w:rsidR="004252BA" w:rsidRDefault="004252BA" w:rsidP="004252BA">
      <w:pPr>
        <w:pStyle w:val="B1"/>
        <w:rPr>
          <w:ins w:id="105" w:author="Chen Xiumin" w:date="2025-08-12T16:17:00Z"/>
          <w:lang w:eastAsia="zh-CN"/>
        </w:rPr>
      </w:pPr>
      <w:ins w:id="106" w:author="Chen Xiumin" w:date="2025-08-12T16:17:00Z">
        <w:r>
          <w:rPr>
            <w:lang w:eastAsia="zh-CN"/>
          </w:rPr>
          <w:t>e)</w:t>
        </w:r>
        <w:r>
          <w:rPr>
            <w:lang w:eastAsia="zh-CN"/>
          </w:rPr>
          <w:tab/>
          <w:t>The measurement nam</w:t>
        </w:r>
        <w:r w:rsidR="00B929F0">
          <w:rPr>
            <w:lang w:eastAsia="zh-CN"/>
          </w:rPr>
          <w:t xml:space="preserve">e has the form </w:t>
        </w:r>
        <w:proofErr w:type="spellStart"/>
        <w:r w:rsidR="00B929F0">
          <w:rPr>
            <w:lang w:eastAsia="zh-CN"/>
          </w:rPr>
          <w:t>PDUSet.DelayDl</w:t>
        </w:r>
        <w:r>
          <w:rPr>
            <w:lang w:eastAsia="zh-CN"/>
          </w:rPr>
          <w:t>UpfNgranMean</w:t>
        </w:r>
        <w:proofErr w:type="spellEnd"/>
      </w:ins>
    </w:p>
    <w:p w14:paraId="3A781B63" w14:textId="33035BA8" w:rsidR="004252BA" w:rsidRDefault="004252BA" w:rsidP="004252BA">
      <w:pPr>
        <w:pStyle w:val="B1"/>
        <w:rPr>
          <w:ins w:id="107" w:author="Chen Xiumin" w:date="2025-08-12T16:17:00Z"/>
          <w:rFonts w:hint="eastAsia"/>
        </w:rPr>
      </w:pPr>
      <w:ins w:id="108" w:author="Chen Xiumin" w:date="2025-08-12T16:17:00Z">
        <w:r>
          <w:t>f)</w:t>
        </w:r>
        <w:r>
          <w:tab/>
        </w:r>
      </w:ins>
      <w:proofErr w:type="spellStart"/>
      <w:ins w:id="109" w:author="Chen Xiumin" w:date="2025-08-12T16:34:00Z">
        <w:r w:rsidR="0024158E" w:rsidRPr="00555F8E">
          <w:rPr>
            <w:color w:val="000000"/>
          </w:rPr>
          <w:t>UPFFunction</w:t>
        </w:r>
      </w:ins>
      <w:proofErr w:type="spellEnd"/>
      <w:ins w:id="110" w:author="Chen Xiumin" w:date="2025-08-28T16:27:00Z">
        <w:r w:rsidR="00B929F0">
          <w:rPr>
            <w:rFonts w:hint="eastAsia"/>
            <w:color w:val="000000"/>
            <w:lang w:eastAsia="zh-CN"/>
          </w:rPr>
          <w:t>.</w:t>
        </w:r>
      </w:ins>
    </w:p>
    <w:p w14:paraId="2CBF67BA" w14:textId="77777777" w:rsidR="004252BA" w:rsidRDefault="004252BA" w:rsidP="004252BA">
      <w:pPr>
        <w:pStyle w:val="B1"/>
        <w:rPr>
          <w:ins w:id="111" w:author="Chen Xiumin" w:date="2025-08-12T16:17:00Z"/>
        </w:rPr>
      </w:pPr>
      <w:ins w:id="112" w:author="Chen Xiumin" w:date="2025-08-12T16:17:00Z">
        <w:r>
          <w:t>g)</w:t>
        </w:r>
        <w:r>
          <w:tab/>
          <w:t>Valid for packet switched traffic.</w:t>
        </w:r>
      </w:ins>
    </w:p>
    <w:p w14:paraId="45FB1E57" w14:textId="77777777" w:rsidR="004252BA" w:rsidRDefault="004252BA" w:rsidP="004252BA">
      <w:pPr>
        <w:pStyle w:val="B1"/>
        <w:rPr>
          <w:ins w:id="113" w:author="Chen Xiumin" w:date="2025-08-12T16:17:00Z"/>
          <w:lang w:eastAsia="zh-CN"/>
        </w:rPr>
      </w:pPr>
      <w:ins w:id="114" w:author="Chen Xiumin" w:date="2025-08-12T16:17:00Z">
        <w:r>
          <w:rPr>
            <w:lang w:eastAsia="zh-CN"/>
          </w:rPr>
          <w:t>h)</w:t>
        </w:r>
        <w:r>
          <w:rPr>
            <w:lang w:eastAsia="zh-CN"/>
          </w:rPr>
          <w:tab/>
        </w:r>
        <w:r>
          <w:t>5GS</w:t>
        </w:r>
        <w:r>
          <w:rPr>
            <w:lang w:eastAsia="zh-CN"/>
          </w:rPr>
          <w:t>.</w:t>
        </w:r>
      </w:ins>
    </w:p>
    <w:p w14:paraId="16DC11E7" w14:textId="77777777" w:rsidR="004252BA" w:rsidRPr="0072503C" w:rsidRDefault="004252BA" w:rsidP="00863CB8">
      <w:pPr>
        <w:pStyle w:val="B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96A28" w:rsidRPr="00E2477E" w14:paraId="6DC1999B" w14:textId="77777777" w:rsidTr="00804AE9">
        <w:tc>
          <w:tcPr>
            <w:tcW w:w="9521" w:type="dxa"/>
            <w:shd w:val="clear" w:color="auto" w:fill="FFFFCC"/>
            <w:vAlign w:val="center"/>
          </w:tcPr>
          <w:p w14:paraId="49F5977E" w14:textId="17AD0947" w:rsidR="00C96A28" w:rsidRPr="00E2477E" w:rsidRDefault="00C96A28" w:rsidP="00804AE9">
            <w:pPr>
              <w:keepNext/>
              <w:keepLines/>
              <w:jc w:val="center"/>
              <w:rPr>
                <w:rFonts w:ascii="Arial" w:hAnsi="Arial" w:cs="Arial"/>
                <w:b/>
                <w:bCs/>
                <w:sz w:val="28"/>
                <w:szCs w:val="28"/>
              </w:rPr>
            </w:pPr>
            <w:r>
              <w:rPr>
                <w:b/>
                <w:sz w:val="44"/>
                <w:szCs w:val="44"/>
              </w:rPr>
              <w:t>next</w:t>
            </w:r>
            <w:r w:rsidRPr="00E2477E">
              <w:rPr>
                <w:b/>
                <w:sz w:val="44"/>
                <w:szCs w:val="44"/>
              </w:rPr>
              <w:t xml:space="preserve"> change</w:t>
            </w:r>
          </w:p>
        </w:tc>
      </w:tr>
    </w:tbl>
    <w:p w14:paraId="797CF5FB" w14:textId="77777777" w:rsidR="00C96A28" w:rsidRDefault="00C96A28">
      <w:pPr>
        <w:rPr>
          <w:noProof/>
        </w:rPr>
      </w:pPr>
    </w:p>
    <w:p w14:paraId="2865E4C5" w14:textId="77777777" w:rsidR="008964AD" w:rsidRPr="00C96A28" w:rsidRDefault="008964AD" w:rsidP="008964AD">
      <w:pPr>
        <w:pStyle w:val="1"/>
        <w:overflowPunct w:val="0"/>
        <w:autoSpaceDE w:val="0"/>
        <w:autoSpaceDN w:val="0"/>
        <w:adjustRightInd w:val="0"/>
        <w:textAlignment w:val="baseline"/>
        <w:rPr>
          <w:ins w:id="115" w:author="Chen Xiumin" w:date="2025-08-13T14:30:00Z"/>
          <w:color w:val="000000"/>
        </w:rPr>
      </w:pPr>
      <w:ins w:id="116" w:author="Chen Xiumin" w:date="2025-08-13T14:30:00Z">
        <w:r>
          <w:rPr>
            <w:color w:val="000000"/>
          </w:rPr>
          <w:t>A.X</w:t>
        </w:r>
        <w:r w:rsidRPr="00C96A28">
          <w:rPr>
            <w:color w:val="000000"/>
          </w:rPr>
          <w:t xml:space="preserve"> Use case of monitoring of PDU sets management for XR</w:t>
        </w:r>
      </w:ins>
    </w:p>
    <w:p w14:paraId="680626AA" w14:textId="77777777" w:rsidR="008964AD" w:rsidRPr="00C96A28" w:rsidRDefault="008964AD" w:rsidP="008964AD">
      <w:pPr>
        <w:rPr>
          <w:ins w:id="117" w:author="Chen Xiumin" w:date="2025-08-13T14:30:00Z"/>
          <w:color w:val="000000"/>
        </w:rPr>
      </w:pPr>
      <w:proofErr w:type="spellStart"/>
      <w:ins w:id="118" w:author="Chen Xiumin" w:date="2025-08-13T14:30:00Z">
        <w:r>
          <w:t>eXtended</w:t>
        </w:r>
        <w:proofErr w:type="spellEnd"/>
        <w:r>
          <w:t xml:space="preserve"> Reality (XR)</w:t>
        </w:r>
        <w:r w:rsidRPr="00C96A28">
          <w:rPr>
            <w:color w:val="000000"/>
          </w:rPr>
          <w:t xml:space="preserve"> service is considered as one of the key candidate services in 5GA and 6G networks. To support XR services, PDU Set is defined</w:t>
        </w:r>
        <w:r>
          <w:rPr>
            <w:color w:val="000000"/>
          </w:rPr>
          <w:t xml:space="preserve"> </w:t>
        </w:r>
        <w:r>
          <w:rPr>
            <w:lang w:eastAsia="zh-CN"/>
          </w:rPr>
          <w:t xml:space="preserve">(see </w:t>
        </w:r>
        <w:r>
          <w:t>TS 26.522 clause 3.1</w:t>
        </w:r>
        <w:r>
          <w:rPr>
            <w:lang w:eastAsia="zh-CN"/>
          </w:rPr>
          <w:t>)</w:t>
        </w:r>
        <w:r w:rsidRPr="00C96A28">
          <w:rPr>
            <w:color w:val="000000"/>
          </w:rPr>
          <w:t>, i.e. one or more PDUs carrying the payload of one unit of information generated at the application level (e.g. frame(s), video slice(s), metadata, etc.).</w:t>
        </w:r>
      </w:ins>
    </w:p>
    <w:p w14:paraId="4F064470" w14:textId="77777777" w:rsidR="008964AD" w:rsidRPr="00C96A28" w:rsidRDefault="008964AD" w:rsidP="008964AD">
      <w:pPr>
        <w:rPr>
          <w:ins w:id="119" w:author="Chen Xiumin" w:date="2025-08-13T14:30:00Z"/>
          <w:color w:val="000000"/>
        </w:rPr>
      </w:pPr>
      <w:ins w:id="120" w:author="Chen Xiumin" w:date="2025-08-13T14:30:00Z">
        <w:r>
          <w:t xml:space="preserve">The PDU Set based </w:t>
        </w:r>
        <w:proofErr w:type="spellStart"/>
        <w:r>
          <w:t>QoS</w:t>
        </w:r>
        <w:proofErr w:type="spellEnd"/>
        <w:r>
          <w:t xml:space="preserve"> handling by the 5G-AN is determined by PDU Set </w:t>
        </w:r>
        <w:proofErr w:type="spellStart"/>
        <w:r>
          <w:t>QoS</w:t>
        </w:r>
        <w:proofErr w:type="spellEnd"/>
        <w:r>
          <w:t xml:space="preserve"> Parameters, </w:t>
        </w:r>
        <w:r w:rsidRPr="00C96A28">
          <w:rPr>
            <w:color w:val="000000"/>
          </w:rPr>
          <w:t xml:space="preserve">such as PDU Set Delay Budget (PSDB), PDU Set Error Rate (PSER), etc., </w:t>
        </w:r>
        <w:r>
          <w:rPr>
            <w:color w:val="000000"/>
          </w:rPr>
          <w:t xml:space="preserve">which </w:t>
        </w:r>
        <w:r w:rsidRPr="00C96A28">
          <w:rPr>
            <w:color w:val="000000"/>
          </w:rPr>
          <w:t>can be used by the 5G-AN to support the configuration of scheduling and link layer functions.</w:t>
        </w:r>
      </w:ins>
    </w:p>
    <w:p w14:paraId="3E7C601E" w14:textId="77777777" w:rsidR="008964AD" w:rsidRPr="0012103B" w:rsidRDefault="008964AD" w:rsidP="008964AD">
      <w:pPr>
        <w:rPr>
          <w:ins w:id="121" w:author="Chen Xiumin" w:date="2025-08-13T14:30:00Z"/>
          <w:color w:val="000000"/>
        </w:rPr>
      </w:pPr>
      <w:ins w:id="122" w:author="Chen Xiumin" w:date="2025-08-13T14:30:00Z">
        <w:r w:rsidRPr="00C96A28">
          <w:rPr>
            <w:color w:val="000000"/>
          </w:rPr>
          <w:t>The DL PSDB applies to the DL PDU Set received by the PSA UPF. To enable support for PSDB, it is required that a maximum inter arrival time between the first received PDU and the last received PDU of a PDU Set complies with SLA. It is therefore necessary to monitor whether the DL PDU set delay exceeds the PSDB is necessary to support the network with frame scheduling and guarantees.</w:t>
        </w:r>
      </w:ins>
    </w:p>
    <w:p w14:paraId="0BBD98BD" w14:textId="77777777" w:rsidR="0012103B" w:rsidRPr="008964AD" w:rsidRDefault="0012103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96A28" w:rsidRPr="00E2477E" w14:paraId="2990A1AF" w14:textId="77777777" w:rsidTr="00804AE9">
        <w:tc>
          <w:tcPr>
            <w:tcW w:w="9521" w:type="dxa"/>
            <w:shd w:val="clear" w:color="auto" w:fill="FFFFCC"/>
            <w:vAlign w:val="center"/>
          </w:tcPr>
          <w:p w14:paraId="4D574F79" w14:textId="659702C8" w:rsidR="00C96A28" w:rsidRPr="00E2477E" w:rsidRDefault="00C96A28" w:rsidP="00804AE9">
            <w:pPr>
              <w:keepNext/>
              <w:keepLines/>
              <w:jc w:val="center"/>
              <w:rPr>
                <w:rFonts w:ascii="Arial" w:hAnsi="Arial" w:cs="Arial"/>
                <w:b/>
                <w:bCs/>
                <w:sz w:val="28"/>
                <w:szCs w:val="28"/>
              </w:rPr>
            </w:pPr>
            <w:r w:rsidRPr="00E2477E">
              <w:rPr>
                <w:b/>
                <w:sz w:val="44"/>
                <w:szCs w:val="44"/>
              </w:rPr>
              <w:t>End of change</w:t>
            </w:r>
            <w:r>
              <w:rPr>
                <w:b/>
                <w:sz w:val="44"/>
                <w:szCs w:val="44"/>
              </w:rPr>
              <w:t>s</w:t>
            </w:r>
          </w:p>
        </w:tc>
      </w:tr>
    </w:tbl>
    <w:p w14:paraId="2C97906A" w14:textId="77777777" w:rsidR="00C96A28" w:rsidRDefault="00C96A28" w:rsidP="00C96A28">
      <w:pPr>
        <w:rPr>
          <w:noProof/>
        </w:rPr>
      </w:pPr>
    </w:p>
    <w:p w14:paraId="4161506D" w14:textId="4F61E0FB" w:rsidR="00C96A28" w:rsidRDefault="00C96A28">
      <w:pPr>
        <w:rPr>
          <w:noProof/>
          <w:lang w:eastAsia="zh-CN"/>
        </w:rPr>
      </w:pPr>
    </w:p>
    <w:sectPr w:rsidR="00C96A2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A84E6" w14:textId="77777777" w:rsidR="00443547" w:rsidRDefault="00443547">
      <w:r>
        <w:separator/>
      </w:r>
    </w:p>
  </w:endnote>
  <w:endnote w:type="continuationSeparator" w:id="0">
    <w:p w14:paraId="79D24BC5" w14:textId="77777777" w:rsidR="00443547" w:rsidRDefault="0044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8A81E" w14:textId="77777777" w:rsidR="00443547" w:rsidRDefault="00443547">
      <w:r>
        <w:separator/>
      </w:r>
    </w:p>
  </w:footnote>
  <w:footnote w:type="continuationSeparator" w:id="0">
    <w:p w14:paraId="7E815A50" w14:textId="77777777" w:rsidR="00443547" w:rsidRDefault="004435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 Xiumin">
    <w15:presenceInfo w15:providerId="Windows Live" w15:userId="c205d43affc69b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D29"/>
    <w:rsid w:val="00022E4A"/>
    <w:rsid w:val="00025BA7"/>
    <w:rsid w:val="000531B7"/>
    <w:rsid w:val="00070104"/>
    <w:rsid w:val="00070E09"/>
    <w:rsid w:val="000A245C"/>
    <w:rsid w:val="000A6394"/>
    <w:rsid w:val="000B7FED"/>
    <w:rsid w:val="000C038A"/>
    <w:rsid w:val="000C6598"/>
    <w:rsid w:val="000D44B3"/>
    <w:rsid w:val="000F3368"/>
    <w:rsid w:val="0011343D"/>
    <w:rsid w:val="0012103B"/>
    <w:rsid w:val="00134B81"/>
    <w:rsid w:val="00145D43"/>
    <w:rsid w:val="00192C46"/>
    <w:rsid w:val="001A08B3"/>
    <w:rsid w:val="001A7B60"/>
    <w:rsid w:val="001B52F0"/>
    <w:rsid w:val="001B66D9"/>
    <w:rsid w:val="001B7A65"/>
    <w:rsid w:val="001D37D0"/>
    <w:rsid w:val="001D689A"/>
    <w:rsid w:val="001E41F3"/>
    <w:rsid w:val="00234B18"/>
    <w:rsid w:val="0024158E"/>
    <w:rsid w:val="002476F3"/>
    <w:rsid w:val="0026004D"/>
    <w:rsid w:val="002640DD"/>
    <w:rsid w:val="00264484"/>
    <w:rsid w:val="00275D12"/>
    <w:rsid w:val="00284FEB"/>
    <w:rsid w:val="002860C4"/>
    <w:rsid w:val="002A7955"/>
    <w:rsid w:val="002A7A55"/>
    <w:rsid w:val="002B5741"/>
    <w:rsid w:val="002D000C"/>
    <w:rsid w:val="002E3010"/>
    <w:rsid w:val="002E472E"/>
    <w:rsid w:val="00305409"/>
    <w:rsid w:val="0032364F"/>
    <w:rsid w:val="00347FF7"/>
    <w:rsid w:val="003609EF"/>
    <w:rsid w:val="0036231A"/>
    <w:rsid w:val="00374DD4"/>
    <w:rsid w:val="003866B6"/>
    <w:rsid w:val="003A6FF8"/>
    <w:rsid w:val="003C40C0"/>
    <w:rsid w:val="003E1A36"/>
    <w:rsid w:val="003F0218"/>
    <w:rsid w:val="00406864"/>
    <w:rsid w:val="00410371"/>
    <w:rsid w:val="004242F1"/>
    <w:rsid w:val="004252BA"/>
    <w:rsid w:val="00430399"/>
    <w:rsid w:val="00431307"/>
    <w:rsid w:val="004322DD"/>
    <w:rsid w:val="00443547"/>
    <w:rsid w:val="00486A1D"/>
    <w:rsid w:val="004B75B7"/>
    <w:rsid w:val="004D46EF"/>
    <w:rsid w:val="00512DFC"/>
    <w:rsid w:val="005141D9"/>
    <w:rsid w:val="0051580D"/>
    <w:rsid w:val="005266EC"/>
    <w:rsid w:val="005341B2"/>
    <w:rsid w:val="00547111"/>
    <w:rsid w:val="00552522"/>
    <w:rsid w:val="00565490"/>
    <w:rsid w:val="0057342B"/>
    <w:rsid w:val="005775BC"/>
    <w:rsid w:val="00592D74"/>
    <w:rsid w:val="005948E4"/>
    <w:rsid w:val="005E2C44"/>
    <w:rsid w:val="006137B4"/>
    <w:rsid w:val="00621188"/>
    <w:rsid w:val="006234EF"/>
    <w:rsid w:val="006257ED"/>
    <w:rsid w:val="0063488F"/>
    <w:rsid w:val="00653DE4"/>
    <w:rsid w:val="00665C47"/>
    <w:rsid w:val="0069394D"/>
    <w:rsid w:val="00695808"/>
    <w:rsid w:val="006A5F38"/>
    <w:rsid w:val="006B46FB"/>
    <w:rsid w:val="006C0DDE"/>
    <w:rsid w:val="006D60FA"/>
    <w:rsid w:val="006E21FB"/>
    <w:rsid w:val="006E3A3B"/>
    <w:rsid w:val="006F3621"/>
    <w:rsid w:val="006F6AA3"/>
    <w:rsid w:val="00745F6B"/>
    <w:rsid w:val="00761827"/>
    <w:rsid w:val="00792342"/>
    <w:rsid w:val="007977A8"/>
    <w:rsid w:val="007B512A"/>
    <w:rsid w:val="007B7643"/>
    <w:rsid w:val="007C2097"/>
    <w:rsid w:val="007D6A07"/>
    <w:rsid w:val="007E24F6"/>
    <w:rsid w:val="007F7259"/>
    <w:rsid w:val="00802688"/>
    <w:rsid w:val="008040A8"/>
    <w:rsid w:val="00804AE9"/>
    <w:rsid w:val="00817B27"/>
    <w:rsid w:val="008201BE"/>
    <w:rsid w:val="00824E68"/>
    <w:rsid w:val="008279FA"/>
    <w:rsid w:val="008626E7"/>
    <w:rsid w:val="00863CB8"/>
    <w:rsid w:val="00864893"/>
    <w:rsid w:val="00870EE7"/>
    <w:rsid w:val="0087744E"/>
    <w:rsid w:val="00885C71"/>
    <w:rsid w:val="008863B9"/>
    <w:rsid w:val="008964AD"/>
    <w:rsid w:val="00896905"/>
    <w:rsid w:val="008A45A6"/>
    <w:rsid w:val="008B3D4C"/>
    <w:rsid w:val="008D3CCC"/>
    <w:rsid w:val="008F3789"/>
    <w:rsid w:val="008F686C"/>
    <w:rsid w:val="009148DE"/>
    <w:rsid w:val="00921BCE"/>
    <w:rsid w:val="00941E30"/>
    <w:rsid w:val="009531B0"/>
    <w:rsid w:val="0095533C"/>
    <w:rsid w:val="009741B3"/>
    <w:rsid w:val="009777D9"/>
    <w:rsid w:val="00991B88"/>
    <w:rsid w:val="009A5753"/>
    <w:rsid w:val="009A579D"/>
    <w:rsid w:val="009B7D4B"/>
    <w:rsid w:val="009E3297"/>
    <w:rsid w:val="009F734F"/>
    <w:rsid w:val="00A246B6"/>
    <w:rsid w:val="00A37D75"/>
    <w:rsid w:val="00A45151"/>
    <w:rsid w:val="00A47E70"/>
    <w:rsid w:val="00A50CF0"/>
    <w:rsid w:val="00A7671C"/>
    <w:rsid w:val="00A96EF3"/>
    <w:rsid w:val="00AA2CBC"/>
    <w:rsid w:val="00AA6FB3"/>
    <w:rsid w:val="00AB016C"/>
    <w:rsid w:val="00AC5820"/>
    <w:rsid w:val="00AD1CD8"/>
    <w:rsid w:val="00AE427E"/>
    <w:rsid w:val="00B02D11"/>
    <w:rsid w:val="00B258BB"/>
    <w:rsid w:val="00B67B97"/>
    <w:rsid w:val="00B67C0F"/>
    <w:rsid w:val="00B929F0"/>
    <w:rsid w:val="00B968C8"/>
    <w:rsid w:val="00BA3EC5"/>
    <w:rsid w:val="00BA51D9"/>
    <w:rsid w:val="00BB545F"/>
    <w:rsid w:val="00BB5DFC"/>
    <w:rsid w:val="00BD279D"/>
    <w:rsid w:val="00BD6BB8"/>
    <w:rsid w:val="00BF1425"/>
    <w:rsid w:val="00C16C3F"/>
    <w:rsid w:val="00C34198"/>
    <w:rsid w:val="00C4301F"/>
    <w:rsid w:val="00C66BA2"/>
    <w:rsid w:val="00C870F6"/>
    <w:rsid w:val="00C907B5"/>
    <w:rsid w:val="00C95985"/>
    <w:rsid w:val="00C96A28"/>
    <w:rsid w:val="00CC5026"/>
    <w:rsid w:val="00CC68D0"/>
    <w:rsid w:val="00D03F9A"/>
    <w:rsid w:val="00D06D51"/>
    <w:rsid w:val="00D133FD"/>
    <w:rsid w:val="00D15F86"/>
    <w:rsid w:val="00D23B19"/>
    <w:rsid w:val="00D24991"/>
    <w:rsid w:val="00D36D9D"/>
    <w:rsid w:val="00D46427"/>
    <w:rsid w:val="00D50255"/>
    <w:rsid w:val="00D5409B"/>
    <w:rsid w:val="00D55CCE"/>
    <w:rsid w:val="00D66520"/>
    <w:rsid w:val="00D76818"/>
    <w:rsid w:val="00D84AE9"/>
    <w:rsid w:val="00D9124E"/>
    <w:rsid w:val="00D97FA3"/>
    <w:rsid w:val="00DB4B7F"/>
    <w:rsid w:val="00DC1ACD"/>
    <w:rsid w:val="00DE34B9"/>
    <w:rsid w:val="00DE34CF"/>
    <w:rsid w:val="00E13F3D"/>
    <w:rsid w:val="00E178C2"/>
    <w:rsid w:val="00E34898"/>
    <w:rsid w:val="00E81C32"/>
    <w:rsid w:val="00EB09B7"/>
    <w:rsid w:val="00EE7D7C"/>
    <w:rsid w:val="00F25D98"/>
    <w:rsid w:val="00F300FB"/>
    <w:rsid w:val="00F370D2"/>
    <w:rsid w:val="00F37639"/>
    <w:rsid w:val="00F53373"/>
    <w:rsid w:val="00F61F76"/>
    <w:rsid w:val="00F83D7C"/>
    <w:rsid w:val="00F87420"/>
    <w:rsid w:val="00F879D9"/>
    <w:rsid w:val="00F93A5E"/>
    <w:rsid w:val="00F976C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9D0A9B0B-E0C5-498F-BDA2-5E0F84EC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 Char1,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1"/>
    <w:semiHidden/>
    <w:rsid w:val="000B7FED"/>
    <w:pPr>
      <w:keepNext w:val="0"/>
      <w:spacing w:before="0"/>
      <w:ind w:left="851" w:hanging="851"/>
    </w:pPr>
    <w:rPr>
      <w:sz w:val="20"/>
    </w:rPr>
  </w:style>
  <w:style w:type="paragraph" w:styleId="21">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0">
    <w:name w:val="标题 4 字符"/>
    <w:basedOn w:val="a0"/>
    <w:link w:val="4"/>
    <w:qFormat/>
    <w:rsid w:val="00761827"/>
    <w:rPr>
      <w:rFonts w:ascii="Arial" w:hAnsi="Arial"/>
      <w:sz w:val="24"/>
      <w:lang w:val="en-GB" w:eastAsia="en-US"/>
    </w:rPr>
  </w:style>
  <w:style w:type="character" w:customStyle="1" w:styleId="B1Char">
    <w:name w:val="B1 Char"/>
    <w:link w:val="B1"/>
    <w:qFormat/>
    <w:rsid w:val="00761827"/>
    <w:rPr>
      <w:rFonts w:ascii="Times New Roman" w:hAnsi="Times New Roman"/>
      <w:lang w:val="en-GB" w:eastAsia="en-US"/>
    </w:rPr>
  </w:style>
  <w:style w:type="character" w:customStyle="1" w:styleId="B2Char">
    <w:name w:val="B2 Char"/>
    <w:link w:val="B2"/>
    <w:qFormat/>
    <w:locked/>
    <w:rsid w:val="00761827"/>
    <w:rPr>
      <w:rFonts w:ascii="Times New Roman" w:hAnsi="Times New Roman"/>
      <w:lang w:val="en-GB" w:eastAsia="en-US"/>
    </w:rPr>
  </w:style>
  <w:style w:type="character" w:customStyle="1" w:styleId="30">
    <w:name w:val="标题 3 字符"/>
    <w:basedOn w:val="a0"/>
    <w:link w:val="3"/>
    <w:rsid w:val="00745F6B"/>
    <w:rPr>
      <w:rFonts w:ascii="Arial" w:hAnsi="Arial"/>
      <w:sz w:val="28"/>
      <w:lang w:val="en-GB" w:eastAsia="en-US"/>
    </w:rPr>
  </w:style>
  <w:style w:type="character" w:customStyle="1" w:styleId="50">
    <w:name w:val="标题 5 字符"/>
    <w:basedOn w:val="a0"/>
    <w:link w:val="5"/>
    <w:rsid w:val="00745F6B"/>
    <w:rPr>
      <w:rFonts w:ascii="Arial" w:hAnsi="Arial"/>
      <w:sz w:val="22"/>
      <w:lang w:val="en-GB" w:eastAsia="en-US"/>
    </w:rPr>
  </w:style>
  <w:style w:type="character" w:customStyle="1" w:styleId="10">
    <w:name w:val="标题 1 字符"/>
    <w:aliases w:val="H1 字符,h1 字符, Char1 字符,Char1 字符"/>
    <w:link w:val="1"/>
    <w:qFormat/>
    <w:rsid w:val="00C96A28"/>
    <w:rPr>
      <w:rFonts w:ascii="Arial" w:hAnsi="Arial"/>
      <w:sz w:val="36"/>
      <w:lang w:val="en-GB" w:eastAsia="en-US"/>
    </w:rPr>
  </w:style>
  <w:style w:type="character" w:customStyle="1" w:styleId="NOChar">
    <w:name w:val="NO Char"/>
    <w:link w:val="NO"/>
    <w:qFormat/>
    <w:locked/>
    <w:rsid w:val="003236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49980">
      <w:bodyDiv w:val="1"/>
      <w:marLeft w:val="0"/>
      <w:marRight w:val="0"/>
      <w:marTop w:val="0"/>
      <w:marBottom w:val="0"/>
      <w:divBdr>
        <w:top w:val="none" w:sz="0" w:space="0" w:color="auto"/>
        <w:left w:val="none" w:sz="0" w:space="0" w:color="auto"/>
        <w:bottom w:val="none" w:sz="0" w:space="0" w:color="auto"/>
        <w:right w:val="none" w:sz="0" w:space="0" w:color="auto"/>
      </w:divBdr>
    </w:div>
    <w:div w:id="462308983">
      <w:bodyDiv w:val="1"/>
      <w:marLeft w:val="0"/>
      <w:marRight w:val="0"/>
      <w:marTop w:val="0"/>
      <w:marBottom w:val="0"/>
      <w:divBdr>
        <w:top w:val="none" w:sz="0" w:space="0" w:color="auto"/>
        <w:left w:val="none" w:sz="0" w:space="0" w:color="auto"/>
        <w:bottom w:val="none" w:sz="0" w:space="0" w:color="auto"/>
        <w:right w:val="none" w:sz="0" w:space="0" w:color="auto"/>
      </w:divBdr>
    </w:div>
    <w:div w:id="1397435386">
      <w:bodyDiv w:val="1"/>
      <w:marLeft w:val="0"/>
      <w:marRight w:val="0"/>
      <w:marTop w:val="0"/>
      <w:marBottom w:val="0"/>
      <w:divBdr>
        <w:top w:val="none" w:sz="0" w:space="0" w:color="auto"/>
        <w:left w:val="none" w:sz="0" w:space="0" w:color="auto"/>
        <w:bottom w:val="none" w:sz="0" w:space="0" w:color="auto"/>
        <w:right w:val="none" w:sz="0" w:space="0" w:color="auto"/>
      </w:divBdr>
    </w:div>
    <w:div w:id="158630617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7F3EF-696E-453C-BAD6-7D06BC6B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934</Words>
  <Characters>5329</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Chen Xiumin</cp:lastModifiedBy>
  <cp:revision>5</cp:revision>
  <cp:lastPrinted>1899-12-31T23:00:00Z</cp:lastPrinted>
  <dcterms:created xsi:type="dcterms:W3CDTF">2025-08-28T10:17:00Z</dcterms:created>
  <dcterms:modified xsi:type="dcterms:W3CDTF">2025-08-28T10:21:00Z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160</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7th Apr 2025</vt:lpwstr>
  </property>
  <property fmtid="{D5CDD505-2E9C-101B-9397-08002B2CF9AE}" pid="8" name="EndDate">
    <vt:lpwstr>11th Apr 2025</vt:lpwstr>
  </property>
  <property fmtid="{D5CDD505-2E9C-101B-9397-08002B2CF9AE}" pid="9" name="Tdoc#">
    <vt:lpwstr>S5-251653</vt:lpwstr>
  </property>
  <property fmtid="{D5CDD505-2E9C-101B-9397-08002B2CF9AE}" pid="10" name="Spec#">
    <vt:lpwstr>28.552</vt:lpwstr>
  </property>
  <property fmtid="{D5CDD505-2E9C-101B-9397-08002B2CF9AE}" pid="11" name="Cr#">
    <vt:lpwstr>0689</vt:lpwstr>
  </property>
  <property fmtid="{D5CDD505-2E9C-101B-9397-08002B2CF9AE}" pid="12" name="Revision">
    <vt:lpwstr>-</vt:lpwstr>
  </property>
  <property fmtid="{D5CDD505-2E9C-101B-9397-08002B2CF9AE}" pid="13" name="Version">
    <vt:lpwstr>19.3.0</vt:lpwstr>
  </property>
  <property fmtid="{D5CDD505-2E9C-101B-9397-08002B2CF9AE}" pid="14" name="CrTitle">
    <vt:lpwstr>Rel-19 CR TS 28.552 Correction of Distribution of time interval</vt:lpwstr>
  </property>
  <property fmtid="{D5CDD505-2E9C-101B-9397-08002B2CF9AE}" pid="15" name="SourceIfWg">
    <vt:lpwstr>Esurfing IoT</vt:lpwstr>
  </property>
  <property fmtid="{D5CDD505-2E9C-101B-9397-08002B2CF9AE}" pid="16" name="SourceIfTsg">
    <vt:lpwstr/>
  </property>
  <property fmtid="{D5CDD505-2E9C-101B-9397-08002B2CF9AE}" pid="17" name="RelatedWis">
    <vt:lpwstr>PM_KPI_5G_Ph4</vt:lpwstr>
  </property>
  <property fmtid="{D5CDD505-2E9C-101B-9397-08002B2CF9AE}" pid="18" name="Cat">
    <vt:lpwstr>F</vt:lpwstr>
  </property>
  <property fmtid="{D5CDD505-2E9C-101B-9397-08002B2CF9AE}" pid="19" name="ResDate">
    <vt:lpwstr>2025-03-28</vt:lpwstr>
  </property>
  <property fmtid="{D5CDD505-2E9C-101B-9397-08002B2CF9AE}" pid="20" name="Release">
    <vt:lpwstr>Rel-19</vt:lpwstr>
  </property>
</Properties>
</file>