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EF69" w14:textId="7E869869" w:rsidR="009A7736" w:rsidRDefault="009A7736" w:rsidP="003901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</w:t>
      </w:r>
      <w:r w:rsidR="00AE1383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 w:rsidR="00F93EEB">
        <w:fldChar w:fldCharType="begin"/>
      </w:r>
      <w:r w:rsidR="00F93EEB">
        <w:instrText xml:space="preserve"> DOCPROPERTY  Tdoc#  \* MERGEFORMAT </w:instrText>
      </w:r>
      <w:r w:rsidR="00F93EEB">
        <w:fldChar w:fldCharType="separate"/>
      </w:r>
      <w:r w:rsidR="00AF5787" w:rsidRPr="00E13F3D">
        <w:rPr>
          <w:b/>
          <w:i/>
          <w:noProof/>
          <w:sz w:val="28"/>
        </w:rPr>
        <w:t>S5-253</w:t>
      </w:r>
      <w:r w:rsidR="00CA3698">
        <w:rPr>
          <w:b/>
          <w:i/>
          <w:noProof/>
          <w:sz w:val="28"/>
        </w:rPr>
        <w:t>899</w:t>
      </w:r>
      <w:r w:rsidR="00F93EEB">
        <w:rPr>
          <w:b/>
          <w:i/>
          <w:noProof/>
          <w:sz w:val="28"/>
        </w:rPr>
        <w:fldChar w:fldCharType="end"/>
      </w:r>
    </w:p>
    <w:p w14:paraId="31AC683C" w14:textId="1B842A6D" w:rsidR="009A7736" w:rsidRPr="00DA53A0" w:rsidRDefault="00B126F3" w:rsidP="009A7736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7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E0079A" w:rsidRDefault="00E0079A" w:rsidP="00E007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00561E" w:rsidR="00E0079A" w:rsidRPr="00410371" w:rsidRDefault="00E0079A" w:rsidP="00E0079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28.</w:t>
            </w:r>
            <w:r w:rsidR="00E441B3">
              <w:rPr>
                <w:b/>
                <w:noProof/>
                <w:sz w:val="28"/>
              </w:rPr>
              <w:t>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0A3071B0" w:rsidR="00E0079A" w:rsidRDefault="00E0079A" w:rsidP="00E007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34DF33" w:rsidR="00E0079A" w:rsidRPr="00410371" w:rsidRDefault="00F93EEB" w:rsidP="00807FE9">
            <w:pPr>
              <w:pStyle w:val="CRCoverPage"/>
              <w:spacing w:after="0"/>
              <w:jc w:val="right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F5787" w:rsidRPr="00410371">
              <w:rPr>
                <w:b/>
                <w:noProof/>
                <w:sz w:val="28"/>
              </w:rPr>
              <w:t>0037</w:t>
            </w:r>
            <w:r>
              <w:rPr>
                <w:b/>
                <w:noProof/>
                <w:sz w:val="28"/>
              </w:rPr>
              <w:fldChar w:fldCharType="end"/>
            </w:r>
            <w:r w:rsidR="00C81D18">
              <w:fldChar w:fldCharType="begin"/>
            </w:r>
            <w:r w:rsidR="00C81D18">
              <w:instrText xml:space="preserve"> DOCPROPERTY  Cr#  \* MERGEFORMAT </w:instrText>
            </w:r>
            <w:r w:rsidR="00C81D18">
              <w:fldChar w:fldCharType="end"/>
            </w:r>
          </w:p>
        </w:tc>
        <w:tc>
          <w:tcPr>
            <w:tcW w:w="709" w:type="dxa"/>
          </w:tcPr>
          <w:p w14:paraId="09D2C09B" w14:textId="35ABCF07" w:rsidR="00E0079A" w:rsidRDefault="00E0079A" w:rsidP="00E007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21EE80" w:rsidR="00E0079A" w:rsidRPr="00410371" w:rsidRDefault="00CA3698" w:rsidP="00E007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40449D5" w:rsidR="00E0079A" w:rsidRDefault="00E0079A" w:rsidP="00E007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B299F3" w:rsidR="00E0079A" w:rsidRPr="00410371" w:rsidRDefault="00E0079A" w:rsidP="00E007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14089B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263E7C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E0079A" w:rsidRDefault="00E0079A" w:rsidP="00E007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8E57DF9" w:rsidR="00F25D98" w:rsidRDefault="00DB15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6147C4" w:rsidR="00F25D98" w:rsidRDefault="00DA76F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79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0079A" w:rsidRDefault="00E0079A" w:rsidP="00E007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86D2D3" w:rsidR="00E0079A" w:rsidRDefault="00E0079A" w:rsidP="00E007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Rel-19 CR TS </w:t>
            </w:r>
            <w:r w:rsidR="00E441B3">
              <w:t>28.558</w:t>
            </w:r>
            <w:r>
              <w:t xml:space="preserve"> </w:t>
            </w:r>
            <w:r w:rsidR="007E22F8">
              <w:rPr>
                <w:lang w:val="en-US" w:eastAsia="zh-CN"/>
              </w:rPr>
              <w:t xml:space="preserve">add drop rate measurement for </w:t>
            </w:r>
            <w:r w:rsidR="007E22F8">
              <w:t>split and non-split architecture</w:t>
            </w:r>
          </w:p>
        </w:tc>
      </w:tr>
      <w:tr w:rsidR="00E0079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0079A" w:rsidRDefault="00E0079A" w:rsidP="00E007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79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0079A" w:rsidRDefault="00E0079A" w:rsidP="00E007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ED34EB" w:rsidR="00E0079A" w:rsidRDefault="00E0079A" w:rsidP="00E007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Huawei</w:t>
            </w:r>
          </w:p>
        </w:tc>
      </w:tr>
      <w:tr w:rsidR="00E0079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0079A" w:rsidRDefault="00E0079A" w:rsidP="00E007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DF646B" w:rsidR="00E0079A" w:rsidRDefault="00E0079A" w:rsidP="00E0079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0079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0079A" w:rsidRDefault="00E0079A" w:rsidP="00E007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79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0079A" w:rsidRDefault="00E0079A" w:rsidP="00E007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923DD1" w:rsidR="00E0079A" w:rsidRDefault="00E441B3" w:rsidP="00E0079A">
            <w:pPr>
              <w:pStyle w:val="CRCoverPage"/>
              <w:spacing w:after="0"/>
              <w:ind w:left="100"/>
              <w:rPr>
                <w:noProof/>
              </w:rPr>
            </w:pPr>
            <w:r w:rsidRPr="00E441B3">
              <w:rPr>
                <w:noProof/>
              </w:rPr>
              <w:t>PM_KPI_5G_Ph</w:t>
            </w:r>
            <w:r w:rsidR="00CA3698"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0079A" w:rsidRDefault="00E0079A" w:rsidP="00E0079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0079A" w:rsidRDefault="00E0079A" w:rsidP="00E007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A4BA677" w:rsidR="00E0079A" w:rsidRDefault="00E0079A" w:rsidP="00E007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</w:t>
            </w:r>
            <w:r w:rsidR="00E63603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C6252">
              <w:rPr>
                <w:noProof/>
              </w:rPr>
              <w:t>0</w:t>
            </w:r>
            <w:r w:rsidR="00AE1383">
              <w:rPr>
                <w:noProof/>
              </w:rPr>
              <w:t>8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E1383">
              <w:rPr>
                <w:noProof/>
              </w:rPr>
              <w:t>1</w:t>
            </w:r>
            <w:r w:rsidR="00AF5787">
              <w:rPr>
                <w:noProof/>
              </w:rPr>
              <w:t>5</w:t>
            </w:r>
          </w:p>
        </w:tc>
      </w:tr>
      <w:tr w:rsidR="00E0079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0079A" w:rsidRDefault="00E0079A" w:rsidP="00E007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0079A" w:rsidRDefault="00E0079A" w:rsidP="00E007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0079A" w:rsidRDefault="00E0079A" w:rsidP="00E007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0079A" w:rsidRDefault="00E0079A" w:rsidP="00E007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79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0079A" w:rsidRDefault="00E0079A" w:rsidP="00E007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890206" w:rsidR="00E0079A" w:rsidRDefault="00CA3698" w:rsidP="00E0079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0079A" w:rsidRDefault="00E0079A" w:rsidP="00E0079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0079A" w:rsidRDefault="00E0079A" w:rsidP="00E0079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CC9F10" w:rsidR="00E0079A" w:rsidRDefault="00E0079A" w:rsidP="00E007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E0079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0079A" w:rsidRDefault="00E0079A" w:rsidP="00E0079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0079A" w:rsidRDefault="00E0079A" w:rsidP="00E0079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E0079A" w:rsidRPr="007C2097" w:rsidRDefault="00E0079A" w:rsidP="00E0079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0079A" w14:paraId="7FBEB8E7" w14:textId="77777777" w:rsidTr="00547111">
        <w:tc>
          <w:tcPr>
            <w:tcW w:w="1843" w:type="dxa"/>
          </w:tcPr>
          <w:p w14:paraId="44A3A604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0079A" w:rsidRDefault="00E0079A" w:rsidP="00E007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79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0079A" w:rsidRDefault="00E0079A" w:rsidP="00E007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C0452E" w14:textId="052435F0" w:rsidR="00E441B3" w:rsidRDefault="00E441B3" w:rsidP="00813052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ccording to RAN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 xml:space="preserve"> LS (</w:t>
            </w:r>
            <w:r w:rsidRPr="00775D19">
              <w:rPr>
                <w:rFonts w:eastAsia="Times New Roman" w:cs="Arial"/>
                <w:b/>
                <w:bCs/>
                <w:sz w:val="22"/>
                <w:szCs w:val="22"/>
                <w:lang w:eastAsia="en-GB"/>
              </w:rPr>
              <w:t>R3-253816</w:t>
            </w:r>
            <w:r>
              <w:rPr>
                <w:lang w:eastAsia="zh-CN"/>
              </w:rPr>
              <w:t xml:space="preserve">), </w:t>
            </w:r>
            <w:r w:rsidRPr="00E441B3">
              <w:rPr>
                <w:lang w:eastAsia="zh-CN"/>
              </w:rPr>
              <w:t xml:space="preserve">SA5 is required to check the feasibility of defining </w:t>
            </w:r>
            <w:r>
              <w:rPr>
                <w:lang w:eastAsia="zh-CN"/>
              </w:rPr>
              <w:t xml:space="preserve">the packet delay and packet loss </w:t>
            </w:r>
            <w:r w:rsidRPr="00E441B3">
              <w:rPr>
                <w:lang w:eastAsia="zh-CN"/>
              </w:rPr>
              <w:t>measurement</w:t>
            </w:r>
            <w:r w:rsidR="005911FC">
              <w:rPr>
                <w:lang w:eastAsia="zh-CN"/>
              </w:rPr>
              <w:t xml:space="preserve"> (including </w:t>
            </w:r>
            <w:r w:rsidR="005911FC" w:rsidRPr="00BF2B38">
              <w:rPr>
                <w:lang w:val="en-US"/>
              </w:rPr>
              <w:t>UL PDCP SDU Loss Rate</w:t>
            </w:r>
            <w:r w:rsidR="005911FC">
              <w:rPr>
                <w:lang w:val="en-US"/>
              </w:rPr>
              <w:t xml:space="preserve"> and </w:t>
            </w:r>
            <w:r w:rsidR="005911FC" w:rsidRPr="00BF2B38">
              <w:rPr>
                <w:lang w:val="en-US"/>
              </w:rPr>
              <w:t xml:space="preserve">DL PDCP SDU Drop Rate in </w:t>
            </w:r>
            <w:proofErr w:type="spellStart"/>
            <w:r w:rsidR="005911FC" w:rsidRPr="00BF2B38">
              <w:rPr>
                <w:lang w:val="en-US"/>
              </w:rPr>
              <w:t>gNB</w:t>
            </w:r>
            <w:proofErr w:type="spellEnd"/>
            <w:r w:rsidR="005911FC" w:rsidRPr="00BF2B38">
              <w:rPr>
                <w:lang w:val="en-US"/>
              </w:rPr>
              <w:t>-CU-UP</w:t>
            </w:r>
            <w:r w:rsidR="005911FC">
              <w:rPr>
                <w:lang w:eastAsia="zh-CN"/>
              </w:rPr>
              <w:t>)</w:t>
            </w:r>
            <w:r w:rsidRPr="00E441B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per-UE</w:t>
            </w:r>
            <w:r w:rsidRPr="00E441B3">
              <w:rPr>
                <w:lang w:eastAsia="zh-CN"/>
              </w:rPr>
              <w:t xml:space="preserve"> granularity</w:t>
            </w:r>
            <w:r>
              <w:rPr>
                <w:lang w:eastAsia="zh-CN"/>
              </w:rPr>
              <w:t xml:space="preserve"> and </w:t>
            </w:r>
            <w:r>
              <w:t>ask SA5 to carry out specification work accordingly</w:t>
            </w:r>
            <w:r w:rsidRPr="00E441B3">
              <w:rPr>
                <w:lang w:eastAsia="zh-CN"/>
              </w:rPr>
              <w:t>.</w:t>
            </w:r>
          </w:p>
          <w:p w14:paraId="6AB35552" w14:textId="77777777" w:rsidR="00D74786" w:rsidRDefault="00D74786" w:rsidP="00D74786">
            <w:pPr>
              <w:pStyle w:val="CRCoverPage"/>
              <w:spacing w:after="0"/>
              <w:rPr>
                <w:lang w:eastAsia="zh-CN"/>
              </w:rPr>
            </w:pPr>
          </w:p>
          <w:p w14:paraId="7C94A81F" w14:textId="77777777" w:rsidR="00D74786" w:rsidRDefault="00E441B3" w:rsidP="00D7478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Based on the TS 28.558 definition, </w:t>
            </w:r>
            <w:r>
              <w:t>t</w:t>
            </w:r>
            <w:r w:rsidRPr="00C5532E">
              <w:t xml:space="preserve">he </w:t>
            </w:r>
            <w:r w:rsidR="005911FC">
              <w:rPr>
                <w:lang w:eastAsia="zh-CN"/>
              </w:rPr>
              <w:t>packet delay related measurements have already defined in clause 6.3.1.1</w:t>
            </w:r>
            <w:r w:rsidR="00D74786">
              <w:rPr>
                <w:lang w:eastAsia="zh-CN"/>
              </w:rPr>
              <w:t xml:space="preserve">, the </w:t>
            </w:r>
            <w:r w:rsidR="00D74786" w:rsidRPr="00BF2B38">
              <w:rPr>
                <w:lang w:val="en-US"/>
              </w:rPr>
              <w:t>UL PDCP SDU Loss Rate</w:t>
            </w:r>
            <w:r w:rsidR="00D74786">
              <w:rPr>
                <w:lang w:val="en-US"/>
              </w:rPr>
              <w:t xml:space="preserve"> measurement in split </w:t>
            </w:r>
            <w:proofErr w:type="spellStart"/>
            <w:r w:rsidR="00D74786">
              <w:rPr>
                <w:lang w:val="en-US"/>
              </w:rPr>
              <w:t>gNB</w:t>
            </w:r>
            <w:proofErr w:type="spellEnd"/>
            <w:r w:rsidR="00D74786">
              <w:rPr>
                <w:lang w:val="en-US"/>
              </w:rPr>
              <w:t xml:space="preserve"> deployment have been already defined in clause 6.3.1.3</w:t>
            </w:r>
            <w:r w:rsidR="00D74786">
              <w:rPr>
                <w:lang w:eastAsia="zh-CN"/>
              </w:rPr>
              <w:t xml:space="preserve">. </w:t>
            </w:r>
          </w:p>
          <w:p w14:paraId="779D41C9" w14:textId="77777777" w:rsidR="00D74786" w:rsidRDefault="00D74786" w:rsidP="00D74786">
            <w:pPr>
              <w:pStyle w:val="CRCoverPage"/>
              <w:spacing w:after="0"/>
              <w:rPr>
                <w:lang w:eastAsia="zh-CN"/>
              </w:rPr>
            </w:pPr>
          </w:p>
          <w:p w14:paraId="708AA7DE" w14:textId="6E02AC6A" w:rsidR="00CB3140" w:rsidRPr="00D74786" w:rsidRDefault="00D74786" w:rsidP="00D74786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eastAsia="zh-CN"/>
              </w:rPr>
              <w:t>T</w:t>
            </w:r>
            <w:r w:rsidR="00E441B3">
              <w:rPr>
                <w:lang w:eastAsia="zh-CN"/>
              </w:rPr>
              <w:t xml:space="preserve">herefore, </w:t>
            </w:r>
            <w:r w:rsidR="005911FC">
              <w:rPr>
                <w:lang w:eastAsia="zh-CN"/>
              </w:rPr>
              <w:t>w</w:t>
            </w:r>
            <w:r w:rsidR="00E441B3">
              <w:rPr>
                <w:lang w:eastAsia="zh-CN"/>
              </w:rPr>
              <w:t xml:space="preserve">e propose to </w:t>
            </w:r>
            <w:r w:rsidR="005911FC">
              <w:rPr>
                <w:lang w:eastAsia="zh-CN"/>
              </w:rPr>
              <w:t xml:space="preserve">add </w:t>
            </w:r>
            <w:r w:rsidR="005911FC" w:rsidRPr="00BF2B38">
              <w:rPr>
                <w:lang w:val="en-US"/>
              </w:rPr>
              <w:t xml:space="preserve">DL PDCP SDU Drop Rate in </w:t>
            </w:r>
            <w:proofErr w:type="spellStart"/>
            <w:r w:rsidR="005911FC" w:rsidRPr="00BF2B38">
              <w:rPr>
                <w:lang w:val="en-US"/>
              </w:rPr>
              <w:t>gNB</w:t>
            </w:r>
            <w:proofErr w:type="spellEnd"/>
            <w:r w:rsidR="005911FC" w:rsidRPr="00BF2B38">
              <w:rPr>
                <w:lang w:val="en-US"/>
              </w:rPr>
              <w:t>-CU-UP</w:t>
            </w:r>
            <w:r w:rsidR="005911FC">
              <w:rPr>
                <w:lang w:val="en-US"/>
              </w:rPr>
              <w:t xml:space="preserve"> measurement</w:t>
            </w:r>
            <w:r w:rsidR="00FF5EEA">
              <w:rPr>
                <w:lang w:val="en-US"/>
              </w:rPr>
              <w:t xml:space="preserve"> to support per UE level</w:t>
            </w:r>
            <w:r>
              <w:rPr>
                <w:lang w:val="en-US"/>
              </w:rPr>
              <w:t xml:space="preserve"> and add </w:t>
            </w:r>
            <w:r w:rsidRPr="00BF2B38">
              <w:rPr>
                <w:lang w:val="en-US"/>
              </w:rPr>
              <w:t>UL PDCP SDU Loss Rate</w:t>
            </w:r>
            <w:r>
              <w:rPr>
                <w:lang w:val="en-US"/>
              </w:rPr>
              <w:t xml:space="preserve"> measurement in non-split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 xml:space="preserve"> to support per UE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level</w:t>
            </w:r>
            <w:r w:rsidR="00E441B3">
              <w:rPr>
                <w:lang w:val="en-US" w:eastAsia="zh-CN"/>
              </w:rPr>
              <w:t>.</w:t>
            </w:r>
          </w:p>
        </w:tc>
      </w:tr>
      <w:tr w:rsidR="00E0079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0079A" w:rsidRDefault="00E0079A" w:rsidP="00E007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79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0079A" w:rsidRDefault="00E0079A" w:rsidP="00E007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F17DEC" w14:textId="09A4D297" w:rsidR="008C38B9" w:rsidRDefault="005911FC" w:rsidP="00813052">
            <w:pPr>
              <w:pStyle w:val="CRCoverPage"/>
              <w:spacing w:after="0"/>
            </w:pPr>
            <w:r>
              <w:t>A</w:t>
            </w:r>
            <w:r>
              <w:rPr>
                <w:lang w:val="en-US" w:eastAsia="zh-CN"/>
              </w:rPr>
              <w:t>dd drop rate measurement</w:t>
            </w:r>
            <w:r w:rsidR="00D74786">
              <w:rPr>
                <w:lang w:val="en-US" w:eastAsia="zh-CN"/>
              </w:rPr>
              <w:t xml:space="preserve"> definition</w:t>
            </w:r>
            <w:r>
              <w:rPr>
                <w:lang w:val="en-US" w:eastAsia="zh-CN"/>
              </w:rPr>
              <w:t xml:space="preserve"> for </w:t>
            </w:r>
            <w:r>
              <w:t>split and non-split architecture</w:t>
            </w:r>
            <w:r w:rsidR="00D74786">
              <w:t>.</w:t>
            </w:r>
          </w:p>
          <w:p w14:paraId="31C656EC" w14:textId="2482BBB9" w:rsidR="00D74786" w:rsidRDefault="00D74786" w:rsidP="00813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Pr="00BF2B38">
              <w:rPr>
                <w:lang w:val="en-US"/>
              </w:rPr>
              <w:t>Loss Rate</w:t>
            </w:r>
            <w:r>
              <w:rPr>
                <w:lang w:val="en-US"/>
              </w:rPr>
              <w:t xml:space="preserve"> measurement definition for non-split architecture.</w:t>
            </w:r>
          </w:p>
        </w:tc>
      </w:tr>
      <w:tr w:rsidR="00E0079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0079A" w:rsidRPr="0089476A" w:rsidRDefault="00E0079A" w:rsidP="00E007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79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0079A" w:rsidRDefault="00E0079A" w:rsidP="00E007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BF27CB" w:rsidR="00E0079A" w:rsidRDefault="0089476A" w:rsidP="002C287F">
            <w:pPr>
              <w:pStyle w:val="CRCoverPage"/>
              <w:spacing w:after="0"/>
              <w:rPr>
                <w:noProof/>
                <w:lang w:eastAsia="zh-CN"/>
              </w:rPr>
            </w:pPr>
            <w:r w:rsidRPr="0089476A">
              <w:rPr>
                <w:noProof/>
                <w:lang w:eastAsia="zh-CN"/>
              </w:rPr>
              <w:t xml:space="preserve">The </w:t>
            </w:r>
            <w:r w:rsidR="00E441B3">
              <w:rPr>
                <w:lang w:eastAsia="zh-CN"/>
              </w:rPr>
              <w:t>per-</w:t>
            </w:r>
            <w:r w:rsidR="005911FC">
              <w:rPr>
                <w:lang w:eastAsia="zh-CN"/>
              </w:rPr>
              <w:t>UE</w:t>
            </w:r>
            <w:r w:rsidRPr="0089476A">
              <w:rPr>
                <w:noProof/>
                <w:lang w:eastAsia="zh-CN"/>
              </w:rPr>
              <w:t xml:space="preserve"> </w:t>
            </w:r>
            <w:r w:rsidR="005911FC">
              <w:rPr>
                <w:noProof/>
                <w:lang w:eastAsia="zh-CN"/>
              </w:rPr>
              <w:t>level</w:t>
            </w:r>
            <w:r w:rsidR="00E441B3">
              <w:rPr>
                <w:lang w:val="en-US" w:eastAsia="zh-CN"/>
              </w:rPr>
              <w:t xml:space="preserve"> for </w:t>
            </w:r>
            <w:r w:rsidR="005911FC">
              <w:rPr>
                <w:lang w:val="en-US" w:eastAsia="zh-CN"/>
              </w:rPr>
              <w:t>drop rate</w:t>
            </w:r>
            <w:r w:rsidR="00E441B3" w:rsidRPr="0089476A">
              <w:rPr>
                <w:noProof/>
                <w:lang w:eastAsia="zh-CN"/>
              </w:rPr>
              <w:t xml:space="preserve"> </w:t>
            </w:r>
            <w:r w:rsidR="005911FC">
              <w:rPr>
                <w:noProof/>
                <w:lang w:eastAsia="zh-CN"/>
              </w:rPr>
              <w:t>can not be implemented</w:t>
            </w:r>
            <w:r w:rsidRPr="0089476A">
              <w:rPr>
                <w:noProof/>
                <w:lang w:eastAsia="zh-CN"/>
              </w:rPr>
              <w:t>.</w:t>
            </w:r>
          </w:p>
        </w:tc>
      </w:tr>
      <w:tr w:rsidR="00E0079A" w14:paraId="034AF533" w14:textId="77777777" w:rsidTr="00547111">
        <w:tc>
          <w:tcPr>
            <w:tcW w:w="2694" w:type="dxa"/>
            <w:gridSpan w:val="2"/>
          </w:tcPr>
          <w:p w14:paraId="39D9EB5B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0079A" w:rsidRDefault="00E0079A" w:rsidP="00E007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79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0079A" w:rsidRDefault="00E0079A" w:rsidP="00E007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3CBE2B" w:rsidR="00E0079A" w:rsidRDefault="007C0756" w:rsidP="002C287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.3.1.x(new)</w:t>
            </w:r>
            <w:r w:rsidR="00150F95">
              <w:rPr>
                <w:noProof/>
                <w:lang w:eastAsia="zh-CN"/>
              </w:rPr>
              <w:t xml:space="preserve">, </w:t>
            </w:r>
            <w:r w:rsidR="00150F95">
              <w:rPr>
                <w:rFonts w:hint="eastAsia"/>
                <w:noProof/>
                <w:lang w:eastAsia="zh-CN"/>
              </w:rPr>
              <w:t>6</w:t>
            </w:r>
            <w:r w:rsidR="00150F95">
              <w:rPr>
                <w:noProof/>
                <w:lang w:eastAsia="zh-CN"/>
              </w:rPr>
              <w:t>.3.1.x.y1(new),</w:t>
            </w:r>
            <w:r w:rsidR="00150F95">
              <w:rPr>
                <w:rFonts w:hint="eastAsia"/>
                <w:noProof/>
                <w:lang w:eastAsia="zh-CN"/>
              </w:rPr>
              <w:t xml:space="preserve"> 6</w:t>
            </w:r>
            <w:r w:rsidR="00150F95">
              <w:rPr>
                <w:noProof/>
                <w:lang w:eastAsia="zh-CN"/>
              </w:rPr>
              <w:t>.3.1.x.y1.1(new),</w:t>
            </w:r>
            <w:r w:rsidR="00150F95">
              <w:rPr>
                <w:rFonts w:hint="eastAsia"/>
                <w:noProof/>
                <w:lang w:eastAsia="zh-CN"/>
              </w:rPr>
              <w:t xml:space="preserve"> 6</w:t>
            </w:r>
            <w:r w:rsidR="00150F95">
              <w:rPr>
                <w:noProof/>
                <w:lang w:eastAsia="zh-CN"/>
              </w:rPr>
              <w:t>.3.1.x.y2(new),</w:t>
            </w:r>
            <w:r w:rsidR="00150F95">
              <w:rPr>
                <w:rFonts w:hint="eastAsia"/>
                <w:noProof/>
                <w:lang w:eastAsia="zh-CN"/>
              </w:rPr>
              <w:t xml:space="preserve"> 6</w:t>
            </w:r>
            <w:r w:rsidR="00150F95">
              <w:rPr>
                <w:noProof/>
                <w:lang w:eastAsia="zh-CN"/>
              </w:rPr>
              <w:t>.3.1.x.y2.1(new),</w:t>
            </w:r>
            <w:r w:rsidR="00150F95">
              <w:rPr>
                <w:rFonts w:hint="eastAsia"/>
                <w:noProof/>
                <w:lang w:eastAsia="zh-CN"/>
              </w:rPr>
              <w:t xml:space="preserve"> 6</w:t>
            </w:r>
            <w:r w:rsidR="00150F95">
              <w:rPr>
                <w:noProof/>
                <w:lang w:eastAsia="zh-CN"/>
              </w:rPr>
              <w:t xml:space="preserve">.3.1.y(new), </w:t>
            </w:r>
            <w:r w:rsidR="00150F95">
              <w:rPr>
                <w:rFonts w:hint="eastAsia"/>
                <w:noProof/>
                <w:lang w:eastAsia="zh-CN"/>
              </w:rPr>
              <w:t>6</w:t>
            </w:r>
            <w:r w:rsidR="00150F95">
              <w:rPr>
                <w:noProof/>
                <w:lang w:eastAsia="zh-CN"/>
              </w:rPr>
              <w:t>.3.1.y.1(new)</w:t>
            </w:r>
          </w:p>
        </w:tc>
      </w:tr>
      <w:tr w:rsidR="00E0079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0079A" w:rsidRDefault="00E0079A" w:rsidP="00E007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79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0079A" w:rsidRDefault="00E0079A" w:rsidP="00E007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0079A" w:rsidRDefault="00E0079A" w:rsidP="00E007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0079A" w:rsidRDefault="00E0079A" w:rsidP="00E007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0079A" w:rsidRDefault="00E0079A" w:rsidP="00E007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0079A" w:rsidRDefault="00E0079A" w:rsidP="00E0079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0079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0079A" w:rsidRDefault="00E0079A" w:rsidP="00E007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0079A" w:rsidRDefault="00E0079A" w:rsidP="00E007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E2BF46E" w:rsidR="00E0079A" w:rsidRDefault="002C287F" w:rsidP="00E0079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0079A" w:rsidRDefault="00E0079A" w:rsidP="00E007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0079A" w:rsidRDefault="00E0079A" w:rsidP="00E007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0079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0079A" w:rsidRDefault="00E0079A" w:rsidP="00E007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4D087D" w:rsidR="00E0079A" w:rsidRDefault="002C287F" w:rsidP="00E0079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0079A" w:rsidRDefault="00E0079A" w:rsidP="00E007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0079A" w:rsidRDefault="00E0079A" w:rsidP="00E007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0079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0079A" w:rsidRDefault="00E0079A" w:rsidP="00E007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14B65DF" w:rsidR="00E0079A" w:rsidRDefault="002C287F" w:rsidP="00E0079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0079A" w:rsidRDefault="00E0079A" w:rsidP="00E007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0079A" w:rsidRDefault="00E0079A" w:rsidP="00E007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0079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0079A" w:rsidRDefault="00E0079A" w:rsidP="00E007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0079A" w:rsidRDefault="00E0079A" w:rsidP="00E0079A">
            <w:pPr>
              <w:pStyle w:val="CRCoverPage"/>
              <w:spacing w:after="0"/>
              <w:rPr>
                <w:noProof/>
              </w:rPr>
            </w:pPr>
          </w:p>
        </w:tc>
      </w:tr>
      <w:tr w:rsidR="00E0079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0079A" w:rsidRDefault="00E0079A" w:rsidP="00E007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C4BB7B3" w:rsidR="00E0079A" w:rsidRDefault="00E0079A" w:rsidP="00E007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0079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0079A" w:rsidRPr="008863B9" w:rsidRDefault="00E0079A" w:rsidP="00E007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0079A" w:rsidRPr="008863B9" w:rsidRDefault="00E0079A" w:rsidP="00E0079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0079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0079A" w:rsidRDefault="00E0079A" w:rsidP="00E007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0079A" w:rsidRDefault="00E0079A" w:rsidP="00E007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36916C" w14:textId="34D73174" w:rsidR="00E0079A" w:rsidRDefault="00E0079A" w:rsidP="00E00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b/>
          <w:i/>
        </w:rPr>
        <w:lastRenderedPageBreak/>
        <w:t>Start of change</w:t>
      </w:r>
    </w:p>
    <w:p w14:paraId="457A8432" w14:textId="3DF89E7D" w:rsidR="00E27843" w:rsidRPr="007C3C8D" w:rsidRDefault="00E27843" w:rsidP="00E27843">
      <w:pPr>
        <w:pStyle w:val="40"/>
        <w:overflowPunct w:val="0"/>
        <w:autoSpaceDE w:val="0"/>
        <w:autoSpaceDN w:val="0"/>
        <w:adjustRightInd w:val="0"/>
        <w:textAlignment w:val="baseline"/>
        <w:rPr>
          <w:ins w:id="1" w:author="Huawei" w:date="2025-07-25T16:44:00Z"/>
        </w:rPr>
      </w:pPr>
      <w:ins w:id="2" w:author="Huawei" w:date="2025-07-25T16:44:00Z">
        <w:r>
          <w:t>6</w:t>
        </w:r>
        <w:r w:rsidRPr="00B102D2">
          <w:t>.</w:t>
        </w:r>
        <w:r>
          <w:t>3.1.x</w:t>
        </w:r>
        <w:r w:rsidRPr="007C3C8D">
          <w:tab/>
        </w:r>
      </w:ins>
      <w:ins w:id="3" w:author="Huawei" w:date="2025-07-25T16:47:00Z">
        <w:r>
          <w:t xml:space="preserve">UE </w:t>
        </w:r>
      </w:ins>
      <w:ins w:id="4" w:author="Huawei" w:date="2025-07-25T16:54:00Z">
        <w:r w:rsidR="00262D16" w:rsidRPr="008C7994">
          <w:t>Packet</w:t>
        </w:r>
        <w:r w:rsidR="00262D16" w:rsidRPr="00A005B5">
          <w:rPr>
            <w:color w:val="000000"/>
          </w:rPr>
          <w:t xml:space="preserve"> Drop Rate</w:t>
        </w:r>
      </w:ins>
    </w:p>
    <w:p w14:paraId="082E4317" w14:textId="05ED715A" w:rsidR="00E27843" w:rsidRDefault="00E27843" w:rsidP="00E27843">
      <w:pPr>
        <w:keepNext/>
        <w:keepLines/>
        <w:spacing w:before="120" w:after="180"/>
        <w:ind w:left="1701" w:hanging="1701"/>
        <w:outlineLvl w:val="4"/>
        <w:rPr>
          <w:ins w:id="5" w:author="Huawei" w:date="2025-07-25T16:48:00Z"/>
          <w:rFonts w:ascii="Arial" w:hAnsi="Arial" w:cs="Times New Roman"/>
          <w:sz w:val="22"/>
          <w:szCs w:val="20"/>
          <w:lang w:val="en-GB" w:eastAsia="en-US"/>
        </w:rPr>
      </w:pPr>
      <w:ins w:id="6" w:author="Huawei" w:date="2025-07-25T16:44:00Z"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>6.3.1.</w:t>
        </w:r>
        <w:r>
          <w:rPr>
            <w:rFonts w:ascii="Arial" w:hAnsi="Arial" w:cs="Times New Roman"/>
            <w:sz w:val="22"/>
            <w:szCs w:val="20"/>
            <w:lang w:val="en-GB" w:eastAsia="en-US"/>
          </w:rPr>
          <w:t>x</w:t>
        </w:r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>.</w:t>
        </w:r>
      </w:ins>
      <w:ins w:id="7" w:author="Huawei" w:date="2025-07-25T16:48:00Z">
        <w:r>
          <w:rPr>
            <w:rFonts w:ascii="Arial" w:hAnsi="Arial" w:cs="Times New Roman"/>
            <w:sz w:val="22"/>
            <w:szCs w:val="20"/>
            <w:lang w:val="en-GB" w:eastAsia="en-US"/>
          </w:rPr>
          <w:t>y1</w:t>
        </w:r>
      </w:ins>
      <w:ins w:id="8" w:author="Huawei" w:date="2025-07-25T16:44:00Z"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ab/>
        </w:r>
      </w:ins>
      <w:ins w:id="9" w:author="Huawei" w:date="2025-07-25T16:47:00Z"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 xml:space="preserve">Measurements valid for non-split </w:t>
        </w:r>
        <w:proofErr w:type="spellStart"/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>gNB</w:t>
        </w:r>
        <w:proofErr w:type="spellEnd"/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 xml:space="preserve"> deployment scenario</w:t>
        </w:r>
      </w:ins>
    </w:p>
    <w:p w14:paraId="4552A551" w14:textId="17808A30" w:rsidR="00E27843" w:rsidRPr="00E27843" w:rsidRDefault="00E27843" w:rsidP="00E27843">
      <w:pPr>
        <w:keepNext/>
        <w:keepLines/>
        <w:spacing w:before="120" w:after="180"/>
        <w:ind w:left="1985" w:hanging="1985"/>
        <w:outlineLvl w:val="5"/>
        <w:rPr>
          <w:ins w:id="10" w:author="Huawei" w:date="2025-07-25T16:48:00Z"/>
          <w:rFonts w:ascii="Arial" w:hAnsi="Arial" w:cs="Times New Roman"/>
          <w:sz w:val="20"/>
          <w:szCs w:val="20"/>
          <w:lang w:val="en-GB" w:eastAsia="en-US"/>
        </w:rPr>
      </w:pPr>
      <w:bookmarkStart w:id="11" w:name="_Toc202522591"/>
      <w:ins w:id="12" w:author="Huawei" w:date="2025-07-25T16:48:00Z"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>6.3.1.</w:t>
        </w:r>
        <w:r>
          <w:rPr>
            <w:rFonts w:ascii="Arial" w:hAnsi="Arial" w:cs="Times New Roman"/>
            <w:sz w:val="20"/>
            <w:szCs w:val="20"/>
            <w:lang w:val="en-GB" w:eastAsia="en-US"/>
          </w:rPr>
          <w:t>x</w:t>
        </w:r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>.</w:t>
        </w:r>
        <w:r>
          <w:rPr>
            <w:rFonts w:ascii="Arial" w:hAnsi="Arial" w:cs="Times New Roman"/>
            <w:sz w:val="20"/>
            <w:szCs w:val="20"/>
            <w:lang w:val="en-GB" w:eastAsia="en-US"/>
          </w:rPr>
          <w:t>y</w:t>
        </w:r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>1.1</w:t>
        </w:r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ab/>
        </w:r>
      </w:ins>
      <w:bookmarkEnd w:id="11"/>
      <w:ins w:id="13" w:author="Huawei" w:date="2025-07-25T16:49:00Z"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 xml:space="preserve">DL PDCP SDU Drop Rate in </w:t>
        </w:r>
        <w:proofErr w:type="spellStart"/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>gNB</w:t>
        </w:r>
      </w:ins>
      <w:proofErr w:type="spellEnd"/>
    </w:p>
    <w:p w14:paraId="7B233DFB" w14:textId="1430253F" w:rsidR="00C70F94" w:rsidRPr="004C3C0E" w:rsidRDefault="00C70F94" w:rsidP="00C70F9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14" w:author="Huawei" w:date="2025-07-25T18:08:00Z"/>
          <w:rFonts w:ascii="Times New Roman" w:hAnsi="Times New Roman" w:cs="Times New Roman"/>
          <w:sz w:val="20"/>
          <w:szCs w:val="20"/>
          <w:lang w:val="en-GB" w:eastAsia="en-US"/>
        </w:rPr>
      </w:pPr>
      <w:ins w:id="15" w:author="Huawei" w:date="2025-07-25T18:08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a)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This measurement provides the fraction of PDCP SDU packets which are dropped on the downlink, due to high traffic load, traffic management etc in the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gNB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. Only user-plane traffic (DTCH) is considered. </w:t>
        </w:r>
        <w:r w:rsidRPr="004C3C0E">
          <w:rPr>
            <w:rFonts w:ascii="Times New Roman" w:hAnsi="Times New Roman" w:cs="Times New Roman"/>
            <w:bCs/>
            <w:sz w:val="20"/>
            <w:szCs w:val="20"/>
            <w:lang w:eastAsia="en-US"/>
          </w:rPr>
          <w:t xml:space="preserve">A dropped packet is one whose context is removed from the </w:t>
        </w:r>
        <w:proofErr w:type="spellStart"/>
        <w:r w:rsidRPr="004C3C0E">
          <w:rPr>
            <w:rFonts w:ascii="Times New Roman" w:hAnsi="Times New Roman" w:cs="Times New Roman"/>
            <w:bCs/>
            <w:sz w:val="20"/>
            <w:szCs w:val="20"/>
            <w:lang w:eastAsia="en-US"/>
          </w:rPr>
          <w:t>gNB</w:t>
        </w:r>
        <w:proofErr w:type="spellEnd"/>
        <w:r w:rsidRPr="004C3C0E">
          <w:rPr>
            <w:rFonts w:ascii="Times New Roman" w:hAnsi="Times New Roman" w:cs="Times New Roman"/>
            <w:bCs/>
            <w:sz w:val="20"/>
            <w:szCs w:val="20"/>
            <w:lang w:eastAsia="en-US"/>
          </w:rPr>
          <w:t xml:space="preserve"> without any part of it having been transmitted on the </w:t>
        </w:r>
        <w:proofErr w:type="spellStart"/>
        <w:r w:rsidRPr="004C3C0E">
          <w:rPr>
            <w:rFonts w:ascii="Times New Roman" w:hAnsi="Times New Roman" w:cs="Times New Roman"/>
            <w:bCs/>
            <w:sz w:val="20"/>
            <w:szCs w:val="20"/>
            <w:lang w:eastAsia="en-US"/>
          </w:rPr>
          <w:t>Xn</w:t>
        </w:r>
        <w:proofErr w:type="spellEnd"/>
        <w:r w:rsidRPr="004C3C0E">
          <w:rPr>
            <w:rFonts w:ascii="Times New Roman" w:hAnsi="Times New Roman" w:cs="Times New Roman"/>
            <w:bCs/>
            <w:sz w:val="20"/>
            <w:szCs w:val="20"/>
            <w:lang w:eastAsia="en-US"/>
          </w:rPr>
          <w:t xml:space="preserve">-U or X2-U interface. 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The measurement is optionally split into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subcounters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per QoS level (mapped 5QI or QCI in EN-DC), and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subcounters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per supported S-NSSAI.</w:t>
        </w:r>
      </w:ins>
    </w:p>
    <w:p w14:paraId="32DFF3FA" w14:textId="77777777" w:rsidR="00C70F94" w:rsidRPr="004C3C0E" w:rsidRDefault="00C70F94" w:rsidP="00C70F9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16" w:author="Huawei" w:date="2025-07-25T18:08:00Z"/>
          <w:rFonts w:ascii="Times New Roman" w:hAnsi="Times New Roman" w:cs="Times New Roman"/>
          <w:sz w:val="20"/>
          <w:szCs w:val="20"/>
          <w:lang w:val="en-GB" w:eastAsia="en-US"/>
        </w:rPr>
      </w:pPr>
      <w:ins w:id="17" w:author="Huawei" w:date="2025-07-25T18:08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b)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SI. </w:t>
        </w:r>
      </w:ins>
    </w:p>
    <w:p w14:paraId="549F7D0F" w14:textId="3ED9F4E5" w:rsidR="00C70F94" w:rsidRPr="004C3C0E" w:rsidRDefault="00C70F94" w:rsidP="00C70F9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18" w:author="Huawei" w:date="2025-07-25T18:08:00Z"/>
          <w:rFonts w:ascii="Times New Roman" w:hAnsi="Times New Roman" w:cs="Times New Roman"/>
          <w:sz w:val="20"/>
          <w:szCs w:val="20"/>
          <w:lang w:val="en-GB" w:eastAsia="en-US"/>
        </w:rPr>
      </w:pPr>
      <w:ins w:id="19" w:author="Huawei" w:date="2025-07-25T18:08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c)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This measurement is obtained as: 1000000*Number of dropped DL PDCP SDU packets whose contexts are removed from the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gNB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without any part of it having been transmitted on the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Xn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-U or X2-U interface, of a data radio bearer, divided by </w:t>
        </w:r>
        <w:r w:rsidRPr="004C3C0E">
          <w:rPr>
            <w:rFonts w:ascii="Times New Roman" w:hAnsi="Times New Roman" w:cs="Arial"/>
            <w:kern w:val="2"/>
            <w:sz w:val="20"/>
            <w:szCs w:val="20"/>
            <w:lang w:val="en-GB"/>
          </w:rPr>
          <w:t>Number of DL PDCP SDU packets for data radio bearers that have entered PDCP-SAP after being decoded from GTP-U packets.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Separate counters are optionally maintained for mapped 5QI (or QCI for EN-DC) and per supported S-NSSAI.</w:t>
        </w:r>
      </w:ins>
    </w:p>
    <w:p w14:paraId="058D8DFB" w14:textId="77777777" w:rsidR="00C70F94" w:rsidRPr="004C3C0E" w:rsidRDefault="00C70F94" w:rsidP="00C70F9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20" w:author="Huawei" w:date="2025-07-25T18:08:00Z"/>
          <w:rFonts w:ascii="Times New Roman" w:hAnsi="Times New Roman" w:cs="Times New Roman"/>
          <w:sz w:val="20"/>
          <w:szCs w:val="20"/>
          <w:lang w:val="en-GB" w:eastAsia="en-US"/>
        </w:rPr>
      </w:pPr>
      <w:ins w:id="21" w:author="Huawei" w:date="2025-07-25T18:08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d)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>Each measurement is an integer value representing the drop rate multiplied by 1E6. The number of measurements is equal to one. If the optional QoS and S-NSSAI level measurement are performed, the measurements are equal to the number of mapped 5QIs and the number of supported S-NSSAIs.</w:t>
        </w:r>
      </w:ins>
    </w:p>
    <w:p w14:paraId="228C8E62" w14:textId="10EA2419" w:rsidR="00C70F94" w:rsidRPr="004C3C0E" w:rsidRDefault="00C70F94" w:rsidP="00C70F9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22" w:author="Huawei" w:date="2025-07-25T18:08:00Z"/>
          <w:rFonts w:ascii="Times New Roman" w:hAnsi="Times New Roman" w:cs="Times New Roman"/>
          <w:sz w:val="20"/>
          <w:szCs w:val="20"/>
          <w:lang w:eastAsia="en-US"/>
        </w:rPr>
      </w:pPr>
      <w:ins w:id="23" w:author="Huawei" w:date="2025-07-25T18:08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e)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The measurement name has the form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>DRB.PdcpPacketDropRateDl</w:t>
        </w:r>
      </w:ins>
      <w:ins w:id="24" w:author="Huawei" w:date="2025-07-25T18:12:00Z">
        <w:r w:rsidR="008214CE">
          <w:rPr>
            <w:rFonts w:ascii="Times New Roman" w:hAnsi="Times New Roman" w:cs="Times New Roman"/>
            <w:sz w:val="20"/>
            <w:szCs w:val="20"/>
            <w:lang w:eastAsia="en-US"/>
          </w:rPr>
          <w:t>Ue</w:t>
        </w:r>
      </w:ins>
      <w:proofErr w:type="spellEnd"/>
      <w:ins w:id="25" w:author="Huawei" w:date="2025-07-25T18:08:00Z"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 xml:space="preserve"> and optionally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>DRB.PdcpPacketDropRateDl</w:t>
        </w:r>
        <w:r>
          <w:rPr>
            <w:rFonts w:ascii="Times New Roman" w:hAnsi="Times New Roman" w:cs="Times New Roman"/>
            <w:sz w:val="20"/>
            <w:szCs w:val="20"/>
            <w:lang w:eastAsia="en-US"/>
          </w:rPr>
          <w:t>Ue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>.</w:t>
        </w:r>
        <w:r w:rsidRPr="004C3C0E">
          <w:rPr>
            <w:rFonts w:ascii="Times New Roman" w:hAnsi="Times New Roman" w:cs="Times New Roman"/>
            <w:i/>
            <w:sz w:val="20"/>
            <w:szCs w:val="20"/>
            <w:lang w:val="en-GB" w:eastAsia="en-US"/>
          </w:rPr>
          <w:t xml:space="preserve">QOS </w:t>
        </w:r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br/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where </w:t>
        </w:r>
        <w:r w:rsidRPr="004C3C0E">
          <w:rPr>
            <w:rFonts w:ascii="Times New Roman" w:hAnsi="Times New Roman" w:cs="Times New Roman"/>
            <w:i/>
            <w:sz w:val="20"/>
            <w:szCs w:val="20"/>
            <w:lang w:val="en-GB" w:eastAsia="en-US"/>
          </w:rPr>
          <w:t>QOS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identifies the target quality of service class, and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>DRB.PdcpPacketDropRateDl</w:t>
        </w:r>
        <w:r>
          <w:rPr>
            <w:rFonts w:ascii="Times New Roman" w:hAnsi="Times New Roman" w:cs="Times New Roman"/>
            <w:sz w:val="20"/>
            <w:szCs w:val="20"/>
            <w:lang w:eastAsia="en-US"/>
          </w:rPr>
          <w:t>Ue</w:t>
        </w:r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>.</w:t>
        </w:r>
        <w:r w:rsidRPr="004C3C0E">
          <w:rPr>
            <w:rFonts w:ascii="Times New Roman" w:hAnsi="Times New Roman" w:cs="Times New Roman"/>
            <w:i/>
            <w:sz w:val="20"/>
            <w:szCs w:val="20"/>
            <w:lang w:eastAsia="en-US"/>
          </w:rPr>
          <w:t>SNSSAI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 xml:space="preserve"> where </w:t>
        </w:r>
        <w:r w:rsidRPr="004C3C0E">
          <w:rPr>
            <w:rFonts w:ascii="Times New Roman" w:hAnsi="Times New Roman" w:cs="Times New Roman"/>
            <w:i/>
            <w:sz w:val="20"/>
            <w:szCs w:val="20"/>
            <w:lang w:eastAsia="en-US"/>
          </w:rPr>
          <w:t>SNSSAI</w:t>
        </w:r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 xml:space="preserve"> identifies the S-NSSAI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.</w:t>
        </w:r>
      </w:ins>
    </w:p>
    <w:p w14:paraId="5D3976AD" w14:textId="1FC63A9E" w:rsidR="00C70F94" w:rsidRPr="004C3C0E" w:rsidRDefault="00C70F94" w:rsidP="001705F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26" w:author="Huawei" w:date="2025-07-25T18:08:00Z"/>
          <w:rFonts w:ascii="Times New Roman" w:hAnsi="Times New Roman" w:cs="Times New Roman"/>
          <w:sz w:val="20"/>
          <w:szCs w:val="20"/>
          <w:lang w:val="en-GB" w:eastAsia="en-US"/>
        </w:rPr>
      </w:pPr>
      <w:ins w:id="27" w:author="Huawei" w:date="2025-07-25T18:08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f)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NRCellCU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.</w:t>
        </w:r>
      </w:ins>
    </w:p>
    <w:p w14:paraId="008AB0AE" w14:textId="4DFC4461" w:rsidR="00C70F94" w:rsidRPr="004C3C0E" w:rsidRDefault="00C70F94" w:rsidP="00C70F9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28" w:author="Huawei" w:date="2025-07-25T18:08:00Z"/>
          <w:rFonts w:ascii="Times New Roman" w:hAnsi="Times New Roman" w:cs="Times New Roman"/>
          <w:sz w:val="20"/>
          <w:szCs w:val="20"/>
          <w:lang w:val="en-GB" w:eastAsia="en-US"/>
        </w:rPr>
      </w:pPr>
      <w:ins w:id="29" w:author="Huawei" w:date="2025-07-25T18:08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g)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</w:r>
      </w:ins>
      <w:ins w:id="30" w:author="Huawei" w:date="2025-07-25T18:21:00Z">
        <w:r w:rsidR="00CA2A6E" w:rsidRPr="00CA2A6E">
          <w:rPr>
            <w:rFonts w:ascii="Times New Roman" w:hAnsi="Times New Roman" w:cs="Times New Roman"/>
            <w:sz w:val="20"/>
            <w:szCs w:val="20"/>
            <w:lang w:val="en-GB" w:eastAsia="en-US"/>
          </w:rPr>
          <w:t>N/A</w:t>
        </w:r>
      </w:ins>
      <w:ins w:id="31" w:author="Huawei" w:date="2025-07-25T18:08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. </w:t>
        </w:r>
      </w:ins>
    </w:p>
    <w:p w14:paraId="63A8B0EA" w14:textId="187497FF" w:rsidR="00C70F94" w:rsidRPr="004C3C0E" w:rsidRDefault="00C70F94" w:rsidP="00C70F9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2" w:author="Huawei" w:date="2025-07-25T18:08:00Z"/>
          <w:rFonts w:ascii="Times New Roman" w:hAnsi="Times New Roman" w:cs="Times New Roman"/>
          <w:sz w:val="20"/>
          <w:szCs w:val="20"/>
          <w:lang w:val="en-GB" w:eastAsia="en-US"/>
        </w:rPr>
      </w:pPr>
      <w:ins w:id="33" w:author="Huawei" w:date="2025-07-25T18:08:00Z">
        <w:r w:rsidRPr="004C3C0E">
          <w:rPr>
            <w:rFonts w:ascii="Times New Roman" w:hAnsi="Times New Roman" w:cs="Times New Roman"/>
            <w:sz w:val="20"/>
            <w:szCs w:val="20"/>
            <w:lang w:val="en-GB"/>
          </w:rPr>
          <w:t>h)</w:t>
        </w:r>
        <w:r w:rsidRPr="004C3C0E">
          <w:rPr>
            <w:rFonts w:ascii="Times New Roman" w:hAnsi="Times New Roman" w:cs="Times New Roman"/>
            <w:sz w:val="20"/>
            <w:szCs w:val="20"/>
            <w:lang w:val="en-GB"/>
          </w:rPr>
          <w:tab/>
        </w:r>
      </w:ins>
      <w:ins w:id="34" w:author="Huawei" w:date="2025-07-25T18:21:00Z">
        <w:r w:rsidR="0083159E" w:rsidRPr="002E46E6">
          <w:rPr>
            <w:rFonts w:ascii="Times New Roman" w:hAnsi="Times New Roman" w:cs="Times New Roman"/>
            <w:sz w:val="20"/>
            <w:szCs w:val="20"/>
            <w:lang w:val="en-GB"/>
          </w:rPr>
          <w:t>One usage of this measurement is to support performance evaluation</w:t>
        </w:r>
        <w:r w:rsidR="0083159E" w:rsidRPr="002E46E6">
          <w:rPr>
            <w:rFonts w:ascii="Times New Roman" w:hAnsi="Times New Roman" w:cs="Times New Roman"/>
            <w:color w:val="000000"/>
            <w:sz w:val="20"/>
            <w:szCs w:val="20"/>
            <w:lang w:val="en-GB"/>
          </w:rPr>
          <w:t>.</w:t>
        </w:r>
      </w:ins>
    </w:p>
    <w:p w14:paraId="0BE19BCF" w14:textId="35D6A10E" w:rsidR="00E27843" w:rsidRPr="00E27843" w:rsidRDefault="00E27843" w:rsidP="00E27843">
      <w:pPr>
        <w:keepNext/>
        <w:keepLines/>
        <w:spacing w:before="120" w:after="180"/>
        <w:ind w:left="1701" w:hanging="1701"/>
        <w:outlineLvl w:val="4"/>
        <w:rPr>
          <w:ins w:id="35" w:author="Huawei" w:date="2025-07-25T16:47:00Z"/>
          <w:rFonts w:ascii="Arial" w:hAnsi="Arial" w:cs="Times New Roman"/>
          <w:sz w:val="22"/>
          <w:szCs w:val="20"/>
          <w:lang w:val="en-GB" w:eastAsia="en-US"/>
        </w:rPr>
      </w:pPr>
      <w:ins w:id="36" w:author="Huawei" w:date="2025-07-25T16:47:00Z"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>6.3.1.</w:t>
        </w:r>
        <w:r>
          <w:rPr>
            <w:rFonts w:ascii="Arial" w:hAnsi="Arial" w:cs="Times New Roman"/>
            <w:sz w:val="22"/>
            <w:szCs w:val="20"/>
            <w:lang w:val="en-GB" w:eastAsia="en-US"/>
          </w:rPr>
          <w:t>x</w:t>
        </w:r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>.</w:t>
        </w:r>
      </w:ins>
      <w:ins w:id="37" w:author="Huawei" w:date="2025-07-25T16:48:00Z">
        <w:r>
          <w:rPr>
            <w:rFonts w:ascii="Arial" w:hAnsi="Arial" w:cs="Times New Roman"/>
            <w:sz w:val="22"/>
            <w:szCs w:val="20"/>
            <w:lang w:val="en-GB" w:eastAsia="en-US"/>
          </w:rPr>
          <w:t>y2</w:t>
        </w:r>
      </w:ins>
      <w:ins w:id="38" w:author="Huawei" w:date="2025-07-25T16:47:00Z"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ab/>
        </w:r>
      </w:ins>
      <w:ins w:id="39" w:author="Huawei" w:date="2025-07-25T16:48:00Z"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 xml:space="preserve">Measurements valid for split </w:t>
        </w:r>
        <w:proofErr w:type="spellStart"/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>gNB</w:t>
        </w:r>
        <w:proofErr w:type="spellEnd"/>
        <w:r w:rsidRPr="00E27843">
          <w:rPr>
            <w:rFonts w:ascii="Arial" w:hAnsi="Arial" w:cs="Times New Roman"/>
            <w:sz w:val="22"/>
            <w:szCs w:val="20"/>
            <w:lang w:val="en-GB" w:eastAsia="en-US"/>
          </w:rPr>
          <w:t xml:space="preserve"> deployment scenario</w:t>
        </w:r>
      </w:ins>
    </w:p>
    <w:p w14:paraId="34A89041" w14:textId="2E16B5FC" w:rsidR="00E27843" w:rsidRPr="00E27843" w:rsidRDefault="00E27843" w:rsidP="00E27843">
      <w:pPr>
        <w:keepNext/>
        <w:keepLines/>
        <w:spacing w:before="120" w:after="180"/>
        <w:ind w:left="1985" w:hanging="1985"/>
        <w:outlineLvl w:val="5"/>
        <w:rPr>
          <w:ins w:id="40" w:author="Huawei" w:date="2025-07-25T16:49:00Z"/>
          <w:rFonts w:ascii="Arial" w:hAnsi="Arial" w:cs="Times New Roman"/>
          <w:sz w:val="20"/>
          <w:szCs w:val="20"/>
          <w:lang w:val="en-GB" w:eastAsia="en-US"/>
        </w:rPr>
      </w:pPr>
      <w:bookmarkStart w:id="41" w:name="_Toc202522594"/>
      <w:ins w:id="42" w:author="Huawei" w:date="2025-07-25T16:49:00Z"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>6.3.1.</w:t>
        </w:r>
        <w:r>
          <w:rPr>
            <w:rFonts w:ascii="Arial" w:hAnsi="Arial" w:cs="Times New Roman"/>
            <w:sz w:val="20"/>
            <w:szCs w:val="20"/>
            <w:lang w:val="en-GB" w:eastAsia="en-US"/>
          </w:rPr>
          <w:t>x</w:t>
        </w:r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>.</w:t>
        </w:r>
        <w:r>
          <w:rPr>
            <w:rFonts w:ascii="Arial" w:hAnsi="Arial" w:cs="Times New Roman"/>
            <w:sz w:val="20"/>
            <w:szCs w:val="20"/>
            <w:lang w:val="en-GB" w:eastAsia="en-US"/>
          </w:rPr>
          <w:t>y</w:t>
        </w:r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>2.1</w:t>
        </w:r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ab/>
        </w:r>
        <w:bookmarkEnd w:id="41"/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 xml:space="preserve">DL PDCP SDU Drop Rate in </w:t>
        </w:r>
        <w:proofErr w:type="spellStart"/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>gNB</w:t>
        </w:r>
        <w:proofErr w:type="spellEnd"/>
        <w:r w:rsidRPr="00E27843">
          <w:rPr>
            <w:rFonts w:ascii="Arial" w:hAnsi="Arial" w:cs="Times New Roman"/>
            <w:sz w:val="20"/>
            <w:szCs w:val="20"/>
            <w:lang w:val="en-GB" w:eastAsia="en-US"/>
          </w:rPr>
          <w:t>-CU-UP</w:t>
        </w:r>
      </w:ins>
    </w:p>
    <w:p w14:paraId="65FDC96A" w14:textId="77777777" w:rsidR="004C3C0E" w:rsidRPr="004C3C0E" w:rsidRDefault="004C3C0E" w:rsidP="004C3C0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43" w:author="Huawei" w:date="2025-07-25T17:25:00Z"/>
          <w:rFonts w:ascii="Times New Roman" w:hAnsi="Times New Roman" w:cs="Times New Roman"/>
          <w:sz w:val="20"/>
          <w:szCs w:val="20"/>
          <w:lang w:val="en-GB" w:eastAsia="en-US"/>
        </w:rPr>
      </w:pPr>
      <w:ins w:id="44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a)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This measurement provides the fraction of PDCP SDU packets which are dropped on the downlink, due to high traffic load, traffic management etc in the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gNB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-CU-UP. Only user-plane traffic (DTCH) is considered. </w:t>
        </w:r>
        <w:r w:rsidRPr="004C3C0E">
          <w:rPr>
            <w:rFonts w:ascii="Times New Roman" w:hAnsi="Times New Roman" w:cs="Times New Roman"/>
            <w:bCs/>
            <w:sz w:val="20"/>
            <w:szCs w:val="20"/>
            <w:lang w:eastAsia="en-US"/>
          </w:rPr>
          <w:t xml:space="preserve">A dropped packet is one whose context is removed from the </w:t>
        </w:r>
        <w:proofErr w:type="spellStart"/>
        <w:r w:rsidRPr="004C3C0E">
          <w:rPr>
            <w:rFonts w:ascii="Times New Roman" w:hAnsi="Times New Roman" w:cs="Times New Roman"/>
            <w:bCs/>
            <w:sz w:val="20"/>
            <w:szCs w:val="20"/>
            <w:lang w:eastAsia="en-US"/>
          </w:rPr>
          <w:t>gNB</w:t>
        </w:r>
        <w:proofErr w:type="spellEnd"/>
        <w:r w:rsidRPr="004C3C0E">
          <w:rPr>
            <w:rFonts w:ascii="Times New Roman" w:hAnsi="Times New Roman" w:cs="Times New Roman"/>
            <w:bCs/>
            <w:sz w:val="20"/>
            <w:szCs w:val="20"/>
            <w:lang w:eastAsia="en-US"/>
          </w:rPr>
          <w:t xml:space="preserve">-CU-UP without any part of it having been transmitted on the F1-U or </w:t>
        </w:r>
        <w:proofErr w:type="spellStart"/>
        <w:r w:rsidRPr="004C3C0E">
          <w:rPr>
            <w:rFonts w:ascii="Times New Roman" w:hAnsi="Times New Roman" w:cs="Times New Roman"/>
            <w:bCs/>
            <w:sz w:val="20"/>
            <w:szCs w:val="20"/>
            <w:lang w:eastAsia="en-US"/>
          </w:rPr>
          <w:t>Xn</w:t>
        </w:r>
        <w:proofErr w:type="spellEnd"/>
        <w:r w:rsidRPr="004C3C0E">
          <w:rPr>
            <w:rFonts w:ascii="Times New Roman" w:hAnsi="Times New Roman" w:cs="Times New Roman"/>
            <w:bCs/>
            <w:sz w:val="20"/>
            <w:szCs w:val="20"/>
            <w:lang w:eastAsia="en-US"/>
          </w:rPr>
          <w:t xml:space="preserve">-U or X2-U interface. 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The measurement is optionally split into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subcounters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per QoS level (mapped 5QI or QCI in EN-DC), and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subcounters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per supported S-NSSAI.</w:t>
        </w:r>
      </w:ins>
    </w:p>
    <w:p w14:paraId="5424C8D7" w14:textId="77777777" w:rsidR="004C3C0E" w:rsidRPr="004C3C0E" w:rsidRDefault="004C3C0E" w:rsidP="004C3C0E">
      <w:pPr>
        <w:keepLines/>
        <w:overflowPunct w:val="0"/>
        <w:autoSpaceDE w:val="0"/>
        <w:autoSpaceDN w:val="0"/>
        <w:adjustRightInd w:val="0"/>
        <w:spacing w:after="180"/>
        <w:ind w:left="1135" w:hanging="851"/>
        <w:textAlignment w:val="baseline"/>
        <w:rPr>
          <w:ins w:id="45" w:author="Huawei" w:date="2025-07-25T17:25:00Z"/>
          <w:rFonts w:ascii="Times New Roman" w:hAnsi="Times New Roman" w:cs="Times New Roman"/>
          <w:sz w:val="20"/>
          <w:szCs w:val="20"/>
          <w:lang w:val="en-GB" w:eastAsia="en-US"/>
        </w:rPr>
      </w:pPr>
      <w:ins w:id="46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NOTE: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this measurement may include packets that were supposed to be sent via the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eUtran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air interface if using NR split bearer option 3, 4 or 7.</w:t>
        </w:r>
      </w:ins>
    </w:p>
    <w:p w14:paraId="2239B813" w14:textId="77777777" w:rsidR="004C3C0E" w:rsidRPr="004C3C0E" w:rsidRDefault="004C3C0E" w:rsidP="004C3C0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47" w:author="Huawei" w:date="2025-07-25T17:25:00Z"/>
          <w:rFonts w:ascii="Times New Roman" w:hAnsi="Times New Roman" w:cs="Times New Roman"/>
          <w:sz w:val="20"/>
          <w:szCs w:val="20"/>
          <w:lang w:val="en-GB" w:eastAsia="en-US"/>
        </w:rPr>
      </w:pPr>
      <w:ins w:id="48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b)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SI. </w:t>
        </w:r>
      </w:ins>
    </w:p>
    <w:p w14:paraId="1B576DD2" w14:textId="77777777" w:rsidR="004C3C0E" w:rsidRPr="004C3C0E" w:rsidRDefault="004C3C0E" w:rsidP="004C3C0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49" w:author="Huawei" w:date="2025-07-25T17:25:00Z"/>
          <w:rFonts w:ascii="Times New Roman" w:hAnsi="Times New Roman" w:cs="Times New Roman"/>
          <w:sz w:val="20"/>
          <w:szCs w:val="20"/>
          <w:lang w:val="en-GB" w:eastAsia="en-US"/>
        </w:rPr>
      </w:pPr>
      <w:ins w:id="50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c)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This measurement is obtained as: 1000000*Number of dropped DL PDCP SDU packets whose contexts are removed from the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gNB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-CU-UP without any part of it having been transmitted on the F1-U or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Xn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-U or X2-U interface, of a data radio bearer, divided by </w:t>
        </w:r>
        <w:r w:rsidRPr="004C3C0E">
          <w:rPr>
            <w:rFonts w:ascii="Times New Roman" w:hAnsi="Times New Roman" w:cs="Arial"/>
            <w:kern w:val="2"/>
            <w:sz w:val="20"/>
            <w:szCs w:val="20"/>
            <w:lang w:val="en-GB"/>
          </w:rPr>
          <w:t>Number of DL PDCP SDU packets for data radio bearers that have entered PDCP-SAP after being decoded from GTP-U packets.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Separate counters are optionally maintained for mapped 5QI (or QCI for EN-DC) and per supported S-NSSAI.</w:t>
        </w:r>
      </w:ins>
    </w:p>
    <w:p w14:paraId="041CDE9E" w14:textId="77777777" w:rsidR="004C3C0E" w:rsidRPr="004C3C0E" w:rsidRDefault="004C3C0E" w:rsidP="004C3C0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51" w:author="Huawei" w:date="2025-07-25T17:25:00Z"/>
          <w:rFonts w:ascii="Times New Roman" w:hAnsi="Times New Roman" w:cs="Times New Roman"/>
          <w:sz w:val="20"/>
          <w:szCs w:val="20"/>
          <w:lang w:val="en-GB" w:eastAsia="en-US"/>
        </w:rPr>
      </w:pPr>
      <w:ins w:id="52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d)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>Each measurement is an integer value representing the drop rate multiplied by 1E6. The number of measurements is equal to one. If the optional QoS and S-NSSAI level measurement are performed, the measurements are equal to the number of mapped 5QIs and the number of supported S-NSSAIs.</w:t>
        </w:r>
      </w:ins>
    </w:p>
    <w:p w14:paraId="62951841" w14:textId="1DA2FDAA" w:rsidR="004C3C0E" w:rsidRPr="004C3C0E" w:rsidRDefault="004C3C0E" w:rsidP="004C3C0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53" w:author="Huawei" w:date="2025-07-25T17:25:00Z"/>
          <w:rFonts w:ascii="Times New Roman" w:hAnsi="Times New Roman" w:cs="Times New Roman"/>
          <w:sz w:val="20"/>
          <w:szCs w:val="20"/>
          <w:lang w:eastAsia="en-US"/>
        </w:rPr>
      </w:pPr>
      <w:ins w:id="54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e)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The measurement name has the form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>DRB.PdcpPacketDropRateDl</w:t>
        </w:r>
      </w:ins>
      <w:ins w:id="55" w:author="Huawei" w:date="2025-07-25T18:12:00Z">
        <w:r w:rsidR="008214CE">
          <w:rPr>
            <w:rFonts w:ascii="Times New Roman" w:hAnsi="Times New Roman" w:cs="Times New Roman"/>
            <w:sz w:val="20"/>
            <w:szCs w:val="20"/>
            <w:lang w:eastAsia="en-US"/>
          </w:rPr>
          <w:t>Ue</w:t>
        </w:r>
      </w:ins>
      <w:proofErr w:type="spellEnd"/>
      <w:ins w:id="56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 xml:space="preserve"> and optionally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>DRB.PdcpPacketDropRateDl</w:t>
        </w:r>
      </w:ins>
      <w:ins w:id="57" w:author="Huawei" w:date="2025-07-25T18:07:00Z">
        <w:r w:rsidR="00144156">
          <w:rPr>
            <w:rFonts w:ascii="Times New Roman" w:hAnsi="Times New Roman" w:cs="Times New Roman"/>
            <w:sz w:val="20"/>
            <w:szCs w:val="20"/>
            <w:lang w:eastAsia="en-US"/>
          </w:rPr>
          <w:t>Ue</w:t>
        </w:r>
      </w:ins>
      <w:proofErr w:type="spellEnd"/>
      <w:ins w:id="58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>.</w:t>
        </w:r>
        <w:r w:rsidRPr="004C3C0E">
          <w:rPr>
            <w:rFonts w:ascii="Times New Roman" w:hAnsi="Times New Roman" w:cs="Times New Roman"/>
            <w:i/>
            <w:sz w:val="20"/>
            <w:szCs w:val="20"/>
            <w:lang w:val="en-GB" w:eastAsia="en-US"/>
          </w:rPr>
          <w:t xml:space="preserve">QOS </w:t>
        </w:r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br/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lastRenderedPageBreak/>
          <w:t xml:space="preserve">where </w:t>
        </w:r>
        <w:r w:rsidRPr="004C3C0E">
          <w:rPr>
            <w:rFonts w:ascii="Times New Roman" w:hAnsi="Times New Roman" w:cs="Times New Roman"/>
            <w:i/>
            <w:sz w:val="20"/>
            <w:szCs w:val="20"/>
            <w:lang w:val="en-GB" w:eastAsia="en-US"/>
          </w:rPr>
          <w:t>QOS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identifies the target quality of service class, and </w:t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>DRB.PdcpPacketDropRateDl</w:t>
        </w:r>
      </w:ins>
      <w:ins w:id="59" w:author="Huawei" w:date="2025-07-25T17:26:00Z">
        <w:r w:rsidR="00A76D80">
          <w:rPr>
            <w:rFonts w:ascii="Times New Roman" w:hAnsi="Times New Roman" w:cs="Times New Roman"/>
            <w:sz w:val="20"/>
            <w:szCs w:val="20"/>
            <w:lang w:eastAsia="en-US"/>
          </w:rPr>
          <w:t>Ue</w:t>
        </w:r>
      </w:ins>
      <w:ins w:id="60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>.</w:t>
        </w:r>
        <w:r w:rsidRPr="004C3C0E">
          <w:rPr>
            <w:rFonts w:ascii="Times New Roman" w:hAnsi="Times New Roman" w:cs="Times New Roman"/>
            <w:i/>
            <w:sz w:val="20"/>
            <w:szCs w:val="20"/>
            <w:lang w:eastAsia="en-US"/>
          </w:rPr>
          <w:t>SNSSAI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 xml:space="preserve"> where </w:t>
        </w:r>
        <w:r w:rsidRPr="004C3C0E">
          <w:rPr>
            <w:rFonts w:ascii="Times New Roman" w:hAnsi="Times New Roman" w:cs="Times New Roman"/>
            <w:i/>
            <w:sz w:val="20"/>
            <w:szCs w:val="20"/>
            <w:lang w:eastAsia="en-US"/>
          </w:rPr>
          <w:t>SNSSAI</w:t>
        </w:r>
        <w:r w:rsidRPr="004C3C0E">
          <w:rPr>
            <w:rFonts w:ascii="Times New Roman" w:hAnsi="Times New Roman" w:cs="Times New Roman"/>
            <w:sz w:val="20"/>
            <w:szCs w:val="20"/>
            <w:lang w:eastAsia="en-US"/>
          </w:rPr>
          <w:t xml:space="preserve"> identifies the S-NSSAI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.</w:t>
        </w:r>
      </w:ins>
    </w:p>
    <w:p w14:paraId="0CD0730C" w14:textId="77777777" w:rsidR="004C3C0E" w:rsidRPr="004C3C0E" w:rsidRDefault="004C3C0E" w:rsidP="004C3C0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61" w:author="Huawei" w:date="2025-07-25T17:25:00Z"/>
          <w:rFonts w:ascii="Times New Roman" w:hAnsi="Times New Roman" w:cs="Times New Roman"/>
          <w:sz w:val="20"/>
          <w:szCs w:val="20"/>
          <w:lang w:val="en-GB" w:eastAsia="en-US"/>
        </w:rPr>
      </w:pPr>
      <w:ins w:id="62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f)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</w:r>
        <w:proofErr w:type="spellStart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GNBCUUPFunction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.</w:t>
        </w:r>
      </w:ins>
    </w:p>
    <w:p w14:paraId="33DA4962" w14:textId="77777777" w:rsidR="004C3C0E" w:rsidRPr="004C3C0E" w:rsidRDefault="004C3C0E" w:rsidP="004C3C0E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ins w:id="63" w:author="Huawei" w:date="2025-07-25T17:25:00Z"/>
          <w:rFonts w:ascii="Times New Roman" w:hAnsi="Times New Roman" w:cs="Times New Roman"/>
          <w:sz w:val="20"/>
          <w:szCs w:val="20"/>
          <w:lang w:val="en-GB" w:eastAsia="en-US"/>
        </w:rPr>
      </w:pPr>
      <w:proofErr w:type="spellStart"/>
      <w:ins w:id="64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NRCellCU</w:t>
        </w:r>
        <w:proofErr w:type="spellEnd"/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.</w:t>
        </w:r>
      </w:ins>
    </w:p>
    <w:p w14:paraId="583E0D04" w14:textId="3D819AD1" w:rsidR="004C3C0E" w:rsidRPr="004C3C0E" w:rsidRDefault="004C3C0E" w:rsidP="004C3C0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65" w:author="Huawei" w:date="2025-07-25T17:25:00Z"/>
          <w:rFonts w:ascii="Times New Roman" w:hAnsi="Times New Roman" w:cs="Times New Roman"/>
          <w:sz w:val="20"/>
          <w:szCs w:val="20"/>
          <w:lang w:val="en-GB" w:eastAsia="en-US"/>
        </w:rPr>
      </w:pPr>
      <w:ins w:id="66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>g)</w:t>
        </w:r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</w:r>
      </w:ins>
      <w:ins w:id="67" w:author="Huawei" w:date="2025-07-25T18:21:00Z">
        <w:r w:rsidR="00CA2A6E" w:rsidRPr="00CA2A6E">
          <w:rPr>
            <w:rFonts w:ascii="Times New Roman" w:hAnsi="Times New Roman" w:cs="Times New Roman"/>
            <w:sz w:val="20"/>
            <w:szCs w:val="20"/>
            <w:lang w:val="en-GB" w:eastAsia="en-US"/>
          </w:rPr>
          <w:t>N/A</w:t>
        </w:r>
      </w:ins>
      <w:ins w:id="68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. </w:t>
        </w:r>
      </w:ins>
    </w:p>
    <w:p w14:paraId="5F86392E" w14:textId="6FD42527" w:rsidR="004C3C0E" w:rsidRPr="004C3C0E" w:rsidRDefault="004C3C0E" w:rsidP="004C3C0E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69" w:author="Huawei" w:date="2025-07-25T17:25:00Z"/>
          <w:rFonts w:ascii="Times New Roman" w:hAnsi="Times New Roman" w:cs="Times New Roman"/>
          <w:sz w:val="20"/>
          <w:szCs w:val="20"/>
          <w:lang w:val="en-GB" w:eastAsia="en-US"/>
        </w:rPr>
      </w:pPr>
      <w:ins w:id="70" w:author="Huawei" w:date="2025-07-25T17:25:00Z">
        <w:r w:rsidRPr="004C3C0E">
          <w:rPr>
            <w:rFonts w:ascii="Times New Roman" w:hAnsi="Times New Roman" w:cs="Times New Roman"/>
            <w:sz w:val="20"/>
            <w:szCs w:val="20"/>
            <w:lang w:val="en-GB"/>
          </w:rPr>
          <w:t>h)</w:t>
        </w:r>
        <w:r w:rsidRPr="004C3C0E">
          <w:rPr>
            <w:rFonts w:ascii="Times New Roman" w:hAnsi="Times New Roman" w:cs="Times New Roman"/>
            <w:sz w:val="20"/>
            <w:szCs w:val="20"/>
            <w:lang w:val="en-GB"/>
          </w:rPr>
          <w:tab/>
        </w:r>
      </w:ins>
      <w:ins w:id="71" w:author="Huawei" w:date="2025-07-25T18:21:00Z">
        <w:r w:rsidR="0083159E" w:rsidRPr="002E46E6">
          <w:rPr>
            <w:rFonts w:ascii="Times New Roman" w:hAnsi="Times New Roman" w:cs="Times New Roman"/>
            <w:sz w:val="20"/>
            <w:szCs w:val="20"/>
            <w:lang w:val="en-GB"/>
          </w:rPr>
          <w:t>One usage of this measurement is to support performance evaluation</w:t>
        </w:r>
        <w:r w:rsidR="0083159E" w:rsidRPr="002E46E6">
          <w:rPr>
            <w:rFonts w:ascii="Times New Roman" w:hAnsi="Times New Roman" w:cs="Times New Roman"/>
            <w:color w:val="000000"/>
            <w:sz w:val="20"/>
            <w:szCs w:val="20"/>
            <w:lang w:val="en-GB"/>
          </w:rPr>
          <w:t>.</w:t>
        </w:r>
      </w:ins>
    </w:p>
    <w:p w14:paraId="2028EA96" w14:textId="5CBC4E9D" w:rsidR="00D11903" w:rsidRPr="00E27843" w:rsidRDefault="00D11903" w:rsidP="00E0079A">
      <w:pPr>
        <w:rPr>
          <w:noProof/>
          <w:lang w:val="en-GB"/>
        </w:rPr>
      </w:pPr>
    </w:p>
    <w:p w14:paraId="3F20B9DF" w14:textId="7D59480B" w:rsidR="00D11903" w:rsidRDefault="00D11903" w:rsidP="00E0079A">
      <w:pPr>
        <w:rPr>
          <w:noProof/>
        </w:rPr>
      </w:pPr>
    </w:p>
    <w:p w14:paraId="78C6CEF4" w14:textId="4659A412" w:rsidR="00B62A3B" w:rsidRDefault="00B62A3B" w:rsidP="00B62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b/>
          <w:i/>
        </w:rPr>
        <w:t>Next change</w:t>
      </w:r>
    </w:p>
    <w:p w14:paraId="23D4E5E8" w14:textId="3EAC6A6C" w:rsidR="002E46E6" w:rsidRPr="002E46E6" w:rsidRDefault="002E46E6" w:rsidP="002E46E6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72" w:author="Huawei" w:date="2025-07-25T18:14:00Z"/>
          <w:rFonts w:ascii="Arial" w:hAnsi="Arial" w:cs="Times New Roman"/>
          <w:szCs w:val="20"/>
          <w:lang w:val="en-GB" w:eastAsia="en-US"/>
        </w:rPr>
      </w:pPr>
      <w:bookmarkStart w:id="73" w:name="_Toc202522582"/>
      <w:ins w:id="74" w:author="Huawei" w:date="2025-07-25T18:14:00Z">
        <w:r w:rsidRPr="002E46E6">
          <w:rPr>
            <w:rFonts w:ascii="Arial" w:hAnsi="Arial" w:cs="Times New Roman"/>
            <w:szCs w:val="20"/>
            <w:lang w:val="en-GB" w:eastAsia="en-US"/>
          </w:rPr>
          <w:t>6.3.1.</w:t>
        </w:r>
      </w:ins>
      <w:ins w:id="75" w:author="Huawei" w:date="2025-07-25T18:16:00Z">
        <w:r w:rsidR="00F95E49">
          <w:rPr>
            <w:rFonts w:ascii="Arial" w:hAnsi="Arial" w:cs="Times New Roman"/>
            <w:szCs w:val="20"/>
            <w:lang w:val="en-GB" w:eastAsia="en-US"/>
          </w:rPr>
          <w:t>y</w:t>
        </w:r>
      </w:ins>
      <w:ins w:id="76" w:author="Huawei" w:date="2025-07-25T18:14:00Z">
        <w:r w:rsidRPr="002E46E6">
          <w:rPr>
            <w:rFonts w:ascii="Arial" w:hAnsi="Arial" w:cs="Times New Roman"/>
            <w:szCs w:val="20"/>
            <w:lang w:val="en-GB" w:eastAsia="en-US"/>
          </w:rPr>
          <w:tab/>
          <w:t xml:space="preserve">Packet loss for </w:t>
        </w:r>
      </w:ins>
      <w:ins w:id="77" w:author="Huawei" w:date="2025-07-25T18:16:00Z">
        <w:r w:rsidR="00F95E49">
          <w:rPr>
            <w:rFonts w:ascii="Arial" w:hAnsi="Arial" w:cs="Times New Roman"/>
            <w:szCs w:val="20"/>
            <w:lang w:val="en-GB" w:eastAsia="en-US"/>
          </w:rPr>
          <w:t>non-</w:t>
        </w:r>
      </w:ins>
      <w:ins w:id="78" w:author="Huawei" w:date="2025-07-25T18:14:00Z">
        <w:r w:rsidRPr="002E46E6">
          <w:rPr>
            <w:rFonts w:ascii="Arial" w:hAnsi="Arial" w:cs="Times New Roman"/>
            <w:szCs w:val="20"/>
            <w:lang w:val="en-GB" w:eastAsia="en-US"/>
          </w:rPr>
          <w:t xml:space="preserve">split </w:t>
        </w:r>
        <w:proofErr w:type="spellStart"/>
        <w:r w:rsidRPr="002E46E6">
          <w:rPr>
            <w:rFonts w:ascii="Arial" w:hAnsi="Arial" w:cs="Times New Roman"/>
            <w:szCs w:val="20"/>
            <w:lang w:val="en-GB" w:eastAsia="en-US"/>
          </w:rPr>
          <w:t>gNB</w:t>
        </w:r>
        <w:proofErr w:type="spellEnd"/>
        <w:r w:rsidRPr="002E46E6">
          <w:rPr>
            <w:rFonts w:ascii="Arial" w:hAnsi="Arial" w:cs="Times New Roman"/>
            <w:szCs w:val="20"/>
            <w:lang w:val="en-GB" w:eastAsia="en-US"/>
          </w:rPr>
          <w:t xml:space="preserve"> deployment scenario</w:t>
        </w:r>
        <w:bookmarkEnd w:id="73"/>
      </w:ins>
    </w:p>
    <w:p w14:paraId="3984CD06" w14:textId="56F84794" w:rsidR="002E46E6" w:rsidRPr="002E46E6" w:rsidRDefault="002E46E6" w:rsidP="002E46E6">
      <w:pPr>
        <w:keepNext/>
        <w:keepLines/>
        <w:spacing w:before="120" w:after="180"/>
        <w:ind w:left="1701" w:hanging="1701"/>
        <w:outlineLvl w:val="4"/>
        <w:rPr>
          <w:ins w:id="79" w:author="Huawei" w:date="2025-07-25T18:14:00Z"/>
          <w:rFonts w:ascii="Arial" w:hAnsi="Arial" w:cs="Times New Roman"/>
          <w:sz w:val="22"/>
          <w:szCs w:val="20"/>
          <w:lang w:val="en-GB" w:eastAsia="en-US"/>
        </w:rPr>
      </w:pPr>
      <w:bookmarkStart w:id="80" w:name="_Hlk176967758"/>
      <w:bookmarkStart w:id="81" w:name="_Toc202522583"/>
      <w:ins w:id="82" w:author="Huawei" w:date="2025-07-25T18:14:00Z">
        <w:r w:rsidRPr="002E46E6">
          <w:rPr>
            <w:rFonts w:ascii="Arial" w:hAnsi="Arial" w:cs="Times New Roman"/>
            <w:sz w:val="22"/>
            <w:szCs w:val="20"/>
            <w:lang w:val="en-GB" w:eastAsia="en-US"/>
          </w:rPr>
          <w:t>6.3.1.</w:t>
        </w:r>
      </w:ins>
      <w:ins w:id="83" w:author="Huawei" w:date="2025-07-25T18:16:00Z">
        <w:r w:rsidR="00F95E49">
          <w:rPr>
            <w:rFonts w:ascii="Arial" w:hAnsi="Arial" w:cs="Times New Roman"/>
            <w:sz w:val="22"/>
            <w:szCs w:val="20"/>
            <w:lang w:val="en-GB" w:eastAsia="en-US"/>
          </w:rPr>
          <w:t>y</w:t>
        </w:r>
      </w:ins>
      <w:ins w:id="84" w:author="Huawei" w:date="2025-07-25T18:14:00Z">
        <w:r w:rsidRPr="002E46E6">
          <w:rPr>
            <w:rFonts w:ascii="Arial" w:hAnsi="Arial" w:cs="Times New Roman"/>
            <w:sz w:val="22"/>
            <w:szCs w:val="20"/>
            <w:lang w:val="en-GB" w:eastAsia="en-US"/>
          </w:rPr>
          <w:t>.1</w:t>
        </w:r>
        <w:bookmarkEnd w:id="80"/>
        <w:r w:rsidRPr="002E46E6">
          <w:rPr>
            <w:rFonts w:ascii="Arial" w:hAnsi="Arial" w:cs="Times New Roman"/>
            <w:sz w:val="22"/>
            <w:szCs w:val="20"/>
            <w:lang w:val="en-GB" w:eastAsia="en-US"/>
          </w:rPr>
          <w:tab/>
          <w:t>UL PDCP SDU Loss Rate</w:t>
        </w:r>
        <w:bookmarkEnd w:id="81"/>
      </w:ins>
    </w:p>
    <w:p w14:paraId="36BA2D8E" w14:textId="37A96341" w:rsidR="002E46E6" w:rsidRPr="002E46E6" w:rsidRDefault="002E46E6" w:rsidP="002E46E6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85" w:author="Huawei" w:date="2025-07-25T18:14:00Z"/>
          <w:rFonts w:ascii="Times New Roman" w:hAnsi="Times New Roman" w:cs="Times New Roman"/>
          <w:sz w:val="20"/>
          <w:szCs w:val="20"/>
          <w:lang w:val="en-GB" w:eastAsia="en-US"/>
        </w:rPr>
      </w:pPr>
      <w:ins w:id="86" w:author="Huawei" w:date="2025-07-25T18:14:00Z"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>a)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This measurement provides the fraction of PDCP SDU packets which are not successfully received at </w:t>
        </w:r>
        <w:proofErr w:type="spellStart"/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>gNB</w:t>
        </w:r>
        <w:proofErr w:type="spellEnd"/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. It is a measure of the UL packet loss including any packet losses in the air interface. Only user-plane traffic (DTCH) and only PDCP SDUs that have entered PDCP (and given a PDCP sequence number) are considered. The measurement is optionally split into </w:t>
        </w:r>
        <w:proofErr w:type="spellStart"/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>subcounters</w:t>
        </w:r>
        <w:proofErr w:type="spellEnd"/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per QoS level (mapped 5QI or QCI in EN-DC architecture [16]), and </w:t>
        </w:r>
        <w:proofErr w:type="spellStart"/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>subcounters</w:t>
        </w:r>
        <w:proofErr w:type="spellEnd"/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per supported S-NSSAI. This measurement is also referred to as </w:t>
        </w:r>
        <w:r w:rsidRPr="002E46E6">
          <w:rPr>
            <w:rFonts w:ascii="Times New Roman" w:hAnsi="Times New Roman" w:cs="Times New Roman"/>
            <w:sz w:val="20"/>
            <w:szCs w:val="20"/>
            <w:lang w:val="en-GB"/>
          </w:rPr>
          <w:t>U</w:t>
        </w:r>
        <w:r w:rsidRPr="002E46E6">
          <w:rPr>
            <w:rFonts w:ascii="Times New Roman" w:hAnsi="Times New Roman" w:cs="Times New Roman" w:hint="eastAsia"/>
            <w:sz w:val="20"/>
            <w:szCs w:val="20"/>
            <w:lang w:val="en-GB"/>
          </w:rPr>
          <w:t>L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M7 in TS 37.320 [9].</w:t>
        </w:r>
      </w:ins>
    </w:p>
    <w:p w14:paraId="1F727A47" w14:textId="77777777" w:rsidR="002E46E6" w:rsidRPr="002E46E6" w:rsidRDefault="002E46E6" w:rsidP="002E46E6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87" w:author="Huawei" w:date="2025-07-25T18:14:00Z"/>
          <w:rFonts w:ascii="Times New Roman" w:hAnsi="Times New Roman" w:cs="Times New Roman"/>
          <w:sz w:val="20"/>
          <w:szCs w:val="20"/>
          <w:lang w:val="en-GB" w:eastAsia="en-US"/>
        </w:rPr>
      </w:pPr>
      <w:ins w:id="88" w:author="Huawei" w:date="2025-07-25T18:14:00Z"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>b)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>SI</w:t>
        </w:r>
      </w:ins>
    </w:p>
    <w:p w14:paraId="05C9B988" w14:textId="78517FC3" w:rsidR="002E46E6" w:rsidRPr="002E46E6" w:rsidRDefault="002E46E6" w:rsidP="002E46E6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89" w:author="Huawei" w:date="2025-07-25T18:14:00Z"/>
          <w:rFonts w:ascii="Times New Roman" w:hAnsi="Times New Roman" w:cs="Times New Roman"/>
          <w:sz w:val="20"/>
          <w:szCs w:val="20"/>
          <w:lang w:val="en-GB" w:eastAsia="en-US"/>
        </w:rPr>
      </w:pPr>
      <w:ins w:id="90" w:author="Huawei" w:date="2025-07-25T18:14:00Z"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>c)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This measurement is obtained as: 1,000,000* </w:t>
        </w:r>
        <w:r w:rsidRPr="002E46E6">
          <w:rPr>
            <w:rFonts w:ascii="Times New Roman" w:eastAsia="MS Mincho" w:hAnsi="Times New Roman" w:cs="Arial"/>
            <w:kern w:val="2"/>
            <w:sz w:val="20"/>
            <w:szCs w:val="20"/>
            <w:lang w:val="en-GB" w:eastAsia="en-US"/>
          </w:rPr>
          <w:t>Number of missing UL PDCP sequence numbers, representing packets that are not delivered to higher layers, of a data radio bearer,</w:t>
        </w:r>
        <w:r w:rsidRPr="002E46E6">
          <w:rPr>
            <w:rFonts w:ascii="Times New Roman" w:eastAsia="MS Mincho" w:hAnsi="Times New Roman" w:cs="Times New Roman"/>
            <w:sz w:val="20"/>
            <w:szCs w:val="20"/>
            <w:lang w:val="en-GB" w:eastAsia="en-US"/>
          </w:rPr>
          <w:t xml:space="preserve"> divided by </w:t>
        </w:r>
        <w:r w:rsidRPr="002E46E6">
          <w:rPr>
            <w:rFonts w:ascii="Times New Roman" w:hAnsi="Times New Roman" w:cs="Arial"/>
            <w:kern w:val="2"/>
            <w:sz w:val="20"/>
            <w:szCs w:val="20"/>
            <w:lang w:val="en-GB"/>
          </w:rPr>
          <w:t xml:space="preserve">Total number of UL PDCP sequence numbers (also including missing sequence numbers) of a bearer, starting from the sequence number of the first packet delivered by UE PDCP to </w:t>
        </w:r>
        <w:proofErr w:type="spellStart"/>
        <w:r w:rsidRPr="002E46E6">
          <w:rPr>
            <w:rFonts w:ascii="Times New Roman" w:hAnsi="Times New Roman" w:cs="Arial"/>
            <w:kern w:val="2"/>
            <w:sz w:val="20"/>
            <w:szCs w:val="20"/>
            <w:lang w:val="en-GB"/>
          </w:rPr>
          <w:t>gNB</w:t>
        </w:r>
        <w:proofErr w:type="spellEnd"/>
        <w:r w:rsidRPr="002E46E6">
          <w:rPr>
            <w:rFonts w:ascii="Times New Roman" w:hAnsi="Times New Roman" w:cs="Arial"/>
            <w:kern w:val="2"/>
            <w:sz w:val="20"/>
            <w:szCs w:val="20"/>
            <w:lang w:val="en-GB"/>
          </w:rPr>
          <w:t xml:space="preserve"> until the sequence number of the last packet</w:t>
        </w:r>
        <w:r w:rsidRPr="002E46E6">
          <w:rPr>
            <w:rFonts w:ascii="Times New Roman" w:eastAsia="MS Mincho" w:hAnsi="Times New Roman" w:cs="Arial"/>
            <w:kern w:val="2"/>
            <w:sz w:val="20"/>
            <w:szCs w:val="20"/>
            <w:lang w:val="en-GB" w:eastAsia="en-US"/>
          </w:rPr>
          <w:t xml:space="preserve">. If transmission of a packet might continue in another cell, it shall not be included in this count. 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>Separate counters are optionally maintained for mapped 5QI (or QCI for EN-DC architecture [16]) and per supported S-NSSAI.</w:t>
        </w:r>
      </w:ins>
    </w:p>
    <w:p w14:paraId="26DF51AD" w14:textId="77777777" w:rsidR="002E46E6" w:rsidRPr="002E46E6" w:rsidRDefault="002E46E6" w:rsidP="002E46E6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91" w:author="Huawei" w:date="2025-07-25T18:14:00Z"/>
          <w:rFonts w:ascii="Times New Roman" w:hAnsi="Times New Roman" w:cs="Times New Roman"/>
          <w:sz w:val="20"/>
          <w:szCs w:val="20"/>
          <w:lang w:val="en-GB" w:eastAsia="en-US"/>
        </w:rPr>
      </w:pPr>
      <w:ins w:id="92" w:author="Huawei" w:date="2025-07-25T18:14:00Z"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>d)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Each measurement is an integer value representing the loss rate multiplied by 1E6. The number of measurements is equal to one. If the optional QoS and S-NSSAI level measurements are performed, the measurements are equal to the number of mapped 5QIs and the number of supported S-NSSAIs.  </w:t>
        </w:r>
      </w:ins>
    </w:p>
    <w:p w14:paraId="604D2752" w14:textId="1FDED9DE" w:rsidR="002E46E6" w:rsidRPr="002E46E6" w:rsidRDefault="002E46E6" w:rsidP="002E46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3" w:author="Huawei" w:date="2025-07-25T18:14:00Z"/>
          <w:rFonts w:ascii="Times New Roman" w:hAnsi="Times New Roman" w:cs="Times New Roman"/>
          <w:sz w:val="20"/>
          <w:szCs w:val="20"/>
          <w:lang w:val="en-GB" w:eastAsia="en-US"/>
        </w:rPr>
      </w:pPr>
      <w:ins w:id="94" w:author="Huawei" w:date="2025-07-25T18:14:00Z"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>e)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  <w:t xml:space="preserve">The measurement name has the form </w:t>
        </w:r>
        <w:proofErr w:type="spellStart"/>
        <w:r w:rsidRPr="002E46E6">
          <w:rPr>
            <w:rFonts w:ascii="Times New Roman" w:hAnsi="Times New Roman" w:cs="Times New Roman"/>
            <w:sz w:val="20"/>
            <w:szCs w:val="20"/>
            <w:lang w:eastAsia="en-US"/>
          </w:rPr>
          <w:t>DRB.PacketLossRateUlUe</w:t>
        </w:r>
        <w:proofErr w:type="spellEnd"/>
        <w:r w:rsidRPr="002E46E6">
          <w:rPr>
            <w:rFonts w:ascii="Times New Roman" w:hAnsi="Times New Roman" w:cs="Times New Roman"/>
            <w:sz w:val="20"/>
            <w:szCs w:val="20"/>
            <w:lang w:eastAsia="en-US"/>
          </w:rPr>
          <w:t>, and optionally</w:t>
        </w:r>
        <w:r w:rsidRPr="002E46E6">
          <w:rPr>
            <w:rFonts w:ascii="Times New Roman" w:hAnsi="Times New Roman" w:cs="Times New Roman"/>
            <w:sz w:val="20"/>
            <w:szCs w:val="20"/>
            <w:lang w:eastAsia="en-US"/>
          </w:rPr>
          <w:br/>
        </w:r>
        <w:proofErr w:type="spellStart"/>
        <w:r w:rsidRPr="002E46E6">
          <w:rPr>
            <w:rFonts w:ascii="Times New Roman" w:hAnsi="Times New Roman" w:cs="Times New Roman"/>
            <w:sz w:val="20"/>
            <w:szCs w:val="20"/>
            <w:lang w:eastAsia="en-US"/>
          </w:rPr>
          <w:t>DRB.PacketLossRateUlUe</w:t>
        </w:r>
        <w:proofErr w:type="spellEnd"/>
        <w:r w:rsidRPr="002E46E6">
          <w:rPr>
            <w:rFonts w:ascii="Times New Roman" w:hAnsi="Times New Roman" w:cs="Times New Roman"/>
            <w:sz w:val="20"/>
            <w:szCs w:val="20"/>
            <w:lang w:eastAsia="en-US"/>
          </w:rPr>
          <w:t>.</w:t>
        </w:r>
        <w:r w:rsidRPr="002E46E6">
          <w:rPr>
            <w:rFonts w:ascii="Times New Roman" w:hAnsi="Times New Roman" w:cs="Times New Roman"/>
            <w:i/>
            <w:sz w:val="20"/>
            <w:szCs w:val="20"/>
            <w:lang w:val="en-GB" w:eastAsia="en-US"/>
          </w:rPr>
          <w:t xml:space="preserve">QoS 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where </w:t>
        </w:r>
        <w:r w:rsidRPr="002E46E6">
          <w:rPr>
            <w:rFonts w:ascii="Times New Roman" w:hAnsi="Times New Roman" w:cs="Times New Roman"/>
            <w:i/>
            <w:sz w:val="20"/>
            <w:szCs w:val="20"/>
            <w:lang w:val="en-GB" w:eastAsia="en-US"/>
          </w:rPr>
          <w:t>QoS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identifies the target quality of service class, </w:t>
        </w:r>
        <w:r w:rsidRPr="002E46E6">
          <w:rPr>
            <w:rFonts w:ascii="Times New Roman" w:hAnsi="Times New Roman" w:cs="Times New Roman"/>
            <w:sz w:val="20"/>
            <w:szCs w:val="20"/>
            <w:lang w:eastAsia="en-US"/>
          </w:rPr>
          <w:t xml:space="preserve">and </w:t>
        </w:r>
        <w:proofErr w:type="spellStart"/>
        <w:r w:rsidRPr="002E46E6">
          <w:rPr>
            <w:rFonts w:ascii="Times New Roman" w:hAnsi="Times New Roman" w:cs="Times New Roman"/>
            <w:sz w:val="20"/>
            <w:szCs w:val="20"/>
            <w:lang w:eastAsia="en-US"/>
          </w:rPr>
          <w:t>DRB.PacketLossRateUlUe</w:t>
        </w:r>
        <w:proofErr w:type="spellEnd"/>
        <w:r w:rsidRPr="002E46E6">
          <w:rPr>
            <w:rFonts w:ascii="Times New Roman" w:hAnsi="Times New Roman" w:cs="Times New Roman"/>
            <w:sz w:val="20"/>
            <w:szCs w:val="20"/>
            <w:lang w:eastAsia="en-US"/>
          </w:rPr>
          <w:t>.</w:t>
        </w:r>
        <w:r w:rsidRPr="002E46E6">
          <w:rPr>
            <w:rFonts w:ascii="Times New Roman" w:hAnsi="Times New Roman" w:cs="Times New Roman"/>
            <w:i/>
            <w:sz w:val="20"/>
            <w:szCs w:val="20"/>
            <w:lang w:val="en-GB" w:eastAsia="en-US"/>
          </w:rPr>
          <w:t xml:space="preserve">SNSSAI 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where </w:t>
        </w:r>
        <w:r w:rsidRPr="002E46E6">
          <w:rPr>
            <w:rFonts w:ascii="Times New Roman" w:hAnsi="Times New Roman" w:cs="Times New Roman"/>
            <w:i/>
            <w:sz w:val="20"/>
            <w:szCs w:val="20"/>
            <w:lang w:val="en-GB" w:eastAsia="en-US"/>
          </w:rPr>
          <w:t>SNSSAI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 xml:space="preserve"> identifies the S-NSSAI.</w:t>
        </w:r>
        <w:r w:rsidRPr="002E46E6">
          <w:rPr>
            <w:rFonts w:ascii="Times New Roman" w:hAnsi="Times New Roman" w:cs="Times New Roman"/>
            <w:sz w:val="20"/>
            <w:szCs w:val="20"/>
            <w:lang w:eastAsia="en-US"/>
          </w:rPr>
          <w:t xml:space="preserve"> </w:t>
        </w:r>
      </w:ins>
    </w:p>
    <w:p w14:paraId="5E88D21A" w14:textId="4358EF11" w:rsidR="002E46E6" w:rsidRPr="002E46E6" w:rsidRDefault="002E46E6" w:rsidP="000367B9">
      <w:pPr>
        <w:overflowPunct w:val="0"/>
        <w:autoSpaceDE w:val="0"/>
        <w:autoSpaceDN w:val="0"/>
        <w:adjustRightInd w:val="0"/>
        <w:spacing w:before="120" w:line="240" w:lineRule="exact"/>
        <w:ind w:left="568" w:hanging="284"/>
        <w:textAlignment w:val="baseline"/>
        <w:rPr>
          <w:ins w:id="95" w:author="Huawei" w:date="2025-07-25T18:14:00Z"/>
          <w:rFonts w:ascii="Times New Roman" w:hAnsi="Times New Roman" w:cs="Times New Roman"/>
          <w:sz w:val="20"/>
          <w:szCs w:val="20"/>
          <w:lang w:val="en-GB" w:eastAsia="en-US"/>
        </w:rPr>
      </w:pPr>
      <w:ins w:id="96" w:author="Huawei" w:date="2025-07-25T18:14:00Z"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>f)</w:t>
        </w:r>
        <w:r w:rsidRPr="002E46E6">
          <w:rPr>
            <w:rFonts w:ascii="Times New Roman" w:hAnsi="Times New Roman" w:cs="Times New Roman"/>
            <w:sz w:val="20"/>
            <w:szCs w:val="20"/>
            <w:lang w:val="en-GB" w:eastAsia="en-US"/>
          </w:rPr>
          <w:tab/>
        </w:r>
        <w:proofErr w:type="spellStart"/>
        <w:r w:rsidRPr="002E46E6">
          <w:rPr>
            <w:rFonts w:ascii="Times New Roman" w:hAnsi="Times New Roman" w:cs="Times New Roman"/>
            <w:color w:val="000000"/>
            <w:sz w:val="20"/>
            <w:szCs w:val="20"/>
            <w:lang w:val="en-GB" w:eastAsia="en-US"/>
          </w:rPr>
          <w:t>NRCellCU</w:t>
        </w:r>
        <w:proofErr w:type="spellEnd"/>
      </w:ins>
    </w:p>
    <w:p w14:paraId="41F10C95" w14:textId="77777777" w:rsidR="002E46E6" w:rsidRPr="002E46E6" w:rsidRDefault="002E46E6" w:rsidP="002E46E6">
      <w:pPr>
        <w:spacing w:afterLines="60" w:after="144" w:line="400" w:lineRule="exact"/>
        <w:ind w:left="568" w:hanging="284"/>
        <w:rPr>
          <w:ins w:id="97" w:author="Huawei" w:date="2025-07-25T18:14:00Z"/>
          <w:rFonts w:ascii="Times New Roman" w:hAnsi="Times New Roman" w:cs="Times New Roman"/>
          <w:sz w:val="20"/>
          <w:szCs w:val="20"/>
          <w:lang w:val="en-GB"/>
        </w:rPr>
      </w:pPr>
      <w:ins w:id="98" w:author="Huawei" w:date="2025-07-25T18:14:00Z">
        <w:r w:rsidRPr="002E46E6">
          <w:rPr>
            <w:rFonts w:ascii="Times New Roman" w:hAnsi="Times New Roman" w:cs="Times New Roman"/>
            <w:sz w:val="20"/>
            <w:szCs w:val="20"/>
            <w:lang w:val="en-GB"/>
          </w:rPr>
          <w:t>g)</w:t>
        </w:r>
        <w:r w:rsidRPr="002E46E6">
          <w:rPr>
            <w:rFonts w:ascii="Times New Roman" w:hAnsi="Times New Roman" w:cs="Times New Roman"/>
            <w:sz w:val="20"/>
            <w:szCs w:val="20"/>
            <w:lang w:val="en-GB"/>
          </w:rPr>
          <w:tab/>
        </w:r>
        <w:r w:rsidRPr="002E46E6">
          <w:rPr>
            <w:rFonts w:ascii="Times New Roman" w:hAnsi="Times New Roman" w:cs="Times New Roman"/>
            <w:color w:val="000000"/>
            <w:sz w:val="20"/>
            <w:szCs w:val="20"/>
            <w:lang w:val="en-GB"/>
          </w:rPr>
          <w:t>N/A</w:t>
        </w:r>
      </w:ins>
    </w:p>
    <w:p w14:paraId="577C8180" w14:textId="487C5C1E" w:rsidR="002E46E6" w:rsidRPr="002E46E6" w:rsidRDefault="002E46E6" w:rsidP="002E46E6">
      <w:pPr>
        <w:overflowPunct w:val="0"/>
        <w:autoSpaceDE w:val="0"/>
        <w:autoSpaceDN w:val="0"/>
        <w:adjustRightInd w:val="0"/>
        <w:spacing w:after="180" w:line="240" w:lineRule="exact"/>
        <w:ind w:left="568" w:hanging="284"/>
        <w:textAlignment w:val="baseline"/>
        <w:rPr>
          <w:ins w:id="99" w:author="Huawei" w:date="2025-07-25T18:14:00Z"/>
          <w:rFonts w:ascii="Times New Roman" w:hAnsi="Times New Roman" w:cs="Times New Roman"/>
          <w:sz w:val="20"/>
          <w:szCs w:val="20"/>
          <w:lang w:val="en-GB" w:eastAsia="en-US"/>
        </w:rPr>
      </w:pPr>
      <w:ins w:id="100" w:author="Huawei" w:date="2025-07-25T18:14:00Z">
        <w:r w:rsidRPr="002E46E6">
          <w:rPr>
            <w:rFonts w:ascii="Times New Roman" w:hAnsi="Times New Roman" w:cs="Times New Roman"/>
            <w:sz w:val="20"/>
            <w:szCs w:val="20"/>
            <w:lang w:val="en-GB"/>
          </w:rPr>
          <w:t>h)</w:t>
        </w:r>
        <w:r w:rsidRPr="002E46E6">
          <w:rPr>
            <w:rFonts w:ascii="Times New Roman" w:hAnsi="Times New Roman" w:cs="Times New Roman"/>
            <w:sz w:val="20"/>
            <w:szCs w:val="20"/>
            <w:lang w:val="en-GB"/>
          </w:rPr>
          <w:tab/>
          <w:t>One usage of this measurement is to support performance evaluation</w:t>
        </w:r>
        <w:r w:rsidRPr="002E46E6">
          <w:rPr>
            <w:rFonts w:ascii="Times New Roman" w:hAnsi="Times New Roman" w:cs="Times New Roman"/>
            <w:color w:val="000000"/>
            <w:sz w:val="20"/>
            <w:szCs w:val="20"/>
            <w:lang w:val="en-GB"/>
          </w:rPr>
          <w:t>.</w:t>
        </w:r>
      </w:ins>
    </w:p>
    <w:p w14:paraId="7DFE621E" w14:textId="77777777" w:rsidR="00B62A3B" w:rsidRPr="002E46E6" w:rsidRDefault="00B62A3B" w:rsidP="00B62A3B">
      <w:pPr>
        <w:rPr>
          <w:noProof/>
          <w:lang w:val="en-GB"/>
        </w:rPr>
      </w:pPr>
    </w:p>
    <w:p w14:paraId="652DBA6A" w14:textId="26556E6B" w:rsidR="00B62A3B" w:rsidRDefault="00B62A3B" w:rsidP="00E0079A">
      <w:pPr>
        <w:rPr>
          <w:noProof/>
        </w:rPr>
      </w:pPr>
    </w:p>
    <w:p w14:paraId="3679C6A7" w14:textId="77777777" w:rsidR="00B62A3B" w:rsidRPr="00B82D0F" w:rsidRDefault="00B62A3B" w:rsidP="00E0079A">
      <w:pPr>
        <w:rPr>
          <w:noProof/>
        </w:rPr>
      </w:pPr>
    </w:p>
    <w:p w14:paraId="23A6C4D3" w14:textId="77777777" w:rsidR="00E0079A" w:rsidRDefault="00E0079A" w:rsidP="00E00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b/>
          <w:i/>
        </w:rPr>
        <w:t>End of change</w:t>
      </w:r>
    </w:p>
    <w:p w14:paraId="4FD99F4E" w14:textId="77777777" w:rsidR="00E0079A" w:rsidRPr="00BA2D32" w:rsidRDefault="00E0079A" w:rsidP="00E0079A">
      <w:pPr>
        <w:pStyle w:val="B10"/>
        <w:ind w:left="0" w:firstLine="0"/>
      </w:pPr>
    </w:p>
    <w:p w14:paraId="4099EA10" w14:textId="77777777" w:rsidR="00B32112" w:rsidRPr="003567B1" w:rsidRDefault="00B32112" w:rsidP="003567B1">
      <w:pPr>
        <w:rPr>
          <w:noProof/>
        </w:rPr>
      </w:pPr>
    </w:p>
    <w:sectPr w:rsidR="00B32112" w:rsidRPr="003567B1" w:rsidSect="000B7FED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F5F6" w14:textId="77777777" w:rsidR="00F93EEB" w:rsidRDefault="00F93EEB">
      <w:r>
        <w:separator/>
      </w:r>
    </w:p>
  </w:endnote>
  <w:endnote w:type="continuationSeparator" w:id="0">
    <w:p w14:paraId="645EC864" w14:textId="77777777" w:rsidR="00F93EEB" w:rsidRDefault="00F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A64D" w14:textId="77777777" w:rsidR="00F93EEB" w:rsidRDefault="00F93EEB">
      <w:r>
        <w:separator/>
      </w:r>
    </w:p>
  </w:footnote>
  <w:footnote w:type="continuationSeparator" w:id="0">
    <w:p w14:paraId="57499A55" w14:textId="77777777" w:rsidR="00F93EEB" w:rsidRDefault="00F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3901F8" w:rsidRDefault="003901F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E660" w14:textId="77777777" w:rsidR="003901F8" w:rsidRDefault="003901F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14DB1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AE4A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F2875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73A01"/>
    <w:multiLevelType w:val="hybridMultilevel"/>
    <w:tmpl w:val="3C9A5FCA"/>
    <w:lvl w:ilvl="0" w:tplc="AE82602E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7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19"/>
  </w:num>
  <w:num w:numId="6">
    <w:abstractNumId w:val="22"/>
  </w:num>
  <w:num w:numId="7">
    <w:abstractNumId w:val="23"/>
  </w:num>
  <w:num w:numId="8">
    <w:abstractNumId w:val="12"/>
  </w:num>
  <w:num w:numId="9">
    <w:abstractNumId w:val="16"/>
  </w:num>
  <w:num w:numId="10">
    <w:abstractNumId w:val="20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8"/>
  </w:num>
  <w:num w:numId="22">
    <w:abstractNumId w:val="14"/>
  </w:num>
  <w:num w:numId="2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AUAGizHxywAAAA="/>
  </w:docVars>
  <w:rsids>
    <w:rsidRoot w:val="00022E4A"/>
    <w:rsid w:val="000103C3"/>
    <w:rsid w:val="000142EF"/>
    <w:rsid w:val="00022E4A"/>
    <w:rsid w:val="00024476"/>
    <w:rsid w:val="00027452"/>
    <w:rsid w:val="00027F70"/>
    <w:rsid w:val="000367B9"/>
    <w:rsid w:val="00062687"/>
    <w:rsid w:val="00070E09"/>
    <w:rsid w:val="00074D61"/>
    <w:rsid w:val="0008642D"/>
    <w:rsid w:val="00093FE8"/>
    <w:rsid w:val="000A201D"/>
    <w:rsid w:val="000A35C8"/>
    <w:rsid w:val="000A6394"/>
    <w:rsid w:val="000B2EDD"/>
    <w:rsid w:val="000B7FED"/>
    <w:rsid w:val="000C038A"/>
    <w:rsid w:val="000C6598"/>
    <w:rsid w:val="000D44B3"/>
    <w:rsid w:val="000D7C9A"/>
    <w:rsid w:val="000E7253"/>
    <w:rsid w:val="000F2E79"/>
    <w:rsid w:val="001055FC"/>
    <w:rsid w:val="00105A2C"/>
    <w:rsid w:val="00106B09"/>
    <w:rsid w:val="00121C16"/>
    <w:rsid w:val="0014089B"/>
    <w:rsid w:val="00142520"/>
    <w:rsid w:val="00144156"/>
    <w:rsid w:val="00145D43"/>
    <w:rsid w:val="00150F95"/>
    <w:rsid w:val="00157C08"/>
    <w:rsid w:val="001705F3"/>
    <w:rsid w:val="00192C46"/>
    <w:rsid w:val="001A08B3"/>
    <w:rsid w:val="001A0AC1"/>
    <w:rsid w:val="001A7B60"/>
    <w:rsid w:val="001B52F0"/>
    <w:rsid w:val="001B7A65"/>
    <w:rsid w:val="001C61AD"/>
    <w:rsid w:val="001E41F3"/>
    <w:rsid w:val="0020640B"/>
    <w:rsid w:val="00210075"/>
    <w:rsid w:val="00210F75"/>
    <w:rsid w:val="00211EDC"/>
    <w:rsid w:val="00213025"/>
    <w:rsid w:val="00245690"/>
    <w:rsid w:val="0026004D"/>
    <w:rsid w:val="00262D16"/>
    <w:rsid w:val="00263E7C"/>
    <w:rsid w:val="002640DD"/>
    <w:rsid w:val="00275D12"/>
    <w:rsid w:val="00284FEB"/>
    <w:rsid w:val="002860C4"/>
    <w:rsid w:val="00293EF7"/>
    <w:rsid w:val="00297AAC"/>
    <w:rsid w:val="002A16DE"/>
    <w:rsid w:val="002B5741"/>
    <w:rsid w:val="002C287F"/>
    <w:rsid w:val="002C66F7"/>
    <w:rsid w:val="002D5EFA"/>
    <w:rsid w:val="002E46E6"/>
    <w:rsid w:val="002E472E"/>
    <w:rsid w:val="002F4A81"/>
    <w:rsid w:val="00305409"/>
    <w:rsid w:val="003345CF"/>
    <w:rsid w:val="003408EB"/>
    <w:rsid w:val="003567B1"/>
    <w:rsid w:val="003609EF"/>
    <w:rsid w:val="0036231A"/>
    <w:rsid w:val="00374242"/>
    <w:rsid w:val="00374DD4"/>
    <w:rsid w:val="003851A7"/>
    <w:rsid w:val="003901F8"/>
    <w:rsid w:val="00397638"/>
    <w:rsid w:val="003B05CE"/>
    <w:rsid w:val="003B6B44"/>
    <w:rsid w:val="003D7F1D"/>
    <w:rsid w:val="003E18EA"/>
    <w:rsid w:val="003E1A36"/>
    <w:rsid w:val="003E32C7"/>
    <w:rsid w:val="003E36E6"/>
    <w:rsid w:val="004058D2"/>
    <w:rsid w:val="00410371"/>
    <w:rsid w:val="004242F1"/>
    <w:rsid w:val="00427220"/>
    <w:rsid w:val="004A100B"/>
    <w:rsid w:val="004B2EC9"/>
    <w:rsid w:val="004B46C9"/>
    <w:rsid w:val="004B75B7"/>
    <w:rsid w:val="004C3C0E"/>
    <w:rsid w:val="004C5A36"/>
    <w:rsid w:val="004D7DDC"/>
    <w:rsid w:val="00505FB7"/>
    <w:rsid w:val="005141D9"/>
    <w:rsid w:val="0051580D"/>
    <w:rsid w:val="00542BA4"/>
    <w:rsid w:val="00542C76"/>
    <w:rsid w:val="00543F29"/>
    <w:rsid w:val="00547111"/>
    <w:rsid w:val="005645A5"/>
    <w:rsid w:val="00571ABA"/>
    <w:rsid w:val="005911FC"/>
    <w:rsid w:val="00592D74"/>
    <w:rsid w:val="005A1933"/>
    <w:rsid w:val="005A608E"/>
    <w:rsid w:val="005B2875"/>
    <w:rsid w:val="005E2C44"/>
    <w:rsid w:val="006007B3"/>
    <w:rsid w:val="00621188"/>
    <w:rsid w:val="006257ED"/>
    <w:rsid w:val="00630AEA"/>
    <w:rsid w:val="006427FB"/>
    <w:rsid w:val="00653DE4"/>
    <w:rsid w:val="00665C47"/>
    <w:rsid w:val="0068139C"/>
    <w:rsid w:val="00695808"/>
    <w:rsid w:val="006A0B0A"/>
    <w:rsid w:val="006A5722"/>
    <w:rsid w:val="006B46FB"/>
    <w:rsid w:val="006D7BAA"/>
    <w:rsid w:val="006E21FB"/>
    <w:rsid w:val="006E6126"/>
    <w:rsid w:val="006F224C"/>
    <w:rsid w:val="00717676"/>
    <w:rsid w:val="00792342"/>
    <w:rsid w:val="007972BF"/>
    <w:rsid w:val="007977A8"/>
    <w:rsid w:val="007B512A"/>
    <w:rsid w:val="007C0756"/>
    <w:rsid w:val="007C2097"/>
    <w:rsid w:val="007C6252"/>
    <w:rsid w:val="007D6A07"/>
    <w:rsid w:val="007E22F8"/>
    <w:rsid w:val="007F4A3B"/>
    <w:rsid w:val="007F7259"/>
    <w:rsid w:val="008040A8"/>
    <w:rsid w:val="00807541"/>
    <w:rsid w:val="00807FE9"/>
    <w:rsid w:val="00813052"/>
    <w:rsid w:val="008214CE"/>
    <w:rsid w:val="00823CA1"/>
    <w:rsid w:val="008266B4"/>
    <w:rsid w:val="008279FA"/>
    <w:rsid w:val="0083159E"/>
    <w:rsid w:val="0083640E"/>
    <w:rsid w:val="0084314A"/>
    <w:rsid w:val="00855E78"/>
    <w:rsid w:val="008626E7"/>
    <w:rsid w:val="00870EE7"/>
    <w:rsid w:val="00880BEB"/>
    <w:rsid w:val="008863B9"/>
    <w:rsid w:val="0089476A"/>
    <w:rsid w:val="008A45A6"/>
    <w:rsid w:val="008C38B9"/>
    <w:rsid w:val="008C5FB0"/>
    <w:rsid w:val="008D3CCC"/>
    <w:rsid w:val="008F0808"/>
    <w:rsid w:val="008F08DD"/>
    <w:rsid w:val="008F3789"/>
    <w:rsid w:val="008F686C"/>
    <w:rsid w:val="00905123"/>
    <w:rsid w:val="009148DE"/>
    <w:rsid w:val="00941E30"/>
    <w:rsid w:val="0095233E"/>
    <w:rsid w:val="009531B0"/>
    <w:rsid w:val="009741B3"/>
    <w:rsid w:val="009777D9"/>
    <w:rsid w:val="00991B88"/>
    <w:rsid w:val="0099782C"/>
    <w:rsid w:val="009A5753"/>
    <w:rsid w:val="009A579D"/>
    <w:rsid w:val="009A7736"/>
    <w:rsid w:val="009B55AF"/>
    <w:rsid w:val="009D78D8"/>
    <w:rsid w:val="009E3297"/>
    <w:rsid w:val="009F734F"/>
    <w:rsid w:val="00A00C23"/>
    <w:rsid w:val="00A102E5"/>
    <w:rsid w:val="00A246B6"/>
    <w:rsid w:val="00A31DDE"/>
    <w:rsid w:val="00A47E70"/>
    <w:rsid w:val="00A50CF0"/>
    <w:rsid w:val="00A50FB6"/>
    <w:rsid w:val="00A5294F"/>
    <w:rsid w:val="00A60DF3"/>
    <w:rsid w:val="00A75246"/>
    <w:rsid w:val="00A7671C"/>
    <w:rsid w:val="00A76D80"/>
    <w:rsid w:val="00A97296"/>
    <w:rsid w:val="00AA2CBC"/>
    <w:rsid w:val="00AC5820"/>
    <w:rsid w:val="00AC74F9"/>
    <w:rsid w:val="00AD1CD8"/>
    <w:rsid w:val="00AD3A35"/>
    <w:rsid w:val="00AD3ACE"/>
    <w:rsid w:val="00AE1383"/>
    <w:rsid w:val="00AE5457"/>
    <w:rsid w:val="00AF5787"/>
    <w:rsid w:val="00B126F3"/>
    <w:rsid w:val="00B258BB"/>
    <w:rsid w:val="00B32112"/>
    <w:rsid w:val="00B32C25"/>
    <w:rsid w:val="00B34931"/>
    <w:rsid w:val="00B4153C"/>
    <w:rsid w:val="00B62A3B"/>
    <w:rsid w:val="00B669B2"/>
    <w:rsid w:val="00B67B97"/>
    <w:rsid w:val="00B82D0F"/>
    <w:rsid w:val="00B83F12"/>
    <w:rsid w:val="00B968C8"/>
    <w:rsid w:val="00BA3EC5"/>
    <w:rsid w:val="00BA51D9"/>
    <w:rsid w:val="00BB5DFC"/>
    <w:rsid w:val="00BC0E90"/>
    <w:rsid w:val="00BC1ED9"/>
    <w:rsid w:val="00BD279D"/>
    <w:rsid w:val="00BD6BB8"/>
    <w:rsid w:val="00C534C3"/>
    <w:rsid w:val="00C66BA2"/>
    <w:rsid w:val="00C70F94"/>
    <w:rsid w:val="00C8058D"/>
    <w:rsid w:val="00C81D18"/>
    <w:rsid w:val="00C870F6"/>
    <w:rsid w:val="00C87666"/>
    <w:rsid w:val="00C95985"/>
    <w:rsid w:val="00CA2A6E"/>
    <w:rsid w:val="00CA3698"/>
    <w:rsid w:val="00CB3140"/>
    <w:rsid w:val="00CC06C6"/>
    <w:rsid w:val="00CC5026"/>
    <w:rsid w:val="00CC68D0"/>
    <w:rsid w:val="00CF19D4"/>
    <w:rsid w:val="00D01F69"/>
    <w:rsid w:val="00D03F9A"/>
    <w:rsid w:val="00D052ED"/>
    <w:rsid w:val="00D06D51"/>
    <w:rsid w:val="00D11903"/>
    <w:rsid w:val="00D1589A"/>
    <w:rsid w:val="00D24991"/>
    <w:rsid w:val="00D25F98"/>
    <w:rsid w:val="00D42AD7"/>
    <w:rsid w:val="00D50255"/>
    <w:rsid w:val="00D6576B"/>
    <w:rsid w:val="00D66520"/>
    <w:rsid w:val="00D66591"/>
    <w:rsid w:val="00D73DC4"/>
    <w:rsid w:val="00D74786"/>
    <w:rsid w:val="00D84AE9"/>
    <w:rsid w:val="00D9124E"/>
    <w:rsid w:val="00D923EA"/>
    <w:rsid w:val="00DA76F6"/>
    <w:rsid w:val="00DA77AC"/>
    <w:rsid w:val="00DA7851"/>
    <w:rsid w:val="00DB1530"/>
    <w:rsid w:val="00DB35A7"/>
    <w:rsid w:val="00DE34CF"/>
    <w:rsid w:val="00E0079A"/>
    <w:rsid w:val="00E024DE"/>
    <w:rsid w:val="00E1207F"/>
    <w:rsid w:val="00E13F3D"/>
    <w:rsid w:val="00E27843"/>
    <w:rsid w:val="00E34898"/>
    <w:rsid w:val="00E35803"/>
    <w:rsid w:val="00E3776B"/>
    <w:rsid w:val="00E42CCA"/>
    <w:rsid w:val="00E441B3"/>
    <w:rsid w:val="00E63603"/>
    <w:rsid w:val="00E674FB"/>
    <w:rsid w:val="00E71476"/>
    <w:rsid w:val="00E75C7B"/>
    <w:rsid w:val="00EA77B8"/>
    <w:rsid w:val="00EB09B7"/>
    <w:rsid w:val="00EB2F5C"/>
    <w:rsid w:val="00EB32E2"/>
    <w:rsid w:val="00EE7D7C"/>
    <w:rsid w:val="00EE7EB7"/>
    <w:rsid w:val="00F0425A"/>
    <w:rsid w:val="00F25D98"/>
    <w:rsid w:val="00F300FB"/>
    <w:rsid w:val="00F32159"/>
    <w:rsid w:val="00F57468"/>
    <w:rsid w:val="00F8600A"/>
    <w:rsid w:val="00F93EEB"/>
    <w:rsid w:val="00F95E49"/>
    <w:rsid w:val="00FA435D"/>
    <w:rsid w:val="00FB5D42"/>
    <w:rsid w:val="00FB6386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2112"/>
    <w:rPr>
      <w:rFonts w:ascii="宋体" w:hAnsi="宋体" w:cs="宋体"/>
      <w:sz w:val="24"/>
      <w:szCs w:val="24"/>
      <w:lang w:val="en-US" w:eastAsia="zh-CN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rsid w:val="000B7FED"/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uiPriority w:val="99"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E0079A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E0079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0079A"/>
    <w:rPr>
      <w:rFonts w:ascii="Arial" w:hAnsi="Arial"/>
      <w:b/>
      <w:lang w:val="en-GB" w:eastAsia="en-US"/>
    </w:rPr>
  </w:style>
  <w:style w:type="paragraph" w:styleId="af7">
    <w:name w:val="Revision"/>
    <w:hidden/>
    <w:uiPriority w:val="99"/>
    <w:semiHidden/>
    <w:rsid w:val="00717676"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717676"/>
    <w:pPr>
      <w:numPr>
        <w:numId w:val="2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f2">
    <w:name w:val="批注框文本 字符"/>
    <w:link w:val="af1"/>
    <w:rsid w:val="00717676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71767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17676"/>
    <w:rPr>
      <w:color w:val="605E5C"/>
      <w:shd w:val="clear" w:color="auto" w:fill="E1DFDD"/>
    </w:rPr>
  </w:style>
  <w:style w:type="character" w:customStyle="1" w:styleId="10">
    <w:name w:val="标题 1 字符"/>
    <w:link w:val="1"/>
    <w:rsid w:val="00717676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qFormat/>
    <w:rsid w:val="007176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717676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717676"/>
    <w:rPr>
      <w:rFonts w:ascii="Times New Roman" w:hAnsi="Times New Roman"/>
      <w:color w:val="FF0000"/>
      <w:lang w:val="en-GB" w:eastAsia="en-US"/>
    </w:rPr>
  </w:style>
  <w:style w:type="character" w:customStyle="1" w:styleId="af">
    <w:name w:val="批注文字 字符"/>
    <w:link w:val="ae"/>
    <w:rsid w:val="00717676"/>
    <w:rPr>
      <w:rFonts w:ascii="Times New Roman" w:hAnsi="Times New Roman"/>
      <w:lang w:val="en-GB" w:eastAsia="en-US"/>
    </w:rPr>
  </w:style>
  <w:style w:type="character" w:customStyle="1" w:styleId="af4">
    <w:name w:val="批注主题 字符"/>
    <w:link w:val="af3"/>
    <w:rsid w:val="00717676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717676"/>
    <w:rPr>
      <w:rFonts w:ascii="Times New Roman" w:hAnsi="Times New Roman"/>
      <w:lang w:val="en-GB" w:eastAsia="en-US"/>
    </w:rPr>
  </w:style>
  <w:style w:type="paragraph" w:styleId="af9">
    <w:name w:val="Normal (Web)"/>
    <w:basedOn w:val="a"/>
    <w:uiPriority w:val="99"/>
    <w:unhideWhenUsed/>
    <w:rsid w:val="00717676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Calibri"/>
    </w:rPr>
  </w:style>
  <w:style w:type="paragraph" w:styleId="afa">
    <w:name w:val="List Paragraph"/>
    <w:basedOn w:val="a"/>
    <w:link w:val="afb"/>
    <w:uiPriority w:val="34"/>
    <w:qFormat/>
    <w:rsid w:val="0071767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character" w:customStyle="1" w:styleId="EXCar">
    <w:name w:val="EX Car"/>
    <w:link w:val="EX"/>
    <w:qFormat/>
    <w:locked/>
    <w:rsid w:val="00717676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717676"/>
    <w:rPr>
      <w:lang w:eastAsia="en-US"/>
    </w:rPr>
  </w:style>
  <w:style w:type="character" w:customStyle="1" w:styleId="B1Car">
    <w:name w:val="B1+ Car"/>
    <w:link w:val="B1"/>
    <w:rsid w:val="00717676"/>
    <w:rPr>
      <w:rFonts w:ascii="Times New Roman" w:eastAsia="Times New Roman" w:hAnsi="Times New Roman"/>
      <w:lang w:val="en-GB" w:eastAsia="en-US"/>
    </w:rPr>
  </w:style>
  <w:style w:type="character" w:customStyle="1" w:styleId="TAHCar">
    <w:name w:val="TAH Car"/>
    <w:locked/>
    <w:rsid w:val="00717676"/>
    <w:rPr>
      <w:rFonts w:ascii="Arial" w:hAnsi="Arial"/>
      <w:b/>
      <w:sz w:val="18"/>
      <w:lang w:eastAsia="en-US"/>
    </w:rPr>
  </w:style>
  <w:style w:type="character" w:customStyle="1" w:styleId="31">
    <w:name w:val="标题 3 字符"/>
    <w:aliases w:val="h3 字符"/>
    <w:basedOn w:val="a0"/>
    <w:link w:val="30"/>
    <w:rsid w:val="00717676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717676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locked/>
    <w:rsid w:val="00717676"/>
    <w:rPr>
      <w:rFonts w:ascii="Courier New" w:hAnsi="Courier New"/>
      <w:noProof/>
      <w:sz w:val="16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717676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rsid w:val="00717676"/>
    <w:rPr>
      <w:color w:val="605E5C"/>
      <w:shd w:val="clear" w:color="auto" w:fill="E1DFDD"/>
    </w:rPr>
  </w:style>
  <w:style w:type="paragraph" w:styleId="afc">
    <w:name w:val="Bibliography"/>
    <w:basedOn w:val="a"/>
    <w:next w:val="a"/>
    <w:uiPriority w:val="37"/>
    <w:semiHidden/>
    <w:unhideWhenUsed/>
    <w:rsid w:val="0071767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d">
    <w:name w:val="Block Text"/>
    <w:basedOn w:val="a"/>
    <w:rsid w:val="0071767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e">
    <w:name w:val="Body Text"/>
    <w:basedOn w:val="a"/>
    <w:link w:val="aff"/>
    <w:rsid w:val="0071767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</w:rPr>
  </w:style>
  <w:style w:type="character" w:customStyle="1" w:styleId="aff">
    <w:name w:val="正文文本 字符"/>
    <w:basedOn w:val="a0"/>
    <w:link w:val="afe"/>
    <w:rsid w:val="00717676"/>
    <w:rPr>
      <w:rFonts w:ascii="Times New Roman" w:eastAsia="Times New Roman" w:hAnsi="Times New Roman"/>
      <w:lang w:val="en-GB" w:eastAsia="en-US"/>
    </w:rPr>
  </w:style>
  <w:style w:type="paragraph" w:styleId="25">
    <w:name w:val="Body Text 2"/>
    <w:basedOn w:val="a"/>
    <w:link w:val="26"/>
    <w:rsid w:val="0071767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</w:rPr>
  </w:style>
  <w:style w:type="character" w:customStyle="1" w:styleId="26">
    <w:name w:val="正文文本 2 字符"/>
    <w:basedOn w:val="a0"/>
    <w:link w:val="25"/>
    <w:rsid w:val="00717676"/>
    <w:rPr>
      <w:rFonts w:ascii="Times New Roman" w:eastAsia="Times New Roman" w:hAnsi="Times New Roman"/>
      <w:lang w:val="en-GB" w:eastAsia="en-US"/>
    </w:rPr>
  </w:style>
  <w:style w:type="paragraph" w:styleId="34">
    <w:name w:val="Body Text 3"/>
    <w:basedOn w:val="a"/>
    <w:link w:val="35"/>
    <w:rsid w:val="0071767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35">
    <w:name w:val="正文文本 3 字符"/>
    <w:basedOn w:val="a0"/>
    <w:link w:val="34"/>
    <w:rsid w:val="00717676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f0">
    <w:name w:val="Body Text First Indent"/>
    <w:basedOn w:val="afe"/>
    <w:link w:val="aff1"/>
    <w:rsid w:val="00717676"/>
    <w:pPr>
      <w:spacing w:after="180"/>
      <w:ind w:firstLine="360"/>
    </w:pPr>
  </w:style>
  <w:style w:type="character" w:customStyle="1" w:styleId="aff1">
    <w:name w:val="正文文本首行缩进 字符"/>
    <w:basedOn w:val="aff"/>
    <w:link w:val="aff0"/>
    <w:rsid w:val="00717676"/>
    <w:rPr>
      <w:rFonts w:ascii="Times New Roman" w:eastAsia="Times New Roman" w:hAnsi="Times New Roman"/>
      <w:lang w:val="en-GB" w:eastAsia="en-US"/>
    </w:rPr>
  </w:style>
  <w:style w:type="paragraph" w:styleId="aff2">
    <w:name w:val="Body Text Indent"/>
    <w:basedOn w:val="a"/>
    <w:link w:val="aff3"/>
    <w:rsid w:val="0071767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</w:rPr>
  </w:style>
  <w:style w:type="character" w:customStyle="1" w:styleId="aff3">
    <w:name w:val="正文文本缩进 字符"/>
    <w:basedOn w:val="a0"/>
    <w:link w:val="aff2"/>
    <w:rsid w:val="00717676"/>
    <w:rPr>
      <w:rFonts w:ascii="Times New Roman" w:eastAsia="Times New Roman" w:hAnsi="Times New Roman"/>
      <w:lang w:val="en-GB" w:eastAsia="en-US"/>
    </w:rPr>
  </w:style>
  <w:style w:type="paragraph" w:styleId="27">
    <w:name w:val="Body Text First Indent 2"/>
    <w:basedOn w:val="aff2"/>
    <w:link w:val="28"/>
    <w:rsid w:val="00717676"/>
    <w:pPr>
      <w:spacing w:after="180"/>
      <w:ind w:left="360" w:firstLine="360"/>
    </w:pPr>
  </w:style>
  <w:style w:type="character" w:customStyle="1" w:styleId="28">
    <w:name w:val="正文文本首行缩进 2 字符"/>
    <w:basedOn w:val="aff3"/>
    <w:link w:val="27"/>
    <w:rsid w:val="00717676"/>
    <w:rPr>
      <w:rFonts w:ascii="Times New Roman" w:eastAsia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71767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</w:rPr>
  </w:style>
  <w:style w:type="character" w:customStyle="1" w:styleId="2a">
    <w:name w:val="正文文本缩进 2 字符"/>
    <w:basedOn w:val="a0"/>
    <w:link w:val="29"/>
    <w:rsid w:val="00717676"/>
    <w:rPr>
      <w:rFonts w:ascii="Times New Roman" w:eastAsia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71767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37">
    <w:name w:val="正文文本缩进 3 字符"/>
    <w:basedOn w:val="a0"/>
    <w:link w:val="36"/>
    <w:rsid w:val="00717676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f4">
    <w:name w:val="caption"/>
    <w:basedOn w:val="a"/>
    <w:next w:val="a"/>
    <w:semiHidden/>
    <w:unhideWhenUsed/>
    <w:qFormat/>
    <w:rsid w:val="00717676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</w:rPr>
  </w:style>
  <w:style w:type="paragraph" w:styleId="aff5">
    <w:name w:val="Closing"/>
    <w:basedOn w:val="a"/>
    <w:link w:val="aff6"/>
    <w:rsid w:val="00717676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</w:rPr>
  </w:style>
  <w:style w:type="character" w:customStyle="1" w:styleId="aff6">
    <w:name w:val="结束语 字符"/>
    <w:basedOn w:val="a0"/>
    <w:link w:val="aff5"/>
    <w:rsid w:val="00717676"/>
    <w:rPr>
      <w:rFonts w:ascii="Times New Roman" w:eastAsia="Times New Roman" w:hAnsi="Times New Roman"/>
      <w:lang w:val="en-GB" w:eastAsia="en-US"/>
    </w:rPr>
  </w:style>
  <w:style w:type="paragraph" w:styleId="aff7">
    <w:name w:val="Date"/>
    <w:basedOn w:val="a"/>
    <w:next w:val="a"/>
    <w:link w:val="aff8"/>
    <w:rsid w:val="0071767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ff8">
    <w:name w:val="日期 字符"/>
    <w:basedOn w:val="a0"/>
    <w:link w:val="aff7"/>
    <w:rsid w:val="00717676"/>
    <w:rPr>
      <w:rFonts w:ascii="Times New Roman" w:eastAsia="Times New Roman" w:hAnsi="Times New Roman"/>
      <w:lang w:val="en-GB" w:eastAsia="en-US"/>
    </w:rPr>
  </w:style>
  <w:style w:type="character" w:customStyle="1" w:styleId="af6">
    <w:name w:val="文档结构图 字符"/>
    <w:basedOn w:val="a0"/>
    <w:link w:val="af5"/>
    <w:rsid w:val="00717676"/>
    <w:rPr>
      <w:rFonts w:ascii="Tahoma" w:hAnsi="Tahoma" w:cs="Tahoma"/>
      <w:shd w:val="clear" w:color="auto" w:fill="000080"/>
      <w:lang w:val="en-GB" w:eastAsia="en-US"/>
    </w:rPr>
  </w:style>
  <w:style w:type="paragraph" w:styleId="aff9">
    <w:name w:val="E-mail Signature"/>
    <w:basedOn w:val="a"/>
    <w:link w:val="affa"/>
    <w:rsid w:val="0071767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ffa">
    <w:name w:val="电子邮件签名 字符"/>
    <w:basedOn w:val="a0"/>
    <w:link w:val="aff9"/>
    <w:rsid w:val="00717676"/>
    <w:rPr>
      <w:rFonts w:ascii="Times New Roman" w:eastAsia="Times New Roman" w:hAnsi="Times New Roman"/>
      <w:lang w:val="en-GB" w:eastAsia="en-US"/>
    </w:rPr>
  </w:style>
  <w:style w:type="paragraph" w:styleId="affb">
    <w:name w:val="endnote text"/>
    <w:basedOn w:val="a"/>
    <w:link w:val="affc"/>
    <w:rsid w:val="0071767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ffc">
    <w:name w:val="尾注文本 字符"/>
    <w:basedOn w:val="a0"/>
    <w:link w:val="affb"/>
    <w:rsid w:val="00717676"/>
    <w:rPr>
      <w:rFonts w:ascii="Times New Roman" w:eastAsia="Times New Roman" w:hAnsi="Times New Roman"/>
      <w:lang w:val="en-GB" w:eastAsia="en-US"/>
    </w:rPr>
  </w:style>
  <w:style w:type="paragraph" w:styleId="affd">
    <w:name w:val="envelope address"/>
    <w:basedOn w:val="a"/>
    <w:rsid w:val="00717676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Theme="majorHAnsi" w:eastAsiaTheme="majorEastAsia" w:hAnsiTheme="majorHAnsi" w:cstheme="majorBidi"/>
    </w:rPr>
  </w:style>
  <w:style w:type="paragraph" w:styleId="affe">
    <w:name w:val="envelope return"/>
    <w:basedOn w:val="a"/>
    <w:rsid w:val="00717676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</w:rPr>
  </w:style>
  <w:style w:type="character" w:customStyle="1" w:styleId="a8">
    <w:name w:val="脚注文本 字符"/>
    <w:basedOn w:val="a0"/>
    <w:link w:val="a7"/>
    <w:rsid w:val="00717676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0"/>
    <w:rsid w:val="00717676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</w:rPr>
  </w:style>
  <w:style w:type="character" w:customStyle="1" w:styleId="HTML0">
    <w:name w:val="HTML 地址 字符"/>
    <w:basedOn w:val="a0"/>
    <w:link w:val="HTML"/>
    <w:rsid w:val="00717676"/>
    <w:rPr>
      <w:rFonts w:ascii="Times New Roman" w:eastAsia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iPriority w:val="99"/>
    <w:rsid w:val="00717676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HTML2">
    <w:name w:val="HTML 预设格式 字符"/>
    <w:basedOn w:val="a0"/>
    <w:link w:val="HTML1"/>
    <w:uiPriority w:val="99"/>
    <w:rsid w:val="00717676"/>
    <w:rPr>
      <w:rFonts w:ascii="Consolas" w:eastAsia="Times New Roman" w:hAnsi="Consolas"/>
      <w:lang w:val="en-GB" w:eastAsia="en-US"/>
    </w:rPr>
  </w:style>
  <w:style w:type="paragraph" w:styleId="38">
    <w:name w:val="index 3"/>
    <w:basedOn w:val="a"/>
    <w:next w:val="a"/>
    <w:rsid w:val="00717676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</w:rPr>
  </w:style>
  <w:style w:type="paragraph" w:styleId="44">
    <w:name w:val="index 4"/>
    <w:basedOn w:val="a"/>
    <w:next w:val="a"/>
    <w:rsid w:val="00717676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</w:rPr>
  </w:style>
  <w:style w:type="paragraph" w:styleId="53">
    <w:name w:val="index 5"/>
    <w:basedOn w:val="a"/>
    <w:next w:val="a"/>
    <w:rsid w:val="00717676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</w:rPr>
  </w:style>
  <w:style w:type="paragraph" w:styleId="60">
    <w:name w:val="index 6"/>
    <w:basedOn w:val="a"/>
    <w:next w:val="a"/>
    <w:rsid w:val="00717676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</w:rPr>
  </w:style>
  <w:style w:type="paragraph" w:styleId="70">
    <w:name w:val="index 7"/>
    <w:basedOn w:val="a"/>
    <w:next w:val="a"/>
    <w:rsid w:val="00717676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</w:rPr>
  </w:style>
  <w:style w:type="paragraph" w:styleId="81">
    <w:name w:val="index 8"/>
    <w:basedOn w:val="a"/>
    <w:next w:val="a"/>
    <w:rsid w:val="00717676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</w:rPr>
  </w:style>
  <w:style w:type="paragraph" w:styleId="90">
    <w:name w:val="index 9"/>
    <w:basedOn w:val="a"/>
    <w:next w:val="a"/>
    <w:rsid w:val="00717676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</w:rPr>
  </w:style>
  <w:style w:type="paragraph" w:styleId="afff">
    <w:name w:val="index heading"/>
    <w:basedOn w:val="a"/>
    <w:next w:val="11"/>
    <w:rsid w:val="00717676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rsid w:val="00717676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</w:rPr>
  </w:style>
  <w:style w:type="character" w:customStyle="1" w:styleId="afff1">
    <w:name w:val="明显引用 字符"/>
    <w:basedOn w:val="a0"/>
    <w:link w:val="afff0"/>
    <w:uiPriority w:val="30"/>
    <w:rsid w:val="00717676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afff2">
    <w:name w:val="List Continue"/>
    <w:basedOn w:val="a"/>
    <w:rsid w:val="00717676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</w:rPr>
  </w:style>
  <w:style w:type="paragraph" w:styleId="2b">
    <w:name w:val="List Continue 2"/>
    <w:basedOn w:val="a"/>
    <w:rsid w:val="00717676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</w:rPr>
  </w:style>
  <w:style w:type="paragraph" w:styleId="39">
    <w:name w:val="List Continue 3"/>
    <w:basedOn w:val="a"/>
    <w:rsid w:val="00717676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</w:rPr>
  </w:style>
  <w:style w:type="paragraph" w:styleId="45">
    <w:name w:val="List Continue 4"/>
    <w:basedOn w:val="a"/>
    <w:rsid w:val="00717676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</w:rPr>
  </w:style>
  <w:style w:type="paragraph" w:styleId="54">
    <w:name w:val="List Continue 5"/>
    <w:basedOn w:val="a"/>
    <w:rsid w:val="00717676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</w:rPr>
  </w:style>
  <w:style w:type="paragraph" w:styleId="3">
    <w:name w:val="List Number 3"/>
    <w:basedOn w:val="a"/>
    <w:rsid w:val="00717676"/>
    <w:pPr>
      <w:numPr>
        <w:numId w:val="18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</w:rPr>
  </w:style>
  <w:style w:type="paragraph" w:styleId="4">
    <w:name w:val="List Number 4"/>
    <w:basedOn w:val="a"/>
    <w:rsid w:val="00717676"/>
    <w:pPr>
      <w:numPr>
        <w:numId w:val="19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</w:rPr>
  </w:style>
  <w:style w:type="paragraph" w:styleId="5">
    <w:name w:val="List Number 5"/>
    <w:basedOn w:val="a"/>
    <w:rsid w:val="00717676"/>
    <w:pPr>
      <w:numPr>
        <w:numId w:val="20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</w:rPr>
  </w:style>
  <w:style w:type="paragraph" w:styleId="afff3">
    <w:name w:val="macro"/>
    <w:link w:val="afff4"/>
    <w:rsid w:val="007176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4">
    <w:name w:val="宏文本 字符"/>
    <w:basedOn w:val="a0"/>
    <w:link w:val="afff3"/>
    <w:rsid w:val="00717676"/>
    <w:rPr>
      <w:rFonts w:ascii="Consolas" w:hAnsi="Consolas"/>
      <w:lang w:val="en-GB" w:eastAsia="en-US"/>
    </w:rPr>
  </w:style>
  <w:style w:type="paragraph" w:styleId="afff5">
    <w:name w:val="Message Header"/>
    <w:basedOn w:val="a"/>
    <w:link w:val="afff6"/>
    <w:rsid w:val="007176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Theme="majorHAnsi" w:eastAsiaTheme="majorEastAsia" w:hAnsiTheme="majorHAnsi" w:cstheme="majorBidi"/>
    </w:rPr>
  </w:style>
  <w:style w:type="character" w:customStyle="1" w:styleId="afff6">
    <w:name w:val="信息标题 字符"/>
    <w:basedOn w:val="a0"/>
    <w:link w:val="afff5"/>
    <w:rsid w:val="0071767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7">
    <w:name w:val="No Spacing"/>
    <w:uiPriority w:val="1"/>
    <w:qFormat/>
    <w:rsid w:val="00717676"/>
    <w:rPr>
      <w:rFonts w:ascii="Times New Roman" w:hAnsi="Times New Roman"/>
      <w:lang w:val="en-GB" w:eastAsia="en-US"/>
    </w:rPr>
  </w:style>
  <w:style w:type="paragraph" w:styleId="afff8">
    <w:name w:val="Normal Indent"/>
    <w:basedOn w:val="a"/>
    <w:rsid w:val="00717676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</w:rPr>
  </w:style>
  <w:style w:type="paragraph" w:styleId="afff9">
    <w:name w:val="Note Heading"/>
    <w:basedOn w:val="a"/>
    <w:next w:val="a"/>
    <w:link w:val="afffa"/>
    <w:rsid w:val="0071767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fffa">
    <w:name w:val="注释标题 字符"/>
    <w:basedOn w:val="a0"/>
    <w:link w:val="afff9"/>
    <w:rsid w:val="00717676"/>
    <w:rPr>
      <w:rFonts w:ascii="Times New Roman" w:eastAsia="Times New Roman" w:hAnsi="Times New Roman"/>
      <w:lang w:val="en-GB" w:eastAsia="en-US"/>
    </w:rPr>
  </w:style>
  <w:style w:type="paragraph" w:styleId="afffb">
    <w:name w:val="Plain Text"/>
    <w:basedOn w:val="a"/>
    <w:link w:val="afffc"/>
    <w:rsid w:val="00717676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sz w:val="21"/>
      <w:szCs w:val="21"/>
    </w:rPr>
  </w:style>
  <w:style w:type="character" w:customStyle="1" w:styleId="afffc">
    <w:name w:val="纯文本 字符"/>
    <w:basedOn w:val="a0"/>
    <w:link w:val="afffb"/>
    <w:rsid w:val="00717676"/>
    <w:rPr>
      <w:rFonts w:ascii="Consolas" w:eastAsia="Times New Roman" w:hAnsi="Consolas"/>
      <w:sz w:val="21"/>
      <w:szCs w:val="21"/>
      <w:lang w:val="en-GB" w:eastAsia="en-US"/>
    </w:rPr>
  </w:style>
  <w:style w:type="paragraph" w:styleId="afffd">
    <w:name w:val="Quote"/>
    <w:basedOn w:val="a"/>
    <w:next w:val="a"/>
    <w:link w:val="afffe"/>
    <w:uiPriority w:val="29"/>
    <w:qFormat/>
    <w:rsid w:val="00717676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</w:rPr>
  </w:style>
  <w:style w:type="character" w:customStyle="1" w:styleId="afffe">
    <w:name w:val="引用 字符"/>
    <w:basedOn w:val="a0"/>
    <w:link w:val="afffd"/>
    <w:uiPriority w:val="29"/>
    <w:rsid w:val="00717676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affff">
    <w:name w:val="Salutation"/>
    <w:basedOn w:val="a"/>
    <w:next w:val="a"/>
    <w:link w:val="affff0"/>
    <w:rsid w:val="0071767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ffff0">
    <w:name w:val="称呼 字符"/>
    <w:basedOn w:val="a0"/>
    <w:link w:val="affff"/>
    <w:rsid w:val="00717676"/>
    <w:rPr>
      <w:rFonts w:ascii="Times New Roman" w:eastAsia="Times New Roman" w:hAnsi="Times New Roman"/>
      <w:lang w:val="en-GB" w:eastAsia="en-US"/>
    </w:rPr>
  </w:style>
  <w:style w:type="paragraph" w:styleId="affff1">
    <w:name w:val="Signature"/>
    <w:basedOn w:val="a"/>
    <w:link w:val="affff2"/>
    <w:rsid w:val="00717676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</w:rPr>
  </w:style>
  <w:style w:type="character" w:customStyle="1" w:styleId="affff2">
    <w:name w:val="签名 字符"/>
    <w:basedOn w:val="a0"/>
    <w:link w:val="affff1"/>
    <w:rsid w:val="00717676"/>
    <w:rPr>
      <w:rFonts w:ascii="Times New Roman" w:eastAsia="Times New Roman" w:hAnsi="Times New Roman"/>
      <w:lang w:val="en-GB" w:eastAsia="en-US"/>
    </w:rPr>
  </w:style>
  <w:style w:type="paragraph" w:styleId="affff3">
    <w:name w:val="Subtitle"/>
    <w:basedOn w:val="a"/>
    <w:next w:val="a"/>
    <w:link w:val="affff4"/>
    <w:qFormat/>
    <w:rsid w:val="00717676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4">
    <w:name w:val="副标题 字符"/>
    <w:basedOn w:val="a0"/>
    <w:link w:val="affff3"/>
    <w:rsid w:val="007176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5">
    <w:name w:val="table of authorities"/>
    <w:basedOn w:val="a"/>
    <w:next w:val="a"/>
    <w:rsid w:val="00717676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</w:rPr>
  </w:style>
  <w:style w:type="paragraph" w:styleId="affff6">
    <w:name w:val="table of figures"/>
    <w:basedOn w:val="a"/>
    <w:next w:val="a"/>
    <w:rsid w:val="0071767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fff7">
    <w:name w:val="Title"/>
    <w:basedOn w:val="a"/>
    <w:next w:val="a"/>
    <w:link w:val="affff8"/>
    <w:qFormat/>
    <w:rsid w:val="00717676"/>
    <w:pPr>
      <w:overflowPunct w:val="0"/>
      <w:autoSpaceDE w:val="0"/>
      <w:autoSpaceDN w:val="0"/>
      <w:adjustRightInd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标题 字符"/>
    <w:basedOn w:val="a0"/>
    <w:link w:val="affff7"/>
    <w:rsid w:val="0071767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9">
    <w:name w:val="toa heading"/>
    <w:basedOn w:val="a"/>
    <w:next w:val="a"/>
    <w:rsid w:val="00717676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customStyle="1" w:styleId="FL">
    <w:name w:val="FL"/>
    <w:basedOn w:val="a"/>
    <w:rsid w:val="0071767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b">
    <w:name w:val="列表段落 字符"/>
    <w:link w:val="afa"/>
    <w:uiPriority w:val="34"/>
    <w:locked/>
    <w:rsid w:val="00717676"/>
    <w:rPr>
      <w:rFonts w:ascii="Times New Roman" w:eastAsia="Times New Roman" w:hAnsi="Times New Roman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717676"/>
    <w:rPr>
      <w:rFonts w:ascii="Arial" w:hAnsi="Arial"/>
      <w:sz w:val="32"/>
      <w:lang w:val="en-GB" w:eastAsia="en-US"/>
    </w:rPr>
  </w:style>
  <w:style w:type="character" w:customStyle="1" w:styleId="80">
    <w:name w:val="标题 8 字符"/>
    <w:link w:val="8"/>
    <w:rsid w:val="00717676"/>
    <w:rPr>
      <w:rFonts w:ascii="Arial" w:hAnsi="Arial"/>
      <w:sz w:val="36"/>
      <w:lang w:val="en-GB" w:eastAsia="en-US"/>
    </w:rPr>
  </w:style>
  <w:style w:type="character" w:styleId="HTML3">
    <w:name w:val="HTML Code"/>
    <w:basedOn w:val="a0"/>
    <w:uiPriority w:val="99"/>
    <w:semiHidden/>
    <w:unhideWhenUsed/>
    <w:rsid w:val="002A16DE"/>
    <w:rPr>
      <w:rFonts w:ascii="宋体" w:eastAsia="宋体" w:hAnsi="宋体" w:cs="宋体"/>
      <w:sz w:val="24"/>
      <w:szCs w:val="24"/>
    </w:rPr>
  </w:style>
  <w:style w:type="character" w:customStyle="1" w:styleId="hljs-bullet">
    <w:name w:val="hljs-bullet"/>
    <w:basedOn w:val="a0"/>
    <w:rsid w:val="002A16DE"/>
  </w:style>
  <w:style w:type="character" w:customStyle="1" w:styleId="hljs-string">
    <w:name w:val="hljs-string"/>
    <w:basedOn w:val="a0"/>
    <w:rsid w:val="002A16DE"/>
  </w:style>
  <w:style w:type="character" w:customStyle="1" w:styleId="hljs-attr">
    <w:name w:val="hljs-attr"/>
    <w:basedOn w:val="a0"/>
    <w:rsid w:val="003567B1"/>
  </w:style>
  <w:style w:type="character" w:customStyle="1" w:styleId="hljs-number">
    <w:name w:val="hljs-number"/>
    <w:basedOn w:val="a0"/>
    <w:rsid w:val="003567B1"/>
  </w:style>
  <w:style w:type="character" w:customStyle="1" w:styleId="hljs-comment">
    <w:name w:val="hljs-comment"/>
    <w:basedOn w:val="a0"/>
    <w:rsid w:val="003567B1"/>
  </w:style>
  <w:style w:type="character" w:customStyle="1" w:styleId="hljs-literal">
    <w:name w:val="hljs-literal"/>
    <w:basedOn w:val="a0"/>
    <w:rsid w:val="0035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F281-54F1-49A6-82D8-AD769140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Huawei-d1</cp:lastModifiedBy>
  <cp:revision>3</cp:revision>
  <cp:lastPrinted>1899-12-31T23:00:00Z</cp:lastPrinted>
  <dcterms:created xsi:type="dcterms:W3CDTF">2025-08-26T15:49:00Z</dcterms:created>
  <dcterms:modified xsi:type="dcterms:W3CDTF">2025-08-27T11:17:00Z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1742800166</vt:lpwstr>
  </property>
</Properties>
</file>