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035C" w14:textId="745C87C6" w:rsidR="00C052D6" w:rsidRPr="000F1799" w:rsidRDefault="00C052D6" w:rsidP="001A7D24">
      <w:pPr>
        <w:pStyle w:val="CRCoverPage"/>
        <w:tabs>
          <w:tab w:val="right" w:pos="9639"/>
        </w:tabs>
        <w:spacing w:after="0"/>
        <w:rPr>
          <w:b/>
          <w:i/>
          <w:sz w:val="28"/>
          <w:lang w:val="en-CA"/>
        </w:rPr>
      </w:pPr>
      <w:r w:rsidRPr="000F1799">
        <w:rPr>
          <w:b/>
          <w:sz w:val="24"/>
          <w:lang w:val="en-CA"/>
        </w:rPr>
        <w:t>3GPP TSG-SA5 Meeting #1</w:t>
      </w:r>
      <w:r>
        <w:rPr>
          <w:b/>
          <w:sz w:val="24"/>
          <w:lang w:val="en-CA"/>
        </w:rPr>
        <w:t>62</w:t>
      </w:r>
      <w:r w:rsidRPr="000F1799">
        <w:rPr>
          <w:b/>
          <w:i/>
          <w:sz w:val="24"/>
          <w:lang w:val="en-CA"/>
        </w:rPr>
        <w:t xml:space="preserve"> </w:t>
      </w:r>
      <w:r w:rsidRPr="000F1799">
        <w:rPr>
          <w:b/>
          <w:i/>
          <w:sz w:val="28"/>
          <w:lang w:val="en-CA"/>
        </w:rPr>
        <w:tab/>
        <w:t>S5-2</w:t>
      </w:r>
      <w:r>
        <w:rPr>
          <w:b/>
          <w:i/>
          <w:sz w:val="28"/>
          <w:lang w:val="en-CA"/>
        </w:rPr>
        <w:t>5</w:t>
      </w:r>
      <w:r w:rsidR="00766848">
        <w:rPr>
          <w:b/>
          <w:i/>
          <w:sz w:val="28"/>
          <w:lang w:val="en-CA"/>
        </w:rPr>
        <w:t>3</w:t>
      </w:r>
      <w:r w:rsidR="00C20149">
        <w:rPr>
          <w:b/>
          <w:i/>
          <w:sz w:val="28"/>
          <w:lang w:val="en-CA"/>
        </w:rPr>
        <w:t>897</w:t>
      </w:r>
    </w:p>
    <w:p w14:paraId="3720CA72" w14:textId="77777777" w:rsidR="00C052D6" w:rsidRPr="00E153FF" w:rsidRDefault="00C052D6" w:rsidP="00C052D6">
      <w:pPr>
        <w:pStyle w:val="Header"/>
        <w:rPr>
          <w:rFonts w:eastAsia="SimSun"/>
          <w:sz w:val="24"/>
          <w:szCs w:val="24"/>
        </w:rPr>
      </w:pPr>
      <w:r w:rsidRPr="00E153FF">
        <w:rPr>
          <w:rFonts w:eastAsia="SimSun"/>
          <w:sz w:val="24"/>
          <w:szCs w:val="24"/>
        </w:rPr>
        <w:fldChar w:fldCharType="begin"/>
      </w:r>
      <w:r w:rsidRPr="00E153FF">
        <w:rPr>
          <w:rFonts w:eastAsia="SimSun"/>
          <w:sz w:val="24"/>
          <w:szCs w:val="24"/>
        </w:rPr>
        <w:instrText xml:space="preserve"> DOCPROPERTY  Location  \* MERGEFORMAT </w:instrText>
      </w:r>
      <w:r w:rsidRPr="00E153FF">
        <w:rPr>
          <w:rFonts w:eastAsia="SimSun"/>
          <w:sz w:val="24"/>
          <w:szCs w:val="24"/>
        </w:rPr>
        <w:fldChar w:fldCharType="separate"/>
      </w:r>
      <w:proofErr w:type="spellStart"/>
      <w:r w:rsidRPr="00E153FF">
        <w:rPr>
          <w:rFonts w:eastAsia="SimSun"/>
          <w:sz w:val="24"/>
          <w:szCs w:val="24"/>
        </w:rPr>
        <w:t>Stor-Göteborg</w:t>
      </w:r>
      <w:proofErr w:type="spellEnd"/>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Country  \* MERGEFORMAT </w:instrText>
      </w:r>
      <w:r w:rsidRPr="00E153FF">
        <w:rPr>
          <w:rFonts w:eastAsia="SimSun"/>
          <w:sz w:val="24"/>
          <w:szCs w:val="24"/>
        </w:rPr>
        <w:fldChar w:fldCharType="separate"/>
      </w:r>
      <w:r w:rsidRPr="00E153FF">
        <w:rPr>
          <w:rFonts w:eastAsia="SimSun"/>
          <w:sz w:val="24"/>
          <w:szCs w:val="24"/>
        </w:rPr>
        <w:t>Sweden</w:t>
      </w:r>
      <w:r w:rsidRPr="00E153FF">
        <w:rPr>
          <w:rFonts w:eastAsia="SimSun"/>
          <w:sz w:val="24"/>
          <w:szCs w:val="24"/>
          <w:lang w:val="sv-SE"/>
        </w:rPr>
        <w:fldChar w:fldCharType="end"/>
      </w:r>
      <w:r w:rsidRPr="00E153FF">
        <w:rPr>
          <w:rFonts w:eastAsia="SimSun"/>
          <w:sz w:val="24"/>
          <w:szCs w:val="24"/>
        </w:rPr>
        <w:t xml:space="preserve">, </w:t>
      </w:r>
      <w:r w:rsidRPr="00E153FF">
        <w:rPr>
          <w:rFonts w:eastAsia="SimSun"/>
          <w:sz w:val="24"/>
          <w:szCs w:val="24"/>
        </w:rPr>
        <w:fldChar w:fldCharType="begin"/>
      </w:r>
      <w:r w:rsidRPr="00E153FF">
        <w:rPr>
          <w:rFonts w:eastAsia="SimSun"/>
          <w:sz w:val="24"/>
          <w:szCs w:val="24"/>
        </w:rPr>
        <w:instrText xml:space="preserve"> DOCPROPERTY  StartDate  \* MERGEFORMAT </w:instrText>
      </w:r>
      <w:r w:rsidRPr="00E153FF">
        <w:rPr>
          <w:rFonts w:eastAsia="SimSun"/>
          <w:sz w:val="24"/>
          <w:szCs w:val="24"/>
        </w:rPr>
        <w:fldChar w:fldCharType="separate"/>
      </w:r>
      <w:r>
        <w:rPr>
          <w:rFonts w:eastAsia="SimSun"/>
          <w:sz w:val="24"/>
          <w:szCs w:val="24"/>
        </w:rPr>
        <w:t>25</w:t>
      </w:r>
      <w:r w:rsidRPr="00E153FF">
        <w:rPr>
          <w:rFonts w:eastAsia="SimSun"/>
          <w:sz w:val="24"/>
          <w:szCs w:val="24"/>
        </w:rPr>
        <w:t>th A</w:t>
      </w:r>
      <w:r>
        <w:rPr>
          <w:rFonts w:eastAsia="SimSun"/>
          <w:sz w:val="24"/>
          <w:szCs w:val="24"/>
        </w:rPr>
        <w:t>ugust</w:t>
      </w:r>
      <w:r w:rsidRPr="00E153FF">
        <w:rPr>
          <w:rFonts w:eastAsia="SimSun"/>
          <w:sz w:val="24"/>
          <w:szCs w:val="24"/>
        </w:rPr>
        <w:t xml:space="preserve"> 2025</w:t>
      </w:r>
      <w:r w:rsidRPr="00E153FF">
        <w:rPr>
          <w:rFonts w:eastAsia="SimSun"/>
          <w:sz w:val="24"/>
          <w:szCs w:val="24"/>
          <w:lang w:val="sv-SE"/>
        </w:rPr>
        <w:fldChar w:fldCharType="end"/>
      </w:r>
      <w:r w:rsidRPr="00E153FF">
        <w:rPr>
          <w:rFonts w:eastAsia="SimSun"/>
          <w:sz w:val="24"/>
          <w:szCs w:val="24"/>
        </w:rPr>
        <w:t xml:space="preserve"> - </w:t>
      </w:r>
      <w:r w:rsidRPr="00E153FF">
        <w:rPr>
          <w:rFonts w:eastAsia="SimSun"/>
          <w:sz w:val="24"/>
          <w:szCs w:val="24"/>
        </w:rPr>
        <w:fldChar w:fldCharType="begin"/>
      </w:r>
      <w:r w:rsidRPr="00E153FF">
        <w:rPr>
          <w:rFonts w:eastAsia="SimSun"/>
          <w:sz w:val="24"/>
          <w:szCs w:val="24"/>
        </w:rPr>
        <w:instrText xml:space="preserve"> DOCPROPERTY  EndDate  \* MERGEFORMAT </w:instrText>
      </w:r>
      <w:r w:rsidRPr="00E153FF">
        <w:rPr>
          <w:rFonts w:eastAsia="SimSun"/>
          <w:sz w:val="24"/>
          <w:szCs w:val="24"/>
        </w:rPr>
        <w:fldChar w:fldCharType="separate"/>
      </w:r>
      <w:r>
        <w:rPr>
          <w:rFonts w:eastAsia="SimSun"/>
          <w:sz w:val="24"/>
          <w:szCs w:val="24"/>
        </w:rPr>
        <w:t>29</w:t>
      </w:r>
      <w:r w:rsidRPr="00E153FF">
        <w:rPr>
          <w:rFonts w:eastAsia="SimSun"/>
          <w:sz w:val="24"/>
          <w:szCs w:val="24"/>
        </w:rPr>
        <w:t xml:space="preserve">th </w:t>
      </w:r>
      <w:r>
        <w:rPr>
          <w:rFonts w:eastAsia="SimSun"/>
          <w:sz w:val="24"/>
          <w:szCs w:val="24"/>
        </w:rPr>
        <w:t>August</w:t>
      </w:r>
      <w:r w:rsidRPr="00E153FF">
        <w:rPr>
          <w:rFonts w:eastAsia="SimSun"/>
          <w:sz w:val="24"/>
          <w:szCs w:val="24"/>
        </w:rPr>
        <w:t xml:space="preserve"> 2025</w:t>
      </w:r>
      <w:r w:rsidRPr="00E153FF">
        <w:rPr>
          <w:rFonts w:eastAsia="SimSun"/>
          <w:sz w:val="24"/>
          <w:szCs w:val="24"/>
          <w:lang w:val="sv-SE"/>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30704" w:rsidRPr="00D12109" w14:paraId="12D88146" w14:textId="77777777">
        <w:tc>
          <w:tcPr>
            <w:tcW w:w="9641" w:type="dxa"/>
            <w:gridSpan w:val="9"/>
            <w:tcBorders>
              <w:top w:val="single" w:sz="4" w:space="0" w:color="auto"/>
              <w:left w:val="single" w:sz="4" w:space="0" w:color="auto"/>
              <w:right w:val="single" w:sz="4" w:space="0" w:color="auto"/>
            </w:tcBorders>
          </w:tcPr>
          <w:p w14:paraId="12D88145" w14:textId="3FCFA81D" w:rsidR="00A30704" w:rsidRPr="00D12109" w:rsidRDefault="004367C2">
            <w:pPr>
              <w:pStyle w:val="CRCoverPage"/>
              <w:spacing w:after="0"/>
              <w:jc w:val="right"/>
              <w:rPr>
                <w:i/>
                <w:lang w:val="en-CA"/>
              </w:rPr>
            </w:pPr>
            <w:r w:rsidRPr="00D12109">
              <w:rPr>
                <w:i/>
                <w:sz w:val="14"/>
                <w:lang w:val="en-CA"/>
              </w:rPr>
              <w:t>CR-Form-v12.</w:t>
            </w:r>
            <w:r w:rsidR="007958B9">
              <w:rPr>
                <w:i/>
                <w:sz w:val="14"/>
                <w:lang w:val="en-CA"/>
              </w:rPr>
              <w:t>3</w:t>
            </w:r>
          </w:p>
        </w:tc>
      </w:tr>
      <w:tr w:rsidR="00A30704" w:rsidRPr="00D12109" w14:paraId="12D88148" w14:textId="77777777">
        <w:tc>
          <w:tcPr>
            <w:tcW w:w="9641" w:type="dxa"/>
            <w:gridSpan w:val="9"/>
            <w:tcBorders>
              <w:left w:val="single" w:sz="4" w:space="0" w:color="auto"/>
              <w:right w:val="single" w:sz="4" w:space="0" w:color="auto"/>
            </w:tcBorders>
          </w:tcPr>
          <w:p w14:paraId="12D88147" w14:textId="77777777" w:rsidR="00A30704" w:rsidRPr="00D12109" w:rsidRDefault="004367C2">
            <w:pPr>
              <w:pStyle w:val="CRCoverPage"/>
              <w:spacing w:after="0"/>
              <w:jc w:val="center"/>
              <w:rPr>
                <w:lang w:val="en-CA"/>
              </w:rPr>
            </w:pPr>
            <w:r w:rsidRPr="00D12109">
              <w:rPr>
                <w:b/>
                <w:sz w:val="32"/>
                <w:lang w:val="en-CA"/>
              </w:rPr>
              <w:t>CHANGE REQUEST</w:t>
            </w:r>
          </w:p>
        </w:tc>
      </w:tr>
      <w:tr w:rsidR="00A30704" w:rsidRPr="00D12109" w14:paraId="12D8814A" w14:textId="77777777">
        <w:tc>
          <w:tcPr>
            <w:tcW w:w="9641" w:type="dxa"/>
            <w:gridSpan w:val="9"/>
            <w:tcBorders>
              <w:left w:val="single" w:sz="4" w:space="0" w:color="auto"/>
              <w:right w:val="single" w:sz="4" w:space="0" w:color="auto"/>
            </w:tcBorders>
          </w:tcPr>
          <w:p w14:paraId="12D88149" w14:textId="77777777" w:rsidR="00A30704" w:rsidRPr="00D12109" w:rsidRDefault="00A30704">
            <w:pPr>
              <w:pStyle w:val="CRCoverPage"/>
              <w:spacing w:after="0"/>
              <w:rPr>
                <w:sz w:val="8"/>
                <w:szCs w:val="8"/>
                <w:lang w:val="en-CA"/>
              </w:rPr>
            </w:pPr>
          </w:p>
        </w:tc>
      </w:tr>
      <w:tr w:rsidR="00A30704" w:rsidRPr="00D12109" w14:paraId="12D88154" w14:textId="77777777">
        <w:tc>
          <w:tcPr>
            <w:tcW w:w="142" w:type="dxa"/>
            <w:tcBorders>
              <w:left w:val="single" w:sz="4" w:space="0" w:color="auto"/>
            </w:tcBorders>
          </w:tcPr>
          <w:p w14:paraId="12D8814B" w14:textId="77777777" w:rsidR="00A30704" w:rsidRPr="00D12109" w:rsidRDefault="00A30704">
            <w:pPr>
              <w:pStyle w:val="CRCoverPage"/>
              <w:spacing w:after="0"/>
              <w:jc w:val="right"/>
              <w:rPr>
                <w:lang w:val="en-CA"/>
              </w:rPr>
            </w:pPr>
          </w:p>
        </w:tc>
        <w:tc>
          <w:tcPr>
            <w:tcW w:w="1559" w:type="dxa"/>
            <w:shd w:val="pct30" w:color="FFFF00" w:fill="auto"/>
          </w:tcPr>
          <w:p w14:paraId="12D8814C" w14:textId="5D4DF252" w:rsidR="00A30704" w:rsidRPr="00D12109" w:rsidRDefault="005C783E">
            <w:pPr>
              <w:pStyle w:val="CRCoverPage"/>
              <w:spacing w:after="0"/>
              <w:jc w:val="right"/>
              <w:rPr>
                <w:b/>
                <w:sz w:val="28"/>
                <w:lang w:val="en-CA"/>
              </w:rPr>
            </w:pPr>
            <w:r w:rsidRPr="00D12109">
              <w:rPr>
                <w:lang w:val="en-CA"/>
              </w:rPr>
              <w:fldChar w:fldCharType="begin"/>
            </w:r>
            <w:r w:rsidRPr="00D12109">
              <w:rPr>
                <w:lang w:val="en-CA"/>
              </w:rPr>
              <w:instrText xml:space="preserve"> DOCPROPERTY  Spec#  \* MERGEFORMAT </w:instrText>
            </w:r>
            <w:r w:rsidRPr="00D12109">
              <w:rPr>
                <w:lang w:val="en-CA"/>
              </w:rPr>
              <w:fldChar w:fldCharType="separate"/>
            </w:r>
            <w:r w:rsidR="00033318">
              <w:rPr>
                <w:rFonts w:eastAsia="SimSun"/>
                <w:b/>
                <w:sz w:val="28"/>
                <w:lang w:val="en-CA" w:eastAsia="zh-CN"/>
              </w:rPr>
              <w:t>32</w:t>
            </w:r>
            <w:r w:rsidR="004367C2" w:rsidRPr="00D12109">
              <w:rPr>
                <w:rFonts w:eastAsia="SimSun"/>
                <w:b/>
                <w:sz w:val="28"/>
                <w:lang w:val="en-CA" w:eastAsia="zh-CN"/>
              </w:rPr>
              <w:t>.</w:t>
            </w:r>
            <w:r w:rsidR="00033318">
              <w:rPr>
                <w:rFonts w:eastAsia="SimSun"/>
                <w:b/>
                <w:sz w:val="28"/>
                <w:lang w:val="en-CA" w:eastAsia="zh-CN"/>
              </w:rPr>
              <w:t>42</w:t>
            </w:r>
            <w:r w:rsidR="00B270A8">
              <w:rPr>
                <w:rFonts w:eastAsia="SimSun"/>
                <w:b/>
                <w:sz w:val="28"/>
                <w:lang w:val="en-CA" w:eastAsia="zh-CN"/>
              </w:rPr>
              <w:t>2</w:t>
            </w:r>
            <w:r w:rsidRPr="00D12109">
              <w:rPr>
                <w:rFonts w:eastAsia="SimSun"/>
                <w:b/>
                <w:sz w:val="28"/>
                <w:lang w:val="en-CA" w:eastAsia="zh-CN"/>
              </w:rPr>
              <w:fldChar w:fldCharType="end"/>
            </w:r>
          </w:p>
        </w:tc>
        <w:tc>
          <w:tcPr>
            <w:tcW w:w="709" w:type="dxa"/>
          </w:tcPr>
          <w:p w14:paraId="12D8814D" w14:textId="77777777" w:rsidR="00A30704" w:rsidRPr="00D12109" w:rsidRDefault="004367C2">
            <w:pPr>
              <w:pStyle w:val="CRCoverPage"/>
              <w:spacing w:after="0"/>
              <w:jc w:val="center"/>
              <w:rPr>
                <w:lang w:val="en-CA"/>
              </w:rPr>
            </w:pPr>
            <w:r w:rsidRPr="00D12109">
              <w:rPr>
                <w:b/>
                <w:sz w:val="28"/>
                <w:lang w:val="en-CA"/>
              </w:rPr>
              <w:t>CR</w:t>
            </w:r>
          </w:p>
        </w:tc>
        <w:tc>
          <w:tcPr>
            <w:tcW w:w="1276" w:type="dxa"/>
            <w:shd w:val="pct30" w:color="FFFF00" w:fill="auto"/>
          </w:tcPr>
          <w:p w14:paraId="12D8814E" w14:textId="252452CE" w:rsidR="00A30704" w:rsidRPr="00D12109" w:rsidRDefault="005C783E" w:rsidP="00D36059">
            <w:pPr>
              <w:pStyle w:val="CRCoverPage"/>
              <w:spacing w:after="0"/>
              <w:jc w:val="center"/>
              <w:rPr>
                <w:lang w:val="en-CA"/>
              </w:rPr>
            </w:pPr>
            <w:r w:rsidRPr="00D12109">
              <w:rPr>
                <w:lang w:val="en-CA"/>
              </w:rPr>
              <w:fldChar w:fldCharType="begin"/>
            </w:r>
            <w:r w:rsidRPr="00D12109">
              <w:rPr>
                <w:lang w:val="en-CA"/>
              </w:rPr>
              <w:instrText xml:space="preserve"> DOCPROPERTY  Cr#  \* MERGEFORMAT </w:instrText>
            </w:r>
            <w:r w:rsidRPr="00D12109">
              <w:rPr>
                <w:lang w:val="en-CA"/>
              </w:rPr>
              <w:fldChar w:fldCharType="separate"/>
            </w:r>
            <w:r w:rsidR="004805AC" w:rsidRPr="00D12109">
              <w:rPr>
                <w:rFonts w:eastAsiaTheme="minorEastAsia"/>
                <w:b/>
                <w:sz w:val="28"/>
                <w:lang w:val="en-CA" w:eastAsia="zh-CN"/>
              </w:rPr>
              <w:t>0</w:t>
            </w:r>
            <w:r w:rsidRPr="00D12109">
              <w:rPr>
                <w:rFonts w:eastAsiaTheme="minorEastAsia"/>
                <w:b/>
                <w:sz w:val="28"/>
                <w:lang w:val="en-CA" w:eastAsia="zh-CN"/>
              </w:rPr>
              <w:fldChar w:fldCharType="end"/>
            </w:r>
            <w:r w:rsidR="00A61B77">
              <w:rPr>
                <w:rFonts w:eastAsiaTheme="minorEastAsia"/>
                <w:b/>
                <w:sz w:val="28"/>
                <w:lang w:val="en-CA" w:eastAsia="zh-CN"/>
              </w:rPr>
              <w:t>529</w:t>
            </w:r>
          </w:p>
        </w:tc>
        <w:tc>
          <w:tcPr>
            <w:tcW w:w="709" w:type="dxa"/>
          </w:tcPr>
          <w:p w14:paraId="12D8814F" w14:textId="77777777" w:rsidR="00A30704" w:rsidRPr="00D12109" w:rsidRDefault="004367C2">
            <w:pPr>
              <w:pStyle w:val="CRCoverPage"/>
              <w:tabs>
                <w:tab w:val="right" w:pos="625"/>
              </w:tabs>
              <w:spacing w:after="0"/>
              <w:jc w:val="center"/>
              <w:rPr>
                <w:lang w:val="en-CA"/>
              </w:rPr>
            </w:pPr>
            <w:r w:rsidRPr="00D12109">
              <w:rPr>
                <w:b/>
                <w:bCs/>
                <w:sz w:val="28"/>
                <w:lang w:val="en-CA"/>
              </w:rPr>
              <w:t>rev</w:t>
            </w:r>
          </w:p>
        </w:tc>
        <w:tc>
          <w:tcPr>
            <w:tcW w:w="992" w:type="dxa"/>
            <w:shd w:val="pct30" w:color="FFFF00" w:fill="auto"/>
          </w:tcPr>
          <w:p w14:paraId="12D88150" w14:textId="69BE8305" w:rsidR="00A30704" w:rsidRPr="00D12109" w:rsidRDefault="00C20149">
            <w:pPr>
              <w:pStyle w:val="CRCoverPage"/>
              <w:spacing w:after="0"/>
              <w:jc w:val="center"/>
              <w:rPr>
                <w:b/>
                <w:lang w:val="en-CA"/>
              </w:rPr>
            </w:pPr>
            <w:r>
              <w:rPr>
                <w:rFonts w:eastAsiaTheme="minorEastAsia"/>
                <w:b/>
                <w:sz w:val="28"/>
                <w:lang w:val="en-CA" w:eastAsia="zh-CN"/>
              </w:rPr>
              <w:t>1</w:t>
            </w:r>
          </w:p>
        </w:tc>
        <w:tc>
          <w:tcPr>
            <w:tcW w:w="2410" w:type="dxa"/>
          </w:tcPr>
          <w:p w14:paraId="12D88151" w14:textId="77777777" w:rsidR="00A30704" w:rsidRPr="00D12109" w:rsidRDefault="004367C2">
            <w:pPr>
              <w:pStyle w:val="CRCoverPage"/>
              <w:tabs>
                <w:tab w:val="right" w:pos="1825"/>
              </w:tabs>
              <w:spacing w:after="0"/>
              <w:jc w:val="center"/>
              <w:rPr>
                <w:lang w:val="en-CA"/>
              </w:rPr>
            </w:pPr>
            <w:r w:rsidRPr="00D12109">
              <w:rPr>
                <w:b/>
                <w:sz w:val="28"/>
                <w:szCs w:val="28"/>
                <w:lang w:val="en-CA"/>
              </w:rPr>
              <w:t>Current version:</w:t>
            </w:r>
          </w:p>
        </w:tc>
        <w:tc>
          <w:tcPr>
            <w:tcW w:w="1701" w:type="dxa"/>
            <w:shd w:val="pct30" w:color="FFFF00" w:fill="auto"/>
          </w:tcPr>
          <w:p w14:paraId="12D88152" w14:textId="49FCA8F1" w:rsidR="00A30704" w:rsidRPr="00D12109" w:rsidRDefault="005C783E">
            <w:pPr>
              <w:pStyle w:val="CRCoverPage"/>
              <w:spacing w:after="0"/>
              <w:jc w:val="center"/>
              <w:rPr>
                <w:sz w:val="28"/>
                <w:lang w:val="en-CA"/>
              </w:rPr>
            </w:pPr>
            <w:r w:rsidRPr="00D12109">
              <w:rPr>
                <w:lang w:val="en-CA"/>
              </w:rPr>
              <w:fldChar w:fldCharType="begin"/>
            </w:r>
            <w:r w:rsidRPr="00D12109">
              <w:rPr>
                <w:lang w:val="en-CA"/>
              </w:rPr>
              <w:instrText xml:space="preserve"> DOCPROPERTY  Version  \* MERGEFORMAT </w:instrText>
            </w:r>
            <w:r w:rsidRPr="00D12109">
              <w:rPr>
                <w:lang w:val="en-CA"/>
              </w:rPr>
              <w:fldChar w:fldCharType="separate"/>
            </w:r>
            <w:r w:rsidR="004367C2" w:rsidRPr="00D12109">
              <w:rPr>
                <w:rFonts w:eastAsia="SimSun"/>
                <w:b/>
                <w:sz w:val="28"/>
                <w:lang w:val="en-CA" w:eastAsia="zh-CN"/>
              </w:rPr>
              <w:t>1</w:t>
            </w:r>
            <w:r w:rsidR="0094394A" w:rsidRPr="00D12109">
              <w:rPr>
                <w:rFonts w:eastAsia="SimSun"/>
                <w:b/>
                <w:sz w:val="28"/>
                <w:lang w:val="en-CA" w:eastAsia="zh-CN"/>
              </w:rPr>
              <w:t>9</w:t>
            </w:r>
            <w:r w:rsidR="004367C2" w:rsidRPr="00D12109">
              <w:rPr>
                <w:rFonts w:eastAsia="SimSun"/>
                <w:b/>
                <w:sz w:val="28"/>
                <w:lang w:val="en-CA" w:eastAsia="zh-CN"/>
              </w:rPr>
              <w:t>.</w:t>
            </w:r>
            <w:r w:rsidR="00C052D6">
              <w:rPr>
                <w:rFonts w:eastAsia="SimSun"/>
                <w:b/>
                <w:sz w:val="28"/>
                <w:lang w:val="en-CA" w:eastAsia="zh-CN"/>
              </w:rPr>
              <w:t>3</w:t>
            </w:r>
            <w:r w:rsidR="004367C2" w:rsidRPr="00D12109">
              <w:rPr>
                <w:rFonts w:eastAsia="SimSun"/>
                <w:b/>
                <w:sz w:val="28"/>
                <w:lang w:val="en-CA" w:eastAsia="zh-CN"/>
              </w:rPr>
              <w:t>.0</w:t>
            </w:r>
            <w:r w:rsidRPr="00D12109">
              <w:rPr>
                <w:rFonts w:eastAsia="SimSun"/>
                <w:b/>
                <w:sz w:val="28"/>
                <w:lang w:val="en-CA" w:eastAsia="zh-CN"/>
              </w:rPr>
              <w:fldChar w:fldCharType="end"/>
            </w:r>
          </w:p>
        </w:tc>
        <w:tc>
          <w:tcPr>
            <w:tcW w:w="143" w:type="dxa"/>
            <w:tcBorders>
              <w:right w:val="single" w:sz="4" w:space="0" w:color="auto"/>
            </w:tcBorders>
          </w:tcPr>
          <w:p w14:paraId="12D88153" w14:textId="77777777" w:rsidR="00A30704" w:rsidRPr="00D12109" w:rsidRDefault="00A30704">
            <w:pPr>
              <w:pStyle w:val="CRCoverPage"/>
              <w:spacing w:after="0"/>
              <w:rPr>
                <w:lang w:val="en-CA"/>
              </w:rPr>
            </w:pPr>
          </w:p>
        </w:tc>
      </w:tr>
      <w:tr w:rsidR="00A30704" w:rsidRPr="00D12109" w14:paraId="12D88156" w14:textId="77777777">
        <w:tc>
          <w:tcPr>
            <w:tcW w:w="9641" w:type="dxa"/>
            <w:gridSpan w:val="9"/>
            <w:tcBorders>
              <w:left w:val="single" w:sz="4" w:space="0" w:color="auto"/>
              <w:right w:val="single" w:sz="4" w:space="0" w:color="auto"/>
            </w:tcBorders>
          </w:tcPr>
          <w:p w14:paraId="12D88155" w14:textId="77777777" w:rsidR="00A30704" w:rsidRPr="00D12109" w:rsidRDefault="00A30704">
            <w:pPr>
              <w:pStyle w:val="CRCoverPage"/>
              <w:spacing w:after="0"/>
              <w:rPr>
                <w:lang w:val="en-CA"/>
              </w:rPr>
            </w:pPr>
          </w:p>
        </w:tc>
      </w:tr>
      <w:tr w:rsidR="00A30704" w:rsidRPr="00D12109" w14:paraId="12D88158" w14:textId="77777777">
        <w:tc>
          <w:tcPr>
            <w:tcW w:w="9641" w:type="dxa"/>
            <w:gridSpan w:val="9"/>
            <w:tcBorders>
              <w:top w:val="single" w:sz="4" w:space="0" w:color="auto"/>
            </w:tcBorders>
          </w:tcPr>
          <w:p w14:paraId="12D88157" w14:textId="77777777" w:rsidR="00A30704" w:rsidRPr="00D12109" w:rsidRDefault="004367C2">
            <w:pPr>
              <w:pStyle w:val="CRCoverPage"/>
              <w:spacing w:after="0"/>
              <w:jc w:val="center"/>
              <w:rPr>
                <w:rFonts w:cs="Arial"/>
                <w:i/>
                <w:lang w:val="en-CA"/>
              </w:rPr>
            </w:pPr>
            <w:r w:rsidRPr="00D12109">
              <w:rPr>
                <w:rFonts w:cs="Arial"/>
                <w:i/>
                <w:lang w:val="en-CA"/>
              </w:rPr>
              <w:t xml:space="preserve">For </w:t>
            </w:r>
            <w:hyperlink r:id="rId9" w:anchor="_blank" w:history="1">
              <w:r w:rsidRPr="00D12109">
                <w:rPr>
                  <w:rStyle w:val="Hyperlink"/>
                  <w:rFonts w:cs="Arial"/>
                  <w:b/>
                  <w:i/>
                  <w:color w:val="FF0000"/>
                  <w:lang w:val="en-CA"/>
                </w:rPr>
                <w:t>HE</w:t>
              </w:r>
              <w:bookmarkStart w:id="0" w:name="_Hlt497126619"/>
              <w:r w:rsidRPr="00D12109">
                <w:rPr>
                  <w:rStyle w:val="Hyperlink"/>
                  <w:rFonts w:cs="Arial"/>
                  <w:b/>
                  <w:i/>
                  <w:color w:val="FF0000"/>
                  <w:lang w:val="en-CA"/>
                </w:rPr>
                <w:t>L</w:t>
              </w:r>
              <w:bookmarkEnd w:id="0"/>
              <w:r w:rsidRPr="00D12109">
                <w:rPr>
                  <w:rStyle w:val="Hyperlink"/>
                  <w:rFonts w:cs="Arial"/>
                  <w:b/>
                  <w:i/>
                  <w:color w:val="FF0000"/>
                  <w:lang w:val="en-CA"/>
                </w:rPr>
                <w:t>P</w:t>
              </w:r>
            </w:hyperlink>
            <w:r w:rsidRPr="00D12109">
              <w:rPr>
                <w:rFonts w:cs="Arial"/>
                <w:b/>
                <w:i/>
                <w:color w:val="FF0000"/>
                <w:lang w:val="en-CA"/>
              </w:rPr>
              <w:t xml:space="preserve"> </w:t>
            </w:r>
            <w:r w:rsidRPr="00D12109">
              <w:rPr>
                <w:rFonts w:cs="Arial"/>
                <w:i/>
                <w:lang w:val="en-CA"/>
              </w:rPr>
              <w:t xml:space="preserve">on using this form: comprehensive instructions can be found at </w:t>
            </w:r>
            <w:r w:rsidRPr="00D12109">
              <w:rPr>
                <w:rFonts w:cs="Arial"/>
                <w:i/>
                <w:lang w:val="en-CA"/>
              </w:rPr>
              <w:br/>
            </w:r>
            <w:hyperlink r:id="rId10" w:history="1">
              <w:r w:rsidRPr="00D12109">
                <w:rPr>
                  <w:rStyle w:val="Hyperlink"/>
                  <w:rFonts w:cs="Arial"/>
                  <w:i/>
                  <w:lang w:val="en-CA"/>
                </w:rPr>
                <w:t>http://www.3gpp.org/Change-Requests</w:t>
              </w:r>
            </w:hyperlink>
            <w:r w:rsidRPr="00D12109">
              <w:rPr>
                <w:rFonts w:cs="Arial"/>
                <w:i/>
                <w:lang w:val="en-CA"/>
              </w:rPr>
              <w:t>.</w:t>
            </w:r>
          </w:p>
        </w:tc>
      </w:tr>
      <w:tr w:rsidR="00A30704" w:rsidRPr="00D12109" w14:paraId="12D8815A" w14:textId="77777777">
        <w:tc>
          <w:tcPr>
            <w:tcW w:w="9641" w:type="dxa"/>
            <w:gridSpan w:val="9"/>
          </w:tcPr>
          <w:p w14:paraId="12D88159" w14:textId="77777777" w:rsidR="00A30704" w:rsidRPr="00D12109" w:rsidRDefault="00A30704">
            <w:pPr>
              <w:pStyle w:val="CRCoverPage"/>
              <w:spacing w:after="0"/>
              <w:rPr>
                <w:sz w:val="8"/>
                <w:szCs w:val="8"/>
                <w:lang w:val="en-CA"/>
              </w:rPr>
            </w:pPr>
          </w:p>
        </w:tc>
      </w:tr>
    </w:tbl>
    <w:p w14:paraId="12D8815B" w14:textId="77777777" w:rsidR="00A30704" w:rsidRPr="00D12109" w:rsidRDefault="00A307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30704" w:rsidRPr="00D12109" w14:paraId="12D88165" w14:textId="77777777">
        <w:tc>
          <w:tcPr>
            <w:tcW w:w="2835" w:type="dxa"/>
          </w:tcPr>
          <w:p w14:paraId="12D8815C" w14:textId="77777777" w:rsidR="00A30704" w:rsidRPr="00D12109" w:rsidRDefault="004367C2">
            <w:pPr>
              <w:pStyle w:val="CRCoverPage"/>
              <w:tabs>
                <w:tab w:val="right" w:pos="2751"/>
              </w:tabs>
              <w:spacing w:after="0"/>
              <w:rPr>
                <w:b/>
                <w:i/>
                <w:lang w:val="en-CA"/>
              </w:rPr>
            </w:pPr>
            <w:r w:rsidRPr="00D12109">
              <w:rPr>
                <w:b/>
                <w:i/>
                <w:lang w:val="en-CA"/>
              </w:rPr>
              <w:t>Proposed change affects:</w:t>
            </w:r>
          </w:p>
        </w:tc>
        <w:tc>
          <w:tcPr>
            <w:tcW w:w="1418" w:type="dxa"/>
          </w:tcPr>
          <w:p w14:paraId="12D8815D" w14:textId="77777777" w:rsidR="00A30704" w:rsidRPr="00D12109" w:rsidRDefault="004367C2">
            <w:pPr>
              <w:pStyle w:val="CRCoverPage"/>
              <w:spacing w:after="0"/>
              <w:jc w:val="right"/>
              <w:rPr>
                <w:lang w:val="en-CA"/>
              </w:rPr>
            </w:pPr>
            <w:r w:rsidRPr="00D12109">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8815E" w14:textId="77777777" w:rsidR="00A30704" w:rsidRPr="00D12109" w:rsidRDefault="00A30704">
            <w:pPr>
              <w:pStyle w:val="CRCoverPage"/>
              <w:spacing w:after="0"/>
              <w:jc w:val="center"/>
              <w:rPr>
                <w:b/>
                <w:caps/>
                <w:lang w:val="en-CA"/>
              </w:rPr>
            </w:pPr>
          </w:p>
        </w:tc>
        <w:tc>
          <w:tcPr>
            <w:tcW w:w="709" w:type="dxa"/>
            <w:tcBorders>
              <w:left w:val="single" w:sz="4" w:space="0" w:color="auto"/>
            </w:tcBorders>
          </w:tcPr>
          <w:p w14:paraId="12D8815F" w14:textId="77777777" w:rsidR="00A30704" w:rsidRPr="00D12109" w:rsidRDefault="004367C2">
            <w:pPr>
              <w:pStyle w:val="CRCoverPage"/>
              <w:spacing w:after="0"/>
              <w:jc w:val="right"/>
              <w:rPr>
                <w:u w:val="single"/>
                <w:lang w:val="en-CA"/>
              </w:rPr>
            </w:pPr>
            <w:r w:rsidRPr="00D12109">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D88160" w14:textId="77777777" w:rsidR="00A30704" w:rsidRPr="00D12109" w:rsidRDefault="00A30704">
            <w:pPr>
              <w:pStyle w:val="CRCoverPage"/>
              <w:spacing w:after="0"/>
              <w:jc w:val="center"/>
              <w:rPr>
                <w:b/>
                <w:caps/>
                <w:lang w:val="en-CA"/>
              </w:rPr>
            </w:pPr>
          </w:p>
        </w:tc>
        <w:tc>
          <w:tcPr>
            <w:tcW w:w="2126" w:type="dxa"/>
          </w:tcPr>
          <w:p w14:paraId="12D88161" w14:textId="77777777" w:rsidR="00A30704" w:rsidRPr="00D12109" w:rsidRDefault="004367C2">
            <w:pPr>
              <w:pStyle w:val="CRCoverPage"/>
              <w:spacing w:after="0"/>
              <w:jc w:val="right"/>
              <w:rPr>
                <w:u w:val="single"/>
                <w:lang w:val="en-CA"/>
              </w:rPr>
            </w:pPr>
            <w:r w:rsidRPr="00D12109">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D88162" w14:textId="6DD7432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1418" w:type="dxa"/>
            <w:tcBorders>
              <w:left w:val="nil"/>
            </w:tcBorders>
          </w:tcPr>
          <w:p w14:paraId="12D88163" w14:textId="77777777" w:rsidR="00A30704" w:rsidRPr="00D12109" w:rsidRDefault="004367C2">
            <w:pPr>
              <w:pStyle w:val="CRCoverPage"/>
              <w:spacing w:after="0"/>
              <w:jc w:val="right"/>
              <w:rPr>
                <w:lang w:val="en-CA"/>
              </w:rPr>
            </w:pPr>
            <w:r w:rsidRPr="00D12109">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D88164" w14:textId="6C0C94C8" w:rsidR="00A30704" w:rsidRPr="00D12109" w:rsidRDefault="00E12187">
            <w:pPr>
              <w:pStyle w:val="CRCoverPage"/>
              <w:spacing w:after="0"/>
              <w:jc w:val="center"/>
              <w:rPr>
                <w:b/>
                <w:bCs/>
                <w:caps/>
                <w:lang w:val="en-CA"/>
              </w:rPr>
            </w:pPr>
            <w:r>
              <w:rPr>
                <w:b/>
                <w:bCs/>
                <w:caps/>
                <w:lang w:val="en-CA"/>
              </w:rPr>
              <w:t>X</w:t>
            </w:r>
          </w:p>
        </w:tc>
      </w:tr>
    </w:tbl>
    <w:p w14:paraId="12D88166" w14:textId="77777777" w:rsidR="00A30704" w:rsidRPr="00D12109" w:rsidRDefault="00A3070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30704" w:rsidRPr="00D12109" w14:paraId="12D88168" w14:textId="77777777">
        <w:tc>
          <w:tcPr>
            <w:tcW w:w="9640" w:type="dxa"/>
            <w:gridSpan w:val="11"/>
          </w:tcPr>
          <w:p w14:paraId="12D88167" w14:textId="77777777" w:rsidR="00A30704" w:rsidRPr="00D12109" w:rsidRDefault="00A30704">
            <w:pPr>
              <w:pStyle w:val="CRCoverPage"/>
              <w:spacing w:after="0"/>
              <w:rPr>
                <w:sz w:val="8"/>
                <w:szCs w:val="8"/>
                <w:lang w:val="en-CA"/>
              </w:rPr>
            </w:pPr>
          </w:p>
        </w:tc>
      </w:tr>
      <w:tr w:rsidR="00A30704" w:rsidRPr="00D12109" w14:paraId="12D8816B" w14:textId="77777777">
        <w:tc>
          <w:tcPr>
            <w:tcW w:w="1843" w:type="dxa"/>
            <w:tcBorders>
              <w:top w:val="single" w:sz="4" w:space="0" w:color="auto"/>
              <w:left w:val="single" w:sz="4" w:space="0" w:color="auto"/>
            </w:tcBorders>
          </w:tcPr>
          <w:p w14:paraId="12D88169" w14:textId="77777777" w:rsidR="00A30704" w:rsidRPr="00D12109" w:rsidRDefault="004367C2">
            <w:pPr>
              <w:pStyle w:val="CRCoverPage"/>
              <w:tabs>
                <w:tab w:val="right" w:pos="1759"/>
              </w:tabs>
              <w:spacing w:after="0"/>
              <w:rPr>
                <w:b/>
                <w:i/>
                <w:lang w:val="en-CA"/>
              </w:rPr>
            </w:pPr>
            <w:r w:rsidRPr="00D12109">
              <w:rPr>
                <w:b/>
                <w:i/>
                <w:lang w:val="en-CA"/>
              </w:rPr>
              <w:t>Title:</w:t>
            </w:r>
            <w:r w:rsidRPr="00D12109">
              <w:rPr>
                <w:b/>
                <w:i/>
                <w:lang w:val="en-CA"/>
              </w:rPr>
              <w:tab/>
            </w:r>
          </w:p>
        </w:tc>
        <w:tc>
          <w:tcPr>
            <w:tcW w:w="7797" w:type="dxa"/>
            <w:gridSpan w:val="10"/>
            <w:tcBorders>
              <w:top w:val="single" w:sz="4" w:space="0" w:color="auto"/>
              <w:right w:val="single" w:sz="4" w:space="0" w:color="auto"/>
            </w:tcBorders>
            <w:shd w:val="pct30" w:color="FFFF00" w:fill="auto"/>
          </w:tcPr>
          <w:p w14:paraId="12D8816A" w14:textId="59A44345" w:rsidR="00A30704" w:rsidRPr="00D12109" w:rsidRDefault="004367C2">
            <w:pPr>
              <w:pStyle w:val="CRCoverPage"/>
              <w:spacing w:after="0"/>
              <w:ind w:left="100"/>
              <w:rPr>
                <w:rFonts w:eastAsia="SimSun"/>
                <w:lang w:val="en-CA" w:eastAsia="zh-CN"/>
              </w:rPr>
            </w:pPr>
            <w:bookmarkStart w:id="1" w:name="OLE_LINK1"/>
            <w:r w:rsidRPr="00D12109">
              <w:rPr>
                <w:lang w:val="en-CA"/>
              </w:rPr>
              <w:t>Rel-1</w:t>
            </w:r>
            <w:r w:rsidRPr="00D12109">
              <w:rPr>
                <w:rFonts w:eastAsia="SimSun"/>
                <w:lang w:val="en-CA" w:eastAsia="zh-CN"/>
              </w:rPr>
              <w:t>9 CR</w:t>
            </w:r>
            <w:r w:rsidRPr="00D12109">
              <w:rPr>
                <w:lang w:val="en-CA"/>
              </w:rPr>
              <w:t xml:space="preserve"> TS </w:t>
            </w:r>
            <w:r w:rsidR="00033318">
              <w:rPr>
                <w:lang w:val="en-CA"/>
              </w:rPr>
              <w:t>32</w:t>
            </w:r>
            <w:r w:rsidRPr="00D12109">
              <w:rPr>
                <w:lang w:val="en-CA"/>
              </w:rPr>
              <w:t>.</w:t>
            </w:r>
            <w:r w:rsidR="00033318">
              <w:rPr>
                <w:lang w:val="en-CA"/>
              </w:rPr>
              <w:t>42</w:t>
            </w:r>
            <w:r w:rsidR="00031E46">
              <w:rPr>
                <w:lang w:val="en-CA"/>
              </w:rPr>
              <w:t>2</w:t>
            </w:r>
            <w:r w:rsidRPr="00D12109">
              <w:rPr>
                <w:lang w:val="en-CA"/>
              </w:rPr>
              <w:t xml:space="preserve"> </w:t>
            </w:r>
            <w:r w:rsidR="00C67A70">
              <w:rPr>
                <w:lang w:val="en-CA"/>
              </w:rPr>
              <w:t xml:space="preserve">Trace </w:t>
            </w:r>
            <w:bookmarkEnd w:id="1"/>
            <w:r w:rsidR="00D629DB">
              <w:rPr>
                <w:lang w:val="en-CA"/>
              </w:rPr>
              <w:t>Failure Notification</w:t>
            </w:r>
          </w:p>
        </w:tc>
      </w:tr>
      <w:tr w:rsidR="00A30704" w:rsidRPr="00D12109" w14:paraId="12D8816E" w14:textId="77777777">
        <w:tc>
          <w:tcPr>
            <w:tcW w:w="1843" w:type="dxa"/>
            <w:tcBorders>
              <w:left w:val="single" w:sz="4" w:space="0" w:color="auto"/>
            </w:tcBorders>
          </w:tcPr>
          <w:p w14:paraId="12D8816C"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6D" w14:textId="77777777" w:rsidR="00A30704" w:rsidRPr="00D12109" w:rsidRDefault="00A30704">
            <w:pPr>
              <w:pStyle w:val="CRCoverPage"/>
              <w:spacing w:after="0"/>
              <w:rPr>
                <w:sz w:val="8"/>
                <w:szCs w:val="8"/>
                <w:lang w:val="en-CA"/>
              </w:rPr>
            </w:pPr>
          </w:p>
        </w:tc>
      </w:tr>
      <w:tr w:rsidR="00A30704" w:rsidRPr="00D12109" w14:paraId="12D88171" w14:textId="77777777">
        <w:tc>
          <w:tcPr>
            <w:tcW w:w="1843" w:type="dxa"/>
            <w:tcBorders>
              <w:left w:val="single" w:sz="4" w:space="0" w:color="auto"/>
            </w:tcBorders>
          </w:tcPr>
          <w:p w14:paraId="12D8816F" w14:textId="77777777" w:rsidR="00A30704" w:rsidRPr="00D12109" w:rsidRDefault="004367C2">
            <w:pPr>
              <w:pStyle w:val="CRCoverPage"/>
              <w:tabs>
                <w:tab w:val="right" w:pos="1759"/>
              </w:tabs>
              <w:spacing w:after="0"/>
              <w:rPr>
                <w:b/>
                <w:i/>
                <w:lang w:val="en-CA"/>
              </w:rPr>
            </w:pPr>
            <w:r w:rsidRPr="00D12109">
              <w:rPr>
                <w:b/>
                <w:i/>
                <w:lang w:val="en-CA"/>
              </w:rPr>
              <w:t>Source to WG:</w:t>
            </w:r>
          </w:p>
        </w:tc>
        <w:tc>
          <w:tcPr>
            <w:tcW w:w="7797" w:type="dxa"/>
            <w:gridSpan w:val="10"/>
            <w:tcBorders>
              <w:right w:val="single" w:sz="4" w:space="0" w:color="auto"/>
            </w:tcBorders>
            <w:shd w:val="pct30" w:color="FFFF00" w:fill="auto"/>
          </w:tcPr>
          <w:p w14:paraId="12D88170" w14:textId="439FF635" w:rsidR="00A30704" w:rsidRPr="00D12109" w:rsidRDefault="0094394A">
            <w:pPr>
              <w:pStyle w:val="CRCoverPage"/>
              <w:spacing w:after="0"/>
              <w:ind w:left="100"/>
              <w:rPr>
                <w:lang w:val="en-CA"/>
              </w:rPr>
            </w:pPr>
            <w:r w:rsidRPr="00D12109">
              <w:rPr>
                <w:lang w:val="en-CA" w:eastAsia="zh-CN"/>
              </w:rPr>
              <w:t>Ericsson</w:t>
            </w:r>
          </w:p>
        </w:tc>
      </w:tr>
      <w:tr w:rsidR="00A30704" w:rsidRPr="00D12109" w14:paraId="12D88174" w14:textId="77777777">
        <w:tc>
          <w:tcPr>
            <w:tcW w:w="1843" w:type="dxa"/>
            <w:tcBorders>
              <w:left w:val="single" w:sz="4" w:space="0" w:color="auto"/>
            </w:tcBorders>
          </w:tcPr>
          <w:p w14:paraId="12D88172" w14:textId="77777777" w:rsidR="00A30704" w:rsidRPr="00D12109" w:rsidRDefault="004367C2">
            <w:pPr>
              <w:pStyle w:val="CRCoverPage"/>
              <w:tabs>
                <w:tab w:val="right" w:pos="1759"/>
              </w:tabs>
              <w:spacing w:after="0"/>
              <w:rPr>
                <w:b/>
                <w:i/>
                <w:lang w:val="en-CA"/>
              </w:rPr>
            </w:pPr>
            <w:r w:rsidRPr="00D12109">
              <w:rPr>
                <w:b/>
                <w:i/>
                <w:lang w:val="en-CA"/>
              </w:rPr>
              <w:t>Source to TSG:</w:t>
            </w:r>
          </w:p>
        </w:tc>
        <w:tc>
          <w:tcPr>
            <w:tcW w:w="7797" w:type="dxa"/>
            <w:gridSpan w:val="10"/>
            <w:tcBorders>
              <w:right w:val="single" w:sz="4" w:space="0" w:color="auto"/>
            </w:tcBorders>
            <w:shd w:val="pct30" w:color="FFFF00" w:fill="auto"/>
          </w:tcPr>
          <w:p w14:paraId="12D88173" w14:textId="77777777" w:rsidR="00A30704" w:rsidRPr="00D12109" w:rsidRDefault="004367C2">
            <w:pPr>
              <w:pStyle w:val="CRCoverPage"/>
              <w:spacing w:after="0"/>
              <w:ind w:left="100"/>
              <w:rPr>
                <w:lang w:val="en-CA"/>
              </w:rPr>
            </w:pPr>
            <w:r w:rsidRPr="00D12109">
              <w:rPr>
                <w:lang w:val="en-CA"/>
              </w:rPr>
              <w:t>S5</w:t>
            </w:r>
          </w:p>
        </w:tc>
      </w:tr>
      <w:tr w:rsidR="00A30704" w:rsidRPr="00D12109" w14:paraId="12D88177" w14:textId="77777777">
        <w:tc>
          <w:tcPr>
            <w:tcW w:w="1843" w:type="dxa"/>
            <w:tcBorders>
              <w:left w:val="single" w:sz="4" w:space="0" w:color="auto"/>
            </w:tcBorders>
          </w:tcPr>
          <w:p w14:paraId="12D88175" w14:textId="77777777" w:rsidR="00A30704" w:rsidRPr="00D12109" w:rsidRDefault="00A30704">
            <w:pPr>
              <w:pStyle w:val="CRCoverPage"/>
              <w:spacing w:after="0"/>
              <w:rPr>
                <w:b/>
                <w:i/>
                <w:sz w:val="8"/>
                <w:szCs w:val="8"/>
                <w:lang w:val="en-CA"/>
              </w:rPr>
            </w:pPr>
          </w:p>
        </w:tc>
        <w:tc>
          <w:tcPr>
            <w:tcW w:w="7797" w:type="dxa"/>
            <w:gridSpan w:val="10"/>
            <w:tcBorders>
              <w:right w:val="single" w:sz="4" w:space="0" w:color="auto"/>
            </w:tcBorders>
          </w:tcPr>
          <w:p w14:paraId="12D88176" w14:textId="77777777" w:rsidR="00A30704" w:rsidRPr="00D12109" w:rsidRDefault="00A30704">
            <w:pPr>
              <w:pStyle w:val="CRCoverPage"/>
              <w:spacing w:after="0"/>
              <w:rPr>
                <w:sz w:val="8"/>
                <w:szCs w:val="8"/>
                <w:lang w:val="en-CA"/>
              </w:rPr>
            </w:pPr>
          </w:p>
        </w:tc>
      </w:tr>
      <w:tr w:rsidR="00A30704" w:rsidRPr="00D12109" w14:paraId="12D8817D" w14:textId="77777777">
        <w:tc>
          <w:tcPr>
            <w:tcW w:w="1843" w:type="dxa"/>
            <w:tcBorders>
              <w:left w:val="single" w:sz="4" w:space="0" w:color="auto"/>
            </w:tcBorders>
          </w:tcPr>
          <w:p w14:paraId="12D88178" w14:textId="77777777" w:rsidR="00A30704" w:rsidRPr="00D12109" w:rsidRDefault="004367C2">
            <w:pPr>
              <w:pStyle w:val="CRCoverPage"/>
              <w:tabs>
                <w:tab w:val="right" w:pos="1759"/>
              </w:tabs>
              <w:spacing w:after="0"/>
              <w:rPr>
                <w:b/>
                <w:i/>
                <w:lang w:val="en-CA"/>
              </w:rPr>
            </w:pPr>
            <w:r w:rsidRPr="00D12109">
              <w:rPr>
                <w:b/>
                <w:i/>
                <w:lang w:val="en-CA"/>
              </w:rPr>
              <w:t>Work item code:</w:t>
            </w:r>
          </w:p>
        </w:tc>
        <w:tc>
          <w:tcPr>
            <w:tcW w:w="3686" w:type="dxa"/>
            <w:gridSpan w:val="5"/>
            <w:shd w:val="pct30" w:color="FFFF00" w:fill="auto"/>
          </w:tcPr>
          <w:p w14:paraId="12D88179" w14:textId="2CE21521" w:rsidR="00A30704" w:rsidRPr="00D12109" w:rsidRDefault="00C67A70">
            <w:pPr>
              <w:pStyle w:val="CRCoverPage"/>
              <w:spacing w:after="0"/>
              <w:ind w:left="100"/>
              <w:rPr>
                <w:rFonts w:eastAsia="SimSun"/>
                <w:lang w:val="en-CA" w:eastAsia="zh-CN"/>
              </w:rPr>
            </w:pPr>
            <w:proofErr w:type="spellStart"/>
            <w:r>
              <w:rPr>
                <w:lang w:val="en-CA"/>
              </w:rPr>
              <w:t>D</w:t>
            </w:r>
            <w:r w:rsidR="00FC5E7E">
              <w:rPr>
                <w:lang w:val="en-CA"/>
              </w:rPr>
              <w:t>a</w:t>
            </w:r>
            <w:r>
              <w:rPr>
                <w:lang w:val="en-CA"/>
              </w:rPr>
              <w:t>ta</w:t>
            </w:r>
            <w:r w:rsidR="00FC5E7E">
              <w:rPr>
                <w:lang w:val="en-CA"/>
              </w:rPr>
              <w:t>_SREP</w:t>
            </w:r>
            <w:proofErr w:type="spellEnd"/>
          </w:p>
        </w:tc>
        <w:tc>
          <w:tcPr>
            <w:tcW w:w="567" w:type="dxa"/>
            <w:tcBorders>
              <w:left w:val="nil"/>
            </w:tcBorders>
          </w:tcPr>
          <w:p w14:paraId="12D8817A" w14:textId="77777777" w:rsidR="00A30704" w:rsidRPr="00D12109" w:rsidRDefault="00A30704">
            <w:pPr>
              <w:pStyle w:val="CRCoverPage"/>
              <w:spacing w:after="0"/>
              <w:ind w:right="100"/>
              <w:rPr>
                <w:lang w:val="en-CA"/>
              </w:rPr>
            </w:pPr>
          </w:p>
        </w:tc>
        <w:tc>
          <w:tcPr>
            <w:tcW w:w="1417" w:type="dxa"/>
            <w:gridSpan w:val="3"/>
            <w:tcBorders>
              <w:left w:val="nil"/>
            </w:tcBorders>
          </w:tcPr>
          <w:p w14:paraId="12D8817B" w14:textId="77777777" w:rsidR="00A30704" w:rsidRPr="00D12109" w:rsidRDefault="004367C2">
            <w:pPr>
              <w:pStyle w:val="CRCoverPage"/>
              <w:spacing w:after="0"/>
              <w:jc w:val="right"/>
              <w:rPr>
                <w:lang w:val="en-CA"/>
              </w:rPr>
            </w:pPr>
            <w:r w:rsidRPr="00D12109">
              <w:rPr>
                <w:b/>
                <w:i/>
                <w:lang w:val="en-CA"/>
              </w:rPr>
              <w:t>Date:</w:t>
            </w:r>
          </w:p>
        </w:tc>
        <w:tc>
          <w:tcPr>
            <w:tcW w:w="2127" w:type="dxa"/>
            <w:tcBorders>
              <w:right w:val="single" w:sz="4" w:space="0" w:color="auto"/>
            </w:tcBorders>
            <w:shd w:val="pct30" w:color="FFFF00" w:fill="auto"/>
          </w:tcPr>
          <w:p w14:paraId="12D8817C" w14:textId="718A724E" w:rsidR="00A30704" w:rsidRPr="00D12109" w:rsidRDefault="005478A2">
            <w:pPr>
              <w:pStyle w:val="CRCoverPage"/>
              <w:spacing w:after="0"/>
              <w:ind w:left="100"/>
              <w:rPr>
                <w:rFonts w:eastAsia="SimSun"/>
                <w:lang w:val="en-CA" w:eastAsia="zh-CN"/>
              </w:rPr>
            </w:pPr>
            <w:r w:rsidRPr="005478A2">
              <w:rPr>
                <w:lang w:val="en-CA"/>
              </w:rPr>
              <w:t>2025-0</w:t>
            </w:r>
            <w:r w:rsidR="007F63BF">
              <w:rPr>
                <w:lang w:val="en-CA"/>
              </w:rPr>
              <w:t>8</w:t>
            </w:r>
            <w:r w:rsidRPr="005478A2">
              <w:rPr>
                <w:lang w:val="en-CA"/>
              </w:rPr>
              <w:t>-</w:t>
            </w:r>
            <w:r w:rsidR="00D31237">
              <w:rPr>
                <w:lang w:val="en-CA"/>
              </w:rPr>
              <w:t>1</w:t>
            </w:r>
            <w:r w:rsidR="007F63BF">
              <w:rPr>
                <w:lang w:val="en-CA"/>
              </w:rPr>
              <w:t>5</w:t>
            </w:r>
          </w:p>
        </w:tc>
      </w:tr>
      <w:tr w:rsidR="00A30704" w:rsidRPr="00D12109" w14:paraId="12D88183" w14:textId="77777777">
        <w:tc>
          <w:tcPr>
            <w:tcW w:w="1843" w:type="dxa"/>
            <w:tcBorders>
              <w:left w:val="single" w:sz="4" w:space="0" w:color="auto"/>
            </w:tcBorders>
          </w:tcPr>
          <w:p w14:paraId="12D8817E" w14:textId="77777777" w:rsidR="00A30704" w:rsidRPr="00D12109" w:rsidRDefault="00A30704">
            <w:pPr>
              <w:pStyle w:val="CRCoverPage"/>
              <w:spacing w:after="0"/>
              <w:rPr>
                <w:b/>
                <w:i/>
                <w:sz w:val="8"/>
                <w:szCs w:val="8"/>
                <w:lang w:val="en-CA"/>
              </w:rPr>
            </w:pPr>
          </w:p>
        </w:tc>
        <w:tc>
          <w:tcPr>
            <w:tcW w:w="1986" w:type="dxa"/>
            <w:gridSpan w:val="4"/>
          </w:tcPr>
          <w:p w14:paraId="12D8817F" w14:textId="77777777" w:rsidR="00A30704" w:rsidRPr="00D12109" w:rsidRDefault="00A30704">
            <w:pPr>
              <w:pStyle w:val="CRCoverPage"/>
              <w:spacing w:after="0"/>
              <w:rPr>
                <w:sz w:val="8"/>
                <w:szCs w:val="8"/>
                <w:lang w:val="en-CA"/>
              </w:rPr>
            </w:pPr>
          </w:p>
        </w:tc>
        <w:tc>
          <w:tcPr>
            <w:tcW w:w="2267" w:type="dxa"/>
            <w:gridSpan w:val="2"/>
          </w:tcPr>
          <w:p w14:paraId="12D88180" w14:textId="77777777" w:rsidR="00A30704" w:rsidRPr="00D12109" w:rsidRDefault="00A30704">
            <w:pPr>
              <w:pStyle w:val="CRCoverPage"/>
              <w:spacing w:after="0"/>
              <w:rPr>
                <w:sz w:val="8"/>
                <w:szCs w:val="8"/>
                <w:lang w:val="en-CA"/>
              </w:rPr>
            </w:pPr>
          </w:p>
        </w:tc>
        <w:tc>
          <w:tcPr>
            <w:tcW w:w="1417" w:type="dxa"/>
            <w:gridSpan w:val="3"/>
          </w:tcPr>
          <w:p w14:paraId="12D88181" w14:textId="77777777" w:rsidR="00A30704" w:rsidRPr="00D12109" w:rsidRDefault="00A30704">
            <w:pPr>
              <w:pStyle w:val="CRCoverPage"/>
              <w:spacing w:after="0"/>
              <w:rPr>
                <w:sz w:val="8"/>
                <w:szCs w:val="8"/>
                <w:lang w:val="en-CA"/>
              </w:rPr>
            </w:pPr>
          </w:p>
        </w:tc>
        <w:tc>
          <w:tcPr>
            <w:tcW w:w="2127" w:type="dxa"/>
            <w:tcBorders>
              <w:right w:val="single" w:sz="4" w:space="0" w:color="auto"/>
            </w:tcBorders>
          </w:tcPr>
          <w:p w14:paraId="12D88182" w14:textId="77777777" w:rsidR="00A30704" w:rsidRPr="00D12109" w:rsidRDefault="00A30704">
            <w:pPr>
              <w:pStyle w:val="CRCoverPage"/>
              <w:spacing w:after="0"/>
              <w:rPr>
                <w:sz w:val="8"/>
                <w:szCs w:val="8"/>
                <w:lang w:val="en-CA"/>
              </w:rPr>
            </w:pPr>
          </w:p>
        </w:tc>
      </w:tr>
      <w:tr w:rsidR="00A30704" w:rsidRPr="00D12109" w14:paraId="12D88189" w14:textId="77777777">
        <w:trPr>
          <w:cantSplit/>
        </w:trPr>
        <w:tc>
          <w:tcPr>
            <w:tcW w:w="1843" w:type="dxa"/>
            <w:tcBorders>
              <w:left w:val="single" w:sz="4" w:space="0" w:color="auto"/>
            </w:tcBorders>
          </w:tcPr>
          <w:p w14:paraId="12D88184" w14:textId="77777777" w:rsidR="00A30704" w:rsidRPr="00D12109" w:rsidRDefault="004367C2">
            <w:pPr>
              <w:pStyle w:val="CRCoverPage"/>
              <w:tabs>
                <w:tab w:val="right" w:pos="1759"/>
              </w:tabs>
              <w:spacing w:after="0"/>
              <w:rPr>
                <w:b/>
                <w:i/>
                <w:lang w:val="en-CA"/>
              </w:rPr>
            </w:pPr>
            <w:r w:rsidRPr="00D12109">
              <w:rPr>
                <w:b/>
                <w:i/>
                <w:lang w:val="en-CA"/>
              </w:rPr>
              <w:t>Category:</w:t>
            </w:r>
          </w:p>
        </w:tc>
        <w:tc>
          <w:tcPr>
            <w:tcW w:w="851" w:type="dxa"/>
            <w:shd w:val="pct30" w:color="FFFF00" w:fill="auto"/>
          </w:tcPr>
          <w:p w14:paraId="12D88185" w14:textId="77E0DFBE" w:rsidR="00A30704" w:rsidRPr="00D12109" w:rsidRDefault="00CE4A38">
            <w:pPr>
              <w:pStyle w:val="CRCoverPage"/>
              <w:spacing w:after="0"/>
              <w:ind w:left="100" w:right="-609"/>
              <w:rPr>
                <w:rFonts w:eastAsia="SimSun"/>
                <w:b/>
                <w:lang w:val="en-CA" w:eastAsia="zh-CN"/>
              </w:rPr>
            </w:pPr>
            <w:r>
              <w:rPr>
                <w:rFonts w:eastAsia="SimSun"/>
                <w:lang w:val="en-CA" w:eastAsia="zh-CN"/>
              </w:rPr>
              <w:t>F</w:t>
            </w:r>
          </w:p>
        </w:tc>
        <w:tc>
          <w:tcPr>
            <w:tcW w:w="3402" w:type="dxa"/>
            <w:gridSpan w:val="5"/>
            <w:tcBorders>
              <w:left w:val="nil"/>
            </w:tcBorders>
          </w:tcPr>
          <w:p w14:paraId="12D88186" w14:textId="77777777" w:rsidR="00A30704" w:rsidRPr="00D12109" w:rsidRDefault="00A30704">
            <w:pPr>
              <w:pStyle w:val="CRCoverPage"/>
              <w:spacing w:after="0"/>
              <w:rPr>
                <w:lang w:val="en-CA"/>
              </w:rPr>
            </w:pPr>
          </w:p>
        </w:tc>
        <w:tc>
          <w:tcPr>
            <w:tcW w:w="1417" w:type="dxa"/>
            <w:gridSpan w:val="3"/>
            <w:tcBorders>
              <w:left w:val="nil"/>
            </w:tcBorders>
          </w:tcPr>
          <w:p w14:paraId="12D88187" w14:textId="77777777" w:rsidR="00A30704" w:rsidRPr="00D12109" w:rsidRDefault="004367C2">
            <w:pPr>
              <w:pStyle w:val="CRCoverPage"/>
              <w:spacing w:after="0"/>
              <w:jc w:val="right"/>
              <w:rPr>
                <w:b/>
                <w:i/>
                <w:lang w:val="en-CA"/>
              </w:rPr>
            </w:pPr>
            <w:r w:rsidRPr="00D12109">
              <w:rPr>
                <w:b/>
                <w:i/>
                <w:lang w:val="en-CA"/>
              </w:rPr>
              <w:t>Release:</w:t>
            </w:r>
          </w:p>
        </w:tc>
        <w:tc>
          <w:tcPr>
            <w:tcW w:w="2127" w:type="dxa"/>
            <w:tcBorders>
              <w:right w:val="single" w:sz="4" w:space="0" w:color="auto"/>
            </w:tcBorders>
            <w:shd w:val="pct30" w:color="FFFF00" w:fill="auto"/>
          </w:tcPr>
          <w:p w14:paraId="12D88188" w14:textId="77777777" w:rsidR="00A30704" w:rsidRPr="00D12109" w:rsidRDefault="004367C2">
            <w:pPr>
              <w:pStyle w:val="CRCoverPage"/>
              <w:spacing w:after="0"/>
              <w:ind w:left="100"/>
              <w:rPr>
                <w:rFonts w:eastAsia="SimSun"/>
                <w:lang w:val="en-CA" w:eastAsia="zh-CN"/>
              </w:rPr>
            </w:pPr>
            <w:r w:rsidRPr="00D12109">
              <w:rPr>
                <w:lang w:val="en-CA"/>
              </w:rPr>
              <w:t>Rel-</w:t>
            </w:r>
            <w:r w:rsidRPr="00D12109">
              <w:rPr>
                <w:rFonts w:eastAsia="SimSun"/>
                <w:lang w:val="en-CA" w:eastAsia="zh-CN"/>
              </w:rPr>
              <w:t>19</w:t>
            </w:r>
          </w:p>
        </w:tc>
      </w:tr>
      <w:tr w:rsidR="00A30704" w:rsidRPr="00D12109" w14:paraId="12D8818E" w14:textId="77777777">
        <w:tc>
          <w:tcPr>
            <w:tcW w:w="1843" w:type="dxa"/>
            <w:tcBorders>
              <w:left w:val="single" w:sz="4" w:space="0" w:color="auto"/>
              <w:bottom w:val="single" w:sz="4" w:space="0" w:color="auto"/>
            </w:tcBorders>
          </w:tcPr>
          <w:p w14:paraId="12D8818A" w14:textId="77777777" w:rsidR="00A30704" w:rsidRPr="00D12109" w:rsidRDefault="00A30704">
            <w:pPr>
              <w:pStyle w:val="CRCoverPage"/>
              <w:spacing w:after="0"/>
              <w:rPr>
                <w:b/>
                <w:i/>
                <w:lang w:val="en-CA"/>
              </w:rPr>
            </w:pPr>
          </w:p>
        </w:tc>
        <w:tc>
          <w:tcPr>
            <w:tcW w:w="4677" w:type="dxa"/>
            <w:gridSpan w:val="8"/>
            <w:tcBorders>
              <w:bottom w:val="single" w:sz="4" w:space="0" w:color="auto"/>
            </w:tcBorders>
          </w:tcPr>
          <w:p w14:paraId="12D8818B" w14:textId="77777777" w:rsidR="00A30704" w:rsidRPr="00D12109" w:rsidRDefault="004367C2">
            <w:pPr>
              <w:pStyle w:val="CRCoverPage"/>
              <w:spacing w:after="0"/>
              <w:ind w:left="383" w:hanging="383"/>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categories:</w:t>
            </w:r>
            <w:r w:rsidRPr="00D12109">
              <w:rPr>
                <w:b/>
                <w:i/>
                <w:sz w:val="18"/>
                <w:lang w:val="en-CA"/>
              </w:rPr>
              <w:br/>
            </w:r>
            <w:proofErr w:type="gramStart"/>
            <w:r w:rsidRPr="00D12109">
              <w:rPr>
                <w:b/>
                <w:i/>
                <w:sz w:val="18"/>
                <w:lang w:val="en-CA"/>
              </w:rPr>
              <w:t>F</w:t>
            </w:r>
            <w:r w:rsidRPr="00D12109">
              <w:rPr>
                <w:i/>
                <w:sz w:val="18"/>
                <w:lang w:val="en-CA"/>
              </w:rPr>
              <w:t xml:space="preserve">  (</w:t>
            </w:r>
            <w:proofErr w:type="gramEnd"/>
            <w:r w:rsidRPr="00D12109">
              <w:rPr>
                <w:i/>
                <w:sz w:val="18"/>
                <w:lang w:val="en-CA"/>
              </w:rPr>
              <w:t>correction)</w:t>
            </w:r>
            <w:r w:rsidRPr="00D12109">
              <w:rPr>
                <w:i/>
                <w:sz w:val="18"/>
                <w:lang w:val="en-CA"/>
              </w:rPr>
              <w:br/>
            </w:r>
            <w:proofErr w:type="gramStart"/>
            <w:r w:rsidRPr="00D12109">
              <w:rPr>
                <w:b/>
                <w:i/>
                <w:sz w:val="18"/>
                <w:lang w:val="en-CA"/>
              </w:rPr>
              <w:t>A</w:t>
            </w:r>
            <w:r w:rsidRPr="00D12109">
              <w:rPr>
                <w:i/>
                <w:sz w:val="18"/>
                <w:lang w:val="en-CA"/>
              </w:rPr>
              <w:t xml:space="preserve">  (</w:t>
            </w:r>
            <w:proofErr w:type="gramEnd"/>
            <w:r w:rsidRPr="00D12109">
              <w:rPr>
                <w:i/>
                <w:sz w:val="18"/>
                <w:lang w:val="en-CA"/>
              </w:rPr>
              <w:t xml:space="preserve">mirror corresponding to a change in an earlier </w:t>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r>
            <w:r w:rsidRPr="00D12109">
              <w:rPr>
                <w:i/>
                <w:sz w:val="18"/>
                <w:lang w:val="en-CA"/>
              </w:rPr>
              <w:tab/>
              <w:t>release)</w:t>
            </w:r>
            <w:r w:rsidRPr="00D12109">
              <w:rPr>
                <w:i/>
                <w:sz w:val="18"/>
                <w:lang w:val="en-CA"/>
              </w:rPr>
              <w:br/>
            </w:r>
            <w:proofErr w:type="gramStart"/>
            <w:r w:rsidRPr="00D12109">
              <w:rPr>
                <w:b/>
                <w:i/>
                <w:sz w:val="18"/>
                <w:lang w:val="en-CA"/>
              </w:rPr>
              <w:t>B</w:t>
            </w:r>
            <w:r w:rsidRPr="00D12109">
              <w:rPr>
                <w:i/>
                <w:sz w:val="18"/>
                <w:lang w:val="en-CA"/>
              </w:rPr>
              <w:t xml:space="preserve">  (</w:t>
            </w:r>
            <w:proofErr w:type="gramEnd"/>
            <w:r w:rsidRPr="00D12109">
              <w:rPr>
                <w:i/>
                <w:sz w:val="18"/>
                <w:lang w:val="en-CA"/>
              </w:rPr>
              <w:t xml:space="preserve">addition of feature), </w:t>
            </w:r>
            <w:r w:rsidRPr="00D12109">
              <w:rPr>
                <w:i/>
                <w:sz w:val="18"/>
                <w:lang w:val="en-CA"/>
              </w:rPr>
              <w:br/>
            </w:r>
            <w:proofErr w:type="gramStart"/>
            <w:r w:rsidRPr="00D12109">
              <w:rPr>
                <w:b/>
                <w:i/>
                <w:sz w:val="18"/>
                <w:lang w:val="en-CA"/>
              </w:rPr>
              <w:t>C</w:t>
            </w:r>
            <w:r w:rsidRPr="00D12109">
              <w:rPr>
                <w:i/>
                <w:sz w:val="18"/>
                <w:lang w:val="en-CA"/>
              </w:rPr>
              <w:t xml:space="preserve">  (</w:t>
            </w:r>
            <w:proofErr w:type="gramEnd"/>
            <w:r w:rsidRPr="00D12109">
              <w:rPr>
                <w:i/>
                <w:sz w:val="18"/>
                <w:lang w:val="en-CA"/>
              </w:rPr>
              <w:t>functional modification of feature)</w:t>
            </w:r>
            <w:r w:rsidRPr="00D12109">
              <w:rPr>
                <w:i/>
                <w:sz w:val="18"/>
                <w:lang w:val="en-CA"/>
              </w:rPr>
              <w:br/>
            </w:r>
            <w:proofErr w:type="gramStart"/>
            <w:r w:rsidRPr="00D12109">
              <w:rPr>
                <w:b/>
                <w:i/>
                <w:sz w:val="18"/>
                <w:lang w:val="en-CA"/>
              </w:rPr>
              <w:t>D</w:t>
            </w:r>
            <w:r w:rsidRPr="00D12109">
              <w:rPr>
                <w:i/>
                <w:sz w:val="18"/>
                <w:lang w:val="en-CA"/>
              </w:rPr>
              <w:t xml:space="preserve">  (</w:t>
            </w:r>
            <w:proofErr w:type="gramEnd"/>
            <w:r w:rsidRPr="00D12109">
              <w:rPr>
                <w:i/>
                <w:sz w:val="18"/>
                <w:lang w:val="en-CA"/>
              </w:rPr>
              <w:t>editorial modification)</w:t>
            </w:r>
          </w:p>
          <w:p w14:paraId="12D8818C" w14:textId="77777777" w:rsidR="00A30704" w:rsidRPr="00D12109" w:rsidRDefault="004367C2">
            <w:pPr>
              <w:pStyle w:val="CRCoverPage"/>
              <w:rPr>
                <w:lang w:val="en-CA"/>
              </w:rPr>
            </w:pPr>
            <w:r w:rsidRPr="00D12109">
              <w:rPr>
                <w:sz w:val="18"/>
                <w:lang w:val="en-CA"/>
              </w:rPr>
              <w:t>Detailed explanations of the above categories can</w:t>
            </w:r>
            <w:r w:rsidRPr="00D12109">
              <w:rPr>
                <w:sz w:val="18"/>
                <w:lang w:val="en-CA"/>
              </w:rPr>
              <w:br/>
              <w:t xml:space="preserve">be found in 3GPP </w:t>
            </w:r>
            <w:hyperlink r:id="rId11" w:history="1">
              <w:r w:rsidRPr="00D12109">
                <w:rPr>
                  <w:rStyle w:val="Hyperlink"/>
                  <w:sz w:val="18"/>
                  <w:lang w:val="en-CA"/>
                </w:rPr>
                <w:t>TR 21.900</w:t>
              </w:r>
            </w:hyperlink>
            <w:r w:rsidRPr="00D12109">
              <w:rPr>
                <w:sz w:val="18"/>
                <w:lang w:val="en-CA"/>
              </w:rPr>
              <w:t>.</w:t>
            </w:r>
          </w:p>
        </w:tc>
        <w:tc>
          <w:tcPr>
            <w:tcW w:w="3120" w:type="dxa"/>
            <w:gridSpan w:val="2"/>
            <w:tcBorders>
              <w:bottom w:val="single" w:sz="4" w:space="0" w:color="auto"/>
              <w:right w:val="single" w:sz="4" w:space="0" w:color="auto"/>
            </w:tcBorders>
          </w:tcPr>
          <w:p w14:paraId="7058D35B" w14:textId="77777777" w:rsidR="00F0662D" w:rsidRDefault="004367C2" w:rsidP="00F0662D">
            <w:pPr>
              <w:pStyle w:val="CRCoverPage"/>
              <w:tabs>
                <w:tab w:val="left" w:pos="950"/>
              </w:tabs>
              <w:spacing w:after="0"/>
              <w:ind w:left="241" w:hanging="241"/>
              <w:rPr>
                <w:i/>
                <w:sz w:val="18"/>
                <w:lang w:val="en-CA"/>
              </w:rPr>
            </w:pPr>
            <w:r w:rsidRPr="00D12109">
              <w:rPr>
                <w:i/>
                <w:sz w:val="18"/>
                <w:lang w:val="en-CA"/>
              </w:rPr>
              <w:t xml:space="preserve">Use </w:t>
            </w:r>
            <w:r w:rsidRPr="00D12109">
              <w:rPr>
                <w:i/>
                <w:sz w:val="18"/>
                <w:u w:val="single"/>
                <w:lang w:val="en-CA"/>
              </w:rPr>
              <w:t>one</w:t>
            </w:r>
            <w:r w:rsidRPr="00D12109">
              <w:rPr>
                <w:i/>
                <w:sz w:val="18"/>
                <w:lang w:val="en-CA"/>
              </w:rPr>
              <w:t xml:space="preserve"> of the following releases:</w:t>
            </w:r>
            <w:r w:rsidRPr="00D12109">
              <w:rPr>
                <w:i/>
                <w:sz w:val="18"/>
                <w:lang w:val="en-CA"/>
              </w:rPr>
              <w:br/>
            </w:r>
            <w:r w:rsidR="00F0662D" w:rsidRPr="00D12109">
              <w:rPr>
                <w:i/>
                <w:sz w:val="18"/>
                <w:lang w:val="en-CA"/>
              </w:rPr>
              <w:t>Rel-8</w:t>
            </w:r>
            <w:r w:rsidR="00F0662D" w:rsidRPr="00D12109">
              <w:rPr>
                <w:i/>
                <w:sz w:val="18"/>
                <w:lang w:val="en-CA"/>
              </w:rPr>
              <w:tab/>
              <w:t>(Release 8)</w:t>
            </w:r>
            <w:r w:rsidR="00F0662D" w:rsidRPr="00D12109">
              <w:rPr>
                <w:i/>
                <w:sz w:val="18"/>
                <w:lang w:val="en-CA"/>
              </w:rPr>
              <w:br/>
              <w:t>Rel-9</w:t>
            </w:r>
            <w:r w:rsidR="00F0662D" w:rsidRPr="00D12109">
              <w:rPr>
                <w:i/>
                <w:sz w:val="18"/>
                <w:lang w:val="en-CA"/>
              </w:rPr>
              <w:tab/>
              <w:t>(Release 9)</w:t>
            </w:r>
            <w:r w:rsidR="00F0662D" w:rsidRPr="00D12109">
              <w:rPr>
                <w:i/>
                <w:sz w:val="18"/>
                <w:lang w:val="en-CA"/>
              </w:rPr>
              <w:br/>
              <w:t>Rel-10</w:t>
            </w:r>
            <w:r w:rsidR="00F0662D" w:rsidRPr="00D12109">
              <w:rPr>
                <w:i/>
                <w:sz w:val="18"/>
                <w:lang w:val="en-CA"/>
              </w:rPr>
              <w:tab/>
              <w:t>(Release 10)</w:t>
            </w:r>
            <w:r w:rsidR="00F0662D" w:rsidRPr="00D12109">
              <w:rPr>
                <w:i/>
                <w:sz w:val="18"/>
                <w:lang w:val="en-CA"/>
              </w:rPr>
              <w:br/>
              <w:t>Rel-11</w:t>
            </w:r>
            <w:r w:rsidR="00F0662D" w:rsidRPr="00D12109">
              <w:rPr>
                <w:i/>
                <w:sz w:val="18"/>
                <w:lang w:val="en-CA"/>
              </w:rPr>
              <w:tab/>
              <w:t>(Release 11)</w:t>
            </w:r>
            <w:r w:rsidR="00F0662D" w:rsidRPr="00D12109">
              <w:rPr>
                <w:i/>
                <w:sz w:val="18"/>
                <w:lang w:val="en-CA"/>
              </w:rPr>
              <w:br/>
              <w:t>…</w:t>
            </w:r>
            <w:r w:rsidR="00F0662D" w:rsidRPr="00D12109">
              <w:rPr>
                <w:i/>
                <w:sz w:val="18"/>
                <w:lang w:val="en-CA"/>
              </w:rPr>
              <w:br/>
              <w:t>Rel-17</w:t>
            </w:r>
            <w:r w:rsidR="00F0662D" w:rsidRPr="00D12109">
              <w:rPr>
                <w:i/>
                <w:sz w:val="18"/>
                <w:lang w:val="en-CA"/>
              </w:rPr>
              <w:tab/>
              <w:t>(Release 17)</w:t>
            </w:r>
            <w:r w:rsidR="00F0662D" w:rsidRPr="00D12109">
              <w:rPr>
                <w:i/>
                <w:sz w:val="18"/>
                <w:lang w:val="en-CA"/>
              </w:rPr>
              <w:br/>
              <w:t>Rel-18</w:t>
            </w:r>
            <w:r w:rsidR="00F0662D" w:rsidRPr="00D12109">
              <w:rPr>
                <w:i/>
                <w:sz w:val="18"/>
                <w:lang w:val="en-CA"/>
              </w:rPr>
              <w:tab/>
              <w:t>(Release 18)</w:t>
            </w:r>
          </w:p>
          <w:p w14:paraId="12D8818D" w14:textId="1AB13A3B" w:rsidR="00A30704" w:rsidRPr="00D12109" w:rsidRDefault="00F0662D" w:rsidP="00F0662D">
            <w:pPr>
              <w:pStyle w:val="CRCoverPage"/>
              <w:tabs>
                <w:tab w:val="left" w:pos="950"/>
              </w:tabs>
              <w:spacing w:after="0"/>
              <w:ind w:left="241" w:hanging="241"/>
              <w:rPr>
                <w:i/>
                <w:sz w:val="18"/>
                <w:lang w:val="en-CA"/>
              </w:rPr>
            </w:pPr>
            <w:r>
              <w:rPr>
                <w:i/>
                <w:sz w:val="18"/>
                <w:lang w:val="en-CA"/>
              </w:rPr>
              <w:t xml:space="preserve">     </w:t>
            </w:r>
            <w:r w:rsidRPr="00CD4647">
              <w:rPr>
                <w:i/>
                <w:sz w:val="18"/>
                <w:lang w:val="en-CA"/>
              </w:rPr>
              <w:t>Rel-19</w:t>
            </w:r>
            <w:r w:rsidRPr="00CD4647">
              <w:rPr>
                <w:i/>
                <w:sz w:val="18"/>
                <w:lang w:val="en-CA"/>
              </w:rPr>
              <w:tab/>
              <w:t xml:space="preserve">(Release 19) </w:t>
            </w:r>
            <w:r w:rsidRPr="00CD4647">
              <w:rPr>
                <w:i/>
                <w:sz w:val="18"/>
                <w:lang w:val="en-CA"/>
              </w:rPr>
              <w:br/>
              <w:t>Rel-20</w:t>
            </w:r>
            <w:r w:rsidRPr="00CD4647">
              <w:rPr>
                <w:i/>
                <w:sz w:val="18"/>
                <w:lang w:val="en-CA"/>
              </w:rPr>
              <w:tab/>
              <w:t>(Release 20)</w:t>
            </w:r>
          </w:p>
        </w:tc>
      </w:tr>
      <w:tr w:rsidR="00A30704" w:rsidRPr="00D12109" w14:paraId="12D88191" w14:textId="77777777">
        <w:tc>
          <w:tcPr>
            <w:tcW w:w="1843" w:type="dxa"/>
          </w:tcPr>
          <w:p w14:paraId="12D8818F" w14:textId="77777777" w:rsidR="00A30704" w:rsidRPr="00D12109" w:rsidRDefault="00A30704">
            <w:pPr>
              <w:pStyle w:val="CRCoverPage"/>
              <w:spacing w:after="0"/>
              <w:rPr>
                <w:b/>
                <w:i/>
                <w:sz w:val="8"/>
                <w:szCs w:val="8"/>
                <w:lang w:val="en-CA"/>
              </w:rPr>
            </w:pPr>
          </w:p>
        </w:tc>
        <w:tc>
          <w:tcPr>
            <w:tcW w:w="7797" w:type="dxa"/>
            <w:gridSpan w:val="10"/>
          </w:tcPr>
          <w:p w14:paraId="12D88190" w14:textId="77777777" w:rsidR="00A30704" w:rsidRPr="00D12109" w:rsidRDefault="00A30704">
            <w:pPr>
              <w:pStyle w:val="CRCoverPage"/>
              <w:spacing w:after="0"/>
              <w:rPr>
                <w:sz w:val="8"/>
                <w:szCs w:val="8"/>
                <w:lang w:val="en-CA"/>
              </w:rPr>
            </w:pPr>
          </w:p>
        </w:tc>
      </w:tr>
      <w:tr w:rsidR="00A30704" w:rsidRPr="00D12109" w14:paraId="12D88194" w14:textId="77777777">
        <w:tc>
          <w:tcPr>
            <w:tcW w:w="2694" w:type="dxa"/>
            <w:gridSpan w:val="2"/>
            <w:tcBorders>
              <w:top w:val="single" w:sz="4" w:space="0" w:color="auto"/>
              <w:left w:val="single" w:sz="4" w:space="0" w:color="auto"/>
            </w:tcBorders>
          </w:tcPr>
          <w:p w14:paraId="12D88192" w14:textId="77777777" w:rsidR="00A30704" w:rsidRPr="00D12109" w:rsidRDefault="004367C2">
            <w:pPr>
              <w:pStyle w:val="CRCoverPage"/>
              <w:tabs>
                <w:tab w:val="right" w:pos="2184"/>
              </w:tabs>
              <w:spacing w:after="0"/>
              <w:rPr>
                <w:b/>
                <w:i/>
                <w:lang w:val="en-CA"/>
              </w:rPr>
            </w:pPr>
            <w:r w:rsidRPr="00D12109">
              <w:rPr>
                <w:b/>
                <w:i/>
                <w:lang w:val="en-CA"/>
              </w:rPr>
              <w:t>Reason for change:</w:t>
            </w:r>
          </w:p>
        </w:tc>
        <w:tc>
          <w:tcPr>
            <w:tcW w:w="6946" w:type="dxa"/>
            <w:gridSpan w:val="9"/>
            <w:tcBorders>
              <w:top w:val="single" w:sz="4" w:space="0" w:color="auto"/>
              <w:right w:val="single" w:sz="4" w:space="0" w:color="auto"/>
            </w:tcBorders>
            <w:shd w:val="pct30" w:color="FFFF00" w:fill="auto"/>
          </w:tcPr>
          <w:p w14:paraId="0F3BBDA2" w14:textId="1CD1B2DD" w:rsidR="00023FA6" w:rsidRPr="00023FA6" w:rsidRDefault="00023FA6" w:rsidP="00023FA6">
            <w:pPr>
              <w:pStyle w:val="CRCoverPage"/>
              <w:spacing w:after="0"/>
              <w:ind w:left="100"/>
            </w:pPr>
            <w:r w:rsidRPr="00023FA6">
              <w:t xml:space="preserve">As </w:t>
            </w:r>
            <w:proofErr w:type="gramStart"/>
            <w:r w:rsidRPr="00023FA6">
              <w:t>discussed</w:t>
            </w:r>
            <w:proofErr w:type="gramEnd"/>
            <w:r w:rsidRPr="00023FA6">
              <w:t xml:space="preserve"> and concluded in TR 28.873, the Trace Failure Notification is currently specified in TS 32.422 for trace-related purposes only.</w:t>
            </w:r>
          </w:p>
          <w:p w14:paraId="12D88193" w14:textId="44D17717" w:rsidR="008D7B6F" w:rsidRPr="00023FA6" w:rsidRDefault="00023FA6" w:rsidP="00023FA6">
            <w:pPr>
              <w:pStyle w:val="CRCoverPage"/>
              <w:spacing w:after="0"/>
              <w:ind w:left="100"/>
            </w:pPr>
            <w:r w:rsidRPr="00023FA6">
              <w:t xml:space="preserve">To ensure consistent failure handling across management use cases, the Trace Failure Notification mechanism should be generalized to cover Trace, MDT, </w:t>
            </w:r>
            <w:r w:rsidR="000D0C23">
              <w:rPr>
                <w:lang w:val="en-CA"/>
              </w:rPr>
              <w:t>RRC report,</w:t>
            </w:r>
            <w:r w:rsidR="000D0C23" w:rsidRPr="00023FA6">
              <w:t xml:space="preserve"> </w:t>
            </w:r>
            <w:r w:rsidRPr="00023FA6">
              <w:t xml:space="preserve">and </w:t>
            </w:r>
            <w:proofErr w:type="spellStart"/>
            <w:r w:rsidRPr="00023FA6">
              <w:t>QoE</w:t>
            </w:r>
            <w:proofErr w:type="spellEnd"/>
            <w:r w:rsidRPr="00023FA6">
              <w:t xml:space="preserve"> procedures as well.</w:t>
            </w:r>
          </w:p>
        </w:tc>
      </w:tr>
      <w:tr w:rsidR="00A30704" w:rsidRPr="00D12109" w14:paraId="12D88197" w14:textId="77777777">
        <w:tc>
          <w:tcPr>
            <w:tcW w:w="2694" w:type="dxa"/>
            <w:gridSpan w:val="2"/>
            <w:tcBorders>
              <w:left w:val="single" w:sz="4" w:space="0" w:color="auto"/>
            </w:tcBorders>
          </w:tcPr>
          <w:p w14:paraId="12D88195"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6" w14:textId="77777777" w:rsidR="00A30704" w:rsidRPr="00D12109" w:rsidRDefault="00A30704">
            <w:pPr>
              <w:pStyle w:val="CRCoverPage"/>
              <w:spacing w:after="0"/>
              <w:rPr>
                <w:sz w:val="8"/>
                <w:szCs w:val="8"/>
                <w:lang w:val="en-CA"/>
              </w:rPr>
            </w:pPr>
          </w:p>
        </w:tc>
      </w:tr>
      <w:tr w:rsidR="00A30704" w:rsidRPr="00D12109" w14:paraId="12D8819A" w14:textId="77777777">
        <w:tc>
          <w:tcPr>
            <w:tcW w:w="2694" w:type="dxa"/>
            <w:gridSpan w:val="2"/>
            <w:tcBorders>
              <w:left w:val="single" w:sz="4" w:space="0" w:color="auto"/>
            </w:tcBorders>
          </w:tcPr>
          <w:p w14:paraId="12D88198" w14:textId="77777777" w:rsidR="00A30704" w:rsidRPr="00D12109" w:rsidRDefault="004367C2">
            <w:pPr>
              <w:pStyle w:val="CRCoverPage"/>
              <w:tabs>
                <w:tab w:val="right" w:pos="2184"/>
              </w:tabs>
              <w:spacing w:after="0"/>
              <w:rPr>
                <w:b/>
                <w:i/>
                <w:lang w:val="en-CA"/>
              </w:rPr>
            </w:pPr>
            <w:r w:rsidRPr="00D12109">
              <w:rPr>
                <w:b/>
                <w:i/>
                <w:lang w:val="en-CA"/>
              </w:rPr>
              <w:t>Summary of change:</w:t>
            </w:r>
          </w:p>
        </w:tc>
        <w:tc>
          <w:tcPr>
            <w:tcW w:w="6946" w:type="dxa"/>
            <w:gridSpan w:val="9"/>
            <w:tcBorders>
              <w:right w:val="single" w:sz="4" w:space="0" w:color="auto"/>
            </w:tcBorders>
            <w:shd w:val="pct30" w:color="FFFF00" w:fill="auto"/>
          </w:tcPr>
          <w:p w14:paraId="12D88199" w14:textId="1A4F131D" w:rsidR="00A30704" w:rsidRPr="00D12109" w:rsidRDefault="005416C9">
            <w:pPr>
              <w:pStyle w:val="CRCoverPage"/>
              <w:spacing w:after="0"/>
              <w:ind w:left="100"/>
              <w:rPr>
                <w:rFonts w:eastAsia="SimSun"/>
                <w:lang w:val="en-CA" w:eastAsia="zh-CN"/>
              </w:rPr>
            </w:pPr>
            <w:r>
              <w:rPr>
                <w:rFonts w:eastAsia="SimSun"/>
                <w:lang w:val="en-CA" w:eastAsia="zh-CN"/>
              </w:rPr>
              <w:t xml:space="preserve">Enhance the </w:t>
            </w:r>
            <w:r>
              <w:rPr>
                <w:lang w:val="en-CA"/>
              </w:rPr>
              <w:t>Trace Failure Notification</w:t>
            </w:r>
          </w:p>
        </w:tc>
      </w:tr>
      <w:tr w:rsidR="00A30704" w:rsidRPr="00D12109" w14:paraId="12D8819D" w14:textId="77777777">
        <w:tc>
          <w:tcPr>
            <w:tcW w:w="2694" w:type="dxa"/>
            <w:gridSpan w:val="2"/>
            <w:tcBorders>
              <w:left w:val="single" w:sz="4" w:space="0" w:color="auto"/>
            </w:tcBorders>
          </w:tcPr>
          <w:p w14:paraId="12D8819B"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9C" w14:textId="77777777" w:rsidR="00A30704" w:rsidRPr="00D12109" w:rsidRDefault="00A30704">
            <w:pPr>
              <w:pStyle w:val="CRCoverPage"/>
              <w:spacing w:after="0"/>
              <w:rPr>
                <w:sz w:val="8"/>
                <w:szCs w:val="8"/>
                <w:lang w:val="en-CA"/>
              </w:rPr>
            </w:pPr>
          </w:p>
        </w:tc>
      </w:tr>
      <w:tr w:rsidR="00A30704" w:rsidRPr="00D12109" w14:paraId="12D881A0" w14:textId="77777777">
        <w:tc>
          <w:tcPr>
            <w:tcW w:w="2694" w:type="dxa"/>
            <w:gridSpan w:val="2"/>
            <w:tcBorders>
              <w:left w:val="single" w:sz="4" w:space="0" w:color="auto"/>
              <w:bottom w:val="single" w:sz="4" w:space="0" w:color="auto"/>
            </w:tcBorders>
          </w:tcPr>
          <w:p w14:paraId="12D8819E" w14:textId="77777777" w:rsidR="00A30704" w:rsidRPr="00D12109" w:rsidRDefault="004367C2">
            <w:pPr>
              <w:pStyle w:val="CRCoverPage"/>
              <w:tabs>
                <w:tab w:val="right" w:pos="2184"/>
              </w:tabs>
              <w:spacing w:after="0"/>
              <w:rPr>
                <w:b/>
                <w:i/>
                <w:lang w:val="en-CA"/>
              </w:rPr>
            </w:pPr>
            <w:r w:rsidRPr="00D12109">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12D8819F" w14:textId="0DF5D50E" w:rsidR="00A30704" w:rsidRPr="00D12109" w:rsidRDefault="00CE4A38">
            <w:pPr>
              <w:pStyle w:val="CRCoverPage"/>
              <w:spacing w:after="0"/>
              <w:ind w:left="100"/>
              <w:rPr>
                <w:rFonts w:eastAsia="SimSun"/>
                <w:lang w:val="en-CA" w:eastAsia="zh-CN"/>
              </w:rPr>
            </w:pPr>
            <w:r>
              <w:rPr>
                <w:rFonts w:eastAsia="SimSun"/>
                <w:lang w:val="en-CA" w:eastAsia="zh-CN"/>
              </w:rPr>
              <w:t>Impossible to report</w:t>
            </w:r>
            <w:r w:rsidR="002D2EF2" w:rsidRPr="002D2EF2">
              <w:rPr>
                <w:rFonts w:eastAsia="SimSun"/>
                <w:lang w:val="en-CA" w:eastAsia="zh-CN"/>
              </w:rPr>
              <w:t xml:space="preserve"> </w:t>
            </w:r>
            <w:r w:rsidR="005416C9">
              <w:rPr>
                <w:lang w:val="en-CA"/>
              </w:rPr>
              <w:t xml:space="preserve">Failure Notification for </w:t>
            </w:r>
            <w:r w:rsidR="000B3262">
              <w:rPr>
                <w:lang w:val="en-CA"/>
              </w:rPr>
              <w:t xml:space="preserve">Trace, </w:t>
            </w:r>
            <w:r w:rsidR="000D0C23">
              <w:rPr>
                <w:lang w:val="en-CA"/>
              </w:rPr>
              <w:t xml:space="preserve">RRC report, </w:t>
            </w:r>
            <w:r w:rsidR="000B3262">
              <w:rPr>
                <w:lang w:val="en-CA"/>
              </w:rPr>
              <w:t xml:space="preserve">and </w:t>
            </w:r>
            <w:r w:rsidR="005416C9">
              <w:rPr>
                <w:lang w:val="en-CA"/>
              </w:rPr>
              <w:t>MDT</w:t>
            </w:r>
            <w:r w:rsidR="00FE2D18">
              <w:rPr>
                <w:lang w:val="en-CA"/>
              </w:rPr>
              <w:t xml:space="preserve"> </w:t>
            </w:r>
            <w:r w:rsidR="000D0C23" w:rsidRPr="00023FA6">
              <w:t>procedures</w:t>
            </w:r>
          </w:p>
        </w:tc>
      </w:tr>
      <w:tr w:rsidR="00A30704" w:rsidRPr="00D12109" w14:paraId="12D881A3" w14:textId="77777777">
        <w:tc>
          <w:tcPr>
            <w:tcW w:w="2694" w:type="dxa"/>
            <w:gridSpan w:val="2"/>
          </w:tcPr>
          <w:p w14:paraId="12D881A1" w14:textId="77777777" w:rsidR="00A30704" w:rsidRPr="00D12109" w:rsidRDefault="00A30704">
            <w:pPr>
              <w:pStyle w:val="CRCoverPage"/>
              <w:spacing w:after="0"/>
              <w:rPr>
                <w:b/>
                <w:i/>
                <w:sz w:val="8"/>
                <w:szCs w:val="8"/>
                <w:lang w:val="en-CA"/>
              </w:rPr>
            </w:pPr>
          </w:p>
        </w:tc>
        <w:tc>
          <w:tcPr>
            <w:tcW w:w="6946" w:type="dxa"/>
            <w:gridSpan w:val="9"/>
          </w:tcPr>
          <w:p w14:paraId="12D881A2" w14:textId="77777777" w:rsidR="00A30704" w:rsidRPr="00D12109" w:rsidRDefault="00A30704">
            <w:pPr>
              <w:pStyle w:val="CRCoverPage"/>
              <w:spacing w:after="0"/>
              <w:rPr>
                <w:sz w:val="8"/>
                <w:szCs w:val="8"/>
                <w:lang w:val="en-CA"/>
              </w:rPr>
            </w:pPr>
          </w:p>
        </w:tc>
      </w:tr>
      <w:tr w:rsidR="00A30704" w:rsidRPr="00D12109" w14:paraId="12D881A6" w14:textId="77777777">
        <w:tc>
          <w:tcPr>
            <w:tcW w:w="2694" w:type="dxa"/>
            <w:gridSpan w:val="2"/>
            <w:tcBorders>
              <w:top w:val="single" w:sz="4" w:space="0" w:color="auto"/>
              <w:left w:val="single" w:sz="4" w:space="0" w:color="auto"/>
            </w:tcBorders>
          </w:tcPr>
          <w:p w14:paraId="12D881A4" w14:textId="77777777" w:rsidR="00A30704" w:rsidRPr="00D12109" w:rsidRDefault="004367C2">
            <w:pPr>
              <w:pStyle w:val="CRCoverPage"/>
              <w:tabs>
                <w:tab w:val="right" w:pos="2184"/>
              </w:tabs>
              <w:spacing w:after="0"/>
              <w:rPr>
                <w:b/>
                <w:i/>
                <w:lang w:val="en-CA"/>
              </w:rPr>
            </w:pPr>
            <w:r w:rsidRPr="00D12109">
              <w:rPr>
                <w:b/>
                <w:i/>
                <w:lang w:val="en-CA"/>
              </w:rPr>
              <w:t>Clauses affected:</w:t>
            </w:r>
          </w:p>
        </w:tc>
        <w:tc>
          <w:tcPr>
            <w:tcW w:w="6946" w:type="dxa"/>
            <w:gridSpan w:val="9"/>
            <w:tcBorders>
              <w:top w:val="single" w:sz="4" w:space="0" w:color="auto"/>
              <w:right w:val="single" w:sz="4" w:space="0" w:color="auto"/>
            </w:tcBorders>
            <w:shd w:val="pct30" w:color="FFFF00" w:fill="auto"/>
          </w:tcPr>
          <w:p w14:paraId="12D881A5" w14:textId="57E5633E" w:rsidR="00A30704" w:rsidRPr="00D12109" w:rsidRDefault="00C43061">
            <w:pPr>
              <w:pStyle w:val="CRCoverPage"/>
              <w:spacing w:after="0"/>
              <w:ind w:left="100"/>
              <w:rPr>
                <w:rFonts w:eastAsia="SimSun"/>
                <w:lang w:val="en-CA" w:eastAsia="zh-CN"/>
              </w:rPr>
            </w:pPr>
            <w:r>
              <w:rPr>
                <w:rFonts w:eastAsia="SimSun"/>
                <w:lang w:val="en-CA" w:eastAsia="zh-CN"/>
              </w:rPr>
              <w:t>4.1.1.1.2,</w:t>
            </w:r>
            <w:r w:rsidR="000F4485">
              <w:t xml:space="preserve"> 4.1.2.1.2, </w:t>
            </w:r>
            <w:r w:rsidR="00C4286D">
              <w:t xml:space="preserve">4.2.1, </w:t>
            </w:r>
            <w:r w:rsidR="005A2877">
              <w:rPr>
                <w:rFonts w:eastAsia="SimSun"/>
                <w:lang w:val="en-CA" w:eastAsia="zh-CN"/>
              </w:rPr>
              <w:t>4.x (new)</w:t>
            </w:r>
          </w:p>
        </w:tc>
      </w:tr>
      <w:tr w:rsidR="00A30704" w:rsidRPr="00D12109" w14:paraId="12D881A9" w14:textId="77777777">
        <w:tc>
          <w:tcPr>
            <w:tcW w:w="2694" w:type="dxa"/>
            <w:gridSpan w:val="2"/>
            <w:tcBorders>
              <w:left w:val="single" w:sz="4" w:space="0" w:color="auto"/>
            </w:tcBorders>
          </w:tcPr>
          <w:p w14:paraId="12D881A7" w14:textId="77777777" w:rsidR="00A30704" w:rsidRPr="00D12109" w:rsidRDefault="00A30704">
            <w:pPr>
              <w:pStyle w:val="CRCoverPage"/>
              <w:spacing w:after="0"/>
              <w:rPr>
                <w:b/>
                <w:i/>
                <w:sz w:val="8"/>
                <w:szCs w:val="8"/>
                <w:lang w:val="en-CA"/>
              </w:rPr>
            </w:pPr>
          </w:p>
        </w:tc>
        <w:tc>
          <w:tcPr>
            <w:tcW w:w="6946" w:type="dxa"/>
            <w:gridSpan w:val="9"/>
            <w:tcBorders>
              <w:right w:val="single" w:sz="4" w:space="0" w:color="auto"/>
            </w:tcBorders>
          </w:tcPr>
          <w:p w14:paraId="12D881A8" w14:textId="77777777" w:rsidR="00A30704" w:rsidRPr="00D12109" w:rsidRDefault="00A30704">
            <w:pPr>
              <w:pStyle w:val="CRCoverPage"/>
              <w:spacing w:after="0"/>
              <w:rPr>
                <w:sz w:val="8"/>
                <w:szCs w:val="8"/>
                <w:lang w:val="en-CA"/>
              </w:rPr>
            </w:pPr>
          </w:p>
        </w:tc>
      </w:tr>
      <w:tr w:rsidR="00A30704" w:rsidRPr="00D12109" w14:paraId="12D881AF" w14:textId="77777777">
        <w:tc>
          <w:tcPr>
            <w:tcW w:w="2694" w:type="dxa"/>
            <w:gridSpan w:val="2"/>
            <w:tcBorders>
              <w:left w:val="single" w:sz="4" w:space="0" w:color="auto"/>
            </w:tcBorders>
          </w:tcPr>
          <w:p w14:paraId="12D881AA" w14:textId="77777777" w:rsidR="00A30704" w:rsidRPr="00D12109" w:rsidRDefault="00A30704">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12D881AB" w14:textId="77777777" w:rsidR="00A30704" w:rsidRPr="00D12109" w:rsidRDefault="004367C2">
            <w:pPr>
              <w:pStyle w:val="CRCoverPage"/>
              <w:spacing w:after="0"/>
              <w:jc w:val="center"/>
              <w:rPr>
                <w:b/>
                <w:caps/>
                <w:lang w:val="en-CA"/>
              </w:rPr>
            </w:pPr>
            <w:r w:rsidRPr="00D12109">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D881AC" w14:textId="77777777" w:rsidR="00A30704" w:rsidRPr="00D12109" w:rsidRDefault="004367C2">
            <w:pPr>
              <w:pStyle w:val="CRCoverPage"/>
              <w:spacing w:after="0"/>
              <w:jc w:val="center"/>
              <w:rPr>
                <w:b/>
                <w:caps/>
                <w:lang w:val="en-CA"/>
              </w:rPr>
            </w:pPr>
            <w:r w:rsidRPr="00D12109">
              <w:rPr>
                <w:b/>
                <w:caps/>
                <w:lang w:val="en-CA"/>
              </w:rPr>
              <w:t>N</w:t>
            </w:r>
          </w:p>
        </w:tc>
        <w:tc>
          <w:tcPr>
            <w:tcW w:w="2977" w:type="dxa"/>
            <w:gridSpan w:val="4"/>
          </w:tcPr>
          <w:p w14:paraId="12D881AD" w14:textId="77777777" w:rsidR="00A30704" w:rsidRPr="00D12109" w:rsidRDefault="00A30704">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12D881AE" w14:textId="77777777" w:rsidR="00A30704" w:rsidRPr="00D12109" w:rsidRDefault="00A30704">
            <w:pPr>
              <w:pStyle w:val="CRCoverPage"/>
              <w:spacing w:after="0"/>
              <w:ind w:left="99"/>
              <w:rPr>
                <w:lang w:val="en-CA"/>
              </w:rPr>
            </w:pPr>
          </w:p>
        </w:tc>
      </w:tr>
      <w:tr w:rsidR="00A30704" w:rsidRPr="00D12109" w14:paraId="12D881B5" w14:textId="77777777">
        <w:tc>
          <w:tcPr>
            <w:tcW w:w="2694" w:type="dxa"/>
            <w:gridSpan w:val="2"/>
            <w:tcBorders>
              <w:left w:val="single" w:sz="4" w:space="0" w:color="auto"/>
            </w:tcBorders>
          </w:tcPr>
          <w:p w14:paraId="12D881B0" w14:textId="77777777" w:rsidR="00A30704" w:rsidRPr="00D12109" w:rsidRDefault="004367C2">
            <w:pPr>
              <w:pStyle w:val="CRCoverPage"/>
              <w:tabs>
                <w:tab w:val="right" w:pos="2184"/>
              </w:tabs>
              <w:spacing w:after="0"/>
              <w:rPr>
                <w:b/>
                <w:i/>
                <w:lang w:val="en-CA"/>
              </w:rPr>
            </w:pPr>
            <w:r w:rsidRPr="00D12109">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12D881B1" w14:textId="4D98E8A2"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2" w14:textId="5679B6A6"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3" w14:textId="77777777" w:rsidR="00A30704" w:rsidRPr="00D12109" w:rsidRDefault="004367C2">
            <w:pPr>
              <w:pStyle w:val="CRCoverPage"/>
              <w:tabs>
                <w:tab w:val="right" w:pos="2893"/>
              </w:tabs>
              <w:spacing w:after="0"/>
              <w:rPr>
                <w:lang w:val="en-CA"/>
              </w:rPr>
            </w:pPr>
            <w:r w:rsidRPr="00D12109">
              <w:rPr>
                <w:lang w:val="en-CA"/>
              </w:rPr>
              <w:t xml:space="preserve"> Other core specifications</w:t>
            </w:r>
            <w:r w:rsidRPr="00D12109">
              <w:rPr>
                <w:lang w:val="en-CA"/>
              </w:rPr>
              <w:tab/>
            </w:r>
          </w:p>
        </w:tc>
        <w:tc>
          <w:tcPr>
            <w:tcW w:w="3401" w:type="dxa"/>
            <w:gridSpan w:val="3"/>
            <w:tcBorders>
              <w:right w:val="single" w:sz="4" w:space="0" w:color="auto"/>
            </w:tcBorders>
            <w:shd w:val="pct30" w:color="FFFF00" w:fill="auto"/>
          </w:tcPr>
          <w:p w14:paraId="12D881B4" w14:textId="2263A3CD"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BB" w14:textId="77777777">
        <w:tc>
          <w:tcPr>
            <w:tcW w:w="2694" w:type="dxa"/>
            <w:gridSpan w:val="2"/>
            <w:tcBorders>
              <w:left w:val="single" w:sz="4" w:space="0" w:color="auto"/>
            </w:tcBorders>
          </w:tcPr>
          <w:p w14:paraId="12D881B6" w14:textId="77777777" w:rsidR="00A30704" w:rsidRPr="00D12109" w:rsidRDefault="004367C2">
            <w:pPr>
              <w:pStyle w:val="CRCoverPage"/>
              <w:spacing w:after="0"/>
              <w:rPr>
                <w:b/>
                <w:i/>
                <w:lang w:val="en-CA"/>
              </w:rPr>
            </w:pPr>
            <w:r w:rsidRPr="00D12109">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12D881B7" w14:textId="77777777"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8" w14:textId="0CFB646E" w:rsidR="00A30704" w:rsidRPr="00D12109" w:rsidRDefault="0035508C">
            <w:pPr>
              <w:pStyle w:val="CRCoverPage"/>
              <w:spacing w:after="0"/>
              <w:jc w:val="center"/>
              <w:rPr>
                <w:rFonts w:eastAsiaTheme="minorEastAsia"/>
                <w:b/>
                <w:caps/>
                <w:lang w:val="en-CA" w:eastAsia="zh-CN"/>
              </w:rPr>
            </w:pPr>
            <w:r w:rsidRPr="00D12109">
              <w:rPr>
                <w:rFonts w:eastAsiaTheme="minorEastAsia"/>
                <w:b/>
                <w:caps/>
                <w:lang w:val="en-CA" w:eastAsia="zh-CN"/>
              </w:rPr>
              <w:t>x</w:t>
            </w:r>
          </w:p>
        </w:tc>
        <w:tc>
          <w:tcPr>
            <w:tcW w:w="2977" w:type="dxa"/>
            <w:gridSpan w:val="4"/>
          </w:tcPr>
          <w:p w14:paraId="12D881B9" w14:textId="77777777" w:rsidR="00A30704" w:rsidRPr="00D12109" w:rsidRDefault="004367C2">
            <w:pPr>
              <w:pStyle w:val="CRCoverPage"/>
              <w:spacing w:after="0"/>
              <w:rPr>
                <w:lang w:val="en-CA"/>
              </w:rPr>
            </w:pPr>
            <w:r w:rsidRPr="00D12109">
              <w:rPr>
                <w:lang w:val="en-CA"/>
              </w:rPr>
              <w:t xml:space="preserve"> Test specifications</w:t>
            </w:r>
          </w:p>
        </w:tc>
        <w:tc>
          <w:tcPr>
            <w:tcW w:w="3401" w:type="dxa"/>
            <w:gridSpan w:val="3"/>
            <w:tcBorders>
              <w:right w:val="single" w:sz="4" w:space="0" w:color="auto"/>
            </w:tcBorders>
            <w:shd w:val="pct30" w:color="FFFF00" w:fill="auto"/>
          </w:tcPr>
          <w:p w14:paraId="12D881BA" w14:textId="77777777" w:rsidR="00A30704" w:rsidRPr="00D12109" w:rsidRDefault="004367C2">
            <w:pPr>
              <w:pStyle w:val="CRCoverPage"/>
              <w:spacing w:after="0"/>
              <w:ind w:left="99"/>
              <w:rPr>
                <w:lang w:val="en-CA"/>
              </w:rPr>
            </w:pPr>
            <w:r w:rsidRPr="00D12109">
              <w:rPr>
                <w:lang w:val="en-CA"/>
              </w:rPr>
              <w:t xml:space="preserve">TS/TR ... CR ... </w:t>
            </w:r>
          </w:p>
        </w:tc>
      </w:tr>
      <w:tr w:rsidR="00A30704" w:rsidRPr="00D12109" w14:paraId="12D881C1" w14:textId="77777777">
        <w:tc>
          <w:tcPr>
            <w:tcW w:w="2694" w:type="dxa"/>
            <w:gridSpan w:val="2"/>
            <w:tcBorders>
              <w:left w:val="single" w:sz="4" w:space="0" w:color="auto"/>
            </w:tcBorders>
          </w:tcPr>
          <w:p w14:paraId="12D881BC" w14:textId="77777777" w:rsidR="00A30704" w:rsidRPr="00D12109" w:rsidRDefault="004367C2">
            <w:pPr>
              <w:pStyle w:val="CRCoverPage"/>
              <w:spacing w:after="0"/>
              <w:rPr>
                <w:b/>
                <w:i/>
                <w:lang w:val="en-CA"/>
              </w:rPr>
            </w:pPr>
            <w:r w:rsidRPr="00D12109">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12D881BD" w14:textId="15290DE4" w:rsidR="00A30704" w:rsidRPr="00D12109" w:rsidRDefault="00A30704">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881BE" w14:textId="30C446E5" w:rsidR="00A30704" w:rsidRPr="00D12109" w:rsidRDefault="0036681C">
            <w:pPr>
              <w:pStyle w:val="CRCoverPage"/>
              <w:spacing w:after="0"/>
              <w:jc w:val="center"/>
              <w:rPr>
                <w:rFonts w:eastAsiaTheme="minorEastAsia"/>
                <w:b/>
                <w:caps/>
                <w:lang w:val="en-CA" w:eastAsia="zh-CN"/>
              </w:rPr>
            </w:pPr>
            <w:r>
              <w:rPr>
                <w:rFonts w:eastAsiaTheme="minorEastAsia"/>
                <w:b/>
                <w:caps/>
                <w:lang w:val="en-CA" w:eastAsia="zh-CN"/>
              </w:rPr>
              <w:t>X</w:t>
            </w:r>
          </w:p>
        </w:tc>
        <w:tc>
          <w:tcPr>
            <w:tcW w:w="2977" w:type="dxa"/>
            <w:gridSpan w:val="4"/>
          </w:tcPr>
          <w:p w14:paraId="12D881BF" w14:textId="77777777" w:rsidR="00A30704" w:rsidRPr="00D12109" w:rsidRDefault="004367C2">
            <w:pPr>
              <w:pStyle w:val="CRCoverPage"/>
              <w:spacing w:after="0"/>
              <w:rPr>
                <w:lang w:val="en-CA"/>
              </w:rPr>
            </w:pPr>
            <w:r w:rsidRPr="00D12109">
              <w:rPr>
                <w:lang w:val="en-CA"/>
              </w:rPr>
              <w:t xml:space="preserve"> O&amp;M Specifications</w:t>
            </w:r>
          </w:p>
        </w:tc>
        <w:tc>
          <w:tcPr>
            <w:tcW w:w="3401" w:type="dxa"/>
            <w:gridSpan w:val="3"/>
            <w:tcBorders>
              <w:right w:val="single" w:sz="4" w:space="0" w:color="auto"/>
            </w:tcBorders>
            <w:shd w:val="pct30" w:color="FFFF00" w:fill="auto"/>
          </w:tcPr>
          <w:p w14:paraId="12D881C0" w14:textId="0A92EB6D" w:rsidR="00A30704" w:rsidRPr="00D12109" w:rsidRDefault="0036681C">
            <w:pPr>
              <w:pStyle w:val="CRCoverPage"/>
              <w:spacing w:after="0"/>
              <w:ind w:left="99"/>
              <w:rPr>
                <w:lang w:val="en-CA"/>
              </w:rPr>
            </w:pPr>
            <w:r w:rsidRPr="00D12109">
              <w:rPr>
                <w:lang w:val="en-CA"/>
              </w:rPr>
              <w:t>TS/TR ... CR ...</w:t>
            </w:r>
          </w:p>
        </w:tc>
      </w:tr>
      <w:tr w:rsidR="00A30704" w:rsidRPr="00D12109" w14:paraId="12D881C4" w14:textId="77777777">
        <w:tc>
          <w:tcPr>
            <w:tcW w:w="2694" w:type="dxa"/>
            <w:gridSpan w:val="2"/>
            <w:tcBorders>
              <w:left w:val="single" w:sz="4" w:space="0" w:color="auto"/>
            </w:tcBorders>
          </w:tcPr>
          <w:p w14:paraId="12D881C2" w14:textId="77777777" w:rsidR="00A30704" w:rsidRPr="00D12109" w:rsidRDefault="00A30704">
            <w:pPr>
              <w:pStyle w:val="CRCoverPage"/>
              <w:spacing w:after="0"/>
              <w:rPr>
                <w:b/>
                <w:i/>
                <w:lang w:val="en-CA"/>
              </w:rPr>
            </w:pPr>
          </w:p>
        </w:tc>
        <w:tc>
          <w:tcPr>
            <w:tcW w:w="6946" w:type="dxa"/>
            <w:gridSpan w:val="9"/>
            <w:tcBorders>
              <w:right w:val="single" w:sz="4" w:space="0" w:color="auto"/>
            </w:tcBorders>
          </w:tcPr>
          <w:p w14:paraId="12D881C3" w14:textId="77777777" w:rsidR="00A30704" w:rsidRPr="00D12109" w:rsidRDefault="00A30704">
            <w:pPr>
              <w:pStyle w:val="CRCoverPage"/>
              <w:spacing w:after="0"/>
              <w:rPr>
                <w:lang w:val="en-CA"/>
              </w:rPr>
            </w:pPr>
          </w:p>
        </w:tc>
      </w:tr>
      <w:tr w:rsidR="009E6EF7" w:rsidRPr="00D12109" w14:paraId="12D881C7" w14:textId="77777777">
        <w:tc>
          <w:tcPr>
            <w:tcW w:w="2694" w:type="dxa"/>
            <w:gridSpan w:val="2"/>
            <w:tcBorders>
              <w:left w:val="single" w:sz="4" w:space="0" w:color="auto"/>
              <w:bottom w:val="single" w:sz="4" w:space="0" w:color="auto"/>
            </w:tcBorders>
          </w:tcPr>
          <w:p w14:paraId="12D881C5" w14:textId="77777777" w:rsidR="009E6EF7" w:rsidRPr="00D12109" w:rsidRDefault="009E6EF7" w:rsidP="009E6EF7">
            <w:pPr>
              <w:pStyle w:val="CRCoverPage"/>
              <w:tabs>
                <w:tab w:val="right" w:pos="2184"/>
              </w:tabs>
              <w:spacing w:after="0"/>
              <w:rPr>
                <w:b/>
                <w:i/>
                <w:lang w:val="en-CA"/>
              </w:rPr>
            </w:pPr>
            <w:r w:rsidRPr="00D12109">
              <w:rPr>
                <w:b/>
                <w:i/>
                <w:lang w:val="en-CA"/>
              </w:rPr>
              <w:t>Other comments:</w:t>
            </w:r>
          </w:p>
        </w:tc>
        <w:tc>
          <w:tcPr>
            <w:tcW w:w="6946" w:type="dxa"/>
            <w:gridSpan w:val="9"/>
            <w:tcBorders>
              <w:bottom w:val="single" w:sz="4" w:space="0" w:color="auto"/>
              <w:right w:val="single" w:sz="4" w:space="0" w:color="auto"/>
            </w:tcBorders>
            <w:shd w:val="pct30" w:color="FFFF00" w:fill="auto"/>
          </w:tcPr>
          <w:p w14:paraId="12D881C6" w14:textId="0EF038EB" w:rsidR="00D51594" w:rsidRPr="00D12109" w:rsidRDefault="00D51594" w:rsidP="009E6EF7">
            <w:pPr>
              <w:pStyle w:val="CRCoverPage"/>
              <w:spacing w:after="0"/>
              <w:ind w:left="100"/>
              <w:rPr>
                <w:lang w:val="en-CA"/>
              </w:rPr>
            </w:pPr>
          </w:p>
        </w:tc>
      </w:tr>
      <w:tr w:rsidR="00A30704" w:rsidRPr="00D12109" w14:paraId="12D881CA" w14:textId="77777777">
        <w:tc>
          <w:tcPr>
            <w:tcW w:w="2694" w:type="dxa"/>
            <w:gridSpan w:val="2"/>
            <w:tcBorders>
              <w:top w:val="single" w:sz="4" w:space="0" w:color="auto"/>
              <w:bottom w:val="single" w:sz="4" w:space="0" w:color="auto"/>
            </w:tcBorders>
          </w:tcPr>
          <w:p w14:paraId="12D881C8" w14:textId="77777777" w:rsidR="00A30704" w:rsidRPr="00D12109" w:rsidRDefault="00A30704">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12D881C9" w14:textId="77777777" w:rsidR="00A30704" w:rsidRPr="00D12109" w:rsidRDefault="00A30704">
            <w:pPr>
              <w:pStyle w:val="CRCoverPage"/>
              <w:spacing w:after="0"/>
              <w:ind w:left="100"/>
              <w:rPr>
                <w:sz w:val="8"/>
                <w:szCs w:val="8"/>
                <w:lang w:val="en-CA"/>
              </w:rPr>
            </w:pPr>
          </w:p>
        </w:tc>
      </w:tr>
      <w:tr w:rsidR="00A30704" w:rsidRPr="00D12109" w14:paraId="12D881CD" w14:textId="77777777">
        <w:tc>
          <w:tcPr>
            <w:tcW w:w="2694" w:type="dxa"/>
            <w:gridSpan w:val="2"/>
            <w:tcBorders>
              <w:top w:val="single" w:sz="4" w:space="0" w:color="auto"/>
              <w:left w:val="single" w:sz="4" w:space="0" w:color="auto"/>
              <w:bottom w:val="single" w:sz="4" w:space="0" w:color="auto"/>
            </w:tcBorders>
          </w:tcPr>
          <w:p w14:paraId="12D881CB" w14:textId="77777777" w:rsidR="00A30704" w:rsidRPr="00D12109" w:rsidRDefault="004367C2">
            <w:pPr>
              <w:pStyle w:val="CRCoverPage"/>
              <w:tabs>
                <w:tab w:val="right" w:pos="2184"/>
              </w:tabs>
              <w:spacing w:after="0"/>
              <w:rPr>
                <w:b/>
                <w:i/>
                <w:lang w:val="en-CA"/>
              </w:rPr>
            </w:pPr>
            <w:r w:rsidRPr="00D12109">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881CC" w14:textId="77777777" w:rsidR="00A30704" w:rsidRPr="00D12109" w:rsidRDefault="00A30704">
            <w:pPr>
              <w:pStyle w:val="CRCoverPage"/>
              <w:spacing w:after="0"/>
              <w:ind w:left="100"/>
              <w:rPr>
                <w:lang w:val="en-CA"/>
              </w:rPr>
            </w:pPr>
          </w:p>
        </w:tc>
      </w:tr>
    </w:tbl>
    <w:p w14:paraId="12D881CE" w14:textId="77777777" w:rsidR="00A30704" w:rsidRPr="00D12109" w:rsidRDefault="00A30704">
      <w:pPr>
        <w:pStyle w:val="CRCoverPage"/>
        <w:spacing w:after="0"/>
        <w:rPr>
          <w:sz w:val="8"/>
          <w:szCs w:val="8"/>
          <w:lang w:val="en-CA"/>
        </w:rPr>
      </w:pPr>
    </w:p>
    <w:p w14:paraId="12D881CF" w14:textId="77777777" w:rsidR="00A30704" w:rsidRPr="00D12109" w:rsidRDefault="00A30704"/>
    <w:p w14:paraId="09679C8C" w14:textId="77777777" w:rsidR="00C20149" w:rsidRDefault="00C20149">
      <w:pPr>
        <w:spacing w:after="0"/>
        <w:rPr>
          <w:rFonts w:ascii="Arial" w:hAnsi="Arial" w:cs="Arial"/>
          <w:smallCaps/>
          <w:color w:val="548DD4" w:themeColor="text2" w:themeTint="99"/>
          <w:sz w:val="36"/>
          <w:szCs w:val="40"/>
        </w:rPr>
      </w:pPr>
      <w:bookmarkStart w:id="2" w:name="_CR4_1_1_1_2"/>
      <w:bookmarkStart w:id="3" w:name="_Toc28277952"/>
      <w:bookmarkStart w:id="4" w:name="_Toc36134208"/>
      <w:bookmarkStart w:id="5" w:name="_Toc44686693"/>
      <w:bookmarkStart w:id="6" w:name="_Toc51928459"/>
      <w:bookmarkStart w:id="7" w:name="_Toc51929028"/>
      <w:bookmarkStart w:id="8" w:name="_Toc155283038"/>
      <w:bookmarkStart w:id="9" w:name="_Toc187411803"/>
      <w:bookmarkStart w:id="10" w:name="_Toc20132204"/>
      <w:bookmarkStart w:id="11" w:name="_Toc27473239"/>
      <w:bookmarkStart w:id="12" w:name="_Toc35955892"/>
      <w:bookmarkStart w:id="13" w:name="_Toc44491856"/>
      <w:bookmarkStart w:id="14" w:name="_Toc51689783"/>
      <w:bookmarkStart w:id="15" w:name="_Toc51750457"/>
      <w:bookmarkStart w:id="16" w:name="_Toc51774717"/>
      <w:bookmarkStart w:id="17" w:name="_Toc51775331"/>
      <w:bookmarkStart w:id="18" w:name="_Toc51775947"/>
      <w:bookmarkStart w:id="19" w:name="_Toc58515330"/>
      <w:bookmarkStart w:id="20" w:name="_Toc163037777"/>
      <w:bookmarkStart w:id="21" w:name="_Toc163037815"/>
      <w:bookmarkEnd w:id="2"/>
      <w:r>
        <w:rPr>
          <w:rFonts w:ascii="Arial" w:hAnsi="Arial" w:cs="Arial"/>
          <w:smallCaps/>
          <w:color w:val="548DD4" w:themeColor="text2" w:themeTint="99"/>
          <w:sz w:val="36"/>
          <w:szCs w:val="40"/>
        </w:rPr>
        <w:br w:type="page"/>
      </w:r>
    </w:p>
    <w:p w14:paraId="63AC7886" w14:textId="33C78C8C" w:rsidR="00C43061" w:rsidRPr="00D12109" w:rsidRDefault="00C43061" w:rsidP="00C43061">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lastRenderedPageBreak/>
        <w:t>*** START OF NEXT CHANGE ***</w:t>
      </w:r>
    </w:p>
    <w:p w14:paraId="38CB555D" w14:textId="77777777" w:rsidR="00C43061" w:rsidRDefault="00C43061" w:rsidP="00C43061">
      <w:pPr>
        <w:pStyle w:val="Heading5"/>
        <w:rPr>
          <w:lang w:eastAsia="zh-CN"/>
        </w:rPr>
      </w:pPr>
      <w:r>
        <w:rPr>
          <w:lang w:eastAsia="zh-CN"/>
        </w:rPr>
        <w:t>4.1.1.1.2</w:t>
      </w:r>
      <w:r>
        <w:rPr>
          <w:lang w:eastAsia="zh-CN"/>
        </w:rPr>
        <w:tab/>
        <w:t>General management activation mechanisms for 5GS</w:t>
      </w:r>
      <w:bookmarkEnd w:id="3"/>
      <w:bookmarkEnd w:id="4"/>
      <w:bookmarkEnd w:id="5"/>
      <w:bookmarkEnd w:id="6"/>
      <w:bookmarkEnd w:id="7"/>
      <w:bookmarkEnd w:id="8"/>
      <w:bookmarkEnd w:id="9"/>
    </w:p>
    <w:p w14:paraId="6B96975E" w14:textId="77777777" w:rsidR="00C43061" w:rsidRDefault="00C43061" w:rsidP="00C43061">
      <w:r>
        <w:t>In 5GS the management trace activation utilizes the Services Based Management Architecture (SBMA) defined in</w:t>
      </w:r>
      <w:r>
        <w:rPr>
          <w:lang w:eastAsia="zh-CN"/>
        </w:rPr>
        <w:t xml:space="preserve"> TS 28.533 [48]. The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4.1.1.1.2-1 below illustrates the 5GS management activation where the role of a Provisioning </w:t>
      </w:r>
      <w:proofErr w:type="spellStart"/>
      <w:r>
        <w:t>MnS</w:t>
      </w:r>
      <w:proofErr w:type="spellEnd"/>
      <w:r>
        <w:t xml:space="preserve"> producer is played by the NE and the role of a Provisioning </w:t>
      </w:r>
      <w:proofErr w:type="spellStart"/>
      <w:r>
        <w:t>MnS</w:t>
      </w:r>
      <w:proofErr w:type="spellEnd"/>
      <w:r>
        <w:t xml:space="preserve"> consumer is played by the Management System. The configured NE shall not propagate the received Trace Control and Configuration parameters to any other NE's - </w:t>
      </w:r>
      <w:proofErr w:type="gramStart"/>
      <w:r>
        <w:t>whether or not</w:t>
      </w:r>
      <w:proofErr w:type="gramEnd"/>
      <w:r>
        <w:t xml:space="preserve"> it is involved in the actual recording of the call.</w:t>
      </w:r>
    </w:p>
    <w:p w14:paraId="0B39CF0A" w14:textId="1F6CC1DE" w:rsidR="00C43061" w:rsidRDefault="00C43061" w:rsidP="00C43061">
      <w:pPr>
        <w:pStyle w:val="TH"/>
      </w:pPr>
      <w:r>
        <w:rPr>
          <w:noProof/>
        </w:rPr>
        <w:drawing>
          <wp:inline distT="0" distB="0" distL="0" distR="0" wp14:anchorId="333BD122" wp14:editId="4C7B11F3">
            <wp:extent cx="6120765" cy="3192145"/>
            <wp:effectExtent l="0" t="0" r="0" b="8255"/>
            <wp:docPr id="403720424"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20424" name="Picture 1" descr="A diagram of a projec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192145"/>
                    </a:xfrm>
                    <a:prstGeom prst="rect">
                      <a:avLst/>
                    </a:prstGeom>
                    <a:noFill/>
                    <a:ln>
                      <a:noFill/>
                    </a:ln>
                  </pic:spPr>
                </pic:pic>
              </a:graphicData>
            </a:graphic>
          </wp:inline>
        </w:drawing>
      </w:r>
    </w:p>
    <w:p w14:paraId="43C856AC" w14:textId="77777777" w:rsidR="00C43061" w:rsidRDefault="00C43061" w:rsidP="00C43061">
      <w:pPr>
        <w:pStyle w:val="TF"/>
      </w:pPr>
      <w:bookmarkStart w:id="22" w:name="_CRFigure4_1_1_1_21"/>
      <w:r>
        <w:t xml:space="preserve">Figure </w:t>
      </w:r>
      <w:bookmarkEnd w:id="22"/>
      <w:r>
        <w:t>4.1.1.1.2-1: Overview of management activation for 5GS</w:t>
      </w:r>
    </w:p>
    <w:p w14:paraId="77B1EC7B" w14:textId="44B35EB9" w:rsidR="00C43061" w:rsidRDefault="00C43061" w:rsidP="00C43061">
      <w:r>
        <w:t xml:space="preserve">Once configured with Trace Control and Configuration parameters, the NE shall activate the Trace Session. If the NE failed to activate the Trace Session in a file-based reporting case, a Trace failure notification shall be sent </w:t>
      </w:r>
      <w:ins w:id="23" w:author="Zu Qiang" w:date="2025-08-26T07:21:00Z" w16du:dateUtc="2025-08-26T11:21:00Z">
        <w:r w:rsidR="004E5767">
          <w:t xml:space="preserve">as specified in section </w:t>
        </w:r>
      </w:ins>
      <w:ins w:id="24" w:author="Zu Qiang" w:date="2025-08-26T07:22:00Z" w16du:dateUtc="2025-08-26T11:22:00Z">
        <w:r w:rsidR="004E5767">
          <w:t xml:space="preserve">4.x. </w:t>
        </w:r>
      </w:ins>
      <w:del w:id="25" w:author="Zu Qiang" w:date="2025-06-25T09:48:00Z" w16du:dateUtc="2025-06-25T13:48:00Z">
        <w:r w:rsidDel="00C43061">
          <w:delText>to the TCE</w:delText>
        </w:r>
        <w:r w:rsidRPr="005E4F22" w:rsidDel="00C43061">
          <w:delText xml:space="preserve">. XML based encoding of </w:delText>
        </w:r>
        <w:r w:rsidDel="00C43061">
          <w:rPr>
            <w:lang w:eastAsia="zh-CN"/>
          </w:rPr>
          <w:delText>the</w:delText>
        </w:r>
        <w:r w:rsidDel="00C43061">
          <w:delText xml:space="preserve"> Trace failure notification</w:delText>
        </w:r>
        <w:r w:rsidDel="00C43061">
          <w:rPr>
            <w:lang w:eastAsia="zh-CN"/>
          </w:rPr>
          <w:delText xml:space="preserve"> </w:delText>
        </w:r>
        <w:r w:rsidRPr="005E4F22" w:rsidDel="00C43061">
          <w:rPr>
            <w:lang w:eastAsia="zh-CN"/>
          </w:rPr>
          <w:delText>file</w:delText>
        </w:r>
        <w:r w:rsidRPr="005E4F22" w:rsidDel="00C43061">
          <w:delText xml:space="preserve"> </w:delText>
        </w:r>
        <w:r w:rsidRPr="005E4F22" w:rsidDel="00C43061">
          <w:rPr>
            <w:lang w:eastAsia="zh-CN"/>
          </w:rPr>
          <w:delText>is</w:delText>
        </w:r>
        <w:r w:rsidRPr="0052659C" w:rsidDel="00C43061">
          <w:rPr>
            <w:lang w:eastAsia="zh-CN"/>
          </w:rPr>
          <w:delText xml:space="preserve"> </w:delText>
        </w:r>
        <w:r w:rsidDel="00C43061">
          <w:rPr>
            <w:lang w:eastAsia="zh-CN"/>
          </w:rPr>
          <w:delText xml:space="preserve">defined in Annex A. </w:delText>
        </w:r>
        <w:r w:rsidRPr="005E4F22" w:rsidDel="00C43061">
          <w:rPr>
            <w:lang w:eastAsia="zh-CN"/>
          </w:rPr>
          <w:delText xml:space="preserve">Administrative messages can also be used if the NE failed to activate a Trace Session, or if there are errors for an ongoing session, and are included in the trace data. An example of an administrative message is the </w:delText>
        </w:r>
        <w:r w:rsidDel="00C43061">
          <w:rPr>
            <w:lang w:eastAsia="zh-CN"/>
          </w:rPr>
          <w:delText>"</w:delText>
        </w:r>
        <w:r w:rsidRPr="005E4F22" w:rsidDel="00C43061">
          <w:rPr>
            <w:lang w:eastAsia="zh-CN"/>
          </w:rPr>
          <w:delText>Trace Recording Session Not Started</w:delText>
        </w:r>
        <w:r w:rsidDel="00C43061">
          <w:rPr>
            <w:lang w:eastAsia="zh-CN"/>
          </w:rPr>
          <w:delText>"</w:delText>
        </w:r>
        <w:r w:rsidRPr="005E4F22" w:rsidDel="00C43061">
          <w:rPr>
            <w:lang w:eastAsia="zh-CN"/>
          </w:rPr>
          <w:delText xml:space="preserve"> administrative message (see TS 32.423 [3]).</w:delText>
        </w:r>
        <w:r w:rsidDel="00C43061">
          <w:rPr>
            <w:lang w:eastAsia="zh-CN"/>
          </w:rPr>
          <w:delText xml:space="preserve"> </w:delText>
        </w:r>
      </w:del>
    </w:p>
    <w:p w14:paraId="2B269D95" w14:textId="77777777" w:rsidR="000F4485" w:rsidRPr="00D12109" w:rsidRDefault="000F4485" w:rsidP="000F4485">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26" w:name="_CR4_1_2_1_2"/>
      <w:bookmarkStart w:id="27" w:name="_Toc28277967"/>
      <w:bookmarkStart w:id="28" w:name="_Toc36134225"/>
      <w:bookmarkStart w:id="29" w:name="_Toc44686710"/>
      <w:bookmarkStart w:id="30" w:name="_Toc51928476"/>
      <w:bookmarkStart w:id="31" w:name="_Toc51929045"/>
      <w:bookmarkStart w:id="32" w:name="_Toc155283056"/>
      <w:bookmarkStart w:id="33" w:name="_Toc187411822"/>
      <w:bookmarkEnd w:id="26"/>
      <w:r w:rsidRPr="00D12109">
        <w:rPr>
          <w:rFonts w:ascii="Arial" w:hAnsi="Arial" w:cs="Arial"/>
          <w:smallCaps/>
          <w:color w:val="548DD4" w:themeColor="text2" w:themeTint="99"/>
          <w:sz w:val="36"/>
          <w:szCs w:val="40"/>
        </w:rPr>
        <w:t>*** START OF NEXT CHANGE ***</w:t>
      </w:r>
    </w:p>
    <w:p w14:paraId="22C2BE41" w14:textId="77777777" w:rsidR="000F4485" w:rsidRDefault="000F4485" w:rsidP="000F4485">
      <w:pPr>
        <w:pStyle w:val="Heading5"/>
        <w:rPr>
          <w:lang w:eastAsia="zh-CN"/>
        </w:rPr>
      </w:pPr>
      <w:r>
        <w:rPr>
          <w:lang w:eastAsia="zh-CN"/>
        </w:rPr>
        <w:t>4.1.2.1.2</w:t>
      </w:r>
      <w:r>
        <w:rPr>
          <w:lang w:eastAsia="zh-CN"/>
        </w:rPr>
        <w:tab/>
        <w:t>General signalling activation mechanisms for 5GS</w:t>
      </w:r>
      <w:bookmarkEnd w:id="27"/>
      <w:bookmarkEnd w:id="28"/>
      <w:bookmarkEnd w:id="29"/>
      <w:bookmarkEnd w:id="30"/>
      <w:bookmarkEnd w:id="31"/>
      <w:bookmarkEnd w:id="32"/>
      <w:bookmarkEnd w:id="33"/>
    </w:p>
    <w:p w14:paraId="24099B6E" w14:textId="77777777" w:rsidR="000F4485" w:rsidRDefault="000F4485" w:rsidP="000F4485">
      <w:pPr>
        <w:ind w:left="1" w:hanging="1"/>
      </w:pPr>
      <w:r>
        <w:rPr>
          <w:lang w:eastAsia="zh-CN"/>
        </w:rPr>
        <w:t xml:space="preserve">In 5GS the signaling </w:t>
      </w:r>
      <w:r>
        <w:t>trace activation utilizes the Services Based Management Architecture (SBMA) defined in</w:t>
      </w:r>
      <w:r>
        <w:rPr>
          <w:lang w:eastAsia="zh-CN"/>
        </w:rPr>
        <w:t xml:space="preserve"> TS 28.533 [48]. A 5GC NE is configured with </w:t>
      </w:r>
      <w:r>
        <w:t xml:space="preserve">Trace Control and Configuration parameters via interaction between Provisioning </w:t>
      </w:r>
      <w:proofErr w:type="spellStart"/>
      <w:r>
        <w:t>MnS</w:t>
      </w:r>
      <w:proofErr w:type="spellEnd"/>
      <w:r>
        <w:t xml:space="preserve"> (see definitions in TS 28.532 [47]) consumer and Provisioning </w:t>
      </w:r>
      <w:proofErr w:type="spellStart"/>
      <w:r>
        <w:t>MnS</w:t>
      </w:r>
      <w:proofErr w:type="spellEnd"/>
      <w:r>
        <w:t xml:space="preserve"> producer. Figure 4.1.2.1.2-1 below illustrates the 5GS signaling activation where the role of a Provisioning </w:t>
      </w:r>
      <w:proofErr w:type="spellStart"/>
      <w:r>
        <w:t>MnS</w:t>
      </w:r>
      <w:proofErr w:type="spellEnd"/>
      <w:r>
        <w:t xml:space="preserve"> producer is played by the 5GC NE and the role of a Provisioning </w:t>
      </w:r>
      <w:proofErr w:type="spellStart"/>
      <w:r>
        <w:t>MnS</w:t>
      </w:r>
      <w:proofErr w:type="spellEnd"/>
      <w:r>
        <w:t xml:space="preserve"> consumer is played by the Management System. </w:t>
      </w:r>
    </w:p>
    <w:p w14:paraId="1F9CA04E" w14:textId="77777777" w:rsidR="000F4485" w:rsidRDefault="000F4485" w:rsidP="000F4485">
      <w:pPr>
        <w:ind w:left="1" w:hanging="1"/>
      </w:pPr>
      <w:r>
        <w:t xml:space="preserve">In case of home subscriber trace (i.e. in the HPLMN), the Trace Session activation shall go to the 5GC NE which played as the Provisioning </w:t>
      </w:r>
      <w:proofErr w:type="spellStart"/>
      <w:r>
        <w:t>MnS</w:t>
      </w:r>
      <w:proofErr w:type="spellEnd"/>
      <w:r>
        <w:t xml:space="preserve"> producer, such as UDM, AMF and SMF. Instances where the home subscriber is roaming in a VPLMN, the Provisioning </w:t>
      </w:r>
      <w:proofErr w:type="spellStart"/>
      <w:r>
        <w:t>MnS</w:t>
      </w:r>
      <w:proofErr w:type="spellEnd"/>
      <w:r>
        <w:t xml:space="preserve"> producer may initiate a trace in that VPLMN. The VPLMN may reject such requests.</w:t>
      </w:r>
    </w:p>
    <w:p w14:paraId="56BEA5E7" w14:textId="77777777" w:rsidR="000F4485" w:rsidRDefault="000F4485" w:rsidP="000F4485">
      <w:pPr>
        <w:ind w:left="1" w:hanging="1"/>
      </w:pPr>
      <w:r>
        <w:lastRenderedPageBreak/>
        <w:t>In case of foreign subscriber trace (i.e. the HPLMN operator wishes to trace foreign subscribers roaming in his PLMN), the Trace Session activation shall go to the 5GC NE located in the PLMN operator (i.e. the 5GC NE belongs to VPLMN as described in clause 4.2.4 of TS 23.501 [40], such as AMF/SMF).</w:t>
      </w:r>
    </w:p>
    <w:p w14:paraId="6AEF7964" w14:textId="77777777" w:rsidR="000F4485" w:rsidRDefault="000F4485" w:rsidP="000F4485">
      <w:pPr>
        <w:ind w:left="1" w:hanging="1"/>
      </w:pPr>
      <w:r>
        <w:t xml:space="preserve">Depending on the Trace Control and Configuration parameters received, the configured 5GC NE shall propagate the activation to selected </w:t>
      </w:r>
      <w:proofErr w:type="gramStart"/>
      <w:r>
        <w:t>NE's</w:t>
      </w:r>
      <w:proofErr w:type="gramEnd"/>
      <w:r>
        <w:t xml:space="preserve"> in the entire network – RAN and Core Network.</w:t>
      </w:r>
    </w:p>
    <w:p w14:paraId="0010CF71" w14:textId="7FB7258F" w:rsidR="000F4485" w:rsidRDefault="000F4485" w:rsidP="000F4485">
      <w:pPr>
        <w:pStyle w:val="TH"/>
      </w:pPr>
      <w:r>
        <w:rPr>
          <w:noProof/>
        </w:rPr>
        <w:drawing>
          <wp:inline distT="0" distB="0" distL="0" distR="0" wp14:anchorId="6CBDF16E" wp14:editId="22AF8D0D">
            <wp:extent cx="6116955" cy="4517390"/>
            <wp:effectExtent l="0" t="0" r="0" b="0"/>
            <wp:docPr id="1306042308" name="Picture 2"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42308" name="Picture 2" descr="A screenshot of a computer screen&#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955" cy="4517390"/>
                    </a:xfrm>
                    <a:prstGeom prst="rect">
                      <a:avLst/>
                    </a:prstGeom>
                    <a:noFill/>
                    <a:ln>
                      <a:noFill/>
                    </a:ln>
                  </pic:spPr>
                </pic:pic>
              </a:graphicData>
            </a:graphic>
          </wp:inline>
        </w:drawing>
      </w:r>
    </w:p>
    <w:p w14:paraId="1FF2DAEC" w14:textId="77777777" w:rsidR="000F4485" w:rsidRDefault="000F4485" w:rsidP="000F4485">
      <w:pPr>
        <w:pStyle w:val="TF"/>
      </w:pPr>
      <w:bookmarkStart w:id="34" w:name="_CRFigure4_1_2_1_21"/>
      <w:r>
        <w:t xml:space="preserve">Figure </w:t>
      </w:r>
      <w:bookmarkEnd w:id="34"/>
      <w:r>
        <w:t>4.1.2.1.2-1: Overview of signaling activation for 5GS</w:t>
      </w:r>
    </w:p>
    <w:p w14:paraId="42C56468" w14:textId="307ACDEC" w:rsidR="000F4485" w:rsidRPr="001207BC" w:rsidDel="0070632D" w:rsidRDefault="000F4485" w:rsidP="000F4485">
      <w:pPr>
        <w:ind w:left="1" w:hanging="1"/>
        <w:rPr>
          <w:del w:id="35" w:author="Zu Qiang" w:date="2025-06-25T09:49:00Z" w16du:dateUtc="2025-06-25T13:49:00Z"/>
        </w:rPr>
      </w:pPr>
      <w:r>
        <w:t xml:space="preserve">If the NE failed to activate the Trace Session in a file-based reporting case, a Trace failure notification shall be sent </w:t>
      </w:r>
      <w:ins w:id="36" w:author="Zu Qiang" w:date="2025-08-26T07:28:00Z" w16du:dateUtc="2025-08-26T11:28:00Z">
        <w:r w:rsidR="00ED2899">
          <w:t>as specified in section 4.x.</w:t>
        </w:r>
      </w:ins>
      <w:del w:id="37" w:author="Zu Qiang" w:date="2025-06-25T09:49:00Z" w16du:dateUtc="2025-06-25T13:49:00Z">
        <w:r w:rsidDel="0070632D">
          <w:delText>to the TCE</w:delText>
        </w:r>
        <w:r w:rsidRPr="005E4F22" w:rsidDel="0070632D">
          <w:delText xml:space="preserve">. </w:delText>
        </w:r>
        <w:r w:rsidRPr="005E4F22" w:rsidDel="0070632D">
          <w:rPr>
            <w:lang w:eastAsia="zh-CN"/>
          </w:rPr>
          <w:delText>XML based encoding of the Trace failure notification shall follow the Trace failure notification file XML schema defined in Annex A. Administrative messages can also be used if the NE failed to activate a Trace Session, or if there are errors for an ongoing session, and are included in the trace data. An example of an administrative message is the Trace File Abnormal Closed administrative message (see 3GPP TS 32.423 [3]).</w:delText>
        </w:r>
      </w:del>
    </w:p>
    <w:p w14:paraId="314A9022" w14:textId="77777777" w:rsidR="00C4286D" w:rsidRPr="00D12109" w:rsidRDefault="00C4286D" w:rsidP="00C4286D">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38" w:name="_Toc516654849"/>
      <w:bookmarkStart w:id="39" w:name="_Toc28278040"/>
      <w:bookmarkStart w:id="40" w:name="_Toc36134305"/>
      <w:bookmarkStart w:id="41" w:name="_Toc44686790"/>
      <w:bookmarkStart w:id="42" w:name="_Toc51928556"/>
      <w:bookmarkStart w:id="43" w:name="_Toc51929125"/>
      <w:bookmarkStart w:id="44" w:name="_Toc155283137"/>
      <w:bookmarkStart w:id="45" w:name="_Toc187411910"/>
      <w:r w:rsidRPr="00D12109">
        <w:rPr>
          <w:rFonts w:ascii="Arial" w:hAnsi="Arial" w:cs="Arial"/>
          <w:smallCaps/>
          <w:color w:val="548DD4" w:themeColor="text2" w:themeTint="99"/>
          <w:sz w:val="36"/>
          <w:szCs w:val="40"/>
        </w:rPr>
        <w:t>*** START OF NEXT CHANGE ***</w:t>
      </w:r>
    </w:p>
    <w:p w14:paraId="5C7D476C" w14:textId="77777777" w:rsidR="00C4286D" w:rsidRDefault="00C4286D" w:rsidP="00C4286D">
      <w:pPr>
        <w:pStyle w:val="Heading3"/>
      </w:pPr>
      <w:r>
        <w:t>4.2.1</w:t>
      </w:r>
      <w:r>
        <w:tab/>
        <w:t>General</w:t>
      </w:r>
      <w:bookmarkEnd w:id="38"/>
      <w:bookmarkEnd w:id="39"/>
      <w:bookmarkEnd w:id="40"/>
      <w:bookmarkEnd w:id="41"/>
      <w:bookmarkEnd w:id="42"/>
      <w:bookmarkEnd w:id="43"/>
      <w:bookmarkEnd w:id="44"/>
      <w:bookmarkEnd w:id="45"/>
    </w:p>
    <w:p w14:paraId="4D29EC20" w14:textId="77777777" w:rsidR="00C4286D" w:rsidRDefault="00C4286D" w:rsidP="00C4286D">
      <w:r>
        <w:t xml:space="preserve">The Trace Session activation contains the triggering events parameter. The actual start/stop triggering events corresponding to the values of the triggering events parameter are defined in triggering events tables in sub-clause 5.1 in the present document. </w:t>
      </w:r>
    </w:p>
    <w:p w14:paraId="5C54650F" w14:textId="0C82CBAC" w:rsidR="00C4286D" w:rsidRDefault="00C4286D" w:rsidP="00C4286D">
      <w:pPr>
        <w:rPr>
          <w:lang w:eastAsia="zh-CN"/>
        </w:rPr>
      </w:pPr>
      <w:r>
        <w:t xml:space="preserve">If a UMTS or EPS NE failed to start the Trace Recording Session, a Trace failure notification file shall be sent to the TCE, and the Trace failure notification has </w:t>
      </w:r>
      <w:r>
        <w:rPr>
          <w:rFonts w:hint="eastAsia"/>
          <w:lang w:eastAsia="zh-CN"/>
        </w:rPr>
        <w:t xml:space="preserve">the </w:t>
      </w:r>
      <w:proofErr w:type="spellStart"/>
      <w:r>
        <w:rPr>
          <w:lang w:eastAsia="zh-CN"/>
        </w:rPr>
        <w:t>the</w:t>
      </w:r>
      <w:proofErr w:type="spellEnd"/>
      <w:r>
        <w:rPr>
          <w:lang w:eastAsia="zh-CN"/>
        </w:rPr>
        <w:t xml:space="preserve"> same parameters as the notification</w:t>
      </w:r>
      <w:r>
        <w:rPr>
          <w:rFonts w:ascii="Courier New" w:hAnsi="Courier New" w:cs="Courier New"/>
        </w:rPr>
        <w:t xml:space="preserve"> </w:t>
      </w:r>
      <w:proofErr w:type="spellStart"/>
      <w:r>
        <w:rPr>
          <w:rFonts w:ascii="Courier New" w:hAnsi="Courier New" w:cs="Courier New"/>
        </w:rPr>
        <w:t>notifyTraceRecordingSessionFailure</w:t>
      </w:r>
      <w:proofErr w:type="spellEnd"/>
      <w:r>
        <w:rPr>
          <w:lang w:eastAsia="zh-CN"/>
        </w:rPr>
        <w:t xml:space="preserve"> defined in 3GPP TS 32.442 [24], the</w:t>
      </w:r>
      <w:r>
        <w:t xml:space="preserve"> Trace failure notification</w:t>
      </w:r>
      <w:r>
        <w:rPr>
          <w:lang w:eastAsia="zh-CN"/>
        </w:rPr>
        <w:t xml:space="preserve"> file XML schema is defined in Annex A.</w:t>
      </w:r>
    </w:p>
    <w:p w14:paraId="2CB5DDB2" w14:textId="5F05E867" w:rsidR="00C4286D" w:rsidDel="00C4286D" w:rsidRDefault="00C4286D" w:rsidP="00C4286D">
      <w:pPr>
        <w:rPr>
          <w:del w:id="46" w:author="Zu Qiang" w:date="2025-06-25T09:50:00Z" w16du:dateUtc="2025-06-25T13:50:00Z"/>
        </w:rPr>
      </w:pPr>
      <w:r>
        <w:rPr>
          <w:lang w:eastAsia="zh-CN"/>
        </w:rPr>
        <w:t>If a 5GS NE failed to start the Trace Recording Session</w:t>
      </w:r>
      <w:r w:rsidRPr="00D73F52">
        <w:t xml:space="preserve"> </w:t>
      </w:r>
      <w:r>
        <w:t>in a file-based reporting case</w:t>
      </w:r>
      <w:r>
        <w:rPr>
          <w:lang w:eastAsia="zh-CN"/>
        </w:rPr>
        <w:t xml:space="preserve">, </w:t>
      </w:r>
      <w:r>
        <w:t xml:space="preserve">a Trace failure notification file shall be sent </w:t>
      </w:r>
      <w:ins w:id="47" w:author="Zu Qiang" w:date="2025-08-26T07:29:00Z" w16du:dateUtc="2025-08-26T11:29:00Z">
        <w:r w:rsidR="00FE6330">
          <w:t>as specified in section 4.x</w:t>
        </w:r>
        <w:r w:rsidR="00FE6330" w:rsidDel="00C4286D">
          <w:t xml:space="preserve"> </w:t>
        </w:r>
      </w:ins>
      <w:del w:id="48" w:author="Zu Qiang" w:date="2025-06-25T09:50:00Z" w16du:dateUtc="2025-06-25T13:50:00Z">
        <w:r w:rsidDel="00C4286D">
          <w:delText>to the TCE following</w:delText>
        </w:r>
        <w:r w:rsidDel="00C4286D">
          <w:rPr>
            <w:lang w:eastAsia="zh-CN"/>
          </w:rPr>
          <w:delText xml:space="preserve"> the</w:delText>
        </w:r>
        <w:r w:rsidDel="00C4286D">
          <w:delText xml:space="preserve"> Trace failure notification</w:delText>
        </w:r>
        <w:r w:rsidDel="00C4286D">
          <w:rPr>
            <w:lang w:eastAsia="zh-CN"/>
          </w:rPr>
          <w:delText xml:space="preserve"> file XML schema is defined </w:delText>
        </w:r>
        <w:r w:rsidDel="00C4286D">
          <w:rPr>
            <w:lang w:eastAsia="zh-CN"/>
          </w:rPr>
          <w:lastRenderedPageBreak/>
          <w:delText xml:space="preserve">in Annex A. </w:delText>
        </w:r>
        <w:r w:rsidDel="00C4286D">
          <w:delText xml:space="preserve">If the NE failed </w:delText>
        </w:r>
        <w:r w:rsidDel="00C4286D">
          <w:rPr>
            <w:lang w:eastAsia="zh-CN"/>
          </w:rPr>
          <w:delText>to start the Trace Recording Session</w:delText>
        </w:r>
        <w:r w:rsidDel="00C4286D">
          <w:delText xml:space="preserve"> in a streaming reporting case, a Trace failure notification shall be sent to the Trace Reporting MnS consumer</w:delText>
        </w:r>
        <w:r w:rsidDel="00C4286D">
          <w:rPr>
            <w:lang w:eastAsia="zh-CN"/>
          </w:rPr>
          <w:delText>. In addition, a new Alarm may be reported via the Fault Supervision MnS (see definitions in TS 28.532 [47]).</w:delText>
        </w:r>
      </w:del>
    </w:p>
    <w:p w14:paraId="6544D337" w14:textId="77777777" w:rsidR="00657484" w:rsidRPr="00D12109" w:rsidRDefault="00657484" w:rsidP="00657484">
      <w:pPr>
        <w:tabs>
          <w:tab w:val="left" w:pos="0"/>
          <w:tab w:val="center" w:pos="4820"/>
          <w:tab w:val="right" w:pos="9638"/>
        </w:tabs>
        <w:spacing w:before="240" w:after="240"/>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START OF NEXT CHANGE ***</w:t>
      </w:r>
    </w:p>
    <w:p w14:paraId="58A7B2F9" w14:textId="10073FBB" w:rsidR="00572CD8" w:rsidRDefault="00572CD8" w:rsidP="00572CD8">
      <w:pPr>
        <w:pStyle w:val="Heading2"/>
        <w:rPr>
          <w:ins w:id="49" w:author="Zu Qiang" w:date="2025-04-15T07:34:00Z"/>
        </w:rPr>
      </w:pPr>
      <w:bookmarkStart w:id="50" w:name="_Toc516654763"/>
      <w:bookmarkStart w:id="51" w:name="_Toc28277948"/>
      <w:bookmarkStart w:id="52" w:name="_Toc36134204"/>
      <w:bookmarkStart w:id="53" w:name="_Toc44686689"/>
      <w:bookmarkStart w:id="54" w:name="_Toc51928455"/>
      <w:bookmarkStart w:id="55" w:name="_Toc51929024"/>
      <w:bookmarkStart w:id="56" w:name="_Toc155283034"/>
      <w:bookmarkStart w:id="57" w:name="_Toc187411799"/>
      <w:bookmarkStart w:id="58" w:name="_Toc28277951"/>
      <w:bookmarkStart w:id="59" w:name="_Toc36134207"/>
      <w:bookmarkStart w:id="60" w:name="_Toc44686692"/>
      <w:bookmarkStart w:id="61" w:name="_Toc51928458"/>
      <w:bookmarkStart w:id="62" w:name="_Toc51929027"/>
      <w:bookmarkStart w:id="63" w:name="_Toc155283037"/>
      <w:bookmarkStart w:id="64" w:name="_Toc187411802"/>
      <w:bookmarkEnd w:id="10"/>
      <w:bookmarkEnd w:id="11"/>
      <w:bookmarkEnd w:id="12"/>
      <w:bookmarkEnd w:id="13"/>
      <w:bookmarkEnd w:id="14"/>
      <w:bookmarkEnd w:id="15"/>
      <w:bookmarkEnd w:id="16"/>
      <w:bookmarkEnd w:id="17"/>
      <w:bookmarkEnd w:id="18"/>
      <w:bookmarkEnd w:id="19"/>
      <w:bookmarkEnd w:id="20"/>
      <w:bookmarkEnd w:id="21"/>
      <w:ins w:id="65" w:author="Zu Qiang" w:date="2025-04-15T07:34:00Z">
        <w:r>
          <w:t>4.x</w:t>
        </w:r>
        <w:r>
          <w:tab/>
          <w:t xml:space="preserve">Trace </w:t>
        </w:r>
        <w:r w:rsidR="00D1128D">
          <w:t xml:space="preserve">failure notification </w:t>
        </w:r>
        <w:bookmarkEnd w:id="50"/>
        <w:bookmarkEnd w:id="51"/>
        <w:bookmarkEnd w:id="52"/>
        <w:bookmarkEnd w:id="53"/>
        <w:bookmarkEnd w:id="54"/>
        <w:bookmarkEnd w:id="55"/>
        <w:bookmarkEnd w:id="56"/>
        <w:bookmarkEnd w:id="57"/>
      </w:ins>
    </w:p>
    <w:bookmarkEnd w:id="58"/>
    <w:bookmarkEnd w:id="59"/>
    <w:bookmarkEnd w:id="60"/>
    <w:bookmarkEnd w:id="61"/>
    <w:bookmarkEnd w:id="62"/>
    <w:bookmarkEnd w:id="63"/>
    <w:bookmarkEnd w:id="64"/>
    <w:p w14:paraId="5DE2C8C8" w14:textId="3FF61C50" w:rsidR="002E4C06" w:rsidRDefault="00885853" w:rsidP="002566E3">
      <w:pPr>
        <w:ind w:left="1" w:hanging="1"/>
        <w:rPr>
          <w:ins w:id="66" w:author="Zu Qiang" w:date="2025-04-15T07:52:00Z"/>
        </w:rPr>
      </w:pPr>
      <w:ins w:id="67" w:author="Zu Qiang" w:date="2025-07-12T11:15:00Z" w16du:dateUtc="2025-07-12T15:15:00Z">
        <w:r w:rsidRPr="004179AD">
          <w:t xml:space="preserve">In the event of a failure during </w:t>
        </w:r>
      </w:ins>
      <w:ins w:id="68" w:author="Zu Qiang" w:date="2025-06-25T09:44:00Z" w16du:dateUtc="2025-06-25T13:44:00Z">
        <w:r w:rsidR="001B7EB6">
          <w:t>Trace Session</w:t>
        </w:r>
        <w:r w:rsidR="001B7EB6">
          <w:rPr>
            <w:lang w:eastAsia="zh-CN"/>
          </w:rPr>
          <w:t xml:space="preserve"> activation</w:t>
        </w:r>
      </w:ins>
      <w:ins w:id="69" w:author="Zu Qiang" w:date="2025-07-07T11:56:00Z" w16du:dateUtc="2025-07-07T15:56:00Z">
        <w:r w:rsidR="007E7D53">
          <w:rPr>
            <w:lang w:eastAsia="zh-CN"/>
          </w:rPr>
          <w:t xml:space="preserve"> / </w:t>
        </w:r>
      </w:ins>
      <w:ins w:id="70" w:author="Zu Qiang" w:date="2025-07-07T11:56:00Z">
        <w:r w:rsidR="007E7D53" w:rsidRPr="007E7D53">
          <w:rPr>
            <w:lang w:eastAsia="zh-CN"/>
          </w:rPr>
          <w:t>deactivation</w:t>
        </w:r>
      </w:ins>
      <w:ins w:id="71" w:author="Zu Qiang" w:date="2025-07-07T11:56:00Z" w16du:dateUtc="2025-07-07T15:56:00Z">
        <w:r w:rsidR="006A596C">
          <w:rPr>
            <w:lang w:eastAsia="zh-CN"/>
          </w:rPr>
          <w:t xml:space="preserve"> </w:t>
        </w:r>
        <w:r w:rsidR="00784EE5">
          <w:rPr>
            <w:lang w:eastAsia="zh-CN"/>
          </w:rPr>
          <w:t>(</w:t>
        </w:r>
      </w:ins>
      <w:ins w:id="72" w:author="Zu Qiang" w:date="2025-07-07T11:56:00Z">
        <w:r w:rsidR="006A596C" w:rsidRPr="006A596C">
          <w:rPr>
            <w:lang w:eastAsia="zh-CN"/>
          </w:rPr>
          <w:t>for Trace, MDT</w:t>
        </w:r>
      </w:ins>
      <w:ins w:id="73" w:author="Zu Qiang" w:date="2025-07-07T11:58:00Z" w16du:dateUtc="2025-07-07T15:58:00Z">
        <w:r w:rsidR="001D59D2">
          <w:rPr>
            <w:lang w:eastAsia="zh-CN"/>
          </w:rPr>
          <w:t>,</w:t>
        </w:r>
      </w:ins>
      <w:ins w:id="74" w:author="Zu Qiang" w:date="2025-07-07T11:56:00Z">
        <w:r w:rsidR="006A596C" w:rsidRPr="006A596C">
          <w:rPr>
            <w:lang w:eastAsia="zh-CN"/>
          </w:rPr>
          <w:t xml:space="preserve"> 5GC UE level measurements collection</w:t>
        </w:r>
      </w:ins>
      <w:ins w:id="75" w:author="Zu Qiang" w:date="2025-07-07T11:59:00Z" w16du:dateUtc="2025-07-07T15:59:00Z">
        <w:r w:rsidR="001D59D2">
          <w:rPr>
            <w:lang w:eastAsia="zh-CN"/>
          </w:rPr>
          <w:t>,</w:t>
        </w:r>
      </w:ins>
      <w:ins w:id="76" w:author="Zu Qiang" w:date="2025-07-07T11:58:00Z" w16du:dateUtc="2025-07-07T15:58:00Z">
        <w:r w:rsidR="001D59D2" w:rsidRPr="001D59D2">
          <w:rPr>
            <w:lang w:eastAsia="zh-CN"/>
          </w:rPr>
          <w:t xml:space="preserve"> </w:t>
        </w:r>
        <w:r w:rsidR="001D59D2">
          <w:rPr>
            <w:lang w:eastAsia="zh-CN"/>
          </w:rPr>
          <w:t>RCEF reporting, RLF reporting, or RRC reporting</w:t>
        </w:r>
      </w:ins>
      <w:ins w:id="77" w:author="Zu Qiang" w:date="2025-07-07T11:56:00Z" w16du:dateUtc="2025-07-07T15:56:00Z">
        <w:r w:rsidR="00784EE5">
          <w:rPr>
            <w:lang w:eastAsia="zh-CN"/>
          </w:rPr>
          <w:t>)</w:t>
        </w:r>
      </w:ins>
      <w:ins w:id="78" w:author="Zu Qiang" w:date="2025-06-25T09:44:00Z" w16du:dateUtc="2025-06-25T13:44:00Z">
        <w:r w:rsidR="001B7EB6">
          <w:rPr>
            <w:lang w:eastAsia="zh-CN"/>
          </w:rPr>
          <w:t xml:space="preserve"> </w:t>
        </w:r>
      </w:ins>
      <w:ins w:id="79" w:author="Zu Qiang" w:date="2025-07-07T12:03:00Z" w16du:dateUtc="2025-07-07T16:03:00Z">
        <w:r w:rsidR="0038549B">
          <w:rPr>
            <w:lang w:eastAsia="zh-CN"/>
          </w:rPr>
          <w:t xml:space="preserve">or </w:t>
        </w:r>
      </w:ins>
      <w:ins w:id="80" w:author="Zu Qiang" w:date="2025-07-12T11:16:00Z" w16du:dateUtc="2025-07-12T15:16:00Z">
        <w:r w:rsidR="00250DBC" w:rsidRPr="00885853">
          <w:t xml:space="preserve">during </w:t>
        </w:r>
      </w:ins>
      <w:ins w:id="81" w:author="Zu Qiang" w:date="2025-07-07T11:56:00Z">
        <w:r w:rsidR="00784EE5" w:rsidRPr="00784EE5">
          <w:rPr>
            <w:lang w:eastAsia="zh-CN"/>
          </w:rPr>
          <w:t xml:space="preserve">Trace Recording Session Start / Stop triggering </w:t>
        </w:r>
      </w:ins>
      <w:ins w:id="82" w:author="Zu Qiang" w:date="2025-07-07T11:56:00Z" w16du:dateUtc="2025-07-07T15:56:00Z">
        <w:r w:rsidR="00784EE5">
          <w:rPr>
            <w:lang w:eastAsia="zh-CN"/>
          </w:rPr>
          <w:t>(</w:t>
        </w:r>
      </w:ins>
      <w:ins w:id="83" w:author="Zu Qiang" w:date="2025-07-07T11:56:00Z">
        <w:r w:rsidR="00784EE5" w:rsidRPr="00784EE5">
          <w:rPr>
            <w:lang w:eastAsia="zh-CN"/>
          </w:rPr>
          <w:t>for Trace, MDT</w:t>
        </w:r>
      </w:ins>
      <w:ins w:id="84" w:author="Zu Qiang" w:date="2025-07-07T11:59:00Z" w16du:dateUtc="2025-07-07T15:59:00Z">
        <w:r w:rsidR="001D59D2">
          <w:rPr>
            <w:lang w:eastAsia="zh-CN"/>
          </w:rPr>
          <w:t xml:space="preserve">, or </w:t>
        </w:r>
      </w:ins>
      <w:ins w:id="85" w:author="Zu Qiang" w:date="2025-07-07T11:56:00Z">
        <w:r w:rsidR="00784EE5" w:rsidRPr="00784EE5">
          <w:rPr>
            <w:lang w:eastAsia="zh-CN"/>
          </w:rPr>
          <w:t>5GC UE level measurements collection</w:t>
        </w:r>
      </w:ins>
      <w:ins w:id="86" w:author="Zu Qiang" w:date="2025-07-07T11:56:00Z" w16du:dateUtc="2025-07-07T15:56:00Z">
        <w:r w:rsidR="00784EE5">
          <w:rPr>
            <w:lang w:eastAsia="zh-CN"/>
          </w:rPr>
          <w:t>)</w:t>
        </w:r>
      </w:ins>
      <w:ins w:id="87" w:author="Zu Qiang" w:date="2025-04-15T07:53:00Z">
        <w:r w:rsidR="002E4C06">
          <w:t xml:space="preserve">, a </w:t>
        </w:r>
      </w:ins>
      <w:proofErr w:type="spellStart"/>
      <w:ins w:id="88" w:author="Zu Qiang" w:date="2025-08-26T07:26:00Z" w16du:dateUtc="2025-08-26T11:26:00Z">
        <w:r w:rsidR="00313D61">
          <w:t>MnS</w:t>
        </w:r>
        <w:proofErr w:type="spellEnd"/>
        <w:r w:rsidR="00313D61">
          <w:t xml:space="preserve"> </w:t>
        </w:r>
      </w:ins>
      <w:ins w:id="89" w:author="Zu Qiang" w:date="2025-04-15T07:53:00Z">
        <w:r w:rsidR="002E4C06">
          <w:t xml:space="preserve">producer shall report </w:t>
        </w:r>
      </w:ins>
      <w:ins w:id="90" w:author="Zu Qiang" w:date="2025-04-15T07:54:00Z">
        <w:r w:rsidR="001020C3">
          <w:t xml:space="preserve">this failure </w:t>
        </w:r>
      </w:ins>
      <w:ins w:id="91" w:author="Zu Qiang" w:date="2025-04-15T07:53:00Z">
        <w:r w:rsidR="002E4C06">
          <w:t xml:space="preserve">to </w:t>
        </w:r>
      </w:ins>
      <w:ins w:id="92" w:author="Zu Qiang" w:date="2025-07-12T11:15:00Z" w16du:dateUtc="2025-07-12T15:15:00Z">
        <w:r>
          <w:t>the</w:t>
        </w:r>
      </w:ins>
      <w:ins w:id="93" w:author="Zu Qiang" w:date="2025-04-15T07:53:00Z">
        <w:r w:rsidR="002E4C06">
          <w:t xml:space="preserve"> </w:t>
        </w:r>
      </w:ins>
      <w:proofErr w:type="spellStart"/>
      <w:ins w:id="94" w:author="Zu Qiang" w:date="2025-08-26T07:26:00Z" w16du:dateUtc="2025-08-26T11:26:00Z">
        <w:r w:rsidR="00313D61">
          <w:t>MnS</w:t>
        </w:r>
        <w:proofErr w:type="spellEnd"/>
        <w:r w:rsidR="00313D61">
          <w:t xml:space="preserve"> </w:t>
        </w:r>
      </w:ins>
      <w:ins w:id="95" w:author="Zu Qiang" w:date="2025-04-15T07:53:00Z">
        <w:r w:rsidR="002E4C06">
          <w:t>consumer</w:t>
        </w:r>
        <w:r w:rsidR="001020C3">
          <w:t>.</w:t>
        </w:r>
      </w:ins>
    </w:p>
    <w:p w14:paraId="2723F76B" w14:textId="400BCED5" w:rsidR="002566E3" w:rsidRDefault="002323D8" w:rsidP="002566E3">
      <w:pPr>
        <w:ind w:left="1" w:hanging="1"/>
        <w:rPr>
          <w:ins w:id="96" w:author="Zu Qiang" w:date="2025-04-15T07:43:00Z"/>
          <w:lang w:eastAsia="zh-CN"/>
        </w:rPr>
      </w:pPr>
      <w:ins w:id="97" w:author="Zu Qiang" w:date="2025-04-15T07:16:00Z">
        <w:r>
          <w:t>I</w:t>
        </w:r>
      </w:ins>
      <w:ins w:id="98" w:author="Zu Qiang" w:date="2025-04-15T07:35:00Z">
        <w:r w:rsidR="008F51CA">
          <w:t xml:space="preserve">n </w:t>
        </w:r>
      </w:ins>
      <w:ins w:id="99" w:author="Zu Qiang" w:date="2025-07-12T11:18:00Z" w16du:dateUtc="2025-07-12T15:18:00Z">
        <w:r w:rsidR="0096697E">
          <w:t xml:space="preserve">the </w:t>
        </w:r>
      </w:ins>
      <w:ins w:id="100" w:author="Zu Qiang" w:date="2025-04-15T07:35:00Z">
        <w:r w:rsidR="008F51CA">
          <w:t>case o</w:t>
        </w:r>
      </w:ins>
      <w:ins w:id="101" w:author="Zu Qiang" w:date="2025-04-15T07:16:00Z">
        <w:r>
          <w:t xml:space="preserve">f file-based reporting, </w:t>
        </w:r>
      </w:ins>
      <w:ins w:id="102" w:author="Zu Qiang" w:date="2025-06-25T09:44:00Z" w16du:dateUtc="2025-06-25T13:44:00Z">
        <w:r w:rsidR="007B5520">
          <w:t>a Trace failure notification file shall be sent to the TCE</w:t>
        </w:r>
      </w:ins>
      <w:ins w:id="103" w:author="Zu Qiang" w:date="2025-07-12T11:17:00Z" w16du:dateUtc="2025-07-12T15:17:00Z">
        <w:r w:rsidR="00AA32D2">
          <w:t>. T</w:t>
        </w:r>
      </w:ins>
      <w:ins w:id="104" w:author="Zu Qiang" w:date="2025-06-25T09:44:00Z" w16du:dateUtc="2025-06-25T13:44:00Z">
        <w:r w:rsidR="007B5520">
          <w:rPr>
            <w:lang w:eastAsia="zh-CN"/>
          </w:rPr>
          <w:t>he</w:t>
        </w:r>
        <w:r w:rsidR="007B5520">
          <w:t xml:space="preserve"> Trace failure notification</w:t>
        </w:r>
        <w:r w:rsidR="007B5520">
          <w:rPr>
            <w:lang w:eastAsia="zh-CN"/>
          </w:rPr>
          <w:t xml:space="preserve"> file XML schema </w:t>
        </w:r>
      </w:ins>
      <w:ins w:id="105" w:author="Zu Qiang" w:date="2025-07-12T11:17:00Z" w16du:dateUtc="2025-07-12T15:17:00Z">
        <w:r w:rsidR="00AA32D2">
          <w:rPr>
            <w:lang w:eastAsia="zh-CN"/>
          </w:rPr>
          <w:t xml:space="preserve">is </w:t>
        </w:r>
      </w:ins>
      <w:ins w:id="106" w:author="Zu Qiang" w:date="2025-06-25T09:44:00Z" w16du:dateUtc="2025-06-25T13:44:00Z">
        <w:r w:rsidR="007B5520">
          <w:rPr>
            <w:lang w:eastAsia="zh-CN"/>
          </w:rPr>
          <w:t>defined in Annex A.</w:t>
        </w:r>
      </w:ins>
    </w:p>
    <w:p w14:paraId="39E34D0A" w14:textId="6BACBF47" w:rsidR="00A8589A" w:rsidRDefault="00422BA7" w:rsidP="0092460E">
      <w:pPr>
        <w:ind w:left="1" w:hanging="1"/>
        <w:rPr>
          <w:ins w:id="107" w:author="Zu Qiang" w:date="2025-06-25T09:41:00Z" w16du:dateUtc="2025-06-25T13:41:00Z"/>
        </w:rPr>
      </w:pPr>
      <w:ins w:id="108" w:author="Zu Qiang" w:date="2025-04-15T07:50:00Z">
        <w:r>
          <w:t xml:space="preserve">In </w:t>
        </w:r>
      </w:ins>
      <w:ins w:id="109" w:author="Zu Qiang" w:date="2025-07-12T11:18:00Z" w16du:dateUtc="2025-07-12T15:18:00Z">
        <w:r w:rsidR="0096697E">
          <w:t xml:space="preserve">the </w:t>
        </w:r>
      </w:ins>
      <w:ins w:id="110" w:author="Zu Qiang" w:date="2025-04-15T07:50:00Z">
        <w:r>
          <w:t xml:space="preserve">case of </w:t>
        </w:r>
      </w:ins>
      <w:ins w:id="111" w:author="Zu Qiang" w:date="2025-04-15T07:38:00Z">
        <w:r w:rsidR="006050A0">
          <w:t>streaming</w:t>
        </w:r>
      </w:ins>
      <w:ins w:id="112" w:author="Zu Qiang" w:date="2025-04-15T07:54:00Z">
        <w:r w:rsidR="008857F2">
          <w:t>-based</w:t>
        </w:r>
      </w:ins>
      <w:ins w:id="113" w:author="Zu Qiang" w:date="2025-04-15T07:38:00Z">
        <w:r w:rsidR="006050A0">
          <w:t xml:space="preserve"> reporting, a Trace </w:t>
        </w:r>
      </w:ins>
      <w:ins w:id="114" w:author="Zu Qiang" w:date="2025-04-15T07:44:00Z">
        <w:r w:rsidR="00537F8F" w:rsidRPr="008A1007">
          <w:t>administrative messages</w:t>
        </w:r>
        <w:r w:rsidR="00537F8F">
          <w:t xml:space="preserve"> </w:t>
        </w:r>
      </w:ins>
      <w:ins w:id="115" w:author="Zu Qiang" w:date="2025-04-15T07:38:00Z">
        <w:r w:rsidR="006050A0">
          <w:t xml:space="preserve">shall be sent to the Trace Reporting </w:t>
        </w:r>
        <w:proofErr w:type="spellStart"/>
        <w:r w:rsidR="006050A0">
          <w:t>MnS</w:t>
        </w:r>
        <w:proofErr w:type="spellEnd"/>
        <w:r w:rsidR="006050A0">
          <w:t xml:space="preserve"> consumer</w:t>
        </w:r>
        <w:r w:rsidR="006050A0">
          <w:rPr>
            <w:lang w:eastAsia="zh-CN"/>
          </w:rPr>
          <w:t xml:space="preserve">. </w:t>
        </w:r>
      </w:ins>
      <w:ins w:id="116" w:author="Zu Qiang" w:date="2025-07-12T11:18:00Z" w16du:dateUtc="2025-07-12T15:18:00Z">
        <w:r w:rsidR="00477052" w:rsidRPr="0096697E">
          <w:t xml:space="preserve">These </w:t>
        </w:r>
      </w:ins>
      <w:ins w:id="117" w:author="Zu Qiang" w:date="2025-07-12T11:19:00Z" w16du:dateUtc="2025-07-12T15:19:00Z">
        <w:r w:rsidR="00477052">
          <w:t>t</w:t>
        </w:r>
      </w:ins>
      <w:ins w:id="118" w:author="Zu Qiang" w:date="2025-04-15T07:44:00Z">
        <w:r w:rsidR="00537F8F" w:rsidRPr="008A1007">
          <w:t>race administrative messages</w:t>
        </w:r>
        <w:r w:rsidR="00537F8F">
          <w:t xml:space="preserve"> are sent as </w:t>
        </w:r>
        <w:r w:rsidR="00537F8F" w:rsidRPr="001F4987">
          <w:t xml:space="preserve">Common Trace Payload </w:t>
        </w:r>
        <w:r w:rsidR="00537F8F">
          <w:t xml:space="preserve">of </w:t>
        </w:r>
        <w:r w:rsidR="00537F8F" w:rsidRPr="002566E3">
          <w:t xml:space="preserve">Streaming Trace Record </w:t>
        </w:r>
        <w:r w:rsidR="00537F8F">
          <w:t>as specified in subclause 5.2.1 of TS</w:t>
        </w:r>
      </w:ins>
      <w:ins w:id="119" w:author="Zu Qiang" w:date="2025-04-15T07:45:00Z">
        <w:r w:rsidR="00523FC6">
          <w:t xml:space="preserve"> </w:t>
        </w:r>
      </w:ins>
      <w:ins w:id="120" w:author="Zu Qiang" w:date="2025-04-15T07:44:00Z">
        <w:r w:rsidR="00537F8F">
          <w:t>32.423</w:t>
        </w:r>
      </w:ins>
      <w:ins w:id="121" w:author="Zu Qiang" w:date="2025-04-23T08:34:00Z">
        <w:r w:rsidR="007F3C30">
          <w:t>[3]</w:t>
        </w:r>
      </w:ins>
      <w:ins w:id="122" w:author="Zu Qiang" w:date="2025-04-15T07:44:00Z">
        <w:r w:rsidR="00523FC6">
          <w:t xml:space="preserve">. </w:t>
        </w:r>
        <w:r w:rsidR="00523FC6">
          <w:rPr>
            <w:lang w:eastAsia="zh-CN"/>
          </w:rPr>
          <w:t>Trace a</w:t>
        </w:r>
        <w:r w:rsidR="00523FC6" w:rsidRPr="005E4F22">
          <w:rPr>
            <w:lang w:eastAsia="zh-CN"/>
          </w:rPr>
          <w:t xml:space="preserve">dministrative messages </w:t>
        </w:r>
        <w:r w:rsidR="00523FC6">
          <w:rPr>
            <w:lang w:eastAsia="zh-CN"/>
          </w:rPr>
          <w:t xml:space="preserve">are </w:t>
        </w:r>
        <w:r w:rsidR="00523FC6">
          <w:t>defined in subclause 5.2.4 of TS 32.423[3].</w:t>
        </w:r>
      </w:ins>
      <w:ins w:id="123" w:author="Zu Qiang" w:date="2025-06-25T09:41:00Z" w16du:dateUtc="2025-06-25T13:41:00Z">
        <w:r w:rsidR="00A8589A">
          <w:rPr>
            <w:lang w:eastAsia="zh-CN"/>
          </w:rPr>
          <w:t xml:space="preserve"> </w:t>
        </w:r>
      </w:ins>
      <w:ins w:id="124" w:author="Zu Qiang" w:date="2025-07-12T11:19:00Z">
        <w:r w:rsidR="007432A6" w:rsidRPr="007432A6">
          <w:rPr>
            <w:lang w:eastAsia="zh-CN"/>
          </w:rPr>
          <w:t>Additionally</w:t>
        </w:r>
      </w:ins>
      <w:ins w:id="125" w:author="Zu Qiang" w:date="2025-06-25T09:41:00Z" w16du:dateUtc="2025-06-25T13:41:00Z">
        <w:r w:rsidR="00A8589A">
          <w:rPr>
            <w:lang w:eastAsia="zh-CN"/>
          </w:rPr>
          <w:t>, a</w:t>
        </w:r>
      </w:ins>
      <w:ins w:id="126" w:author="Zu Qiang" w:date="2025-06-25T09:46:00Z" w16du:dateUtc="2025-06-25T13:46:00Z">
        <w:r w:rsidR="0092460E">
          <w:rPr>
            <w:lang w:eastAsia="zh-CN"/>
          </w:rPr>
          <w:t>n</w:t>
        </w:r>
      </w:ins>
      <w:ins w:id="127" w:author="Zu Qiang" w:date="2025-06-25T09:41:00Z" w16du:dateUtc="2025-06-25T13:41:00Z">
        <w:r w:rsidR="00A8589A">
          <w:rPr>
            <w:lang w:eastAsia="zh-CN"/>
          </w:rPr>
          <w:t xml:space="preserve"> Alarm may be reported via the Fault Supervision </w:t>
        </w:r>
        <w:proofErr w:type="spellStart"/>
        <w:r w:rsidR="00A8589A">
          <w:rPr>
            <w:lang w:eastAsia="zh-CN"/>
          </w:rPr>
          <w:t>MnS</w:t>
        </w:r>
      </w:ins>
      <w:proofErr w:type="spellEnd"/>
      <w:ins w:id="128" w:author="Zu Qiang" w:date="2025-07-12T11:20:00Z" w16du:dateUtc="2025-07-12T15:20:00Z">
        <w:r w:rsidR="007432A6">
          <w:rPr>
            <w:lang w:eastAsia="zh-CN"/>
          </w:rPr>
          <w:t>, as</w:t>
        </w:r>
      </w:ins>
      <w:ins w:id="129" w:author="Zu Qiang" w:date="2025-06-25T09:41:00Z" w16du:dateUtc="2025-06-25T13:41:00Z">
        <w:r w:rsidR="00A8589A">
          <w:rPr>
            <w:lang w:eastAsia="zh-CN"/>
          </w:rPr>
          <w:t xml:space="preserve"> defin</w:t>
        </w:r>
      </w:ins>
      <w:ins w:id="130" w:author="Zu Qiang" w:date="2025-07-12T11:20:00Z" w16du:dateUtc="2025-07-12T15:20:00Z">
        <w:r w:rsidR="007432A6">
          <w:rPr>
            <w:lang w:eastAsia="zh-CN"/>
          </w:rPr>
          <w:t>ed</w:t>
        </w:r>
      </w:ins>
      <w:ins w:id="131" w:author="Zu Qiang" w:date="2025-06-25T09:41:00Z" w16du:dateUtc="2025-06-25T13:41:00Z">
        <w:r w:rsidR="00A8589A">
          <w:rPr>
            <w:lang w:eastAsia="zh-CN"/>
          </w:rPr>
          <w:t xml:space="preserve"> in TS 28.532 [47]</w:t>
        </w:r>
      </w:ins>
      <w:ins w:id="132" w:author="Zu Qiang" w:date="2025-07-07T07:51:00Z" w16du:dateUtc="2025-07-07T11:51:00Z">
        <w:r w:rsidR="000428DA">
          <w:rPr>
            <w:lang w:eastAsia="zh-CN"/>
          </w:rPr>
          <w:t>.</w:t>
        </w:r>
      </w:ins>
    </w:p>
    <w:p w14:paraId="5DE3F0BA" w14:textId="48693B37" w:rsidR="00B76D54" w:rsidRPr="00D12109" w:rsidRDefault="00B76D54" w:rsidP="00CA7098">
      <w:pPr>
        <w:pStyle w:val="ListParagraph"/>
        <w:jc w:val="center"/>
        <w:rPr>
          <w:rFonts w:ascii="Arial" w:hAnsi="Arial" w:cs="Arial"/>
          <w:smallCaps/>
          <w:color w:val="548DD4" w:themeColor="text2" w:themeTint="99"/>
          <w:sz w:val="36"/>
          <w:szCs w:val="40"/>
        </w:rPr>
      </w:pPr>
      <w:r w:rsidRPr="00D12109">
        <w:rPr>
          <w:rFonts w:ascii="Arial" w:hAnsi="Arial" w:cs="Arial"/>
          <w:smallCaps/>
          <w:color w:val="548DD4" w:themeColor="text2" w:themeTint="99"/>
          <w:sz w:val="36"/>
          <w:szCs w:val="40"/>
        </w:rPr>
        <w:t>*** END OF CHANGE ***</w:t>
      </w:r>
    </w:p>
    <w:p w14:paraId="12D881E8" w14:textId="77777777" w:rsidR="00A30704" w:rsidRPr="00D12109" w:rsidRDefault="00A30704"/>
    <w:sectPr w:rsidR="00A30704" w:rsidRPr="00D1210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C50B2" w14:textId="77777777" w:rsidR="00E97D17" w:rsidRDefault="00E97D17">
      <w:pPr>
        <w:spacing w:after="0"/>
      </w:pPr>
      <w:r>
        <w:separator/>
      </w:r>
    </w:p>
  </w:endnote>
  <w:endnote w:type="continuationSeparator" w:id="0">
    <w:p w14:paraId="409053B9" w14:textId="77777777" w:rsidR="00E97D17" w:rsidRDefault="00E9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LineDraw">
    <w:charset w:val="02"/>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8056" w14:textId="77777777" w:rsidR="00E97D17" w:rsidRDefault="00E97D17">
      <w:pPr>
        <w:spacing w:after="0"/>
      </w:pPr>
      <w:r>
        <w:separator/>
      </w:r>
    </w:p>
  </w:footnote>
  <w:footnote w:type="continuationSeparator" w:id="0">
    <w:p w14:paraId="3D09A2E3" w14:textId="77777777" w:rsidR="00E97D17" w:rsidRDefault="00E97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D" w14:textId="77777777" w:rsidR="00A30704" w:rsidRDefault="00A3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E" w14:textId="77777777" w:rsidR="00A30704" w:rsidRDefault="004367C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81EF" w14:textId="77777777" w:rsidR="00A30704" w:rsidRDefault="00A30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061487"/>
    <w:multiLevelType w:val="hybridMultilevel"/>
    <w:tmpl w:val="147093BE"/>
    <w:lvl w:ilvl="0" w:tplc="0ED4559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9342A"/>
    <w:multiLevelType w:val="hybridMultilevel"/>
    <w:tmpl w:val="6EC2743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0771E"/>
    <w:multiLevelType w:val="hybridMultilevel"/>
    <w:tmpl w:val="DAC8D12E"/>
    <w:lvl w:ilvl="0" w:tplc="0ED45592">
      <w:numFmt w:val="bullet"/>
      <w:lvlText w:val="-"/>
      <w:lvlJc w:val="left"/>
      <w:pPr>
        <w:ind w:left="720" w:hanging="360"/>
      </w:pPr>
      <w:rPr>
        <w:rFonts w:ascii="Times New Roman" w:eastAsia="Times New Roman" w:hAnsi="Times New Roman" w:cs="Times New Roman"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7" w15:restartNumberingAfterBreak="0">
    <w:nsid w:val="264D0AAB"/>
    <w:multiLevelType w:val="hybridMultilevel"/>
    <w:tmpl w:val="BD3C3A42"/>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933408"/>
    <w:multiLevelType w:val="hybridMultilevel"/>
    <w:tmpl w:val="9B443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8822DA"/>
    <w:multiLevelType w:val="hybridMultilevel"/>
    <w:tmpl w:val="849A9222"/>
    <w:lvl w:ilvl="0" w:tplc="0ED45592">
      <w:numFmt w:val="bullet"/>
      <w:lvlText w:val="-"/>
      <w:lvlJc w:val="left"/>
      <w:pPr>
        <w:ind w:left="720" w:hanging="360"/>
      </w:pPr>
      <w:rPr>
        <w:rFonts w:ascii="Times New Roman" w:eastAsia="Times New Roman" w:hAnsi="Times New Roman" w:cs="Times New Roman" w:hint="default"/>
      </w:rPr>
    </w:lvl>
    <w:lvl w:ilvl="1" w:tplc="0ED45592">
      <w:numFmt w:val="bullet"/>
      <w:lvlText w:val="-"/>
      <w:lvlJc w:val="left"/>
      <w:pPr>
        <w:ind w:left="1440" w:hanging="360"/>
      </w:pPr>
      <w:rPr>
        <w:rFonts w:ascii="Times New Roman" w:eastAsia="Times New Roman" w:hAnsi="Times New Roman"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F57E0B"/>
    <w:multiLevelType w:val="hybridMultilevel"/>
    <w:tmpl w:val="15E451D8"/>
    <w:lvl w:ilvl="0" w:tplc="0ED4559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671DAC"/>
    <w:multiLevelType w:val="hybridMultilevel"/>
    <w:tmpl w:val="F83E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41F5107"/>
    <w:multiLevelType w:val="hybridMultilevel"/>
    <w:tmpl w:val="81B2F780"/>
    <w:lvl w:ilvl="0" w:tplc="0ED4559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572665"/>
    <w:multiLevelType w:val="hybridMultilevel"/>
    <w:tmpl w:val="589CC07E"/>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27D6DFF"/>
    <w:multiLevelType w:val="hybridMultilevel"/>
    <w:tmpl w:val="A7E45678"/>
    <w:lvl w:ilvl="0" w:tplc="1009000F">
      <w:start w:val="1"/>
      <w:numFmt w:val="decimal"/>
      <w:lvlText w:val="%1."/>
      <w:lvlJc w:val="left"/>
      <w:pPr>
        <w:ind w:left="720" w:hanging="360"/>
      </w:pPr>
      <w:rPr>
        <w:rFonts w:hint="default"/>
      </w:rPr>
    </w:lvl>
    <w:lvl w:ilvl="1" w:tplc="FFFFFFFF">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97663C"/>
    <w:multiLevelType w:val="multilevel"/>
    <w:tmpl w:val="9DECD7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D213696"/>
    <w:multiLevelType w:val="hybridMultilevel"/>
    <w:tmpl w:val="0D5CBFE2"/>
    <w:lvl w:ilvl="0" w:tplc="FFFFFFFF">
      <w:numFmt w:val="bullet"/>
      <w:lvlText w:val="-"/>
      <w:lvlJc w:val="left"/>
      <w:pPr>
        <w:ind w:left="720" w:hanging="360"/>
      </w:pPr>
      <w:rPr>
        <w:rFonts w:hint="default"/>
      </w:rPr>
    </w:lvl>
    <w:lvl w:ilvl="1" w:tplc="9E989F7C">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5550172">
    <w:abstractNumId w:val="2"/>
  </w:num>
  <w:num w:numId="2" w16cid:durableId="1939285587">
    <w:abstractNumId w:val="1"/>
  </w:num>
  <w:num w:numId="3" w16cid:durableId="2124108777">
    <w:abstractNumId w:val="0"/>
  </w:num>
  <w:num w:numId="4" w16cid:durableId="223567054">
    <w:abstractNumId w:val="6"/>
  </w:num>
  <w:num w:numId="5" w16cid:durableId="1473980297">
    <w:abstractNumId w:val="11"/>
  </w:num>
  <w:num w:numId="6" w16cid:durableId="68114194">
    <w:abstractNumId w:val="3"/>
  </w:num>
  <w:num w:numId="7" w16cid:durableId="469565951">
    <w:abstractNumId w:val="16"/>
  </w:num>
  <w:num w:numId="8" w16cid:durableId="1585458643">
    <w:abstractNumId w:val="9"/>
  </w:num>
  <w:num w:numId="9" w16cid:durableId="1207643472">
    <w:abstractNumId w:val="17"/>
  </w:num>
  <w:num w:numId="10" w16cid:durableId="977690751">
    <w:abstractNumId w:val="8"/>
  </w:num>
  <w:num w:numId="11" w16cid:durableId="796141285">
    <w:abstractNumId w:val="15"/>
  </w:num>
  <w:num w:numId="12" w16cid:durableId="2069843550">
    <w:abstractNumId w:val="4"/>
  </w:num>
  <w:num w:numId="13" w16cid:durableId="61952624">
    <w:abstractNumId w:val="7"/>
  </w:num>
  <w:num w:numId="14" w16cid:durableId="734548834">
    <w:abstractNumId w:val="13"/>
  </w:num>
  <w:num w:numId="15" w16cid:durableId="1119642250">
    <w:abstractNumId w:val="10"/>
  </w:num>
  <w:num w:numId="16" w16cid:durableId="1549100257">
    <w:abstractNumId w:val="12"/>
  </w:num>
  <w:num w:numId="17" w16cid:durableId="619410973">
    <w:abstractNumId w:val="5"/>
  </w:num>
  <w:num w:numId="18" w16cid:durableId="7204483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 Qiang">
    <w15:presenceInfo w15:providerId="None" w15:userId="Zu 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0067A"/>
    <w:rsid w:val="00003848"/>
    <w:rsid w:val="00005D9E"/>
    <w:rsid w:val="00005FDF"/>
    <w:rsid w:val="000173C5"/>
    <w:rsid w:val="000222C7"/>
    <w:rsid w:val="00022A46"/>
    <w:rsid w:val="00022DB0"/>
    <w:rsid w:val="00022E4A"/>
    <w:rsid w:val="00023FA6"/>
    <w:rsid w:val="000257DA"/>
    <w:rsid w:val="00031E46"/>
    <w:rsid w:val="00032D80"/>
    <w:rsid w:val="00033318"/>
    <w:rsid w:val="0003605D"/>
    <w:rsid w:val="00036500"/>
    <w:rsid w:val="00040090"/>
    <w:rsid w:val="0004041D"/>
    <w:rsid w:val="000428DA"/>
    <w:rsid w:val="000446CB"/>
    <w:rsid w:val="00053ABD"/>
    <w:rsid w:val="00055934"/>
    <w:rsid w:val="0005739E"/>
    <w:rsid w:val="000575B4"/>
    <w:rsid w:val="000604B8"/>
    <w:rsid w:val="0006095D"/>
    <w:rsid w:val="000624DD"/>
    <w:rsid w:val="000652AD"/>
    <w:rsid w:val="00065E49"/>
    <w:rsid w:val="0006654A"/>
    <w:rsid w:val="0007472E"/>
    <w:rsid w:val="000810F6"/>
    <w:rsid w:val="00081513"/>
    <w:rsid w:val="00085540"/>
    <w:rsid w:val="00085E70"/>
    <w:rsid w:val="000875F3"/>
    <w:rsid w:val="0009106F"/>
    <w:rsid w:val="000977EC"/>
    <w:rsid w:val="000A0B1E"/>
    <w:rsid w:val="000A297B"/>
    <w:rsid w:val="000A6394"/>
    <w:rsid w:val="000A7A08"/>
    <w:rsid w:val="000B3262"/>
    <w:rsid w:val="000B4AC7"/>
    <w:rsid w:val="000B6442"/>
    <w:rsid w:val="000B7FED"/>
    <w:rsid w:val="000C038A"/>
    <w:rsid w:val="000C1262"/>
    <w:rsid w:val="000C14B1"/>
    <w:rsid w:val="000C18B4"/>
    <w:rsid w:val="000C30A6"/>
    <w:rsid w:val="000C4B3D"/>
    <w:rsid w:val="000C4D9C"/>
    <w:rsid w:val="000C6598"/>
    <w:rsid w:val="000D0C23"/>
    <w:rsid w:val="000D2F94"/>
    <w:rsid w:val="000D3742"/>
    <w:rsid w:val="000D44B3"/>
    <w:rsid w:val="000E014D"/>
    <w:rsid w:val="000E1E9B"/>
    <w:rsid w:val="000E2A0B"/>
    <w:rsid w:val="000E2A2D"/>
    <w:rsid w:val="000E313F"/>
    <w:rsid w:val="000F3004"/>
    <w:rsid w:val="000F4485"/>
    <w:rsid w:val="000F4C57"/>
    <w:rsid w:val="000F4F5F"/>
    <w:rsid w:val="000F7C06"/>
    <w:rsid w:val="001020C3"/>
    <w:rsid w:val="00102DF4"/>
    <w:rsid w:val="00103309"/>
    <w:rsid w:val="00110300"/>
    <w:rsid w:val="00110712"/>
    <w:rsid w:val="00110CE4"/>
    <w:rsid w:val="00111FFF"/>
    <w:rsid w:val="0011218A"/>
    <w:rsid w:val="0011638D"/>
    <w:rsid w:val="001166A3"/>
    <w:rsid w:val="00116A27"/>
    <w:rsid w:val="001213D6"/>
    <w:rsid w:val="00123D0B"/>
    <w:rsid w:val="001262D6"/>
    <w:rsid w:val="00130933"/>
    <w:rsid w:val="0013105D"/>
    <w:rsid w:val="00131C24"/>
    <w:rsid w:val="001331F6"/>
    <w:rsid w:val="00133A53"/>
    <w:rsid w:val="0013450E"/>
    <w:rsid w:val="0014109E"/>
    <w:rsid w:val="001412E9"/>
    <w:rsid w:val="0014392F"/>
    <w:rsid w:val="00145653"/>
    <w:rsid w:val="00145D43"/>
    <w:rsid w:val="00154B94"/>
    <w:rsid w:val="00161ECC"/>
    <w:rsid w:val="001639B3"/>
    <w:rsid w:val="001642F9"/>
    <w:rsid w:val="00164DA2"/>
    <w:rsid w:val="001656B7"/>
    <w:rsid w:val="00167406"/>
    <w:rsid w:val="0017064D"/>
    <w:rsid w:val="001712A7"/>
    <w:rsid w:val="00171478"/>
    <w:rsid w:val="00172BB4"/>
    <w:rsid w:val="00176C4E"/>
    <w:rsid w:val="001806A2"/>
    <w:rsid w:val="00180C4A"/>
    <w:rsid w:val="00181DA7"/>
    <w:rsid w:val="00181F03"/>
    <w:rsid w:val="00181FF6"/>
    <w:rsid w:val="001853CB"/>
    <w:rsid w:val="0019144C"/>
    <w:rsid w:val="00192C46"/>
    <w:rsid w:val="00195A07"/>
    <w:rsid w:val="00195AA3"/>
    <w:rsid w:val="0019734E"/>
    <w:rsid w:val="001A08B3"/>
    <w:rsid w:val="001A1227"/>
    <w:rsid w:val="001A50CA"/>
    <w:rsid w:val="001A5388"/>
    <w:rsid w:val="001A7B60"/>
    <w:rsid w:val="001B34B3"/>
    <w:rsid w:val="001B420E"/>
    <w:rsid w:val="001B52F0"/>
    <w:rsid w:val="001B7A65"/>
    <w:rsid w:val="001B7EB6"/>
    <w:rsid w:val="001C0D2B"/>
    <w:rsid w:val="001C436F"/>
    <w:rsid w:val="001C46FE"/>
    <w:rsid w:val="001C6EF1"/>
    <w:rsid w:val="001C7B70"/>
    <w:rsid w:val="001D3170"/>
    <w:rsid w:val="001D4BB6"/>
    <w:rsid w:val="001D5063"/>
    <w:rsid w:val="001D59D2"/>
    <w:rsid w:val="001D67EC"/>
    <w:rsid w:val="001E0005"/>
    <w:rsid w:val="001E293E"/>
    <w:rsid w:val="001E31D5"/>
    <w:rsid w:val="001E41F3"/>
    <w:rsid w:val="001E5A15"/>
    <w:rsid w:val="001F14E7"/>
    <w:rsid w:val="001F38FE"/>
    <w:rsid w:val="001F4987"/>
    <w:rsid w:val="001F6106"/>
    <w:rsid w:val="001F668F"/>
    <w:rsid w:val="001F679D"/>
    <w:rsid w:val="001F77C1"/>
    <w:rsid w:val="00212AE8"/>
    <w:rsid w:val="00212DEB"/>
    <w:rsid w:val="00213E55"/>
    <w:rsid w:val="00215304"/>
    <w:rsid w:val="00220ABE"/>
    <w:rsid w:val="00221638"/>
    <w:rsid w:val="00222835"/>
    <w:rsid w:val="00223221"/>
    <w:rsid w:val="00223385"/>
    <w:rsid w:val="00225322"/>
    <w:rsid w:val="002323D8"/>
    <w:rsid w:val="0023247E"/>
    <w:rsid w:val="00233EE1"/>
    <w:rsid w:val="00234470"/>
    <w:rsid w:val="002442A3"/>
    <w:rsid w:val="002443AF"/>
    <w:rsid w:val="00246DA7"/>
    <w:rsid w:val="00250DBC"/>
    <w:rsid w:val="00251072"/>
    <w:rsid w:val="0025242A"/>
    <w:rsid w:val="002544B3"/>
    <w:rsid w:val="002548CD"/>
    <w:rsid w:val="00255FD1"/>
    <w:rsid w:val="002566E3"/>
    <w:rsid w:val="0026004D"/>
    <w:rsid w:val="002640DD"/>
    <w:rsid w:val="00265E83"/>
    <w:rsid w:val="002668B3"/>
    <w:rsid w:val="00267729"/>
    <w:rsid w:val="00267CD3"/>
    <w:rsid w:val="00270704"/>
    <w:rsid w:val="002708A7"/>
    <w:rsid w:val="00270ECA"/>
    <w:rsid w:val="00273343"/>
    <w:rsid w:val="00275D12"/>
    <w:rsid w:val="00276363"/>
    <w:rsid w:val="0028350D"/>
    <w:rsid w:val="00283C9A"/>
    <w:rsid w:val="00284FEB"/>
    <w:rsid w:val="002860C4"/>
    <w:rsid w:val="00287A18"/>
    <w:rsid w:val="00291F61"/>
    <w:rsid w:val="00294427"/>
    <w:rsid w:val="00295445"/>
    <w:rsid w:val="00295BDD"/>
    <w:rsid w:val="002971D3"/>
    <w:rsid w:val="002A1159"/>
    <w:rsid w:val="002A342F"/>
    <w:rsid w:val="002A42B4"/>
    <w:rsid w:val="002A69EF"/>
    <w:rsid w:val="002B4589"/>
    <w:rsid w:val="002B4D90"/>
    <w:rsid w:val="002B5741"/>
    <w:rsid w:val="002B6645"/>
    <w:rsid w:val="002C39F9"/>
    <w:rsid w:val="002C3B28"/>
    <w:rsid w:val="002C4C74"/>
    <w:rsid w:val="002C5E4A"/>
    <w:rsid w:val="002C6CBD"/>
    <w:rsid w:val="002D011B"/>
    <w:rsid w:val="002D2EF2"/>
    <w:rsid w:val="002D3609"/>
    <w:rsid w:val="002D4AFA"/>
    <w:rsid w:val="002D7199"/>
    <w:rsid w:val="002E2511"/>
    <w:rsid w:val="002E472E"/>
    <w:rsid w:val="002E4C06"/>
    <w:rsid w:val="002F1C0F"/>
    <w:rsid w:val="002F5BEA"/>
    <w:rsid w:val="003020D5"/>
    <w:rsid w:val="00302D3D"/>
    <w:rsid w:val="003034D9"/>
    <w:rsid w:val="00305409"/>
    <w:rsid w:val="003061D6"/>
    <w:rsid w:val="00306845"/>
    <w:rsid w:val="00307698"/>
    <w:rsid w:val="00312AE6"/>
    <w:rsid w:val="00312E82"/>
    <w:rsid w:val="00313D61"/>
    <w:rsid w:val="0031439C"/>
    <w:rsid w:val="00316941"/>
    <w:rsid w:val="00320D68"/>
    <w:rsid w:val="00322B5E"/>
    <w:rsid w:val="003232F7"/>
    <w:rsid w:val="003242C3"/>
    <w:rsid w:val="00334B02"/>
    <w:rsid w:val="00335F53"/>
    <w:rsid w:val="0034108E"/>
    <w:rsid w:val="0034501D"/>
    <w:rsid w:val="0034598C"/>
    <w:rsid w:val="00351346"/>
    <w:rsid w:val="00352480"/>
    <w:rsid w:val="0035508C"/>
    <w:rsid w:val="003571CF"/>
    <w:rsid w:val="003609EF"/>
    <w:rsid w:val="0036231A"/>
    <w:rsid w:val="00364D2F"/>
    <w:rsid w:val="0036681C"/>
    <w:rsid w:val="00370728"/>
    <w:rsid w:val="00371051"/>
    <w:rsid w:val="003711E7"/>
    <w:rsid w:val="003726A0"/>
    <w:rsid w:val="00374DD4"/>
    <w:rsid w:val="00375BEA"/>
    <w:rsid w:val="00377669"/>
    <w:rsid w:val="00381D73"/>
    <w:rsid w:val="0038407D"/>
    <w:rsid w:val="00384B73"/>
    <w:rsid w:val="00384C8E"/>
    <w:rsid w:val="0038549B"/>
    <w:rsid w:val="003860D6"/>
    <w:rsid w:val="003925AC"/>
    <w:rsid w:val="00394480"/>
    <w:rsid w:val="003946AD"/>
    <w:rsid w:val="00394F24"/>
    <w:rsid w:val="00395FC2"/>
    <w:rsid w:val="0039731E"/>
    <w:rsid w:val="00397C22"/>
    <w:rsid w:val="003A00EC"/>
    <w:rsid w:val="003A0F69"/>
    <w:rsid w:val="003A24F7"/>
    <w:rsid w:val="003A2A1E"/>
    <w:rsid w:val="003A2DF0"/>
    <w:rsid w:val="003A37AF"/>
    <w:rsid w:val="003A49CB"/>
    <w:rsid w:val="003A53C6"/>
    <w:rsid w:val="003A5C5E"/>
    <w:rsid w:val="003A62E7"/>
    <w:rsid w:val="003A6BB6"/>
    <w:rsid w:val="003A76DF"/>
    <w:rsid w:val="003A7A99"/>
    <w:rsid w:val="003C069B"/>
    <w:rsid w:val="003C2D2C"/>
    <w:rsid w:val="003D3914"/>
    <w:rsid w:val="003D47A7"/>
    <w:rsid w:val="003D643E"/>
    <w:rsid w:val="003E0F9A"/>
    <w:rsid w:val="003E14BF"/>
    <w:rsid w:val="003E1A36"/>
    <w:rsid w:val="003E230E"/>
    <w:rsid w:val="003E493F"/>
    <w:rsid w:val="003E5340"/>
    <w:rsid w:val="003E637E"/>
    <w:rsid w:val="003E6A90"/>
    <w:rsid w:val="003F0BBA"/>
    <w:rsid w:val="003F38D8"/>
    <w:rsid w:val="003F6389"/>
    <w:rsid w:val="00401A87"/>
    <w:rsid w:val="00410371"/>
    <w:rsid w:val="00411DC1"/>
    <w:rsid w:val="00412DB6"/>
    <w:rsid w:val="00415E31"/>
    <w:rsid w:val="004179AD"/>
    <w:rsid w:val="00422BA7"/>
    <w:rsid w:val="0042317A"/>
    <w:rsid w:val="004242F1"/>
    <w:rsid w:val="00424C94"/>
    <w:rsid w:val="00432D25"/>
    <w:rsid w:val="0043411E"/>
    <w:rsid w:val="004367C2"/>
    <w:rsid w:val="00437DD7"/>
    <w:rsid w:val="00442381"/>
    <w:rsid w:val="0044249D"/>
    <w:rsid w:val="00442C19"/>
    <w:rsid w:val="00443BD9"/>
    <w:rsid w:val="00444796"/>
    <w:rsid w:val="004451C0"/>
    <w:rsid w:val="00445829"/>
    <w:rsid w:val="0045006C"/>
    <w:rsid w:val="00451875"/>
    <w:rsid w:val="004524FD"/>
    <w:rsid w:val="0045307C"/>
    <w:rsid w:val="004539FD"/>
    <w:rsid w:val="004548E3"/>
    <w:rsid w:val="00455E9B"/>
    <w:rsid w:val="00456D13"/>
    <w:rsid w:val="00456DAA"/>
    <w:rsid w:val="0046159A"/>
    <w:rsid w:val="00461907"/>
    <w:rsid w:val="00464743"/>
    <w:rsid w:val="0047440C"/>
    <w:rsid w:val="00476F83"/>
    <w:rsid w:val="00477052"/>
    <w:rsid w:val="0047763B"/>
    <w:rsid w:val="00477DDF"/>
    <w:rsid w:val="004805AC"/>
    <w:rsid w:val="00483AA9"/>
    <w:rsid w:val="0048581F"/>
    <w:rsid w:val="004903C7"/>
    <w:rsid w:val="0049438A"/>
    <w:rsid w:val="00497315"/>
    <w:rsid w:val="004A52C6"/>
    <w:rsid w:val="004A5922"/>
    <w:rsid w:val="004A59DA"/>
    <w:rsid w:val="004A7359"/>
    <w:rsid w:val="004A7F97"/>
    <w:rsid w:val="004B0908"/>
    <w:rsid w:val="004B3B83"/>
    <w:rsid w:val="004B5273"/>
    <w:rsid w:val="004B5C43"/>
    <w:rsid w:val="004B621F"/>
    <w:rsid w:val="004B75B7"/>
    <w:rsid w:val="004C361E"/>
    <w:rsid w:val="004C5870"/>
    <w:rsid w:val="004C5D25"/>
    <w:rsid w:val="004D1D31"/>
    <w:rsid w:val="004D42F1"/>
    <w:rsid w:val="004D5BEA"/>
    <w:rsid w:val="004D6014"/>
    <w:rsid w:val="004E1DBD"/>
    <w:rsid w:val="004E5767"/>
    <w:rsid w:val="004E6038"/>
    <w:rsid w:val="004E6BE1"/>
    <w:rsid w:val="004F057C"/>
    <w:rsid w:val="004F1F8E"/>
    <w:rsid w:val="004F2814"/>
    <w:rsid w:val="004F2CBA"/>
    <w:rsid w:val="004F4E5D"/>
    <w:rsid w:val="004F6279"/>
    <w:rsid w:val="004F67AB"/>
    <w:rsid w:val="005009D9"/>
    <w:rsid w:val="00505184"/>
    <w:rsid w:val="00505A3E"/>
    <w:rsid w:val="00507D08"/>
    <w:rsid w:val="0051305D"/>
    <w:rsid w:val="005135FD"/>
    <w:rsid w:val="0051561E"/>
    <w:rsid w:val="00515675"/>
    <w:rsid w:val="0051580D"/>
    <w:rsid w:val="0052094C"/>
    <w:rsid w:val="00523FC6"/>
    <w:rsid w:val="00524788"/>
    <w:rsid w:val="0052671F"/>
    <w:rsid w:val="00537672"/>
    <w:rsid w:val="0053785F"/>
    <w:rsid w:val="00537F8F"/>
    <w:rsid w:val="005416C9"/>
    <w:rsid w:val="005417E5"/>
    <w:rsid w:val="0054334E"/>
    <w:rsid w:val="00547111"/>
    <w:rsid w:val="005478A2"/>
    <w:rsid w:val="00551287"/>
    <w:rsid w:val="00552668"/>
    <w:rsid w:val="00555533"/>
    <w:rsid w:val="005562BD"/>
    <w:rsid w:val="00556755"/>
    <w:rsid w:val="0056060A"/>
    <w:rsid w:val="0056348D"/>
    <w:rsid w:val="005638E1"/>
    <w:rsid w:val="00563F61"/>
    <w:rsid w:val="005658F2"/>
    <w:rsid w:val="00572CD8"/>
    <w:rsid w:val="00574AC2"/>
    <w:rsid w:val="00583704"/>
    <w:rsid w:val="005855D3"/>
    <w:rsid w:val="00592577"/>
    <w:rsid w:val="00592D74"/>
    <w:rsid w:val="00593075"/>
    <w:rsid w:val="00593C38"/>
    <w:rsid w:val="005942F4"/>
    <w:rsid w:val="005A17D7"/>
    <w:rsid w:val="005A2877"/>
    <w:rsid w:val="005A47D4"/>
    <w:rsid w:val="005A57D2"/>
    <w:rsid w:val="005B10AD"/>
    <w:rsid w:val="005B113D"/>
    <w:rsid w:val="005B413D"/>
    <w:rsid w:val="005C3FA6"/>
    <w:rsid w:val="005C5F8D"/>
    <w:rsid w:val="005C6AD1"/>
    <w:rsid w:val="005C7045"/>
    <w:rsid w:val="005C783E"/>
    <w:rsid w:val="005D1299"/>
    <w:rsid w:val="005D27BC"/>
    <w:rsid w:val="005D2E73"/>
    <w:rsid w:val="005D4AA6"/>
    <w:rsid w:val="005D6EAF"/>
    <w:rsid w:val="005E109D"/>
    <w:rsid w:val="005E2C44"/>
    <w:rsid w:val="005E60CB"/>
    <w:rsid w:val="005E77DC"/>
    <w:rsid w:val="005F0C24"/>
    <w:rsid w:val="005F0C65"/>
    <w:rsid w:val="005F27A7"/>
    <w:rsid w:val="005F3A22"/>
    <w:rsid w:val="005F461F"/>
    <w:rsid w:val="00602689"/>
    <w:rsid w:val="006050A0"/>
    <w:rsid w:val="0061023D"/>
    <w:rsid w:val="00612FBC"/>
    <w:rsid w:val="00614F94"/>
    <w:rsid w:val="00615A6A"/>
    <w:rsid w:val="00620255"/>
    <w:rsid w:val="00621188"/>
    <w:rsid w:val="006257ED"/>
    <w:rsid w:val="0062603D"/>
    <w:rsid w:val="00634F29"/>
    <w:rsid w:val="00635D36"/>
    <w:rsid w:val="00641BE4"/>
    <w:rsid w:val="00652B52"/>
    <w:rsid w:val="0065536E"/>
    <w:rsid w:val="00655E6A"/>
    <w:rsid w:val="00655ED5"/>
    <w:rsid w:val="00657484"/>
    <w:rsid w:val="00657C35"/>
    <w:rsid w:val="00660822"/>
    <w:rsid w:val="00664449"/>
    <w:rsid w:val="00665C47"/>
    <w:rsid w:val="0066797A"/>
    <w:rsid w:val="006721E6"/>
    <w:rsid w:val="00673C58"/>
    <w:rsid w:val="00674E93"/>
    <w:rsid w:val="006755AA"/>
    <w:rsid w:val="0068003C"/>
    <w:rsid w:val="00684729"/>
    <w:rsid w:val="0068622F"/>
    <w:rsid w:val="00692D25"/>
    <w:rsid w:val="00693514"/>
    <w:rsid w:val="00693A56"/>
    <w:rsid w:val="00695808"/>
    <w:rsid w:val="006A06CC"/>
    <w:rsid w:val="006A0D9B"/>
    <w:rsid w:val="006A175A"/>
    <w:rsid w:val="006A216B"/>
    <w:rsid w:val="006A325B"/>
    <w:rsid w:val="006A596C"/>
    <w:rsid w:val="006B03A4"/>
    <w:rsid w:val="006B0D3F"/>
    <w:rsid w:val="006B179D"/>
    <w:rsid w:val="006B46FB"/>
    <w:rsid w:val="006B5772"/>
    <w:rsid w:val="006C1214"/>
    <w:rsid w:val="006C3BA2"/>
    <w:rsid w:val="006C579F"/>
    <w:rsid w:val="006C6F27"/>
    <w:rsid w:val="006D0507"/>
    <w:rsid w:val="006D06D6"/>
    <w:rsid w:val="006D688C"/>
    <w:rsid w:val="006E0297"/>
    <w:rsid w:val="006E0A76"/>
    <w:rsid w:val="006E21FB"/>
    <w:rsid w:val="006E2B7B"/>
    <w:rsid w:val="006E33C3"/>
    <w:rsid w:val="006E5219"/>
    <w:rsid w:val="006E584E"/>
    <w:rsid w:val="006E7202"/>
    <w:rsid w:val="006E7271"/>
    <w:rsid w:val="006F26FB"/>
    <w:rsid w:val="006F358E"/>
    <w:rsid w:val="006F38EB"/>
    <w:rsid w:val="006F4F83"/>
    <w:rsid w:val="006F57BF"/>
    <w:rsid w:val="006F6CF8"/>
    <w:rsid w:val="00702C90"/>
    <w:rsid w:val="00702CD0"/>
    <w:rsid w:val="00705EE9"/>
    <w:rsid w:val="0070601B"/>
    <w:rsid w:val="0070632D"/>
    <w:rsid w:val="00707762"/>
    <w:rsid w:val="00707E54"/>
    <w:rsid w:val="00717095"/>
    <w:rsid w:val="00722587"/>
    <w:rsid w:val="00727572"/>
    <w:rsid w:val="00734BB7"/>
    <w:rsid w:val="00742250"/>
    <w:rsid w:val="007432A6"/>
    <w:rsid w:val="00744107"/>
    <w:rsid w:val="00744594"/>
    <w:rsid w:val="007466AC"/>
    <w:rsid w:val="00747CBB"/>
    <w:rsid w:val="0075007D"/>
    <w:rsid w:val="0075332E"/>
    <w:rsid w:val="0075798C"/>
    <w:rsid w:val="00761422"/>
    <w:rsid w:val="00761E7C"/>
    <w:rsid w:val="00764143"/>
    <w:rsid w:val="0076422E"/>
    <w:rsid w:val="00765908"/>
    <w:rsid w:val="00765A14"/>
    <w:rsid w:val="00765CA5"/>
    <w:rsid w:val="00766848"/>
    <w:rsid w:val="00771B05"/>
    <w:rsid w:val="007754E9"/>
    <w:rsid w:val="00776292"/>
    <w:rsid w:val="007768EB"/>
    <w:rsid w:val="007805A1"/>
    <w:rsid w:val="00780A75"/>
    <w:rsid w:val="0078189B"/>
    <w:rsid w:val="00784EE5"/>
    <w:rsid w:val="00785599"/>
    <w:rsid w:val="00787B45"/>
    <w:rsid w:val="00792342"/>
    <w:rsid w:val="00793731"/>
    <w:rsid w:val="00794441"/>
    <w:rsid w:val="007958B9"/>
    <w:rsid w:val="0079601D"/>
    <w:rsid w:val="0079752F"/>
    <w:rsid w:val="007977A8"/>
    <w:rsid w:val="007A0D12"/>
    <w:rsid w:val="007A1BCB"/>
    <w:rsid w:val="007A3DB8"/>
    <w:rsid w:val="007A4C2F"/>
    <w:rsid w:val="007B1AA0"/>
    <w:rsid w:val="007B2CDE"/>
    <w:rsid w:val="007B512A"/>
    <w:rsid w:val="007B5520"/>
    <w:rsid w:val="007C06C3"/>
    <w:rsid w:val="007C19A9"/>
    <w:rsid w:val="007C2097"/>
    <w:rsid w:val="007D0055"/>
    <w:rsid w:val="007D4409"/>
    <w:rsid w:val="007D6A07"/>
    <w:rsid w:val="007E03C5"/>
    <w:rsid w:val="007E5A72"/>
    <w:rsid w:val="007E7D53"/>
    <w:rsid w:val="007F0E5D"/>
    <w:rsid w:val="007F1288"/>
    <w:rsid w:val="007F3C30"/>
    <w:rsid w:val="007F63BF"/>
    <w:rsid w:val="007F7144"/>
    <w:rsid w:val="007F7259"/>
    <w:rsid w:val="00800EB5"/>
    <w:rsid w:val="008040A8"/>
    <w:rsid w:val="008046AD"/>
    <w:rsid w:val="0081045F"/>
    <w:rsid w:val="00813504"/>
    <w:rsid w:val="008165B3"/>
    <w:rsid w:val="00816B53"/>
    <w:rsid w:val="00820E6C"/>
    <w:rsid w:val="008226AB"/>
    <w:rsid w:val="0082602C"/>
    <w:rsid w:val="00826AEA"/>
    <w:rsid w:val="008279FA"/>
    <w:rsid w:val="00827DE6"/>
    <w:rsid w:val="00831263"/>
    <w:rsid w:val="00835E87"/>
    <w:rsid w:val="00836E94"/>
    <w:rsid w:val="00841F89"/>
    <w:rsid w:val="00842B6E"/>
    <w:rsid w:val="0084532F"/>
    <w:rsid w:val="00846568"/>
    <w:rsid w:val="00847597"/>
    <w:rsid w:val="0085052B"/>
    <w:rsid w:val="008531CD"/>
    <w:rsid w:val="00853A7F"/>
    <w:rsid w:val="00854B69"/>
    <w:rsid w:val="008626E7"/>
    <w:rsid w:val="008649B7"/>
    <w:rsid w:val="00865F77"/>
    <w:rsid w:val="00870EE7"/>
    <w:rsid w:val="008719BC"/>
    <w:rsid w:val="00871EA1"/>
    <w:rsid w:val="00871FC4"/>
    <w:rsid w:val="00875915"/>
    <w:rsid w:val="0087660D"/>
    <w:rsid w:val="00876A00"/>
    <w:rsid w:val="00880A55"/>
    <w:rsid w:val="008833C7"/>
    <w:rsid w:val="008857F2"/>
    <w:rsid w:val="00885853"/>
    <w:rsid w:val="008863B9"/>
    <w:rsid w:val="00891346"/>
    <w:rsid w:val="00891832"/>
    <w:rsid w:val="00892D65"/>
    <w:rsid w:val="008948C2"/>
    <w:rsid w:val="008A1007"/>
    <w:rsid w:val="008A2346"/>
    <w:rsid w:val="008A45A6"/>
    <w:rsid w:val="008A4BE0"/>
    <w:rsid w:val="008B141F"/>
    <w:rsid w:val="008B762D"/>
    <w:rsid w:val="008B7764"/>
    <w:rsid w:val="008C6259"/>
    <w:rsid w:val="008C67EF"/>
    <w:rsid w:val="008C6939"/>
    <w:rsid w:val="008D07E4"/>
    <w:rsid w:val="008D140B"/>
    <w:rsid w:val="008D39FE"/>
    <w:rsid w:val="008D4198"/>
    <w:rsid w:val="008D4467"/>
    <w:rsid w:val="008D48E2"/>
    <w:rsid w:val="008D6578"/>
    <w:rsid w:val="008D6CFC"/>
    <w:rsid w:val="008D7B6F"/>
    <w:rsid w:val="008E49F8"/>
    <w:rsid w:val="008E517E"/>
    <w:rsid w:val="008E51E2"/>
    <w:rsid w:val="008E5593"/>
    <w:rsid w:val="008F01B4"/>
    <w:rsid w:val="008F2618"/>
    <w:rsid w:val="008F3789"/>
    <w:rsid w:val="008F4602"/>
    <w:rsid w:val="008F51CA"/>
    <w:rsid w:val="008F62E3"/>
    <w:rsid w:val="008F63FD"/>
    <w:rsid w:val="008F686C"/>
    <w:rsid w:val="009025FD"/>
    <w:rsid w:val="009051A7"/>
    <w:rsid w:val="009124C8"/>
    <w:rsid w:val="0091437B"/>
    <w:rsid w:val="009148DE"/>
    <w:rsid w:val="009214F7"/>
    <w:rsid w:val="0092245F"/>
    <w:rsid w:val="0092460E"/>
    <w:rsid w:val="0092610C"/>
    <w:rsid w:val="00933F3B"/>
    <w:rsid w:val="00934BF8"/>
    <w:rsid w:val="0093584C"/>
    <w:rsid w:val="00937BD4"/>
    <w:rsid w:val="00940CEF"/>
    <w:rsid w:val="009415A8"/>
    <w:rsid w:val="00941E30"/>
    <w:rsid w:val="0094394A"/>
    <w:rsid w:val="00944CD8"/>
    <w:rsid w:val="0094516F"/>
    <w:rsid w:val="00945344"/>
    <w:rsid w:val="00945565"/>
    <w:rsid w:val="0094670F"/>
    <w:rsid w:val="009472F8"/>
    <w:rsid w:val="009528C9"/>
    <w:rsid w:val="009600A7"/>
    <w:rsid w:val="009610CA"/>
    <w:rsid w:val="00963B92"/>
    <w:rsid w:val="00966495"/>
    <w:rsid w:val="0096697E"/>
    <w:rsid w:val="00973E8E"/>
    <w:rsid w:val="00975B91"/>
    <w:rsid w:val="009777D9"/>
    <w:rsid w:val="00980349"/>
    <w:rsid w:val="0098187C"/>
    <w:rsid w:val="00983A8D"/>
    <w:rsid w:val="00986370"/>
    <w:rsid w:val="00991B88"/>
    <w:rsid w:val="009A109E"/>
    <w:rsid w:val="009A2CE3"/>
    <w:rsid w:val="009A380D"/>
    <w:rsid w:val="009A4507"/>
    <w:rsid w:val="009A4AC9"/>
    <w:rsid w:val="009A5753"/>
    <w:rsid w:val="009A579D"/>
    <w:rsid w:val="009A64AF"/>
    <w:rsid w:val="009B25B2"/>
    <w:rsid w:val="009B2DCC"/>
    <w:rsid w:val="009B54CE"/>
    <w:rsid w:val="009C2A6F"/>
    <w:rsid w:val="009C3DA5"/>
    <w:rsid w:val="009C5BF8"/>
    <w:rsid w:val="009D162E"/>
    <w:rsid w:val="009D1FAD"/>
    <w:rsid w:val="009D61DD"/>
    <w:rsid w:val="009E1235"/>
    <w:rsid w:val="009E19AF"/>
    <w:rsid w:val="009E2274"/>
    <w:rsid w:val="009E3297"/>
    <w:rsid w:val="009E4D67"/>
    <w:rsid w:val="009E6EF7"/>
    <w:rsid w:val="009F1687"/>
    <w:rsid w:val="009F41D6"/>
    <w:rsid w:val="009F661E"/>
    <w:rsid w:val="009F734F"/>
    <w:rsid w:val="00A02A6F"/>
    <w:rsid w:val="00A04896"/>
    <w:rsid w:val="00A1069F"/>
    <w:rsid w:val="00A1202D"/>
    <w:rsid w:val="00A12F0E"/>
    <w:rsid w:val="00A153DB"/>
    <w:rsid w:val="00A16190"/>
    <w:rsid w:val="00A1630C"/>
    <w:rsid w:val="00A22117"/>
    <w:rsid w:val="00A23E1A"/>
    <w:rsid w:val="00A24003"/>
    <w:rsid w:val="00A246B6"/>
    <w:rsid w:val="00A26738"/>
    <w:rsid w:val="00A27AF2"/>
    <w:rsid w:val="00A30704"/>
    <w:rsid w:val="00A32D53"/>
    <w:rsid w:val="00A33385"/>
    <w:rsid w:val="00A3489B"/>
    <w:rsid w:val="00A40B88"/>
    <w:rsid w:val="00A43A61"/>
    <w:rsid w:val="00A47E70"/>
    <w:rsid w:val="00A50CF0"/>
    <w:rsid w:val="00A54CE7"/>
    <w:rsid w:val="00A55BE2"/>
    <w:rsid w:val="00A61B77"/>
    <w:rsid w:val="00A641A3"/>
    <w:rsid w:val="00A718F5"/>
    <w:rsid w:val="00A74759"/>
    <w:rsid w:val="00A7671C"/>
    <w:rsid w:val="00A84D3F"/>
    <w:rsid w:val="00A84DEA"/>
    <w:rsid w:val="00A8589A"/>
    <w:rsid w:val="00A858B8"/>
    <w:rsid w:val="00A868BC"/>
    <w:rsid w:val="00A9648C"/>
    <w:rsid w:val="00AA2CBC"/>
    <w:rsid w:val="00AA32D2"/>
    <w:rsid w:val="00AA3350"/>
    <w:rsid w:val="00AA3CD8"/>
    <w:rsid w:val="00AA6138"/>
    <w:rsid w:val="00AA76F1"/>
    <w:rsid w:val="00AB1D89"/>
    <w:rsid w:val="00AB1FDB"/>
    <w:rsid w:val="00AB3AE3"/>
    <w:rsid w:val="00AB491B"/>
    <w:rsid w:val="00AB5A47"/>
    <w:rsid w:val="00AB6322"/>
    <w:rsid w:val="00AC01A3"/>
    <w:rsid w:val="00AC5820"/>
    <w:rsid w:val="00AD0EA9"/>
    <w:rsid w:val="00AD1B37"/>
    <w:rsid w:val="00AD1CD8"/>
    <w:rsid w:val="00AD54B7"/>
    <w:rsid w:val="00AD62C9"/>
    <w:rsid w:val="00AD7489"/>
    <w:rsid w:val="00AE196D"/>
    <w:rsid w:val="00AE55C4"/>
    <w:rsid w:val="00AE5DD8"/>
    <w:rsid w:val="00AE6303"/>
    <w:rsid w:val="00AF193D"/>
    <w:rsid w:val="00AF2E59"/>
    <w:rsid w:val="00AF310F"/>
    <w:rsid w:val="00AF4AE7"/>
    <w:rsid w:val="00AF54E0"/>
    <w:rsid w:val="00B0340C"/>
    <w:rsid w:val="00B056B6"/>
    <w:rsid w:val="00B06418"/>
    <w:rsid w:val="00B07046"/>
    <w:rsid w:val="00B0736E"/>
    <w:rsid w:val="00B12BCE"/>
    <w:rsid w:val="00B13D25"/>
    <w:rsid w:val="00B13F88"/>
    <w:rsid w:val="00B2510F"/>
    <w:rsid w:val="00B25292"/>
    <w:rsid w:val="00B25867"/>
    <w:rsid w:val="00B258BB"/>
    <w:rsid w:val="00B26ED3"/>
    <w:rsid w:val="00B270A8"/>
    <w:rsid w:val="00B316CD"/>
    <w:rsid w:val="00B366B7"/>
    <w:rsid w:val="00B37E0A"/>
    <w:rsid w:val="00B42DFD"/>
    <w:rsid w:val="00B4492D"/>
    <w:rsid w:val="00B51A6B"/>
    <w:rsid w:val="00B53D3E"/>
    <w:rsid w:val="00B62FD6"/>
    <w:rsid w:val="00B6354B"/>
    <w:rsid w:val="00B67B97"/>
    <w:rsid w:val="00B722D8"/>
    <w:rsid w:val="00B73078"/>
    <w:rsid w:val="00B75235"/>
    <w:rsid w:val="00B76AE0"/>
    <w:rsid w:val="00B76D54"/>
    <w:rsid w:val="00B8119C"/>
    <w:rsid w:val="00B81DEE"/>
    <w:rsid w:val="00B8295E"/>
    <w:rsid w:val="00B83007"/>
    <w:rsid w:val="00B847BB"/>
    <w:rsid w:val="00B84BE1"/>
    <w:rsid w:val="00B85212"/>
    <w:rsid w:val="00B91C29"/>
    <w:rsid w:val="00B968C8"/>
    <w:rsid w:val="00BA181C"/>
    <w:rsid w:val="00BA21CF"/>
    <w:rsid w:val="00BA3EC5"/>
    <w:rsid w:val="00BA51D9"/>
    <w:rsid w:val="00BB11FB"/>
    <w:rsid w:val="00BB140E"/>
    <w:rsid w:val="00BB4080"/>
    <w:rsid w:val="00BB5B76"/>
    <w:rsid w:val="00BB5DFC"/>
    <w:rsid w:val="00BB7BC0"/>
    <w:rsid w:val="00BC01BA"/>
    <w:rsid w:val="00BC1B19"/>
    <w:rsid w:val="00BC282B"/>
    <w:rsid w:val="00BC37E4"/>
    <w:rsid w:val="00BC5AFA"/>
    <w:rsid w:val="00BD279D"/>
    <w:rsid w:val="00BD2B0D"/>
    <w:rsid w:val="00BD55A3"/>
    <w:rsid w:val="00BD6B47"/>
    <w:rsid w:val="00BD6BB8"/>
    <w:rsid w:val="00BE4C42"/>
    <w:rsid w:val="00BE5F46"/>
    <w:rsid w:val="00BF0BA9"/>
    <w:rsid w:val="00BF27A2"/>
    <w:rsid w:val="00BF65C2"/>
    <w:rsid w:val="00C00D69"/>
    <w:rsid w:val="00C00E07"/>
    <w:rsid w:val="00C0360C"/>
    <w:rsid w:val="00C052D6"/>
    <w:rsid w:val="00C06433"/>
    <w:rsid w:val="00C07032"/>
    <w:rsid w:val="00C1151A"/>
    <w:rsid w:val="00C12D8A"/>
    <w:rsid w:val="00C13BC1"/>
    <w:rsid w:val="00C14774"/>
    <w:rsid w:val="00C20149"/>
    <w:rsid w:val="00C22C91"/>
    <w:rsid w:val="00C244BF"/>
    <w:rsid w:val="00C24F6A"/>
    <w:rsid w:val="00C32A22"/>
    <w:rsid w:val="00C33230"/>
    <w:rsid w:val="00C341EF"/>
    <w:rsid w:val="00C34316"/>
    <w:rsid w:val="00C36FD6"/>
    <w:rsid w:val="00C40E8E"/>
    <w:rsid w:val="00C40F6F"/>
    <w:rsid w:val="00C4286D"/>
    <w:rsid w:val="00C43061"/>
    <w:rsid w:val="00C440A5"/>
    <w:rsid w:val="00C45089"/>
    <w:rsid w:val="00C454EB"/>
    <w:rsid w:val="00C473C4"/>
    <w:rsid w:val="00C47968"/>
    <w:rsid w:val="00C50783"/>
    <w:rsid w:val="00C51BC3"/>
    <w:rsid w:val="00C52F24"/>
    <w:rsid w:val="00C61A91"/>
    <w:rsid w:val="00C62660"/>
    <w:rsid w:val="00C66BA2"/>
    <w:rsid w:val="00C67A70"/>
    <w:rsid w:val="00C719DD"/>
    <w:rsid w:val="00C72096"/>
    <w:rsid w:val="00C74CED"/>
    <w:rsid w:val="00C74F73"/>
    <w:rsid w:val="00C77F5B"/>
    <w:rsid w:val="00C804AA"/>
    <w:rsid w:val="00C80F8F"/>
    <w:rsid w:val="00C81141"/>
    <w:rsid w:val="00C83B66"/>
    <w:rsid w:val="00C87512"/>
    <w:rsid w:val="00C92470"/>
    <w:rsid w:val="00C934AC"/>
    <w:rsid w:val="00C95985"/>
    <w:rsid w:val="00C967D2"/>
    <w:rsid w:val="00C96E95"/>
    <w:rsid w:val="00C972F4"/>
    <w:rsid w:val="00CA0C3E"/>
    <w:rsid w:val="00CA0E0D"/>
    <w:rsid w:val="00CA6412"/>
    <w:rsid w:val="00CA7098"/>
    <w:rsid w:val="00CB1197"/>
    <w:rsid w:val="00CB608B"/>
    <w:rsid w:val="00CB6688"/>
    <w:rsid w:val="00CC5026"/>
    <w:rsid w:val="00CC53CA"/>
    <w:rsid w:val="00CC68D0"/>
    <w:rsid w:val="00CC7A0E"/>
    <w:rsid w:val="00CD62E9"/>
    <w:rsid w:val="00CD777D"/>
    <w:rsid w:val="00CE119C"/>
    <w:rsid w:val="00CE29FF"/>
    <w:rsid w:val="00CE2CD7"/>
    <w:rsid w:val="00CE4A38"/>
    <w:rsid w:val="00CF17D6"/>
    <w:rsid w:val="00CF1DDB"/>
    <w:rsid w:val="00CF2847"/>
    <w:rsid w:val="00CF34B5"/>
    <w:rsid w:val="00CF5BDC"/>
    <w:rsid w:val="00CF5C18"/>
    <w:rsid w:val="00D03F9A"/>
    <w:rsid w:val="00D06D51"/>
    <w:rsid w:val="00D06F63"/>
    <w:rsid w:val="00D1128D"/>
    <w:rsid w:val="00D12109"/>
    <w:rsid w:val="00D12C30"/>
    <w:rsid w:val="00D21611"/>
    <w:rsid w:val="00D21D77"/>
    <w:rsid w:val="00D2330B"/>
    <w:rsid w:val="00D24991"/>
    <w:rsid w:val="00D31237"/>
    <w:rsid w:val="00D35C77"/>
    <w:rsid w:val="00D36059"/>
    <w:rsid w:val="00D36718"/>
    <w:rsid w:val="00D37D0B"/>
    <w:rsid w:val="00D47E0F"/>
    <w:rsid w:val="00D50255"/>
    <w:rsid w:val="00D51487"/>
    <w:rsid w:val="00D51594"/>
    <w:rsid w:val="00D57BC4"/>
    <w:rsid w:val="00D629DB"/>
    <w:rsid w:val="00D642C1"/>
    <w:rsid w:val="00D64989"/>
    <w:rsid w:val="00D66083"/>
    <w:rsid w:val="00D66520"/>
    <w:rsid w:val="00D7227A"/>
    <w:rsid w:val="00D73484"/>
    <w:rsid w:val="00D73A86"/>
    <w:rsid w:val="00D75CE3"/>
    <w:rsid w:val="00D87822"/>
    <w:rsid w:val="00D92461"/>
    <w:rsid w:val="00D94CDB"/>
    <w:rsid w:val="00DA0354"/>
    <w:rsid w:val="00DA5EDB"/>
    <w:rsid w:val="00DA6EE2"/>
    <w:rsid w:val="00DB05E6"/>
    <w:rsid w:val="00DB211D"/>
    <w:rsid w:val="00DB2BB0"/>
    <w:rsid w:val="00DB36E5"/>
    <w:rsid w:val="00DB459A"/>
    <w:rsid w:val="00DB50DE"/>
    <w:rsid w:val="00DB5592"/>
    <w:rsid w:val="00DB61F2"/>
    <w:rsid w:val="00DB7E85"/>
    <w:rsid w:val="00DC39B9"/>
    <w:rsid w:val="00DC5319"/>
    <w:rsid w:val="00DC74ED"/>
    <w:rsid w:val="00DC7D76"/>
    <w:rsid w:val="00DD2530"/>
    <w:rsid w:val="00DD3D6F"/>
    <w:rsid w:val="00DD6459"/>
    <w:rsid w:val="00DD6CA0"/>
    <w:rsid w:val="00DE2370"/>
    <w:rsid w:val="00DE2F08"/>
    <w:rsid w:val="00DE30BC"/>
    <w:rsid w:val="00DE34CF"/>
    <w:rsid w:val="00DE4D96"/>
    <w:rsid w:val="00DE58C7"/>
    <w:rsid w:val="00DE6664"/>
    <w:rsid w:val="00DE6A68"/>
    <w:rsid w:val="00DE6EC9"/>
    <w:rsid w:val="00DE750A"/>
    <w:rsid w:val="00DF0486"/>
    <w:rsid w:val="00DF04B0"/>
    <w:rsid w:val="00E00026"/>
    <w:rsid w:val="00E00C49"/>
    <w:rsid w:val="00E00ECF"/>
    <w:rsid w:val="00E01E21"/>
    <w:rsid w:val="00E026BD"/>
    <w:rsid w:val="00E02A3A"/>
    <w:rsid w:val="00E03DE1"/>
    <w:rsid w:val="00E054E2"/>
    <w:rsid w:val="00E12187"/>
    <w:rsid w:val="00E13F3D"/>
    <w:rsid w:val="00E216A6"/>
    <w:rsid w:val="00E23A30"/>
    <w:rsid w:val="00E23AF7"/>
    <w:rsid w:val="00E24186"/>
    <w:rsid w:val="00E261A4"/>
    <w:rsid w:val="00E264EB"/>
    <w:rsid w:val="00E338E2"/>
    <w:rsid w:val="00E34898"/>
    <w:rsid w:val="00E368F7"/>
    <w:rsid w:val="00E37B2F"/>
    <w:rsid w:val="00E43A4B"/>
    <w:rsid w:val="00E454E3"/>
    <w:rsid w:val="00E45E70"/>
    <w:rsid w:val="00E5116B"/>
    <w:rsid w:val="00E55FF9"/>
    <w:rsid w:val="00E6005A"/>
    <w:rsid w:val="00E63F8A"/>
    <w:rsid w:val="00E666FD"/>
    <w:rsid w:val="00E70A85"/>
    <w:rsid w:val="00E71951"/>
    <w:rsid w:val="00E72C2A"/>
    <w:rsid w:val="00E744D6"/>
    <w:rsid w:val="00E75FE2"/>
    <w:rsid w:val="00E77D8C"/>
    <w:rsid w:val="00E80D08"/>
    <w:rsid w:val="00E86FB9"/>
    <w:rsid w:val="00E902D6"/>
    <w:rsid w:val="00E9767B"/>
    <w:rsid w:val="00E97D17"/>
    <w:rsid w:val="00EA0329"/>
    <w:rsid w:val="00EA0EF2"/>
    <w:rsid w:val="00EA5A1A"/>
    <w:rsid w:val="00EA7605"/>
    <w:rsid w:val="00EB09B7"/>
    <w:rsid w:val="00EB0B6E"/>
    <w:rsid w:val="00EB4F3F"/>
    <w:rsid w:val="00EB6A03"/>
    <w:rsid w:val="00EB6D49"/>
    <w:rsid w:val="00EB757B"/>
    <w:rsid w:val="00EB7858"/>
    <w:rsid w:val="00EB7EE3"/>
    <w:rsid w:val="00EC1B2A"/>
    <w:rsid w:val="00EC3A25"/>
    <w:rsid w:val="00EC4466"/>
    <w:rsid w:val="00ED2899"/>
    <w:rsid w:val="00ED4169"/>
    <w:rsid w:val="00EE0335"/>
    <w:rsid w:val="00EE0A09"/>
    <w:rsid w:val="00EE2D4A"/>
    <w:rsid w:val="00EE3B2A"/>
    <w:rsid w:val="00EE3E76"/>
    <w:rsid w:val="00EE7D7C"/>
    <w:rsid w:val="00EF38A1"/>
    <w:rsid w:val="00EF4E2E"/>
    <w:rsid w:val="00F0125E"/>
    <w:rsid w:val="00F01566"/>
    <w:rsid w:val="00F03540"/>
    <w:rsid w:val="00F03B1E"/>
    <w:rsid w:val="00F046C7"/>
    <w:rsid w:val="00F04EE6"/>
    <w:rsid w:val="00F0662D"/>
    <w:rsid w:val="00F0709B"/>
    <w:rsid w:val="00F15C30"/>
    <w:rsid w:val="00F1648A"/>
    <w:rsid w:val="00F2306F"/>
    <w:rsid w:val="00F25D98"/>
    <w:rsid w:val="00F300FB"/>
    <w:rsid w:val="00F347C7"/>
    <w:rsid w:val="00F35700"/>
    <w:rsid w:val="00F40E05"/>
    <w:rsid w:val="00F46788"/>
    <w:rsid w:val="00F53069"/>
    <w:rsid w:val="00F55646"/>
    <w:rsid w:val="00F56CEB"/>
    <w:rsid w:val="00F62010"/>
    <w:rsid w:val="00F77B35"/>
    <w:rsid w:val="00F77FAF"/>
    <w:rsid w:val="00F8518B"/>
    <w:rsid w:val="00F86315"/>
    <w:rsid w:val="00F92BEB"/>
    <w:rsid w:val="00F9441C"/>
    <w:rsid w:val="00FA27CA"/>
    <w:rsid w:val="00FA3792"/>
    <w:rsid w:val="00FA435D"/>
    <w:rsid w:val="00FB2D04"/>
    <w:rsid w:val="00FB3293"/>
    <w:rsid w:val="00FB5E77"/>
    <w:rsid w:val="00FB6187"/>
    <w:rsid w:val="00FB6386"/>
    <w:rsid w:val="00FB6655"/>
    <w:rsid w:val="00FC0F63"/>
    <w:rsid w:val="00FC5E7E"/>
    <w:rsid w:val="00FC7161"/>
    <w:rsid w:val="00FD3648"/>
    <w:rsid w:val="00FD4679"/>
    <w:rsid w:val="00FD770D"/>
    <w:rsid w:val="00FE16F1"/>
    <w:rsid w:val="00FE2D18"/>
    <w:rsid w:val="00FE6330"/>
    <w:rsid w:val="00FF0361"/>
    <w:rsid w:val="00FF72C3"/>
    <w:rsid w:val="00FF7ED1"/>
    <w:rsid w:val="0B7E67EB"/>
    <w:rsid w:val="0E773F4A"/>
    <w:rsid w:val="183C0DD2"/>
    <w:rsid w:val="18652158"/>
    <w:rsid w:val="1C3B3861"/>
    <w:rsid w:val="1F6B6F1B"/>
    <w:rsid w:val="206D1FCE"/>
    <w:rsid w:val="2E36595B"/>
    <w:rsid w:val="36793146"/>
    <w:rsid w:val="422D4674"/>
    <w:rsid w:val="454C21C0"/>
    <w:rsid w:val="461B1594"/>
    <w:rsid w:val="481935D8"/>
    <w:rsid w:val="4C8B2A03"/>
    <w:rsid w:val="4E91587C"/>
    <w:rsid w:val="58DE27C9"/>
    <w:rsid w:val="5D134338"/>
    <w:rsid w:val="5DDF7861"/>
    <w:rsid w:val="61277B74"/>
    <w:rsid w:val="63DD51D6"/>
    <w:rsid w:val="79F458A4"/>
    <w:rsid w:val="7CBC3397"/>
    <w:rsid w:val="7D5928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143"/>
  <w15:docId w15:val="{EDE3A076-B459-408C-9A31-AC6DDB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CA"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semiHidden/>
    <w:unhideWhenUsed/>
    <w:qFormat/>
    <w:pPr>
      <w:spacing w:after="0"/>
      <w:ind w:left="200" w:hanging="200"/>
    </w:pPr>
  </w:style>
  <w:style w:type="paragraph" w:styleId="NoteHeading">
    <w:name w:val="Note Heading"/>
    <w:basedOn w:val="Normal"/>
    <w:next w:val="Normal"/>
    <w:link w:val="NoteHeadingChar"/>
    <w:semiHidden/>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semiHidden/>
    <w:unhideWhenUsed/>
    <w:qFormat/>
    <w:pPr>
      <w:spacing w:after="0"/>
      <w:ind w:left="1600" w:hanging="200"/>
    </w:pPr>
  </w:style>
  <w:style w:type="paragraph" w:styleId="E-mailSignature">
    <w:name w:val="E-mail Signature"/>
    <w:basedOn w:val="Normal"/>
    <w:link w:val="E-mailSignatureChar"/>
    <w:semiHidden/>
    <w:unhideWhenUsed/>
    <w:qFormat/>
    <w:pPr>
      <w:spacing w:after="0"/>
    </w:pPr>
  </w:style>
  <w:style w:type="paragraph" w:styleId="NormalIndent">
    <w:name w:val="Normal Indent"/>
    <w:basedOn w:val="Normal"/>
    <w:semiHidden/>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semiHidden/>
    <w:unhideWhenUsed/>
    <w:qFormat/>
    <w:pPr>
      <w:spacing w:after="0"/>
      <w:ind w:left="1000" w:hanging="200"/>
    </w:pPr>
  </w:style>
  <w:style w:type="paragraph" w:styleId="EnvelopeAddress">
    <w:name w:val="envelope address"/>
    <w:basedOn w:val="Normal"/>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semiHidden/>
    <w:qFormat/>
    <w:pPr>
      <w:shd w:val="clear" w:color="auto" w:fill="000080"/>
    </w:pPr>
    <w:rPr>
      <w:rFonts w:ascii="Tahoma" w:hAnsi="Tahoma" w:cs="Tahoma"/>
    </w:rPr>
  </w:style>
  <w:style w:type="paragraph" w:styleId="TOAHeading">
    <w:name w:val="toa heading"/>
    <w:basedOn w:val="Normal"/>
    <w:next w:val="Normal"/>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semiHidden/>
    <w:qFormat/>
  </w:style>
  <w:style w:type="paragraph" w:styleId="Index6">
    <w:name w:val="index 6"/>
    <w:basedOn w:val="Normal"/>
    <w:next w:val="Normal"/>
    <w:semiHidden/>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semiHidden/>
    <w:unhideWhenUsed/>
    <w:qFormat/>
    <w:pPr>
      <w:spacing w:after="120"/>
    </w:pPr>
    <w:rPr>
      <w:sz w:val="16"/>
      <w:szCs w:val="16"/>
    </w:rPr>
  </w:style>
  <w:style w:type="paragraph" w:styleId="Closing">
    <w:name w:val="Closing"/>
    <w:basedOn w:val="Normal"/>
    <w:link w:val="ClosingChar"/>
    <w:semiHidden/>
    <w:unhideWhenUsed/>
    <w:qFormat/>
    <w:pPr>
      <w:spacing w:after="0"/>
      <w:ind w:left="4252"/>
    </w:pPr>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semiHidden/>
    <w:unhideWhenUsed/>
    <w:qFormat/>
    <w:pPr>
      <w:spacing w:after="120"/>
      <w:ind w:left="283"/>
    </w:pPr>
  </w:style>
  <w:style w:type="paragraph" w:styleId="ListNumber3">
    <w:name w:val="List Number 3"/>
    <w:basedOn w:val="Normal"/>
    <w:semiHidden/>
    <w:unhideWhenUsed/>
    <w:qFormat/>
    <w:pPr>
      <w:numPr>
        <w:numId w:val="1"/>
      </w:numPr>
      <w:contextualSpacing/>
    </w:pPr>
  </w:style>
  <w:style w:type="paragraph" w:styleId="ListContinue">
    <w:name w:val="List Continue"/>
    <w:basedOn w:val="Normal"/>
    <w:semiHidden/>
    <w:unhideWhenUsed/>
    <w:qFormat/>
    <w:pPr>
      <w:spacing w:after="120"/>
      <w:ind w:left="283"/>
      <w:contextualSpacing/>
    </w:pPr>
  </w:style>
  <w:style w:type="paragraph" w:styleId="BlockText">
    <w:name w:val="Block Text"/>
    <w:basedOn w:val="Normal"/>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semiHidden/>
    <w:unhideWhenUsed/>
    <w:qFormat/>
    <w:pPr>
      <w:spacing w:after="0"/>
    </w:pPr>
    <w:rPr>
      <w:i/>
      <w:iCs/>
    </w:rPr>
  </w:style>
  <w:style w:type="paragraph" w:styleId="Index4">
    <w:name w:val="index 4"/>
    <w:basedOn w:val="Normal"/>
    <w:next w:val="Normal"/>
    <w:semiHidden/>
    <w:unhideWhenUsed/>
    <w:qFormat/>
    <w:pPr>
      <w:spacing w:after="0"/>
      <w:ind w:left="800" w:hanging="200"/>
    </w:pPr>
  </w:style>
  <w:style w:type="paragraph" w:styleId="PlainText">
    <w:name w:val="Plain Text"/>
    <w:basedOn w:val="Normal"/>
    <w:link w:val="PlainTextChar"/>
    <w:semiHidden/>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semiHidden/>
    <w:unhideWhenUsed/>
    <w:qFormat/>
    <w:pPr>
      <w:numPr>
        <w:numId w:val="2"/>
      </w:numPr>
      <w:contextualSpacing/>
    </w:pPr>
  </w:style>
  <w:style w:type="paragraph" w:styleId="TOC8">
    <w:name w:val="toc 8"/>
    <w:basedOn w:val="TOC1"/>
    <w:next w:val="Normal"/>
    <w:semiHidden/>
    <w:pPr>
      <w:spacing w:before="180"/>
      <w:ind w:left="2693" w:hanging="2693"/>
    </w:pPr>
    <w:rPr>
      <w:b/>
    </w:rPr>
  </w:style>
  <w:style w:type="paragraph" w:styleId="Index3">
    <w:name w:val="index 3"/>
    <w:basedOn w:val="Normal"/>
    <w:next w:val="Normal"/>
    <w:semiHidden/>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spacing w:after="0"/>
    </w:pPr>
  </w:style>
  <w:style w:type="paragraph" w:styleId="ListContinue5">
    <w:name w:val="List Continue 5"/>
    <w:basedOn w:val="Normal"/>
    <w:semiHidden/>
    <w:unhideWhenUsed/>
    <w:qFormat/>
    <w:pPr>
      <w:spacing w:after="120"/>
      <w:ind w:left="1415"/>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eastAsia="en-US"/>
    </w:rPr>
  </w:style>
  <w:style w:type="paragraph" w:styleId="EnvelopeReturn">
    <w:name w:val="envelope return"/>
    <w:basedOn w:val="Normal"/>
    <w:semiHidden/>
    <w:unhideWhenUsed/>
    <w:qFormat/>
    <w:pPr>
      <w:spacing w:after="0"/>
    </w:pPr>
    <w:rPr>
      <w:rFonts w:asciiTheme="majorHAnsi" w:eastAsiaTheme="majorEastAsia" w:hAnsiTheme="majorHAnsi" w:cstheme="majorBidi"/>
    </w:rPr>
  </w:style>
  <w:style w:type="paragraph" w:styleId="Signature">
    <w:name w:val="Signature"/>
    <w:basedOn w:val="Normal"/>
    <w:link w:val="SignatureChar"/>
    <w:semiHidden/>
    <w:unhideWhenUsed/>
    <w:qFormat/>
    <w:pPr>
      <w:spacing w:after="0"/>
      <w:ind w:left="4252"/>
    </w:pPr>
  </w:style>
  <w:style w:type="paragraph" w:styleId="ListContinue4">
    <w:name w:val="List Continue 4"/>
    <w:basedOn w:val="Normal"/>
    <w:semiHidden/>
    <w:unhideWhenUsed/>
    <w:qFormat/>
    <w:pPr>
      <w:spacing w:after="120"/>
      <w:ind w:left="1132"/>
      <w:contextualSpacing/>
    </w:pPr>
  </w:style>
  <w:style w:type="paragraph" w:styleId="IndexHeading">
    <w:name w:val="index heading"/>
    <w:basedOn w:val="Normal"/>
    <w:next w:val="Index1"/>
    <w:semiHidden/>
    <w:unhideWhenUsed/>
    <w:qFormat/>
    <w:rPr>
      <w:rFonts w:asciiTheme="majorHAnsi" w:eastAsiaTheme="majorEastAsia" w:hAnsiTheme="majorHAnsi" w:cstheme="majorBidi"/>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semiHidden/>
    <w:unhideWhenUsed/>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semiHidden/>
    <w:unhideWhenUsed/>
    <w:qFormat/>
    <w:pPr>
      <w:spacing w:after="120"/>
      <w:ind w:left="283"/>
    </w:pPr>
    <w:rPr>
      <w:sz w:val="16"/>
      <w:szCs w:val="16"/>
    </w:rPr>
  </w:style>
  <w:style w:type="paragraph" w:styleId="Index7">
    <w:name w:val="index 7"/>
    <w:basedOn w:val="Normal"/>
    <w:next w:val="Normal"/>
    <w:semiHidden/>
    <w:unhideWhenUsed/>
    <w:qFormat/>
    <w:pPr>
      <w:spacing w:after="0"/>
      <w:ind w:left="1400" w:hanging="200"/>
    </w:pPr>
  </w:style>
  <w:style w:type="paragraph" w:styleId="Index9">
    <w:name w:val="index 9"/>
    <w:basedOn w:val="Normal"/>
    <w:next w:val="Normal"/>
    <w:semiHidden/>
    <w:unhideWhenUsed/>
    <w:qFormat/>
    <w:pPr>
      <w:spacing w:after="0"/>
      <w:ind w:left="1800" w:hanging="200"/>
    </w:pPr>
  </w:style>
  <w:style w:type="paragraph" w:styleId="TableofFigures">
    <w:name w:val="table of figures"/>
    <w:basedOn w:val="Normal"/>
    <w:next w:val="Normal"/>
    <w:semiHidden/>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unhideWhenUsed/>
    <w:pPr>
      <w:spacing w:after="120" w:line="480" w:lineRule="auto"/>
    </w:pPr>
  </w:style>
  <w:style w:type="paragraph" w:styleId="ListContinue2">
    <w:name w:val="List Continue 2"/>
    <w:basedOn w:val="Normal"/>
    <w:semiHidden/>
    <w:unhideWhenUsed/>
    <w:qFormat/>
    <w:pPr>
      <w:spacing w:after="120"/>
      <w:ind w:left="566"/>
      <w:contextualSpacing/>
    </w:pPr>
  </w:style>
  <w:style w:type="paragraph" w:styleId="MessageHeader">
    <w:name w:val="Message Header"/>
    <w:basedOn w:val="Normal"/>
    <w:link w:val="MessageHeaderChar"/>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pPr>
      <w:spacing w:after="0"/>
    </w:pPr>
    <w:rPr>
      <w:rFonts w:ascii="Consolas" w:hAnsi="Consolas"/>
    </w:rPr>
  </w:style>
  <w:style w:type="paragraph" w:styleId="NormalWeb">
    <w:name w:val="Normal (Web)"/>
    <w:basedOn w:val="Normal"/>
    <w:uiPriority w:val="99"/>
    <w:semiHidden/>
    <w:unhideWhenUsed/>
    <w:qFormat/>
    <w:rPr>
      <w:sz w:val="24"/>
      <w:szCs w:val="24"/>
    </w:rPr>
  </w:style>
  <w:style w:type="paragraph" w:styleId="ListContinue3">
    <w:name w:val="List Continue 3"/>
    <w:basedOn w:val="Normal"/>
    <w:semiHidden/>
    <w:unhideWhenUsed/>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semiHidden/>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aliases w:val="left"/>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1">
    <w:name w:val="书目1"/>
    <w:basedOn w:val="Normal"/>
    <w:next w:val="Normal"/>
    <w:uiPriority w:val="37"/>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BodyText2Char">
    <w:name w:val="Body Text 2 Char"/>
    <w:basedOn w:val="DefaultParagraphFont"/>
    <w:link w:val="BodyText2"/>
    <w:semiHidden/>
    <w:rPr>
      <w:rFonts w:ascii="Times New Roman" w:hAnsi="Times New Roman"/>
      <w:lang w:val="en-GB" w:eastAsia="en-US"/>
    </w:rPr>
  </w:style>
  <w:style w:type="character" w:customStyle="1" w:styleId="BodyText3Char">
    <w:name w:val="Body Text 3 Char"/>
    <w:basedOn w:val="DefaultParagraphFont"/>
    <w:link w:val="BodyText3"/>
    <w:semiHidden/>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semiHidden/>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semiHidden/>
    <w:qFormat/>
    <w:rPr>
      <w:rFonts w:ascii="Times New Roman" w:hAnsi="Times New Roman"/>
      <w:lang w:val="en-GB" w:eastAsia="en-US"/>
    </w:rPr>
  </w:style>
  <w:style w:type="character" w:customStyle="1" w:styleId="BodyTextIndent2Char">
    <w:name w:val="Body Text Indent 2 Char"/>
    <w:basedOn w:val="DefaultParagraphFont"/>
    <w:link w:val="BodyTextIndent2"/>
    <w:semiHidden/>
    <w:qFormat/>
    <w:rPr>
      <w:rFonts w:ascii="Times New Roman" w:hAnsi="Times New Roman"/>
      <w:lang w:val="en-GB" w:eastAsia="en-US"/>
    </w:rPr>
  </w:style>
  <w:style w:type="character" w:customStyle="1" w:styleId="BodyTextIndent3Char">
    <w:name w:val="Body Text Indent 3 Char"/>
    <w:basedOn w:val="DefaultParagraphFont"/>
    <w:link w:val="BodyTextIndent3"/>
    <w:semiHidden/>
    <w:qFormat/>
    <w:rPr>
      <w:rFonts w:ascii="Times New Roman" w:hAnsi="Times New Roman"/>
      <w:sz w:val="16"/>
      <w:szCs w:val="16"/>
      <w:lang w:val="en-GB" w:eastAsia="en-US"/>
    </w:rPr>
  </w:style>
  <w:style w:type="character" w:customStyle="1" w:styleId="ClosingChar">
    <w:name w:val="Closing Char"/>
    <w:basedOn w:val="DefaultParagraphFont"/>
    <w:link w:val="Closing"/>
    <w:semiHidden/>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semiHidden/>
    <w:rPr>
      <w:rFonts w:ascii="Times New Roman" w:hAnsi="Times New Roman"/>
      <w:lang w:val="en-GB" w:eastAsia="en-US"/>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TMLAddressChar">
    <w:name w:val="HTML Address Char"/>
    <w:basedOn w:val="DefaultParagraphFont"/>
    <w:link w:val="HTMLAddress"/>
    <w:semiHidden/>
    <w:qFormat/>
    <w:rPr>
      <w:rFonts w:ascii="Times New Roman" w:hAnsi="Times New Roman"/>
      <w:i/>
      <w:iCs/>
      <w:lang w:val="en-GB" w:eastAsia="en-US"/>
    </w:rPr>
  </w:style>
  <w:style w:type="character" w:customStyle="1" w:styleId="HTMLPreformattedChar">
    <w:name w:val="HTML Preformatted Char"/>
    <w:basedOn w:val="DefaultParagraphFont"/>
    <w:link w:val="HTMLPreformatted"/>
    <w:semiHidden/>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semiHidden/>
    <w:qFormat/>
    <w:rPr>
      <w:rFonts w:ascii="Consolas" w:hAnsi="Consolas"/>
      <w:lang w:val="en-GB" w:eastAsia="en-US"/>
    </w:rPr>
  </w:style>
  <w:style w:type="character" w:customStyle="1" w:styleId="MessageHeaderChar">
    <w:name w:val="Message Header Char"/>
    <w:basedOn w:val="DefaultParagraphFont"/>
    <w:link w:val="MessageHeader"/>
    <w:semiHidden/>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ascii="Times New Roman" w:eastAsia="Times New Roman" w:hAnsi="Times New Roman"/>
      <w:lang w:val="en-GB" w:eastAsia="en-US"/>
    </w:rPr>
  </w:style>
  <w:style w:type="character" w:customStyle="1" w:styleId="NoteHeadingChar">
    <w:name w:val="Note Heading Char"/>
    <w:basedOn w:val="DefaultParagraphFont"/>
    <w:link w:val="NoteHeading"/>
    <w:semiHidden/>
    <w:qFormat/>
    <w:rPr>
      <w:rFonts w:ascii="Times New Roman" w:hAnsi="Times New Roman"/>
      <w:lang w:val="en-GB" w:eastAsia="en-US"/>
    </w:rPr>
  </w:style>
  <w:style w:type="character" w:customStyle="1" w:styleId="PlainTextChar">
    <w:name w:val="Plain Text Char"/>
    <w:basedOn w:val="DefaultParagraphFont"/>
    <w:link w:val="PlainText"/>
    <w:semiHidden/>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semiHidden/>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pPr>
      <w:keepNext/>
      <w:keepLines/>
      <w:widowControl w:val="0"/>
      <w:numPr>
        <w:numId w:val="4"/>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q4iawc">
    <w:name w:val="q4iawc"/>
    <w:basedOn w:val="DefaultParagraphFont"/>
    <w:qFormat/>
  </w:style>
  <w:style w:type="paragraph" w:styleId="Revision">
    <w:name w:val="Revision"/>
    <w:hidden/>
    <w:uiPriority w:val="99"/>
    <w:unhideWhenUsed/>
    <w:rsid w:val="00F62010"/>
    <w:rPr>
      <w:rFonts w:ascii="Times New Roman" w:eastAsia="Times New Roman" w:hAnsi="Times New Roman"/>
      <w:lang w:val="en-GB" w:eastAsia="en-US"/>
    </w:rPr>
  </w:style>
  <w:style w:type="character" w:customStyle="1" w:styleId="NOChar">
    <w:name w:val="NO Char"/>
    <w:link w:val="NO"/>
    <w:qFormat/>
    <w:locked/>
    <w:rsid w:val="008719BC"/>
    <w:rPr>
      <w:rFonts w:ascii="Times New Roman" w:eastAsia="Times New Roman" w:hAnsi="Times New Roman"/>
      <w:lang w:val="en-GB" w:eastAsia="en-US"/>
    </w:rPr>
  </w:style>
  <w:style w:type="character" w:customStyle="1" w:styleId="B1Char">
    <w:name w:val="B1 Char"/>
    <w:link w:val="B1"/>
    <w:qFormat/>
    <w:locked/>
    <w:rsid w:val="008719BC"/>
    <w:rPr>
      <w:rFonts w:ascii="Times New Roman" w:eastAsia="Times New Roman" w:hAnsi="Times New Roman"/>
      <w:lang w:val="en-GB" w:eastAsia="en-US"/>
    </w:rPr>
  </w:style>
  <w:style w:type="character" w:customStyle="1" w:styleId="B2Char">
    <w:name w:val="B2 Char"/>
    <w:link w:val="B2"/>
    <w:qFormat/>
    <w:locked/>
    <w:rsid w:val="00C06433"/>
    <w:rPr>
      <w:rFonts w:ascii="Times New Roman" w:eastAsia="Times New Roman" w:hAnsi="Times New Roman"/>
      <w:lang w:val="en-CA" w:eastAsia="en-US"/>
    </w:rPr>
  </w:style>
  <w:style w:type="paragraph" w:customStyle="1" w:styleId="BL">
    <w:name w:val="BL"/>
    <w:basedOn w:val="ListNumber"/>
    <w:qFormat/>
    <w:rsid w:val="00B847BB"/>
    <w:pPr>
      <w:overflowPunct w:val="0"/>
      <w:autoSpaceDE w:val="0"/>
      <w:autoSpaceDN w:val="0"/>
      <w:adjustRightInd w:val="0"/>
      <w:textAlignment w:val="baseline"/>
    </w:pPr>
    <w:rPr>
      <w:rFonts w:eastAsia="SimSun"/>
      <w:color w:val="000000"/>
      <w:lang w:val="en-GB"/>
    </w:rPr>
  </w:style>
  <w:style w:type="character" w:customStyle="1" w:styleId="apple-converted-space">
    <w:name w:val="apple-converted-space"/>
    <w:rsid w:val="00DB5592"/>
  </w:style>
  <w:style w:type="character" w:customStyle="1" w:styleId="B1Char1">
    <w:name w:val="B1 Char1"/>
    <w:rsid w:val="001412E9"/>
    <w:rPr>
      <w:lang w:eastAsia="ja-JP"/>
    </w:rPr>
  </w:style>
  <w:style w:type="character" w:customStyle="1" w:styleId="THChar">
    <w:name w:val="TH Char"/>
    <w:link w:val="TH"/>
    <w:rsid w:val="00FB3293"/>
    <w:rPr>
      <w:rFonts w:ascii="Arial" w:eastAsia="Times New Roman" w:hAnsi="Arial"/>
      <w:b/>
      <w:lang w:val="en-CA" w:eastAsia="en-US"/>
    </w:rPr>
  </w:style>
  <w:style w:type="character" w:customStyle="1" w:styleId="TFZchn">
    <w:name w:val="TF Zchn"/>
    <w:link w:val="TF"/>
    <w:rsid w:val="00FB3293"/>
    <w:rPr>
      <w:rFonts w:ascii="Arial" w:eastAsia="Times New Roman" w:hAnsi="Arial"/>
      <w:b/>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6522">
      <w:bodyDiv w:val="1"/>
      <w:marLeft w:val="0"/>
      <w:marRight w:val="0"/>
      <w:marTop w:val="0"/>
      <w:marBottom w:val="0"/>
      <w:divBdr>
        <w:top w:val="none" w:sz="0" w:space="0" w:color="auto"/>
        <w:left w:val="none" w:sz="0" w:space="0" w:color="auto"/>
        <w:bottom w:val="none" w:sz="0" w:space="0" w:color="auto"/>
        <w:right w:val="none" w:sz="0" w:space="0" w:color="auto"/>
      </w:divBdr>
    </w:div>
    <w:div w:id="339746088">
      <w:bodyDiv w:val="1"/>
      <w:marLeft w:val="0"/>
      <w:marRight w:val="0"/>
      <w:marTop w:val="0"/>
      <w:marBottom w:val="0"/>
      <w:divBdr>
        <w:top w:val="none" w:sz="0" w:space="0" w:color="auto"/>
        <w:left w:val="none" w:sz="0" w:space="0" w:color="auto"/>
        <w:bottom w:val="none" w:sz="0" w:space="0" w:color="auto"/>
        <w:right w:val="none" w:sz="0" w:space="0" w:color="auto"/>
      </w:divBdr>
    </w:div>
    <w:div w:id="340932426">
      <w:bodyDiv w:val="1"/>
      <w:marLeft w:val="0"/>
      <w:marRight w:val="0"/>
      <w:marTop w:val="0"/>
      <w:marBottom w:val="0"/>
      <w:divBdr>
        <w:top w:val="none" w:sz="0" w:space="0" w:color="auto"/>
        <w:left w:val="none" w:sz="0" w:space="0" w:color="auto"/>
        <w:bottom w:val="none" w:sz="0" w:space="0" w:color="auto"/>
        <w:right w:val="none" w:sz="0" w:space="0" w:color="auto"/>
      </w:divBdr>
    </w:div>
    <w:div w:id="443690478">
      <w:bodyDiv w:val="1"/>
      <w:marLeft w:val="0"/>
      <w:marRight w:val="0"/>
      <w:marTop w:val="0"/>
      <w:marBottom w:val="0"/>
      <w:divBdr>
        <w:top w:val="none" w:sz="0" w:space="0" w:color="auto"/>
        <w:left w:val="none" w:sz="0" w:space="0" w:color="auto"/>
        <w:bottom w:val="none" w:sz="0" w:space="0" w:color="auto"/>
        <w:right w:val="none" w:sz="0" w:space="0" w:color="auto"/>
      </w:divBdr>
    </w:div>
    <w:div w:id="800612276">
      <w:bodyDiv w:val="1"/>
      <w:marLeft w:val="0"/>
      <w:marRight w:val="0"/>
      <w:marTop w:val="0"/>
      <w:marBottom w:val="0"/>
      <w:divBdr>
        <w:top w:val="none" w:sz="0" w:space="0" w:color="auto"/>
        <w:left w:val="none" w:sz="0" w:space="0" w:color="auto"/>
        <w:bottom w:val="none" w:sz="0" w:space="0" w:color="auto"/>
        <w:right w:val="none" w:sz="0" w:space="0" w:color="auto"/>
      </w:divBdr>
    </w:div>
    <w:div w:id="1233735158">
      <w:bodyDiv w:val="1"/>
      <w:marLeft w:val="0"/>
      <w:marRight w:val="0"/>
      <w:marTop w:val="0"/>
      <w:marBottom w:val="0"/>
      <w:divBdr>
        <w:top w:val="none" w:sz="0" w:space="0" w:color="auto"/>
        <w:left w:val="none" w:sz="0" w:space="0" w:color="auto"/>
        <w:bottom w:val="none" w:sz="0" w:space="0" w:color="auto"/>
        <w:right w:val="none" w:sz="0" w:space="0" w:color="auto"/>
      </w:divBdr>
    </w:div>
    <w:div w:id="1375425055">
      <w:bodyDiv w:val="1"/>
      <w:marLeft w:val="0"/>
      <w:marRight w:val="0"/>
      <w:marTop w:val="0"/>
      <w:marBottom w:val="0"/>
      <w:divBdr>
        <w:top w:val="none" w:sz="0" w:space="0" w:color="auto"/>
        <w:left w:val="none" w:sz="0" w:space="0" w:color="auto"/>
        <w:bottom w:val="none" w:sz="0" w:space="0" w:color="auto"/>
        <w:right w:val="none" w:sz="0" w:space="0" w:color="auto"/>
      </w:divBdr>
    </w:div>
    <w:div w:id="1410880200">
      <w:bodyDiv w:val="1"/>
      <w:marLeft w:val="0"/>
      <w:marRight w:val="0"/>
      <w:marTop w:val="0"/>
      <w:marBottom w:val="0"/>
      <w:divBdr>
        <w:top w:val="none" w:sz="0" w:space="0" w:color="auto"/>
        <w:left w:val="none" w:sz="0" w:space="0" w:color="auto"/>
        <w:bottom w:val="none" w:sz="0" w:space="0" w:color="auto"/>
        <w:right w:val="none" w:sz="0" w:space="0" w:color="auto"/>
      </w:divBdr>
    </w:div>
    <w:div w:id="192887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zuqu\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Zu Qiang</cp:lastModifiedBy>
  <cp:revision>11</cp:revision>
  <cp:lastPrinted>2411-12-31T15:59:00Z</cp:lastPrinted>
  <dcterms:created xsi:type="dcterms:W3CDTF">2025-08-26T11:20:00Z</dcterms:created>
  <dcterms:modified xsi:type="dcterms:W3CDTF">2025-08-27T11:22:00Z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KSOProductBuildVer">
    <vt:lpwstr>2052-11.8.2.12085</vt:lpwstr>
  </property>
  <property fmtid="{D5CDD505-2E9C-101B-9397-08002B2CF9AE}" pid="23" name="ICV">
    <vt:lpwstr>35590DED5B9D4CA28ACFA869D94D0269</vt:lpwstr>
  </property>
</Properties>
</file>