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D43B" w14:textId="4EAFC62F" w:rsidR="00CE5CAC" w:rsidRPr="00CE5CAC" w:rsidRDefault="00CE5CAC" w:rsidP="35600549">
      <w:pPr>
        <w:tabs>
          <w:tab w:val="right" w:pos="9639"/>
        </w:tabs>
        <w:spacing w:after="0"/>
        <w:rPr>
          <w:rFonts w:ascii="Arial" w:eastAsia="Times New Roman" w:hAnsi="Arial"/>
          <w:b/>
          <w:bCs/>
          <w:i/>
          <w:iCs/>
          <w:noProof/>
          <w:sz w:val="28"/>
          <w:szCs w:val="28"/>
        </w:rPr>
      </w:pPr>
      <w:bookmarkStart w:id="0" w:name="historyclause"/>
      <w:r w:rsidRPr="35600549">
        <w:rPr>
          <w:rFonts w:ascii="Arial" w:eastAsia="Times New Roman" w:hAnsi="Arial"/>
          <w:b/>
          <w:bCs/>
          <w:noProof/>
          <w:sz w:val="24"/>
          <w:szCs w:val="24"/>
        </w:rPr>
        <w:t>3GPP TSG-SA5 Meeting #162</w:t>
      </w:r>
      <w:r>
        <w:tab/>
      </w:r>
      <w:r w:rsidRPr="35600549">
        <w:rPr>
          <w:rFonts w:ascii="Arial" w:eastAsia="Times New Roman" w:hAnsi="Arial"/>
          <w:b/>
          <w:bCs/>
          <w:i/>
          <w:iCs/>
          <w:noProof/>
          <w:sz w:val="28"/>
          <w:szCs w:val="28"/>
        </w:rPr>
        <w:t>S5-25</w:t>
      </w:r>
      <w:r w:rsidR="294B5C2D" w:rsidRPr="35600549">
        <w:rPr>
          <w:rFonts w:ascii="Arial" w:eastAsia="Times New Roman" w:hAnsi="Arial"/>
          <w:b/>
          <w:bCs/>
          <w:i/>
          <w:iCs/>
          <w:noProof/>
          <w:sz w:val="28"/>
          <w:szCs w:val="28"/>
        </w:rPr>
        <w:t>3</w:t>
      </w:r>
      <w:r w:rsidR="008E4921">
        <w:rPr>
          <w:rFonts w:ascii="Arial" w:eastAsia="Times New Roman" w:hAnsi="Arial"/>
          <w:b/>
          <w:bCs/>
          <w:i/>
          <w:iCs/>
          <w:noProof/>
          <w:sz w:val="28"/>
          <w:szCs w:val="28"/>
        </w:rPr>
        <w:t>893</w:t>
      </w:r>
    </w:p>
    <w:p w14:paraId="5CE6DD5C" w14:textId="77777777" w:rsidR="00CE5CAC" w:rsidRPr="00CE5CAC" w:rsidRDefault="00CE5CAC" w:rsidP="00CE5CAC">
      <w:pPr>
        <w:widowControl w:val="0"/>
        <w:spacing w:after="0"/>
        <w:rPr>
          <w:rFonts w:ascii="Arial" w:eastAsia="Times New Roman" w:hAnsi="Arial"/>
          <w:b/>
          <w:noProof/>
          <w:sz w:val="22"/>
          <w:szCs w:val="22"/>
        </w:rPr>
      </w:pPr>
      <w:r w:rsidRPr="00CE5CAC">
        <w:rPr>
          <w:rFonts w:ascii="Arial" w:eastAsia="Times New Roman" w:hAnsi="Arial"/>
          <w:b/>
          <w:noProof/>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5CAC" w:rsidRPr="00CE5CAC" w14:paraId="2D349A15" w14:textId="77777777" w:rsidTr="003670C2">
        <w:tc>
          <w:tcPr>
            <w:tcW w:w="9641" w:type="dxa"/>
            <w:gridSpan w:val="9"/>
            <w:tcBorders>
              <w:top w:val="single" w:sz="4" w:space="0" w:color="auto"/>
              <w:left w:val="single" w:sz="4" w:space="0" w:color="auto"/>
              <w:right w:val="single" w:sz="4" w:space="0" w:color="auto"/>
            </w:tcBorders>
          </w:tcPr>
          <w:p w14:paraId="1FC6EB10" w14:textId="77777777" w:rsidR="00CE5CAC" w:rsidRPr="00CE5CAC" w:rsidRDefault="00CE5CAC" w:rsidP="00CE5CAC">
            <w:pPr>
              <w:spacing w:after="0"/>
              <w:jc w:val="right"/>
              <w:rPr>
                <w:rFonts w:ascii="Arial" w:eastAsia="Times New Roman" w:hAnsi="Arial"/>
                <w:i/>
                <w:noProof/>
              </w:rPr>
            </w:pPr>
            <w:r w:rsidRPr="00CE5CAC">
              <w:rPr>
                <w:rFonts w:ascii="Arial" w:eastAsia="Times New Roman" w:hAnsi="Arial"/>
                <w:i/>
                <w:noProof/>
                <w:sz w:val="14"/>
              </w:rPr>
              <w:t>CR-Form-v12.3</w:t>
            </w:r>
          </w:p>
        </w:tc>
      </w:tr>
      <w:tr w:rsidR="00CE5CAC" w:rsidRPr="00CE5CAC" w14:paraId="08182DAB" w14:textId="77777777" w:rsidTr="003670C2">
        <w:tc>
          <w:tcPr>
            <w:tcW w:w="9641" w:type="dxa"/>
            <w:gridSpan w:val="9"/>
            <w:tcBorders>
              <w:left w:val="single" w:sz="4" w:space="0" w:color="auto"/>
              <w:right w:val="single" w:sz="4" w:space="0" w:color="auto"/>
            </w:tcBorders>
          </w:tcPr>
          <w:p w14:paraId="5607E63A" w14:textId="77777777" w:rsidR="00CE5CAC" w:rsidRPr="00CE5CAC" w:rsidRDefault="00CE5CAC" w:rsidP="00CE5CAC">
            <w:pPr>
              <w:spacing w:after="0"/>
              <w:jc w:val="center"/>
              <w:rPr>
                <w:rFonts w:ascii="Arial" w:eastAsia="Times New Roman" w:hAnsi="Arial"/>
                <w:noProof/>
              </w:rPr>
            </w:pPr>
            <w:r w:rsidRPr="00CE5CAC">
              <w:rPr>
                <w:rFonts w:ascii="Arial" w:eastAsia="Times New Roman" w:hAnsi="Arial"/>
                <w:b/>
                <w:noProof/>
                <w:sz w:val="32"/>
              </w:rPr>
              <w:t>CHANGE REQUEST</w:t>
            </w:r>
          </w:p>
        </w:tc>
      </w:tr>
      <w:tr w:rsidR="00CE5CAC" w:rsidRPr="00CE5CAC" w14:paraId="702BB487" w14:textId="77777777" w:rsidTr="003670C2">
        <w:tc>
          <w:tcPr>
            <w:tcW w:w="9641" w:type="dxa"/>
            <w:gridSpan w:val="9"/>
            <w:tcBorders>
              <w:left w:val="single" w:sz="4" w:space="0" w:color="auto"/>
              <w:right w:val="single" w:sz="4" w:space="0" w:color="auto"/>
            </w:tcBorders>
          </w:tcPr>
          <w:p w14:paraId="229CB07F" w14:textId="77777777" w:rsidR="00CE5CAC" w:rsidRPr="00CE5CAC" w:rsidRDefault="00CE5CAC" w:rsidP="00CE5CAC">
            <w:pPr>
              <w:spacing w:after="0"/>
              <w:rPr>
                <w:rFonts w:ascii="Arial" w:eastAsia="Times New Roman" w:hAnsi="Arial"/>
                <w:noProof/>
                <w:sz w:val="8"/>
                <w:szCs w:val="8"/>
              </w:rPr>
            </w:pPr>
          </w:p>
        </w:tc>
      </w:tr>
      <w:tr w:rsidR="00CE5CAC" w:rsidRPr="00CE5CAC" w14:paraId="12E4DE13" w14:textId="77777777" w:rsidTr="003670C2">
        <w:tc>
          <w:tcPr>
            <w:tcW w:w="142" w:type="dxa"/>
            <w:tcBorders>
              <w:left w:val="single" w:sz="4" w:space="0" w:color="auto"/>
            </w:tcBorders>
          </w:tcPr>
          <w:p w14:paraId="57B98851" w14:textId="77777777" w:rsidR="00CE5CAC" w:rsidRPr="00CE5CAC" w:rsidRDefault="00CE5CAC" w:rsidP="00CE5CAC">
            <w:pPr>
              <w:spacing w:after="0"/>
              <w:jc w:val="right"/>
              <w:rPr>
                <w:rFonts w:ascii="Arial" w:eastAsia="Times New Roman" w:hAnsi="Arial"/>
                <w:noProof/>
              </w:rPr>
            </w:pPr>
          </w:p>
        </w:tc>
        <w:tc>
          <w:tcPr>
            <w:tcW w:w="1559" w:type="dxa"/>
            <w:shd w:val="pct30" w:color="FFFF00" w:fill="auto"/>
          </w:tcPr>
          <w:p w14:paraId="03AF6D36" w14:textId="6E9690B3" w:rsidR="00CE5CAC" w:rsidRPr="00CE5CAC" w:rsidRDefault="00CE5CAC" w:rsidP="00CE5CAC">
            <w:pPr>
              <w:spacing w:after="0"/>
              <w:jc w:val="right"/>
              <w:rPr>
                <w:rFonts w:ascii="Arial" w:eastAsia="Times New Roman" w:hAnsi="Arial"/>
                <w:b/>
                <w:noProof/>
                <w:sz w:val="28"/>
              </w:rPr>
            </w:pPr>
            <w:r w:rsidRPr="00CE5CAC">
              <w:rPr>
                <w:rFonts w:ascii="Arial" w:eastAsia="Times New Roman" w:hAnsi="Arial"/>
              </w:rPr>
              <w:fldChar w:fldCharType="begin"/>
            </w:r>
            <w:r w:rsidRPr="00CE5CAC">
              <w:rPr>
                <w:rFonts w:ascii="Arial" w:eastAsia="Times New Roman" w:hAnsi="Arial"/>
              </w:rPr>
              <w:instrText xml:space="preserve"> DOCPROPERTY  Spec#  \* MERGEFORMAT </w:instrText>
            </w:r>
            <w:r w:rsidRPr="00CE5CAC">
              <w:rPr>
                <w:rFonts w:ascii="Arial" w:eastAsia="Times New Roman" w:hAnsi="Arial"/>
              </w:rPr>
              <w:fldChar w:fldCharType="separate"/>
            </w:r>
            <w:r>
              <w:rPr>
                <w:rFonts w:ascii="Arial" w:eastAsia="Times New Roman" w:hAnsi="Arial"/>
                <w:b/>
                <w:noProof/>
                <w:sz w:val="28"/>
              </w:rPr>
              <w:t>28.622</w:t>
            </w:r>
            <w:r w:rsidRPr="00CE5CAC">
              <w:rPr>
                <w:rFonts w:ascii="Arial" w:eastAsia="Times New Roman" w:hAnsi="Arial"/>
                <w:b/>
                <w:noProof/>
                <w:sz w:val="28"/>
              </w:rPr>
              <w:fldChar w:fldCharType="end"/>
            </w:r>
          </w:p>
        </w:tc>
        <w:tc>
          <w:tcPr>
            <w:tcW w:w="709" w:type="dxa"/>
          </w:tcPr>
          <w:p w14:paraId="7BFD65AA" w14:textId="77777777" w:rsidR="00CE5CAC" w:rsidRPr="00CE5CAC" w:rsidRDefault="00CE5CAC" w:rsidP="00CE5CAC">
            <w:pPr>
              <w:spacing w:after="0"/>
              <w:jc w:val="center"/>
              <w:rPr>
                <w:rFonts w:ascii="Arial" w:eastAsia="Times New Roman" w:hAnsi="Arial"/>
                <w:noProof/>
              </w:rPr>
            </w:pPr>
            <w:r w:rsidRPr="00CE5CAC">
              <w:rPr>
                <w:rFonts w:ascii="Arial" w:eastAsia="Times New Roman" w:hAnsi="Arial"/>
                <w:b/>
                <w:noProof/>
                <w:sz w:val="28"/>
              </w:rPr>
              <w:t>CR</w:t>
            </w:r>
          </w:p>
        </w:tc>
        <w:tc>
          <w:tcPr>
            <w:tcW w:w="1276" w:type="dxa"/>
            <w:shd w:val="pct30" w:color="FFFF00" w:fill="auto"/>
          </w:tcPr>
          <w:p w14:paraId="43321BAD" w14:textId="75253640" w:rsidR="00CE5CAC" w:rsidRPr="00CE5CAC" w:rsidRDefault="00CE5CAC" w:rsidP="00CE5CAC">
            <w:pPr>
              <w:spacing w:after="0"/>
              <w:rPr>
                <w:rFonts w:ascii="Arial" w:eastAsia="Times New Roman" w:hAnsi="Arial"/>
                <w:noProof/>
              </w:rPr>
            </w:pPr>
            <w:r w:rsidRPr="00CE5CAC">
              <w:rPr>
                <w:rFonts w:ascii="Arial" w:eastAsia="Times New Roman" w:hAnsi="Arial"/>
              </w:rPr>
              <w:fldChar w:fldCharType="begin"/>
            </w:r>
            <w:r w:rsidRPr="00CE5CAC">
              <w:rPr>
                <w:rFonts w:ascii="Arial" w:eastAsia="Times New Roman" w:hAnsi="Arial"/>
              </w:rPr>
              <w:instrText xml:space="preserve"> DOCPROPERTY  Cr#  \* MERGEFORMAT </w:instrText>
            </w:r>
            <w:r w:rsidRPr="00CE5CAC">
              <w:rPr>
                <w:rFonts w:ascii="Arial" w:eastAsia="Times New Roman" w:hAnsi="Arial"/>
              </w:rPr>
              <w:fldChar w:fldCharType="separate"/>
            </w:r>
            <w:r w:rsidR="00620758">
              <w:rPr>
                <w:rFonts w:ascii="Arial" w:eastAsia="Times New Roman" w:hAnsi="Arial"/>
                <w:b/>
                <w:noProof/>
                <w:sz w:val="28"/>
              </w:rPr>
              <w:t>0586</w:t>
            </w:r>
            <w:r w:rsidRPr="00CE5CAC">
              <w:rPr>
                <w:rFonts w:ascii="Arial" w:eastAsia="Times New Roman" w:hAnsi="Arial"/>
                <w:b/>
                <w:noProof/>
                <w:sz w:val="28"/>
              </w:rPr>
              <w:fldChar w:fldCharType="end"/>
            </w:r>
          </w:p>
        </w:tc>
        <w:tc>
          <w:tcPr>
            <w:tcW w:w="709" w:type="dxa"/>
          </w:tcPr>
          <w:p w14:paraId="745C8B7E" w14:textId="77777777" w:rsidR="00CE5CAC" w:rsidRPr="00CE5CAC" w:rsidRDefault="00CE5CAC" w:rsidP="00CE5CAC">
            <w:pPr>
              <w:tabs>
                <w:tab w:val="right" w:pos="625"/>
              </w:tabs>
              <w:spacing w:after="0"/>
              <w:jc w:val="center"/>
              <w:rPr>
                <w:rFonts w:ascii="Arial" w:eastAsia="Times New Roman" w:hAnsi="Arial"/>
                <w:noProof/>
              </w:rPr>
            </w:pPr>
            <w:r w:rsidRPr="00CE5CAC">
              <w:rPr>
                <w:rFonts w:ascii="Arial" w:eastAsia="Times New Roman" w:hAnsi="Arial"/>
                <w:b/>
                <w:bCs/>
                <w:noProof/>
                <w:sz w:val="28"/>
              </w:rPr>
              <w:t>rev</w:t>
            </w:r>
          </w:p>
        </w:tc>
        <w:tc>
          <w:tcPr>
            <w:tcW w:w="992" w:type="dxa"/>
            <w:shd w:val="pct30" w:color="FFFF00" w:fill="auto"/>
          </w:tcPr>
          <w:p w14:paraId="1D606433" w14:textId="1CB6D368" w:rsidR="00CE5CAC" w:rsidRPr="00CE5CAC" w:rsidRDefault="008E4921" w:rsidP="00CE5CAC">
            <w:pPr>
              <w:spacing w:after="0"/>
              <w:jc w:val="center"/>
              <w:rPr>
                <w:rFonts w:ascii="Arial" w:eastAsia="Times New Roman" w:hAnsi="Arial"/>
                <w:b/>
                <w:noProof/>
              </w:rPr>
            </w:pPr>
            <w:r>
              <w:rPr>
                <w:rFonts w:ascii="Arial" w:eastAsia="Times New Roman" w:hAnsi="Arial"/>
                <w:b/>
                <w:noProof/>
                <w:sz w:val="28"/>
              </w:rPr>
              <w:t>1</w:t>
            </w:r>
          </w:p>
        </w:tc>
        <w:tc>
          <w:tcPr>
            <w:tcW w:w="2410" w:type="dxa"/>
          </w:tcPr>
          <w:p w14:paraId="15F0C315" w14:textId="77777777" w:rsidR="00CE5CAC" w:rsidRPr="00CE5CAC" w:rsidRDefault="00CE5CAC" w:rsidP="00CE5CAC">
            <w:pPr>
              <w:tabs>
                <w:tab w:val="right" w:pos="1825"/>
              </w:tabs>
              <w:spacing w:after="0"/>
              <w:jc w:val="center"/>
              <w:rPr>
                <w:rFonts w:ascii="Arial" w:eastAsia="Times New Roman" w:hAnsi="Arial"/>
                <w:noProof/>
              </w:rPr>
            </w:pPr>
            <w:r w:rsidRPr="00CE5CAC">
              <w:rPr>
                <w:rFonts w:ascii="Arial" w:eastAsia="Times New Roman" w:hAnsi="Arial"/>
                <w:b/>
                <w:noProof/>
                <w:sz w:val="28"/>
                <w:szCs w:val="28"/>
              </w:rPr>
              <w:t>Current version:</w:t>
            </w:r>
          </w:p>
        </w:tc>
        <w:tc>
          <w:tcPr>
            <w:tcW w:w="1701" w:type="dxa"/>
            <w:shd w:val="pct30" w:color="FFFF00" w:fill="auto"/>
          </w:tcPr>
          <w:p w14:paraId="5078CC34" w14:textId="13197DB1" w:rsidR="00CE5CAC" w:rsidRPr="00CE5CAC" w:rsidRDefault="00CE5CAC" w:rsidP="00CE5CAC">
            <w:pPr>
              <w:spacing w:after="0"/>
              <w:jc w:val="center"/>
              <w:rPr>
                <w:rFonts w:ascii="Arial" w:eastAsia="Times New Roman" w:hAnsi="Arial"/>
                <w:noProof/>
                <w:sz w:val="28"/>
              </w:rPr>
            </w:pPr>
            <w:r w:rsidRPr="00CE5CAC">
              <w:rPr>
                <w:rFonts w:ascii="Arial" w:eastAsia="Times New Roman" w:hAnsi="Arial"/>
              </w:rPr>
              <w:fldChar w:fldCharType="begin"/>
            </w:r>
            <w:r w:rsidRPr="00CE5CAC">
              <w:rPr>
                <w:rFonts w:ascii="Arial" w:eastAsia="Times New Roman" w:hAnsi="Arial"/>
              </w:rPr>
              <w:instrText xml:space="preserve"> DOCPROPERTY  Version  \* MERGEFORMAT </w:instrText>
            </w:r>
            <w:r w:rsidRPr="00CE5CAC">
              <w:rPr>
                <w:rFonts w:ascii="Arial" w:eastAsia="Times New Roman" w:hAnsi="Arial"/>
              </w:rPr>
              <w:fldChar w:fldCharType="separate"/>
            </w:r>
            <w:r>
              <w:rPr>
                <w:rFonts w:ascii="Arial" w:eastAsia="Times New Roman" w:hAnsi="Arial"/>
                <w:b/>
                <w:noProof/>
                <w:sz w:val="28"/>
              </w:rPr>
              <w:t>19.4.0</w:t>
            </w:r>
            <w:r w:rsidRPr="00CE5CAC">
              <w:rPr>
                <w:rFonts w:ascii="Arial" w:eastAsia="Times New Roman" w:hAnsi="Arial"/>
                <w:b/>
                <w:noProof/>
                <w:sz w:val="28"/>
              </w:rPr>
              <w:fldChar w:fldCharType="end"/>
            </w:r>
          </w:p>
        </w:tc>
        <w:tc>
          <w:tcPr>
            <w:tcW w:w="143" w:type="dxa"/>
            <w:tcBorders>
              <w:right w:val="single" w:sz="4" w:space="0" w:color="auto"/>
            </w:tcBorders>
          </w:tcPr>
          <w:p w14:paraId="453EBCFC" w14:textId="77777777" w:rsidR="00CE5CAC" w:rsidRPr="00CE5CAC" w:rsidRDefault="00CE5CAC" w:rsidP="00CE5CAC">
            <w:pPr>
              <w:spacing w:after="0"/>
              <w:rPr>
                <w:rFonts w:ascii="Arial" w:eastAsia="Times New Roman" w:hAnsi="Arial"/>
                <w:noProof/>
              </w:rPr>
            </w:pPr>
          </w:p>
        </w:tc>
      </w:tr>
      <w:tr w:rsidR="00CE5CAC" w:rsidRPr="00CE5CAC" w14:paraId="30326D1E" w14:textId="77777777" w:rsidTr="003670C2">
        <w:tc>
          <w:tcPr>
            <w:tcW w:w="9641" w:type="dxa"/>
            <w:gridSpan w:val="9"/>
            <w:tcBorders>
              <w:left w:val="single" w:sz="4" w:space="0" w:color="auto"/>
              <w:right w:val="single" w:sz="4" w:space="0" w:color="auto"/>
            </w:tcBorders>
          </w:tcPr>
          <w:p w14:paraId="7128402A" w14:textId="77777777" w:rsidR="00CE5CAC" w:rsidRPr="00CE5CAC" w:rsidRDefault="00CE5CAC" w:rsidP="00CE5CAC">
            <w:pPr>
              <w:spacing w:after="0"/>
              <w:rPr>
                <w:rFonts w:ascii="Arial" w:eastAsia="Times New Roman" w:hAnsi="Arial"/>
                <w:noProof/>
              </w:rPr>
            </w:pPr>
          </w:p>
        </w:tc>
      </w:tr>
      <w:tr w:rsidR="00CE5CAC" w:rsidRPr="00CE5CAC" w14:paraId="6424648B" w14:textId="77777777" w:rsidTr="003670C2">
        <w:tc>
          <w:tcPr>
            <w:tcW w:w="9641" w:type="dxa"/>
            <w:gridSpan w:val="9"/>
            <w:tcBorders>
              <w:top w:val="single" w:sz="4" w:space="0" w:color="auto"/>
            </w:tcBorders>
          </w:tcPr>
          <w:p w14:paraId="1990D412" w14:textId="77777777" w:rsidR="00CE5CAC" w:rsidRPr="00CE5CAC" w:rsidRDefault="00CE5CAC" w:rsidP="00CE5CAC">
            <w:pPr>
              <w:spacing w:after="0"/>
              <w:jc w:val="center"/>
              <w:rPr>
                <w:rFonts w:ascii="Arial" w:eastAsia="Times New Roman" w:hAnsi="Arial" w:cs="Arial"/>
                <w:i/>
                <w:noProof/>
              </w:rPr>
            </w:pPr>
            <w:r w:rsidRPr="00CE5CAC">
              <w:rPr>
                <w:rFonts w:ascii="Arial" w:eastAsia="Times New Roman" w:hAnsi="Arial" w:cs="Arial"/>
                <w:i/>
                <w:noProof/>
              </w:rPr>
              <w:t xml:space="preserve">For </w:t>
            </w:r>
            <w:hyperlink r:id="rId13" w:anchor="_blank" w:history="1">
              <w:r w:rsidRPr="00CE5CAC">
                <w:rPr>
                  <w:rFonts w:ascii="Arial" w:eastAsia="Times New Roman" w:hAnsi="Arial" w:cs="Arial"/>
                  <w:b/>
                  <w:i/>
                  <w:noProof/>
                  <w:color w:val="FF0000"/>
                  <w:u w:val="single"/>
                </w:rPr>
                <w:t>HE</w:t>
              </w:r>
              <w:bookmarkStart w:id="1" w:name="_Hlt497126619"/>
              <w:r w:rsidRPr="00CE5CAC">
                <w:rPr>
                  <w:rFonts w:ascii="Arial" w:eastAsia="Times New Roman" w:hAnsi="Arial" w:cs="Arial"/>
                  <w:b/>
                  <w:i/>
                  <w:noProof/>
                  <w:color w:val="FF0000"/>
                  <w:u w:val="single"/>
                </w:rPr>
                <w:t>L</w:t>
              </w:r>
              <w:bookmarkEnd w:id="1"/>
              <w:r w:rsidRPr="00CE5CAC">
                <w:rPr>
                  <w:rFonts w:ascii="Arial" w:eastAsia="Times New Roman" w:hAnsi="Arial" w:cs="Arial"/>
                  <w:b/>
                  <w:i/>
                  <w:noProof/>
                  <w:color w:val="FF0000"/>
                  <w:u w:val="single"/>
                </w:rPr>
                <w:t>P</w:t>
              </w:r>
            </w:hyperlink>
            <w:r w:rsidRPr="00CE5CAC">
              <w:rPr>
                <w:rFonts w:ascii="Arial" w:eastAsia="Times New Roman" w:hAnsi="Arial" w:cs="Arial"/>
                <w:b/>
                <w:i/>
                <w:noProof/>
                <w:color w:val="FF0000"/>
              </w:rPr>
              <w:t xml:space="preserve"> </w:t>
            </w:r>
            <w:r w:rsidRPr="00CE5CAC">
              <w:rPr>
                <w:rFonts w:ascii="Arial" w:eastAsia="Times New Roman" w:hAnsi="Arial" w:cs="Arial"/>
                <w:i/>
                <w:noProof/>
              </w:rPr>
              <w:t xml:space="preserve">on using this form: comprehensive instructions can be found at </w:t>
            </w:r>
            <w:r w:rsidRPr="00CE5CAC">
              <w:rPr>
                <w:rFonts w:ascii="Arial" w:eastAsia="Times New Roman" w:hAnsi="Arial" w:cs="Arial"/>
                <w:i/>
                <w:noProof/>
              </w:rPr>
              <w:br/>
            </w:r>
            <w:hyperlink r:id="rId14" w:history="1">
              <w:r w:rsidRPr="00CE5CAC">
                <w:rPr>
                  <w:rFonts w:ascii="Arial" w:eastAsia="Times New Roman" w:hAnsi="Arial" w:cs="Arial"/>
                  <w:i/>
                  <w:noProof/>
                  <w:color w:val="0000FF"/>
                  <w:u w:val="single"/>
                </w:rPr>
                <w:t>http://www.3gpp.org/Change-Requests</w:t>
              </w:r>
            </w:hyperlink>
            <w:r w:rsidRPr="00CE5CAC">
              <w:rPr>
                <w:rFonts w:ascii="Arial" w:eastAsia="Times New Roman" w:hAnsi="Arial" w:cs="Arial"/>
                <w:i/>
                <w:noProof/>
              </w:rPr>
              <w:t>.</w:t>
            </w:r>
          </w:p>
        </w:tc>
      </w:tr>
      <w:tr w:rsidR="00CE5CAC" w:rsidRPr="00CE5CAC" w14:paraId="13988C00" w14:textId="77777777" w:rsidTr="003670C2">
        <w:tc>
          <w:tcPr>
            <w:tcW w:w="9641" w:type="dxa"/>
            <w:gridSpan w:val="9"/>
          </w:tcPr>
          <w:p w14:paraId="63321690" w14:textId="77777777" w:rsidR="00CE5CAC" w:rsidRPr="00CE5CAC" w:rsidRDefault="00CE5CAC" w:rsidP="00CE5CAC">
            <w:pPr>
              <w:spacing w:after="0"/>
              <w:rPr>
                <w:rFonts w:ascii="Arial" w:eastAsia="Times New Roman" w:hAnsi="Arial"/>
                <w:noProof/>
                <w:sz w:val="8"/>
                <w:szCs w:val="8"/>
              </w:rPr>
            </w:pPr>
          </w:p>
        </w:tc>
      </w:tr>
    </w:tbl>
    <w:p w14:paraId="5E3F8EE0" w14:textId="77777777" w:rsidR="00CE5CAC" w:rsidRPr="00CE5CAC" w:rsidRDefault="00CE5CAC" w:rsidP="00CE5C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5CAC" w:rsidRPr="00CE5CAC" w14:paraId="06BB29D5" w14:textId="77777777" w:rsidTr="003670C2">
        <w:tc>
          <w:tcPr>
            <w:tcW w:w="2835" w:type="dxa"/>
          </w:tcPr>
          <w:p w14:paraId="47590E07" w14:textId="77777777" w:rsidR="00CE5CAC" w:rsidRPr="00CE5CAC" w:rsidRDefault="00CE5CAC" w:rsidP="00CE5CAC">
            <w:pPr>
              <w:tabs>
                <w:tab w:val="right" w:pos="2751"/>
              </w:tabs>
              <w:spacing w:after="0"/>
              <w:rPr>
                <w:rFonts w:ascii="Arial" w:eastAsia="Times New Roman" w:hAnsi="Arial"/>
                <w:b/>
                <w:i/>
                <w:noProof/>
              </w:rPr>
            </w:pPr>
            <w:r w:rsidRPr="00CE5CAC">
              <w:rPr>
                <w:rFonts w:ascii="Arial" w:eastAsia="Times New Roman" w:hAnsi="Arial"/>
                <w:b/>
                <w:i/>
                <w:noProof/>
              </w:rPr>
              <w:t>Proposed change affects:</w:t>
            </w:r>
          </w:p>
        </w:tc>
        <w:tc>
          <w:tcPr>
            <w:tcW w:w="1418" w:type="dxa"/>
          </w:tcPr>
          <w:p w14:paraId="3E7BF68A" w14:textId="77777777" w:rsidR="00CE5CAC" w:rsidRPr="00CE5CAC" w:rsidRDefault="00CE5CAC" w:rsidP="00CE5CAC">
            <w:pPr>
              <w:spacing w:after="0"/>
              <w:jc w:val="right"/>
              <w:rPr>
                <w:rFonts w:ascii="Arial" w:eastAsia="Times New Roman" w:hAnsi="Arial"/>
                <w:noProof/>
              </w:rPr>
            </w:pPr>
            <w:r w:rsidRPr="00CE5C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ADD75D" w14:textId="77777777" w:rsidR="00CE5CAC" w:rsidRPr="00CE5CAC" w:rsidRDefault="00CE5CAC" w:rsidP="00CE5CAC">
            <w:pPr>
              <w:spacing w:after="0"/>
              <w:jc w:val="center"/>
              <w:rPr>
                <w:rFonts w:ascii="Arial" w:eastAsia="Times New Roman" w:hAnsi="Arial"/>
                <w:b/>
                <w:caps/>
                <w:noProof/>
              </w:rPr>
            </w:pPr>
          </w:p>
        </w:tc>
        <w:tc>
          <w:tcPr>
            <w:tcW w:w="709" w:type="dxa"/>
            <w:tcBorders>
              <w:left w:val="single" w:sz="4" w:space="0" w:color="auto"/>
            </w:tcBorders>
          </w:tcPr>
          <w:p w14:paraId="0C2BCC5A" w14:textId="77777777" w:rsidR="00CE5CAC" w:rsidRPr="00CE5CAC" w:rsidRDefault="00CE5CAC" w:rsidP="00CE5CAC">
            <w:pPr>
              <w:spacing w:after="0"/>
              <w:jc w:val="right"/>
              <w:rPr>
                <w:rFonts w:ascii="Arial" w:eastAsia="Times New Roman" w:hAnsi="Arial"/>
                <w:noProof/>
                <w:u w:val="single"/>
              </w:rPr>
            </w:pPr>
            <w:r w:rsidRPr="00CE5C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4B49B4" w14:textId="77777777" w:rsidR="00CE5CAC" w:rsidRPr="00CE5CAC" w:rsidRDefault="00CE5CAC" w:rsidP="00CE5CAC">
            <w:pPr>
              <w:spacing w:after="0"/>
              <w:jc w:val="center"/>
              <w:rPr>
                <w:rFonts w:ascii="Arial" w:eastAsia="Times New Roman" w:hAnsi="Arial"/>
                <w:b/>
                <w:caps/>
                <w:noProof/>
              </w:rPr>
            </w:pPr>
          </w:p>
        </w:tc>
        <w:tc>
          <w:tcPr>
            <w:tcW w:w="2126" w:type="dxa"/>
          </w:tcPr>
          <w:p w14:paraId="6E5729EC" w14:textId="77777777" w:rsidR="00CE5CAC" w:rsidRPr="00CE5CAC" w:rsidRDefault="00CE5CAC" w:rsidP="00CE5CAC">
            <w:pPr>
              <w:spacing w:after="0"/>
              <w:jc w:val="right"/>
              <w:rPr>
                <w:rFonts w:ascii="Arial" w:eastAsia="Times New Roman" w:hAnsi="Arial"/>
                <w:noProof/>
                <w:u w:val="single"/>
              </w:rPr>
            </w:pPr>
            <w:r w:rsidRPr="00CE5C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F03108" w14:textId="10555431" w:rsidR="00CE5CAC" w:rsidRPr="00CE5CAC" w:rsidRDefault="00CE5CAC" w:rsidP="00CE5CAC">
            <w:pPr>
              <w:spacing w:after="0"/>
              <w:jc w:val="center"/>
              <w:rPr>
                <w:rFonts w:ascii="Arial" w:eastAsia="Times New Roman" w:hAnsi="Arial"/>
                <w:b/>
                <w:caps/>
                <w:noProof/>
              </w:rPr>
            </w:pPr>
            <w:r>
              <w:rPr>
                <w:rFonts w:ascii="Arial" w:eastAsia="Times New Roman" w:hAnsi="Arial"/>
                <w:b/>
                <w:caps/>
                <w:noProof/>
              </w:rPr>
              <w:t>X</w:t>
            </w:r>
          </w:p>
        </w:tc>
        <w:tc>
          <w:tcPr>
            <w:tcW w:w="1418" w:type="dxa"/>
            <w:tcBorders>
              <w:left w:val="nil"/>
            </w:tcBorders>
          </w:tcPr>
          <w:p w14:paraId="3995C1C5" w14:textId="77777777" w:rsidR="00CE5CAC" w:rsidRPr="00CE5CAC" w:rsidRDefault="00CE5CAC" w:rsidP="00CE5CAC">
            <w:pPr>
              <w:spacing w:after="0"/>
              <w:jc w:val="right"/>
              <w:rPr>
                <w:rFonts w:ascii="Arial" w:eastAsia="Times New Roman" w:hAnsi="Arial"/>
                <w:noProof/>
              </w:rPr>
            </w:pPr>
            <w:r w:rsidRPr="00CE5C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376F71" w14:textId="4E94D9FD" w:rsidR="00CE5CAC" w:rsidRPr="00CE5CAC" w:rsidRDefault="00CE5CAC" w:rsidP="00CE5CAC">
            <w:pPr>
              <w:spacing w:after="0"/>
              <w:jc w:val="center"/>
              <w:rPr>
                <w:rFonts w:ascii="Arial" w:eastAsia="Times New Roman" w:hAnsi="Arial"/>
                <w:b/>
                <w:bCs/>
                <w:caps/>
                <w:noProof/>
              </w:rPr>
            </w:pPr>
            <w:r>
              <w:rPr>
                <w:rFonts w:ascii="Arial" w:eastAsia="Times New Roman" w:hAnsi="Arial"/>
                <w:b/>
                <w:bCs/>
                <w:caps/>
                <w:noProof/>
              </w:rPr>
              <w:t>X</w:t>
            </w:r>
          </w:p>
        </w:tc>
      </w:tr>
    </w:tbl>
    <w:p w14:paraId="55407372" w14:textId="77777777" w:rsidR="00CE5CAC" w:rsidRPr="00CE5CAC" w:rsidRDefault="00CE5CAC" w:rsidP="00CE5C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5CAC" w:rsidRPr="00CE5CAC" w14:paraId="37FD2CC5" w14:textId="77777777" w:rsidTr="003670C2">
        <w:tc>
          <w:tcPr>
            <w:tcW w:w="9640" w:type="dxa"/>
            <w:gridSpan w:val="11"/>
          </w:tcPr>
          <w:p w14:paraId="2499B68E" w14:textId="77777777" w:rsidR="00CE5CAC" w:rsidRPr="00CE5CAC" w:rsidRDefault="00CE5CAC" w:rsidP="00CE5CAC">
            <w:pPr>
              <w:spacing w:after="0"/>
              <w:rPr>
                <w:rFonts w:ascii="Arial" w:eastAsia="Times New Roman" w:hAnsi="Arial"/>
                <w:noProof/>
                <w:sz w:val="8"/>
                <w:szCs w:val="8"/>
              </w:rPr>
            </w:pPr>
          </w:p>
        </w:tc>
      </w:tr>
      <w:tr w:rsidR="00CE5CAC" w:rsidRPr="00CE5CAC" w14:paraId="75499E3D" w14:textId="77777777" w:rsidTr="003670C2">
        <w:tc>
          <w:tcPr>
            <w:tcW w:w="1843" w:type="dxa"/>
            <w:tcBorders>
              <w:top w:val="single" w:sz="4" w:space="0" w:color="auto"/>
              <w:left w:val="single" w:sz="4" w:space="0" w:color="auto"/>
            </w:tcBorders>
          </w:tcPr>
          <w:p w14:paraId="06AB4A7A" w14:textId="77777777" w:rsidR="00CE5CAC" w:rsidRPr="00CE5CAC" w:rsidRDefault="00CE5CAC" w:rsidP="00CE5CAC">
            <w:pPr>
              <w:tabs>
                <w:tab w:val="right" w:pos="1759"/>
              </w:tabs>
              <w:spacing w:after="0"/>
              <w:rPr>
                <w:rFonts w:ascii="Arial" w:eastAsia="Times New Roman" w:hAnsi="Arial"/>
                <w:b/>
                <w:i/>
                <w:noProof/>
              </w:rPr>
            </w:pPr>
            <w:r w:rsidRPr="00CE5CAC">
              <w:rPr>
                <w:rFonts w:ascii="Arial" w:eastAsia="Times New Roman" w:hAnsi="Arial"/>
                <w:b/>
                <w:i/>
                <w:noProof/>
              </w:rPr>
              <w:t>Title:</w:t>
            </w:r>
            <w:r w:rsidRPr="00CE5C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7454D3AE" w14:textId="6A8338EA" w:rsidR="00CE5CAC" w:rsidRPr="00CE5CAC" w:rsidRDefault="00CE5CAC" w:rsidP="00CE5CAC">
            <w:pPr>
              <w:spacing w:after="0"/>
              <w:ind w:left="100"/>
              <w:rPr>
                <w:rFonts w:ascii="Arial" w:eastAsia="Times New Roman" w:hAnsi="Arial"/>
                <w:noProof/>
              </w:rPr>
            </w:pPr>
            <w:r>
              <w:rPr>
                <w:rFonts w:ascii="Arial" w:eastAsia="Times New Roman" w:hAnsi="Arial"/>
                <w:noProof/>
              </w:rPr>
              <w:t>Rel-19 CR TS 28.622 Correction of Job Id</w:t>
            </w:r>
          </w:p>
        </w:tc>
      </w:tr>
      <w:tr w:rsidR="00CE5CAC" w:rsidRPr="00CE5CAC" w14:paraId="6DD22D30" w14:textId="77777777" w:rsidTr="003670C2">
        <w:tc>
          <w:tcPr>
            <w:tcW w:w="1843" w:type="dxa"/>
            <w:tcBorders>
              <w:left w:val="single" w:sz="4" w:space="0" w:color="auto"/>
            </w:tcBorders>
          </w:tcPr>
          <w:p w14:paraId="244876E2" w14:textId="77777777" w:rsidR="00CE5CAC" w:rsidRPr="00CE5CAC" w:rsidRDefault="00CE5CAC" w:rsidP="00CE5CAC">
            <w:pPr>
              <w:spacing w:after="0"/>
              <w:rPr>
                <w:rFonts w:ascii="Arial" w:eastAsia="Times New Roman" w:hAnsi="Arial"/>
                <w:b/>
                <w:i/>
                <w:noProof/>
                <w:sz w:val="8"/>
                <w:szCs w:val="8"/>
              </w:rPr>
            </w:pPr>
          </w:p>
        </w:tc>
        <w:tc>
          <w:tcPr>
            <w:tcW w:w="7797" w:type="dxa"/>
            <w:gridSpan w:val="10"/>
            <w:tcBorders>
              <w:right w:val="single" w:sz="4" w:space="0" w:color="auto"/>
            </w:tcBorders>
          </w:tcPr>
          <w:p w14:paraId="0B058529" w14:textId="77777777" w:rsidR="00CE5CAC" w:rsidRPr="00CE5CAC" w:rsidRDefault="00CE5CAC" w:rsidP="00CE5CAC">
            <w:pPr>
              <w:spacing w:after="0"/>
              <w:rPr>
                <w:rFonts w:ascii="Arial" w:eastAsia="Times New Roman" w:hAnsi="Arial"/>
                <w:noProof/>
                <w:sz w:val="8"/>
                <w:szCs w:val="8"/>
              </w:rPr>
            </w:pPr>
          </w:p>
        </w:tc>
      </w:tr>
      <w:tr w:rsidR="00CE5CAC" w:rsidRPr="00CE5CAC" w14:paraId="611E1CAA" w14:textId="77777777" w:rsidTr="003670C2">
        <w:tc>
          <w:tcPr>
            <w:tcW w:w="1843" w:type="dxa"/>
            <w:tcBorders>
              <w:left w:val="single" w:sz="4" w:space="0" w:color="auto"/>
            </w:tcBorders>
          </w:tcPr>
          <w:p w14:paraId="331C8C97" w14:textId="77777777" w:rsidR="00CE5CAC" w:rsidRPr="00CE5CAC" w:rsidRDefault="00CE5CAC" w:rsidP="00CE5CAC">
            <w:pPr>
              <w:tabs>
                <w:tab w:val="right" w:pos="1759"/>
              </w:tabs>
              <w:spacing w:after="0"/>
              <w:rPr>
                <w:rFonts w:ascii="Arial" w:eastAsia="Times New Roman" w:hAnsi="Arial"/>
                <w:b/>
                <w:i/>
                <w:noProof/>
              </w:rPr>
            </w:pPr>
            <w:r w:rsidRPr="00CE5CAC">
              <w:rPr>
                <w:rFonts w:ascii="Arial" w:eastAsia="Times New Roman" w:hAnsi="Arial"/>
                <w:b/>
                <w:i/>
                <w:noProof/>
              </w:rPr>
              <w:t>Source to WG:</w:t>
            </w:r>
          </w:p>
        </w:tc>
        <w:tc>
          <w:tcPr>
            <w:tcW w:w="7797" w:type="dxa"/>
            <w:gridSpan w:val="10"/>
            <w:tcBorders>
              <w:right w:val="single" w:sz="4" w:space="0" w:color="auto"/>
            </w:tcBorders>
            <w:shd w:val="pct30" w:color="FFFF00" w:fill="auto"/>
          </w:tcPr>
          <w:p w14:paraId="694A43F6" w14:textId="79BC0E60" w:rsidR="00CE5CAC" w:rsidRPr="00CE5CAC" w:rsidRDefault="00CE5CAC" w:rsidP="00CE5CAC">
            <w:pPr>
              <w:spacing w:after="0"/>
              <w:ind w:left="100"/>
              <w:rPr>
                <w:rFonts w:ascii="Arial" w:eastAsia="Times New Roman" w:hAnsi="Arial"/>
                <w:noProof/>
              </w:rPr>
            </w:pPr>
            <w:r>
              <w:rPr>
                <w:rFonts w:ascii="Arial" w:eastAsia="Times New Roman" w:hAnsi="Arial"/>
                <w:noProof/>
              </w:rPr>
              <w:t>Nokia</w:t>
            </w:r>
          </w:p>
        </w:tc>
      </w:tr>
      <w:tr w:rsidR="00CE5CAC" w:rsidRPr="00CE5CAC" w14:paraId="651461C4" w14:textId="77777777" w:rsidTr="003670C2">
        <w:tc>
          <w:tcPr>
            <w:tcW w:w="1843" w:type="dxa"/>
            <w:tcBorders>
              <w:left w:val="single" w:sz="4" w:space="0" w:color="auto"/>
            </w:tcBorders>
          </w:tcPr>
          <w:p w14:paraId="5B3E9FF7" w14:textId="77777777" w:rsidR="00CE5CAC" w:rsidRPr="00CE5CAC" w:rsidRDefault="00CE5CAC" w:rsidP="00CE5CAC">
            <w:pPr>
              <w:tabs>
                <w:tab w:val="right" w:pos="1759"/>
              </w:tabs>
              <w:spacing w:after="0"/>
              <w:rPr>
                <w:rFonts w:ascii="Arial" w:eastAsia="Times New Roman" w:hAnsi="Arial"/>
                <w:b/>
                <w:i/>
                <w:noProof/>
              </w:rPr>
            </w:pPr>
            <w:r w:rsidRPr="00CE5CAC">
              <w:rPr>
                <w:rFonts w:ascii="Arial" w:eastAsia="Times New Roman" w:hAnsi="Arial"/>
                <w:b/>
                <w:i/>
                <w:noProof/>
              </w:rPr>
              <w:t>Source to TSG:</w:t>
            </w:r>
          </w:p>
        </w:tc>
        <w:tc>
          <w:tcPr>
            <w:tcW w:w="7797" w:type="dxa"/>
            <w:gridSpan w:val="10"/>
            <w:tcBorders>
              <w:right w:val="single" w:sz="4" w:space="0" w:color="auto"/>
            </w:tcBorders>
            <w:shd w:val="pct30" w:color="FFFF00" w:fill="auto"/>
          </w:tcPr>
          <w:p w14:paraId="0C8BAA63" w14:textId="77777777" w:rsidR="00CE5CAC" w:rsidRPr="00CE5CAC" w:rsidRDefault="00CE5CAC" w:rsidP="00CE5CAC">
            <w:pPr>
              <w:spacing w:after="0"/>
              <w:ind w:left="100"/>
              <w:rPr>
                <w:rFonts w:ascii="Arial" w:eastAsia="Times New Roman" w:hAnsi="Arial"/>
                <w:noProof/>
              </w:rPr>
            </w:pPr>
            <w:r w:rsidRPr="00CE5CAC">
              <w:rPr>
                <w:rFonts w:ascii="Arial" w:eastAsia="Times New Roman" w:hAnsi="Arial"/>
              </w:rPr>
              <w:t>SA5</w:t>
            </w:r>
            <w:r w:rsidRPr="00CE5CAC">
              <w:rPr>
                <w:rFonts w:ascii="Arial" w:eastAsia="Times New Roman" w:hAnsi="Arial"/>
              </w:rPr>
              <w:fldChar w:fldCharType="begin"/>
            </w:r>
            <w:r w:rsidRPr="00CE5CAC">
              <w:rPr>
                <w:rFonts w:ascii="Arial" w:eastAsia="Times New Roman" w:hAnsi="Arial"/>
              </w:rPr>
              <w:instrText xml:space="preserve"> DOCPROPERTY  SourceIfTsg  \* MERGEFORMAT </w:instrText>
            </w:r>
            <w:r w:rsidRPr="00CE5CAC">
              <w:rPr>
                <w:rFonts w:ascii="Arial" w:eastAsia="Times New Roman" w:hAnsi="Arial"/>
              </w:rPr>
              <w:fldChar w:fldCharType="separate"/>
            </w:r>
            <w:r w:rsidRPr="00CE5CAC">
              <w:rPr>
                <w:rFonts w:ascii="Arial" w:eastAsia="Times New Roman" w:hAnsi="Arial"/>
              </w:rPr>
              <w:fldChar w:fldCharType="end"/>
            </w:r>
          </w:p>
        </w:tc>
      </w:tr>
      <w:tr w:rsidR="00CE5CAC" w:rsidRPr="00CE5CAC" w14:paraId="7B7B593A" w14:textId="77777777" w:rsidTr="003670C2">
        <w:tc>
          <w:tcPr>
            <w:tcW w:w="1843" w:type="dxa"/>
            <w:tcBorders>
              <w:left w:val="single" w:sz="4" w:space="0" w:color="auto"/>
            </w:tcBorders>
          </w:tcPr>
          <w:p w14:paraId="59F7992F" w14:textId="77777777" w:rsidR="00CE5CAC" w:rsidRPr="00CE5CAC" w:rsidRDefault="00CE5CAC" w:rsidP="00CE5CAC">
            <w:pPr>
              <w:spacing w:after="0"/>
              <w:rPr>
                <w:rFonts w:ascii="Arial" w:eastAsia="Times New Roman" w:hAnsi="Arial"/>
                <w:b/>
                <w:i/>
                <w:noProof/>
                <w:sz w:val="8"/>
                <w:szCs w:val="8"/>
              </w:rPr>
            </w:pPr>
          </w:p>
        </w:tc>
        <w:tc>
          <w:tcPr>
            <w:tcW w:w="7797" w:type="dxa"/>
            <w:gridSpan w:val="10"/>
            <w:tcBorders>
              <w:right w:val="single" w:sz="4" w:space="0" w:color="auto"/>
            </w:tcBorders>
          </w:tcPr>
          <w:p w14:paraId="0ABC7905" w14:textId="77777777" w:rsidR="00CE5CAC" w:rsidRPr="00CE5CAC" w:rsidRDefault="00CE5CAC" w:rsidP="00CE5CAC">
            <w:pPr>
              <w:spacing w:after="0"/>
              <w:rPr>
                <w:rFonts w:ascii="Arial" w:eastAsia="Times New Roman" w:hAnsi="Arial"/>
                <w:noProof/>
                <w:sz w:val="8"/>
                <w:szCs w:val="8"/>
              </w:rPr>
            </w:pPr>
          </w:p>
        </w:tc>
      </w:tr>
      <w:tr w:rsidR="00CE5CAC" w:rsidRPr="00CE5CAC" w14:paraId="55EA1FE4" w14:textId="77777777" w:rsidTr="003670C2">
        <w:tc>
          <w:tcPr>
            <w:tcW w:w="1843" w:type="dxa"/>
            <w:tcBorders>
              <w:left w:val="single" w:sz="4" w:space="0" w:color="auto"/>
            </w:tcBorders>
          </w:tcPr>
          <w:p w14:paraId="461B10EA" w14:textId="77777777" w:rsidR="00CE5CAC" w:rsidRPr="00CE5CAC" w:rsidRDefault="00CE5CAC" w:rsidP="00CE5CAC">
            <w:pPr>
              <w:tabs>
                <w:tab w:val="right" w:pos="1759"/>
              </w:tabs>
              <w:spacing w:after="0"/>
              <w:rPr>
                <w:rFonts w:ascii="Arial" w:eastAsia="Times New Roman" w:hAnsi="Arial"/>
                <w:b/>
                <w:i/>
                <w:noProof/>
              </w:rPr>
            </w:pPr>
            <w:r w:rsidRPr="00CE5CAC">
              <w:rPr>
                <w:rFonts w:ascii="Arial" w:eastAsia="Times New Roman" w:hAnsi="Arial"/>
                <w:b/>
                <w:i/>
                <w:noProof/>
              </w:rPr>
              <w:t>Work item code:</w:t>
            </w:r>
          </w:p>
        </w:tc>
        <w:tc>
          <w:tcPr>
            <w:tcW w:w="3686" w:type="dxa"/>
            <w:gridSpan w:val="5"/>
            <w:shd w:val="pct30" w:color="FFFF00" w:fill="auto"/>
          </w:tcPr>
          <w:p w14:paraId="1764AAD1" w14:textId="3528562C" w:rsidR="00CE5CAC" w:rsidRPr="00CE5CAC" w:rsidRDefault="00CE5CAC" w:rsidP="00CE5CAC">
            <w:pPr>
              <w:spacing w:after="0"/>
              <w:ind w:left="100"/>
              <w:rPr>
                <w:rFonts w:ascii="Arial" w:eastAsia="Times New Roman" w:hAnsi="Arial"/>
                <w:noProof/>
              </w:rPr>
            </w:pPr>
            <w:r>
              <w:rPr>
                <w:rFonts w:ascii="Arial" w:eastAsia="Times New Roman" w:hAnsi="Arial"/>
                <w:noProof/>
              </w:rPr>
              <w:t>MADCOL_Ph2</w:t>
            </w:r>
          </w:p>
        </w:tc>
        <w:tc>
          <w:tcPr>
            <w:tcW w:w="567" w:type="dxa"/>
            <w:tcBorders>
              <w:left w:val="nil"/>
            </w:tcBorders>
          </w:tcPr>
          <w:p w14:paraId="0BF9C42F" w14:textId="77777777" w:rsidR="00CE5CAC" w:rsidRPr="00CE5CAC" w:rsidRDefault="00CE5CAC" w:rsidP="00CE5CAC">
            <w:pPr>
              <w:spacing w:after="0"/>
              <w:ind w:right="100"/>
              <w:rPr>
                <w:rFonts w:ascii="Arial" w:eastAsia="Times New Roman" w:hAnsi="Arial"/>
                <w:noProof/>
              </w:rPr>
            </w:pPr>
          </w:p>
        </w:tc>
        <w:tc>
          <w:tcPr>
            <w:tcW w:w="1417" w:type="dxa"/>
            <w:gridSpan w:val="3"/>
            <w:tcBorders>
              <w:left w:val="nil"/>
            </w:tcBorders>
          </w:tcPr>
          <w:p w14:paraId="07E7F1A8" w14:textId="77777777" w:rsidR="00CE5CAC" w:rsidRPr="00CE5CAC" w:rsidRDefault="00CE5CAC" w:rsidP="00CE5CAC">
            <w:pPr>
              <w:spacing w:after="0"/>
              <w:jc w:val="right"/>
              <w:rPr>
                <w:rFonts w:ascii="Arial" w:eastAsia="Times New Roman" w:hAnsi="Arial"/>
                <w:noProof/>
              </w:rPr>
            </w:pPr>
            <w:r w:rsidRPr="00CE5CAC">
              <w:rPr>
                <w:rFonts w:ascii="Arial" w:eastAsia="Times New Roman" w:hAnsi="Arial"/>
                <w:b/>
                <w:i/>
                <w:noProof/>
              </w:rPr>
              <w:t>Date:</w:t>
            </w:r>
          </w:p>
        </w:tc>
        <w:tc>
          <w:tcPr>
            <w:tcW w:w="2127" w:type="dxa"/>
            <w:tcBorders>
              <w:right w:val="single" w:sz="4" w:space="0" w:color="auto"/>
            </w:tcBorders>
            <w:shd w:val="pct30" w:color="FFFF00" w:fill="auto"/>
          </w:tcPr>
          <w:p w14:paraId="682E5E72" w14:textId="5F410E2E" w:rsidR="00CE5CAC" w:rsidRPr="00CE5CAC" w:rsidRDefault="00CE5CAC" w:rsidP="00CE5CAC">
            <w:pPr>
              <w:spacing w:after="0"/>
              <w:ind w:left="100"/>
              <w:rPr>
                <w:rFonts w:ascii="Arial" w:eastAsia="Times New Roman" w:hAnsi="Arial"/>
                <w:noProof/>
              </w:rPr>
            </w:pPr>
            <w:r w:rsidRPr="00CE5CAC">
              <w:rPr>
                <w:rFonts w:ascii="Arial" w:eastAsia="Times New Roman" w:hAnsi="Arial"/>
              </w:rPr>
              <w:t>202</w:t>
            </w:r>
            <w:r>
              <w:rPr>
                <w:rFonts w:ascii="Arial" w:eastAsia="Times New Roman" w:hAnsi="Arial"/>
              </w:rPr>
              <w:t>5</w:t>
            </w:r>
            <w:r w:rsidRPr="00CE5CAC">
              <w:rPr>
                <w:rFonts w:ascii="Arial" w:eastAsia="Times New Roman" w:hAnsi="Arial"/>
              </w:rPr>
              <w:t>-</w:t>
            </w:r>
            <w:r>
              <w:rPr>
                <w:rFonts w:ascii="Arial" w:eastAsia="Times New Roman" w:hAnsi="Arial"/>
              </w:rPr>
              <w:t>08</w:t>
            </w:r>
            <w:r w:rsidRPr="00CE5CAC">
              <w:rPr>
                <w:rFonts w:ascii="Arial" w:eastAsia="Times New Roman" w:hAnsi="Arial"/>
              </w:rPr>
              <w:t>-</w:t>
            </w:r>
            <w:r>
              <w:rPr>
                <w:rFonts w:ascii="Arial" w:eastAsia="Times New Roman" w:hAnsi="Arial"/>
              </w:rPr>
              <w:t>14</w:t>
            </w:r>
          </w:p>
        </w:tc>
      </w:tr>
      <w:tr w:rsidR="00CE5CAC" w:rsidRPr="00CE5CAC" w14:paraId="5D3B8187" w14:textId="77777777" w:rsidTr="003670C2">
        <w:tc>
          <w:tcPr>
            <w:tcW w:w="1843" w:type="dxa"/>
            <w:tcBorders>
              <w:left w:val="single" w:sz="4" w:space="0" w:color="auto"/>
            </w:tcBorders>
          </w:tcPr>
          <w:p w14:paraId="11D65DED" w14:textId="77777777" w:rsidR="00CE5CAC" w:rsidRPr="00CE5CAC" w:rsidRDefault="00CE5CAC" w:rsidP="00CE5CAC">
            <w:pPr>
              <w:spacing w:after="0"/>
              <w:rPr>
                <w:rFonts w:ascii="Arial" w:eastAsia="Times New Roman" w:hAnsi="Arial"/>
                <w:b/>
                <w:i/>
                <w:noProof/>
                <w:sz w:val="8"/>
                <w:szCs w:val="8"/>
              </w:rPr>
            </w:pPr>
          </w:p>
        </w:tc>
        <w:tc>
          <w:tcPr>
            <w:tcW w:w="1986" w:type="dxa"/>
            <w:gridSpan w:val="4"/>
          </w:tcPr>
          <w:p w14:paraId="67DDF662" w14:textId="77777777" w:rsidR="00CE5CAC" w:rsidRPr="00CE5CAC" w:rsidRDefault="00CE5CAC" w:rsidP="00CE5CAC">
            <w:pPr>
              <w:spacing w:after="0"/>
              <w:rPr>
                <w:rFonts w:ascii="Arial" w:eastAsia="Times New Roman" w:hAnsi="Arial"/>
                <w:noProof/>
                <w:sz w:val="8"/>
                <w:szCs w:val="8"/>
              </w:rPr>
            </w:pPr>
          </w:p>
        </w:tc>
        <w:tc>
          <w:tcPr>
            <w:tcW w:w="2267" w:type="dxa"/>
            <w:gridSpan w:val="2"/>
          </w:tcPr>
          <w:p w14:paraId="4941EAAA" w14:textId="77777777" w:rsidR="00CE5CAC" w:rsidRPr="00CE5CAC" w:rsidRDefault="00CE5CAC" w:rsidP="00CE5CAC">
            <w:pPr>
              <w:spacing w:after="0"/>
              <w:rPr>
                <w:rFonts w:ascii="Arial" w:eastAsia="Times New Roman" w:hAnsi="Arial"/>
                <w:noProof/>
                <w:sz w:val="8"/>
                <w:szCs w:val="8"/>
              </w:rPr>
            </w:pPr>
          </w:p>
        </w:tc>
        <w:tc>
          <w:tcPr>
            <w:tcW w:w="1417" w:type="dxa"/>
            <w:gridSpan w:val="3"/>
          </w:tcPr>
          <w:p w14:paraId="00D4462A" w14:textId="77777777" w:rsidR="00CE5CAC" w:rsidRPr="00CE5CAC" w:rsidRDefault="00CE5CAC" w:rsidP="00CE5CAC">
            <w:pPr>
              <w:spacing w:after="0"/>
              <w:rPr>
                <w:rFonts w:ascii="Arial" w:eastAsia="Times New Roman" w:hAnsi="Arial"/>
                <w:noProof/>
                <w:sz w:val="8"/>
                <w:szCs w:val="8"/>
              </w:rPr>
            </w:pPr>
          </w:p>
        </w:tc>
        <w:tc>
          <w:tcPr>
            <w:tcW w:w="2127" w:type="dxa"/>
            <w:tcBorders>
              <w:right w:val="single" w:sz="4" w:space="0" w:color="auto"/>
            </w:tcBorders>
          </w:tcPr>
          <w:p w14:paraId="6A947AE5" w14:textId="77777777" w:rsidR="00CE5CAC" w:rsidRPr="00CE5CAC" w:rsidRDefault="00CE5CAC" w:rsidP="00CE5CAC">
            <w:pPr>
              <w:spacing w:after="0"/>
              <w:rPr>
                <w:rFonts w:ascii="Arial" w:eastAsia="Times New Roman" w:hAnsi="Arial"/>
                <w:noProof/>
                <w:sz w:val="8"/>
                <w:szCs w:val="8"/>
              </w:rPr>
            </w:pPr>
          </w:p>
        </w:tc>
      </w:tr>
      <w:tr w:rsidR="00CE5CAC" w:rsidRPr="00CE5CAC" w14:paraId="0F5BC3FC" w14:textId="77777777" w:rsidTr="003670C2">
        <w:trPr>
          <w:cantSplit/>
        </w:trPr>
        <w:tc>
          <w:tcPr>
            <w:tcW w:w="1843" w:type="dxa"/>
            <w:tcBorders>
              <w:left w:val="single" w:sz="4" w:space="0" w:color="auto"/>
            </w:tcBorders>
          </w:tcPr>
          <w:p w14:paraId="4EE4F148" w14:textId="77777777" w:rsidR="00CE5CAC" w:rsidRPr="00CE5CAC" w:rsidRDefault="00CE5CAC" w:rsidP="00CE5CAC">
            <w:pPr>
              <w:tabs>
                <w:tab w:val="right" w:pos="1759"/>
              </w:tabs>
              <w:spacing w:after="0"/>
              <w:rPr>
                <w:rFonts w:ascii="Arial" w:eastAsia="Times New Roman" w:hAnsi="Arial"/>
                <w:b/>
                <w:i/>
                <w:noProof/>
              </w:rPr>
            </w:pPr>
            <w:r w:rsidRPr="00CE5CAC">
              <w:rPr>
                <w:rFonts w:ascii="Arial" w:eastAsia="Times New Roman" w:hAnsi="Arial"/>
                <w:b/>
                <w:i/>
                <w:noProof/>
              </w:rPr>
              <w:t>Category:</w:t>
            </w:r>
          </w:p>
        </w:tc>
        <w:tc>
          <w:tcPr>
            <w:tcW w:w="851" w:type="dxa"/>
            <w:shd w:val="pct30" w:color="FFFF00" w:fill="auto"/>
          </w:tcPr>
          <w:p w14:paraId="40093DCF" w14:textId="0333D371" w:rsidR="00CE5CAC" w:rsidRPr="00CE5CAC" w:rsidRDefault="00CE5CAC" w:rsidP="00CE5CAC">
            <w:pPr>
              <w:spacing w:after="0"/>
              <w:ind w:left="100" w:right="-609"/>
              <w:rPr>
                <w:rFonts w:ascii="Arial" w:eastAsia="Times New Roman" w:hAnsi="Arial"/>
                <w:b/>
                <w:noProof/>
              </w:rPr>
            </w:pPr>
            <w:r w:rsidRPr="00CE5CAC">
              <w:rPr>
                <w:rFonts w:ascii="Arial" w:eastAsia="Times New Roman" w:hAnsi="Arial"/>
              </w:rPr>
              <w:fldChar w:fldCharType="begin"/>
            </w:r>
            <w:r w:rsidRPr="00CE5CAC">
              <w:rPr>
                <w:rFonts w:ascii="Arial" w:eastAsia="Times New Roman" w:hAnsi="Arial"/>
              </w:rPr>
              <w:instrText xml:space="preserve"> DOCPROPERTY  Cat  \* MERGEFORMAT </w:instrText>
            </w:r>
            <w:r w:rsidRPr="00CE5CAC">
              <w:rPr>
                <w:rFonts w:ascii="Arial" w:eastAsia="Times New Roman" w:hAnsi="Arial"/>
              </w:rPr>
              <w:fldChar w:fldCharType="separate"/>
            </w:r>
            <w:r w:rsidR="00620758">
              <w:rPr>
                <w:rFonts w:ascii="Arial" w:eastAsia="Times New Roman" w:hAnsi="Arial"/>
                <w:b/>
                <w:noProof/>
              </w:rPr>
              <w:t>F</w:t>
            </w:r>
            <w:r w:rsidRPr="00CE5CAC">
              <w:rPr>
                <w:rFonts w:ascii="Arial" w:eastAsia="Times New Roman" w:hAnsi="Arial"/>
                <w:b/>
                <w:noProof/>
              </w:rPr>
              <w:fldChar w:fldCharType="end"/>
            </w:r>
          </w:p>
        </w:tc>
        <w:tc>
          <w:tcPr>
            <w:tcW w:w="3402" w:type="dxa"/>
            <w:gridSpan w:val="5"/>
            <w:tcBorders>
              <w:left w:val="nil"/>
            </w:tcBorders>
          </w:tcPr>
          <w:p w14:paraId="3D950232" w14:textId="77777777" w:rsidR="00CE5CAC" w:rsidRPr="00CE5CAC" w:rsidRDefault="00CE5CAC" w:rsidP="00CE5CAC">
            <w:pPr>
              <w:spacing w:after="0"/>
              <w:rPr>
                <w:rFonts w:ascii="Arial" w:eastAsia="Times New Roman" w:hAnsi="Arial"/>
                <w:noProof/>
              </w:rPr>
            </w:pPr>
          </w:p>
        </w:tc>
        <w:tc>
          <w:tcPr>
            <w:tcW w:w="1417" w:type="dxa"/>
            <w:gridSpan w:val="3"/>
            <w:tcBorders>
              <w:left w:val="nil"/>
            </w:tcBorders>
          </w:tcPr>
          <w:p w14:paraId="18820365" w14:textId="77777777" w:rsidR="00CE5CAC" w:rsidRPr="00CE5CAC" w:rsidRDefault="00CE5CAC" w:rsidP="00CE5CAC">
            <w:pPr>
              <w:spacing w:after="0"/>
              <w:jc w:val="right"/>
              <w:rPr>
                <w:rFonts w:ascii="Arial" w:eastAsia="Times New Roman" w:hAnsi="Arial"/>
                <w:b/>
                <w:i/>
                <w:noProof/>
              </w:rPr>
            </w:pPr>
            <w:r w:rsidRPr="00CE5CAC">
              <w:rPr>
                <w:rFonts w:ascii="Arial" w:eastAsia="Times New Roman" w:hAnsi="Arial"/>
                <w:b/>
                <w:i/>
                <w:noProof/>
              </w:rPr>
              <w:t>Release:</w:t>
            </w:r>
          </w:p>
        </w:tc>
        <w:tc>
          <w:tcPr>
            <w:tcW w:w="2127" w:type="dxa"/>
            <w:tcBorders>
              <w:right w:val="single" w:sz="4" w:space="0" w:color="auto"/>
            </w:tcBorders>
            <w:shd w:val="pct30" w:color="FFFF00" w:fill="auto"/>
          </w:tcPr>
          <w:p w14:paraId="4EC8FB41" w14:textId="3A400F69" w:rsidR="00CE5CAC" w:rsidRPr="00CE5CAC" w:rsidRDefault="00CE5CAC" w:rsidP="00CE5CAC">
            <w:pPr>
              <w:spacing w:after="0"/>
              <w:ind w:left="100"/>
              <w:rPr>
                <w:rFonts w:ascii="Arial" w:eastAsia="Times New Roman" w:hAnsi="Arial"/>
                <w:noProof/>
              </w:rPr>
            </w:pPr>
            <w:r w:rsidRPr="00CE5CAC">
              <w:rPr>
                <w:rFonts w:ascii="Arial" w:eastAsia="Times New Roman" w:hAnsi="Arial"/>
              </w:rPr>
              <w:t>Rel-</w:t>
            </w:r>
            <w:r>
              <w:rPr>
                <w:rFonts w:ascii="Arial" w:eastAsia="Times New Roman" w:hAnsi="Arial"/>
              </w:rPr>
              <w:t>19</w:t>
            </w:r>
          </w:p>
        </w:tc>
      </w:tr>
      <w:tr w:rsidR="00CE5CAC" w:rsidRPr="00CE5CAC" w14:paraId="7CB93EA1" w14:textId="77777777" w:rsidTr="003670C2">
        <w:tc>
          <w:tcPr>
            <w:tcW w:w="1843" w:type="dxa"/>
            <w:tcBorders>
              <w:left w:val="single" w:sz="4" w:space="0" w:color="auto"/>
              <w:bottom w:val="single" w:sz="4" w:space="0" w:color="auto"/>
            </w:tcBorders>
          </w:tcPr>
          <w:p w14:paraId="4E7A4614" w14:textId="77777777" w:rsidR="00CE5CAC" w:rsidRPr="00CE5CAC" w:rsidRDefault="00CE5CAC" w:rsidP="00CE5CAC">
            <w:pPr>
              <w:spacing w:after="0"/>
              <w:rPr>
                <w:rFonts w:ascii="Arial" w:eastAsia="Times New Roman" w:hAnsi="Arial"/>
                <w:b/>
                <w:i/>
                <w:noProof/>
              </w:rPr>
            </w:pPr>
          </w:p>
        </w:tc>
        <w:tc>
          <w:tcPr>
            <w:tcW w:w="4677" w:type="dxa"/>
            <w:gridSpan w:val="8"/>
            <w:tcBorders>
              <w:bottom w:val="single" w:sz="4" w:space="0" w:color="auto"/>
            </w:tcBorders>
          </w:tcPr>
          <w:p w14:paraId="43DF5B8F" w14:textId="77777777" w:rsidR="00CE5CAC" w:rsidRPr="00CE5CAC" w:rsidRDefault="00CE5CAC" w:rsidP="00CE5CAC">
            <w:pPr>
              <w:spacing w:after="0"/>
              <w:ind w:left="383" w:hanging="383"/>
              <w:rPr>
                <w:rFonts w:ascii="Arial" w:eastAsia="Times New Roman" w:hAnsi="Arial"/>
                <w:i/>
                <w:noProof/>
                <w:sz w:val="18"/>
              </w:rPr>
            </w:pPr>
            <w:r w:rsidRPr="00CE5CAC">
              <w:rPr>
                <w:rFonts w:ascii="Arial" w:eastAsia="Times New Roman" w:hAnsi="Arial"/>
                <w:i/>
                <w:noProof/>
                <w:sz w:val="18"/>
              </w:rPr>
              <w:t xml:space="preserve">Use </w:t>
            </w:r>
            <w:r w:rsidRPr="00CE5CAC">
              <w:rPr>
                <w:rFonts w:ascii="Arial" w:eastAsia="Times New Roman" w:hAnsi="Arial"/>
                <w:i/>
                <w:noProof/>
                <w:sz w:val="18"/>
                <w:u w:val="single"/>
              </w:rPr>
              <w:t>one</w:t>
            </w:r>
            <w:r w:rsidRPr="00CE5CAC">
              <w:rPr>
                <w:rFonts w:ascii="Arial" w:eastAsia="Times New Roman" w:hAnsi="Arial"/>
                <w:i/>
                <w:noProof/>
                <w:sz w:val="18"/>
              </w:rPr>
              <w:t xml:space="preserve"> of the following categories:</w:t>
            </w:r>
            <w:r w:rsidRPr="00CE5CAC">
              <w:rPr>
                <w:rFonts w:ascii="Arial" w:eastAsia="Times New Roman" w:hAnsi="Arial"/>
                <w:b/>
                <w:i/>
                <w:noProof/>
                <w:sz w:val="18"/>
              </w:rPr>
              <w:br/>
              <w:t>F</w:t>
            </w:r>
            <w:r w:rsidRPr="00CE5CAC">
              <w:rPr>
                <w:rFonts w:ascii="Arial" w:eastAsia="Times New Roman" w:hAnsi="Arial"/>
                <w:i/>
                <w:noProof/>
                <w:sz w:val="18"/>
              </w:rPr>
              <w:t xml:space="preserve">  (correction)</w:t>
            </w:r>
            <w:r w:rsidRPr="00CE5CAC">
              <w:rPr>
                <w:rFonts w:ascii="Arial" w:eastAsia="Times New Roman" w:hAnsi="Arial"/>
                <w:i/>
                <w:noProof/>
                <w:sz w:val="18"/>
              </w:rPr>
              <w:br/>
            </w:r>
            <w:r w:rsidRPr="00CE5CAC">
              <w:rPr>
                <w:rFonts w:ascii="Arial" w:eastAsia="Times New Roman" w:hAnsi="Arial"/>
                <w:b/>
                <w:i/>
                <w:noProof/>
                <w:sz w:val="18"/>
              </w:rPr>
              <w:t>A</w:t>
            </w:r>
            <w:r w:rsidRPr="00CE5CAC">
              <w:rPr>
                <w:rFonts w:ascii="Arial" w:eastAsia="Times New Roman" w:hAnsi="Arial"/>
                <w:i/>
                <w:noProof/>
                <w:sz w:val="18"/>
              </w:rPr>
              <w:t xml:space="preserve">  (mirror corresponding to a change in an earlier </w:t>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r>
            <w:r w:rsidRPr="00CE5CAC">
              <w:rPr>
                <w:rFonts w:ascii="Arial" w:eastAsia="Times New Roman" w:hAnsi="Arial"/>
                <w:i/>
                <w:noProof/>
                <w:sz w:val="18"/>
              </w:rPr>
              <w:tab/>
              <w:t>release)</w:t>
            </w:r>
            <w:r w:rsidRPr="00CE5CAC">
              <w:rPr>
                <w:rFonts w:ascii="Arial" w:eastAsia="Times New Roman" w:hAnsi="Arial"/>
                <w:i/>
                <w:noProof/>
                <w:sz w:val="18"/>
              </w:rPr>
              <w:br/>
            </w:r>
            <w:r w:rsidRPr="00CE5CAC">
              <w:rPr>
                <w:rFonts w:ascii="Arial" w:eastAsia="Times New Roman" w:hAnsi="Arial"/>
                <w:b/>
                <w:i/>
                <w:noProof/>
                <w:sz w:val="18"/>
              </w:rPr>
              <w:t>B</w:t>
            </w:r>
            <w:r w:rsidRPr="00CE5CAC">
              <w:rPr>
                <w:rFonts w:ascii="Arial" w:eastAsia="Times New Roman" w:hAnsi="Arial"/>
                <w:i/>
                <w:noProof/>
                <w:sz w:val="18"/>
              </w:rPr>
              <w:t xml:space="preserve">  (addition of feature), </w:t>
            </w:r>
            <w:r w:rsidRPr="00CE5CAC">
              <w:rPr>
                <w:rFonts w:ascii="Arial" w:eastAsia="Times New Roman" w:hAnsi="Arial"/>
                <w:i/>
                <w:noProof/>
                <w:sz w:val="18"/>
              </w:rPr>
              <w:br/>
            </w:r>
            <w:r w:rsidRPr="00CE5CAC">
              <w:rPr>
                <w:rFonts w:ascii="Arial" w:eastAsia="Times New Roman" w:hAnsi="Arial"/>
                <w:b/>
                <w:i/>
                <w:noProof/>
                <w:sz w:val="18"/>
              </w:rPr>
              <w:t>C</w:t>
            </w:r>
            <w:r w:rsidRPr="00CE5CAC">
              <w:rPr>
                <w:rFonts w:ascii="Arial" w:eastAsia="Times New Roman" w:hAnsi="Arial"/>
                <w:i/>
                <w:noProof/>
                <w:sz w:val="18"/>
              </w:rPr>
              <w:t xml:space="preserve">  (functional modification of feature)</w:t>
            </w:r>
            <w:r w:rsidRPr="00CE5CAC">
              <w:rPr>
                <w:rFonts w:ascii="Arial" w:eastAsia="Times New Roman" w:hAnsi="Arial"/>
                <w:i/>
                <w:noProof/>
                <w:sz w:val="18"/>
              </w:rPr>
              <w:br/>
            </w:r>
            <w:r w:rsidRPr="00CE5CAC">
              <w:rPr>
                <w:rFonts w:ascii="Arial" w:eastAsia="Times New Roman" w:hAnsi="Arial"/>
                <w:b/>
                <w:i/>
                <w:noProof/>
                <w:sz w:val="18"/>
              </w:rPr>
              <w:t>D</w:t>
            </w:r>
            <w:r w:rsidRPr="00CE5CAC">
              <w:rPr>
                <w:rFonts w:ascii="Arial" w:eastAsia="Times New Roman" w:hAnsi="Arial"/>
                <w:i/>
                <w:noProof/>
                <w:sz w:val="18"/>
              </w:rPr>
              <w:t xml:space="preserve">  (editorial modification)</w:t>
            </w:r>
          </w:p>
          <w:p w14:paraId="6AC8652C" w14:textId="77777777" w:rsidR="00CE5CAC" w:rsidRPr="00CE5CAC" w:rsidRDefault="00CE5CAC" w:rsidP="00CE5CAC">
            <w:pPr>
              <w:spacing w:after="120"/>
              <w:rPr>
                <w:rFonts w:ascii="Arial" w:eastAsia="Times New Roman" w:hAnsi="Arial"/>
                <w:noProof/>
              </w:rPr>
            </w:pPr>
            <w:r w:rsidRPr="00CE5CAC">
              <w:rPr>
                <w:rFonts w:ascii="Arial" w:eastAsia="Times New Roman" w:hAnsi="Arial"/>
                <w:noProof/>
                <w:sz w:val="18"/>
              </w:rPr>
              <w:t>Detailed explanations of the above categories can</w:t>
            </w:r>
            <w:r w:rsidRPr="00CE5CAC">
              <w:rPr>
                <w:rFonts w:ascii="Arial" w:eastAsia="Times New Roman" w:hAnsi="Arial"/>
                <w:noProof/>
                <w:sz w:val="18"/>
              </w:rPr>
              <w:br/>
              <w:t xml:space="preserve">be found in 3GPP </w:t>
            </w:r>
            <w:hyperlink r:id="rId15" w:history="1">
              <w:r w:rsidRPr="00CE5CAC">
                <w:rPr>
                  <w:rFonts w:ascii="Arial" w:eastAsia="Times New Roman" w:hAnsi="Arial"/>
                  <w:noProof/>
                  <w:color w:val="0000FF"/>
                  <w:sz w:val="18"/>
                  <w:u w:val="single"/>
                </w:rPr>
                <w:t>TR 21.900</w:t>
              </w:r>
            </w:hyperlink>
            <w:r w:rsidRPr="00CE5CAC">
              <w:rPr>
                <w:rFonts w:ascii="Arial" w:eastAsia="Times New Roman" w:hAnsi="Arial"/>
                <w:noProof/>
                <w:sz w:val="18"/>
              </w:rPr>
              <w:t>.</w:t>
            </w:r>
          </w:p>
        </w:tc>
        <w:tc>
          <w:tcPr>
            <w:tcW w:w="3120" w:type="dxa"/>
            <w:gridSpan w:val="2"/>
            <w:tcBorders>
              <w:bottom w:val="single" w:sz="4" w:space="0" w:color="auto"/>
              <w:right w:val="single" w:sz="4" w:space="0" w:color="auto"/>
            </w:tcBorders>
          </w:tcPr>
          <w:p w14:paraId="24DE3C3A" w14:textId="77777777" w:rsidR="00CE5CAC" w:rsidRPr="00CE5CAC" w:rsidRDefault="00CE5CAC" w:rsidP="00CE5CAC">
            <w:pPr>
              <w:tabs>
                <w:tab w:val="left" w:pos="950"/>
              </w:tabs>
              <w:spacing w:after="0"/>
              <w:ind w:left="241" w:hanging="241"/>
              <w:rPr>
                <w:rFonts w:ascii="Arial" w:eastAsia="Times New Roman" w:hAnsi="Arial"/>
                <w:i/>
                <w:noProof/>
                <w:sz w:val="18"/>
              </w:rPr>
            </w:pPr>
            <w:r w:rsidRPr="00CE5CAC">
              <w:rPr>
                <w:rFonts w:ascii="Arial" w:eastAsia="Times New Roman" w:hAnsi="Arial"/>
                <w:i/>
                <w:noProof/>
                <w:sz w:val="18"/>
              </w:rPr>
              <w:t xml:space="preserve">Use </w:t>
            </w:r>
            <w:r w:rsidRPr="00CE5CAC">
              <w:rPr>
                <w:rFonts w:ascii="Arial" w:eastAsia="Times New Roman" w:hAnsi="Arial"/>
                <w:i/>
                <w:noProof/>
                <w:sz w:val="18"/>
                <w:u w:val="single"/>
              </w:rPr>
              <w:t>one</w:t>
            </w:r>
            <w:r w:rsidRPr="00CE5CAC">
              <w:rPr>
                <w:rFonts w:ascii="Arial" w:eastAsia="Times New Roman" w:hAnsi="Arial"/>
                <w:i/>
                <w:noProof/>
                <w:sz w:val="18"/>
              </w:rPr>
              <w:t xml:space="preserve"> of the following releases:</w:t>
            </w:r>
            <w:r w:rsidRPr="00CE5CAC">
              <w:rPr>
                <w:rFonts w:ascii="Arial" w:eastAsia="Times New Roman" w:hAnsi="Arial"/>
                <w:i/>
                <w:noProof/>
                <w:sz w:val="18"/>
              </w:rPr>
              <w:br/>
              <w:t>Rel-8</w:t>
            </w:r>
            <w:r w:rsidRPr="00CE5CAC">
              <w:rPr>
                <w:rFonts w:ascii="Arial" w:eastAsia="Times New Roman" w:hAnsi="Arial"/>
                <w:i/>
                <w:noProof/>
                <w:sz w:val="18"/>
              </w:rPr>
              <w:tab/>
              <w:t>(Release 8)</w:t>
            </w:r>
            <w:r w:rsidRPr="00CE5CAC">
              <w:rPr>
                <w:rFonts w:ascii="Arial" w:eastAsia="Times New Roman" w:hAnsi="Arial"/>
                <w:i/>
                <w:noProof/>
                <w:sz w:val="18"/>
              </w:rPr>
              <w:br/>
              <w:t>Rel-9</w:t>
            </w:r>
            <w:r w:rsidRPr="00CE5CAC">
              <w:rPr>
                <w:rFonts w:ascii="Arial" w:eastAsia="Times New Roman" w:hAnsi="Arial"/>
                <w:i/>
                <w:noProof/>
                <w:sz w:val="18"/>
              </w:rPr>
              <w:tab/>
              <w:t>(Release 9)</w:t>
            </w:r>
            <w:r w:rsidRPr="00CE5CAC">
              <w:rPr>
                <w:rFonts w:ascii="Arial" w:eastAsia="Times New Roman" w:hAnsi="Arial"/>
                <w:i/>
                <w:noProof/>
                <w:sz w:val="18"/>
              </w:rPr>
              <w:br/>
              <w:t>Rel-10</w:t>
            </w:r>
            <w:r w:rsidRPr="00CE5CAC">
              <w:rPr>
                <w:rFonts w:ascii="Arial" w:eastAsia="Times New Roman" w:hAnsi="Arial"/>
                <w:i/>
                <w:noProof/>
                <w:sz w:val="18"/>
              </w:rPr>
              <w:tab/>
              <w:t>(Release 10)</w:t>
            </w:r>
            <w:r w:rsidRPr="00CE5CAC">
              <w:rPr>
                <w:rFonts w:ascii="Arial" w:eastAsia="Times New Roman" w:hAnsi="Arial"/>
                <w:i/>
                <w:noProof/>
                <w:sz w:val="18"/>
              </w:rPr>
              <w:br/>
              <w:t>Rel-11</w:t>
            </w:r>
            <w:r w:rsidRPr="00CE5CAC">
              <w:rPr>
                <w:rFonts w:ascii="Arial" w:eastAsia="Times New Roman" w:hAnsi="Arial"/>
                <w:i/>
                <w:noProof/>
                <w:sz w:val="18"/>
              </w:rPr>
              <w:tab/>
              <w:t>(Release 11)</w:t>
            </w:r>
            <w:r w:rsidRPr="00CE5CAC">
              <w:rPr>
                <w:rFonts w:ascii="Arial" w:eastAsia="Times New Roman" w:hAnsi="Arial"/>
                <w:i/>
                <w:noProof/>
                <w:sz w:val="18"/>
              </w:rPr>
              <w:br/>
              <w:t>…</w:t>
            </w:r>
            <w:r w:rsidRPr="00CE5CAC">
              <w:rPr>
                <w:rFonts w:ascii="Arial" w:eastAsia="Times New Roman" w:hAnsi="Arial"/>
                <w:i/>
                <w:noProof/>
                <w:sz w:val="18"/>
              </w:rPr>
              <w:br/>
              <w:t>Rel-17</w:t>
            </w:r>
            <w:r w:rsidRPr="00CE5CAC">
              <w:rPr>
                <w:rFonts w:ascii="Arial" w:eastAsia="Times New Roman" w:hAnsi="Arial"/>
                <w:i/>
                <w:noProof/>
                <w:sz w:val="18"/>
              </w:rPr>
              <w:tab/>
              <w:t>(Release 17)</w:t>
            </w:r>
            <w:r w:rsidRPr="00CE5CAC">
              <w:rPr>
                <w:rFonts w:ascii="Arial" w:eastAsia="Times New Roman" w:hAnsi="Arial"/>
                <w:i/>
                <w:noProof/>
                <w:sz w:val="18"/>
              </w:rPr>
              <w:br/>
              <w:t>Rel-18</w:t>
            </w:r>
            <w:r w:rsidRPr="00CE5CAC">
              <w:rPr>
                <w:rFonts w:ascii="Arial" w:eastAsia="Times New Roman" w:hAnsi="Arial"/>
                <w:i/>
                <w:noProof/>
                <w:sz w:val="18"/>
              </w:rPr>
              <w:tab/>
              <w:t>(Release 18)</w:t>
            </w:r>
            <w:r w:rsidRPr="00CE5CAC">
              <w:rPr>
                <w:rFonts w:ascii="Arial" w:eastAsia="Times New Roman" w:hAnsi="Arial"/>
                <w:i/>
                <w:noProof/>
                <w:sz w:val="18"/>
              </w:rPr>
              <w:br/>
              <w:t>Rel-19</w:t>
            </w:r>
            <w:r w:rsidRPr="00CE5CAC">
              <w:rPr>
                <w:rFonts w:ascii="Arial" w:eastAsia="Times New Roman" w:hAnsi="Arial"/>
                <w:i/>
                <w:noProof/>
                <w:sz w:val="18"/>
              </w:rPr>
              <w:tab/>
              <w:t xml:space="preserve">(Release 19) </w:t>
            </w:r>
            <w:r w:rsidRPr="00CE5CAC">
              <w:rPr>
                <w:rFonts w:ascii="Arial" w:eastAsia="Times New Roman" w:hAnsi="Arial"/>
                <w:i/>
                <w:noProof/>
                <w:sz w:val="18"/>
              </w:rPr>
              <w:br/>
              <w:t>Rel-20</w:t>
            </w:r>
            <w:r w:rsidRPr="00CE5CAC">
              <w:rPr>
                <w:rFonts w:ascii="Arial" w:eastAsia="Times New Roman" w:hAnsi="Arial"/>
                <w:i/>
                <w:noProof/>
                <w:sz w:val="18"/>
              </w:rPr>
              <w:tab/>
              <w:t>(Release 20)</w:t>
            </w:r>
          </w:p>
        </w:tc>
      </w:tr>
      <w:tr w:rsidR="00CE5CAC" w:rsidRPr="00CE5CAC" w14:paraId="732D3431" w14:textId="77777777" w:rsidTr="003670C2">
        <w:tc>
          <w:tcPr>
            <w:tcW w:w="1843" w:type="dxa"/>
          </w:tcPr>
          <w:p w14:paraId="69A4A437" w14:textId="77777777" w:rsidR="00CE5CAC" w:rsidRPr="00CE5CAC" w:rsidRDefault="00CE5CAC" w:rsidP="00CE5CAC">
            <w:pPr>
              <w:spacing w:after="0"/>
              <w:rPr>
                <w:rFonts w:ascii="Arial" w:eastAsia="Times New Roman" w:hAnsi="Arial"/>
                <w:b/>
                <w:i/>
                <w:noProof/>
                <w:sz w:val="8"/>
                <w:szCs w:val="8"/>
              </w:rPr>
            </w:pPr>
          </w:p>
        </w:tc>
        <w:tc>
          <w:tcPr>
            <w:tcW w:w="7797" w:type="dxa"/>
            <w:gridSpan w:val="10"/>
          </w:tcPr>
          <w:p w14:paraId="6C3CCA63" w14:textId="77777777" w:rsidR="00CE5CAC" w:rsidRPr="00CE5CAC" w:rsidRDefault="00CE5CAC" w:rsidP="00CE5CAC">
            <w:pPr>
              <w:spacing w:after="0"/>
              <w:rPr>
                <w:rFonts w:ascii="Arial" w:eastAsia="Times New Roman" w:hAnsi="Arial"/>
                <w:noProof/>
                <w:sz w:val="8"/>
                <w:szCs w:val="8"/>
              </w:rPr>
            </w:pPr>
          </w:p>
        </w:tc>
      </w:tr>
      <w:tr w:rsidR="00CE5CAC" w:rsidRPr="00CE5CAC" w14:paraId="67250558" w14:textId="77777777" w:rsidTr="003670C2">
        <w:tc>
          <w:tcPr>
            <w:tcW w:w="2694" w:type="dxa"/>
            <w:gridSpan w:val="2"/>
            <w:tcBorders>
              <w:top w:val="single" w:sz="4" w:space="0" w:color="auto"/>
              <w:left w:val="single" w:sz="4" w:space="0" w:color="auto"/>
            </w:tcBorders>
          </w:tcPr>
          <w:p w14:paraId="2838424D"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11543940" w14:textId="0FFC5E65" w:rsidR="00CE5CAC" w:rsidRPr="00CE5CAC" w:rsidRDefault="007130F8" w:rsidP="00CE5CAC">
            <w:pPr>
              <w:spacing w:after="0"/>
              <w:ind w:left="100"/>
              <w:rPr>
                <w:rFonts w:ascii="Arial" w:eastAsia="Times New Roman" w:hAnsi="Arial"/>
                <w:noProof/>
              </w:rPr>
            </w:pPr>
            <w:r>
              <w:rPr>
                <w:rFonts w:ascii="Arial" w:eastAsia="Times New Roman" w:hAnsi="Arial"/>
                <w:noProof/>
              </w:rPr>
              <w:t>Attribute “jobId” is differently used in several IOCs. This needs to be aligned.</w:t>
            </w:r>
          </w:p>
        </w:tc>
      </w:tr>
      <w:tr w:rsidR="00CE5CAC" w:rsidRPr="00CE5CAC" w14:paraId="37590971" w14:textId="77777777" w:rsidTr="003670C2">
        <w:tc>
          <w:tcPr>
            <w:tcW w:w="2694" w:type="dxa"/>
            <w:gridSpan w:val="2"/>
            <w:tcBorders>
              <w:left w:val="single" w:sz="4" w:space="0" w:color="auto"/>
            </w:tcBorders>
          </w:tcPr>
          <w:p w14:paraId="124AEA8C" w14:textId="77777777" w:rsidR="00CE5CAC" w:rsidRPr="00CE5CAC" w:rsidRDefault="00CE5CAC" w:rsidP="00CE5CAC">
            <w:pPr>
              <w:spacing w:after="0"/>
              <w:rPr>
                <w:rFonts w:ascii="Arial" w:eastAsia="Times New Roman" w:hAnsi="Arial"/>
                <w:b/>
                <w:i/>
                <w:noProof/>
                <w:sz w:val="8"/>
                <w:szCs w:val="8"/>
              </w:rPr>
            </w:pPr>
          </w:p>
        </w:tc>
        <w:tc>
          <w:tcPr>
            <w:tcW w:w="6946" w:type="dxa"/>
            <w:gridSpan w:val="9"/>
            <w:tcBorders>
              <w:right w:val="single" w:sz="4" w:space="0" w:color="auto"/>
            </w:tcBorders>
          </w:tcPr>
          <w:p w14:paraId="5F14ADB6" w14:textId="77777777" w:rsidR="00CE5CAC" w:rsidRPr="00CE5CAC" w:rsidRDefault="00CE5CAC" w:rsidP="00CE5CAC">
            <w:pPr>
              <w:spacing w:after="0"/>
              <w:rPr>
                <w:rFonts w:ascii="Arial" w:eastAsia="Times New Roman" w:hAnsi="Arial"/>
                <w:noProof/>
                <w:sz w:val="8"/>
                <w:szCs w:val="8"/>
              </w:rPr>
            </w:pPr>
          </w:p>
        </w:tc>
      </w:tr>
      <w:tr w:rsidR="00CE5CAC" w:rsidRPr="00CE5CAC" w14:paraId="70ED6D11" w14:textId="77777777" w:rsidTr="003670C2">
        <w:tc>
          <w:tcPr>
            <w:tcW w:w="2694" w:type="dxa"/>
            <w:gridSpan w:val="2"/>
            <w:tcBorders>
              <w:left w:val="single" w:sz="4" w:space="0" w:color="auto"/>
            </w:tcBorders>
          </w:tcPr>
          <w:p w14:paraId="6DCC0439"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2D6893D3" w14:textId="651B373B" w:rsidR="00CE5CAC" w:rsidRDefault="007130F8" w:rsidP="007130F8">
            <w:pPr>
              <w:pStyle w:val="ListParagraph"/>
              <w:numPr>
                <w:ilvl w:val="0"/>
                <w:numId w:val="39"/>
              </w:numPr>
              <w:spacing w:after="0"/>
              <w:ind w:firstLineChars="0"/>
              <w:rPr>
                <w:rFonts w:ascii="Arial" w:eastAsia="Times New Roman" w:hAnsi="Arial"/>
                <w:noProof/>
              </w:rPr>
            </w:pPr>
            <w:r>
              <w:rPr>
                <w:rFonts w:ascii="Arial" w:eastAsia="Times New Roman" w:hAnsi="Arial"/>
                <w:noProof/>
              </w:rPr>
              <w:t>Correct in IOCs “TraceJob” and “QMCJob” that attribute “</w:t>
            </w:r>
            <w:r w:rsidRPr="007130F8">
              <w:rPr>
                <w:rFonts w:ascii="Arial" w:eastAsia="Times New Roman" w:hAnsi="Arial"/>
                <w:noProof/>
              </w:rPr>
              <w:t>jobId</w:t>
            </w:r>
            <w:r>
              <w:rPr>
                <w:rFonts w:ascii="Arial" w:eastAsia="Times New Roman" w:hAnsi="Arial"/>
                <w:noProof/>
              </w:rPr>
              <w:t>”</w:t>
            </w:r>
            <w:r w:rsidRPr="007130F8">
              <w:rPr>
                <w:rFonts w:ascii="Arial" w:eastAsia="Times New Roman" w:hAnsi="Arial"/>
                <w:noProof/>
              </w:rPr>
              <w:t xml:space="preserve"> attribute can be used to associate multiple instances</w:t>
            </w:r>
            <w:r>
              <w:rPr>
                <w:rFonts w:ascii="Arial" w:eastAsia="Times New Roman" w:hAnsi="Arial"/>
                <w:noProof/>
              </w:rPr>
              <w:t xml:space="preserve"> and is NOT the identifier of the MOI which is given by the DN</w:t>
            </w:r>
            <w:r w:rsidRPr="007130F8">
              <w:rPr>
                <w:rFonts w:ascii="Arial" w:eastAsia="Times New Roman" w:hAnsi="Arial"/>
                <w:noProof/>
              </w:rPr>
              <w:t>.</w:t>
            </w:r>
          </w:p>
          <w:p w14:paraId="69110BCC" w14:textId="0B5F4CA2" w:rsidR="007130F8" w:rsidRDefault="007130F8" w:rsidP="007130F8">
            <w:pPr>
              <w:pStyle w:val="ListParagraph"/>
              <w:numPr>
                <w:ilvl w:val="0"/>
                <w:numId w:val="39"/>
              </w:numPr>
              <w:spacing w:after="0"/>
              <w:ind w:firstLineChars="0"/>
              <w:rPr>
                <w:rFonts w:ascii="Arial" w:eastAsia="Times New Roman" w:hAnsi="Arial"/>
                <w:noProof/>
              </w:rPr>
            </w:pPr>
            <w:r>
              <w:rPr>
                <w:rFonts w:ascii="Arial" w:eastAsia="Times New Roman" w:hAnsi="Arial"/>
                <w:noProof/>
              </w:rPr>
              <w:t>Correct in IOCs “Files” and “File” that attribute “</w:t>
            </w:r>
            <w:r w:rsidRPr="007130F8">
              <w:rPr>
                <w:rFonts w:ascii="Arial" w:eastAsia="Times New Roman" w:hAnsi="Arial"/>
                <w:noProof/>
              </w:rPr>
              <w:t>jobId</w:t>
            </w:r>
            <w:r>
              <w:rPr>
                <w:rFonts w:ascii="Arial" w:eastAsia="Times New Roman" w:hAnsi="Arial"/>
                <w:noProof/>
              </w:rPr>
              <w:t>”</w:t>
            </w:r>
            <w:r w:rsidRPr="007130F8">
              <w:rPr>
                <w:rFonts w:ascii="Arial" w:eastAsia="Times New Roman" w:hAnsi="Arial"/>
                <w:noProof/>
              </w:rPr>
              <w:t xml:space="preserve"> provides an identifier of the set of associated jobs.</w:t>
            </w:r>
          </w:p>
          <w:p w14:paraId="35B135ED" w14:textId="77777777" w:rsidR="007130F8" w:rsidRDefault="007130F8" w:rsidP="007130F8">
            <w:pPr>
              <w:pStyle w:val="ListParagraph"/>
              <w:numPr>
                <w:ilvl w:val="0"/>
                <w:numId w:val="39"/>
              </w:numPr>
              <w:spacing w:after="0"/>
              <w:ind w:firstLineChars="0"/>
              <w:rPr>
                <w:rFonts w:ascii="Arial" w:eastAsia="Times New Roman" w:hAnsi="Arial"/>
                <w:noProof/>
              </w:rPr>
            </w:pPr>
            <w:r>
              <w:rPr>
                <w:rFonts w:ascii="Arial" w:eastAsia="Times New Roman" w:hAnsi="Arial"/>
                <w:noProof/>
              </w:rPr>
              <w:t xml:space="preserve">Correct in IOC “ManagementDataCollection” that attribute “jobId” </w:t>
            </w:r>
            <w:r w:rsidRPr="007130F8">
              <w:rPr>
                <w:rFonts w:ascii="Arial" w:eastAsia="Times New Roman" w:hAnsi="Arial"/>
                <w:noProof/>
              </w:rPr>
              <w:t xml:space="preserve">is used to correlate the derived </w:t>
            </w:r>
            <w:r>
              <w:rPr>
                <w:rFonts w:ascii="Arial" w:eastAsia="Times New Roman" w:hAnsi="Arial"/>
                <w:noProof/>
              </w:rPr>
              <w:t>MOI</w:t>
            </w:r>
            <w:r w:rsidRPr="007130F8">
              <w:rPr>
                <w:rFonts w:ascii="Arial" w:eastAsia="Times New Roman" w:hAnsi="Arial"/>
                <w:noProof/>
              </w:rPr>
              <w:t xml:space="preserve">s </w:t>
            </w:r>
            <w:r>
              <w:rPr>
                <w:rFonts w:ascii="Arial" w:eastAsia="Times New Roman" w:hAnsi="Arial"/>
                <w:noProof/>
              </w:rPr>
              <w:t xml:space="preserve">and </w:t>
            </w:r>
            <w:r w:rsidRPr="007130F8">
              <w:rPr>
                <w:rFonts w:ascii="Arial" w:eastAsia="Times New Roman" w:hAnsi="Arial"/>
                <w:noProof/>
              </w:rPr>
              <w:t xml:space="preserve">the parent </w:t>
            </w:r>
            <w:r>
              <w:rPr>
                <w:rFonts w:ascii="Arial" w:eastAsia="Times New Roman" w:hAnsi="Arial"/>
                <w:noProof/>
              </w:rPr>
              <w:t>“</w:t>
            </w:r>
            <w:r w:rsidRPr="007130F8">
              <w:rPr>
                <w:rFonts w:ascii="Arial" w:eastAsia="Times New Roman" w:hAnsi="Arial"/>
                <w:noProof/>
              </w:rPr>
              <w:t>ManagementDataCollection</w:t>
            </w:r>
            <w:r>
              <w:rPr>
                <w:rFonts w:ascii="Arial" w:eastAsia="Times New Roman" w:hAnsi="Arial"/>
                <w:noProof/>
              </w:rPr>
              <w:t>”</w:t>
            </w:r>
            <w:r w:rsidRPr="007130F8">
              <w:rPr>
                <w:rFonts w:ascii="Arial" w:eastAsia="Times New Roman" w:hAnsi="Arial"/>
                <w:noProof/>
              </w:rPr>
              <w:t xml:space="preserve"> </w:t>
            </w:r>
            <w:r>
              <w:rPr>
                <w:rFonts w:ascii="Arial" w:eastAsia="Times New Roman" w:hAnsi="Arial"/>
                <w:noProof/>
              </w:rPr>
              <w:t>MOI</w:t>
            </w:r>
            <w:r w:rsidRPr="007130F8">
              <w:rPr>
                <w:rFonts w:ascii="Arial" w:eastAsia="Times New Roman" w:hAnsi="Arial"/>
                <w:noProof/>
              </w:rPr>
              <w:t>.</w:t>
            </w:r>
          </w:p>
          <w:p w14:paraId="46CAE62F" w14:textId="1CA3391B" w:rsidR="007130F8" w:rsidRPr="007130F8" w:rsidRDefault="007130F8" w:rsidP="007130F8">
            <w:pPr>
              <w:pStyle w:val="ListParagraph"/>
              <w:numPr>
                <w:ilvl w:val="0"/>
                <w:numId w:val="39"/>
              </w:numPr>
              <w:spacing w:after="0"/>
              <w:ind w:firstLineChars="0"/>
              <w:rPr>
                <w:rFonts w:ascii="Arial" w:eastAsia="Times New Roman" w:hAnsi="Arial"/>
                <w:noProof/>
              </w:rPr>
            </w:pPr>
            <w:r>
              <w:rPr>
                <w:rFonts w:ascii="Arial" w:eastAsia="Times New Roman" w:hAnsi="Arial"/>
                <w:noProof/>
              </w:rPr>
              <w:t>Correct the documentation of attribute “jobId” in the attribute properties table</w:t>
            </w:r>
          </w:p>
        </w:tc>
      </w:tr>
      <w:tr w:rsidR="00CE5CAC" w:rsidRPr="00CE5CAC" w14:paraId="3A34DA5B" w14:textId="77777777" w:rsidTr="003670C2">
        <w:tc>
          <w:tcPr>
            <w:tcW w:w="2694" w:type="dxa"/>
            <w:gridSpan w:val="2"/>
            <w:tcBorders>
              <w:left w:val="single" w:sz="4" w:space="0" w:color="auto"/>
            </w:tcBorders>
          </w:tcPr>
          <w:p w14:paraId="5F7E16C4" w14:textId="77777777" w:rsidR="00CE5CAC" w:rsidRPr="00CE5CAC" w:rsidRDefault="00CE5CAC" w:rsidP="00CE5CAC">
            <w:pPr>
              <w:spacing w:after="0"/>
              <w:rPr>
                <w:rFonts w:ascii="Arial" w:eastAsia="Times New Roman" w:hAnsi="Arial"/>
                <w:b/>
                <w:i/>
                <w:noProof/>
                <w:sz w:val="8"/>
                <w:szCs w:val="8"/>
              </w:rPr>
            </w:pPr>
          </w:p>
        </w:tc>
        <w:tc>
          <w:tcPr>
            <w:tcW w:w="6946" w:type="dxa"/>
            <w:gridSpan w:val="9"/>
            <w:tcBorders>
              <w:right w:val="single" w:sz="4" w:space="0" w:color="auto"/>
            </w:tcBorders>
          </w:tcPr>
          <w:p w14:paraId="033C4522" w14:textId="77777777" w:rsidR="00CE5CAC" w:rsidRPr="00CE5CAC" w:rsidRDefault="00CE5CAC" w:rsidP="00CE5CAC">
            <w:pPr>
              <w:spacing w:after="0"/>
              <w:rPr>
                <w:rFonts w:ascii="Arial" w:eastAsia="Times New Roman" w:hAnsi="Arial"/>
                <w:noProof/>
                <w:sz w:val="8"/>
                <w:szCs w:val="8"/>
              </w:rPr>
            </w:pPr>
          </w:p>
        </w:tc>
      </w:tr>
      <w:tr w:rsidR="00CE5CAC" w:rsidRPr="00CE5CAC" w14:paraId="4F134D59" w14:textId="77777777" w:rsidTr="003670C2">
        <w:tc>
          <w:tcPr>
            <w:tcW w:w="2694" w:type="dxa"/>
            <w:gridSpan w:val="2"/>
            <w:tcBorders>
              <w:left w:val="single" w:sz="4" w:space="0" w:color="auto"/>
              <w:bottom w:val="single" w:sz="4" w:space="0" w:color="auto"/>
            </w:tcBorders>
          </w:tcPr>
          <w:p w14:paraId="18A9A6F6"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F76E3F0" w14:textId="132CBC42" w:rsidR="00CE5CAC" w:rsidRPr="00CE5CAC" w:rsidRDefault="007130F8" w:rsidP="00CE5CAC">
            <w:pPr>
              <w:spacing w:after="0"/>
              <w:ind w:left="100"/>
              <w:rPr>
                <w:rFonts w:ascii="Arial" w:eastAsia="Times New Roman" w:hAnsi="Arial"/>
                <w:noProof/>
              </w:rPr>
            </w:pPr>
            <w:r>
              <w:rPr>
                <w:rFonts w:ascii="Arial" w:eastAsia="Times New Roman" w:hAnsi="Arial"/>
                <w:noProof/>
              </w:rPr>
              <w:t>Misalignment between the usage of attribute “jobId”.</w:t>
            </w:r>
          </w:p>
        </w:tc>
      </w:tr>
      <w:tr w:rsidR="00CE5CAC" w:rsidRPr="00CE5CAC" w14:paraId="0DC25A23" w14:textId="77777777" w:rsidTr="003670C2">
        <w:tc>
          <w:tcPr>
            <w:tcW w:w="2694" w:type="dxa"/>
            <w:gridSpan w:val="2"/>
          </w:tcPr>
          <w:p w14:paraId="328B1D09" w14:textId="77777777" w:rsidR="00CE5CAC" w:rsidRPr="00CE5CAC" w:rsidRDefault="00CE5CAC" w:rsidP="00CE5CAC">
            <w:pPr>
              <w:spacing w:after="0"/>
              <w:rPr>
                <w:rFonts w:ascii="Arial" w:eastAsia="Times New Roman" w:hAnsi="Arial"/>
                <w:b/>
                <w:i/>
                <w:noProof/>
                <w:sz w:val="8"/>
                <w:szCs w:val="8"/>
              </w:rPr>
            </w:pPr>
          </w:p>
        </w:tc>
        <w:tc>
          <w:tcPr>
            <w:tcW w:w="6946" w:type="dxa"/>
            <w:gridSpan w:val="9"/>
          </w:tcPr>
          <w:p w14:paraId="1DE5A39C" w14:textId="77777777" w:rsidR="00CE5CAC" w:rsidRPr="00CE5CAC" w:rsidRDefault="00CE5CAC" w:rsidP="00CE5CAC">
            <w:pPr>
              <w:spacing w:after="0"/>
              <w:rPr>
                <w:rFonts w:ascii="Arial" w:eastAsia="Times New Roman" w:hAnsi="Arial"/>
                <w:noProof/>
                <w:sz w:val="8"/>
                <w:szCs w:val="8"/>
              </w:rPr>
            </w:pPr>
          </w:p>
        </w:tc>
      </w:tr>
      <w:tr w:rsidR="00CE5CAC" w:rsidRPr="00CE5CAC" w14:paraId="319F0BF9" w14:textId="77777777" w:rsidTr="003670C2">
        <w:tc>
          <w:tcPr>
            <w:tcW w:w="2694" w:type="dxa"/>
            <w:gridSpan w:val="2"/>
            <w:tcBorders>
              <w:top w:val="single" w:sz="4" w:space="0" w:color="auto"/>
              <w:left w:val="single" w:sz="4" w:space="0" w:color="auto"/>
            </w:tcBorders>
          </w:tcPr>
          <w:p w14:paraId="7408A89C"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0B3955D9" w14:textId="209FEEF6" w:rsidR="00CE5CAC" w:rsidRPr="00CE5CAC" w:rsidRDefault="007130F8" w:rsidP="00CE5CAC">
            <w:pPr>
              <w:spacing w:after="0"/>
              <w:ind w:left="100"/>
              <w:rPr>
                <w:rFonts w:ascii="Arial" w:eastAsia="Times New Roman" w:hAnsi="Arial"/>
                <w:noProof/>
              </w:rPr>
            </w:pPr>
            <w:r>
              <w:rPr>
                <w:rFonts w:ascii="Arial" w:eastAsia="Times New Roman" w:hAnsi="Arial"/>
                <w:noProof/>
              </w:rPr>
              <w:t>4.3.30.1, 4.3.44.1, 4.3.45.1, 4.3.47.1, 4.3.54.1, 4.4.1</w:t>
            </w:r>
          </w:p>
        </w:tc>
      </w:tr>
      <w:tr w:rsidR="00CE5CAC" w:rsidRPr="00CE5CAC" w14:paraId="5F1BAE0D" w14:textId="77777777" w:rsidTr="003670C2">
        <w:tc>
          <w:tcPr>
            <w:tcW w:w="2694" w:type="dxa"/>
            <w:gridSpan w:val="2"/>
            <w:tcBorders>
              <w:left w:val="single" w:sz="4" w:space="0" w:color="auto"/>
            </w:tcBorders>
          </w:tcPr>
          <w:p w14:paraId="3D9B1464" w14:textId="77777777" w:rsidR="00CE5CAC" w:rsidRPr="00CE5CAC" w:rsidRDefault="00CE5CAC" w:rsidP="00CE5CAC">
            <w:pPr>
              <w:spacing w:after="0"/>
              <w:rPr>
                <w:rFonts w:ascii="Arial" w:eastAsia="Times New Roman" w:hAnsi="Arial"/>
                <w:b/>
                <w:i/>
                <w:noProof/>
                <w:sz w:val="8"/>
                <w:szCs w:val="8"/>
              </w:rPr>
            </w:pPr>
          </w:p>
        </w:tc>
        <w:tc>
          <w:tcPr>
            <w:tcW w:w="6946" w:type="dxa"/>
            <w:gridSpan w:val="9"/>
            <w:tcBorders>
              <w:right w:val="single" w:sz="4" w:space="0" w:color="auto"/>
            </w:tcBorders>
          </w:tcPr>
          <w:p w14:paraId="016A1E5E" w14:textId="77777777" w:rsidR="00CE5CAC" w:rsidRPr="00CE5CAC" w:rsidRDefault="00CE5CAC" w:rsidP="00CE5CAC">
            <w:pPr>
              <w:spacing w:after="0"/>
              <w:rPr>
                <w:rFonts w:ascii="Arial" w:eastAsia="Times New Roman" w:hAnsi="Arial"/>
                <w:noProof/>
                <w:sz w:val="8"/>
                <w:szCs w:val="8"/>
              </w:rPr>
            </w:pPr>
          </w:p>
        </w:tc>
      </w:tr>
      <w:tr w:rsidR="00CE5CAC" w:rsidRPr="00CE5CAC" w14:paraId="0FC62316" w14:textId="77777777" w:rsidTr="003670C2">
        <w:tc>
          <w:tcPr>
            <w:tcW w:w="2694" w:type="dxa"/>
            <w:gridSpan w:val="2"/>
            <w:tcBorders>
              <w:left w:val="single" w:sz="4" w:space="0" w:color="auto"/>
            </w:tcBorders>
          </w:tcPr>
          <w:p w14:paraId="43F10184" w14:textId="77777777" w:rsidR="00CE5CAC" w:rsidRPr="00CE5CAC" w:rsidRDefault="00CE5CAC" w:rsidP="00CE5C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0FD3ED43" w14:textId="77777777" w:rsidR="00CE5CAC" w:rsidRPr="00CE5CAC" w:rsidRDefault="00CE5CAC" w:rsidP="00CE5CAC">
            <w:pPr>
              <w:spacing w:after="0"/>
              <w:jc w:val="center"/>
              <w:rPr>
                <w:rFonts w:ascii="Arial" w:eastAsia="Times New Roman" w:hAnsi="Arial"/>
                <w:b/>
                <w:caps/>
                <w:noProof/>
              </w:rPr>
            </w:pPr>
            <w:r w:rsidRPr="00CE5C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41E1AE" w14:textId="77777777" w:rsidR="00CE5CAC" w:rsidRPr="00CE5CAC" w:rsidRDefault="00CE5CAC" w:rsidP="00CE5CAC">
            <w:pPr>
              <w:spacing w:after="0"/>
              <w:jc w:val="center"/>
              <w:rPr>
                <w:rFonts w:ascii="Arial" w:eastAsia="Times New Roman" w:hAnsi="Arial"/>
                <w:b/>
                <w:caps/>
                <w:noProof/>
              </w:rPr>
            </w:pPr>
            <w:r w:rsidRPr="00CE5CAC">
              <w:rPr>
                <w:rFonts w:ascii="Arial" w:eastAsia="Times New Roman" w:hAnsi="Arial"/>
                <w:b/>
                <w:caps/>
                <w:noProof/>
              </w:rPr>
              <w:t>N</w:t>
            </w:r>
          </w:p>
        </w:tc>
        <w:tc>
          <w:tcPr>
            <w:tcW w:w="2977" w:type="dxa"/>
            <w:gridSpan w:val="4"/>
          </w:tcPr>
          <w:p w14:paraId="0A7BAED9" w14:textId="77777777" w:rsidR="00CE5CAC" w:rsidRPr="00CE5CAC" w:rsidRDefault="00CE5CAC" w:rsidP="00CE5C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45EF7E1E" w14:textId="77777777" w:rsidR="00CE5CAC" w:rsidRPr="00CE5CAC" w:rsidRDefault="00CE5CAC" w:rsidP="00CE5CAC">
            <w:pPr>
              <w:spacing w:after="0"/>
              <w:ind w:left="99"/>
              <w:rPr>
                <w:rFonts w:ascii="Arial" w:eastAsia="Times New Roman" w:hAnsi="Arial"/>
                <w:noProof/>
              </w:rPr>
            </w:pPr>
          </w:p>
        </w:tc>
      </w:tr>
      <w:tr w:rsidR="00CE5CAC" w:rsidRPr="00CE5CAC" w14:paraId="260A21AA" w14:textId="77777777" w:rsidTr="003670C2">
        <w:tc>
          <w:tcPr>
            <w:tcW w:w="2694" w:type="dxa"/>
            <w:gridSpan w:val="2"/>
            <w:tcBorders>
              <w:left w:val="single" w:sz="4" w:space="0" w:color="auto"/>
            </w:tcBorders>
          </w:tcPr>
          <w:p w14:paraId="3F3CC2D5"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0B35EE" w14:textId="77777777" w:rsidR="00CE5CAC" w:rsidRPr="00CE5CAC" w:rsidRDefault="00CE5CAC" w:rsidP="00CE5C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20A90D" w14:textId="6F143470" w:rsidR="00CE5CAC" w:rsidRPr="00CE5CAC" w:rsidRDefault="00CE5CAC" w:rsidP="00CE5CAC">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26023D67" w14:textId="77777777" w:rsidR="00CE5CAC" w:rsidRPr="00CE5CAC" w:rsidRDefault="00CE5CAC" w:rsidP="00CE5CAC">
            <w:pPr>
              <w:tabs>
                <w:tab w:val="right" w:pos="2893"/>
              </w:tabs>
              <w:spacing w:after="0"/>
              <w:rPr>
                <w:rFonts w:ascii="Arial" w:eastAsia="Times New Roman" w:hAnsi="Arial"/>
                <w:noProof/>
              </w:rPr>
            </w:pPr>
            <w:r w:rsidRPr="00CE5CAC">
              <w:rPr>
                <w:rFonts w:ascii="Arial" w:eastAsia="Times New Roman" w:hAnsi="Arial"/>
                <w:noProof/>
              </w:rPr>
              <w:t xml:space="preserve"> Other core specifications</w:t>
            </w:r>
            <w:r w:rsidRPr="00CE5CAC">
              <w:rPr>
                <w:rFonts w:ascii="Arial" w:eastAsia="Times New Roman" w:hAnsi="Arial"/>
                <w:noProof/>
              </w:rPr>
              <w:tab/>
            </w:r>
          </w:p>
        </w:tc>
        <w:tc>
          <w:tcPr>
            <w:tcW w:w="3401" w:type="dxa"/>
            <w:gridSpan w:val="3"/>
            <w:tcBorders>
              <w:right w:val="single" w:sz="4" w:space="0" w:color="auto"/>
            </w:tcBorders>
            <w:shd w:val="pct30" w:color="FFFF00" w:fill="auto"/>
          </w:tcPr>
          <w:p w14:paraId="3EFA5E8D" w14:textId="77777777" w:rsidR="00CE5CAC" w:rsidRPr="00CE5CAC" w:rsidRDefault="00CE5CAC" w:rsidP="00CE5CAC">
            <w:pPr>
              <w:spacing w:after="0"/>
              <w:ind w:left="99"/>
              <w:rPr>
                <w:rFonts w:ascii="Arial" w:eastAsia="Times New Roman" w:hAnsi="Arial"/>
                <w:noProof/>
              </w:rPr>
            </w:pPr>
            <w:r w:rsidRPr="00CE5CAC">
              <w:rPr>
                <w:rFonts w:ascii="Arial" w:eastAsia="Times New Roman" w:hAnsi="Arial"/>
                <w:noProof/>
              </w:rPr>
              <w:t xml:space="preserve">TS/TR ... CR ... </w:t>
            </w:r>
          </w:p>
        </w:tc>
      </w:tr>
      <w:tr w:rsidR="00CE5CAC" w:rsidRPr="00CE5CAC" w14:paraId="66EF943F" w14:textId="77777777" w:rsidTr="003670C2">
        <w:tc>
          <w:tcPr>
            <w:tcW w:w="2694" w:type="dxa"/>
            <w:gridSpan w:val="2"/>
            <w:tcBorders>
              <w:left w:val="single" w:sz="4" w:space="0" w:color="auto"/>
            </w:tcBorders>
          </w:tcPr>
          <w:p w14:paraId="6DBA3373" w14:textId="77777777" w:rsidR="00CE5CAC" w:rsidRPr="00CE5CAC" w:rsidRDefault="00CE5CAC" w:rsidP="00CE5CAC">
            <w:pPr>
              <w:spacing w:after="0"/>
              <w:rPr>
                <w:rFonts w:ascii="Arial" w:eastAsia="Times New Roman" w:hAnsi="Arial"/>
                <w:b/>
                <w:i/>
                <w:noProof/>
              </w:rPr>
            </w:pPr>
            <w:r w:rsidRPr="00CE5C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B54A190" w14:textId="77777777" w:rsidR="00CE5CAC" w:rsidRPr="00CE5CAC" w:rsidRDefault="00CE5CAC" w:rsidP="00CE5C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6E29D" w14:textId="364976D2" w:rsidR="00CE5CAC" w:rsidRPr="00CE5CAC" w:rsidRDefault="00CE5CAC" w:rsidP="00CE5CAC">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20F05796" w14:textId="77777777" w:rsidR="00CE5CAC" w:rsidRPr="00CE5CAC" w:rsidRDefault="00CE5CAC" w:rsidP="00CE5CAC">
            <w:pPr>
              <w:spacing w:after="0"/>
              <w:rPr>
                <w:rFonts w:ascii="Arial" w:eastAsia="Times New Roman" w:hAnsi="Arial"/>
                <w:noProof/>
              </w:rPr>
            </w:pPr>
            <w:r w:rsidRPr="00CE5C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3F5CD1F6" w14:textId="77777777" w:rsidR="00CE5CAC" w:rsidRPr="00CE5CAC" w:rsidRDefault="00CE5CAC" w:rsidP="00CE5CAC">
            <w:pPr>
              <w:spacing w:after="0"/>
              <w:ind w:left="99"/>
              <w:rPr>
                <w:rFonts w:ascii="Arial" w:eastAsia="Times New Roman" w:hAnsi="Arial"/>
                <w:noProof/>
              </w:rPr>
            </w:pPr>
            <w:r w:rsidRPr="00CE5CAC">
              <w:rPr>
                <w:rFonts w:ascii="Arial" w:eastAsia="Times New Roman" w:hAnsi="Arial"/>
                <w:noProof/>
              </w:rPr>
              <w:t xml:space="preserve">TS/TR ... CR ... </w:t>
            </w:r>
          </w:p>
        </w:tc>
      </w:tr>
      <w:tr w:rsidR="00CE5CAC" w:rsidRPr="00CE5CAC" w14:paraId="11EA4086" w14:textId="77777777" w:rsidTr="003670C2">
        <w:tc>
          <w:tcPr>
            <w:tcW w:w="2694" w:type="dxa"/>
            <w:gridSpan w:val="2"/>
            <w:tcBorders>
              <w:left w:val="single" w:sz="4" w:space="0" w:color="auto"/>
            </w:tcBorders>
          </w:tcPr>
          <w:p w14:paraId="1017127A" w14:textId="77777777" w:rsidR="00CE5CAC" w:rsidRPr="00CE5CAC" w:rsidRDefault="00CE5CAC" w:rsidP="00CE5CAC">
            <w:pPr>
              <w:spacing w:after="0"/>
              <w:rPr>
                <w:rFonts w:ascii="Arial" w:eastAsia="Times New Roman" w:hAnsi="Arial"/>
                <w:b/>
                <w:i/>
                <w:noProof/>
              </w:rPr>
            </w:pPr>
            <w:r w:rsidRPr="00CE5CAC">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2C80C6" w14:textId="77777777" w:rsidR="00CE5CAC" w:rsidRPr="00CE5CAC" w:rsidRDefault="00CE5CAC" w:rsidP="00CE5C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551D73" w14:textId="388E7E8C" w:rsidR="00CE5CAC" w:rsidRPr="00CE5CAC" w:rsidRDefault="00CE5CAC" w:rsidP="00CE5CAC">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2A577F5F" w14:textId="77777777" w:rsidR="00CE5CAC" w:rsidRPr="00CE5CAC" w:rsidRDefault="00CE5CAC" w:rsidP="00CE5CAC">
            <w:pPr>
              <w:spacing w:after="0"/>
              <w:rPr>
                <w:rFonts w:ascii="Arial" w:eastAsia="Times New Roman" w:hAnsi="Arial"/>
                <w:noProof/>
              </w:rPr>
            </w:pPr>
            <w:r w:rsidRPr="00CE5C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79BE3AFF" w14:textId="77777777" w:rsidR="00CE5CAC" w:rsidRPr="00CE5CAC" w:rsidRDefault="00CE5CAC" w:rsidP="00CE5CAC">
            <w:pPr>
              <w:spacing w:after="0"/>
              <w:ind w:left="99"/>
              <w:rPr>
                <w:rFonts w:ascii="Arial" w:eastAsia="Times New Roman" w:hAnsi="Arial"/>
                <w:noProof/>
              </w:rPr>
            </w:pPr>
            <w:r w:rsidRPr="00CE5CAC">
              <w:rPr>
                <w:rFonts w:ascii="Arial" w:eastAsia="Times New Roman" w:hAnsi="Arial"/>
                <w:noProof/>
              </w:rPr>
              <w:t xml:space="preserve">TS/TR ... CR ... </w:t>
            </w:r>
          </w:p>
        </w:tc>
      </w:tr>
      <w:tr w:rsidR="00CE5CAC" w:rsidRPr="00CE5CAC" w14:paraId="67C6D94A" w14:textId="77777777" w:rsidTr="003670C2">
        <w:tc>
          <w:tcPr>
            <w:tcW w:w="2694" w:type="dxa"/>
            <w:gridSpan w:val="2"/>
            <w:tcBorders>
              <w:left w:val="single" w:sz="4" w:space="0" w:color="auto"/>
            </w:tcBorders>
          </w:tcPr>
          <w:p w14:paraId="62BA2021" w14:textId="77777777" w:rsidR="00CE5CAC" w:rsidRPr="00CE5CAC" w:rsidRDefault="00CE5CAC" w:rsidP="00CE5CAC">
            <w:pPr>
              <w:spacing w:after="0"/>
              <w:rPr>
                <w:rFonts w:ascii="Arial" w:eastAsia="Times New Roman" w:hAnsi="Arial"/>
                <w:b/>
                <w:i/>
                <w:noProof/>
              </w:rPr>
            </w:pPr>
          </w:p>
        </w:tc>
        <w:tc>
          <w:tcPr>
            <w:tcW w:w="6946" w:type="dxa"/>
            <w:gridSpan w:val="9"/>
            <w:tcBorders>
              <w:right w:val="single" w:sz="4" w:space="0" w:color="auto"/>
            </w:tcBorders>
          </w:tcPr>
          <w:p w14:paraId="196F8ED2" w14:textId="77777777" w:rsidR="00CE5CAC" w:rsidRPr="00CE5CAC" w:rsidRDefault="00CE5CAC" w:rsidP="00CE5CAC">
            <w:pPr>
              <w:spacing w:after="0"/>
              <w:rPr>
                <w:rFonts w:ascii="Arial" w:eastAsia="Times New Roman" w:hAnsi="Arial"/>
                <w:noProof/>
              </w:rPr>
            </w:pPr>
          </w:p>
        </w:tc>
      </w:tr>
      <w:tr w:rsidR="00CE5CAC" w:rsidRPr="00CE5CAC" w14:paraId="1496841A" w14:textId="77777777" w:rsidTr="003670C2">
        <w:tc>
          <w:tcPr>
            <w:tcW w:w="2694" w:type="dxa"/>
            <w:gridSpan w:val="2"/>
            <w:tcBorders>
              <w:left w:val="single" w:sz="4" w:space="0" w:color="auto"/>
              <w:bottom w:val="single" w:sz="4" w:space="0" w:color="auto"/>
            </w:tcBorders>
          </w:tcPr>
          <w:p w14:paraId="528AE544"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358A456F" w14:textId="77777777" w:rsidR="00CE5CAC" w:rsidRPr="00CE5CAC" w:rsidRDefault="00CE5CAC" w:rsidP="00CE5CAC">
            <w:pPr>
              <w:spacing w:after="0"/>
              <w:ind w:left="100"/>
              <w:rPr>
                <w:rFonts w:ascii="Arial" w:eastAsia="Times New Roman" w:hAnsi="Arial"/>
                <w:noProof/>
              </w:rPr>
            </w:pPr>
          </w:p>
        </w:tc>
      </w:tr>
      <w:tr w:rsidR="00CE5CAC" w:rsidRPr="00CE5CAC" w14:paraId="1DF2E4E3" w14:textId="77777777" w:rsidTr="00CE5CAC">
        <w:tc>
          <w:tcPr>
            <w:tcW w:w="2694" w:type="dxa"/>
            <w:gridSpan w:val="2"/>
            <w:tcBorders>
              <w:top w:val="single" w:sz="4" w:space="0" w:color="auto"/>
              <w:bottom w:val="single" w:sz="4" w:space="0" w:color="auto"/>
            </w:tcBorders>
          </w:tcPr>
          <w:p w14:paraId="6D568593" w14:textId="77777777" w:rsidR="00CE5CAC" w:rsidRPr="00CE5CAC" w:rsidRDefault="00CE5CAC" w:rsidP="00CE5C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2B4F5815" w14:textId="77777777" w:rsidR="00CE5CAC" w:rsidRPr="00CE5CAC" w:rsidRDefault="00CE5CAC" w:rsidP="00CE5CAC">
            <w:pPr>
              <w:spacing w:after="0"/>
              <w:ind w:left="100"/>
              <w:rPr>
                <w:rFonts w:ascii="Arial" w:eastAsia="Times New Roman" w:hAnsi="Arial"/>
                <w:noProof/>
                <w:sz w:val="8"/>
                <w:szCs w:val="8"/>
              </w:rPr>
            </w:pPr>
          </w:p>
        </w:tc>
      </w:tr>
      <w:tr w:rsidR="00CE5CAC" w:rsidRPr="00CE5CAC" w14:paraId="233C1EA9" w14:textId="77777777" w:rsidTr="003670C2">
        <w:tc>
          <w:tcPr>
            <w:tcW w:w="2694" w:type="dxa"/>
            <w:gridSpan w:val="2"/>
            <w:tcBorders>
              <w:top w:val="single" w:sz="4" w:space="0" w:color="auto"/>
              <w:left w:val="single" w:sz="4" w:space="0" w:color="auto"/>
              <w:bottom w:val="single" w:sz="4" w:space="0" w:color="auto"/>
            </w:tcBorders>
          </w:tcPr>
          <w:p w14:paraId="0A43A858" w14:textId="77777777" w:rsidR="00CE5CAC" w:rsidRPr="00CE5CAC" w:rsidRDefault="00CE5CAC" w:rsidP="00CE5CAC">
            <w:pPr>
              <w:tabs>
                <w:tab w:val="right" w:pos="2184"/>
              </w:tabs>
              <w:spacing w:after="0"/>
              <w:rPr>
                <w:rFonts w:ascii="Arial" w:eastAsia="Times New Roman" w:hAnsi="Arial"/>
                <w:b/>
                <w:i/>
                <w:noProof/>
              </w:rPr>
            </w:pPr>
            <w:r w:rsidRPr="00CE5C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9DDD35" w14:textId="2A92EA02" w:rsidR="00CE5CAC" w:rsidRPr="00CE5CAC" w:rsidRDefault="008E4921" w:rsidP="00CE5CAC">
            <w:pPr>
              <w:spacing w:after="0"/>
              <w:ind w:left="100"/>
              <w:rPr>
                <w:rFonts w:ascii="Arial" w:eastAsia="Times New Roman" w:hAnsi="Arial"/>
                <w:noProof/>
              </w:rPr>
            </w:pPr>
            <w:r w:rsidRPr="008E4921">
              <w:rPr>
                <w:rFonts w:ascii="Arial" w:eastAsia="Times New Roman" w:hAnsi="Arial"/>
                <w:noProof/>
              </w:rPr>
              <w:t>S5-253498</w:t>
            </w:r>
          </w:p>
        </w:tc>
      </w:tr>
    </w:tbl>
    <w:p w14:paraId="5470FC28" w14:textId="77777777" w:rsidR="00CE5CAC" w:rsidRPr="00CE5CAC" w:rsidRDefault="00CE5CAC" w:rsidP="00CE5CAC">
      <w:pPr>
        <w:spacing w:after="0"/>
        <w:rPr>
          <w:rFonts w:ascii="Arial" w:eastAsia="Times New Roman" w:hAnsi="Arial"/>
          <w:noProof/>
          <w:sz w:val="8"/>
          <w:szCs w:val="8"/>
        </w:rPr>
      </w:pPr>
    </w:p>
    <w:p w14:paraId="0D865E4E" w14:textId="77777777" w:rsidR="00CE5CAC" w:rsidRPr="00CE5CAC" w:rsidRDefault="00CE5CAC" w:rsidP="00CE5CAC">
      <w:pPr>
        <w:rPr>
          <w:rFonts w:eastAsia="Times New Roman"/>
          <w:noProof/>
        </w:rPr>
        <w:sectPr w:rsidR="00CE5CAC" w:rsidRPr="00CE5CAC" w:rsidSect="00CE5CAC">
          <w:headerReference w:type="even" r:id="rId16"/>
          <w:footnotePr>
            <w:numRestart w:val="eachSect"/>
          </w:footnotePr>
          <w:pgSz w:w="11907" w:h="16840" w:code="9"/>
          <w:pgMar w:top="1418" w:right="1134" w:bottom="1134" w:left="1134" w:header="680" w:footer="567" w:gutter="0"/>
          <w:cols w:space="720"/>
        </w:sectPr>
      </w:pPr>
    </w:p>
    <w:p w14:paraId="7A046985" w14:textId="77777777" w:rsidR="00CE5CAC" w:rsidRDefault="00CE5CAC" w:rsidP="00CE5C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4B0D3B48" w14:textId="189BABEE" w:rsidR="007455C3" w:rsidRPr="005668BA" w:rsidRDefault="007455C3" w:rsidP="007455C3">
      <w:pPr>
        <w:pStyle w:val="Heading3"/>
      </w:pPr>
      <w:bookmarkStart w:id="2" w:name="_CR4_3_30"/>
      <w:bookmarkStart w:id="3" w:name="_Toc44516369"/>
      <w:bookmarkStart w:id="4" w:name="_Toc45272684"/>
      <w:bookmarkStart w:id="5" w:name="_Toc51754679"/>
      <w:bookmarkStart w:id="6" w:name="_Toc203130045"/>
      <w:bookmarkStart w:id="7" w:name="_Toc44516370"/>
      <w:bookmarkStart w:id="8" w:name="_Toc45272685"/>
      <w:bookmarkStart w:id="9" w:name="_Toc51754680"/>
      <w:bookmarkEnd w:id="2"/>
      <w:r>
        <w:t>4.3.30</w:t>
      </w:r>
      <w:r>
        <w:tab/>
      </w:r>
      <w:r>
        <w:rPr>
          <w:rFonts w:ascii="Courier New" w:hAnsi="Courier New" w:cs="Courier New"/>
          <w:noProof/>
        </w:rPr>
        <w:t>TraceJob</w:t>
      </w:r>
      <w:bookmarkEnd w:id="3"/>
      <w:bookmarkEnd w:id="4"/>
      <w:bookmarkEnd w:id="5"/>
      <w:bookmarkEnd w:id="6"/>
    </w:p>
    <w:p w14:paraId="3D33774F" w14:textId="77777777" w:rsidR="00BD6C4E" w:rsidRDefault="00BD6C4E" w:rsidP="00BD6C4E">
      <w:pPr>
        <w:pStyle w:val="Heading4"/>
      </w:pPr>
      <w:bookmarkStart w:id="10" w:name="_CR4_3_30_1"/>
      <w:bookmarkStart w:id="11" w:name="_Toc203130046"/>
      <w:bookmarkEnd w:id="10"/>
      <w:r>
        <w:t>4.3.30.1</w:t>
      </w:r>
      <w:r>
        <w:tab/>
        <w:t>Definition</w:t>
      </w:r>
      <w:bookmarkEnd w:id="7"/>
      <w:bookmarkEnd w:id="8"/>
      <w:bookmarkEnd w:id="9"/>
      <w:bookmarkEnd w:id="11"/>
    </w:p>
    <w:p w14:paraId="4FD09D3C" w14:textId="271F9AC3" w:rsidR="007455C3" w:rsidRDefault="007455C3" w:rsidP="007455C3">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Pr="001018BF">
        <w:rPr>
          <w:noProof/>
        </w:rPr>
        <w:t xml:space="preserve"> It can be name-contained by </w:t>
      </w:r>
      <w:r w:rsidRPr="00F84ADE">
        <w:rPr>
          <w:rFonts w:ascii="Courier New" w:hAnsi="Courier New" w:cs="Courier New"/>
          <w:noProof/>
        </w:rPr>
        <w:t>SubNetwork</w:t>
      </w:r>
      <w:r w:rsidRPr="001018BF">
        <w:rPr>
          <w:noProof/>
        </w:rPr>
        <w:t xml:space="preserve">, </w:t>
      </w:r>
      <w:r w:rsidRPr="00F84ADE">
        <w:rPr>
          <w:rFonts w:ascii="Courier New" w:hAnsi="Courier New" w:cs="Courier New"/>
          <w:noProof/>
        </w:rPr>
        <w:t>ManagedElement</w:t>
      </w:r>
      <w:r w:rsidRPr="001018BF">
        <w:rPr>
          <w:noProof/>
        </w:rPr>
        <w:t xml:space="preserve">, </w:t>
      </w:r>
      <w:r w:rsidRPr="00F84ADE">
        <w:rPr>
          <w:rFonts w:ascii="Courier New" w:hAnsi="Courier New" w:cs="Courier New"/>
          <w:noProof/>
        </w:rPr>
        <w:t>ManagedFunction</w:t>
      </w:r>
      <w:r w:rsidRPr="001018BF">
        <w:rPr>
          <w:noProof/>
        </w:rPr>
        <w:t>.</w:t>
      </w:r>
      <w:r w:rsidRPr="005300A5">
        <w:rPr>
          <w:noProof/>
        </w:rPr>
        <w:t xml:space="preserve"> In case of signalling based trace activation, it shall be name-contained by the </w:t>
      </w:r>
      <w:bookmarkStart w:id="12" w:name="_Hlk177571397"/>
      <w:r w:rsidRPr="00776040">
        <w:rPr>
          <w:rFonts w:ascii="Courier New" w:hAnsi="Courier New" w:cs="Courier New"/>
          <w:noProof/>
        </w:rPr>
        <w:t>UDMFunction</w:t>
      </w:r>
      <w:r>
        <w:rPr>
          <w:noProof/>
        </w:rPr>
        <w:t xml:space="preserve">, </w:t>
      </w:r>
      <w:bookmarkEnd w:id="12"/>
      <w:r>
        <w:rPr>
          <w:noProof/>
        </w:rPr>
        <w:t xml:space="preserve">see </w:t>
      </w:r>
      <w:r w:rsidRPr="009B1F8A">
        <w:rPr>
          <w:rFonts w:cs="Arial"/>
          <w:lang w:eastAsia="de-DE"/>
        </w:rPr>
        <w:t>TS 28.541 [48]</w:t>
      </w:r>
      <w:r w:rsidRPr="005300A5">
        <w:rPr>
          <w:noProof/>
        </w:rPr>
        <w:t>.</w:t>
      </w:r>
    </w:p>
    <w:p w14:paraId="74292B88" w14:textId="254A1A84"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DF4D72" w:rsidRPr="00DF4D72">
        <w:rPr>
          <w:rFonts w:ascii="Courier New" w:hAnsi="Courier New" w:cs="Courier New"/>
          <w:noProof/>
        </w:rPr>
        <w:t>t</w:t>
      </w:r>
      <w:r w:rsidRPr="00602CE6">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602CE6">
        <w:rPr>
          <w:rFonts w:ascii="Courier New" w:hAnsi="Courier New" w:cs="Courier New"/>
          <w:noProof/>
        </w:rPr>
        <w:t>Address</w:t>
      </w:r>
      <w:r>
        <w:rPr>
          <w:noProof/>
        </w:rPr>
        <w:t xml:space="preserve"> or </w:t>
      </w:r>
      <w:r w:rsidR="00DF4D72" w:rsidRPr="00DF4D72">
        <w:rPr>
          <w:rFonts w:ascii="Courier New" w:hAnsi="Courier New" w:cs="Courier New"/>
          <w:noProof/>
        </w:rPr>
        <w:t>t</w:t>
      </w:r>
      <w:r>
        <w:rPr>
          <w:rFonts w:ascii="Courier New" w:hAnsi="Courier New" w:cs="Courier New"/>
          <w:noProof/>
        </w:rPr>
        <w:t>race</w:t>
      </w:r>
      <w:r w:rsidR="00DF4D72"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62C0AA93" w14:textId="0280E164" w:rsidR="007455C3" w:rsidRDefault="007455C3" w:rsidP="007455C3">
      <w:pPr>
        <w:rPr>
          <w:noProof/>
        </w:rPr>
      </w:pPr>
      <w:r>
        <w:rPr>
          <w:noProof/>
        </w:rPr>
        <w:t xml:space="preserve">The attribute </w:t>
      </w:r>
      <w:r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 </w:t>
      </w:r>
      <w:r w:rsidRPr="00823A1D">
        <w:rPr>
          <w:noProof/>
        </w:rPr>
        <w:t xml:space="preserve">The </w:t>
      </w:r>
      <w:r w:rsidRPr="00DF4D72">
        <w:rPr>
          <w:rFonts w:ascii="Courier New" w:hAnsi="Courier New" w:cs="Courier New"/>
          <w:noProof/>
        </w:rPr>
        <w:t>t</w:t>
      </w:r>
      <w:r w:rsidRPr="00EB2759">
        <w:rPr>
          <w:rFonts w:ascii="Courier New" w:hAnsi="Courier New" w:cs="Courier New"/>
          <w:noProof/>
        </w:rPr>
        <w:t>raceReference</w:t>
      </w:r>
      <w:r w:rsidRPr="00823A1D">
        <w:rPr>
          <w:noProof/>
        </w:rPr>
        <w:t xml:space="preserve"> is populated by the consumer that makes the request for a Trace Session, TS 32.422 [30].</w:t>
      </w:r>
    </w:p>
    <w:p w14:paraId="218BE002" w14:textId="78AD32A6" w:rsidR="006F7D82" w:rsidRDefault="006F7D82" w:rsidP="00FD6961">
      <w:pPr>
        <w:rPr>
          <w:noProof/>
        </w:rPr>
      </w:pPr>
      <w:del w:id="13" w:author="Nokia" w:date="2025-07-21T10:49:00Z" w16du:dateUtc="2025-07-21T08:49:00Z">
        <w:r w:rsidDel="00266591">
          <w:rPr>
            <w:lang w:eastAsia="zh-CN"/>
          </w:rPr>
          <w:delText xml:space="preserve">The </w:delText>
        </w:r>
        <w:r w:rsidDel="00266591">
          <w:rPr>
            <w:rFonts w:ascii="Courier New" w:hAnsi="Courier New" w:cs="Courier New"/>
          </w:rPr>
          <w:delText>jobId</w:delText>
        </w:r>
        <w:r w:rsidDel="00266591">
          <w:rPr>
            <w:lang w:eastAsia="zh-CN"/>
          </w:rPr>
          <w:delText xml:space="preserve"> attribute presents the job identifier of a </w:delText>
        </w:r>
        <w:r w:rsidDel="00266591">
          <w:rPr>
            <w:rFonts w:ascii="Courier New" w:hAnsi="Courier New" w:cs="Courier New"/>
          </w:rPr>
          <w:delText>TraceJob</w:delText>
        </w:r>
        <w:r w:rsidDel="00266591">
          <w:rPr>
            <w:lang w:eastAsia="zh-CN"/>
          </w:rPr>
          <w:delText xml:space="preserve"> instance. </w:delText>
        </w:r>
      </w:del>
      <w:r>
        <w:rPr>
          <w:lang w:eastAsia="zh-CN"/>
        </w:rPr>
        <w:t xml:space="preserve">The </w:t>
      </w:r>
      <w:proofErr w:type="spellStart"/>
      <w:r>
        <w:rPr>
          <w:rFonts w:ascii="Courier New" w:hAnsi="Courier New" w:cs="Courier New"/>
        </w:rPr>
        <w:t>jobId</w:t>
      </w:r>
      <w:proofErr w:type="spellEnd"/>
      <w:r>
        <w:rPr>
          <w:lang w:eastAsia="zh-CN"/>
        </w:rPr>
        <w:t xml:space="preserve"> </w:t>
      </w:r>
      <w:ins w:id="14" w:author="Nokia" w:date="2025-07-21T10:49:00Z" w16du:dateUtc="2025-07-21T08:49:00Z">
        <w:r w:rsidR="00266591">
          <w:rPr>
            <w:lang w:eastAsia="zh-CN"/>
          </w:rPr>
          <w:t xml:space="preserve">attribute </w:t>
        </w:r>
      </w:ins>
      <w:r>
        <w:rPr>
          <w:lang w:eastAsia="zh-CN"/>
        </w:rPr>
        <w:t xml:space="preserve">can be used to associate </w:t>
      </w:r>
      <w:del w:id="15" w:author="Nokia" w:date="2025-07-21T10:58:00Z" w16du:dateUtc="2025-07-21T08:58:00Z">
        <w:r w:rsidDel="00266591">
          <w:rPr>
            <w:lang w:eastAsia="zh-CN"/>
          </w:rPr>
          <w:delText xml:space="preserve"> </w:delText>
        </w:r>
      </w:del>
      <w:r>
        <w:rPr>
          <w:lang w:eastAsia="zh-CN"/>
        </w:rPr>
        <w:t xml:space="preserve">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71D791C4" w14:textId="26E80D80"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DF4D72" w:rsidRPr="00DF4D72">
        <w:rPr>
          <w:rFonts w:ascii="Courier New" w:hAnsi="Courier New" w:cs="Courier New"/>
          <w:noProof/>
        </w:rPr>
        <w:t>t</w:t>
      </w:r>
      <w:r w:rsidRPr="00EB2759">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00DF4D72" w:rsidRPr="00DF4D72">
        <w:rPr>
          <w:rFonts w:ascii="Courier New" w:hAnsi="Courier New" w:cs="Courier New"/>
          <w:noProof/>
        </w:rPr>
        <w:t>t</w:t>
      </w:r>
      <w:r w:rsidRPr="00EB2759">
        <w:rPr>
          <w:rFonts w:ascii="Courier New" w:hAnsi="Courier New" w:cs="Courier New"/>
          <w:noProof/>
        </w:rPr>
        <w:t>race</w:t>
      </w:r>
      <w:r w:rsidR="00DF4D72"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20C84C2E" w14:textId="77777777" w:rsidR="007B3DFF" w:rsidRDefault="007B3DFF" w:rsidP="007B3DFF">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w:t>
      </w:r>
    </w:p>
    <w:p w14:paraId="3F1F323D" w14:textId="77777777" w:rsidR="007B3DFF" w:rsidRPr="00C549EC" w:rsidRDefault="007B3DFF" w:rsidP="007B3DFF">
      <w:pPr>
        <w:rPr>
          <w:b/>
          <w:bCs/>
        </w:rPr>
      </w:pPr>
      <w:r>
        <w:t xml:space="preserve">The attribute </w:t>
      </w:r>
      <w:r>
        <w:rPr>
          <w:rFonts w:ascii="Courier New" w:hAnsi="Courier New" w:cs="Courier New"/>
          <w:noProof/>
        </w:rPr>
        <w:t>pLMNTarget</w:t>
      </w:r>
      <w:r>
        <w:t xml:space="preserve"> defines the PLMN for which sessions shall be selected in the Trace Session in case of </w:t>
      </w:r>
      <w:proofErr w:type="gramStart"/>
      <w:r>
        <w:t>management based</w:t>
      </w:r>
      <w:proofErr w:type="gramEnd"/>
      <w:r>
        <w:t xml:space="preserve"> activation when several PLMNs are supported in the RAN.  The MDT configuration may include area scope defined by network slice, in which case the attribute </w:t>
      </w:r>
      <w:r>
        <w:rPr>
          <w:rFonts w:ascii="Courier New" w:hAnsi="Courier New" w:cs="Courier New"/>
          <w:noProof/>
        </w:rPr>
        <w:t xml:space="preserve">pLMNTarget </w:t>
      </w:r>
      <w:r>
        <w:t>is not applicable</w:t>
      </w:r>
      <w:r>
        <w:rPr>
          <w:rFonts w:ascii="Courier New" w:hAnsi="Courier New" w:cs="Courier New"/>
          <w:noProof/>
        </w:rPr>
        <w:t xml:space="preserve">. </w:t>
      </w:r>
    </w:p>
    <w:p w14:paraId="2C357FD5" w14:textId="42EE60B4" w:rsidR="005362F5" w:rsidRDefault="005362F5" w:rsidP="005362F5">
      <w:pPr>
        <w:rPr>
          <w:noProof/>
        </w:rPr>
      </w:pPr>
      <w:r>
        <w:rPr>
          <w:noProof/>
        </w:rPr>
        <w:t xml:space="preserve">The attribute </w:t>
      </w:r>
      <w:r>
        <w:rPr>
          <w:rFonts w:ascii="Courier New" w:hAnsi="Courier New" w:cs="Courier New"/>
          <w:noProof/>
        </w:rPr>
        <w:t xml:space="preserve">listOfTraceMetrics </w:t>
      </w:r>
      <w:r>
        <w:rPr>
          <w:noProof/>
        </w:rPr>
        <w:t xml:space="preserve">allows configuration of which </w:t>
      </w:r>
      <w:r w:rsidR="00C6219F">
        <w:rPr>
          <w:noProof/>
        </w:rPr>
        <w:t xml:space="preserve">metrics </w:t>
      </w:r>
      <w:r>
        <w:rPr>
          <w:noProof/>
        </w:rPr>
        <w:t>shall be recorded.</w:t>
      </w:r>
    </w:p>
    <w:p w14:paraId="2F764FA1" w14:textId="0544BCE9" w:rsidR="00F349A7" w:rsidRDefault="007455C3" w:rsidP="00F349A7">
      <w:pPr>
        <w:rPr>
          <w:noProof/>
        </w:rPr>
      </w:pPr>
      <w:r>
        <w:rPr>
          <w:noProof/>
        </w:rPr>
        <w:t xml:space="preserve">The attribute </w:t>
      </w:r>
      <w:r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w:t>
      </w:r>
      <w:r w:rsidRPr="00696F29">
        <w:rPr>
          <w:noProof/>
        </w:rPr>
        <w:t xml:space="preserve">In case of TRACE_ONLY, the configuration parameters of attribute </w:t>
      </w:r>
      <w:bookmarkStart w:id="16" w:name="_Hlk177571519"/>
      <w:r w:rsidRPr="00776040">
        <w:rPr>
          <w:rFonts w:ascii="Courier New" w:hAnsi="Courier New" w:cs="Courier New"/>
          <w:noProof/>
        </w:rPr>
        <w:t>traceConfig</w:t>
      </w:r>
      <w:bookmarkEnd w:id="16"/>
      <w:r w:rsidRPr="00696F29">
        <w:rPr>
          <w:noProof/>
        </w:rPr>
        <w:t xml:space="preserve"> shall be applied. In case of IMMEDIATE_MDT_ONLY, LOGGED_MDT_ONLY, RLF_REPORT_ONLY, RCEF_REPORT_ONLY and LOGGED_MBSFN_MDT the configuration parameters of attribute </w:t>
      </w:r>
      <w:r w:rsidRPr="00822074">
        <w:rPr>
          <w:rFonts w:ascii="Courier New" w:hAnsi="Courier New" w:cs="Courier New"/>
          <w:noProof/>
        </w:rPr>
        <w:t>mdtConfig</w:t>
      </w:r>
      <w:r w:rsidDel="00776040">
        <w:rPr>
          <w:rFonts w:cs="Arial"/>
        </w:rPr>
        <w:t xml:space="preserve"> </w:t>
      </w:r>
      <w:r w:rsidRPr="00696F29">
        <w:rPr>
          <w:noProof/>
        </w:rPr>
        <w:t xml:space="preserve">or a subset of these shall be applied. </w:t>
      </w:r>
      <w:r w:rsidR="00F349A7" w:rsidRPr="00696F29">
        <w:rPr>
          <w:noProof/>
        </w:rPr>
        <w:t xml:space="preserve">In case of </w:t>
      </w:r>
      <w:r w:rsidR="00F349A7">
        <w:t>5GC_UE_LEVEL_MEASUREMENTS_ONLY</w:t>
      </w:r>
      <w:r w:rsidR="00F349A7">
        <w:rPr>
          <w:noProof/>
        </w:rPr>
        <w:t xml:space="preserve">, </w:t>
      </w:r>
      <w:r w:rsidR="00F349A7" w:rsidRPr="00696F29">
        <w:rPr>
          <w:noProof/>
        </w:rPr>
        <w:t xml:space="preserve">the configuration parameters of attribute </w:t>
      </w:r>
      <w:bookmarkStart w:id="17" w:name="_Hlk177571633"/>
      <w:r w:rsidRPr="00822074">
        <w:rPr>
          <w:rFonts w:ascii="Courier New" w:hAnsi="Courier New" w:cs="Courier New"/>
          <w:noProof/>
        </w:rPr>
        <w:t>ueCoreMeasConfig</w:t>
      </w:r>
      <w:bookmarkEnd w:id="17"/>
      <w:r>
        <w:rPr>
          <w:rFonts w:ascii="Courier New" w:hAnsi="Courier New" w:cs="Courier New"/>
          <w:noProof/>
        </w:rPr>
        <w:t xml:space="preserve"> </w:t>
      </w:r>
      <w:r w:rsidRPr="00696F29">
        <w:rPr>
          <w:noProof/>
        </w:rPr>
        <w:t xml:space="preserve">shall be applied. In case of </w:t>
      </w:r>
      <w:r>
        <w:rPr>
          <w:noProof/>
        </w:rPr>
        <w:t xml:space="preserve">any combination of Trace, </w:t>
      </w:r>
      <w:r>
        <w:t xml:space="preserve">Immediate MDT, and 5GC </w:t>
      </w:r>
      <w:r>
        <w:rPr>
          <w:noProof/>
        </w:rPr>
        <w:t>UE level measurements</w:t>
      </w:r>
      <w:r>
        <w:t xml:space="preserve">, </w:t>
      </w:r>
      <w:r w:rsidRPr="00696F29">
        <w:rPr>
          <w:noProof/>
        </w:rPr>
        <w:t>the configuration parameters of</w:t>
      </w:r>
      <w:r>
        <w:rPr>
          <w:noProof/>
        </w:rPr>
        <w:t xml:space="preserve"> the corresponding</w:t>
      </w:r>
      <w:r w:rsidRPr="00696F29">
        <w:rPr>
          <w:noProof/>
        </w:rPr>
        <w:t xml:space="preserve"> attributes, </w:t>
      </w:r>
      <w:r w:rsidRPr="00776040">
        <w:rPr>
          <w:rFonts w:ascii="Courier New" w:hAnsi="Courier New" w:cs="Courier New"/>
          <w:noProof/>
        </w:rPr>
        <w:t>traceConfig</w:t>
      </w:r>
      <w:r>
        <w:rPr>
          <w:noProof/>
        </w:rPr>
        <w:t>,</w:t>
      </w:r>
      <w:r w:rsidRPr="00696F29">
        <w:rPr>
          <w:noProof/>
        </w:rPr>
        <w:t xml:space="preserve"> </w:t>
      </w:r>
      <w:r w:rsidRPr="00822074">
        <w:rPr>
          <w:rFonts w:ascii="Courier New" w:hAnsi="Courier New" w:cs="Courier New"/>
          <w:noProof/>
        </w:rPr>
        <w:t>mdtConfig</w:t>
      </w:r>
      <w:r w:rsidDel="00776040">
        <w:rPr>
          <w:rFonts w:cs="Arial"/>
        </w:rPr>
        <w:t xml:space="preserve"> </w:t>
      </w:r>
      <w:r>
        <w:rPr>
          <w:noProof/>
        </w:rPr>
        <w:t xml:space="preserve">and </w:t>
      </w:r>
      <w:r w:rsidRPr="00822074">
        <w:rPr>
          <w:rFonts w:ascii="Courier New" w:hAnsi="Courier New" w:cs="Courier New"/>
          <w:noProof/>
        </w:rPr>
        <w:t>ueCoreMeasConfig</w:t>
      </w:r>
      <w:r w:rsidDel="00776040">
        <w:rPr>
          <w:rFonts w:cs="Arial"/>
        </w:rPr>
        <w:t xml:space="preserve"> </w:t>
      </w:r>
      <w:r w:rsidRPr="00696F29">
        <w:rPr>
          <w:noProof/>
        </w:rPr>
        <w:t>are applicable.</w:t>
      </w:r>
    </w:p>
    <w:p w14:paraId="311A8241" w14:textId="1FFFA19D" w:rsidR="00F13B3C" w:rsidRDefault="00F13B3C" w:rsidP="00F13B3C">
      <w:pPr>
        <w:rPr>
          <w:noProof/>
        </w:rPr>
      </w:pPr>
      <w:r>
        <w:rPr>
          <w:noProof/>
        </w:rPr>
        <w:t xml:space="preserve">If </w:t>
      </w:r>
      <w:r w:rsidRPr="00DF4D72">
        <w:rPr>
          <w:rFonts w:ascii="Courier New" w:hAnsi="Courier New" w:cs="Courier New"/>
          <w:noProof/>
        </w:rPr>
        <w:t>j</w:t>
      </w:r>
      <w:r w:rsidRPr="00F84ADE">
        <w:rPr>
          <w:rFonts w:ascii="Courier New" w:hAnsi="Courier New" w:cs="Courier New"/>
          <w:noProof/>
        </w:rPr>
        <w:t>obType</w:t>
      </w:r>
      <w:r>
        <w:rPr>
          <w:noProof/>
        </w:rPr>
        <w:t xml:space="preserve"> has the value RRC Report, the attribute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shall be present. The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allows the tracing of RRC reports.</w:t>
      </w: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1CFBC350" w14:textId="08DA59E4" w:rsidR="00CE5CAC" w:rsidRDefault="00CE5CAC" w:rsidP="00CE5C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F58D151" w14:textId="77777777" w:rsidR="00CE5CAC" w:rsidRDefault="00CE5CAC" w:rsidP="00BD6C4E">
      <w:pPr>
        <w:rPr>
          <w:noProof/>
        </w:rPr>
      </w:pPr>
    </w:p>
    <w:p w14:paraId="047BE72F" w14:textId="0CF65ABA" w:rsidR="00F929A6" w:rsidRDefault="00F929A6" w:rsidP="00F929A6">
      <w:pPr>
        <w:pStyle w:val="Heading3"/>
      </w:pPr>
      <w:bookmarkStart w:id="18" w:name="_CR4_3_30_2"/>
      <w:bookmarkStart w:id="19" w:name="_CR4_3_32"/>
      <w:bookmarkStart w:id="20" w:name="_CR4_3_44"/>
      <w:bookmarkStart w:id="21" w:name="_Toc162446408"/>
      <w:bookmarkStart w:id="22" w:name="_Toc203130115"/>
      <w:bookmarkEnd w:id="18"/>
      <w:bookmarkEnd w:id="19"/>
      <w:bookmarkEnd w:id="20"/>
      <w:r>
        <w:lastRenderedPageBreak/>
        <w:t>4.3.44</w:t>
      </w:r>
      <w:r>
        <w:tab/>
      </w:r>
      <w:r w:rsidRPr="00B524D9">
        <w:rPr>
          <w:rFonts w:ascii="Courier New" w:hAnsi="Courier New" w:cs="Courier New"/>
          <w:szCs w:val="28"/>
        </w:rPr>
        <w:t>Files</w:t>
      </w:r>
      <w:bookmarkEnd w:id="21"/>
      <w:bookmarkEnd w:id="22"/>
    </w:p>
    <w:p w14:paraId="6A6D6688" w14:textId="25742D9E" w:rsidR="00BD0671" w:rsidRDefault="00BD0671" w:rsidP="00BD0671">
      <w:pPr>
        <w:pStyle w:val="Heading4"/>
      </w:pPr>
      <w:bookmarkStart w:id="23" w:name="_CR4_3_44_1"/>
      <w:bookmarkStart w:id="24" w:name="_Toc203130116"/>
      <w:bookmarkEnd w:id="23"/>
      <w:r>
        <w:t>4.3.44.1</w:t>
      </w:r>
      <w:r>
        <w:tab/>
        <w:t>Definition</w:t>
      </w:r>
      <w:bookmarkEnd w:id="24"/>
    </w:p>
    <w:p w14:paraId="291EB7AE" w14:textId="3E71C85E" w:rsidR="00F929A6" w:rsidRDefault="00F929A6" w:rsidP="00F929A6">
      <w:pPr>
        <w:rPr>
          <w:lang w:val="en-US"/>
        </w:rPr>
      </w:pPr>
      <w:r>
        <w:rPr>
          <w:lang w:val="en-US"/>
        </w:rPr>
        <w:t xml:space="preserve">This IOC represents a collection of files. It can be name-contained by </w:t>
      </w:r>
      <w:bookmarkStart w:id="25" w:name="_Hlk177637647"/>
      <w:r w:rsidRPr="00F84ADE">
        <w:rPr>
          <w:rFonts w:ascii="Courier New" w:hAnsi="Courier New" w:cs="Courier New"/>
          <w:noProof/>
        </w:rPr>
        <w:t>SubNetwork</w:t>
      </w:r>
      <w:bookmarkEnd w:id="25"/>
      <w:r>
        <w:rPr>
          <w:lang w:val="en-US"/>
        </w:rPr>
        <w:t xml:space="preserve">, </w:t>
      </w:r>
      <w:r>
        <w:rPr>
          <w:rFonts w:ascii="Courier New" w:hAnsi="Courier New" w:cs="Courier New"/>
        </w:rPr>
        <w:t>ManagedElement</w:t>
      </w:r>
      <w:r>
        <w:rPr>
          <w:lang w:val="en-US"/>
        </w:rPr>
        <w:t xml:space="preserve">, </w:t>
      </w:r>
      <w:proofErr w:type="spellStart"/>
      <w:r w:rsidRPr="002005EB">
        <w:rPr>
          <w:rFonts w:ascii="Courier New" w:hAnsi="Courier New" w:cs="Courier New"/>
        </w:rPr>
        <w:t>PerfMetricJob</w:t>
      </w:r>
      <w:proofErr w:type="spellEnd"/>
      <w:r w:rsidDel="00C45E67">
        <w:rPr>
          <w:lang w:val="en-US"/>
        </w:rPr>
        <w:t xml:space="preserve"> </w:t>
      </w:r>
      <w:r>
        <w:rPr>
          <w:lang w:val="en-US"/>
        </w:rPr>
        <w:t xml:space="preserve">or </w:t>
      </w:r>
      <w:proofErr w:type="spellStart"/>
      <w:r w:rsidRPr="00446FE4">
        <w:rPr>
          <w:rFonts w:ascii="Courier New" w:hAnsi="Courier New" w:cs="Courier New"/>
        </w:rPr>
        <w:t>TraceJob</w:t>
      </w:r>
      <w:proofErr w:type="spellEnd"/>
      <w:r>
        <w:rPr>
          <w:lang w:val="en-US"/>
        </w:rPr>
        <w:t xml:space="preserve">. The </w:t>
      </w:r>
      <w:bookmarkStart w:id="26" w:name="_Hlk177638505"/>
      <w:r w:rsidRPr="00C45E67">
        <w:rPr>
          <w:rFonts w:ascii="Courier New" w:hAnsi="Courier New" w:cs="Courier New"/>
        </w:rPr>
        <w:t>Files</w:t>
      </w:r>
      <w:bookmarkEnd w:id="26"/>
      <w:r>
        <w:rPr>
          <w:rFonts w:ascii="Courier New" w:hAnsi="Courier New" w:cs="Courier New"/>
        </w:rPr>
        <w:t xml:space="preserve"> </w:t>
      </w:r>
      <w:r>
        <w:rPr>
          <w:lang w:val="en-US"/>
        </w:rPr>
        <w:t xml:space="preserve">object </w:t>
      </w:r>
      <w:proofErr w:type="gramStart"/>
      <w:r>
        <w:rPr>
          <w:lang w:val="en-US"/>
        </w:rPr>
        <w:t>name-contains</w:t>
      </w:r>
      <w:proofErr w:type="gramEnd"/>
      <w:r>
        <w:rPr>
          <w:lang w:val="en-US"/>
        </w:rPr>
        <w:t xml:space="preserve"> </w:t>
      </w:r>
      <w:r w:rsidRPr="00C45E67">
        <w:rPr>
          <w:rFonts w:ascii="Courier New" w:hAnsi="Courier New" w:cs="Courier New"/>
        </w:rPr>
        <w:t>File</w:t>
      </w:r>
      <w:r w:rsidDel="00C45E67">
        <w:rPr>
          <w:lang w:val="en-US"/>
        </w:rPr>
        <w:t xml:space="preserve"> </w:t>
      </w:r>
      <w:r>
        <w:rPr>
          <w:lang w:val="en-US"/>
        </w:rPr>
        <w:t xml:space="preserve">objects, that represent the files of the collection. File collections </w:t>
      </w:r>
      <w:proofErr w:type="gramStart"/>
      <w:r>
        <w:rPr>
          <w:lang w:val="en-US"/>
        </w:rPr>
        <w:t>allow to</w:t>
      </w:r>
      <w:proofErr w:type="gramEnd"/>
      <w:r>
        <w:rPr>
          <w:lang w:val="en-US"/>
        </w:rPr>
        <w:t xml:space="preserve"> structure related files under a common root.</w:t>
      </w:r>
    </w:p>
    <w:p w14:paraId="1A795E71" w14:textId="2E2087CE" w:rsidR="00F929A6" w:rsidRDefault="00F929A6" w:rsidP="00F929A6">
      <w:pPr>
        <w:rPr>
          <w:lang w:val="en-US"/>
        </w:rPr>
      </w:pPr>
      <w:r>
        <w:rPr>
          <w:lang w:val="en-US"/>
        </w:rPr>
        <w:t xml:space="preserve">Instances of </w:t>
      </w:r>
      <w:r w:rsidRPr="00C45E67">
        <w:rPr>
          <w:rFonts w:ascii="Courier New" w:hAnsi="Courier New" w:cs="Courier New"/>
        </w:rPr>
        <w:t>Files</w:t>
      </w:r>
      <w:r w:rsidDel="00C45E67">
        <w:rPr>
          <w:lang w:val="en-US"/>
        </w:rPr>
        <w:t xml:space="preserve"> </w:t>
      </w:r>
      <w:r>
        <w:rPr>
          <w:lang w:val="en-US"/>
        </w:rPr>
        <w:t xml:space="preserve">are created by </w:t>
      </w:r>
      <w:proofErr w:type="spellStart"/>
      <w:r>
        <w:rPr>
          <w:lang w:val="en-US"/>
        </w:rPr>
        <w:t>MnS</w:t>
      </w:r>
      <w:proofErr w:type="spellEnd"/>
      <w:r>
        <w:rPr>
          <w:lang w:val="en-US"/>
        </w:rPr>
        <w:t xml:space="preserve"> producers. They shall be created at </w:t>
      </w:r>
      <w:proofErr w:type="gramStart"/>
      <w:r>
        <w:rPr>
          <w:lang w:val="en-US"/>
        </w:rPr>
        <w:t>latest</w:t>
      </w:r>
      <w:proofErr w:type="gramEnd"/>
      <w:r>
        <w:rPr>
          <w:lang w:val="en-US"/>
        </w:rPr>
        <w:t xml:space="preserve"> when the first file of the collection becomes available for retrieval by </w:t>
      </w:r>
      <w:proofErr w:type="spellStart"/>
      <w:r>
        <w:rPr>
          <w:lang w:val="en-US"/>
        </w:rPr>
        <w:t>MnS</w:t>
      </w:r>
      <w:proofErr w:type="spellEnd"/>
      <w:r>
        <w:rPr>
          <w:lang w:val="en-US"/>
        </w:rPr>
        <w:t xml:space="preserve"> consumers.</w:t>
      </w:r>
    </w:p>
    <w:p w14:paraId="3D28E500" w14:textId="3106B285" w:rsidR="00F929A6" w:rsidRDefault="00F929A6" w:rsidP="00F929A6">
      <w:pPr>
        <w:rPr>
          <w:lang w:val="en-US"/>
        </w:rPr>
      </w:pPr>
      <w:r>
        <w:rPr>
          <w:lang w:val="en-US"/>
        </w:rPr>
        <w:t xml:space="preserve">The attributes of </w:t>
      </w:r>
      <w:r w:rsidRPr="00C45E67">
        <w:rPr>
          <w:rFonts w:ascii="Courier New" w:hAnsi="Courier New" w:cs="Courier New"/>
        </w:rPr>
        <w:t>Files</w:t>
      </w:r>
      <w:r w:rsidDel="00C45E67">
        <w:rPr>
          <w:lang w:val="en-US"/>
        </w:rPr>
        <w:t xml:space="preserve"> </w:t>
      </w:r>
      <w:r>
        <w:rPr>
          <w:lang w:val="en-US"/>
        </w:rPr>
        <w:t xml:space="preserve">represent properties of </w:t>
      </w:r>
      <w:proofErr w:type="gramStart"/>
      <w:r>
        <w:rPr>
          <w:lang w:val="en-US"/>
        </w:rPr>
        <w:t>the file</w:t>
      </w:r>
      <w:proofErr w:type="gramEnd"/>
      <w:r>
        <w:rPr>
          <w:lang w:val="en-US"/>
        </w:rPr>
        <w:t xml:space="preserve"> collection and not properties of individual files.</w:t>
      </w:r>
    </w:p>
    <w:p w14:paraId="64E60392" w14:textId="0CB12FBF" w:rsidR="00F929A6" w:rsidRDefault="00F929A6" w:rsidP="00F929A6">
      <w:pPr>
        <w:rPr>
          <w:lang w:val="en-US"/>
        </w:rPr>
      </w:pPr>
      <w:r>
        <w:rPr>
          <w:lang w:val="en-US"/>
        </w:rPr>
        <w:t>When the file retrieval NRM fragment is used together with a data collection job (</w:t>
      </w:r>
      <w:proofErr w:type="spellStart"/>
      <w:r w:rsidRPr="002005EB">
        <w:rPr>
          <w:rFonts w:ascii="Courier New" w:hAnsi="Courier New" w:cs="Courier New"/>
        </w:rPr>
        <w:t>PerfMetricJob</w:t>
      </w:r>
      <w:proofErr w:type="spellEnd"/>
      <w:r w:rsidDel="00C45E67">
        <w:rPr>
          <w:lang w:val="en-US"/>
        </w:rPr>
        <w:t xml:space="preserve"> </w:t>
      </w:r>
      <w:r>
        <w:rPr>
          <w:lang w:val="en-US"/>
        </w:rPr>
        <w:t xml:space="preserve">or </w:t>
      </w:r>
      <w:proofErr w:type="spellStart"/>
      <w:r w:rsidRPr="00446FE4">
        <w:rPr>
          <w:rFonts w:ascii="Courier New" w:hAnsi="Courier New" w:cs="Courier New"/>
        </w:rPr>
        <w:t>TraceJob</w:t>
      </w:r>
      <w:proofErr w:type="spellEnd"/>
      <w:r>
        <w:rPr>
          <w:lang w:val="en-US"/>
        </w:rPr>
        <w:t>) the following provisions shall apply:</w:t>
      </w:r>
    </w:p>
    <w:p w14:paraId="6723D852" w14:textId="0481778D" w:rsidR="00F929A6" w:rsidRDefault="00F929A6" w:rsidP="00F929A6">
      <w:pPr>
        <w:pStyle w:val="B1"/>
        <w:rPr>
          <w:lang w:val="en-US"/>
        </w:rPr>
      </w:pPr>
      <w:r>
        <w:rPr>
          <w:lang w:val="en-US"/>
        </w:rPr>
        <w:t>-</w:t>
      </w:r>
      <w:r>
        <w:rPr>
          <w:lang w:val="en-US"/>
        </w:rPr>
        <w:tab/>
        <w:t xml:space="preserve">The </w:t>
      </w:r>
      <w:r w:rsidRPr="00C45E67">
        <w:rPr>
          <w:rFonts w:ascii="Courier New" w:hAnsi="Courier New" w:cs="Courier New"/>
        </w:rPr>
        <w:t>Files</w:t>
      </w:r>
      <w:r w:rsidDel="00C45E67">
        <w:rPr>
          <w:lang w:val="en-US"/>
        </w:rPr>
        <w:t xml:space="preserve"> </w:t>
      </w:r>
      <w:r>
        <w:rPr>
          <w:lang w:val="en-US"/>
        </w:rPr>
        <w:t>object shall be created at the same time as the object representing the data collection job.</w:t>
      </w:r>
    </w:p>
    <w:p w14:paraId="652EAB49" w14:textId="3C91CA8C" w:rsidR="00F929A6" w:rsidRDefault="00F929A6" w:rsidP="00F929A6">
      <w:pPr>
        <w:pStyle w:val="B1"/>
        <w:rPr>
          <w:lang w:val="en-US"/>
        </w:rPr>
      </w:pPr>
      <w:r>
        <w:rPr>
          <w:lang w:val="en-US"/>
        </w:rPr>
        <w:t>-</w:t>
      </w:r>
      <w:r>
        <w:rPr>
          <w:lang w:val="en-US"/>
        </w:rPr>
        <w:tab/>
        <w:t xml:space="preserve">The attributes </w:t>
      </w:r>
      <w:del w:id="27" w:author="Nokia" w:date="2025-07-21T10:50:00Z" w16du:dateUtc="2025-07-21T08:50:00Z">
        <w:r w:rsidDel="00266591">
          <w:rPr>
            <w:lang w:val="en-US"/>
          </w:rPr>
          <w:delText>"</w:delText>
        </w:r>
      </w:del>
      <w:proofErr w:type="spellStart"/>
      <w:r w:rsidRPr="00266591">
        <w:rPr>
          <w:rFonts w:ascii="Courier New" w:hAnsi="Courier New" w:cs="Courier New"/>
          <w:color w:val="000000"/>
          <w:rPrChange w:id="28" w:author="Nokia" w:date="2025-07-21T10:50:00Z" w16du:dateUtc="2025-07-21T08:50:00Z">
            <w:rPr>
              <w:rFonts w:cs="Arial"/>
              <w:color w:val="000000"/>
            </w:rPr>
          </w:rPrChange>
        </w:rPr>
        <w:t>jobRef</w:t>
      </w:r>
      <w:proofErr w:type="spellEnd"/>
      <w:del w:id="29" w:author="Nokia" w:date="2025-07-21T10:50:00Z" w16du:dateUtc="2025-07-21T08:50:00Z">
        <w:r w:rsidDel="00266591">
          <w:rPr>
            <w:lang w:val="en-US"/>
          </w:rPr>
          <w:delText>"</w:delText>
        </w:r>
      </w:del>
      <w:r>
        <w:rPr>
          <w:lang w:val="en-US"/>
        </w:rPr>
        <w:t xml:space="preserve"> and </w:t>
      </w:r>
      <w:del w:id="30" w:author="Nokia" w:date="2025-07-21T10:50:00Z" w16du:dateUtc="2025-07-21T08:50:00Z">
        <w:r w:rsidDel="00266591">
          <w:rPr>
            <w:lang w:val="en-US"/>
          </w:rPr>
          <w:delText>"</w:delText>
        </w:r>
      </w:del>
      <w:proofErr w:type="spellStart"/>
      <w:r w:rsidRPr="00266591">
        <w:rPr>
          <w:rFonts w:ascii="Courier New" w:hAnsi="Courier New" w:cs="Courier New"/>
          <w:color w:val="000000"/>
          <w:rPrChange w:id="31" w:author="Nokia" w:date="2025-07-21T10:50:00Z" w16du:dateUtc="2025-07-21T08:50:00Z">
            <w:rPr>
              <w:rFonts w:cs="Arial"/>
              <w:color w:val="000000"/>
            </w:rPr>
          </w:rPrChange>
        </w:rPr>
        <w:t>jobId</w:t>
      </w:r>
      <w:proofErr w:type="spellEnd"/>
      <w:del w:id="32" w:author="Nokia" w:date="2025-07-21T10:50:00Z" w16du:dateUtc="2025-07-21T08:50:00Z">
        <w:r w:rsidDel="00266591">
          <w:rPr>
            <w:lang w:val="en-US"/>
          </w:rPr>
          <w:delText>"</w:delText>
        </w:r>
      </w:del>
      <w:r>
        <w:rPr>
          <w:lang w:val="en-US"/>
        </w:rPr>
        <w:t xml:space="preserve"> shall be supported and present in a </w:t>
      </w:r>
      <w:r w:rsidRPr="00C45E67">
        <w:rPr>
          <w:rFonts w:ascii="Courier New" w:hAnsi="Courier New" w:cs="Courier New"/>
        </w:rPr>
        <w:t>Files</w:t>
      </w:r>
      <w:r w:rsidDel="00C45E67">
        <w:rPr>
          <w:lang w:val="en-US"/>
        </w:rPr>
        <w:t xml:space="preserve"> </w:t>
      </w:r>
      <w:r>
        <w:rPr>
          <w:lang w:val="en-US"/>
        </w:rPr>
        <w:t xml:space="preserve">instance. </w:t>
      </w:r>
      <w:del w:id="33" w:author="Nokia" w:date="2025-07-22T08:25:00Z" w16du:dateUtc="2025-07-22T06:25:00Z">
        <w:r w:rsidRPr="00F05B41" w:rsidDel="00F05B41">
          <w:rPr>
            <w:lang w:val="en-US"/>
          </w:rPr>
          <w:delText xml:space="preserve">They shall identify </w:delText>
        </w:r>
      </w:del>
      <w:ins w:id="34" w:author="Nokia" w:date="2025-07-22T08:25:00Z" w16du:dateUtc="2025-07-22T06:25:00Z">
        <w:r w:rsidR="00F05B41" w:rsidRPr="00F05B41">
          <w:rPr>
            <w:lang w:val="en-US"/>
          </w:rPr>
          <w:t xml:space="preserve">The attribute </w:t>
        </w:r>
        <w:proofErr w:type="spellStart"/>
        <w:r w:rsidR="00F05B41" w:rsidRPr="00904DA5">
          <w:rPr>
            <w:rFonts w:ascii="Courier New" w:hAnsi="Courier New" w:cs="Courier New"/>
            <w:lang w:val="en-US"/>
          </w:rPr>
          <w:t>jobRef</w:t>
        </w:r>
        <w:proofErr w:type="spellEnd"/>
        <w:r w:rsidR="00F05B41" w:rsidRPr="00F05B41">
          <w:rPr>
            <w:lang w:val="en-US"/>
          </w:rPr>
          <w:t xml:space="preserve"> identifies </w:t>
        </w:r>
      </w:ins>
      <w:r w:rsidRPr="00F05B41">
        <w:rPr>
          <w:lang w:val="en-US"/>
        </w:rPr>
        <w:t>the job that the files in the file collection relate to.</w:t>
      </w:r>
      <w:ins w:id="35" w:author="Nokia" w:date="2025-07-22T08:21:00Z" w16du:dateUtc="2025-07-22T06:21:00Z">
        <w:r w:rsidR="00F05B41">
          <w:rPr>
            <w:lang w:val="en-US"/>
          </w:rPr>
          <w:t xml:space="preserve"> The attribute </w:t>
        </w:r>
        <w:proofErr w:type="spellStart"/>
        <w:r w:rsidR="00F05B41" w:rsidRPr="00F05B41">
          <w:rPr>
            <w:rFonts w:ascii="Courier New" w:hAnsi="Courier New" w:cs="Courier New"/>
            <w:lang w:val="en-US"/>
            <w:rPrChange w:id="36" w:author="Nokia" w:date="2025-07-22T08:28:00Z" w16du:dateUtc="2025-07-22T06:28:00Z">
              <w:rPr>
                <w:lang w:val="en-US"/>
              </w:rPr>
            </w:rPrChange>
          </w:rPr>
          <w:t>jobId</w:t>
        </w:r>
        <w:proofErr w:type="spellEnd"/>
        <w:r w:rsidR="00F05B41">
          <w:rPr>
            <w:lang w:val="en-US"/>
          </w:rPr>
          <w:t xml:space="preserve"> </w:t>
        </w:r>
      </w:ins>
      <w:ins w:id="37" w:author="Nokia" w:date="2025-07-22T08:27:00Z" w16du:dateUtc="2025-07-22T06:27:00Z">
        <w:r w:rsidR="00F05B41">
          <w:rPr>
            <w:lang w:val="en-US"/>
          </w:rPr>
          <w:t>provides an identifier of</w:t>
        </w:r>
      </w:ins>
      <w:ins w:id="38" w:author="Nokia" w:date="2025-07-22T08:26:00Z" w16du:dateUtc="2025-07-22T06:26:00Z">
        <w:r w:rsidR="00F05B41">
          <w:rPr>
            <w:lang w:val="en-US"/>
          </w:rPr>
          <w:t xml:space="preserve"> </w:t>
        </w:r>
      </w:ins>
      <w:ins w:id="39" w:author="Nokia" w:date="2025-07-22T08:28:00Z" w16du:dateUtc="2025-07-22T06:28:00Z">
        <w:r w:rsidR="00F05B41">
          <w:rPr>
            <w:lang w:val="en-US"/>
          </w:rPr>
          <w:t>the</w:t>
        </w:r>
      </w:ins>
      <w:ins w:id="40" w:author="Nokia" w:date="2025-07-22T08:26:00Z" w16du:dateUtc="2025-07-22T06:26:00Z">
        <w:r w:rsidR="00F05B41">
          <w:rPr>
            <w:lang w:val="en-US"/>
          </w:rPr>
          <w:t xml:space="preserve"> </w:t>
        </w:r>
      </w:ins>
      <w:ins w:id="41" w:author="Nokia" w:date="2025-07-22T08:22:00Z" w16du:dateUtc="2025-07-22T06:22:00Z">
        <w:r w:rsidR="00F05B41">
          <w:rPr>
            <w:lang w:val="en-US"/>
          </w:rPr>
          <w:t xml:space="preserve">set of </w:t>
        </w:r>
      </w:ins>
      <w:ins w:id="42" w:author="Nokia" w:date="2025-07-22T08:27:00Z" w16du:dateUtc="2025-07-22T06:27:00Z">
        <w:r w:rsidR="00F05B41">
          <w:rPr>
            <w:lang w:val="en-US"/>
          </w:rPr>
          <w:t xml:space="preserve">associated </w:t>
        </w:r>
      </w:ins>
      <w:ins w:id="43" w:author="Nokia" w:date="2025-07-22T08:22:00Z" w16du:dateUtc="2025-07-22T06:22:00Z">
        <w:r w:rsidR="00F05B41">
          <w:rPr>
            <w:lang w:val="en-US"/>
          </w:rPr>
          <w:t>job</w:t>
        </w:r>
      </w:ins>
      <w:ins w:id="44" w:author="Nokia" w:date="2025-07-22T08:26:00Z" w16du:dateUtc="2025-07-22T06:26:00Z">
        <w:r w:rsidR="00F05B41">
          <w:rPr>
            <w:lang w:val="en-US"/>
          </w:rPr>
          <w:t>s</w:t>
        </w:r>
      </w:ins>
      <w:ins w:id="45" w:author="Nokia" w:date="2025-07-22T08:23:00Z" w16du:dateUtc="2025-07-22T06:23:00Z">
        <w:r w:rsidR="00F05B41">
          <w:rPr>
            <w:lang w:val="en-US"/>
          </w:rPr>
          <w:t>.</w:t>
        </w:r>
      </w:ins>
    </w:p>
    <w:p w14:paraId="4A6E0621" w14:textId="616E4E97" w:rsidR="00F929A6" w:rsidRDefault="00F929A6" w:rsidP="00F929A6">
      <w:pPr>
        <w:pStyle w:val="B1"/>
        <w:rPr>
          <w:lang w:val="en-US"/>
        </w:rPr>
      </w:pPr>
      <w:r>
        <w:rPr>
          <w:lang w:val="en-US"/>
        </w:rPr>
        <w:t>-</w:t>
      </w:r>
      <w:r>
        <w:rPr>
          <w:lang w:val="en-US"/>
        </w:rPr>
        <w:tab/>
        <w:t xml:space="preserve">A </w:t>
      </w:r>
      <w:r w:rsidRPr="00C45E67">
        <w:rPr>
          <w:rFonts w:ascii="Courier New" w:hAnsi="Courier New" w:cs="Courier New"/>
        </w:rPr>
        <w:t>Files</w:t>
      </w:r>
      <w:r w:rsidDel="00C45E67">
        <w:rPr>
          <w:lang w:val="en-US"/>
        </w:rPr>
        <w:t xml:space="preserve"> </w:t>
      </w:r>
      <w:r>
        <w:rPr>
          <w:lang w:val="en-US"/>
        </w:rPr>
        <w:t>instance shall contain files related to one and only one job.</w:t>
      </w:r>
    </w:p>
    <w:p w14:paraId="79EE0E6E" w14:textId="5FC9D0D8" w:rsidR="00F929A6" w:rsidRDefault="00F929A6" w:rsidP="00F929A6">
      <w:pPr>
        <w:pStyle w:val="B1"/>
        <w:rPr>
          <w:lang w:val="en-US"/>
        </w:rPr>
      </w:pPr>
      <w:r>
        <w:rPr>
          <w:lang w:val="en-US"/>
        </w:rPr>
        <w:t>-</w:t>
      </w:r>
      <w:r>
        <w:rPr>
          <w:lang w:val="en-US"/>
        </w:rPr>
        <w:tab/>
        <w:t xml:space="preserve">The files produced by one job shall be contained in one and only one </w:t>
      </w:r>
      <w:r w:rsidRPr="00C45E67">
        <w:rPr>
          <w:rFonts w:ascii="Courier New" w:hAnsi="Courier New" w:cs="Courier New"/>
        </w:rPr>
        <w:t>Files</w:t>
      </w:r>
      <w:r w:rsidDel="00C45E67">
        <w:rPr>
          <w:lang w:val="en-US"/>
        </w:rPr>
        <w:t xml:space="preserve"> </w:t>
      </w:r>
      <w:r>
        <w:rPr>
          <w:lang w:val="en-US"/>
        </w:rPr>
        <w:t>instance.</w:t>
      </w:r>
    </w:p>
    <w:p w14:paraId="3CAC8820" w14:textId="5C5DCE13" w:rsidR="00F929A6" w:rsidRDefault="00F929A6" w:rsidP="00F929A6">
      <w:pPr>
        <w:pStyle w:val="B1"/>
        <w:rPr>
          <w:lang w:val="en-US"/>
        </w:rPr>
      </w:pPr>
      <w:r>
        <w:rPr>
          <w:lang w:val="en-US"/>
        </w:rPr>
        <w:t>-</w:t>
      </w:r>
      <w:r>
        <w:rPr>
          <w:lang w:val="en-US"/>
        </w:rPr>
        <w:tab/>
        <w:t xml:space="preserve">The job object shall support an attribute with a link to the created </w:t>
      </w:r>
      <w:r w:rsidRPr="00C45E67">
        <w:rPr>
          <w:rFonts w:ascii="Courier New" w:hAnsi="Courier New" w:cs="Courier New"/>
        </w:rPr>
        <w:t>Files</w:t>
      </w:r>
      <w:r w:rsidDel="00C45E67">
        <w:rPr>
          <w:lang w:val="en-US"/>
        </w:rPr>
        <w:t xml:space="preserve"> </w:t>
      </w:r>
      <w:r>
        <w:rPr>
          <w:lang w:val="en-US"/>
        </w:rPr>
        <w:t>instance ("_</w:t>
      </w:r>
      <w:proofErr w:type="spellStart"/>
      <w:r>
        <w:rPr>
          <w:lang w:val="en-US"/>
        </w:rPr>
        <w:t>linkToFiles</w:t>
      </w:r>
      <w:proofErr w:type="spellEnd"/>
      <w:r>
        <w:rPr>
          <w:lang w:val="en-US"/>
        </w:rPr>
        <w:t>").</w:t>
      </w:r>
    </w:p>
    <w:p w14:paraId="41EEF856" w14:textId="77777777" w:rsidR="00F929A6" w:rsidRDefault="00F929A6" w:rsidP="00F929A6">
      <w:pPr>
        <w:pStyle w:val="B1"/>
        <w:rPr>
          <w:lang w:val="en-US"/>
        </w:rPr>
      </w:pPr>
      <w:r>
        <w:rPr>
          <w:lang w:val="en-US"/>
        </w:rPr>
        <w:t>-</w:t>
      </w:r>
      <w:r>
        <w:rPr>
          <w:lang w:val="en-US"/>
        </w:rPr>
        <w:tab/>
        <w:t>The attribute "_</w:t>
      </w:r>
      <w:proofErr w:type="spellStart"/>
      <w:r>
        <w:rPr>
          <w:lang w:val="en-US"/>
        </w:rPr>
        <w:t>linkToFiles</w:t>
      </w:r>
      <w:proofErr w:type="spellEnd"/>
      <w:r>
        <w:rPr>
          <w:lang w:val="en-US"/>
        </w:rPr>
        <w:t>" shall be returned in the job creation response, if the stage 3 protocol supports returning attributes in an object creation response.</w:t>
      </w:r>
    </w:p>
    <w:p w14:paraId="07B9C460" w14:textId="15B7A66A" w:rsidR="00F929A6" w:rsidRDefault="00F929A6" w:rsidP="00F929A6">
      <w:pPr>
        <w:pStyle w:val="B1"/>
        <w:rPr>
          <w:lang w:val="en-US"/>
        </w:rPr>
      </w:pPr>
      <w:r>
        <w:rPr>
          <w:lang w:val="en-US"/>
        </w:rPr>
        <w:t>-</w:t>
      </w:r>
      <w:r>
        <w:rPr>
          <w:lang w:val="en-US"/>
        </w:rPr>
        <w:tab/>
        <w:t xml:space="preserve">The </w:t>
      </w:r>
      <w:proofErr w:type="spellStart"/>
      <w:r>
        <w:rPr>
          <w:lang w:val="en-US"/>
        </w:rPr>
        <w:t>MnS</w:t>
      </w:r>
      <w:proofErr w:type="spellEnd"/>
      <w:r>
        <w:rPr>
          <w:lang w:val="en-US"/>
        </w:rPr>
        <w:t xml:space="preserve"> producer decides where to name-contain the </w:t>
      </w:r>
      <w:r w:rsidRPr="00C45E67">
        <w:rPr>
          <w:rFonts w:ascii="Courier New" w:hAnsi="Courier New" w:cs="Courier New"/>
        </w:rPr>
        <w:t>Files</w:t>
      </w:r>
      <w:r w:rsidDel="00C45E67">
        <w:rPr>
          <w:lang w:val="en-US"/>
        </w:rPr>
        <w:t xml:space="preserve"> </w:t>
      </w:r>
      <w:r>
        <w:rPr>
          <w:lang w:val="en-US"/>
        </w:rPr>
        <w:t>instance related to a job.</w:t>
      </w:r>
    </w:p>
    <w:p w14:paraId="7CAF5523" w14:textId="3F1571D2" w:rsidR="00F929A6" w:rsidRDefault="00F929A6" w:rsidP="00F929A6">
      <w:pPr>
        <w:rPr>
          <w:lang w:val="en-US"/>
        </w:rPr>
      </w:pPr>
      <w:r>
        <w:rPr>
          <w:lang w:val="en-US"/>
        </w:rPr>
        <w:t xml:space="preserve">The attribute </w:t>
      </w:r>
      <w:r w:rsidRPr="00E4047C">
        <w:rPr>
          <w:rFonts w:ascii="Courier New" w:hAnsi="Courier New" w:cs="Courier New"/>
          <w:lang w:val="en-US"/>
        </w:rPr>
        <w:t>_</w:t>
      </w:r>
      <w:proofErr w:type="spellStart"/>
      <w:r w:rsidRPr="00E4047C">
        <w:rPr>
          <w:rFonts w:ascii="Courier New" w:hAnsi="Courier New" w:cs="Courier New"/>
          <w:lang w:val="en-US"/>
        </w:rPr>
        <w:t>linkToFiles</w:t>
      </w:r>
      <w:proofErr w:type="spellEnd"/>
      <w:r w:rsidDel="0024673A">
        <w:rPr>
          <w:lang w:val="en-US"/>
        </w:rPr>
        <w:t xml:space="preserve"> </w:t>
      </w:r>
      <w:r>
        <w:rPr>
          <w:lang w:val="en-US"/>
        </w:rPr>
        <w:t xml:space="preserve">allows a </w:t>
      </w:r>
      <w:proofErr w:type="spellStart"/>
      <w:r>
        <w:rPr>
          <w:lang w:val="en-US"/>
        </w:rPr>
        <w:t>MnS</w:t>
      </w:r>
      <w:proofErr w:type="spellEnd"/>
      <w:r>
        <w:rPr>
          <w:lang w:val="en-US"/>
        </w:rPr>
        <w:t xml:space="preserve"> consumer to create simple and targeted subscriptions for </w:t>
      </w:r>
      <w:proofErr w:type="spellStart"/>
      <w:r w:rsidRPr="004F5405">
        <w:rPr>
          <w:rFonts w:ascii="Courier New" w:hAnsi="Courier New" w:cs="Courier New"/>
          <w:szCs w:val="18"/>
          <w:lang w:eastAsia="zh-CN"/>
        </w:rPr>
        <w:t>notifyFileReady</w:t>
      </w:r>
      <w:proofErr w:type="spellEnd"/>
      <w:r w:rsidDel="00D04CB9">
        <w:rPr>
          <w:lang w:val="en-US"/>
        </w:rPr>
        <w:t xml:space="preserve"> </w:t>
      </w:r>
      <w:r>
        <w:rPr>
          <w:lang w:val="en-US"/>
        </w:rPr>
        <w:t xml:space="preserve">and </w:t>
      </w:r>
      <w:proofErr w:type="spellStart"/>
      <w:r w:rsidRPr="007A2FAD">
        <w:rPr>
          <w:rFonts w:ascii="Courier New" w:hAnsi="Courier New" w:cs="Courier New"/>
        </w:rPr>
        <w:t>notifyFilePreparationError</w:t>
      </w:r>
      <w:proofErr w:type="spellEnd"/>
      <w:r>
        <w:rPr>
          <w:lang w:val="en-US"/>
        </w:rPr>
        <w:t xml:space="preserve">, or </w:t>
      </w:r>
      <w:proofErr w:type="spellStart"/>
      <w:r w:rsidRPr="0024673A">
        <w:rPr>
          <w:rFonts w:ascii="Courier New" w:hAnsi="Courier New" w:cs="Courier New"/>
          <w:lang w:val="en-US"/>
        </w:rPr>
        <w:t>notifyMOICreation</w:t>
      </w:r>
      <w:proofErr w:type="spellEnd"/>
      <w:r>
        <w:rPr>
          <w:lang w:val="en-US"/>
        </w:rPr>
        <w:t xml:space="preserve">, </w:t>
      </w:r>
      <w:proofErr w:type="spellStart"/>
      <w:r w:rsidRPr="0024673A">
        <w:rPr>
          <w:rFonts w:ascii="Courier New" w:hAnsi="Courier New" w:cs="Courier New"/>
          <w:lang w:val="en-US"/>
        </w:rPr>
        <w:t>notifyMOIChanges</w:t>
      </w:r>
      <w:proofErr w:type="spellEnd"/>
      <w:r w:rsidRPr="00503BBB">
        <w:rPr>
          <w:lang w:val="en-US"/>
        </w:rPr>
        <w:t xml:space="preserve">, </w:t>
      </w:r>
      <w:r>
        <w:rPr>
          <w:lang w:val="en-US"/>
        </w:rPr>
        <w:t xml:space="preserve">and </w:t>
      </w:r>
      <w:proofErr w:type="spellStart"/>
      <w:r w:rsidRPr="0024673A">
        <w:rPr>
          <w:rFonts w:ascii="Courier New" w:hAnsi="Courier New" w:cs="Courier New"/>
          <w:lang w:val="en-US"/>
        </w:rPr>
        <w:t>notifyMOIDeletion</w:t>
      </w:r>
      <w:proofErr w:type="spellEnd"/>
      <w:r>
        <w:rPr>
          <w:lang w:val="en-US"/>
        </w:rPr>
        <w:t xml:space="preserve"> related to </w:t>
      </w:r>
      <w:r w:rsidRPr="00C45E67">
        <w:rPr>
          <w:rFonts w:ascii="Courier New" w:hAnsi="Courier New" w:cs="Courier New"/>
        </w:rPr>
        <w:t>File</w:t>
      </w:r>
      <w:r w:rsidDel="00446FE4">
        <w:rPr>
          <w:lang w:val="en-US"/>
        </w:rPr>
        <w:t xml:space="preserve"> </w:t>
      </w:r>
      <w:r>
        <w:rPr>
          <w:lang w:val="en-US"/>
        </w:rPr>
        <w:t xml:space="preserve">instances created or deleted under the </w:t>
      </w:r>
      <w:r w:rsidRPr="00C45E67">
        <w:rPr>
          <w:rFonts w:ascii="Courier New" w:hAnsi="Courier New" w:cs="Courier New"/>
        </w:rPr>
        <w:t>Files</w:t>
      </w:r>
      <w:r w:rsidDel="00446FE4">
        <w:rPr>
          <w:lang w:val="en-US"/>
        </w:rPr>
        <w:t xml:space="preserve"> </w:t>
      </w:r>
      <w:r>
        <w:rPr>
          <w:lang w:val="en-US"/>
        </w:rPr>
        <w:t xml:space="preserve">instance of a specific job. The subscription needs to scope simply objects one level below the </w:t>
      </w:r>
      <w:r w:rsidRPr="00C45E67">
        <w:rPr>
          <w:rFonts w:ascii="Courier New" w:hAnsi="Courier New" w:cs="Courier New"/>
        </w:rPr>
        <w:t>Files</w:t>
      </w:r>
      <w:r w:rsidDel="00446FE4">
        <w:rPr>
          <w:lang w:val="en-US"/>
        </w:rPr>
        <w:t xml:space="preserve"> </w:t>
      </w:r>
      <w:r>
        <w:rPr>
          <w:lang w:val="en-US"/>
        </w:rPr>
        <w:t>object.</w:t>
      </w:r>
    </w:p>
    <w:p w14:paraId="6D621DBE" w14:textId="3780BED8" w:rsidR="00F929A6" w:rsidRPr="00BD0671" w:rsidRDefault="00F929A6" w:rsidP="00F929A6">
      <w:pPr>
        <w:jc w:val="both"/>
        <w:rPr>
          <w:rFonts w:cs="Arial"/>
        </w:rPr>
      </w:pPr>
      <w:r>
        <w:rPr>
          <w:lang w:val="en-US"/>
        </w:rPr>
        <w:t xml:space="preserve">In addition, the attribute </w:t>
      </w:r>
      <w:r w:rsidRPr="00E4047C">
        <w:rPr>
          <w:rFonts w:ascii="Courier New" w:hAnsi="Courier New" w:cs="Courier New"/>
          <w:lang w:val="en-US"/>
        </w:rPr>
        <w:t>_</w:t>
      </w:r>
      <w:proofErr w:type="spellStart"/>
      <w:r w:rsidRPr="00E4047C">
        <w:rPr>
          <w:rFonts w:ascii="Courier New" w:hAnsi="Courier New" w:cs="Courier New"/>
          <w:lang w:val="en-US"/>
        </w:rPr>
        <w:t>linkToFiles</w:t>
      </w:r>
      <w:proofErr w:type="spellEnd"/>
      <w:r w:rsidDel="0024673A">
        <w:rPr>
          <w:lang w:val="en-US"/>
        </w:rPr>
        <w:t xml:space="preserve"> </w:t>
      </w:r>
      <w:r>
        <w:rPr>
          <w:rFonts w:cs="Arial"/>
        </w:rPr>
        <w:t xml:space="preserve">allows for simple deployments not relying on notifications for reporting the availability of new files, where the </w:t>
      </w:r>
      <w:proofErr w:type="spellStart"/>
      <w:r>
        <w:rPr>
          <w:rFonts w:cs="Arial"/>
        </w:rPr>
        <w:t>MnS</w:t>
      </w:r>
      <w:proofErr w:type="spellEnd"/>
      <w:r>
        <w:rPr>
          <w:rFonts w:cs="Arial"/>
        </w:rPr>
        <w:t xml:space="preserve"> consumer polls regularly for new files under </w:t>
      </w:r>
      <w:r w:rsidRPr="00C45E67">
        <w:rPr>
          <w:rFonts w:ascii="Courier New" w:hAnsi="Courier New" w:cs="Courier New"/>
        </w:rPr>
        <w:t>Files</w:t>
      </w:r>
      <w:r>
        <w:rPr>
          <w:rFonts w:cs="Arial"/>
        </w:rPr>
        <w:t>.</w:t>
      </w:r>
    </w:p>
    <w:p w14:paraId="3685AE79" w14:textId="4E3D2E43" w:rsidR="00BD0671" w:rsidRDefault="00BD0671" w:rsidP="00BD0671">
      <w:pPr>
        <w:pStyle w:val="Heading4"/>
        <w:rPr>
          <w:lang w:val="en-US"/>
        </w:rPr>
      </w:pPr>
      <w:bookmarkStart w:id="46" w:name="_CR4_3_44_2"/>
      <w:bookmarkStart w:id="47" w:name="_Toc203130117"/>
      <w:bookmarkEnd w:id="46"/>
      <w:r>
        <w:rPr>
          <w:lang w:val="en-US"/>
        </w:rPr>
        <w:t>4.3.44.2</w:t>
      </w:r>
      <w:r>
        <w:rPr>
          <w:lang w:val="en-US"/>
        </w:rPr>
        <w:tab/>
        <w:t>Attributes</w:t>
      </w:r>
      <w:bookmarkEnd w:id="47"/>
    </w:p>
    <w:p w14:paraId="1C24A4E5" w14:textId="4E8BC979" w:rsidR="007D4B4B" w:rsidRPr="007D4B4B" w:rsidRDefault="007D4B4B" w:rsidP="007D4B4B">
      <w:r>
        <w:t xml:space="preserve">The </w:t>
      </w:r>
      <w:r>
        <w:rPr>
          <w:rFonts w:ascii="Courier New" w:hAnsi="Courier New"/>
          <w:lang w:eastAsia="zh-CN"/>
        </w:rPr>
        <w:t xml:space="preserve">Files </w:t>
      </w:r>
      <w:r>
        <w:t xml:space="preserve">IOC includes the attributes inherited from </w:t>
      </w:r>
      <w:r>
        <w:rPr>
          <w:rFonts w:ascii="Courier New" w:hAnsi="Courier New" w:cs="Courier New"/>
        </w:rPr>
        <w:t>Top</w:t>
      </w:r>
      <w:r>
        <w:t xml:space="preserve">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BD0671" w14:paraId="580F3F04" w14:textId="77777777" w:rsidTr="00F929A6">
        <w:trPr>
          <w:cantSplit/>
          <w:jc w:val="center"/>
        </w:trPr>
        <w:tc>
          <w:tcPr>
            <w:tcW w:w="247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31F4A" w14:textId="77777777" w:rsidR="00BD0671" w:rsidRDefault="00BD0671">
            <w:pPr>
              <w:pStyle w:val="TAH"/>
              <w:rPr>
                <w:rFonts w:eastAsia="SimSun"/>
                <w:lang w:val="de-DE"/>
              </w:rPr>
            </w:pPr>
            <w:r>
              <w:rPr>
                <w:lang w:val="de-DE"/>
              </w:rPr>
              <w:t xml:space="preserve">Attribute </w:t>
            </w:r>
            <w:proofErr w:type="spellStart"/>
            <w:r>
              <w:rPr>
                <w:lang w:val="de-DE"/>
              </w:rPr>
              <w:t>name</w:t>
            </w:r>
            <w:proofErr w:type="spellEnd"/>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5430B9" w14:textId="77777777" w:rsidR="00BD0671" w:rsidRDefault="00BD0671">
            <w:pPr>
              <w:pStyle w:val="TAH"/>
              <w:rPr>
                <w:lang w:val="de-DE"/>
              </w:rPr>
            </w:pPr>
            <w:r>
              <w:rPr>
                <w:lang w:val="de-DE"/>
              </w:rPr>
              <w:t>S</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DE170D" w14:textId="77777777" w:rsidR="00BD0671" w:rsidRDefault="00BD0671">
            <w:pPr>
              <w:pStyle w:val="TAH"/>
              <w:rPr>
                <w:lang w:val="de-DE"/>
              </w:rPr>
            </w:pPr>
            <w:proofErr w:type="spellStart"/>
            <w:r>
              <w:rPr>
                <w:lang w:val="de-DE"/>
              </w:rPr>
              <w:t>isReadable</w:t>
            </w:r>
            <w:proofErr w:type="spellEnd"/>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273281" w14:textId="77777777" w:rsidR="00BD0671" w:rsidRDefault="00BD0671">
            <w:pPr>
              <w:pStyle w:val="TAH"/>
              <w:rPr>
                <w:lang w:val="de-DE"/>
              </w:rPr>
            </w:pPr>
            <w:proofErr w:type="spellStart"/>
            <w:r>
              <w:rPr>
                <w:lang w:val="de-DE"/>
              </w:rPr>
              <w:t>isWritable</w:t>
            </w:r>
            <w:proofErr w:type="spellEnd"/>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C93E1A" w14:textId="77777777" w:rsidR="00BD0671" w:rsidRDefault="00BD0671">
            <w:pPr>
              <w:pStyle w:val="TAH"/>
              <w:rPr>
                <w:lang w:val="de-DE"/>
              </w:rPr>
            </w:pPr>
            <w:proofErr w:type="spellStart"/>
            <w:r>
              <w:rPr>
                <w:rFonts w:cs="Arial"/>
                <w:bCs/>
                <w:szCs w:val="18"/>
                <w:lang w:val="de-DE"/>
              </w:rPr>
              <w:t>isInvariant</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66050FA" w14:textId="77777777" w:rsidR="00BD0671" w:rsidRDefault="00BD0671">
            <w:pPr>
              <w:pStyle w:val="TAH"/>
              <w:rPr>
                <w:lang w:val="de-DE"/>
              </w:rPr>
            </w:pPr>
            <w:proofErr w:type="spellStart"/>
            <w:r>
              <w:rPr>
                <w:lang w:val="de-DE"/>
              </w:rPr>
              <w:t>isNotifyable</w:t>
            </w:r>
            <w:proofErr w:type="spellEnd"/>
          </w:p>
        </w:tc>
      </w:tr>
      <w:tr w:rsidR="00F929A6" w14:paraId="1108F7CD" w14:textId="77777777" w:rsidTr="00F929A6">
        <w:trPr>
          <w:cantSplit/>
          <w:trHeight w:val="164"/>
          <w:jc w:val="center"/>
        </w:trPr>
        <w:tc>
          <w:tcPr>
            <w:tcW w:w="2477" w:type="pct"/>
            <w:tcBorders>
              <w:top w:val="single" w:sz="4" w:space="0" w:color="auto"/>
              <w:left w:val="single" w:sz="4" w:space="0" w:color="auto"/>
              <w:bottom w:val="single" w:sz="4" w:space="0" w:color="auto"/>
              <w:right w:val="single" w:sz="4" w:space="0" w:color="auto"/>
            </w:tcBorders>
            <w:hideMark/>
          </w:tcPr>
          <w:p w14:paraId="5BF15F22" w14:textId="6126413A" w:rsidR="00F929A6" w:rsidRDefault="00F929A6" w:rsidP="00F929A6">
            <w:pPr>
              <w:pStyle w:val="TAL"/>
              <w:rPr>
                <w:rFonts w:cs="Arial"/>
                <w:color w:val="000000"/>
                <w:lang w:val="de-DE"/>
              </w:rPr>
            </w:pPr>
            <w:proofErr w:type="spellStart"/>
            <w:r w:rsidRPr="00AE71A0">
              <w:rPr>
                <w:rFonts w:ascii="Courier New" w:hAnsi="Courier New" w:cs="Courier New"/>
                <w:color w:val="000000"/>
                <w:lang w:val="de-DE"/>
              </w:rPr>
              <w:t>numberOfFiles</w:t>
            </w:r>
            <w:proofErr w:type="spellEnd"/>
          </w:p>
        </w:tc>
        <w:tc>
          <w:tcPr>
            <w:tcW w:w="191" w:type="pct"/>
            <w:tcBorders>
              <w:top w:val="single" w:sz="4" w:space="0" w:color="auto"/>
              <w:left w:val="single" w:sz="4" w:space="0" w:color="auto"/>
              <w:bottom w:val="single" w:sz="4" w:space="0" w:color="auto"/>
              <w:right w:val="single" w:sz="4" w:space="0" w:color="auto"/>
            </w:tcBorders>
            <w:hideMark/>
          </w:tcPr>
          <w:p w14:paraId="55DB7DA8" w14:textId="77777777" w:rsidR="00F929A6" w:rsidRDefault="00F929A6" w:rsidP="00F929A6">
            <w:pPr>
              <w:pStyle w:val="TAL"/>
              <w:jc w:val="center"/>
              <w:rPr>
                <w:lang w:val="de-DE"/>
              </w:rPr>
            </w:pPr>
            <w:r>
              <w:rPr>
                <w:lang w:val="de-DE"/>
              </w:rPr>
              <w:t>M</w:t>
            </w:r>
          </w:p>
        </w:tc>
        <w:tc>
          <w:tcPr>
            <w:tcW w:w="591" w:type="pct"/>
            <w:tcBorders>
              <w:top w:val="single" w:sz="4" w:space="0" w:color="auto"/>
              <w:left w:val="single" w:sz="4" w:space="0" w:color="auto"/>
              <w:bottom w:val="single" w:sz="4" w:space="0" w:color="auto"/>
              <w:right w:val="single" w:sz="4" w:space="0" w:color="auto"/>
            </w:tcBorders>
            <w:hideMark/>
          </w:tcPr>
          <w:p w14:paraId="60707BDB" w14:textId="77777777" w:rsidR="00F929A6" w:rsidRDefault="00F929A6" w:rsidP="00F929A6">
            <w:pPr>
              <w:pStyle w:val="TAL"/>
              <w:jc w:val="center"/>
              <w:rPr>
                <w:lang w:val="de-DE"/>
              </w:rPr>
            </w:pPr>
            <w:r>
              <w:rPr>
                <w:lang w:val="de-DE"/>
              </w:rPr>
              <w:t>T</w:t>
            </w:r>
          </w:p>
        </w:tc>
        <w:tc>
          <w:tcPr>
            <w:tcW w:w="591" w:type="pct"/>
            <w:tcBorders>
              <w:top w:val="single" w:sz="4" w:space="0" w:color="auto"/>
              <w:left w:val="single" w:sz="4" w:space="0" w:color="auto"/>
              <w:bottom w:val="single" w:sz="4" w:space="0" w:color="auto"/>
              <w:right w:val="single" w:sz="4" w:space="0" w:color="auto"/>
            </w:tcBorders>
            <w:hideMark/>
          </w:tcPr>
          <w:p w14:paraId="564C7AFE" w14:textId="77777777" w:rsidR="00F929A6" w:rsidRDefault="00F929A6" w:rsidP="00F929A6">
            <w:pPr>
              <w:pStyle w:val="TAL"/>
              <w:jc w:val="center"/>
              <w:rPr>
                <w:lang w:val="de-DE"/>
              </w:rPr>
            </w:pPr>
            <w:r>
              <w:rPr>
                <w:lang w:val="de-DE"/>
              </w:rPr>
              <w:t>F</w:t>
            </w:r>
          </w:p>
        </w:tc>
        <w:tc>
          <w:tcPr>
            <w:tcW w:w="591" w:type="pct"/>
            <w:tcBorders>
              <w:top w:val="single" w:sz="4" w:space="0" w:color="auto"/>
              <w:left w:val="single" w:sz="4" w:space="0" w:color="auto"/>
              <w:bottom w:val="single" w:sz="4" w:space="0" w:color="auto"/>
              <w:right w:val="single" w:sz="4" w:space="0" w:color="auto"/>
            </w:tcBorders>
            <w:hideMark/>
          </w:tcPr>
          <w:p w14:paraId="4F173478" w14:textId="77777777" w:rsidR="00F929A6" w:rsidRDefault="00F929A6" w:rsidP="00F929A6">
            <w:pPr>
              <w:pStyle w:val="TAL"/>
              <w:jc w:val="center"/>
              <w:rPr>
                <w:lang w:val="de-DE" w:eastAsia="zh-CN"/>
              </w:rPr>
            </w:pPr>
            <w:r>
              <w:rPr>
                <w:lang w:val="de-DE" w:eastAsia="zh-CN"/>
              </w:rPr>
              <w:t>F</w:t>
            </w:r>
          </w:p>
        </w:tc>
        <w:tc>
          <w:tcPr>
            <w:tcW w:w="559" w:type="pct"/>
            <w:tcBorders>
              <w:top w:val="single" w:sz="4" w:space="0" w:color="auto"/>
              <w:left w:val="single" w:sz="4" w:space="0" w:color="auto"/>
              <w:bottom w:val="single" w:sz="4" w:space="0" w:color="auto"/>
              <w:right w:val="single" w:sz="4" w:space="0" w:color="auto"/>
            </w:tcBorders>
            <w:hideMark/>
          </w:tcPr>
          <w:p w14:paraId="4844C366" w14:textId="77777777" w:rsidR="00F929A6" w:rsidRDefault="00F929A6" w:rsidP="00F929A6">
            <w:pPr>
              <w:pStyle w:val="TAL"/>
              <w:jc w:val="center"/>
              <w:rPr>
                <w:lang w:val="de-DE" w:eastAsia="zh-CN"/>
              </w:rPr>
            </w:pPr>
            <w:r>
              <w:rPr>
                <w:lang w:val="de-DE" w:eastAsia="zh-CN"/>
              </w:rPr>
              <w:t>F</w:t>
            </w:r>
          </w:p>
        </w:tc>
      </w:tr>
      <w:tr w:rsidR="00F929A6" w14:paraId="6E936E57" w14:textId="77777777" w:rsidTr="00F929A6">
        <w:trPr>
          <w:cantSplit/>
          <w:trHeight w:val="164"/>
          <w:jc w:val="center"/>
        </w:trPr>
        <w:tc>
          <w:tcPr>
            <w:tcW w:w="2477" w:type="pct"/>
            <w:tcBorders>
              <w:top w:val="single" w:sz="4" w:space="0" w:color="auto"/>
              <w:left w:val="single" w:sz="4" w:space="0" w:color="auto"/>
              <w:bottom w:val="single" w:sz="4" w:space="0" w:color="auto"/>
              <w:right w:val="single" w:sz="4" w:space="0" w:color="auto"/>
            </w:tcBorders>
            <w:hideMark/>
          </w:tcPr>
          <w:p w14:paraId="20171B7D" w14:textId="0C269FEF" w:rsidR="00F929A6" w:rsidRDefault="00F929A6" w:rsidP="00F929A6">
            <w:pPr>
              <w:pStyle w:val="TAL"/>
              <w:jc w:val="center"/>
              <w:rPr>
                <w:rFonts w:cs="Arial"/>
                <w:b/>
                <w:bCs/>
                <w:color w:val="000000"/>
                <w:lang w:val="de-DE"/>
              </w:rPr>
            </w:pPr>
            <w:r>
              <w:rPr>
                <w:rFonts w:cs="Arial"/>
                <w:b/>
                <w:bCs/>
                <w:color w:val="000000"/>
                <w:lang w:val="de-DE"/>
              </w:rPr>
              <w:t xml:space="preserve">Attributes </w:t>
            </w:r>
            <w:proofErr w:type="spellStart"/>
            <w:r>
              <w:rPr>
                <w:rFonts w:cs="Arial"/>
                <w:b/>
                <w:bCs/>
                <w:color w:val="000000"/>
                <w:lang w:val="de-DE"/>
              </w:rPr>
              <w:t>related</w:t>
            </w:r>
            <w:proofErr w:type="spellEnd"/>
            <w:r>
              <w:rPr>
                <w:rFonts w:cs="Arial"/>
                <w:b/>
                <w:bCs/>
                <w:color w:val="000000"/>
                <w:lang w:val="de-DE"/>
              </w:rPr>
              <w:t xml:space="preserve"> </w:t>
            </w:r>
            <w:proofErr w:type="spellStart"/>
            <w:r>
              <w:rPr>
                <w:rFonts w:cs="Arial"/>
                <w:b/>
                <w:bCs/>
                <w:color w:val="000000"/>
                <w:lang w:val="de-DE"/>
              </w:rPr>
              <w:t>to</w:t>
            </w:r>
            <w:proofErr w:type="spellEnd"/>
            <w:r>
              <w:rPr>
                <w:rFonts w:cs="Arial"/>
                <w:b/>
                <w:bCs/>
                <w:color w:val="000000"/>
                <w:lang w:val="de-DE"/>
              </w:rPr>
              <w:t xml:space="preserve"> </w:t>
            </w:r>
            <w:proofErr w:type="spellStart"/>
            <w:r>
              <w:rPr>
                <w:rFonts w:cs="Arial"/>
                <w:b/>
                <w:bCs/>
                <w:color w:val="000000"/>
                <w:lang w:val="de-DE"/>
              </w:rPr>
              <w:t>roles</w:t>
            </w:r>
            <w:proofErr w:type="spellEnd"/>
          </w:p>
        </w:tc>
        <w:tc>
          <w:tcPr>
            <w:tcW w:w="191" w:type="pct"/>
            <w:tcBorders>
              <w:top w:val="single" w:sz="4" w:space="0" w:color="auto"/>
              <w:left w:val="single" w:sz="4" w:space="0" w:color="auto"/>
              <w:bottom w:val="single" w:sz="4" w:space="0" w:color="auto"/>
              <w:right w:val="single" w:sz="4" w:space="0" w:color="auto"/>
            </w:tcBorders>
          </w:tcPr>
          <w:p w14:paraId="31863DBD" w14:textId="77777777" w:rsidR="00F929A6" w:rsidRDefault="00F929A6" w:rsidP="00F929A6">
            <w:pPr>
              <w:pStyle w:val="TAL"/>
              <w:jc w:val="center"/>
              <w:rPr>
                <w:lang w:val="de-DE"/>
              </w:rPr>
            </w:pPr>
          </w:p>
        </w:tc>
        <w:tc>
          <w:tcPr>
            <w:tcW w:w="591" w:type="pct"/>
            <w:tcBorders>
              <w:top w:val="single" w:sz="4" w:space="0" w:color="auto"/>
              <w:left w:val="single" w:sz="4" w:space="0" w:color="auto"/>
              <w:bottom w:val="single" w:sz="4" w:space="0" w:color="auto"/>
              <w:right w:val="single" w:sz="4" w:space="0" w:color="auto"/>
            </w:tcBorders>
          </w:tcPr>
          <w:p w14:paraId="05FB3F66" w14:textId="77777777" w:rsidR="00F929A6" w:rsidRDefault="00F929A6" w:rsidP="00F929A6">
            <w:pPr>
              <w:pStyle w:val="TAL"/>
              <w:jc w:val="center"/>
              <w:rPr>
                <w:lang w:val="de-DE"/>
              </w:rPr>
            </w:pPr>
          </w:p>
        </w:tc>
        <w:tc>
          <w:tcPr>
            <w:tcW w:w="591" w:type="pct"/>
            <w:tcBorders>
              <w:top w:val="single" w:sz="4" w:space="0" w:color="auto"/>
              <w:left w:val="single" w:sz="4" w:space="0" w:color="auto"/>
              <w:bottom w:val="single" w:sz="4" w:space="0" w:color="auto"/>
              <w:right w:val="single" w:sz="4" w:space="0" w:color="auto"/>
            </w:tcBorders>
          </w:tcPr>
          <w:p w14:paraId="12BBE753" w14:textId="77777777" w:rsidR="00F929A6" w:rsidRDefault="00F929A6" w:rsidP="00F929A6">
            <w:pPr>
              <w:pStyle w:val="TAL"/>
              <w:jc w:val="center"/>
              <w:rPr>
                <w:lang w:val="de-DE"/>
              </w:rPr>
            </w:pPr>
          </w:p>
        </w:tc>
        <w:tc>
          <w:tcPr>
            <w:tcW w:w="591" w:type="pct"/>
            <w:tcBorders>
              <w:top w:val="single" w:sz="4" w:space="0" w:color="auto"/>
              <w:left w:val="single" w:sz="4" w:space="0" w:color="auto"/>
              <w:bottom w:val="single" w:sz="4" w:space="0" w:color="auto"/>
              <w:right w:val="single" w:sz="4" w:space="0" w:color="auto"/>
            </w:tcBorders>
          </w:tcPr>
          <w:p w14:paraId="4DA628A1" w14:textId="77777777" w:rsidR="00F929A6" w:rsidRDefault="00F929A6" w:rsidP="00F929A6">
            <w:pPr>
              <w:pStyle w:val="TAL"/>
              <w:jc w:val="center"/>
              <w:rPr>
                <w:lang w:val="de-DE" w:eastAsia="zh-CN"/>
              </w:rPr>
            </w:pPr>
          </w:p>
        </w:tc>
        <w:tc>
          <w:tcPr>
            <w:tcW w:w="559" w:type="pct"/>
            <w:tcBorders>
              <w:top w:val="single" w:sz="4" w:space="0" w:color="auto"/>
              <w:left w:val="single" w:sz="4" w:space="0" w:color="auto"/>
              <w:bottom w:val="single" w:sz="4" w:space="0" w:color="auto"/>
              <w:right w:val="single" w:sz="4" w:space="0" w:color="auto"/>
            </w:tcBorders>
          </w:tcPr>
          <w:p w14:paraId="7A717B48" w14:textId="77777777" w:rsidR="00F929A6" w:rsidRDefault="00F929A6" w:rsidP="00F929A6">
            <w:pPr>
              <w:pStyle w:val="TAL"/>
              <w:jc w:val="center"/>
              <w:rPr>
                <w:lang w:val="de-DE" w:eastAsia="zh-CN"/>
              </w:rPr>
            </w:pPr>
          </w:p>
        </w:tc>
      </w:tr>
      <w:tr w:rsidR="00F929A6" w14:paraId="06E27D2B" w14:textId="77777777" w:rsidTr="00F929A6">
        <w:trPr>
          <w:cantSplit/>
          <w:trHeight w:val="164"/>
          <w:jc w:val="center"/>
        </w:trPr>
        <w:tc>
          <w:tcPr>
            <w:tcW w:w="2477" w:type="pct"/>
            <w:tcBorders>
              <w:top w:val="single" w:sz="4" w:space="0" w:color="auto"/>
              <w:left w:val="single" w:sz="4" w:space="0" w:color="auto"/>
              <w:bottom w:val="single" w:sz="4" w:space="0" w:color="auto"/>
              <w:right w:val="single" w:sz="4" w:space="0" w:color="auto"/>
            </w:tcBorders>
            <w:hideMark/>
          </w:tcPr>
          <w:p w14:paraId="28FD031B" w14:textId="13A14955" w:rsidR="00F929A6" w:rsidRDefault="00F929A6" w:rsidP="00F929A6">
            <w:pPr>
              <w:pStyle w:val="TAL"/>
              <w:rPr>
                <w:rFonts w:cs="Arial"/>
                <w:color w:val="000000"/>
                <w:lang w:val="de-DE"/>
              </w:rPr>
            </w:pPr>
            <w:proofErr w:type="spellStart"/>
            <w:r w:rsidRPr="004B758C">
              <w:rPr>
                <w:rFonts w:ascii="Courier New" w:hAnsi="Courier New" w:cs="Courier New"/>
                <w:color w:val="000000"/>
                <w:lang w:val="de-DE"/>
              </w:rPr>
              <w:t>jobRef</w:t>
            </w:r>
            <w:proofErr w:type="spellEnd"/>
          </w:p>
        </w:tc>
        <w:tc>
          <w:tcPr>
            <w:tcW w:w="191" w:type="pct"/>
            <w:tcBorders>
              <w:top w:val="single" w:sz="4" w:space="0" w:color="auto"/>
              <w:left w:val="single" w:sz="4" w:space="0" w:color="auto"/>
              <w:bottom w:val="single" w:sz="4" w:space="0" w:color="auto"/>
              <w:right w:val="single" w:sz="4" w:space="0" w:color="auto"/>
            </w:tcBorders>
            <w:hideMark/>
          </w:tcPr>
          <w:p w14:paraId="0D6CF442" w14:textId="77777777" w:rsidR="00F929A6" w:rsidRDefault="00F929A6" w:rsidP="00F929A6">
            <w:pPr>
              <w:pStyle w:val="TAL"/>
              <w:jc w:val="center"/>
              <w:rPr>
                <w:lang w:val="de-DE"/>
              </w:rPr>
            </w:pPr>
            <w:r>
              <w:rPr>
                <w:lang w:val="de-DE"/>
              </w:rPr>
              <w:t>CM</w:t>
            </w:r>
          </w:p>
        </w:tc>
        <w:tc>
          <w:tcPr>
            <w:tcW w:w="591" w:type="pct"/>
            <w:tcBorders>
              <w:top w:val="single" w:sz="4" w:space="0" w:color="auto"/>
              <w:left w:val="single" w:sz="4" w:space="0" w:color="auto"/>
              <w:bottom w:val="single" w:sz="4" w:space="0" w:color="auto"/>
              <w:right w:val="single" w:sz="4" w:space="0" w:color="auto"/>
            </w:tcBorders>
            <w:hideMark/>
          </w:tcPr>
          <w:p w14:paraId="27E34C76" w14:textId="77777777" w:rsidR="00F929A6" w:rsidRDefault="00F929A6" w:rsidP="00F929A6">
            <w:pPr>
              <w:pStyle w:val="TAL"/>
              <w:jc w:val="center"/>
              <w:rPr>
                <w:lang w:val="de-DE"/>
              </w:rPr>
            </w:pPr>
            <w:r>
              <w:rPr>
                <w:lang w:val="de-DE"/>
              </w:rPr>
              <w:t>T</w:t>
            </w:r>
          </w:p>
        </w:tc>
        <w:tc>
          <w:tcPr>
            <w:tcW w:w="591" w:type="pct"/>
            <w:tcBorders>
              <w:top w:val="single" w:sz="4" w:space="0" w:color="auto"/>
              <w:left w:val="single" w:sz="4" w:space="0" w:color="auto"/>
              <w:bottom w:val="single" w:sz="4" w:space="0" w:color="auto"/>
              <w:right w:val="single" w:sz="4" w:space="0" w:color="auto"/>
            </w:tcBorders>
            <w:hideMark/>
          </w:tcPr>
          <w:p w14:paraId="55F92574" w14:textId="77777777" w:rsidR="00F929A6" w:rsidRDefault="00F929A6" w:rsidP="00F929A6">
            <w:pPr>
              <w:pStyle w:val="TAL"/>
              <w:jc w:val="center"/>
              <w:rPr>
                <w:lang w:val="de-DE"/>
              </w:rPr>
            </w:pPr>
            <w:r>
              <w:rPr>
                <w:lang w:val="de-DE"/>
              </w:rPr>
              <w:t>F</w:t>
            </w:r>
          </w:p>
        </w:tc>
        <w:tc>
          <w:tcPr>
            <w:tcW w:w="591" w:type="pct"/>
            <w:tcBorders>
              <w:top w:val="single" w:sz="4" w:space="0" w:color="auto"/>
              <w:left w:val="single" w:sz="4" w:space="0" w:color="auto"/>
              <w:bottom w:val="single" w:sz="4" w:space="0" w:color="auto"/>
              <w:right w:val="single" w:sz="4" w:space="0" w:color="auto"/>
            </w:tcBorders>
            <w:hideMark/>
          </w:tcPr>
          <w:p w14:paraId="521EC422" w14:textId="77777777" w:rsidR="00F929A6" w:rsidRDefault="00F929A6" w:rsidP="00F929A6">
            <w:pPr>
              <w:pStyle w:val="TAL"/>
              <w:jc w:val="center"/>
              <w:rPr>
                <w:lang w:val="de-DE" w:eastAsia="zh-CN"/>
              </w:rPr>
            </w:pPr>
            <w:r>
              <w:rPr>
                <w:lang w:val="de-DE" w:eastAsia="zh-CN"/>
              </w:rPr>
              <w:t>T</w:t>
            </w:r>
          </w:p>
        </w:tc>
        <w:tc>
          <w:tcPr>
            <w:tcW w:w="559" w:type="pct"/>
            <w:tcBorders>
              <w:top w:val="single" w:sz="4" w:space="0" w:color="auto"/>
              <w:left w:val="single" w:sz="4" w:space="0" w:color="auto"/>
              <w:bottom w:val="single" w:sz="4" w:space="0" w:color="auto"/>
              <w:right w:val="single" w:sz="4" w:space="0" w:color="auto"/>
            </w:tcBorders>
            <w:hideMark/>
          </w:tcPr>
          <w:p w14:paraId="015722E6" w14:textId="77777777" w:rsidR="00F929A6" w:rsidRDefault="00F929A6" w:rsidP="00F929A6">
            <w:pPr>
              <w:pStyle w:val="TAL"/>
              <w:jc w:val="center"/>
              <w:rPr>
                <w:lang w:val="de-DE" w:eastAsia="zh-CN"/>
              </w:rPr>
            </w:pPr>
            <w:r>
              <w:rPr>
                <w:lang w:val="de-DE" w:eastAsia="zh-CN"/>
              </w:rPr>
              <w:t>F</w:t>
            </w:r>
          </w:p>
        </w:tc>
      </w:tr>
      <w:tr w:rsidR="00F929A6" w14:paraId="3A255497" w14:textId="77777777" w:rsidTr="00F929A6">
        <w:trPr>
          <w:cantSplit/>
          <w:trHeight w:val="164"/>
          <w:jc w:val="center"/>
        </w:trPr>
        <w:tc>
          <w:tcPr>
            <w:tcW w:w="2477" w:type="pct"/>
            <w:tcBorders>
              <w:top w:val="single" w:sz="4" w:space="0" w:color="auto"/>
              <w:left w:val="single" w:sz="4" w:space="0" w:color="auto"/>
              <w:bottom w:val="single" w:sz="4" w:space="0" w:color="auto"/>
              <w:right w:val="single" w:sz="4" w:space="0" w:color="auto"/>
            </w:tcBorders>
            <w:hideMark/>
          </w:tcPr>
          <w:p w14:paraId="39E88329" w14:textId="2D86EDA3" w:rsidR="00F929A6" w:rsidRDefault="00F929A6" w:rsidP="00F929A6">
            <w:pPr>
              <w:pStyle w:val="TAL"/>
              <w:rPr>
                <w:rFonts w:cs="Arial"/>
                <w:color w:val="000000"/>
                <w:lang w:val="de-DE"/>
              </w:rPr>
            </w:pPr>
            <w:proofErr w:type="spellStart"/>
            <w:r w:rsidRPr="00E14671">
              <w:rPr>
                <w:rFonts w:ascii="Courier New" w:hAnsi="Courier New" w:cs="Courier New"/>
                <w:color w:val="000000"/>
                <w:szCs w:val="18"/>
                <w:lang w:val="de-DE"/>
              </w:rPr>
              <w:t>jobId</w:t>
            </w:r>
            <w:proofErr w:type="spellEnd"/>
          </w:p>
        </w:tc>
        <w:tc>
          <w:tcPr>
            <w:tcW w:w="191" w:type="pct"/>
            <w:tcBorders>
              <w:top w:val="single" w:sz="4" w:space="0" w:color="auto"/>
              <w:left w:val="single" w:sz="4" w:space="0" w:color="auto"/>
              <w:bottom w:val="single" w:sz="4" w:space="0" w:color="auto"/>
              <w:right w:val="single" w:sz="4" w:space="0" w:color="auto"/>
            </w:tcBorders>
            <w:hideMark/>
          </w:tcPr>
          <w:p w14:paraId="27FC8524" w14:textId="77777777" w:rsidR="00F929A6" w:rsidRDefault="00F929A6" w:rsidP="00F929A6">
            <w:pPr>
              <w:pStyle w:val="TAL"/>
              <w:jc w:val="center"/>
              <w:rPr>
                <w:lang w:val="de-DE"/>
              </w:rPr>
            </w:pPr>
            <w:r>
              <w:rPr>
                <w:lang w:val="de-DE"/>
              </w:rPr>
              <w:t>CM</w:t>
            </w:r>
          </w:p>
        </w:tc>
        <w:tc>
          <w:tcPr>
            <w:tcW w:w="591" w:type="pct"/>
            <w:tcBorders>
              <w:top w:val="single" w:sz="4" w:space="0" w:color="auto"/>
              <w:left w:val="single" w:sz="4" w:space="0" w:color="auto"/>
              <w:bottom w:val="single" w:sz="4" w:space="0" w:color="auto"/>
              <w:right w:val="single" w:sz="4" w:space="0" w:color="auto"/>
            </w:tcBorders>
            <w:hideMark/>
          </w:tcPr>
          <w:p w14:paraId="1D8C6B94" w14:textId="77777777" w:rsidR="00F929A6" w:rsidRDefault="00F929A6" w:rsidP="00F929A6">
            <w:pPr>
              <w:pStyle w:val="TAL"/>
              <w:jc w:val="center"/>
              <w:rPr>
                <w:lang w:val="de-DE"/>
              </w:rPr>
            </w:pPr>
            <w:r>
              <w:rPr>
                <w:lang w:val="de-DE"/>
              </w:rPr>
              <w:t>T</w:t>
            </w:r>
          </w:p>
        </w:tc>
        <w:tc>
          <w:tcPr>
            <w:tcW w:w="591" w:type="pct"/>
            <w:tcBorders>
              <w:top w:val="single" w:sz="4" w:space="0" w:color="auto"/>
              <w:left w:val="single" w:sz="4" w:space="0" w:color="auto"/>
              <w:bottom w:val="single" w:sz="4" w:space="0" w:color="auto"/>
              <w:right w:val="single" w:sz="4" w:space="0" w:color="auto"/>
            </w:tcBorders>
            <w:hideMark/>
          </w:tcPr>
          <w:p w14:paraId="2F07DAC4" w14:textId="77777777" w:rsidR="00F929A6" w:rsidRDefault="00F929A6" w:rsidP="00F929A6">
            <w:pPr>
              <w:pStyle w:val="TAL"/>
              <w:jc w:val="center"/>
              <w:rPr>
                <w:lang w:val="de-DE"/>
              </w:rPr>
            </w:pPr>
            <w:r>
              <w:rPr>
                <w:lang w:val="de-DE"/>
              </w:rPr>
              <w:t>F</w:t>
            </w:r>
          </w:p>
        </w:tc>
        <w:tc>
          <w:tcPr>
            <w:tcW w:w="591" w:type="pct"/>
            <w:tcBorders>
              <w:top w:val="single" w:sz="4" w:space="0" w:color="auto"/>
              <w:left w:val="single" w:sz="4" w:space="0" w:color="auto"/>
              <w:bottom w:val="single" w:sz="4" w:space="0" w:color="auto"/>
              <w:right w:val="single" w:sz="4" w:space="0" w:color="auto"/>
            </w:tcBorders>
            <w:hideMark/>
          </w:tcPr>
          <w:p w14:paraId="5B606E6A" w14:textId="77777777" w:rsidR="00F929A6" w:rsidRDefault="00F929A6" w:rsidP="00F929A6">
            <w:pPr>
              <w:pStyle w:val="TAL"/>
              <w:jc w:val="center"/>
              <w:rPr>
                <w:lang w:val="de-DE" w:eastAsia="zh-CN"/>
              </w:rPr>
            </w:pPr>
            <w:r>
              <w:rPr>
                <w:lang w:val="de-DE" w:eastAsia="zh-CN"/>
              </w:rPr>
              <w:t>T</w:t>
            </w:r>
          </w:p>
        </w:tc>
        <w:tc>
          <w:tcPr>
            <w:tcW w:w="559" w:type="pct"/>
            <w:tcBorders>
              <w:top w:val="single" w:sz="4" w:space="0" w:color="auto"/>
              <w:left w:val="single" w:sz="4" w:space="0" w:color="auto"/>
              <w:bottom w:val="single" w:sz="4" w:space="0" w:color="auto"/>
              <w:right w:val="single" w:sz="4" w:space="0" w:color="auto"/>
            </w:tcBorders>
            <w:hideMark/>
          </w:tcPr>
          <w:p w14:paraId="1D78B0DA" w14:textId="77777777" w:rsidR="00F929A6" w:rsidRDefault="00F929A6" w:rsidP="00F929A6">
            <w:pPr>
              <w:pStyle w:val="TAL"/>
              <w:jc w:val="center"/>
              <w:rPr>
                <w:lang w:val="de-DE" w:eastAsia="zh-CN"/>
              </w:rPr>
            </w:pPr>
            <w:r>
              <w:rPr>
                <w:lang w:val="de-DE" w:eastAsia="zh-CN"/>
              </w:rPr>
              <w:t>F</w:t>
            </w:r>
          </w:p>
        </w:tc>
      </w:tr>
    </w:tbl>
    <w:p w14:paraId="5DF4B654" w14:textId="2651358E" w:rsidR="00BD0671" w:rsidRDefault="00BD0671" w:rsidP="00406775"/>
    <w:p w14:paraId="000D6018" w14:textId="7DA86277" w:rsidR="00BD0671" w:rsidRDefault="00BD0671" w:rsidP="00BD0671">
      <w:pPr>
        <w:pStyle w:val="Heading4"/>
      </w:pPr>
      <w:bookmarkStart w:id="48" w:name="_CR4_3_44_3"/>
      <w:bookmarkStart w:id="49" w:name="_Toc203130118"/>
      <w:bookmarkEnd w:id="48"/>
      <w:r>
        <w:t>4.3.</w:t>
      </w:r>
      <w:r w:rsidR="0000533E">
        <w:t>44</w:t>
      </w:r>
      <w:r>
        <w:t>.3</w:t>
      </w:r>
      <w:r>
        <w:tab/>
        <w:t>Attribute constraints</w:t>
      </w:r>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2"/>
        <w:gridCol w:w="7379"/>
      </w:tblGrid>
      <w:tr w:rsidR="00BD0671" w14:paraId="239B276F" w14:textId="77777777" w:rsidTr="00BD0671">
        <w:trPr>
          <w:jc w:val="center"/>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1C2C3A22" w14:textId="77777777" w:rsidR="00BD0671" w:rsidRDefault="00BD0671">
            <w:pPr>
              <w:pStyle w:val="TAH"/>
              <w:rPr>
                <w:lang w:val="de-DE"/>
              </w:rPr>
            </w:pPr>
            <w:r>
              <w:rPr>
                <w:lang w:val="de-DE"/>
              </w:rPr>
              <w:t>Name</w:t>
            </w:r>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67BEF3C8" w14:textId="77777777" w:rsidR="00BD0671" w:rsidRDefault="00BD0671">
            <w:pPr>
              <w:pStyle w:val="TAH"/>
              <w:rPr>
                <w:lang w:val="de-DE"/>
              </w:rPr>
            </w:pPr>
            <w:r>
              <w:rPr>
                <w:lang w:val="de-DE"/>
              </w:rPr>
              <w:t>Definition</w:t>
            </w:r>
          </w:p>
        </w:tc>
      </w:tr>
      <w:tr w:rsidR="008B3670" w14:paraId="4172B32A" w14:textId="77777777" w:rsidTr="00BD0671">
        <w:trPr>
          <w:jc w:val="center"/>
        </w:trPr>
        <w:tc>
          <w:tcPr>
            <w:tcW w:w="1169" w:type="pct"/>
            <w:tcBorders>
              <w:top w:val="single" w:sz="4" w:space="0" w:color="auto"/>
              <w:left w:val="single" w:sz="4" w:space="0" w:color="auto"/>
              <w:bottom w:val="single" w:sz="4" w:space="0" w:color="auto"/>
              <w:right w:val="single" w:sz="4" w:space="0" w:color="auto"/>
            </w:tcBorders>
            <w:hideMark/>
          </w:tcPr>
          <w:p w14:paraId="6C584440" w14:textId="4E6393FC" w:rsidR="008B3670" w:rsidRDefault="00F929A6" w:rsidP="008B3670">
            <w:pPr>
              <w:pStyle w:val="TAL"/>
              <w:rPr>
                <w:rFonts w:cs="Arial"/>
                <w:b/>
                <w:szCs w:val="18"/>
                <w:lang w:val="de-DE"/>
              </w:rPr>
            </w:pPr>
            <w:proofErr w:type="spellStart"/>
            <w:r w:rsidRPr="004B758C">
              <w:rPr>
                <w:rFonts w:ascii="Courier New" w:hAnsi="Courier New" w:cs="Courier New"/>
                <w:color w:val="000000"/>
                <w:lang w:val="de-DE"/>
              </w:rPr>
              <w:t>jobRef</w:t>
            </w:r>
            <w:proofErr w:type="spellEnd"/>
          </w:p>
        </w:tc>
        <w:tc>
          <w:tcPr>
            <w:tcW w:w="3831" w:type="pct"/>
            <w:tcBorders>
              <w:top w:val="single" w:sz="4" w:space="0" w:color="auto"/>
              <w:left w:val="single" w:sz="4" w:space="0" w:color="auto"/>
              <w:bottom w:val="single" w:sz="4" w:space="0" w:color="auto"/>
              <w:right w:val="single" w:sz="4" w:space="0" w:color="auto"/>
            </w:tcBorders>
            <w:hideMark/>
          </w:tcPr>
          <w:p w14:paraId="113F38CC" w14:textId="77777777" w:rsidR="008B3670" w:rsidRPr="00753B8A" w:rsidRDefault="008B3670" w:rsidP="008B3670">
            <w:pPr>
              <w:spacing w:after="0"/>
              <w:rPr>
                <w:rFonts w:ascii="Arial" w:hAnsi="Arial" w:cs="Arial"/>
                <w:sz w:val="18"/>
                <w:szCs w:val="18"/>
                <w:lang w:val="en-US"/>
              </w:rPr>
            </w:pPr>
            <w:r w:rsidRPr="00753B8A">
              <w:rPr>
                <w:rFonts w:ascii="Arial" w:hAnsi="Arial" w:cs="Arial"/>
                <w:noProof/>
                <w:sz w:val="18"/>
                <w:szCs w:val="18"/>
                <w:lang w:val="en-US" w:eastAsia="zh-CN"/>
              </w:rPr>
              <w:t>Condition: This attribute shall be supported when "PerfMetricJob" or "TraceJob" are supported.</w:t>
            </w:r>
          </w:p>
        </w:tc>
      </w:tr>
      <w:tr w:rsidR="008B3670" w14:paraId="2F009A6E" w14:textId="77777777" w:rsidTr="00BD0671">
        <w:trPr>
          <w:jc w:val="center"/>
        </w:trPr>
        <w:tc>
          <w:tcPr>
            <w:tcW w:w="1169" w:type="pct"/>
            <w:tcBorders>
              <w:top w:val="single" w:sz="4" w:space="0" w:color="auto"/>
              <w:left w:val="single" w:sz="4" w:space="0" w:color="auto"/>
              <w:bottom w:val="single" w:sz="4" w:space="0" w:color="auto"/>
              <w:right w:val="single" w:sz="4" w:space="0" w:color="auto"/>
            </w:tcBorders>
            <w:hideMark/>
          </w:tcPr>
          <w:p w14:paraId="674B2628" w14:textId="7332657A" w:rsidR="008B3670" w:rsidRDefault="00F929A6" w:rsidP="008B3670">
            <w:pPr>
              <w:keepNext/>
              <w:keepLines/>
              <w:spacing w:after="0"/>
              <w:rPr>
                <w:rFonts w:ascii="Arial" w:eastAsia="SimSun" w:hAnsi="Arial" w:cs="Arial"/>
                <w:sz w:val="18"/>
                <w:szCs w:val="18"/>
                <w:lang w:val="de-DE" w:eastAsia="zh-CN"/>
              </w:rPr>
            </w:pPr>
            <w:proofErr w:type="spellStart"/>
            <w:r w:rsidRPr="00E14671">
              <w:rPr>
                <w:rFonts w:ascii="Courier New" w:hAnsi="Courier New" w:cs="Courier New"/>
                <w:color w:val="000000"/>
                <w:sz w:val="18"/>
                <w:szCs w:val="18"/>
                <w:lang w:val="de-DE"/>
              </w:rPr>
              <w:t>jobId</w:t>
            </w:r>
            <w:proofErr w:type="spellEnd"/>
          </w:p>
        </w:tc>
        <w:tc>
          <w:tcPr>
            <w:tcW w:w="3831" w:type="pct"/>
            <w:tcBorders>
              <w:top w:val="single" w:sz="4" w:space="0" w:color="auto"/>
              <w:left w:val="single" w:sz="4" w:space="0" w:color="auto"/>
              <w:bottom w:val="single" w:sz="4" w:space="0" w:color="auto"/>
              <w:right w:val="single" w:sz="4" w:space="0" w:color="auto"/>
            </w:tcBorders>
            <w:hideMark/>
          </w:tcPr>
          <w:p w14:paraId="4903B9ED" w14:textId="77777777" w:rsidR="008B3670" w:rsidRPr="00753B8A" w:rsidRDefault="008B3670" w:rsidP="008B3670">
            <w:pPr>
              <w:spacing w:after="0"/>
              <w:rPr>
                <w:rFonts w:ascii="Arial" w:eastAsia="SimSun" w:hAnsi="Arial" w:cs="Arial"/>
                <w:noProof/>
                <w:sz w:val="18"/>
                <w:szCs w:val="18"/>
                <w:lang w:val="en-US" w:eastAsia="zh-CN"/>
              </w:rPr>
            </w:pPr>
            <w:r w:rsidRPr="00753B8A">
              <w:rPr>
                <w:rFonts w:ascii="Arial" w:eastAsia="SimSun" w:hAnsi="Arial" w:cs="Arial"/>
                <w:noProof/>
                <w:sz w:val="18"/>
                <w:szCs w:val="18"/>
                <w:lang w:val="en-US" w:eastAsia="zh-CN"/>
              </w:rPr>
              <w:t xml:space="preserve">Condition: </w:t>
            </w:r>
            <w:r w:rsidRPr="00753B8A">
              <w:rPr>
                <w:rFonts w:ascii="Arial" w:hAnsi="Arial" w:cs="Arial"/>
                <w:noProof/>
                <w:sz w:val="18"/>
                <w:szCs w:val="18"/>
                <w:lang w:val="en-US" w:eastAsia="zh-CN"/>
              </w:rPr>
              <w:t>This attribute shall be supported when "PerfMetricJob" or "TraceJob" are supported.</w:t>
            </w:r>
          </w:p>
        </w:tc>
      </w:tr>
    </w:tbl>
    <w:p w14:paraId="453145ED" w14:textId="77777777" w:rsidR="00BD0671" w:rsidRDefault="00BD0671" w:rsidP="00BD0671">
      <w:pPr>
        <w:rPr>
          <w:lang w:val="en-US"/>
        </w:rPr>
      </w:pPr>
    </w:p>
    <w:p w14:paraId="0E547862" w14:textId="6916A5C5" w:rsidR="00BD0671" w:rsidRDefault="00BD0671" w:rsidP="00BD0671">
      <w:pPr>
        <w:pStyle w:val="Heading4"/>
      </w:pPr>
      <w:bookmarkStart w:id="50" w:name="_CR4_3_44_4"/>
      <w:bookmarkStart w:id="51" w:name="_Toc203130119"/>
      <w:bookmarkEnd w:id="50"/>
      <w:r>
        <w:lastRenderedPageBreak/>
        <w:t>4.3.</w:t>
      </w:r>
      <w:r w:rsidR="0000533E">
        <w:t>44</w:t>
      </w:r>
      <w:r>
        <w:t>.4</w:t>
      </w:r>
      <w:r>
        <w:tab/>
        <w:t>Notifications</w:t>
      </w:r>
      <w:bookmarkEnd w:id="51"/>
    </w:p>
    <w:p w14:paraId="599AEE90" w14:textId="77777777" w:rsidR="00BD0671" w:rsidRDefault="00BD0671" w:rsidP="00BD0671">
      <w:r>
        <w:t>The common notifications defined in clause 4.5 are valid for this IOC, without exceptions or additions.</w:t>
      </w:r>
    </w:p>
    <w:p w14:paraId="3873E360" w14:textId="6F6BE524" w:rsidR="00F929A6" w:rsidRDefault="00F929A6" w:rsidP="00F929A6">
      <w:pPr>
        <w:pStyle w:val="Heading3"/>
      </w:pPr>
      <w:bookmarkStart w:id="52" w:name="_CR4_3_45"/>
      <w:bookmarkStart w:id="53" w:name="_Toc162446413"/>
      <w:bookmarkStart w:id="54" w:name="_Toc203130120"/>
      <w:bookmarkEnd w:id="52"/>
      <w:r>
        <w:t>4.3.45</w:t>
      </w:r>
      <w:r>
        <w:tab/>
      </w:r>
      <w:r w:rsidRPr="00B524D9">
        <w:rPr>
          <w:rFonts w:ascii="Courier New" w:hAnsi="Courier New" w:cs="Courier New"/>
          <w:szCs w:val="28"/>
        </w:rPr>
        <w:t>File</w:t>
      </w:r>
      <w:bookmarkEnd w:id="53"/>
      <w:bookmarkEnd w:id="54"/>
    </w:p>
    <w:p w14:paraId="63DE5FD6" w14:textId="2D0B9ACE" w:rsidR="00BD0671" w:rsidRDefault="00BD0671" w:rsidP="00BD0671">
      <w:pPr>
        <w:pStyle w:val="Heading4"/>
      </w:pPr>
      <w:bookmarkStart w:id="55" w:name="_CR4_3_45_1"/>
      <w:bookmarkStart w:id="56" w:name="_Toc203130121"/>
      <w:bookmarkEnd w:id="55"/>
      <w:r>
        <w:t>4.3.</w:t>
      </w:r>
      <w:r w:rsidR="0000533E">
        <w:t>45</w:t>
      </w:r>
      <w:r>
        <w:t>.1</w:t>
      </w:r>
      <w:r>
        <w:tab/>
        <w:t>Definition</w:t>
      </w:r>
      <w:bookmarkEnd w:id="56"/>
    </w:p>
    <w:p w14:paraId="3C431194" w14:textId="19427E9B" w:rsidR="00F929A6" w:rsidRDefault="00F929A6" w:rsidP="00F929A6">
      <w:pPr>
        <w:rPr>
          <w:lang w:val="en-US"/>
        </w:rPr>
      </w:pPr>
      <w:r>
        <w:rPr>
          <w:lang w:val="en-US"/>
        </w:rPr>
        <w:t xml:space="preserve">This IOC represents a file. It </w:t>
      </w:r>
      <w:proofErr w:type="gramStart"/>
      <w:r>
        <w:rPr>
          <w:lang w:val="en-US"/>
        </w:rPr>
        <w:t>is name-contained by</w:t>
      </w:r>
      <w:proofErr w:type="gramEnd"/>
      <w:r>
        <w:rPr>
          <w:lang w:val="en-US"/>
        </w:rPr>
        <w:t xml:space="preserve"> </w:t>
      </w:r>
      <w:r w:rsidRPr="00C45E67">
        <w:rPr>
          <w:rFonts w:ascii="Courier New" w:hAnsi="Courier New" w:cs="Courier New"/>
        </w:rPr>
        <w:t>Files</w:t>
      </w:r>
      <w:r>
        <w:rPr>
          <w:lang w:val="en-US"/>
        </w:rPr>
        <w:t>.</w:t>
      </w:r>
    </w:p>
    <w:p w14:paraId="74064144" w14:textId="26FFC2C6" w:rsidR="00F929A6" w:rsidRDefault="00F929A6" w:rsidP="00F929A6">
      <w:pPr>
        <w:rPr>
          <w:lang w:val="en-US"/>
        </w:rPr>
      </w:pPr>
      <w:r>
        <w:rPr>
          <w:lang w:val="en-US"/>
        </w:rPr>
        <w:t xml:space="preserve">When a file becomes available on a </w:t>
      </w:r>
      <w:proofErr w:type="spellStart"/>
      <w:r>
        <w:rPr>
          <w:lang w:val="en-US"/>
        </w:rPr>
        <w:t>MnS</w:t>
      </w:r>
      <w:proofErr w:type="spellEnd"/>
      <w:r>
        <w:rPr>
          <w:lang w:val="en-US"/>
        </w:rPr>
        <w:t xml:space="preserve"> producer for retrieval by a </w:t>
      </w:r>
      <w:proofErr w:type="spellStart"/>
      <w:r>
        <w:rPr>
          <w:lang w:val="en-US"/>
        </w:rPr>
        <w:t>MnS</w:t>
      </w:r>
      <w:proofErr w:type="spellEnd"/>
      <w:r>
        <w:rPr>
          <w:lang w:val="en-US"/>
        </w:rPr>
        <w:t xml:space="preserve"> consumer, the </w:t>
      </w:r>
      <w:proofErr w:type="spellStart"/>
      <w:r>
        <w:rPr>
          <w:lang w:val="en-US"/>
        </w:rPr>
        <w:t>MnS</w:t>
      </w:r>
      <w:proofErr w:type="spellEnd"/>
      <w:r>
        <w:rPr>
          <w:lang w:val="en-US"/>
        </w:rPr>
        <w:t xml:space="preserve"> producer shall create a </w:t>
      </w:r>
      <w:r w:rsidRPr="00C45E67">
        <w:rPr>
          <w:rFonts w:ascii="Courier New" w:hAnsi="Courier New" w:cs="Courier New"/>
        </w:rPr>
        <w:t>File</w:t>
      </w:r>
      <w:r w:rsidDel="00C45E67">
        <w:rPr>
          <w:lang w:val="en-US"/>
        </w:rPr>
        <w:t xml:space="preserve"> </w:t>
      </w:r>
      <w:r>
        <w:rPr>
          <w:lang w:val="en-US"/>
        </w:rPr>
        <w:t>instance representing that file.</w:t>
      </w:r>
    </w:p>
    <w:p w14:paraId="2F02BA20" w14:textId="0B9F4761" w:rsidR="00F929A6" w:rsidRDefault="00F929A6" w:rsidP="00F929A6">
      <w:pPr>
        <w:rPr>
          <w:lang w:val="en-US"/>
        </w:rPr>
      </w:pPr>
      <w:r>
        <w:rPr>
          <w:lang w:val="en-US"/>
        </w:rPr>
        <w:t xml:space="preserve">The time of creation shall be captured by the </w:t>
      </w:r>
      <w:proofErr w:type="spellStart"/>
      <w:r>
        <w:rPr>
          <w:lang w:val="en-US"/>
        </w:rPr>
        <w:t>MnS</w:t>
      </w:r>
      <w:proofErr w:type="spellEnd"/>
      <w:r>
        <w:rPr>
          <w:lang w:val="en-US"/>
        </w:rPr>
        <w:t xml:space="preserve"> producer in the </w:t>
      </w:r>
      <w:proofErr w:type="spellStart"/>
      <w:r w:rsidRPr="00753B8A">
        <w:rPr>
          <w:rFonts w:ascii="Courier New" w:hAnsi="Courier New" w:cs="Courier New"/>
          <w:lang w:val="en-US" w:eastAsia="zh-CN"/>
        </w:rPr>
        <w:t>fileReadyTime</w:t>
      </w:r>
      <w:proofErr w:type="spellEnd"/>
      <w:r>
        <w:rPr>
          <w:lang w:val="en-US"/>
        </w:rPr>
        <w:t xml:space="preserve"> attribute. The </w:t>
      </w:r>
      <w:proofErr w:type="spellStart"/>
      <w:r>
        <w:rPr>
          <w:lang w:val="en-US"/>
        </w:rPr>
        <w:t>MnS</w:t>
      </w:r>
      <w:proofErr w:type="spellEnd"/>
      <w:r>
        <w:rPr>
          <w:lang w:val="en-US"/>
        </w:rPr>
        <w:t xml:space="preserve"> producer shall keep the file at least until the time specified by </w:t>
      </w:r>
      <w:proofErr w:type="spellStart"/>
      <w:r w:rsidRPr="00753B8A">
        <w:rPr>
          <w:rFonts w:ascii="Courier New" w:hAnsi="Courier New" w:cs="Courier New"/>
          <w:lang w:val="en-US" w:eastAsia="zh-CN"/>
        </w:rPr>
        <w:t>fileExpirationTime</w:t>
      </w:r>
      <w:proofErr w:type="spellEnd"/>
      <w:r>
        <w:rPr>
          <w:lang w:val="en-US"/>
        </w:rPr>
        <w:t xml:space="preserve">. After that time the </w:t>
      </w:r>
      <w:proofErr w:type="spellStart"/>
      <w:r>
        <w:rPr>
          <w:lang w:val="en-US"/>
        </w:rPr>
        <w:t>MnS</w:t>
      </w:r>
      <w:proofErr w:type="spellEnd"/>
      <w:r>
        <w:rPr>
          <w:lang w:val="en-US"/>
        </w:rPr>
        <w:t xml:space="preserve"> producer may delete the </w:t>
      </w:r>
      <w:r w:rsidRPr="00C45E67">
        <w:rPr>
          <w:rFonts w:ascii="Courier New" w:hAnsi="Courier New" w:cs="Courier New"/>
        </w:rPr>
        <w:t>File</w:t>
      </w:r>
      <w:r w:rsidDel="00446FE4">
        <w:rPr>
          <w:lang w:val="en-US"/>
        </w:rPr>
        <w:t xml:space="preserve"> </w:t>
      </w:r>
      <w:r>
        <w:rPr>
          <w:lang w:val="en-US"/>
        </w:rPr>
        <w:t xml:space="preserve">instance. The </w:t>
      </w:r>
      <w:proofErr w:type="spellStart"/>
      <w:r w:rsidRPr="00753B8A">
        <w:rPr>
          <w:rFonts w:ascii="Courier New" w:hAnsi="Courier New" w:cs="Courier New"/>
          <w:lang w:val="en-US" w:eastAsia="zh-CN"/>
        </w:rPr>
        <w:t>fileExpirationTime</w:t>
      </w:r>
      <w:proofErr w:type="spellEnd"/>
      <w:r w:rsidRPr="00753B8A">
        <w:rPr>
          <w:rFonts w:ascii="Courier New" w:hAnsi="Courier New" w:cs="Courier New"/>
          <w:lang w:val="en-US" w:eastAsia="zh-CN"/>
        </w:rPr>
        <w:t xml:space="preserve"> </w:t>
      </w:r>
      <w:r>
        <w:rPr>
          <w:lang w:val="en-US"/>
        </w:rPr>
        <w:t xml:space="preserve">is determined by the </w:t>
      </w:r>
      <w:proofErr w:type="spellStart"/>
      <w:r>
        <w:rPr>
          <w:lang w:val="en-US"/>
        </w:rPr>
        <w:t>MnS</w:t>
      </w:r>
      <w:proofErr w:type="spellEnd"/>
      <w:r>
        <w:rPr>
          <w:lang w:val="en-US"/>
        </w:rPr>
        <w:t xml:space="preserve"> producer based on considerations such as available storage space or file retention policies.</w:t>
      </w:r>
    </w:p>
    <w:p w14:paraId="16AB312C" w14:textId="60D334E7" w:rsidR="00F929A6" w:rsidRDefault="00F929A6" w:rsidP="00F929A6">
      <w:pPr>
        <w:rPr>
          <w:lang w:val="en-US"/>
        </w:rPr>
      </w:pPr>
      <w:r>
        <w:rPr>
          <w:lang w:val="en-US"/>
        </w:rPr>
        <w:t xml:space="preserve">The attributes </w:t>
      </w:r>
      <w:proofErr w:type="spellStart"/>
      <w:r w:rsidRPr="00753B8A">
        <w:rPr>
          <w:rFonts w:ascii="Courier New" w:hAnsi="Courier New" w:cs="Courier New"/>
          <w:lang w:val="en-US" w:eastAsia="zh-CN"/>
        </w:rPr>
        <w:t>fileSize</w:t>
      </w:r>
      <w:proofErr w:type="spellEnd"/>
      <w:r>
        <w:rPr>
          <w:lang w:val="en-US"/>
        </w:rPr>
        <w:t xml:space="preserve">, </w:t>
      </w:r>
      <w:proofErr w:type="spellStart"/>
      <w:r w:rsidRPr="00753B8A">
        <w:rPr>
          <w:rFonts w:ascii="Courier New" w:hAnsi="Courier New" w:cs="Courier New"/>
          <w:lang w:val="en-US" w:eastAsia="zh-CN"/>
        </w:rPr>
        <w:t>fileCompression</w:t>
      </w:r>
      <w:proofErr w:type="spellEnd"/>
      <w:r>
        <w:rPr>
          <w:lang w:val="en-US"/>
        </w:rPr>
        <w:t xml:space="preserve">, </w:t>
      </w:r>
      <w:proofErr w:type="spellStart"/>
      <w:r w:rsidRPr="00753B8A">
        <w:rPr>
          <w:rFonts w:ascii="Courier New" w:hAnsi="Courier New" w:cs="Courier New"/>
          <w:lang w:val="en-US" w:eastAsia="zh-CN"/>
        </w:rPr>
        <w:t>fileDataType</w:t>
      </w:r>
      <w:proofErr w:type="spellEnd"/>
      <w:r>
        <w:rPr>
          <w:lang w:val="en-US"/>
        </w:rPr>
        <w:t xml:space="preserve"> and </w:t>
      </w:r>
      <w:proofErr w:type="spellStart"/>
      <w:r w:rsidRPr="00753B8A">
        <w:rPr>
          <w:rFonts w:ascii="Courier New" w:hAnsi="Courier New" w:cs="Courier New"/>
          <w:lang w:val="en-US" w:eastAsia="zh-CN"/>
        </w:rPr>
        <w:t>fileFormat</w:t>
      </w:r>
      <w:proofErr w:type="spellEnd"/>
      <w:r>
        <w:rPr>
          <w:lang w:val="en-US"/>
        </w:rPr>
        <w:t xml:space="preserve"> describe the file properties.</w:t>
      </w:r>
    </w:p>
    <w:p w14:paraId="408A2CC4" w14:textId="21A15C82" w:rsidR="00F929A6" w:rsidRDefault="00F929A6" w:rsidP="00F929A6">
      <w:pPr>
        <w:rPr>
          <w:lang w:val="en-US"/>
        </w:rPr>
      </w:pPr>
      <w:r>
        <w:rPr>
          <w:lang w:val="en-US"/>
        </w:rPr>
        <w:t xml:space="preserve">The </w:t>
      </w:r>
      <w:proofErr w:type="spellStart"/>
      <w:r w:rsidRPr="0093015D">
        <w:rPr>
          <w:rFonts w:ascii="Courier New" w:hAnsi="Courier New" w:cs="Courier New"/>
        </w:rPr>
        <w:t>fileLocation</w:t>
      </w:r>
      <w:proofErr w:type="spellEnd"/>
      <w:r w:rsidDel="0093015D">
        <w:rPr>
          <w:lang w:val="en-US"/>
        </w:rPr>
        <w:t xml:space="preserve"> </w:t>
      </w:r>
      <w:r>
        <w:rPr>
          <w:lang w:val="en-US"/>
        </w:rPr>
        <w:t>attribute indicates the address where the file can be retrieved. The address includes the file transfer protocol (schema). Allowed file transfer protocols are "sftp", "</w:t>
      </w:r>
      <w:proofErr w:type="spellStart"/>
      <w:r>
        <w:rPr>
          <w:lang w:val="en-US"/>
        </w:rPr>
        <w:t>ftpes</w:t>
      </w:r>
      <w:proofErr w:type="spellEnd"/>
      <w:r>
        <w:rPr>
          <w:lang w:val="en-US"/>
        </w:rPr>
        <w:t>" and "https".</w:t>
      </w:r>
    </w:p>
    <w:p w14:paraId="0FE4357F" w14:textId="7300BC69" w:rsidR="00F929A6" w:rsidRDefault="00F929A6" w:rsidP="00F929A6">
      <w:pPr>
        <w:rPr>
          <w:lang w:val="en-US"/>
        </w:rPr>
      </w:pPr>
      <w:r>
        <w:rPr>
          <w:lang w:val="en-US"/>
        </w:rPr>
        <w:t xml:space="preserve">The value of </w:t>
      </w:r>
      <w:proofErr w:type="spellStart"/>
      <w:r w:rsidRPr="0093015D">
        <w:rPr>
          <w:rFonts w:ascii="Courier New" w:hAnsi="Courier New" w:cs="Courier New"/>
        </w:rPr>
        <w:t>fileLocation</w:t>
      </w:r>
      <w:proofErr w:type="spellEnd"/>
      <w:r w:rsidDel="0093015D">
        <w:rPr>
          <w:lang w:val="en-US"/>
        </w:rPr>
        <w:t xml:space="preserve"> </w:t>
      </w:r>
      <w:r>
        <w:rPr>
          <w:lang w:val="en-US"/>
        </w:rPr>
        <w:t xml:space="preserve">can be identical to or different from the address of the </w:t>
      </w:r>
      <w:r w:rsidRPr="00C45E67">
        <w:rPr>
          <w:rFonts w:ascii="Courier New" w:hAnsi="Courier New" w:cs="Courier New"/>
        </w:rPr>
        <w:t>File</w:t>
      </w:r>
      <w:r w:rsidDel="00446FE4">
        <w:rPr>
          <w:lang w:val="en-US"/>
        </w:rPr>
        <w:t xml:space="preserve"> </w:t>
      </w:r>
      <w:r>
        <w:rPr>
          <w:lang w:val="en-US"/>
        </w:rPr>
        <w:t xml:space="preserve">instance. The attribute </w:t>
      </w:r>
      <w:proofErr w:type="spellStart"/>
      <w:r w:rsidRPr="00753B8A">
        <w:rPr>
          <w:rFonts w:ascii="Courier New" w:hAnsi="Courier New" w:cs="Courier New"/>
          <w:lang w:val="en-US" w:eastAsia="zh-CN"/>
        </w:rPr>
        <w:t>fileContent</w:t>
      </w:r>
      <w:proofErr w:type="spellEnd"/>
      <w:r>
        <w:rPr>
          <w:lang w:val="en-US"/>
        </w:rPr>
        <w:t xml:space="preserve"> is provided for retrieving the actual file content. When identifying in the Read request a </w:t>
      </w:r>
      <w:r w:rsidRPr="00C45E67">
        <w:rPr>
          <w:rFonts w:ascii="Courier New" w:hAnsi="Courier New" w:cs="Courier New"/>
        </w:rPr>
        <w:t>File</w:t>
      </w:r>
      <w:r w:rsidDel="00446FE4">
        <w:rPr>
          <w:lang w:val="en-US"/>
        </w:rPr>
        <w:t xml:space="preserve"> </w:t>
      </w:r>
      <w:r>
        <w:rPr>
          <w:lang w:val="en-US"/>
        </w:rPr>
        <w:t xml:space="preserve">instance and specifying only the </w:t>
      </w:r>
      <w:proofErr w:type="spellStart"/>
      <w:r w:rsidRPr="00753B8A">
        <w:rPr>
          <w:rFonts w:ascii="Courier New" w:hAnsi="Courier New" w:cs="Courier New"/>
          <w:lang w:val="en-US" w:eastAsia="zh-CN"/>
        </w:rPr>
        <w:t>fileContent</w:t>
      </w:r>
      <w:proofErr w:type="spellEnd"/>
      <w:r>
        <w:rPr>
          <w:lang w:val="en-US"/>
        </w:rPr>
        <w:t xml:space="preserve"> attribute be returned, then only the file content shall be returned in the response. Note, as usual, multiple attributes can be specified to be returned, so that the file content together with some or all file meta data attributes can be returned in response to a single request.</w:t>
      </w:r>
    </w:p>
    <w:p w14:paraId="40E4F7E4" w14:textId="42E51EBB" w:rsidR="00F929A6" w:rsidRDefault="00F929A6" w:rsidP="00F929A6">
      <w:pPr>
        <w:rPr>
          <w:lang w:val="en-US"/>
        </w:rPr>
      </w:pPr>
      <w:r>
        <w:rPr>
          <w:lang w:val="en-US"/>
        </w:rPr>
        <w:t xml:space="preserve">In case the </w:t>
      </w:r>
      <w:proofErr w:type="spellStart"/>
      <w:r w:rsidRPr="0093015D">
        <w:rPr>
          <w:rFonts w:ascii="Courier New" w:hAnsi="Courier New" w:cs="Courier New"/>
        </w:rPr>
        <w:t>fileLocation</w:t>
      </w:r>
      <w:proofErr w:type="spellEnd"/>
      <w:r w:rsidDel="0093015D">
        <w:rPr>
          <w:lang w:val="en-US"/>
        </w:rPr>
        <w:t xml:space="preserve"> </w:t>
      </w:r>
      <w:r>
        <w:rPr>
          <w:lang w:val="en-US"/>
        </w:rPr>
        <w:t xml:space="preserve">specifies a location different than the </w:t>
      </w:r>
      <w:r w:rsidRPr="00C45E67">
        <w:rPr>
          <w:rFonts w:ascii="Courier New" w:hAnsi="Courier New" w:cs="Courier New"/>
        </w:rPr>
        <w:t>File</w:t>
      </w:r>
      <w:r w:rsidDel="00446FE4">
        <w:rPr>
          <w:lang w:val="en-US"/>
        </w:rPr>
        <w:t xml:space="preserve"> </w:t>
      </w:r>
      <w:r>
        <w:rPr>
          <w:lang w:val="en-US"/>
        </w:rPr>
        <w:t xml:space="preserve">object location, then the attribute </w:t>
      </w:r>
      <w:proofErr w:type="spellStart"/>
      <w:r w:rsidRPr="00753B8A">
        <w:rPr>
          <w:rFonts w:ascii="Courier New" w:hAnsi="Courier New" w:cs="Courier New"/>
          <w:lang w:val="en-US" w:eastAsia="zh-CN"/>
        </w:rPr>
        <w:t>fileContent</w:t>
      </w:r>
      <w:proofErr w:type="spellEnd"/>
      <w:r>
        <w:rPr>
          <w:lang w:val="en-US"/>
        </w:rPr>
        <w:t xml:space="preserve"> cannot be used for retrieving the file content. For example, the </w:t>
      </w:r>
      <w:r w:rsidRPr="00C45E67">
        <w:rPr>
          <w:rFonts w:ascii="Courier New" w:hAnsi="Courier New" w:cs="Courier New"/>
        </w:rPr>
        <w:t>File</w:t>
      </w:r>
      <w:r w:rsidDel="00446FE4">
        <w:rPr>
          <w:lang w:val="en-US"/>
        </w:rPr>
        <w:t xml:space="preserve"> </w:t>
      </w:r>
      <w:r>
        <w:rPr>
          <w:lang w:val="en-US"/>
        </w:rPr>
        <w:t>object location may be given by</w:t>
      </w:r>
    </w:p>
    <w:p w14:paraId="2B06CCDB" w14:textId="77777777" w:rsidR="00F929A6" w:rsidRDefault="00F929A6" w:rsidP="00F929A6">
      <w:pPr>
        <w:rPr>
          <w:lang w:val="en-US"/>
        </w:rPr>
      </w:pPr>
      <w:r>
        <w:rPr>
          <w:lang w:val="en-US"/>
        </w:rPr>
        <w:t xml:space="preserve">    "https://companyA.com/ManagedElement=1/Files=1/File=1</w:t>
      </w:r>
    </w:p>
    <w:p w14:paraId="3EEDBE08" w14:textId="6AD8C7DE" w:rsidR="00F929A6" w:rsidRDefault="00F929A6" w:rsidP="00F929A6">
      <w:pPr>
        <w:rPr>
          <w:lang w:val="en-US"/>
        </w:rPr>
      </w:pPr>
      <w:r>
        <w:rPr>
          <w:lang w:val="en-US"/>
        </w:rPr>
        <w:t xml:space="preserve">and the value of the </w:t>
      </w:r>
      <w:proofErr w:type="spellStart"/>
      <w:r w:rsidRPr="0093015D">
        <w:rPr>
          <w:rFonts w:ascii="Courier New" w:hAnsi="Courier New" w:cs="Courier New"/>
        </w:rPr>
        <w:t>fileLocation</w:t>
      </w:r>
      <w:proofErr w:type="spellEnd"/>
      <w:r w:rsidDel="00536677">
        <w:rPr>
          <w:lang w:val="en-US"/>
        </w:rPr>
        <w:t xml:space="preserve"> </w:t>
      </w:r>
      <w:r>
        <w:rPr>
          <w:lang w:val="en-US"/>
        </w:rPr>
        <w:t>attribute by</w:t>
      </w:r>
    </w:p>
    <w:p w14:paraId="41A015E4" w14:textId="77777777" w:rsidR="00F929A6" w:rsidRDefault="00F929A6" w:rsidP="00F929A6">
      <w:pPr>
        <w:rPr>
          <w:lang w:val="en-US"/>
        </w:rPr>
      </w:pPr>
      <w:r>
        <w:rPr>
          <w:lang w:val="en-US"/>
        </w:rPr>
        <w:t xml:space="preserve">    "sftp://companyA.com/datastore/fileName.xml"</w:t>
      </w:r>
    </w:p>
    <w:p w14:paraId="3574B5A1" w14:textId="19788AFC" w:rsidR="00F929A6" w:rsidRDefault="00F929A6" w:rsidP="00F929A6">
      <w:pPr>
        <w:rPr>
          <w:lang w:val="en-US"/>
        </w:rPr>
      </w:pPr>
      <w:r>
        <w:rPr>
          <w:lang w:val="en-US"/>
        </w:rPr>
        <w:t xml:space="preserve">In this case the file needs to be retrieved using "sftp" from "sftp://companyA.com/datastore/fileName.xml". Attempts to read the </w:t>
      </w:r>
      <w:proofErr w:type="spellStart"/>
      <w:r w:rsidRPr="00753B8A">
        <w:rPr>
          <w:rFonts w:ascii="Courier New" w:hAnsi="Courier New" w:cs="Courier New"/>
          <w:lang w:val="en-US" w:eastAsia="zh-CN"/>
        </w:rPr>
        <w:t>fileContent</w:t>
      </w:r>
      <w:proofErr w:type="spellEnd"/>
      <w:r>
        <w:rPr>
          <w:lang w:val="en-US"/>
        </w:rPr>
        <w:t xml:space="preserve"> attribute shall return an error.</w:t>
      </w:r>
    </w:p>
    <w:p w14:paraId="5968A73F" w14:textId="54C4D175" w:rsidR="00F929A6" w:rsidRDefault="00F929A6" w:rsidP="00F929A6">
      <w:pPr>
        <w:rPr>
          <w:lang w:val="en-US"/>
        </w:rPr>
      </w:pPr>
      <w:bookmarkStart w:id="57" w:name="_Hlk83990309"/>
      <w:r>
        <w:rPr>
          <w:lang w:val="en-US"/>
        </w:rPr>
        <w:t>When the file retrieval NRM fragment is used together with a data collection job (</w:t>
      </w:r>
      <w:proofErr w:type="spellStart"/>
      <w:r w:rsidRPr="002005EB">
        <w:rPr>
          <w:rFonts w:ascii="Courier New" w:hAnsi="Courier New" w:cs="Courier New"/>
        </w:rPr>
        <w:t>PerfMetricJob</w:t>
      </w:r>
      <w:proofErr w:type="spellEnd"/>
      <w:r>
        <w:rPr>
          <w:rFonts w:ascii="Courier New" w:hAnsi="Courier New" w:cs="Courier New"/>
        </w:rPr>
        <w:t xml:space="preserve"> </w:t>
      </w:r>
      <w:r>
        <w:rPr>
          <w:lang w:val="en-US"/>
        </w:rPr>
        <w:t xml:space="preserve">or </w:t>
      </w:r>
      <w:proofErr w:type="spellStart"/>
      <w:r w:rsidRPr="00446FE4">
        <w:rPr>
          <w:rFonts w:ascii="Courier New" w:hAnsi="Courier New" w:cs="Courier New"/>
        </w:rPr>
        <w:t>TraceJob</w:t>
      </w:r>
      <w:proofErr w:type="spellEnd"/>
      <w:r>
        <w:rPr>
          <w:lang w:val="en-US"/>
        </w:rPr>
        <w:t>) the following provisions shall apply:</w:t>
      </w:r>
    </w:p>
    <w:p w14:paraId="1EE4F9D9" w14:textId="3A21D897" w:rsidR="00F929A6" w:rsidRDefault="00F929A6" w:rsidP="00F929A6">
      <w:pPr>
        <w:pStyle w:val="B1"/>
        <w:rPr>
          <w:lang w:val="en-US"/>
        </w:rPr>
      </w:pPr>
      <w:r>
        <w:rPr>
          <w:lang w:val="en-US"/>
        </w:rPr>
        <w:t>-</w:t>
      </w:r>
      <w:r>
        <w:rPr>
          <w:lang w:val="en-US"/>
        </w:rPr>
        <w:tab/>
        <w:t xml:space="preserve">The attributes </w:t>
      </w:r>
      <w:proofErr w:type="spellStart"/>
      <w:r w:rsidRPr="00753B8A">
        <w:rPr>
          <w:rFonts w:ascii="Courier New" w:hAnsi="Courier New" w:cs="Courier New"/>
          <w:color w:val="000000"/>
          <w:lang w:val="en-US"/>
        </w:rPr>
        <w:t>jobRef</w:t>
      </w:r>
      <w:proofErr w:type="spellEnd"/>
      <w:r>
        <w:rPr>
          <w:lang w:val="en-US"/>
        </w:rPr>
        <w:t xml:space="preserve"> and </w:t>
      </w:r>
      <w:proofErr w:type="spellStart"/>
      <w:r w:rsidRPr="00C45E67">
        <w:rPr>
          <w:rFonts w:ascii="Courier New" w:hAnsi="Courier New" w:cs="Courier New"/>
        </w:rPr>
        <w:t>jobId</w:t>
      </w:r>
      <w:proofErr w:type="spellEnd"/>
      <w:r w:rsidDel="00234626">
        <w:rPr>
          <w:lang w:val="en-US"/>
        </w:rPr>
        <w:t xml:space="preserve"> </w:t>
      </w:r>
      <w:r>
        <w:rPr>
          <w:lang w:val="en-US"/>
        </w:rPr>
        <w:t xml:space="preserve">shall be supported and present. </w:t>
      </w:r>
      <w:del w:id="58" w:author="Nokia" w:date="2025-07-22T08:29:00Z" w16du:dateUtc="2025-07-22T06:29:00Z">
        <w:r w:rsidRPr="00F05B41" w:rsidDel="00F05B41">
          <w:rPr>
            <w:lang w:val="en-US"/>
          </w:rPr>
          <w:delText>They shall identify</w:delText>
        </w:r>
        <w:r w:rsidDel="00F05B41">
          <w:rPr>
            <w:lang w:val="en-US"/>
          </w:rPr>
          <w:delText xml:space="preserve"> </w:delText>
        </w:r>
      </w:del>
      <w:ins w:id="59" w:author="Nokia" w:date="2025-07-22T08:29:00Z" w16du:dateUtc="2025-07-22T06:29:00Z">
        <w:r w:rsidR="00F05B41" w:rsidRPr="00F05B41">
          <w:rPr>
            <w:lang w:val="en-US"/>
          </w:rPr>
          <w:t xml:space="preserve">The attribute </w:t>
        </w:r>
        <w:proofErr w:type="spellStart"/>
        <w:r w:rsidR="00F05B41" w:rsidRPr="00F05B41">
          <w:rPr>
            <w:rFonts w:ascii="Courier New" w:hAnsi="Courier New" w:cs="Courier New"/>
            <w:lang w:val="en-US"/>
            <w:rPrChange w:id="60" w:author="Nokia" w:date="2025-07-22T08:31:00Z" w16du:dateUtc="2025-07-22T06:31:00Z">
              <w:rPr>
                <w:lang w:val="en-US"/>
              </w:rPr>
            </w:rPrChange>
          </w:rPr>
          <w:t>jobRef</w:t>
        </w:r>
        <w:proofErr w:type="spellEnd"/>
        <w:r w:rsidR="00F05B41" w:rsidRPr="00F05B41">
          <w:rPr>
            <w:lang w:val="en-US"/>
          </w:rPr>
          <w:t xml:space="preserve"> identifies </w:t>
        </w:r>
      </w:ins>
      <w:r w:rsidRPr="00F05B41">
        <w:rPr>
          <w:lang w:val="en-US"/>
        </w:rPr>
        <w:t>the job that the file is related to.</w:t>
      </w:r>
      <w:ins w:id="61" w:author="Nokia" w:date="2025-07-22T08:30:00Z" w16du:dateUtc="2025-07-22T06:30:00Z">
        <w:r w:rsidR="00F05B41" w:rsidRPr="00F05B41">
          <w:rPr>
            <w:lang w:val="en-US"/>
          </w:rPr>
          <w:t xml:space="preserve"> The attribute </w:t>
        </w:r>
        <w:proofErr w:type="spellStart"/>
        <w:r w:rsidR="00F05B41" w:rsidRPr="00F05B41">
          <w:rPr>
            <w:rFonts w:ascii="Courier New" w:hAnsi="Courier New" w:cs="Courier New"/>
            <w:lang w:val="en-US"/>
            <w:rPrChange w:id="62" w:author="Nokia" w:date="2025-07-22T08:31:00Z" w16du:dateUtc="2025-07-22T06:31:00Z">
              <w:rPr>
                <w:lang w:val="en-US"/>
              </w:rPr>
            </w:rPrChange>
          </w:rPr>
          <w:t>jobId</w:t>
        </w:r>
        <w:proofErr w:type="spellEnd"/>
        <w:r w:rsidR="00F05B41" w:rsidRPr="00F05B41">
          <w:rPr>
            <w:lang w:val="en-US"/>
          </w:rPr>
          <w:t xml:space="preserve"> provides an identifier of the set of associated</w:t>
        </w:r>
        <w:r w:rsidR="00F05B41">
          <w:rPr>
            <w:lang w:val="en-US"/>
          </w:rPr>
          <w:t xml:space="preserve"> jobs.</w:t>
        </w:r>
      </w:ins>
    </w:p>
    <w:p w14:paraId="5151CB21" w14:textId="7BE5FA5B" w:rsidR="00F929A6" w:rsidRDefault="00F929A6" w:rsidP="00F929A6">
      <w:pPr>
        <w:rPr>
          <w:lang w:val="en-US"/>
        </w:rPr>
      </w:pPr>
      <w:r>
        <w:rPr>
          <w:lang w:val="en-US"/>
        </w:rPr>
        <w:t xml:space="preserve">The attributes </w:t>
      </w:r>
      <w:proofErr w:type="spellStart"/>
      <w:r w:rsidRPr="00753B8A">
        <w:rPr>
          <w:rFonts w:ascii="Courier New" w:hAnsi="Courier New" w:cs="Courier New"/>
          <w:color w:val="000000"/>
          <w:lang w:val="en-US"/>
        </w:rPr>
        <w:t>jobRef</w:t>
      </w:r>
      <w:proofErr w:type="spellEnd"/>
      <w:r>
        <w:rPr>
          <w:lang w:val="en-US"/>
        </w:rPr>
        <w:t xml:space="preserve"> and </w:t>
      </w:r>
      <w:proofErr w:type="spellStart"/>
      <w:r w:rsidRPr="00C45E67">
        <w:rPr>
          <w:rFonts w:ascii="Courier New" w:hAnsi="Courier New" w:cs="Courier New"/>
        </w:rPr>
        <w:t>jobId</w:t>
      </w:r>
      <w:proofErr w:type="spellEnd"/>
      <w:r w:rsidDel="00234626">
        <w:rPr>
          <w:lang w:val="en-US"/>
        </w:rPr>
        <w:t xml:space="preserve"> </w:t>
      </w:r>
      <w:proofErr w:type="gramStart"/>
      <w:r>
        <w:rPr>
          <w:lang w:val="en-US"/>
        </w:rPr>
        <w:t>allow</w:t>
      </w:r>
      <w:proofErr w:type="gramEnd"/>
      <w:r>
        <w:rPr>
          <w:lang w:val="en-US"/>
        </w:rPr>
        <w:t xml:space="preserve"> to set notification filters in the subscription in such a way that only </w:t>
      </w:r>
      <w:proofErr w:type="spellStart"/>
      <w:r w:rsidRPr="0024673A">
        <w:rPr>
          <w:rFonts w:ascii="Courier New" w:hAnsi="Courier New" w:cs="Courier New"/>
          <w:lang w:val="en-US"/>
        </w:rPr>
        <w:t>notifyMOICreation</w:t>
      </w:r>
      <w:proofErr w:type="spellEnd"/>
      <w:r w:rsidRPr="00E8488F">
        <w:rPr>
          <w:lang w:val="en-US"/>
        </w:rPr>
        <w:t>,</w:t>
      </w:r>
      <w:r>
        <w:rPr>
          <w:lang w:val="en-US"/>
        </w:rPr>
        <w:t xml:space="preserve"> </w:t>
      </w:r>
      <w:proofErr w:type="spellStart"/>
      <w:r w:rsidRPr="0024673A">
        <w:rPr>
          <w:rFonts w:ascii="Courier New" w:hAnsi="Courier New" w:cs="Courier New"/>
          <w:lang w:val="en-US"/>
        </w:rPr>
        <w:t>notifyMOIDeletion</w:t>
      </w:r>
      <w:proofErr w:type="spellEnd"/>
      <w:r w:rsidRPr="00E8488F">
        <w:rPr>
          <w:lang w:val="en-US"/>
        </w:rPr>
        <w:t xml:space="preserve"> and</w:t>
      </w:r>
      <w:r>
        <w:rPr>
          <w:lang w:val="en-US"/>
        </w:rPr>
        <w:t xml:space="preserve"> </w:t>
      </w:r>
      <w:proofErr w:type="spellStart"/>
      <w:r w:rsidRPr="0024673A">
        <w:rPr>
          <w:rFonts w:ascii="Courier New" w:hAnsi="Courier New" w:cs="Courier New"/>
          <w:lang w:val="en-US"/>
        </w:rPr>
        <w:t>notifyMOIChanges</w:t>
      </w:r>
      <w:proofErr w:type="spellEnd"/>
      <w:r w:rsidRPr="00E8488F" w:rsidDel="0024673A">
        <w:rPr>
          <w:lang w:val="en-US"/>
        </w:rPr>
        <w:t xml:space="preserve"> </w:t>
      </w:r>
      <w:r>
        <w:rPr>
          <w:lang w:val="en-US"/>
        </w:rPr>
        <w:t xml:space="preserve">notifications are sent to subscribed </w:t>
      </w:r>
      <w:proofErr w:type="spellStart"/>
      <w:r>
        <w:rPr>
          <w:lang w:val="en-US"/>
        </w:rPr>
        <w:t>MnS</w:t>
      </w:r>
      <w:proofErr w:type="spellEnd"/>
      <w:r>
        <w:rPr>
          <w:lang w:val="en-US"/>
        </w:rPr>
        <w:t xml:space="preserve"> consumers if the created or deleted </w:t>
      </w:r>
      <w:r w:rsidRPr="00C45E67">
        <w:rPr>
          <w:rFonts w:ascii="Courier New" w:hAnsi="Courier New" w:cs="Courier New"/>
        </w:rPr>
        <w:t>File</w:t>
      </w:r>
      <w:r w:rsidDel="00446FE4">
        <w:rPr>
          <w:lang w:val="en-US"/>
        </w:rPr>
        <w:t xml:space="preserve"> </w:t>
      </w:r>
      <w:r>
        <w:rPr>
          <w:lang w:val="en-US"/>
        </w:rPr>
        <w:t xml:space="preserve">instance represents data related to jobs the subscribed </w:t>
      </w:r>
      <w:proofErr w:type="spellStart"/>
      <w:r>
        <w:rPr>
          <w:lang w:val="en-US"/>
        </w:rPr>
        <w:t>MnS</w:t>
      </w:r>
      <w:proofErr w:type="spellEnd"/>
      <w:r>
        <w:rPr>
          <w:lang w:val="en-US"/>
        </w:rPr>
        <w:t xml:space="preserve"> consumer created or is interested in.</w:t>
      </w:r>
    </w:p>
    <w:bookmarkEnd w:id="57"/>
    <w:p w14:paraId="49EA8DE6" w14:textId="55FB743B" w:rsidR="00F929A6" w:rsidRDefault="00F929A6" w:rsidP="00F929A6">
      <w:pPr>
        <w:rPr>
          <w:lang w:val="en-US"/>
        </w:rPr>
      </w:pPr>
      <w:r>
        <w:rPr>
          <w:lang w:val="en-US"/>
        </w:rPr>
        <w:t xml:space="preserve">Upon creation of a </w:t>
      </w:r>
      <w:r w:rsidRPr="00C45E67">
        <w:rPr>
          <w:rFonts w:ascii="Courier New" w:hAnsi="Courier New" w:cs="Courier New"/>
        </w:rPr>
        <w:t>File</w:t>
      </w:r>
      <w:r w:rsidDel="00446FE4">
        <w:rPr>
          <w:lang w:val="en-US"/>
        </w:rPr>
        <w:t xml:space="preserve"> </w:t>
      </w:r>
      <w:r>
        <w:rPr>
          <w:lang w:val="en-US"/>
        </w:rPr>
        <w:t xml:space="preserve">instance, a notification of type </w:t>
      </w:r>
      <w:proofErr w:type="spellStart"/>
      <w:r w:rsidRPr="0024673A">
        <w:rPr>
          <w:rFonts w:ascii="Courier New" w:hAnsi="Courier New" w:cs="Courier New"/>
          <w:lang w:val="en-US"/>
        </w:rPr>
        <w:t>notifyMOICreation</w:t>
      </w:r>
      <w:proofErr w:type="spellEnd"/>
      <w:r w:rsidDel="0024673A">
        <w:rPr>
          <w:lang w:val="en-US"/>
        </w:rPr>
        <w:t xml:space="preserve"> </w:t>
      </w:r>
      <w:del w:id="63" w:author="Nokia" w:date="2025-07-22T08:31:00Z" w16du:dateUtc="2025-07-22T06:31:00Z">
        <w:r w:rsidRPr="00E8488F" w:rsidDel="00E87593">
          <w:rPr>
            <w:lang w:val="en-US"/>
          </w:rPr>
          <w:delText xml:space="preserve"> </w:delText>
        </w:r>
      </w:del>
      <w:r w:rsidRPr="00E8488F">
        <w:rPr>
          <w:lang w:val="en-US"/>
        </w:rPr>
        <w:t>or</w:t>
      </w:r>
      <w:r>
        <w:rPr>
          <w:lang w:val="en-US"/>
        </w:rPr>
        <w:t xml:space="preserve"> </w:t>
      </w:r>
      <w:proofErr w:type="spellStart"/>
      <w:r w:rsidRPr="0024673A">
        <w:rPr>
          <w:rFonts w:ascii="Courier New" w:hAnsi="Courier New" w:cs="Courier New"/>
          <w:lang w:val="en-US"/>
        </w:rPr>
        <w:t>notifyMOIChanges</w:t>
      </w:r>
      <w:proofErr w:type="spellEnd"/>
      <w:r w:rsidRPr="00E8488F" w:rsidDel="0024673A">
        <w:rPr>
          <w:lang w:val="en-US"/>
        </w:rPr>
        <w:t xml:space="preserve"> </w:t>
      </w:r>
      <w:r>
        <w:rPr>
          <w:lang w:val="en-US"/>
        </w:rPr>
        <w:t xml:space="preserve">shall be emitted to subscribed </w:t>
      </w:r>
      <w:proofErr w:type="spellStart"/>
      <w:r>
        <w:rPr>
          <w:lang w:val="en-US"/>
        </w:rPr>
        <w:t>MnS</w:t>
      </w:r>
      <w:proofErr w:type="spellEnd"/>
      <w:r>
        <w:rPr>
          <w:lang w:val="en-US"/>
        </w:rPr>
        <w:t xml:space="preserve"> consumers as usual. For the case that the file contains performance metric data (</w:t>
      </w:r>
      <w:proofErr w:type="spellStart"/>
      <w:r w:rsidRPr="00753B8A">
        <w:rPr>
          <w:rFonts w:ascii="Courier New" w:hAnsi="Courier New" w:cs="Courier New"/>
          <w:lang w:val="en-US" w:eastAsia="zh-CN"/>
        </w:rPr>
        <w:t>fileDataType</w:t>
      </w:r>
      <w:proofErr w:type="spellEnd"/>
      <w:r w:rsidDel="00AE71A0">
        <w:rPr>
          <w:lang w:val="en-US"/>
        </w:rPr>
        <w:t xml:space="preserve"> </w:t>
      </w:r>
      <w:r>
        <w:rPr>
          <w:lang w:val="en-US"/>
        </w:rPr>
        <w:t xml:space="preserve">is "PERFORMANCE") the </w:t>
      </w:r>
      <w:proofErr w:type="spellStart"/>
      <w:r>
        <w:rPr>
          <w:lang w:val="en-US"/>
        </w:rPr>
        <w:t>MnS</w:t>
      </w:r>
      <w:proofErr w:type="spellEnd"/>
      <w:r>
        <w:rPr>
          <w:lang w:val="en-US"/>
        </w:rPr>
        <w:t xml:space="preserve"> producer </w:t>
      </w:r>
      <w:proofErr w:type="gramStart"/>
      <w:r>
        <w:rPr>
          <w:lang w:val="en-US"/>
        </w:rPr>
        <w:t>shall</w:t>
      </w:r>
      <w:proofErr w:type="gramEnd"/>
      <w:r>
        <w:rPr>
          <w:lang w:val="en-US"/>
        </w:rPr>
        <w:t xml:space="preserve"> emit either a notification of type </w:t>
      </w:r>
      <w:proofErr w:type="spellStart"/>
      <w:r w:rsidRPr="0024673A">
        <w:rPr>
          <w:rFonts w:ascii="Courier New" w:hAnsi="Courier New" w:cs="Courier New"/>
          <w:lang w:val="en-US"/>
        </w:rPr>
        <w:t>notifyMOICreation</w:t>
      </w:r>
      <w:proofErr w:type="spellEnd"/>
      <w:r w:rsidRPr="00E8488F">
        <w:rPr>
          <w:lang w:val="en-US"/>
        </w:rPr>
        <w:t xml:space="preserve"> or</w:t>
      </w:r>
      <w:r>
        <w:rPr>
          <w:lang w:val="en-US"/>
        </w:rPr>
        <w:t xml:space="preserve"> </w:t>
      </w:r>
      <w:proofErr w:type="spellStart"/>
      <w:r w:rsidRPr="0024673A">
        <w:rPr>
          <w:rFonts w:ascii="Courier New" w:hAnsi="Courier New" w:cs="Courier New"/>
          <w:lang w:val="en-US"/>
        </w:rPr>
        <w:t>notifyMOIChanges</w:t>
      </w:r>
      <w:proofErr w:type="spellEnd"/>
      <w:r w:rsidRPr="00E8488F" w:rsidDel="0024673A">
        <w:rPr>
          <w:lang w:val="en-US"/>
        </w:rPr>
        <w:t xml:space="preserve"> </w:t>
      </w:r>
      <w:r>
        <w:rPr>
          <w:lang w:val="en-US"/>
        </w:rPr>
        <w:t xml:space="preserve">or of type </w:t>
      </w:r>
      <w:proofErr w:type="spellStart"/>
      <w:r w:rsidRPr="004F5405">
        <w:rPr>
          <w:rFonts w:ascii="Courier New" w:hAnsi="Courier New" w:cs="Courier New"/>
          <w:szCs w:val="18"/>
          <w:lang w:eastAsia="zh-CN"/>
        </w:rPr>
        <w:t>notifyFileReady</w:t>
      </w:r>
      <w:proofErr w:type="spellEnd"/>
      <w:r>
        <w:rPr>
          <w:lang w:val="en-US"/>
        </w:rPr>
        <w:t xml:space="preserve">. The </w:t>
      </w:r>
      <w:proofErr w:type="spellStart"/>
      <w:r>
        <w:rPr>
          <w:lang w:val="en-US"/>
        </w:rPr>
        <w:t>MnS</w:t>
      </w:r>
      <w:proofErr w:type="spellEnd"/>
      <w:r>
        <w:rPr>
          <w:lang w:val="en-US"/>
        </w:rPr>
        <w:t xml:space="preserve"> consumer selects the notification type he wishes to receive with the subscription created on the </w:t>
      </w:r>
      <w:proofErr w:type="spellStart"/>
      <w:r>
        <w:rPr>
          <w:lang w:val="en-US"/>
        </w:rPr>
        <w:t>MnS</w:t>
      </w:r>
      <w:proofErr w:type="spellEnd"/>
      <w:r>
        <w:rPr>
          <w:lang w:val="en-US"/>
        </w:rPr>
        <w:t xml:space="preserve"> producer.</w:t>
      </w:r>
    </w:p>
    <w:p w14:paraId="46529363" w14:textId="364EF3A2" w:rsidR="00F929A6" w:rsidRDefault="00F929A6" w:rsidP="00F929A6">
      <w:pPr>
        <w:rPr>
          <w:lang w:val="en-US"/>
        </w:rPr>
      </w:pPr>
      <w:r>
        <w:rPr>
          <w:lang w:val="en-US"/>
        </w:rPr>
        <w:t xml:space="preserve">The </w:t>
      </w:r>
      <w:proofErr w:type="spellStart"/>
      <w:r w:rsidRPr="00FB0B5D">
        <w:rPr>
          <w:rFonts w:ascii="Courier New" w:hAnsi="Courier New" w:cs="Courier New"/>
          <w:szCs w:val="18"/>
        </w:rPr>
        <w:t>objectClass</w:t>
      </w:r>
      <w:proofErr w:type="spellEnd"/>
      <w:r>
        <w:rPr>
          <w:lang w:val="en-US"/>
        </w:rPr>
        <w:t xml:space="preserve"> and </w:t>
      </w:r>
      <w:proofErr w:type="spellStart"/>
      <w:r w:rsidRPr="00FB0B5D">
        <w:rPr>
          <w:rFonts w:ascii="Courier New" w:hAnsi="Courier New" w:cs="Courier New"/>
          <w:szCs w:val="18"/>
        </w:rPr>
        <w:t>objectInstance</w:t>
      </w:r>
      <w:proofErr w:type="spellEnd"/>
      <w:r>
        <w:rPr>
          <w:rFonts w:ascii="Courier New" w:hAnsi="Courier New" w:cs="Courier New"/>
          <w:szCs w:val="18"/>
        </w:rPr>
        <w:t xml:space="preserve"> </w:t>
      </w:r>
      <w:r>
        <w:rPr>
          <w:lang w:val="en-US"/>
        </w:rPr>
        <w:t xml:space="preserve">parameters in the notification header of </w:t>
      </w:r>
      <w:proofErr w:type="spellStart"/>
      <w:r w:rsidRPr="004F5405">
        <w:rPr>
          <w:rFonts w:ascii="Courier New" w:hAnsi="Courier New" w:cs="Courier New"/>
          <w:szCs w:val="18"/>
          <w:lang w:eastAsia="zh-CN"/>
        </w:rPr>
        <w:t>notifyFileReady</w:t>
      </w:r>
      <w:proofErr w:type="spellEnd"/>
      <w:r>
        <w:rPr>
          <w:lang w:val="en-US"/>
        </w:rPr>
        <w:t xml:space="preserve"> shall identify the new </w:t>
      </w:r>
      <w:r w:rsidRPr="00C45E67">
        <w:rPr>
          <w:rFonts w:ascii="Courier New" w:hAnsi="Courier New" w:cs="Courier New"/>
        </w:rPr>
        <w:t>File</w:t>
      </w:r>
      <w:r w:rsidDel="00446FE4">
        <w:rPr>
          <w:lang w:val="en-US"/>
        </w:rPr>
        <w:t xml:space="preserve"> </w:t>
      </w:r>
      <w:r>
        <w:rPr>
          <w:lang w:val="en-US"/>
        </w:rPr>
        <w:t xml:space="preserve">instance, instead of the related </w:t>
      </w:r>
      <w:proofErr w:type="spellStart"/>
      <w:r w:rsidRPr="002005EB">
        <w:rPr>
          <w:rFonts w:ascii="Courier New" w:hAnsi="Courier New" w:cs="Courier New"/>
        </w:rPr>
        <w:t>PerfMetricJob</w:t>
      </w:r>
      <w:proofErr w:type="spellEnd"/>
      <w:r>
        <w:rPr>
          <w:lang w:val="en-US"/>
        </w:rPr>
        <w:t xml:space="preserve">, </w:t>
      </w:r>
      <w:proofErr w:type="spellStart"/>
      <w:r w:rsidRPr="00446FE4">
        <w:rPr>
          <w:rFonts w:ascii="Courier New" w:hAnsi="Courier New" w:cs="Courier New"/>
        </w:rPr>
        <w:t>TraceJob</w:t>
      </w:r>
      <w:proofErr w:type="spellEnd"/>
      <w:r>
        <w:rPr>
          <w:lang w:val="en-US"/>
        </w:rPr>
        <w:t xml:space="preserve">, </w:t>
      </w:r>
      <w:r>
        <w:rPr>
          <w:rFonts w:ascii="Courier New" w:hAnsi="Courier New" w:cs="Courier New"/>
        </w:rPr>
        <w:t>ManagedElement</w:t>
      </w:r>
      <w:r>
        <w:rPr>
          <w:lang w:val="en-US"/>
        </w:rPr>
        <w:t xml:space="preserve"> or </w:t>
      </w:r>
      <w:r>
        <w:rPr>
          <w:rFonts w:ascii="Courier" w:hAnsi="Courier"/>
          <w:noProof/>
        </w:rPr>
        <w:lastRenderedPageBreak/>
        <w:t>ManagementNode</w:t>
      </w:r>
      <w:r w:rsidDel="00234626">
        <w:rPr>
          <w:lang w:val="en-US"/>
        </w:rPr>
        <w:t xml:space="preserve"> </w:t>
      </w:r>
      <w:r>
        <w:rPr>
          <w:lang w:val="en-US"/>
        </w:rPr>
        <w:t xml:space="preserve">as described in TS 28.532 [27], clause </w:t>
      </w:r>
      <w:r>
        <w:t>11.6.</w:t>
      </w:r>
      <w:proofErr w:type="gramStart"/>
      <w:r>
        <w:t>1.1.1</w:t>
      </w:r>
      <w:proofErr w:type="gramEnd"/>
      <w:r>
        <w:t xml:space="preserve"> </w:t>
      </w:r>
      <w:r>
        <w:rPr>
          <w:lang w:val="en-US"/>
        </w:rPr>
        <w:t xml:space="preserve">for the case that </w:t>
      </w:r>
      <w:proofErr w:type="spellStart"/>
      <w:r w:rsidRPr="004F5405">
        <w:rPr>
          <w:rFonts w:ascii="Courier New" w:hAnsi="Courier New" w:cs="Courier New"/>
          <w:szCs w:val="18"/>
          <w:lang w:eastAsia="zh-CN"/>
        </w:rPr>
        <w:t>notifyFileReady</w:t>
      </w:r>
      <w:proofErr w:type="spellEnd"/>
      <w:r>
        <w:rPr>
          <w:lang w:val="en-US"/>
        </w:rPr>
        <w:t xml:space="preserve"> is used as part of the file data reporting </w:t>
      </w:r>
      <w:proofErr w:type="spellStart"/>
      <w:r>
        <w:rPr>
          <w:lang w:val="en-US"/>
        </w:rPr>
        <w:t>MnS</w:t>
      </w:r>
      <w:proofErr w:type="spellEnd"/>
      <w:r>
        <w:rPr>
          <w:lang w:val="en-US"/>
        </w:rPr>
        <w:t>.</w:t>
      </w:r>
    </w:p>
    <w:p w14:paraId="68ED06D8" w14:textId="619B2085" w:rsidR="00F929A6" w:rsidRDefault="00F929A6" w:rsidP="00F929A6">
      <w:pPr>
        <w:rPr>
          <w:lang w:val="en-US"/>
        </w:rPr>
      </w:pPr>
      <w:r>
        <w:rPr>
          <w:lang w:val="en-US"/>
        </w:rPr>
        <w:t xml:space="preserve">The notification </w:t>
      </w:r>
      <w:proofErr w:type="spellStart"/>
      <w:r w:rsidRPr="007A2FAD">
        <w:rPr>
          <w:rFonts w:ascii="Courier New" w:hAnsi="Courier New" w:cs="Courier New"/>
        </w:rPr>
        <w:t>notifyFilePreparationError</w:t>
      </w:r>
      <w:proofErr w:type="spellEnd"/>
      <w:r w:rsidDel="007A2FAD">
        <w:rPr>
          <w:lang w:val="en-US"/>
        </w:rPr>
        <w:t xml:space="preserve"> </w:t>
      </w:r>
      <w:r>
        <w:rPr>
          <w:lang w:val="en-US"/>
        </w:rPr>
        <w:t xml:space="preserve">shall be supported as well by the </w:t>
      </w:r>
      <w:r w:rsidRPr="00C45E67">
        <w:rPr>
          <w:rFonts w:ascii="Courier New" w:hAnsi="Courier New" w:cs="Courier New"/>
        </w:rPr>
        <w:t>File</w:t>
      </w:r>
      <w:r w:rsidDel="00446FE4">
        <w:rPr>
          <w:lang w:val="en-US"/>
        </w:rPr>
        <w:t xml:space="preserve"> </w:t>
      </w:r>
      <w:r>
        <w:rPr>
          <w:lang w:val="en-US"/>
        </w:rPr>
        <w:t xml:space="preserve">object. It shall be sent when an error occurs during the preparation of the file. No </w:t>
      </w:r>
      <w:proofErr w:type="spellStart"/>
      <w:r w:rsidRPr="004F5405">
        <w:rPr>
          <w:rFonts w:ascii="Courier New" w:hAnsi="Courier New" w:cs="Courier New"/>
          <w:szCs w:val="18"/>
          <w:lang w:eastAsia="zh-CN"/>
        </w:rPr>
        <w:t>notifyFileReady</w:t>
      </w:r>
      <w:proofErr w:type="spellEnd"/>
      <w:r>
        <w:rPr>
          <w:lang w:val="en-US"/>
        </w:rPr>
        <w:t xml:space="preserve"> or </w:t>
      </w:r>
      <w:proofErr w:type="spellStart"/>
      <w:r w:rsidRPr="0024673A">
        <w:rPr>
          <w:rFonts w:ascii="Courier New" w:hAnsi="Courier New" w:cs="Courier New"/>
          <w:lang w:val="en-US"/>
        </w:rPr>
        <w:t>notifyMOICreation</w:t>
      </w:r>
      <w:proofErr w:type="spellEnd"/>
      <w:r w:rsidRPr="00E8488F">
        <w:t xml:space="preserve"> </w:t>
      </w:r>
      <w:r w:rsidRPr="00E8488F">
        <w:rPr>
          <w:lang w:val="en-US"/>
        </w:rPr>
        <w:t xml:space="preserve">or </w:t>
      </w:r>
      <w:proofErr w:type="spellStart"/>
      <w:r w:rsidRPr="0024673A">
        <w:rPr>
          <w:rFonts w:ascii="Courier New" w:hAnsi="Courier New" w:cs="Courier New"/>
          <w:lang w:val="en-US"/>
        </w:rPr>
        <w:t>notifyMOIChanges</w:t>
      </w:r>
      <w:proofErr w:type="spellEnd"/>
      <w:r w:rsidRPr="00E8488F" w:rsidDel="0024673A">
        <w:rPr>
          <w:lang w:val="en-US"/>
        </w:rPr>
        <w:t xml:space="preserve"> </w:t>
      </w:r>
      <w:r>
        <w:rPr>
          <w:lang w:val="en-US"/>
        </w:rPr>
        <w:t xml:space="preserve">shall be sent in that case. The </w:t>
      </w:r>
      <w:proofErr w:type="spellStart"/>
      <w:r w:rsidRPr="00FB0B5D">
        <w:rPr>
          <w:rFonts w:ascii="Courier New" w:hAnsi="Courier New" w:cs="Courier New"/>
          <w:szCs w:val="18"/>
        </w:rPr>
        <w:t>objectClass</w:t>
      </w:r>
      <w:proofErr w:type="spellEnd"/>
      <w:r>
        <w:rPr>
          <w:rFonts w:ascii="Courier New" w:hAnsi="Courier New" w:cs="Courier New"/>
          <w:szCs w:val="18"/>
        </w:rPr>
        <w:t xml:space="preserve"> </w:t>
      </w:r>
      <w:r>
        <w:rPr>
          <w:lang w:val="en-US"/>
        </w:rPr>
        <w:t xml:space="preserve">and </w:t>
      </w:r>
      <w:proofErr w:type="spellStart"/>
      <w:r w:rsidRPr="00FB0B5D">
        <w:rPr>
          <w:rFonts w:ascii="Courier New" w:hAnsi="Courier New" w:cs="Courier New"/>
          <w:szCs w:val="18"/>
        </w:rPr>
        <w:t>objectInstance</w:t>
      </w:r>
      <w:proofErr w:type="spellEnd"/>
      <w:r>
        <w:rPr>
          <w:rFonts w:ascii="Courier New" w:hAnsi="Courier New" w:cs="Courier New"/>
          <w:szCs w:val="18"/>
        </w:rPr>
        <w:t xml:space="preserve"> </w:t>
      </w:r>
      <w:r>
        <w:rPr>
          <w:lang w:val="en-US"/>
        </w:rPr>
        <w:t xml:space="preserve">parameters of the notification header shall identify the new </w:t>
      </w:r>
      <w:r w:rsidRPr="00C45E67">
        <w:rPr>
          <w:rFonts w:ascii="Courier New" w:hAnsi="Courier New" w:cs="Courier New"/>
        </w:rPr>
        <w:t>File</w:t>
      </w:r>
      <w:r w:rsidDel="00446FE4">
        <w:rPr>
          <w:lang w:val="en-US"/>
        </w:rPr>
        <w:t xml:space="preserve"> </w:t>
      </w:r>
      <w:r>
        <w:rPr>
          <w:lang w:val="en-US"/>
        </w:rPr>
        <w:t xml:space="preserve">instance representing the corrupted file, instead of the related </w:t>
      </w:r>
      <w:proofErr w:type="spellStart"/>
      <w:r w:rsidRPr="002005EB">
        <w:rPr>
          <w:rFonts w:ascii="Courier New" w:hAnsi="Courier New" w:cs="Courier New"/>
        </w:rPr>
        <w:t>PerfMetricJob</w:t>
      </w:r>
      <w:proofErr w:type="spellEnd"/>
      <w:r>
        <w:rPr>
          <w:lang w:val="en-US"/>
        </w:rPr>
        <w:t xml:space="preserve">, </w:t>
      </w:r>
      <w:proofErr w:type="spellStart"/>
      <w:r w:rsidRPr="00446FE4">
        <w:rPr>
          <w:rFonts w:ascii="Courier New" w:hAnsi="Courier New" w:cs="Courier New"/>
        </w:rPr>
        <w:t>TraceJob</w:t>
      </w:r>
      <w:proofErr w:type="spellEnd"/>
      <w:r>
        <w:rPr>
          <w:lang w:val="en-US"/>
        </w:rPr>
        <w:t xml:space="preserve">, </w:t>
      </w:r>
      <w:r>
        <w:rPr>
          <w:rFonts w:ascii="Courier New" w:hAnsi="Courier New" w:cs="Courier New"/>
        </w:rPr>
        <w:t>ManagedElement</w:t>
      </w:r>
      <w:r w:rsidDel="00446FE4">
        <w:rPr>
          <w:lang w:val="en-US"/>
        </w:rPr>
        <w:t xml:space="preserve"> </w:t>
      </w:r>
      <w:r>
        <w:rPr>
          <w:lang w:val="en-US"/>
        </w:rPr>
        <w:t xml:space="preserve">or </w:t>
      </w:r>
      <w:r>
        <w:rPr>
          <w:rFonts w:ascii="Courier" w:hAnsi="Courier"/>
          <w:noProof/>
        </w:rPr>
        <w:t>ManagementNode</w:t>
      </w:r>
      <w:r w:rsidDel="00234626">
        <w:rPr>
          <w:lang w:val="en-US"/>
        </w:rPr>
        <w:t xml:space="preserve"> </w:t>
      </w:r>
      <w:r>
        <w:rPr>
          <w:lang w:val="en-US"/>
        </w:rPr>
        <w:t xml:space="preserve">as described in 3GPP TS 28.532 [27], clause </w:t>
      </w:r>
      <w:r>
        <w:t xml:space="preserve">11.6.1.1.1 </w:t>
      </w:r>
      <w:r>
        <w:rPr>
          <w:lang w:val="en-US"/>
        </w:rPr>
        <w:t xml:space="preserve">for the case that </w:t>
      </w:r>
      <w:proofErr w:type="spellStart"/>
      <w:r w:rsidRPr="007A2FAD">
        <w:rPr>
          <w:rFonts w:ascii="Courier New" w:hAnsi="Courier New" w:cs="Courier New"/>
        </w:rPr>
        <w:t>notifyFilePreparationError</w:t>
      </w:r>
      <w:proofErr w:type="spellEnd"/>
      <w:r>
        <w:rPr>
          <w:lang w:val="en-US"/>
        </w:rPr>
        <w:t xml:space="preserve"> is used as part of the file data reporting </w:t>
      </w:r>
      <w:proofErr w:type="spellStart"/>
      <w:r>
        <w:rPr>
          <w:lang w:val="en-US"/>
        </w:rPr>
        <w:t>MnS</w:t>
      </w:r>
      <w:proofErr w:type="spellEnd"/>
      <w:r>
        <w:rPr>
          <w:lang w:val="en-US"/>
        </w:rPr>
        <w:t xml:space="preserve">. </w:t>
      </w:r>
      <w:r>
        <w:t xml:space="preserve">When the file is not created at all or deleted, </w:t>
      </w:r>
      <w:r>
        <w:rPr>
          <w:lang w:val="en-US"/>
        </w:rPr>
        <w:t xml:space="preserve">the </w:t>
      </w:r>
      <w:proofErr w:type="spellStart"/>
      <w:r w:rsidRPr="00FB0B5D">
        <w:rPr>
          <w:rFonts w:ascii="Courier New" w:hAnsi="Courier New" w:cs="Courier New"/>
          <w:szCs w:val="18"/>
        </w:rPr>
        <w:t>objectClass</w:t>
      </w:r>
      <w:proofErr w:type="spellEnd"/>
      <w:r>
        <w:rPr>
          <w:rFonts w:ascii="Courier New" w:hAnsi="Courier New" w:cs="Courier New"/>
          <w:szCs w:val="18"/>
        </w:rPr>
        <w:t xml:space="preserve"> </w:t>
      </w:r>
      <w:r>
        <w:rPr>
          <w:lang w:val="en-US"/>
        </w:rPr>
        <w:t xml:space="preserve">and </w:t>
      </w:r>
      <w:proofErr w:type="spellStart"/>
      <w:r w:rsidRPr="00FB0B5D">
        <w:rPr>
          <w:rFonts w:ascii="Courier New" w:hAnsi="Courier New" w:cs="Courier New"/>
          <w:szCs w:val="18"/>
        </w:rPr>
        <w:t>objectInstance</w:t>
      </w:r>
      <w:proofErr w:type="spellEnd"/>
      <w:r>
        <w:rPr>
          <w:lang w:val="en-US"/>
        </w:rPr>
        <w:t xml:space="preserve"> parameters of the notification header are populated as described in 3GPP TS 28.532 [27], clause </w:t>
      </w:r>
      <w:r>
        <w:t xml:space="preserve">11.6.1.1.1. Note that to receive </w:t>
      </w:r>
      <w:proofErr w:type="spellStart"/>
      <w:r w:rsidRPr="007A2FAD">
        <w:rPr>
          <w:rFonts w:ascii="Courier New" w:hAnsi="Courier New" w:cs="Courier New"/>
        </w:rPr>
        <w:t>notifyFilePreparationError</w:t>
      </w:r>
      <w:proofErr w:type="spellEnd"/>
      <w:r>
        <w:rPr>
          <w:lang w:val="en-US"/>
        </w:rPr>
        <w:t xml:space="preserve"> in that case the notification subscription needs to include these objects in its scope.</w:t>
      </w:r>
    </w:p>
    <w:p w14:paraId="43B8C05D" w14:textId="77777777" w:rsidR="00CE5CAC" w:rsidRDefault="00CE5CAC" w:rsidP="00CE5C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ECFC55" w14:textId="44768D1C" w:rsidR="00341637" w:rsidRPr="009230CB" w:rsidRDefault="00341637" w:rsidP="00341637">
      <w:pPr>
        <w:pStyle w:val="Heading3"/>
      </w:pPr>
      <w:bookmarkStart w:id="64" w:name="_CR4_3_45_2"/>
      <w:bookmarkStart w:id="65" w:name="_CR4_3_47"/>
      <w:bookmarkStart w:id="66" w:name="_Toc162446425"/>
      <w:bookmarkStart w:id="67" w:name="_Toc203130130"/>
      <w:bookmarkStart w:id="68" w:name="_Toc58580419"/>
      <w:bookmarkEnd w:id="64"/>
      <w:bookmarkEnd w:id="65"/>
      <w:r w:rsidRPr="009230CB">
        <w:rPr>
          <w:rFonts w:cs="Arial"/>
          <w:szCs w:val="28"/>
        </w:rPr>
        <w:t>4.3.</w:t>
      </w:r>
      <w:r>
        <w:rPr>
          <w:rFonts w:cs="Arial"/>
          <w:szCs w:val="28"/>
        </w:rPr>
        <w:t>47</w:t>
      </w:r>
      <w:r w:rsidRPr="009230CB">
        <w:rPr>
          <w:rFonts w:cs="Arial"/>
          <w:szCs w:val="28"/>
        </w:rPr>
        <w:tab/>
      </w:r>
      <w:bookmarkStart w:id="69" w:name="_Hlk177390634"/>
      <w:bookmarkEnd w:id="66"/>
      <w:proofErr w:type="spellStart"/>
      <w:r w:rsidRPr="00B524D9">
        <w:rPr>
          <w:rFonts w:ascii="Courier New" w:hAnsi="Courier New" w:cs="Courier New"/>
          <w:szCs w:val="28"/>
        </w:rPr>
        <w:t>ManagementDataCollection</w:t>
      </w:r>
      <w:bookmarkEnd w:id="67"/>
      <w:bookmarkEnd w:id="69"/>
      <w:proofErr w:type="spellEnd"/>
    </w:p>
    <w:p w14:paraId="70584101" w14:textId="326F8F96" w:rsidR="007C53A8" w:rsidRPr="009230CB" w:rsidRDefault="007C53A8" w:rsidP="00B940D8">
      <w:pPr>
        <w:pStyle w:val="Heading4"/>
      </w:pPr>
      <w:bookmarkStart w:id="70" w:name="_CR4_3_47_1"/>
      <w:bookmarkStart w:id="71" w:name="_Toc203130131"/>
      <w:bookmarkEnd w:id="70"/>
      <w:r w:rsidRPr="009230CB">
        <w:t>4.3.</w:t>
      </w:r>
      <w:r w:rsidR="00F77FDB">
        <w:t>47</w:t>
      </w:r>
      <w:r w:rsidRPr="009230CB">
        <w:t>.1</w:t>
      </w:r>
      <w:r w:rsidRPr="009230CB">
        <w:tab/>
        <w:t>Definition</w:t>
      </w:r>
      <w:bookmarkEnd w:id="68"/>
      <w:bookmarkEnd w:id="71"/>
    </w:p>
    <w:p w14:paraId="7C1FD083" w14:textId="7D71BF96" w:rsidR="00C16AED" w:rsidRDefault="00C16AED" w:rsidP="00C16AED">
      <w:pPr>
        <w:rPr>
          <w:noProof/>
        </w:rPr>
      </w:pPr>
      <w:bookmarkStart w:id="72" w:name="_Toc58580420"/>
      <w:bookmarkStart w:id="73" w:name="_Hlk70575558"/>
      <w:bookmarkStart w:id="74" w:name="_Hlk70527993"/>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xml:space="preserve">. The requested data </w:t>
      </w:r>
      <w:r>
        <w:rPr>
          <w:noProof/>
        </w:rPr>
        <w:t>is</w:t>
      </w:r>
      <w:r w:rsidRPr="009230CB">
        <w:rPr>
          <w:noProof/>
        </w:rPr>
        <w:t xml:space="preserve"> of kind Trace, MDT (Minimization of Drive Test), RLF (Radio Link Failure) report, RCEF (RRC Connection Establishment Failure) report, </w:t>
      </w:r>
      <w:r>
        <w:rPr>
          <w:noProof/>
        </w:rPr>
        <w:t xml:space="preserve">RRC report, </w:t>
      </w:r>
      <w:r w:rsidRPr="009230CB">
        <w:rPr>
          <w:noProof/>
        </w:rPr>
        <w:t>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6B8F3C6E" w14:textId="77777777" w:rsidR="00C16AED" w:rsidRDefault="00C16AED" w:rsidP="00C16AED">
      <w:r w:rsidRPr="009230CB">
        <w:t xml:space="preserve">The attribute </w:t>
      </w:r>
      <w:proofErr w:type="spellStart"/>
      <w:r w:rsidRPr="00234626">
        <w:rPr>
          <w:rFonts w:ascii="Courier New" w:hAnsi="Courier New" w:cs="Courier New"/>
        </w:rPr>
        <w:t>managementData</w:t>
      </w:r>
      <w:proofErr w:type="spellEnd"/>
      <w:r w:rsidRPr="00234626">
        <w:rPr>
          <w:rFonts w:ascii="Courier New" w:hAnsi="Courier New" w:cs="Courier New"/>
        </w:rPr>
        <w:t xml:space="preserve"> </w:t>
      </w:r>
      <w:r w:rsidRPr="009230CB">
        <w:t xml:space="preserve">defines the </w:t>
      </w:r>
      <w:r>
        <w:t>management</w:t>
      </w:r>
      <w:r w:rsidRPr="009230CB">
        <w:t xml:space="preserve"> data which </w:t>
      </w:r>
      <w:r>
        <w:t>shall</w:t>
      </w:r>
      <w:r w:rsidRPr="009230CB">
        <w:t xml:space="preserve"> be reported. </w:t>
      </w:r>
      <w:r>
        <w:t xml:space="preserve">This may either include a list of data </w:t>
      </w:r>
      <w:proofErr w:type="gramStart"/>
      <w:r>
        <w:t>categories</w:t>
      </w:r>
      <w:proofErr w:type="gramEnd"/>
      <w:r>
        <w:t xml:space="preserve"> or a list of management data identified with their name. For further details see clause 4.3.50.</w:t>
      </w:r>
      <w:r w:rsidDel="00400D87">
        <w:t xml:space="preserve"> </w:t>
      </w:r>
    </w:p>
    <w:p w14:paraId="710E3820" w14:textId="77777777" w:rsidR="00C16AED" w:rsidRDefault="00C16AED" w:rsidP="00C16AED">
      <w:pPr>
        <w:rPr>
          <w:noProof/>
        </w:rPr>
      </w:pPr>
      <w:r w:rsidRPr="004E76EC">
        <w:rPr>
          <w:noProof/>
        </w:rPr>
        <w:t xml:space="preserve">The </w:t>
      </w:r>
      <w:proofErr w:type="spellStart"/>
      <w:r w:rsidRPr="00234626">
        <w:rPr>
          <w:rFonts w:ascii="Courier New" w:hAnsi="Courier New" w:cs="Courier New"/>
        </w:rPr>
        <w:t>targetNodeFilter</w:t>
      </w:r>
      <w:proofErr w:type="spellEnd"/>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w:t>
      </w:r>
      <w:r w:rsidRPr="00A4463B">
        <w:rPr>
          <w:noProof/>
        </w:rPr>
        <w:t xml:space="preserve">object instance </w:t>
      </w:r>
      <w:r w:rsidRPr="004E76EC">
        <w:rPr>
          <w:noProof/>
        </w:rPr>
        <w:t>(s) based on a particular location, the domain (CN or RAN) of the</w:t>
      </w:r>
      <w:r>
        <w:rPr>
          <w:noProof/>
        </w:rPr>
        <w:t xml:space="preserve"> </w:t>
      </w:r>
      <w:r w:rsidRPr="00A4463B">
        <w:rPr>
          <w:noProof/>
        </w:rPr>
        <w:t>object instances</w:t>
      </w:r>
      <w:r w:rsidRPr="004E76EC">
        <w:rPr>
          <w:noProof/>
        </w:rPr>
        <w:t xml:space="preserve">, </w:t>
      </w:r>
      <w:r>
        <w:rPr>
          <w:noProof/>
        </w:rPr>
        <w:t xml:space="preserve">and </w:t>
      </w:r>
      <w:r w:rsidRPr="004E76EC">
        <w:rPr>
          <w:noProof/>
        </w:rPr>
        <w:t xml:space="preserve">the handled traffic (CP or UP) of the </w:t>
      </w:r>
      <w:r w:rsidRPr="00A4463B">
        <w:rPr>
          <w:noProof/>
        </w:rPr>
        <w:t>object instances</w:t>
      </w:r>
      <w:r w:rsidRPr="004E76EC">
        <w:rPr>
          <w:noProof/>
        </w:rPr>
        <w:t>.</w:t>
      </w:r>
    </w:p>
    <w:p w14:paraId="498C20AE" w14:textId="77777777" w:rsidR="00C16AED" w:rsidRDefault="00C16AED" w:rsidP="00C16AED">
      <w:pPr>
        <w:rPr>
          <w:noProof/>
        </w:rPr>
      </w:pPr>
      <w:r w:rsidRPr="009230CB">
        <w:rPr>
          <w:noProof/>
        </w:rPr>
        <w:t xml:space="preserve">To activate the production of the </w:t>
      </w:r>
      <w:r>
        <w:rPr>
          <w:noProof/>
        </w:rPr>
        <w:t>request</w:t>
      </w:r>
      <w:r w:rsidRPr="009230CB">
        <w:rPr>
          <w:noProof/>
        </w:rPr>
        <w:t>ed data, a MnS consumer has to create a</w:t>
      </w:r>
      <w:r>
        <w:rPr>
          <w:noProof/>
        </w:rPr>
        <w:t xml:space="preserve"> </w:t>
      </w:r>
      <w:proofErr w:type="spellStart"/>
      <w:r w:rsidRPr="00234626">
        <w:rPr>
          <w:rFonts w:ascii="Courier New" w:hAnsi="Courier New" w:cs="Courier New"/>
        </w:rPr>
        <w:t>ManagementDataCollection</w:t>
      </w:r>
      <w:proofErr w:type="spellEnd"/>
      <w:r w:rsidRPr="009230CB">
        <w:rPr>
          <w:noProof/>
        </w:rPr>
        <w:t xml:space="preserve"> object instance on the MnS producer. </w:t>
      </w:r>
    </w:p>
    <w:p w14:paraId="1FCE9332" w14:textId="6AB82EA7" w:rsidR="00C16AED" w:rsidDel="00753B8A" w:rsidRDefault="00C16AED" w:rsidP="00C16AED">
      <w:pPr>
        <w:rPr>
          <w:del w:id="75" w:author="Nokia" w:date="2025-07-21T09:49:00Z" w16du:dateUtc="2025-07-21T07:49:00Z"/>
          <w:noProof/>
        </w:rPr>
      </w:pPr>
      <w:del w:id="76" w:author="Nokia" w:date="2025-07-21T09:49:00Z" w16du:dateUtc="2025-07-21T07:49:00Z">
        <w:r w:rsidDel="00753B8A">
          <w:rPr>
            <w:noProof/>
          </w:rPr>
          <w:delText xml:space="preserve">The attribute </w:delText>
        </w:r>
        <w:r w:rsidRPr="00923BD4" w:rsidDel="00753B8A">
          <w:rPr>
            <w:rFonts w:ascii="Courier New" w:hAnsi="Courier New" w:cs="Courier New"/>
          </w:rPr>
          <w:delText>jobId</w:delText>
        </w:r>
        <w:r w:rsidDel="00753B8A">
          <w:rPr>
            <w:noProof/>
          </w:rPr>
          <w:delText xml:space="preserve"> is used to identify a management data collection request.</w:delText>
        </w:r>
      </w:del>
    </w:p>
    <w:p w14:paraId="52F1B2CA" w14:textId="77777777" w:rsidR="00C16AED" w:rsidRDefault="00C16AED" w:rsidP="00C16AED">
      <w:pPr>
        <w:rPr>
          <w:lang w:eastAsia="zh-CN"/>
        </w:rPr>
      </w:pPr>
      <w:r>
        <w:t>The production and reporting of the management data can be constrained by conditions such that only when</w:t>
      </w:r>
      <w:r w:rsidRPr="005E3269">
        <w:rPr>
          <w:lang w:val="en-US"/>
        </w:rPr>
        <w:t xml:space="preserve"> the conditions</w:t>
      </w:r>
      <w:r>
        <w:rPr>
          <w:lang w:val="en-US"/>
        </w:rPr>
        <w:t xml:space="preserve"> </w:t>
      </w:r>
      <w:r w:rsidRPr="005E3269">
        <w:rPr>
          <w:lang w:val="en-US"/>
        </w:rPr>
        <w:t>are satisfied shall</w:t>
      </w:r>
      <w:r>
        <w:rPr>
          <w:lang w:val="en-US"/>
        </w:rPr>
        <w:t xml:space="preserve"> management data</w:t>
      </w:r>
      <w:r w:rsidRPr="005E3269">
        <w:rPr>
          <w:lang w:val="en-US"/>
        </w:rPr>
        <w:t xml:space="preserve"> </w:t>
      </w:r>
      <w:r>
        <w:rPr>
          <w:lang w:val="en-US"/>
        </w:rPr>
        <w:t xml:space="preserve">collection </w:t>
      </w:r>
      <w:r w:rsidRPr="005E3269">
        <w:rPr>
          <w:lang w:val="en-US"/>
        </w:rPr>
        <w:t>be enabled.</w:t>
      </w:r>
      <w:r>
        <w:rPr>
          <w:lang w:val="en-US"/>
        </w:rPr>
        <w:t xml:space="preserve"> </w:t>
      </w:r>
      <w:r>
        <w:rPr>
          <w:lang w:eastAsia="zh-CN"/>
        </w:rPr>
        <w:t xml:space="preserve">For example, a </w:t>
      </w:r>
      <w:proofErr w:type="spellStart"/>
      <w:r>
        <w:rPr>
          <w:lang w:eastAsia="zh-CN"/>
        </w:rPr>
        <w:t>MnS</w:t>
      </w:r>
      <w:proofErr w:type="spellEnd"/>
      <w:r>
        <w:rPr>
          <w:lang w:eastAsia="zh-CN"/>
        </w:rPr>
        <w:t xml:space="preserve"> consumer can </w:t>
      </w:r>
      <w:r>
        <w:rPr>
          <w:rFonts w:hint="eastAsia"/>
          <w:lang w:eastAsia="zh-CN"/>
        </w:rPr>
        <w:t>request</w:t>
      </w:r>
      <w:r>
        <w:rPr>
          <w:lang w:eastAsia="zh-CN"/>
        </w:rPr>
        <w:t xml:space="preserve"> to create tw</w:t>
      </w:r>
      <w:r>
        <w:t xml:space="preserve">o </w:t>
      </w:r>
      <w:proofErr w:type="spellStart"/>
      <w:r w:rsidRPr="00923BD4">
        <w:rPr>
          <w:rFonts w:ascii="Courier New" w:hAnsi="Courier New" w:cs="Courier New"/>
        </w:rPr>
        <w:t>ManagementDataCollection</w:t>
      </w:r>
      <w:proofErr w:type="spellEnd"/>
      <w:r w:rsidRPr="00F23AFB">
        <w:t xml:space="preserve"> </w:t>
      </w:r>
      <w:r w:rsidRPr="007E1027">
        <w:t>i</w:t>
      </w:r>
      <w:r w:rsidRPr="002816CB">
        <w:t>nstances</w:t>
      </w:r>
      <w:r>
        <w:rPr>
          <w:lang w:eastAsia="zh-CN"/>
        </w:rPr>
        <w:t>. One can be configured with high data producing and reporting period on a set of conditions (</w:t>
      </w:r>
      <w:proofErr w:type="spellStart"/>
      <w:r>
        <w:rPr>
          <w:lang w:eastAsia="zh-CN"/>
        </w:rPr>
        <w:t>e.g</w:t>
      </w:r>
      <w:proofErr w:type="spellEnd"/>
      <w:r>
        <w:rPr>
          <w:lang w:eastAsia="zh-CN"/>
        </w:rPr>
        <w:t xml:space="preserve">, to reduce transmission cost when network performance metric is </w:t>
      </w:r>
      <w:r>
        <w:t>in normal range</w:t>
      </w:r>
      <w:r>
        <w:rPr>
          <w:lang w:eastAsia="zh-CN"/>
        </w:rPr>
        <w:t>). Another can be configured with low data producing and reporting period on another set of conditions (e.g. to enable network optimization when network performance metric is in abnormal range).</w:t>
      </w:r>
    </w:p>
    <w:p w14:paraId="1D64D01E" w14:textId="77777777" w:rsidR="00C16AED" w:rsidRDefault="00C16AED" w:rsidP="00A97046">
      <w:pPr>
        <w:pStyle w:val="EditorsNote"/>
        <w:rPr>
          <w:noProof/>
        </w:rPr>
      </w:pPr>
      <w:r>
        <w:rPr>
          <w:rFonts w:hint="eastAsia"/>
          <w:lang w:eastAsia="zh-CN"/>
        </w:rPr>
        <w:t>E</w:t>
      </w:r>
      <w:r>
        <w:rPr>
          <w:lang w:eastAsia="zh-CN"/>
        </w:rPr>
        <w:t xml:space="preserve">ditor’s Note: </w:t>
      </w:r>
      <w:r w:rsidRPr="00F23AFB">
        <w:rPr>
          <w:lang w:eastAsia="zh-CN"/>
        </w:rPr>
        <w:t xml:space="preserve">It is currently not possible to construct conditions based on performance metrics. This needs to be enabled before the text in the paragraph above can be approved and published. Furthermore, it needs to be investigated if the </w:t>
      </w:r>
      <w:proofErr w:type="spellStart"/>
      <w:r w:rsidRPr="00923BD4">
        <w:rPr>
          <w:rFonts w:ascii="Courier New" w:hAnsi="Courier New" w:cs="Courier New"/>
        </w:rPr>
        <w:t>ConditionMonitor</w:t>
      </w:r>
      <w:proofErr w:type="spellEnd"/>
      <w:r w:rsidRPr="00F23AFB">
        <w:rPr>
          <w:lang w:eastAsia="zh-CN"/>
        </w:rPr>
        <w:t xml:space="preserve"> shall be used or if the conditions should be added to this IOC directly using an attribute</w:t>
      </w:r>
      <w:r>
        <w:rPr>
          <w:lang w:eastAsia="zh-CN"/>
        </w:rPr>
        <w:t>.</w:t>
      </w:r>
    </w:p>
    <w:p w14:paraId="6C48D6CE" w14:textId="74ABF8CD" w:rsidR="0080578D" w:rsidRDefault="00C16AED" w:rsidP="00C16AED">
      <w:pPr>
        <w:rPr>
          <w:lang w:eastAsia="zh-CN"/>
        </w:rPr>
      </w:pPr>
      <w:r w:rsidRPr="00325597">
        <w:rPr>
          <w:noProof/>
        </w:rPr>
        <w:t xml:space="preserve">The </w:t>
      </w:r>
      <w:r>
        <w:rPr>
          <w:noProof/>
        </w:rPr>
        <w:t xml:space="preserve">MnS </w:t>
      </w:r>
      <w:r w:rsidRPr="00325597">
        <w:rPr>
          <w:noProof/>
        </w:rPr>
        <w:t xml:space="preserve">producer </w:t>
      </w:r>
      <w:r w:rsidRPr="0051480E">
        <w:rPr>
          <w:noProof/>
        </w:rPr>
        <w:t xml:space="preserve">may </w:t>
      </w:r>
      <w:r w:rsidRPr="00325597">
        <w:rPr>
          <w:noProof/>
        </w:rPr>
        <w:t>derive multiple jobs</w:t>
      </w:r>
      <w:r>
        <w:rPr>
          <w:noProof/>
        </w:rPr>
        <w:t xml:space="preserve"> (</w:t>
      </w:r>
      <w:proofErr w:type="spellStart"/>
      <w:r w:rsidRPr="002005EB">
        <w:rPr>
          <w:rFonts w:ascii="Courier New" w:hAnsi="Courier New" w:cs="Courier New"/>
        </w:rPr>
        <w:t>PerfMetricJob</w:t>
      </w:r>
      <w:proofErr w:type="spellEnd"/>
      <w:r>
        <w:rPr>
          <w:noProof/>
        </w:rPr>
        <w:t xml:space="preserve">, </w:t>
      </w:r>
      <w:proofErr w:type="spellStart"/>
      <w:r w:rsidRPr="00446FE4">
        <w:rPr>
          <w:rFonts w:ascii="Courier New" w:hAnsi="Courier New" w:cs="Courier New"/>
        </w:rPr>
        <w:t>TraceJob</w:t>
      </w:r>
      <w:proofErr w:type="spellEnd"/>
      <w:r>
        <w:rPr>
          <w:noProof/>
        </w:rPr>
        <w:t>)</w:t>
      </w:r>
      <w:r w:rsidRPr="00325597">
        <w:rPr>
          <w:noProof/>
        </w:rPr>
        <w:t xml:space="preserve"> from a single </w:t>
      </w:r>
      <w:proofErr w:type="spellStart"/>
      <w:r w:rsidRPr="00234626">
        <w:rPr>
          <w:rFonts w:ascii="Courier New" w:hAnsi="Courier New" w:cs="Courier New"/>
        </w:rPr>
        <w:t>ManagementDataCollection</w:t>
      </w:r>
      <w:proofErr w:type="spellEnd"/>
      <w:r w:rsidRPr="009230CB">
        <w:rPr>
          <w:noProof/>
        </w:rPr>
        <w:t xml:space="preserve"> </w:t>
      </w:r>
      <w:r w:rsidRPr="00325597">
        <w:rPr>
          <w:noProof/>
        </w:rPr>
        <w:t xml:space="preserve">job for collecting the required management data. </w:t>
      </w:r>
      <w:r>
        <w:rPr>
          <w:noProof/>
        </w:rPr>
        <w:t xml:space="preserve">The </w:t>
      </w:r>
      <w:ins w:id="77" w:author="Nokia" w:date="2025-07-21T09:49:00Z" w16du:dateUtc="2025-07-21T07:49:00Z">
        <w:r w:rsidR="00753B8A">
          <w:rPr>
            <w:noProof/>
          </w:rPr>
          <w:t xml:space="preserve">attribute </w:t>
        </w:r>
      </w:ins>
      <w:proofErr w:type="spellStart"/>
      <w:r w:rsidRPr="00923BD4">
        <w:rPr>
          <w:rFonts w:ascii="Courier New" w:hAnsi="Courier New" w:cs="Courier New"/>
        </w:rPr>
        <w:t>jobId</w:t>
      </w:r>
      <w:proofErr w:type="spellEnd"/>
      <w:r>
        <w:rPr>
          <w:noProof/>
        </w:rPr>
        <w:t xml:space="preserve"> </w:t>
      </w:r>
      <w:del w:id="78" w:author="Nokia" w:date="2025-07-21T09:49:00Z" w16du:dateUtc="2025-07-21T07:49:00Z">
        <w:r w:rsidDel="00753B8A">
          <w:rPr>
            <w:noProof/>
          </w:rPr>
          <w:delText xml:space="preserve">of the request </w:delText>
        </w:r>
      </w:del>
      <w:r>
        <w:rPr>
          <w:noProof/>
        </w:rPr>
        <w:t xml:space="preserve">is used </w:t>
      </w:r>
      <w:del w:id="79" w:author="Nokia" w:date="2025-07-21T09:49:00Z" w16du:dateUtc="2025-07-21T07:49:00Z">
        <w:r w:rsidDel="00753B8A">
          <w:rPr>
            <w:noProof/>
          </w:rPr>
          <w:delText xml:space="preserve">to identify the output.  The value is also used </w:delText>
        </w:r>
      </w:del>
      <w:r>
        <w:rPr>
          <w:noProof/>
        </w:rPr>
        <w:t>to correlate the derived jobs</w:t>
      </w:r>
      <w:del w:id="80" w:author="Nokia_rev1" w:date="2025-08-28T14:17:00Z" w16du:dateUtc="2025-08-28T12:17:00Z">
        <w:r w:rsidDel="008E4921">
          <w:rPr>
            <w:noProof/>
          </w:rPr>
          <w:delText xml:space="preserve"> which will have the same </w:delText>
        </w:r>
        <w:r w:rsidRPr="00923BD4" w:rsidDel="008E4921">
          <w:rPr>
            <w:rFonts w:ascii="Courier New" w:hAnsi="Courier New" w:cs="Courier New"/>
          </w:rPr>
          <w:delText>jobId</w:delText>
        </w:r>
        <w:r w:rsidDel="008E4921">
          <w:rPr>
            <w:noProof/>
          </w:rPr>
          <w:delText xml:space="preserve"> value as the </w:delText>
        </w:r>
        <w:r w:rsidRPr="00753B8A" w:rsidDel="008E4921">
          <w:rPr>
            <w:rFonts w:ascii="Courier New" w:hAnsi="Courier New" w:cs="Courier New"/>
            <w:noProof/>
            <w:rPrChange w:id="81" w:author="Nokia" w:date="2025-07-21T09:50:00Z" w16du:dateUtc="2025-07-21T07:50:00Z">
              <w:rPr>
                <w:noProof/>
              </w:rPr>
            </w:rPrChange>
          </w:rPr>
          <w:delText>ManagementDataCollection</w:delText>
        </w:r>
      </w:del>
      <w:r>
        <w:rPr>
          <w:noProof/>
        </w:rPr>
        <w:t>.</w:t>
      </w:r>
    </w:p>
    <w:p w14:paraId="325AAD92" w14:textId="77777777" w:rsidR="00C16AED" w:rsidRDefault="00C16AED" w:rsidP="00C16AED">
      <w:pPr>
        <w:rPr>
          <w:noProof/>
        </w:rPr>
      </w:pPr>
      <w:r w:rsidRPr="0051480E">
        <w:rPr>
          <w:noProof/>
        </w:rPr>
        <w:t xml:space="preserve">If the MnS producer </w:t>
      </w:r>
      <w:r w:rsidRPr="00325597">
        <w:rPr>
          <w:noProof/>
        </w:rPr>
        <w:t xml:space="preserve">receives the </w:t>
      </w:r>
      <w:r w:rsidRPr="0051480E">
        <w:rPr>
          <w:noProof/>
        </w:rPr>
        <w:t xml:space="preserve">collected data </w:t>
      </w:r>
      <w:r w:rsidRPr="00325597">
        <w:rPr>
          <w:noProof/>
        </w:rPr>
        <w:t xml:space="preserve">from multiple sources, it </w:t>
      </w:r>
      <w:r>
        <w:rPr>
          <w:noProof/>
        </w:rPr>
        <w:t xml:space="preserve">will </w:t>
      </w:r>
      <w:r w:rsidRPr="00325597">
        <w:rPr>
          <w:noProof/>
        </w:rPr>
        <w:t>consolidate the dat</w:t>
      </w:r>
      <w:r>
        <w:rPr>
          <w:noProof/>
        </w:rPr>
        <w:t xml:space="preserve">a into a set of management data for reporting based on the value of the attribute </w:t>
      </w:r>
      <w:proofErr w:type="spellStart"/>
      <w:r w:rsidRPr="00923BD4">
        <w:rPr>
          <w:rFonts w:ascii="Courier New" w:hAnsi="Courier New" w:cs="Courier New"/>
        </w:rPr>
        <w:t>consolidateOutput</w:t>
      </w:r>
      <w:proofErr w:type="spellEnd"/>
      <w:r>
        <w:rPr>
          <w:noProof/>
        </w:rPr>
        <w:t>.</w:t>
      </w:r>
    </w:p>
    <w:p w14:paraId="5BC1845E" w14:textId="77777777" w:rsidR="00C16AED" w:rsidRDefault="00C16AED" w:rsidP="00C16AED">
      <w:pPr>
        <w:rPr>
          <w:noProof/>
        </w:rPr>
      </w:pPr>
      <w:r>
        <w:rPr>
          <w:noProof/>
        </w:rPr>
        <w:t xml:space="preserve">For consolidation of file-based management data the attribute </w:t>
      </w:r>
      <w:proofErr w:type="spellStart"/>
      <w:r w:rsidRPr="00923BD4">
        <w:rPr>
          <w:rFonts w:ascii="Courier New" w:hAnsi="Courier New" w:cs="Courier New"/>
        </w:rPr>
        <w:t>consolidateOutput</w:t>
      </w:r>
      <w:proofErr w:type="spellEnd"/>
      <w:r>
        <w:rPr>
          <w:noProof/>
        </w:rPr>
        <w:t xml:space="preserve"> controls:</w:t>
      </w:r>
    </w:p>
    <w:p w14:paraId="29FFEB2F" w14:textId="77777777" w:rsidR="00C16AED" w:rsidRDefault="00C16AED" w:rsidP="00490C22">
      <w:pPr>
        <w:rPr>
          <w:noProof/>
        </w:rPr>
      </w:pPr>
      <w:r>
        <w:rPr>
          <w:noProof/>
        </w:rPr>
        <w:lastRenderedPageBreak/>
        <w:t xml:space="preserve">- </w:t>
      </w:r>
      <w:r>
        <w:rPr>
          <w:noProof/>
        </w:rPr>
        <w:tab/>
        <w:t>True: the MnS Producer will combine the file output from jobs used to collect the required management data into a single output file as follows:</w:t>
      </w:r>
    </w:p>
    <w:p w14:paraId="59EE262A" w14:textId="52D00481" w:rsidR="00C16AED" w:rsidRDefault="00C16AED" w:rsidP="00490C22">
      <w:pPr>
        <w:pStyle w:val="B1"/>
        <w:rPr>
          <w:noProof/>
        </w:rPr>
      </w:pPr>
      <w:r>
        <w:rPr>
          <w:noProof/>
        </w:rPr>
        <w:t xml:space="preserve">- </w:t>
      </w:r>
      <w:r>
        <w:rPr>
          <w:noProof/>
        </w:rPr>
        <w:tab/>
        <w:t>File is in compressed format, i.e. zip.</w:t>
      </w:r>
    </w:p>
    <w:p w14:paraId="203B0D06" w14:textId="4F55FCAC" w:rsidR="00C16AED" w:rsidRDefault="00C16AED" w:rsidP="00490C22">
      <w:pPr>
        <w:pStyle w:val="B1"/>
        <w:rPr>
          <w:noProof/>
        </w:rPr>
      </w:pPr>
      <w:r>
        <w:rPr>
          <w:noProof/>
        </w:rPr>
        <w:t>-</w:t>
      </w:r>
      <w:r>
        <w:rPr>
          <w:noProof/>
        </w:rPr>
        <w:tab/>
        <w:t>File shall contain individual output files from each configured job</w:t>
      </w:r>
    </w:p>
    <w:p w14:paraId="146F6B03" w14:textId="25EE7791" w:rsidR="00C16AED" w:rsidRDefault="00C16AED" w:rsidP="00490C22">
      <w:pPr>
        <w:pStyle w:val="B1"/>
        <w:rPr>
          <w:noProof/>
        </w:rPr>
      </w:pPr>
      <w:r>
        <w:rPr>
          <w:noProof/>
        </w:rPr>
        <w:t xml:space="preserve">- </w:t>
      </w:r>
      <w:r>
        <w:rPr>
          <w:noProof/>
        </w:rPr>
        <w:tab/>
        <w:t>Each file retains its original filename</w:t>
      </w:r>
    </w:p>
    <w:p w14:paraId="1168FEAD" w14:textId="65E7CB4B" w:rsidR="00C16AED" w:rsidRDefault="00C16AED" w:rsidP="00490C22">
      <w:pPr>
        <w:pStyle w:val="B1"/>
        <w:rPr>
          <w:noProof/>
        </w:rPr>
      </w:pPr>
      <w:r>
        <w:rPr>
          <w:noProof/>
        </w:rPr>
        <w:t>-</w:t>
      </w:r>
      <w:r>
        <w:rPr>
          <w:noProof/>
        </w:rPr>
        <w:tab/>
        <w:t>Each file retains it original content</w:t>
      </w:r>
    </w:p>
    <w:p w14:paraId="03FEE940" w14:textId="44907E10" w:rsidR="00C16AED" w:rsidRDefault="00C16AED" w:rsidP="00490C22">
      <w:pPr>
        <w:pStyle w:val="B1"/>
        <w:rPr>
          <w:noProof/>
        </w:rPr>
      </w:pPr>
      <w:r>
        <w:rPr>
          <w:noProof/>
        </w:rPr>
        <w:t>-</w:t>
      </w:r>
      <w:r>
        <w:rPr>
          <w:noProof/>
        </w:rPr>
        <w:tab/>
        <w:t>Consolidated filename uses naming convention defined in [27], clause 11.3.2.1.4 with the following:</w:t>
      </w:r>
    </w:p>
    <w:p w14:paraId="6546EAC7" w14:textId="5563E080" w:rsidR="00C16AED" w:rsidRDefault="00C16AED" w:rsidP="00490C22">
      <w:pPr>
        <w:pStyle w:val="B2"/>
        <w:rPr>
          <w:noProof/>
        </w:rPr>
      </w:pPr>
      <w:r>
        <w:rPr>
          <w:noProof/>
        </w:rPr>
        <w:t>-</w:t>
      </w:r>
      <w:r>
        <w:rPr>
          <w:noProof/>
        </w:rPr>
        <w:tab/>
        <w:t>&lt;Type&gt; is a combination of the management data types included in the consolidated output</w:t>
      </w:r>
    </w:p>
    <w:p w14:paraId="6CA9CCC6" w14:textId="03D21E45" w:rsidR="00C16AED" w:rsidRDefault="00C16AED" w:rsidP="00490C22">
      <w:pPr>
        <w:pStyle w:val="B2"/>
        <w:rPr>
          <w:noProof/>
        </w:rPr>
      </w:pPr>
      <w:r>
        <w:rPr>
          <w:noProof/>
        </w:rPr>
        <w:t>-</w:t>
      </w:r>
      <w:r>
        <w:rPr>
          <w:noProof/>
        </w:rPr>
        <w:tab/>
        <w:t xml:space="preserve">&lt;UniqueIdList&gt; is omitted </w:t>
      </w:r>
    </w:p>
    <w:p w14:paraId="4921CB21" w14:textId="77777777" w:rsidR="00C16AED" w:rsidRDefault="00C16AED" w:rsidP="00490C22">
      <w:pPr>
        <w:rPr>
          <w:noProof/>
        </w:rPr>
      </w:pPr>
      <w:r>
        <w:rPr>
          <w:noProof/>
        </w:rPr>
        <w:t>-</w:t>
      </w:r>
      <w:r>
        <w:rPr>
          <w:noProof/>
        </w:rPr>
        <w:tab/>
        <w:t>False: the MnS Producer will not combine the output from jobs used to collect the required management data.  The MnS Consumer will receive separate output from the derived jobs.</w:t>
      </w:r>
    </w:p>
    <w:p w14:paraId="307A8CED" w14:textId="77777777" w:rsidR="00C16AED" w:rsidRDefault="00C16AED" w:rsidP="00C16AED">
      <w:pPr>
        <w:rPr>
          <w:noProof/>
        </w:rPr>
      </w:pPr>
      <w:r>
        <w:t xml:space="preserve">Subject to the reporting method, the </w:t>
      </w:r>
      <w:r>
        <w:rPr>
          <w:noProof/>
        </w:rPr>
        <w:t>MnS Consumer may receive file related notifications.  When consolidated output is selected the MnS Producer will create file notifications for the consolidated files.  When consolidated output is not selected, the MnS Producer will create the notification subscriptions on behalf of the MnS Consumer and the MnS Consumer will receive notifications directly from the derived jobs.</w:t>
      </w:r>
    </w:p>
    <w:p w14:paraId="687D3510" w14:textId="77777777" w:rsidR="00C16AED" w:rsidRDefault="00C16AED" w:rsidP="00C16AED">
      <w:pPr>
        <w:rPr>
          <w:noProof/>
        </w:rPr>
      </w:pPr>
      <w:r>
        <w:rPr>
          <w:noProof/>
        </w:rPr>
        <w:t xml:space="preserve">The attribute </w:t>
      </w:r>
      <w:proofErr w:type="spellStart"/>
      <w:r w:rsidRPr="00234626">
        <w:rPr>
          <w:rFonts w:ascii="Courier New" w:hAnsi="Courier New" w:cs="Courier New"/>
          <w:lang w:val="en-US" w:eastAsia="zh-CN"/>
        </w:rPr>
        <w:t>collectionTimeWindow</w:t>
      </w:r>
      <w:proofErr w:type="spellEnd"/>
      <w:r>
        <w:rPr>
          <w:rFonts w:ascii="Courier New" w:hAnsi="Courier New" w:cs="Courier New"/>
          <w:lang w:val="en-US" w:eastAsia="zh-CN"/>
        </w:rPr>
        <w:t xml:space="preserve"> </w:t>
      </w:r>
      <w:r>
        <w:rPr>
          <w:noProof/>
        </w:rPr>
        <w:t>specifies the time window</w:t>
      </w:r>
      <w:r w:rsidRPr="00007650">
        <w:rPr>
          <w:noProof/>
        </w:rPr>
        <w:t xml:space="preserve"> for which the management data should be reported.</w:t>
      </w:r>
      <w:r w:rsidRPr="00923BD4">
        <w:rPr>
          <w:noProof/>
        </w:rPr>
        <w:t xml:space="preserve"> </w:t>
      </w:r>
      <w:r>
        <w:rPr>
          <w:noProof/>
        </w:rPr>
        <w:t xml:space="preserve">The attributes </w:t>
      </w:r>
      <w:proofErr w:type="spellStart"/>
      <w:r w:rsidRPr="00923BD4">
        <w:rPr>
          <w:rFonts w:ascii="Courier New" w:hAnsi="Courier New" w:cs="Courier New"/>
        </w:rPr>
        <w:t>startTime</w:t>
      </w:r>
      <w:proofErr w:type="spellEnd"/>
      <w:r>
        <w:rPr>
          <w:noProof/>
        </w:rPr>
        <w:t xml:space="preserve"> and the </w:t>
      </w:r>
      <w:proofErr w:type="spellStart"/>
      <w:r w:rsidRPr="00923BD4">
        <w:rPr>
          <w:rFonts w:ascii="Courier New" w:hAnsi="Courier New" w:cs="Courier New"/>
        </w:rPr>
        <w:t>endTime</w:t>
      </w:r>
      <w:proofErr w:type="spellEnd"/>
      <w:r>
        <w:rPr>
          <w:noProof/>
        </w:rPr>
        <w:t xml:space="preserve"> can be in the past, present or in the future.</w:t>
      </w:r>
    </w:p>
    <w:p w14:paraId="2669A644" w14:textId="77777777" w:rsidR="00C16AED" w:rsidRDefault="00C16AED" w:rsidP="00C16AED">
      <w:r w:rsidRPr="009230CB">
        <w:t xml:space="preserve">The attribute </w:t>
      </w:r>
      <w:proofErr w:type="spellStart"/>
      <w:r>
        <w:rPr>
          <w:rFonts w:ascii="Courier New" w:hAnsi="Courier New" w:cs="Courier New"/>
          <w:lang w:val="en-US" w:eastAsia="zh-CN"/>
        </w:rPr>
        <w:t>reportingCtrl</w:t>
      </w:r>
      <w:proofErr w:type="spellEnd"/>
      <w:r w:rsidDel="00234626">
        <w:t xml:space="preserve"> </w:t>
      </w:r>
      <w:r w:rsidRPr="009230CB">
        <w:t xml:space="preserve">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3E1C576B" w14:textId="77777777" w:rsidR="00C16AED" w:rsidRDefault="00C16AED" w:rsidP="00C16AED">
      <w:pPr>
        <w:rPr>
          <w:rFonts w:cs="Arial"/>
        </w:rPr>
      </w:pPr>
      <w:r w:rsidRPr="005F05BF">
        <w:rPr>
          <w:rFonts w:cs="Arial"/>
        </w:rPr>
        <w:t xml:space="preserve">The attribute </w:t>
      </w:r>
      <w:proofErr w:type="spellStart"/>
      <w:r w:rsidRPr="00234626">
        <w:rPr>
          <w:rFonts w:ascii="Courier New" w:hAnsi="Courier New" w:cs="Courier New"/>
          <w:lang w:val="en-US" w:eastAsia="zh-CN"/>
        </w:rPr>
        <w:t>dataScope</w:t>
      </w:r>
      <w:proofErr w:type="spellEnd"/>
      <w:r w:rsidRPr="005F05BF">
        <w:rPr>
          <w:rFonts w:cs="Arial"/>
        </w:rPr>
        <w:t xml:space="preserve"> configures, whether the management data should be reported per S-NSSAI or per 5QI</w:t>
      </w:r>
      <w:r>
        <w:rPr>
          <w:rFonts w:cs="Arial"/>
        </w:rPr>
        <w:t xml:space="preserve"> </w:t>
      </w:r>
      <w:r>
        <w:rPr>
          <w:rFonts w:cs="Arial" w:hint="eastAsia"/>
          <w:lang w:eastAsia="zh-CN"/>
        </w:rPr>
        <w:t>or</w:t>
      </w:r>
      <w:r>
        <w:rPr>
          <w:rFonts w:cs="Arial"/>
        </w:rPr>
        <w:t xml:space="preserve"> per PLMN</w:t>
      </w:r>
      <w:r w:rsidRPr="005F05BF">
        <w:rPr>
          <w:rFonts w:cs="Arial"/>
        </w:rPr>
        <w:t>, if applicable.</w:t>
      </w:r>
    </w:p>
    <w:p w14:paraId="6052801B" w14:textId="77777777" w:rsidR="00C16AED" w:rsidRDefault="00C16AED" w:rsidP="00C16AED">
      <w:pPr>
        <w:rPr>
          <w:rFonts w:cs="Arial"/>
        </w:rPr>
      </w:pPr>
      <w:r>
        <w:rPr>
          <w:rFonts w:cs="Arial"/>
        </w:rPr>
        <w:t xml:space="preserve">The attribute </w:t>
      </w:r>
      <w:proofErr w:type="spellStart"/>
      <w:r w:rsidRPr="00923BD4">
        <w:rPr>
          <w:rFonts w:ascii="Courier New" w:hAnsi="Courier New" w:cs="Courier New"/>
        </w:rPr>
        <w:t>processMonitor</w:t>
      </w:r>
      <w:proofErr w:type="spellEnd"/>
      <w:r>
        <w:rPr>
          <w:rFonts w:cs="Arial"/>
        </w:rPr>
        <w:t xml:space="preserve"> allows the </w:t>
      </w:r>
      <w:proofErr w:type="spellStart"/>
      <w:r>
        <w:rPr>
          <w:rFonts w:cs="Arial"/>
        </w:rPr>
        <w:t>MnS</w:t>
      </w:r>
      <w:proofErr w:type="spellEnd"/>
      <w:r>
        <w:rPr>
          <w:rFonts w:cs="Arial"/>
        </w:rPr>
        <w:t xml:space="preserve"> consumer to monitor the status of the management data collection represented by the object </w:t>
      </w:r>
      <w:proofErr w:type="spellStart"/>
      <w:r w:rsidRPr="00923BD4">
        <w:rPr>
          <w:rFonts w:ascii="Courier New" w:hAnsi="Courier New" w:cs="Courier New"/>
        </w:rPr>
        <w:t>ManagementDataCollection</w:t>
      </w:r>
      <w:proofErr w:type="spellEnd"/>
      <w:r>
        <w:rPr>
          <w:rFonts w:cs="Arial"/>
        </w:rPr>
        <w:t>.</w:t>
      </w:r>
    </w:p>
    <w:p w14:paraId="58097CA6" w14:textId="77777777" w:rsidR="00C16AED" w:rsidRDefault="00C16AED" w:rsidP="00C16AED">
      <w:pPr>
        <w:rPr>
          <w:rFonts w:cs="Arial"/>
        </w:rPr>
      </w:pPr>
      <w:r>
        <w:rPr>
          <w:rFonts w:cs="Arial"/>
        </w:rPr>
        <w:t xml:space="preserve">The </w:t>
      </w:r>
      <w:proofErr w:type="spellStart"/>
      <w:r>
        <w:rPr>
          <w:rFonts w:cs="Arial"/>
        </w:rPr>
        <w:t>MnS</w:t>
      </w:r>
      <w:proofErr w:type="spellEnd"/>
      <w:r>
        <w:rPr>
          <w:rFonts w:cs="Arial"/>
        </w:rPr>
        <w:t xml:space="preserve"> producer indicates in the attribute </w:t>
      </w:r>
      <w:proofErr w:type="spellStart"/>
      <w:r w:rsidRPr="00923BD4">
        <w:rPr>
          <w:rFonts w:ascii="Courier New" w:hAnsi="Courier New" w:cs="Courier New"/>
        </w:rPr>
        <w:t>progressStateInfo</w:t>
      </w:r>
      <w:proofErr w:type="spellEnd"/>
      <w:r w:rsidRPr="00D86165">
        <w:t xml:space="preserve"> </w:t>
      </w:r>
      <w:r w:rsidRPr="00D86165">
        <w:rPr>
          <w:rFonts w:cs="Arial"/>
        </w:rPr>
        <w:t>the state of the management data collection</w:t>
      </w:r>
      <w:r>
        <w:rPr>
          <w:rFonts w:cs="Arial"/>
        </w:rPr>
        <w:t>:</w:t>
      </w:r>
    </w:p>
    <w:p w14:paraId="7EFFDB45" w14:textId="77777777" w:rsidR="00C16AED" w:rsidRDefault="00C16AED" w:rsidP="00490C22">
      <w:pPr>
        <w:pStyle w:val="B1"/>
      </w:pPr>
      <w:r w:rsidRPr="00FB1290">
        <w:rPr>
          <w:rFonts w:cs="Arial"/>
        </w:rPr>
        <w:t>-</w:t>
      </w:r>
      <w:r>
        <w:rPr>
          <w:rFonts w:cs="Arial"/>
        </w:rPr>
        <w:tab/>
      </w:r>
      <w:r w:rsidRPr="00D86165">
        <w:t>NOT_STARTED</w:t>
      </w:r>
    </w:p>
    <w:p w14:paraId="388BE6A5" w14:textId="77777777" w:rsidR="00C16AED" w:rsidRDefault="00C16AED" w:rsidP="00490C22">
      <w:pPr>
        <w:pStyle w:val="B1"/>
      </w:pPr>
      <w:r>
        <w:t xml:space="preserve">- </w:t>
      </w:r>
      <w:r>
        <w:tab/>
      </w:r>
      <w:r w:rsidRPr="00D86165">
        <w:t>RUNNING</w:t>
      </w:r>
    </w:p>
    <w:p w14:paraId="6A1C1617" w14:textId="77777777" w:rsidR="00C16AED" w:rsidRPr="00FB1290" w:rsidRDefault="00C16AED" w:rsidP="00490C22">
      <w:pPr>
        <w:pStyle w:val="B1"/>
      </w:pPr>
      <w:r>
        <w:t xml:space="preserve">- </w:t>
      </w:r>
      <w:r>
        <w:tab/>
      </w:r>
      <w:r w:rsidRPr="00D86165">
        <w:t>CANCELING</w:t>
      </w:r>
    </w:p>
    <w:p w14:paraId="52885B81" w14:textId="77777777" w:rsidR="00C16AED" w:rsidRPr="00D86165" w:rsidRDefault="00C16AED" w:rsidP="00C16AED">
      <w:pPr>
        <w:rPr>
          <w:rFonts w:eastAsiaTheme="minorHAnsi"/>
          <w:lang w:val="en-CA"/>
        </w:rPr>
      </w:pPr>
      <w:r w:rsidRPr="00D86165">
        <w:rPr>
          <w:lang w:val="en-US"/>
        </w:rPr>
        <w:t xml:space="preserve">and indicates in the attribute </w:t>
      </w:r>
      <w:proofErr w:type="spellStart"/>
      <w:r w:rsidRPr="00923BD4">
        <w:rPr>
          <w:rFonts w:ascii="Courier New" w:hAnsi="Courier New" w:cs="Courier New"/>
        </w:rPr>
        <w:t>resultStateInfo</w:t>
      </w:r>
      <w:proofErr w:type="spellEnd"/>
      <w:r w:rsidRPr="00D86165">
        <w:rPr>
          <w:lang w:val="en-CA"/>
        </w:rPr>
        <w:t>:</w:t>
      </w:r>
    </w:p>
    <w:p w14:paraId="542B33F6" w14:textId="77777777" w:rsidR="00C16AED" w:rsidRPr="00FB1290" w:rsidRDefault="00C16AED" w:rsidP="00490C22">
      <w:pPr>
        <w:pStyle w:val="B1"/>
      </w:pPr>
      <w:r>
        <w:t>-</w:t>
      </w:r>
      <w:r>
        <w:tab/>
      </w:r>
      <w:r w:rsidRPr="00FB1290">
        <w:t>FINISHED</w:t>
      </w:r>
    </w:p>
    <w:p w14:paraId="187544E1" w14:textId="77777777" w:rsidR="00C16AED" w:rsidRPr="00FB1290" w:rsidRDefault="00C16AED" w:rsidP="00490C22">
      <w:pPr>
        <w:pStyle w:val="B1"/>
      </w:pPr>
      <w:r>
        <w:t>-</w:t>
      </w:r>
      <w:r>
        <w:tab/>
      </w:r>
      <w:r w:rsidRPr="00FB1290">
        <w:t>FAILED</w:t>
      </w:r>
    </w:p>
    <w:p w14:paraId="65E01D6A" w14:textId="77777777" w:rsidR="00C16AED" w:rsidRPr="00FB1290" w:rsidRDefault="00C16AED" w:rsidP="00490C22">
      <w:pPr>
        <w:pStyle w:val="B1"/>
      </w:pPr>
      <w:r>
        <w:t>-</w:t>
      </w:r>
      <w:r>
        <w:tab/>
      </w:r>
      <w:r w:rsidRPr="00FB1290">
        <w:t>PARTIALLY_FAILED</w:t>
      </w:r>
    </w:p>
    <w:p w14:paraId="366C5A42" w14:textId="61D555C1" w:rsidR="00341637" w:rsidRDefault="00C16AED" w:rsidP="00490C22">
      <w:pPr>
        <w:pStyle w:val="B1"/>
      </w:pPr>
      <w:r>
        <w:t>-</w:t>
      </w:r>
      <w:r>
        <w:tab/>
      </w:r>
      <w:r w:rsidRPr="00FB1290">
        <w:t>CANCELLED</w:t>
      </w:r>
    </w:p>
    <w:p w14:paraId="17175FC0" w14:textId="77777777" w:rsidR="00CE5CAC" w:rsidRDefault="00CE5CAC" w:rsidP="00CE5C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8EC6816" w14:textId="295F6606" w:rsidR="00785F27" w:rsidRPr="005668BA" w:rsidRDefault="00785F27" w:rsidP="00785F27">
      <w:pPr>
        <w:pStyle w:val="Heading3"/>
      </w:pPr>
      <w:bookmarkStart w:id="82" w:name="_CR4_3_54"/>
      <w:bookmarkStart w:id="83" w:name="_Toc203130161"/>
      <w:bookmarkStart w:id="84" w:name="_Toc82701816"/>
      <w:bookmarkEnd w:id="72"/>
      <w:bookmarkEnd w:id="73"/>
      <w:bookmarkEnd w:id="74"/>
      <w:bookmarkEnd w:id="82"/>
      <w:r>
        <w:t>4.3.54</w:t>
      </w:r>
      <w:r>
        <w:tab/>
      </w:r>
      <w:bookmarkStart w:id="85" w:name="_Hlk177391096"/>
      <w:proofErr w:type="spellStart"/>
      <w:r w:rsidRPr="00354AB7">
        <w:rPr>
          <w:rFonts w:ascii="Courier New" w:hAnsi="Courier New" w:cs="Courier New"/>
        </w:rPr>
        <w:t>QMCJob</w:t>
      </w:r>
      <w:bookmarkEnd w:id="83"/>
      <w:bookmarkEnd w:id="85"/>
      <w:proofErr w:type="spellEnd"/>
    </w:p>
    <w:p w14:paraId="6CE0C2A9" w14:textId="40CBF40F" w:rsidR="00343F50" w:rsidRDefault="00343F50" w:rsidP="00343F50">
      <w:pPr>
        <w:pStyle w:val="Heading4"/>
      </w:pPr>
      <w:bookmarkStart w:id="86" w:name="_CR4_3_54_1"/>
      <w:bookmarkStart w:id="87" w:name="_Toc203130162"/>
      <w:bookmarkEnd w:id="86"/>
      <w:r>
        <w:t>4.3.54.1</w:t>
      </w:r>
      <w:r>
        <w:tab/>
        <w:t>Definition</w:t>
      </w:r>
      <w:bookmarkEnd w:id="84"/>
      <w:bookmarkEnd w:id="87"/>
    </w:p>
    <w:p w14:paraId="0598B121" w14:textId="77777777" w:rsidR="00343F50" w:rsidRDefault="00343F50" w:rsidP="00343F50">
      <w:r w:rsidRPr="007F73B7">
        <w:t xml:space="preserve">The </w:t>
      </w:r>
      <w:proofErr w:type="spellStart"/>
      <w:r w:rsidRPr="007F73B7">
        <w:t>QoE</w:t>
      </w:r>
      <w:proofErr w:type="spellEnd"/>
      <w:r w:rsidRPr="007F73B7">
        <w:t xml:space="preserve"> Measurement Collection </w:t>
      </w:r>
      <w:r>
        <w:t>provides capability for c</w:t>
      </w:r>
      <w:r w:rsidRPr="007B4F0A">
        <w:t xml:space="preserve">ollecting </w:t>
      </w:r>
      <w:proofErr w:type="spellStart"/>
      <w:r w:rsidRPr="007B4F0A">
        <w:t>QoE</w:t>
      </w:r>
      <w:proofErr w:type="spellEnd"/>
      <w:r w:rsidRPr="007B4F0A">
        <w:t xml:space="preserve"> information from</w:t>
      </w:r>
      <w:r>
        <w:t>:</w:t>
      </w:r>
    </w:p>
    <w:p w14:paraId="4DCFE979" w14:textId="77777777" w:rsidR="00343F50" w:rsidRDefault="00343F50" w:rsidP="00343F50">
      <w:pPr>
        <w:pStyle w:val="B1"/>
      </w:pPr>
      <w:r>
        <w:lastRenderedPageBreak/>
        <w:t xml:space="preserve">- </w:t>
      </w:r>
      <w:r w:rsidRPr="007B4F0A">
        <w:t xml:space="preserve">UEs </w:t>
      </w:r>
      <w:r w:rsidRPr="0051480E">
        <w:t>which are in the</w:t>
      </w:r>
      <w:r>
        <w:rPr>
          <w:color w:val="0070C0"/>
        </w:rPr>
        <w:t xml:space="preserve"> </w:t>
      </w:r>
      <w:r w:rsidRPr="007B4F0A">
        <w:t xml:space="preserve">specified area </w:t>
      </w:r>
      <w:r>
        <w:t xml:space="preserve">in case of Management Based Activation </w:t>
      </w:r>
      <w:r w:rsidRPr="007B4F0A">
        <w:t xml:space="preserve">or </w:t>
      </w:r>
    </w:p>
    <w:p w14:paraId="3C3CA06C" w14:textId="77777777" w:rsidR="00343F50" w:rsidRDefault="00343F50" w:rsidP="00343F50">
      <w:pPr>
        <w:pStyle w:val="B1"/>
      </w:pPr>
      <w:r>
        <w:t xml:space="preserve">- </w:t>
      </w:r>
      <w:r w:rsidRPr="007B4F0A">
        <w:t>an individual UE</w:t>
      </w:r>
      <w:r>
        <w:t xml:space="preserve"> in case of Signalling Based Activation.</w:t>
      </w:r>
    </w:p>
    <w:p w14:paraId="7CE3246D" w14:textId="77777777" w:rsidR="00343F50" w:rsidRPr="007F73B7" w:rsidRDefault="00343F50" w:rsidP="00343F50">
      <w:r w:rsidRPr="007F73B7">
        <w:t xml:space="preserve">The </w:t>
      </w:r>
      <w:proofErr w:type="spellStart"/>
      <w:r w:rsidRPr="007F73B7">
        <w:t>QoE</w:t>
      </w:r>
      <w:proofErr w:type="spellEnd"/>
      <w:r w:rsidRPr="007F73B7">
        <w:t xml:space="preserve"> Measurement Collection enables collection of application layer measurements from the UE</w:t>
      </w:r>
      <w:r>
        <w:t xml:space="preserve"> for specified end user service type</w:t>
      </w:r>
      <w:r w:rsidRPr="007F73B7">
        <w:t>. The supported service types are:</w:t>
      </w:r>
    </w:p>
    <w:p w14:paraId="30F95798" w14:textId="77777777" w:rsidR="00343F50" w:rsidRPr="007F73B7" w:rsidRDefault="00343F50" w:rsidP="00343F50">
      <w:pPr>
        <w:pStyle w:val="B1"/>
      </w:pPr>
      <w:r w:rsidRPr="007F73B7">
        <w:t>-</w:t>
      </w:r>
      <w:r w:rsidRPr="007F73B7">
        <w:tab/>
      </w:r>
      <w:bookmarkStart w:id="88" w:name="_Hlk525812112"/>
      <w:r>
        <w:t>S</w:t>
      </w:r>
      <w:r w:rsidRPr="007F73B7">
        <w:t>treaming services</w:t>
      </w:r>
      <w:r>
        <w:t>, see TS 26.247 [51].</w:t>
      </w:r>
      <w:bookmarkEnd w:id="88"/>
      <w:r>
        <w:t xml:space="preserve"> </w:t>
      </w:r>
    </w:p>
    <w:p w14:paraId="68A22E92" w14:textId="5444D305" w:rsidR="00343F50" w:rsidRPr="007F73B7" w:rsidRDefault="00343F50" w:rsidP="00343F50">
      <w:pPr>
        <w:pStyle w:val="B1"/>
      </w:pPr>
      <w:r w:rsidRPr="007F73B7">
        <w:t>-</w:t>
      </w:r>
      <w:r w:rsidRPr="007F73B7">
        <w:tab/>
        <w:t>MTSI services</w:t>
      </w:r>
      <w:r>
        <w:t>, see TS 26.114 [52].</w:t>
      </w:r>
    </w:p>
    <w:p w14:paraId="30E17467" w14:textId="6A7AFB94" w:rsidR="00343F50" w:rsidRPr="007F73B7" w:rsidRDefault="00343F50" w:rsidP="00343F50">
      <w:pPr>
        <w:pStyle w:val="B1"/>
      </w:pPr>
      <w:r w:rsidRPr="007F73B7">
        <w:t>-</w:t>
      </w:r>
      <w:r w:rsidRPr="007F73B7">
        <w:tab/>
        <w:t>VR services</w:t>
      </w:r>
      <w:r>
        <w:t>, see TS 26.118 [53].</w:t>
      </w:r>
    </w:p>
    <w:p w14:paraId="543B5355" w14:textId="77777777" w:rsidR="00343F50" w:rsidRDefault="00343F50" w:rsidP="00343F50">
      <w:pPr>
        <w:rPr>
          <w:color w:val="1F4E79"/>
          <w:lang w:val="en-US"/>
        </w:rPr>
      </w:pPr>
      <w:r>
        <w:rPr>
          <w:noProof/>
        </w:rPr>
        <w:t xml:space="preserve">A </w:t>
      </w:r>
      <w:r>
        <w:rPr>
          <w:rFonts w:ascii="Courier New" w:hAnsi="Courier New" w:cs="Courier New"/>
          <w:noProof/>
        </w:rPr>
        <w:t>QMCJob</w:t>
      </w:r>
      <w:r>
        <w:rPr>
          <w:noProof/>
        </w:rPr>
        <w:t xml:space="preserve"> instance represents the job for collecting QoE measurements according to the job parameters. </w:t>
      </w:r>
      <w:r w:rsidRPr="007F73B7">
        <w:rPr>
          <w:noProof/>
        </w:rPr>
        <w:t xml:space="preserve">For details of the QoE measurement collection configuration parameters </w:t>
      </w:r>
      <w:r>
        <w:rPr>
          <w:noProof/>
        </w:rPr>
        <w:t>see clause 5 of TS 28.405 [50].</w:t>
      </w:r>
      <w:r w:rsidRPr="001018BF">
        <w:rPr>
          <w:noProof/>
        </w:rPr>
        <w:t xml:space="preserve"> </w:t>
      </w:r>
      <w:r>
        <w:rPr>
          <w:noProof/>
        </w:rPr>
        <w:t xml:space="preserve">A </w:t>
      </w:r>
      <w:r>
        <w:rPr>
          <w:rFonts w:ascii="Courier New" w:hAnsi="Courier New" w:cs="Courier New"/>
          <w:noProof/>
        </w:rPr>
        <w:t xml:space="preserve">QMCJob </w:t>
      </w:r>
      <w:r w:rsidRPr="00601B66">
        <w:rPr>
          <w:noProof/>
        </w:rPr>
        <w:t>instance</w:t>
      </w:r>
      <w:r w:rsidRPr="001018BF">
        <w:rPr>
          <w:noProof/>
        </w:rPr>
        <w:t xml:space="preserve"> can be name-contained by </w:t>
      </w:r>
      <w:r w:rsidRPr="00F84ADE">
        <w:rPr>
          <w:rFonts w:ascii="Courier New" w:hAnsi="Courier New" w:cs="Courier New"/>
          <w:noProof/>
        </w:rPr>
        <w:t>SubNetwork</w:t>
      </w:r>
      <w:r>
        <w:rPr>
          <w:noProof/>
        </w:rPr>
        <w:t xml:space="preserve"> or</w:t>
      </w:r>
      <w:r w:rsidRPr="001018BF">
        <w:rPr>
          <w:noProof/>
        </w:rPr>
        <w:t xml:space="preserve"> </w:t>
      </w:r>
      <w:r w:rsidRPr="00F84ADE">
        <w:rPr>
          <w:rFonts w:ascii="Courier New" w:hAnsi="Courier New" w:cs="Courier New"/>
          <w:noProof/>
        </w:rPr>
        <w:t>ManagedElement</w:t>
      </w:r>
      <w:r w:rsidRPr="001018BF">
        <w:rPr>
          <w:noProof/>
        </w:rPr>
        <w:t>.</w:t>
      </w:r>
      <w:r w:rsidRPr="001C2429">
        <w:rPr>
          <w:color w:val="1F4E79"/>
          <w:lang w:val="en-US"/>
        </w:rPr>
        <w:t xml:space="preserve"> </w:t>
      </w:r>
    </w:p>
    <w:p w14:paraId="02F8BB66" w14:textId="4BD9C939" w:rsidR="00343F50" w:rsidRDefault="00343F50" w:rsidP="00B16548">
      <w:pPr>
        <w:rPr>
          <w:noProof/>
        </w:rPr>
      </w:pPr>
      <w:r>
        <w:rPr>
          <w:noProof/>
        </w:rPr>
        <w:t xml:space="preserve">A </w:t>
      </w:r>
      <w:r w:rsidRPr="00922D2D">
        <w:rPr>
          <w:noProof/>
        </w:rPr>
        <w:t xml:space="preserve">QMC Job is activated by creating a </w:t>
      </w:r>
      <w:r w:rsidR="00785F27" w:rsidRPr="00234626">
        <w:rPr>
          <w:rFonts w:ascii="Courier New" w:hAnsi="Courier New" w:cs="Courier New"/>
          <w:noProof/>
        </w:rPr>
        <w:t>QMCJob</w:t>
      </w:r>
      <w:r w:rsidR="00785F27" w:rsidRPr="00922D2D">
        <w:rPr>
          <w:noProof/>
        </w:rPr>
        <w:t xml:space="preserve"> </w:t>
      </w:r>
      <w:r w:rsidRPr="00922D2D">
        <w:rPr>
          <w:noProof/>
        </w:rPr>
        <w:t>object instance in the MnS producer</w:t>
      </w:r>
      <w:r>
        <w:rPr>
          <w:noProof/>
        </w:rPr>
        <w:t>. F</w:t>
      </w:r>
      <w:r w:rsidRPr="00601B66">
        <w:rPr>
          <w:noProof/>
        </w:rPr>
        <w:t>or details of Management Based Activation of QoE Measurement Collection see clause 4.5 and for details of Signalling Based Activation of QoE Measurement Collection see clause 4.</w:t>
      </w:r>
      <w:r w:rsidR="0051480E">
        <w:rPr>
          <w:noProof/>
        </w:rPr>
        <w:t>6</w:t>
      </w:r>
      <w:r w:rsidR="0051480E" w:rsidRPr="00601B66">
        <w:rPr>
          <w:noProof/>
        </w:rPr>
        <w:t xml:space="preserve"> </w:t>
      </w:r>
      <w:r w:rsidRPr="00601B66">
        <w:rPr>
          <w:noProof/>
        </w:rPr>
        <w:t xml:space="preserve">of TS 28.405 </w:t>
      </w:r>
      <w:r>
        <w:rPr>
          <w:noProof/>
        </w:rPr>
        <w:t>[50]</w:t>
      </w:r>
      <w:r w:rsidRPr="00601B66">
        <w:rPr>
          <w:noProof/>
        </w:rPr>
        <w:t>.</w:t>
      </w:r>
      <w:r w:rsidRPr="00AD6C8D">
        <w:rPr>
          <w:noProof/>
        </w:rPr>
        <w:t xml:space="preserve"> </w:t>
      </w:r>
      <w:r>
        <w:rPr>
          <w:noProof/>
        </w:rPr>
        <w:t xml:space="preserve">The attributes </w:t>
      </w:r>
      <w:proofErr w:type="spellStart"/>
      <w:r w:rsidRPr="00AD6C8D">
        <w:rPr>
          <w:rFonts w:ascii="Courier New" w:hAnsi="Courier New" w:cs="Courier New"/>
        </w:rPr>
        <w:t>pLMNTarget</w:t>
      </w:r>
      <w:proofErr w:type="spellEnd"/>
      <w:r>
        <w:rPr>
          <w:noProof/>
        </w:rPr>
        <w:t xml:space="preserve"> </w:t>
      </w:r>
      <w:r w:rsidR="00A03C87">
        <w:rPr>
          <w:noProof/>
        </w:rPr>
        <w:t xml:space="preserve">is </w:t>
      </w:r>
      <w:r>
        <w:rPr>
          <w:noProof/>
        </w:rPr>
        <w:t xml:space="preserve">only relevant when Management Based Activation is used and the attribute </w:t>
      </w:r>
      <w:proofErr w:type="spellStart"/>
      <w:r w:rsidRPr="00AD6C8D">
        <w:rPr>
          <w:rFonts w:ascii="Courier New" w:hAnsi="Courier New" w:cs="Courier New"/>
        </w:rPr>
        <w:t>qoETarget</w:t>
      </w:r>
      <w:proofErr w:type="spellEnd"/>
      <w:r w:rsidRPr="00AD6C8D">
        <w:rPr>
          <w:rFonts w:ascii="Courier New" w:hAnsi="Courier New" w:cs="Courier New"/>
        </w:rPr>
        <w:t xml:space="preserve"> </w:t>
      </w:r>
      <w:r>
        <w:rPr>
          <w:noProof/>
        </w:rPr>
        <w:t>is only relevant when Signalling Based Activation is used. All other attributes are common for both Management Based Activation and Signalling Based Activation.</w:t>
      </w:r>
    </w:p>
    <w:p w14:paraId="1B39F187" w14:textId="7D096FC3" w:rsidR="00343F50" w:rsidRPr="00450315" w:rsidRDefault="00B16548" w:rsidP="00B16548">
      <w:pPr>
        <w:rPr>
          <w:rFonts w:cs="Arial"/>
          <w:szCs w:val="18"/>
        </w:rPr>
      </w:pPr>
      <w:r w:rsidRPr="00E201A9">
        <w:rPr>
          <w:lang w:val="en-CA"/>
        </w:rPr>
        <w:t xml:space="preserve">The </w:t>
      </w:r>
      <w:proofErr w:type="spellStart"/>
      <w:r w:rsidRPr="00D86AF1">
        <w:rPr>
          <w:rFonts w:ascii="Courier New" w:hAnsi="Courier New" w:cs="Courier New"/>
        </w:rPr>
        <w:t>areaScope</w:t>
      </w:r>
      <w:proofErr w:type="spellEnd"/>
      <w:r>
        <w:rPr>
          <w:lang w:val="en-CA"/>
        </w:rPr>
        <w:t xml:space="preserve"> attribute defines the area scope of </w:t>
      </w:r>
      <w:proofErr w:type="spellStart"/>
      <w:r>
        <w:rPr>
          <w:lang w:val="en-CA"/>
        </w:rPr>
        <w:t>QoE</w:t>
      </w:r>
      <w:proofErr w:type="spellEnd"/>
      <w:r>
        <w:rPr>
          <w:lang w:val="en-CA"/>
        </w:rPr>
        <w:t xml:space="preserve">, which </w:t>
      </w:r>
      <w:r w:rsidRPr="00E201A9">
        <w:rPr>
          <w:lang w:val="en-CA"/>
        </w:rPr>
        <w:t>is specified in clause 5.4 of TS 28.405 [50]</w:t>
      </w:r>
      <w:r w:rsidRPr="00E201A9">
        <w:t>.</w:t>
      </w:r>
    </w:p>
    <w:p w14:paraId="18F387BD" w14:textId="6E1186CB" w:rsidR="00343F50" w:rsidRDefault="00343F50" w:rsidP="00343F50">
      <w:pPr>
        <w:rPr>
          <w:noProof/>
        </w:rPr>
      </w:pPr>
      <w:r w:rsidRPr="00AD6C8D">
        <w:rPr>
          <w:noProof/>
        </w:rPr>
        <w:t xml:space="preserve">When a MnS consumer wishes to deactivate a </w:t>
      </w:r>
      <w:r w:rsidR="00785F27" w:rsidRPr="00234626">
        <w:rPr>
          <w:rFonts w:ascii="Courier New" w:hAnsi="Courier New" w:cs="Courier New"/>
          <w:noProof/>
        </w:rPr>
        <w:t>QMCJob</w:t>
      </w:r>
      <w:r w:rsidRPr="00AD6C8D">
        <w:rPr>
          <w:noProof/>
        </w:rPr>
        <w:t xml:space="preserve">, the MnS consumer shall delete the corresponding </w:t>
      </w:r>
      <w:r w:rsidRPr="00A3274E">
        <w:rPr>
          <w:rFonts w:ascii="Courier New" w:hAnsi="Courier New" w:cs="Courier New"/>
          <w:noProof/>
        </w:rPr>
        <w:t>QMCJob</w:t>
      </w:r>
      <w:r w:rsidRPr="00AD6C8D">
        <w:rPr>
          <w:noProof/>
        </w:rPr>
        <w:t xml:space="preserve"> instance.</w:t>
      </w:r>
      <w:r>
        <w:rPr>
          <w:noProof/>
        </w:rPr>
        <w:t xml:space="preserve"> </w:t>
      </w:r>
    </w:p>
    <w:p w14:paraId="51AB10E9" w14:textId="77777777" w:rsidR="00343F50" w:rsidRPr="00A3274E" w:rsidRDefault="00343F50" w:rsidP="00343F50">
      <w:pPr>
        <w:pStyle w:val="Note"/>
        <w:ind w:left="1134" w:hanging="850"/>
        <w:rPr>
          <w:rFonts w:ascii="Times New Roman" w:hAnsi="Times New Roman"/>
          <w:i w:val="0"/>
          <w:iCs/>
        </w:rPr>
      </w:pPr>
      <w:r w:rsidRPr="00A3274E">
        <w:rPr>
          <w:rFonts w:ascii="Times New Roman" w:hAnsi="Times New Roman"/>
          <w:i w:val="0"/>
          <w:iCs/>
          <w:noProof/>
        </w:rPr>
        <w:t xml:space="preserve">NOTE: </w:t>
      </w:r>
      <w:r w:rsidRPr="00A3274E">
        <w:rPr>
          <w:rFonts w:ascii="Times New Roman" w:hAnsi="Times New Roman"/>
          <w:i w:val="0"/>
          <w:iCs/>
          <w:noProof/>
        </w:rPr>
        <w:tab/>
        <w:t xml:space="preserve">If the reporting is ongoing, when a request to delete a </w:t>
      </w:r>
      <w:r w:rsidRPr="00A3274E">
        <w:rPr>
          <w:rFonts w:ascii="Courier New" w:hAnsi="Courier New" w:cs="Courier New"/>
          <w:i w:val="0"/>
          <w:iCs/>
          <w:noProof/>
        </w:rPr>
        <w:t>QMCJob</w:t>
      </w:r>
      <w:r w:rsidRPr="00A3274E">
        <w:rPr>
          <w:rFonts w:ascii="Times New Roman" w:hAnsi="Times New Roman"/>
          <w:i w:val="0"/>
          <w:iCs/>
          <w:noProof/>
        </w:rPr>
        <w:t xml:space="preserve"> instance is received, the reporting does not end. The </w:t>
      </w:r>
      <w:r w:rsidRPr="00A3274E">
        <w:rPr>
          <w:rFonts w:ascii="Courier New" w:hAnsi="Courier New" w:cs="Courier New"/>
          <w:i w:val="0"/>
          <w:iCs/>
          <w:noProof/>
        </w:rPr>
        <w:t>QMCJob</w:t>
      </w:r>
      <w:r w:rsidRPr="00A3274E">
        <w:rPr>
          <w:rFonts w:ascii="Times New Roman" w:hAnsi="Times New Roman"/>
          <w:i w:val="0"/>
          <w:iCs/>
          <w:noProof/>
        </w:rPr>
        <w:t xml:space="preserve"> instance is deleted, when the last reporting for the QMC Job expires.</w:t>
      </w:r>
    </w:p>
    <w:p w14:paraId="2AB49DC7" w14:textId="7C2B70C6" w:rsidR="00343F50" w:rsidRDefault="0051480E" w:rsidP="00343F50">
      <w:pPr>
        <w:spacing w:after="0"/>
        <w:rPr>
          <w:lang w:eastAsia="zh-CN"/>
        </w:rPr>
      </w:pPr>
      <w:del w:id="89" w:author="Nokia" w:date="2025-07-21T10:56:00Z" w16du:dateUtc="2025-07-21T08:56:00Z">
        <w:r w:rsidDel="00266591">
          <w:rPr>
            <w:lang w:eastAsia="zh-CN"/>
          </w:rPr>
          <w:delText xml:space="preserve">The </w:delText>
        </w:r>
        <w:r w:rsidDel="00266591">
          <w:rPr>
            <w:rFonts w:ascii="Courier New" w:hAnsi="Courier New" w:cs="Courier New"/>
          </w:rPr>
          <w:delText>jobId</w:delText>
        </w:r>
        <w:r w:rsidDel="00266591">
          <w:rPr>
            <w:lang w:eastAsia="zh-CN"/>
          </w:rPr>
          <w:delText xml:space="preserve"> attribute presents the job identifier of a </w:delText>
        </w:r>
        <w:r w:rsidDel="00266591">
          <w:rPr>
            <w:rFonts w:ascii="Courier New" w:hAnsi="Courier New" w:cs="Courier New"/>
          </w:rPr>
          <w:delText>QMCJob</w:delText>
        </w:r>
        <w:r w:rsidDel="00266591">
          <w:rPr>
            <w:lang w:eastAsia="zh-CN"/>
          </w:rPr>
          <w:delText xml:space="preserve"> instance. </w:delText>
        </w:r>
      </w:del>
      <w:r>
        <w:rPr>
          <w:lang w:eastAsia="zh-CN"/>
        </w:rPr>
        <w:t xml:space="preserve">The </w:t>
      </w:r>
      <w:proofErr w:type="spellStart"/>
      <w:r>
        <w:rPr>
          <w:rFonts w:ascii="Courier New" w:hAnsi="Courier New" w:cs="Courier New"/>
        </w:rPr>
        <w:t>jobId</w:t>
      </w:r>
      <w:proofErr w:type="spellEnd"/>
      <w:r>
        <w:rPr>
          <w:lang w:eastAsia="zh-CN"/>
        </w:rPr>
        <w:t xml:space="preserve"> </w:t>
      </w:r>
      <w:ins w:id="90" w:author="Nokia" w:date="2025-07-21T10:56:00Z" w16du:dateUtc="2025-07-21T08:56:00Z">
        <w:r w:rsidR="00266591">
          <w:rPr>
            <w:lang w:eastAsia="zh-CN"/>
          </w:rPr>
          <w:t xml:space="preserve">attribute </w:t>
        </w:r>
      </w:ins>
      <w:r>
        <w:rPr>
          <w:lang w:eastAsia="zh-CN"/>
        </w:rPr>
        <w:t xml:space="preserve">can be used to associate </w:t>
      </w:r>
      <w:del w:id="91" w:author="Nokia" w:date="2025-07-21T10:56:00Z" w16du:dateUtc="2025-07-21T08:56:00Z">
        <w:r w:rsidDel="00266591">
          <w:rPr>
            <w:lang w:eastAsia="zh-CN"/>
          </w:rPr>
          <w:delText xml:space="preserve"> </w:delText>
        </w:r>
      </w:del>
      <w:r>
        <w:rPr>
          <w:lang w:eastAsia="zh-CN"/>
        </w:rPr>
        <w:t xml:space="preserve">multiple </w:t>
      </w:r>
      <w:proofErr w:type="spellStart"/>
      <w:r>
        <w:rPr>
          <w:rFonts w:ascii="Courier New" w:hAnsi="Courier New" w:cs="Courier New"/>
        </w:rPr>
        <w:t>QMCJob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QMCJob</w:t>
      </w:r>
      <w:proofErr w:type="spellEnd"/>
      <w:r>
        <w:rPr>
          <w:lang w:eastAsia="zh-CN"/>
        </w:rPr>
        <w:t xml:space="preserve"> instances required to produce the data (e.g. Streaming services and MTSI reports) for a specific network analysis.</w:t>
      </w:r>
    </w:p>
    <w:p w14:paraId="06BE8BA5" w14:textId="77777777" w:rsidR="00CE5CAC" w:rsidRDefault="00CE5CAC" w:rsidP="00343F50">
      <w:pPr>
        <w:spacing w:after="0"/>
        <w:rPr>
          <w:lang w:eastAsia="zh-CN"/>
        </w:rPr>
      </w:pPr>
    </w:p>
    <w:p w14:paraId="06E7FF15" w14:textId="77777777" w:rsidR="00CE5CAC" w:rsidRDefault="00CE5CAC" w:rsidP="00CE5C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9D057D1" w14:textId="77777777" w:rsidR="00BD0CAD" w:rsidRDefault="00BD0CAD">
      <w:pPr>
        <w:pStyle w:val="Heading2"/>
      </w:pPr>
      <w:bookmarkStart w:id="92" w:name="_CR4_4"/>
      <w:bookmarkStart w:id="93" w:name="_Toc20150484"/>
      <w:bookmarkStart w:id="94" w:name="_Toc27479747"/>
      <w:bookmarkStart w:id="95" w:name="_Toc36025282"/>
      <w:bookmarkStart w:id="96" w:name="_Toc44516389"/>
      <w:bookmarkStart w:id="97" w:name="_Toc45272704"/>
      <w:bookmarkStart w:id="98" w:name="_Toc51754702"/>
      <w:bookmarkStart w:id="99" w:name="_Toc203130289"/>
      <w:bookmarkEnd w:id="92"/>
      <w:r>
        <w:lastRenderedPageBreak/>
        <w:t>4.4</w:t>
      </w:r>
      <w:r>
        <w:tab/>
        <w:t>Attribute definitions</w:t>
      </w:r>
      <w:bookmarkEnd w:id="93"/>
      <w:bookmarkEnd w:id="94"/>
      <w:bookmarkEnd w:id="95"/>
      <w:bookmarkEnd w:id="96"/>
      <w:bookmarkEnd w:id="97"/>
      <w:bookmarkEnd w:id="98"/>
      <w:bookmarkEnd w:id="99"/>
    </w:p>
    <w:p w14:paraId="18C58FEC" w14:textId="77777777" w:rsidR="00BD0CAD" w:rsidRDefault="00BD0CAD">
      <w:pPr>
        <w:pStyle w:val="Heading3"/>
      </w:pPr>
      <w:bookmarkStart w:id="100" w:name="_CR4_4_1"/>
      <w:bookmarkStart w:id="101" w:name="_Toc20150485"/>
      <w:bookmarkStart w:id="102" w:name="_Toc27479748"/>
      <w:bookmarkStart w:id="103" w:name="_Toc36025283"/>
      <w:bookmarkStart w:id="104" w:name="_Toc44516390"/>
      <w:bookmarkStart w:id="105" w:name="_Toc45272705"/>
      <w:bookmarkStart w:id="106" w:name="_Toc51754703"/>
      <w:bookmarkStart w:id="107" w:name="_Toc203130290"/>
      <w:bookmarkEnd w:id="100"/>
      <w:r>
        <w:t>4.4.1</w:t>
      </w:r>
      <w:r>
        <w:tab/>
        <w:t>Attribute properties</w:t>
      </w:r>
      <w:bookmarkEnd w:id="101"/>
      <w:bookmarkEnd w:id="102"/>
      <w:bookmarkEnd w:id="103"/>
      <w:bookmarkEnd w:id="104"/>
      <w:bookmarkEnd w:id="105"/>
      <w:bookmarkEnd w:id="106"/>
      <w:bookmarkEnd w:id="107"/>
    </w:p>
    <w:p w14:paraId="6E2EFD8A" w14:textId="77777777" w:rsidR="00BD0CAD" w:rsidRDefault="00BD0CAD">
      <w:pPr>
        <w:keepNext/>
      </w:pPr>
      <w:r>
        <w:t xml:space="preserve">The following table defines the properties of attributes specified in the present document. </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621"/>
        <w:gridCol w:w="5245"/>
        <w:gridCol w:w="1984"/>
        <w:gridCol w:w="9"/>
      </w:tblGrid>
      <w:tr w:rsidR="003D699A" w:rsidRPr="00B26339" w14:paraId="518402D5" w14:textId="77777777" w:rsidTr="00BE43F1">
        <w:trPr>
          <w:gridBefore w:val="1"/>
          <w:gridAfter w:val="1"/>
          <w:wBefore w:w="32" w:type="dxa"/>
          <w:wAfter w:w="9" w:type="dxa"/>
          <w:cantSplit/>
          <w:tblHeader/>
          <w:jc w:val="center"/>
        </w:trPr>
        <w:tc>
          <w:tcPr>
            <w:tcW w:w="2621"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D32788" w:rsidRPr="00B26339" w14:paraId="6E8759FD" w14:textId="77777777" w:rsidTr="00BE43F1">
        <w:trPr>
          <w:gridBefore w:val="1"/>
          <w:gridAfter w:val="1"/>
          <w:wBefore w:w="32" w:type="dxa"/>
          <w:wAfter w:w="9" w:type="dxa"/>
          <w:cantSplit/>
          <w:jc w:val="center"/>
        </w:trPr>
        <w:tc>
          <w:tcPr>
            <w:tcW w:w="2621" w:type="dxa"/>
          </w:tcPr>
          <w:p w14:paraId="2F6E6BB6" w14:textId="2BC82E49" w:rsidR="00D32788" w:rsidRPr="0061649B" w:rsidRDefault="00D32788" w:rsidP="00D32788">
            <w:pPr>
              <w:pStyle w:val="TAL"/>
              <w:rPr>
                <w:rFonts w:cs="Arial"/>
                <w:szCs w:val="18"/>
              </w:rPr>
            </w:pPr>
            <w:proofErr w:type="spellStart"/>
            <w:r w:rsidRPr="00AE71A0">
              <w:rPr>
                <w:rFonts w:ascii="Courier New" w:hAnsi="Courier New" w:cs="Courier New"/>
                <w:color w:val="000000"/>
                <w:lang w:val="de-DE"/>
              </w:rPr>
              <w:t>numberOfFiles</w:t>
            </w:r>
            <w:proofErr w:type="spellEnd"/>
          </w:p>
        </w:tc>
        <w:tc>
          <w:tcPr>
            <w:tcW w:w="5245" w:type="dxa"/>
          </w:tcPr>
          <w:p w14:paraId="7014EAC9" w14:textId="77777777" w:rsidR="00D32788" w:rsidRPr="00B940D8" w:rsidRDefault="00D32788" w:rsidP="00D32788">
            <w:pPr>
              <w:pStyle w:val="TAL"/>
              <w:rPr>
                <w:rFonts w:cs="Arial"/>
                <w:szCs w:val="18"/>
              </w:rPr>
            </w:pPr>
            <w:r w:rsidRPr="00B940D8">
              <w:rPr>
                <w:rFonts w:cs="Arial"/>
                <w:szCs w:val="18"/>
              </w:rPr>
              <w:t>Number of files in a file collection.</w:t>
            </w:r>
          </w:p>
          <w:p w14:paraId="6D800C8A" w14:textId="77777777" w:rsidR="00D32788" w:rsidRPr="00B940D8" w:rsidRDefault="00D32788" w:rsidP="00D32788">
            <w:pPr>
              <w:pStyle w:val="TAL"/>
              <w:rPr>
                <w:rFonts w:cs="Arial"/>
                <w:szCs w:val="18"/>
              </w:rPr>
            </w:pPr>
          </w:p>
          <w:p w14:paraId="3A26E675" w14:textId="646DFD25"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Integer</w:t>
            </w:r>
          </w:p>
          <w:p w14:paraId="01A03B84"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7B17E57B"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4732A8B7" w14:textId="77777777" w:rsidTr="00BE43F1">
        <w:trPr>
          <w:gridBefore w:val="1"/>
          <w:gridAfter w:val="1"/>
          <w:wBefore w:w="32" w:type="dxa"/>
          <w:wAfter w:w="9" w:type="dxa"/>
          <w:cantSplit/>
          <w:jc w:val="center"/>
        </w:trPr>
        <w:tc>
          <w:tcPr>
            <w:tcW w:w="2621" w:type="dxa"/>
          </w:tcPr>
          <w:p w14:paraId="59942C15" w14:textId="39A47186" w:rsidR="00D32788" w:rsidRPr="0061649B" w:rsidRDefault="00D32788" w:rsidP="00D32788">
            <w:pPr>
              <w:pStyle w:val="TAL"/>
              <w:rPr>
                <w:rFonts w:cs="Arial"/>
                <w:szCs w:val="18"/>
              </w:rPr>
            </w:pPr>
            <w:proofErr w:type="spellStart"/>
            <w:r w:rsidRPr="0093015D">
              <w:rPr>
                <w:rFonts w:ascii="Courier New" w:hAnsi="Courier New" w:cs="Courier New"/>
              </w:rPr>
              <w:t>fileLocation</w:t>
            </w:r>
            <w:proofErr w:type="spellEnd"/>
          </w:p>
        </w:tc>
        <w:tc>
          <w:tcPr>
            <w:tcW w:w="5245" w:type="dxa"/>
          </w:tcPr>
          <w:p w14:paraId="1769B036" w14:textId="74A3F4B3" w:rsidR="00D32788" w:rsidRPr="00B940D8" w:rsidRDefault="00D32788" w:rsidP="00D32788">
            <w:pPr>
              <w:pStyle w:val="TAL"/>
              <w:rPr>
                <w:rFonts w:cs="Arial"/>
                <w:szCs w:val="18"/>
              </w:rPr>
            </w:pPr>
            <w:r w:rsidRPr="00B940D8">
              <w:rPr>
                <w:rFonts w:cs="Arial"/>
                <w:szCs w:val="18"/>
              </w:rPr>
              <w:t xml:space="preserve">Location of the file incl. the file transfer protocol, and the file name for the case the file content cannot be retrieved by reading the </w:t>
            </w:r>
            <w:proofErr w:type="spellStart"/>
            <w:r w:rsidRPr="00753B8A">
              <w:rPr>
                <w:rFonts w:ascii="Courier New" w:hAnsi="Courier New" w:cs="Courier New"/>
                <w:lang w:val="en-US" w:eastAsia="zh-CN"/>
              </w:rPr>
              <w:t>fileContent</w:t>
            </w:r>
            <w:proofErr w:type="spellEnd"/>
            <w:r w:rsidRPr="00B940D8">
              <w:rPr>
                <w:rFonts w:cs="Arial"/>
                <w:szCs w:val="18"/>
              </w:rPr>
              <w:t xml:space="preserve"> attribute.</w:t>
            </w:r>
          </w:p>
          <w:p w14:paraId="0CDA29CD" w14:textId="77777777" w:rsidR="00D32788" w:rsidRPr="00B940D8" w:rsidRDefault="00D32788" w:rsidP="00D32788">
            <w:pPr>
              <w:pStyle w:val="TAL"/>
              <w:rPr>
                <w:rFonts w:cs="Arial"/>
                <w:szCs w:val="18"/>
              </w:rPr>
            </w:pPr>
          </w:p>
          <w:p w14:paraId="2882669B" w14:textId="77777777" w:rsidR="00D32788" w:rsidRPr="00B940D8" w:rsidRDefault="00D32788" w:rsidP="00D32788">
            <w:pPr>
              <w:pStyle w:val="TAL"/>
              <w:rPr>
                <w:rFonts w:cs="Arial"/>
                <w:szCs w:val="18"/>
              </w:rPr>
            </w:pPr>
            <w:r w:rsidRPr="00B940D8">
              <w:rPr>
                <w:rFonts w:cs="Arial"/>
                <w:szCs w:val="18"/>
              </w:rPr>
              <w:t>The allowed file transfer protocols are:</w:t>
            </w:r>
          </w:p>
          <w:p w14:paraId="2DA70693" w14:textId="77777777" w:rsidR="00D32788" w:rsidRPr="00B940D8" w:rsidRDefault="00D32788" w:rsidP="00D32788">
            <w:pPr>
              <w:pStyle w:val="TAL"/>
              <w:rPr>
                <w:rFonts w:cs="Arial"/>
                <w:szCs w:val="18"/>
              </w:rPr>
            </w:pPr>
            <w:r w:rsidRPr="00B940D8">
              <w:rPr>
                <w:lang w:eastAsia="zh-CN"/>
              </w:rPr>
              <w:t xml:space="preserve">- </w:t>
            </w:r>
            <w:r w:rsidRPr="00B940D8">
              <w:t>sftp</w:t>
            </w:r>
          </w:p>
          <w:p w14:paraId="7BB40D11" w14:textId="77777777" w:rsidR="00D32788" w:rsidRPr="00B940D8" w:rsidRDefault="00D32788" w:rsidP="00D32788">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456632F2" w14:textId="77777777" w:rsidR="00D32788" w:rsidRPr="00B940D8" w:rsidRDefault="00D32788" w:rsidP="00D32788">
            <w:pPr>
              <w:pStyle w:val="TAL"/>
              <w:rPr>
                <w:rFonts w:cs="Arial"/>
                <w:szCs w:val="18"/>
              </w:rPr>
            </w:pPr>
            <w:r w:rsidRPr="00B940D8">
              <w:rPr>
                <w:rFonts w:cs="Arial"/>
                <w:szCs w:val="18"/>
              </w:rPr>
              <w:t>- https</w:t>
            </w:r>
          </w:p>
          <w:p w14:paraId="7CBD4BCC" w14:textId="77777777" w:rsidR="00D32788" w:rsidRPr="00B940D8" w:rsidRDefault="00D32788" w:rsidP="00D32788">
            <w:pPr>
              <w:pStyle w:val="TAL"/>
              <w:rPr>
                <w:rFonts w:cs="Arial"/>
                <w:szCs w:val="18"/>
              </w:rPr>
            </w:pPr>
          </w:p>
          <w:p w14:paraId="0511C1CE" w14:textId="77777777" w:rsidR="00D32788" w:rsidRPr="00B940D8" w:rsidRDefault="00D32788" w:rsidP="00D32788">
            <w:pPr>
              <w:pStyle w:val="TAL"/>
              <w:rPr>
                <w:rFonts w:cs="Arial"/>
                <w:szCs w:val="18"/>
              </w:rPr>
            </w:pPr>
            <w:r w:rsidRPr="00B940D8">
              <w:rPr>
                <w:rFonts w:cs="Arial"/>
                <w:szCs w:val="18"/>
              </w:rPr>
              <w:t>Examples:</w:t>
            </w:r>
          </w:p>
          <w:p w14:paraId="1544B682" w14:textId="77777777" w:rsidR="00D32788" w:rsidRPr="00B940D8" w:rsidRDefault="00D32788" w:rsidP="00D32788">
            <w:pPr>
              <w:pStyle w:val="TAL"/>
            </w:pPr>
            <w:r w:rsidRPr="00B940D8">
              <w:t>"sftp://companyA.com/datastore/fileName.xml",</w:t>
            </w:r>
          </w:p>
          <w:p w14:paraId="081A5553" w14:textId="77777777" w:rsidR="00D32788" w:rsidRPr="00B940D8" w:rsidRDefault="00D32788" w:rsidP="00D32788">
            <w:pPr>
              <w:pStyle w:val="TAL"/>
            </w:pPr>
            <w:r w:rsidRPr="00B940D8">
              <w:t>"https://companyA.com/ManagedElement=1/Files=1/File=1</w:t>
            </w:r>
            <w:r>
              <w:t>”</w:t>
            </w:r>
          </w:p>
          <w:p w14:paraId="7547F830" w14:textId="77777777" w:rsidR="00D32788" w:rsidRPr="00B940D8" w:rsidRDefault="00D32788" w:rsidP="00D32788">
            <w:pPr>
              <w:pStyle w:val="TAL"/>
              <w:rPr>
                <w:rFonts w:cs="Arial"/>
                <w:szCs w:val="18"/>
              </w:rPr>
            </w:pPr>
          </w:p>
          <w:p w14:paraId="246BF9AC" w14:textId="65093BA0"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18336326" w14:textId="50EF5AC2"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Uri</w:t>
            </w:r>
          </w:p>
          <w:p w14:paraId="066F5A30"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78E38B72"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C699477"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9718368"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62CAEF04"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3218F321" w14:textId="77777777" w:rsidTr="00BE43F1">
        <w:trPr>
          <w:gridBefore w:val="1"/>
          <w:gridAfter w:val="1"/>
          <w:wBefore w:w="32" w:type="dxa"/>
          <w:wAfter w:w="9" w:type="dxa"/>
          <w:cantSplit/>
          <w:jc w:val="center"/>
        </w:trPr>
        <w:tc>
          <w:tcPr>
            <w:tcW w:w="2621" w:type="dxa"/>
          </w:tcPr>
          <w:p w14:paraId="7D7F6013" w14:textId="09799554"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fileCompression</w:t>
            </w:r>
            <w:proofErr w:type="spellEnd"/>
          </w:p>
        </w:tc>
        <w:tc>
          <w:tcPr>
            <w:tcW w:w="5245" w:type="dxa"/>
          </w:tcPr>
          <w:p w14:paraId="59500394" w14:textId="12A10498" w:rsidR="00D32788" w:rsidRPr="00B940D8" w:rsidRDefault="00D32788" w:rsidP="00D32788">
            <w:pPr>
              <w:pStyle w:val="TAL"/>
            </w:pPr>
            <w:r w:rsidRPr="00B940D8">
              <w:t xml:space="preserve">Name of the algorithm used for compressing the file. An empty or absent </w:t>
            </w:r>
            <w:proofErr w:type="spellStart"/>
            <w:r w:rsidRPr="00753B8A">
              <w:rPr>
                <w:rFonts w:ascii="Courier New" w:hAnsi="Courier New" w:cs="Courier New"/>
                <w:lang w:val="en-US" w:eastAsia="zh-CN"/>
              </w:rPr>
              <w:t>fileCompression</w:t>
            </w:r>
            <w:proofErr w:type="spellEnd"/>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6DA61C48" w14:textId="77777777" w:rsidR="00D32788" w:rsidRPr="00B940D8" w:rsidRDefault="00D32788" w:rsidP="00D32788">
            <w:pPr>
              <w:pStyle w:val="TAL"/>
              <w:rPr>
                <w:szCs w:val="18"/>
              </w:rPr>
            </w:pPr>
          </w:p>
          <w:p w14:paraId="1A95B2D0" w14:textId="1897D5FE"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9DB1636"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String</w:t>
            </w:r>
          </w:p>
          <w:p w14:paraId="44EFFDB1"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45E4549B"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38E87F6"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02D769"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7E0EB853"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060EF93A" w14:textId="77777777" w:rsidTr="00BE43F1">
        <w:trPr>
          <w:gridBefore w:val="1"/>
          <w:gridAfter w:val="1"/>
          <w:wBefore w:w="32" w:type="dxa"/>
          <w:wAfter w:w="9" w:type="dxa"/>
          <w:cantSplit/>
          <w:jc w:val="center"/>
        </w:trPr>
        <w:tc>
          <w:tcPr>
            <w:tcW w:w="2621" w:type="dxa"/>
          </w:tcPr>
          <w:p w14:paraId="02340A24" w14:textId="463A02DA"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fileSize</w:t>
            </w:r>
            <w:proofErr w:type="spellEnd"/>
          </w:p>
        </w:tc>
        <w:tc>
          <w:tcPr>
            <w:tcW w:w="5245" w:type="dxa"/>
          </w:tcPr>
          <w:p w14:paraId="2C2D5CB0" w14:textId="77777777" w:rsidR="00D32788" w:rsidRPr="00B940D8" w:rsidRDefault="00D32788" w:rsidP="00D32788">
            <w:pPr>
              <w:pStyle w:val="TAL"/>
              <w:rPr>
                <w:rFonts w:cs="Arial"/>
                <w:szCs w:val="18"/>
              </w:rPr>
            </w:pPr>
            <w:r w:rsidRPr="00B940D8">
              <w:rPr>
                <w:rFonts w:cs="Arial"/>
                <w:szCs w:val="18"/>
              </w:rPr>
              <w:t>Size of the file.</w:t>
            </w:r>
          </w:p>
          <w:p w14:paraId="6349A2B4" w14:textId="77777777" w:rsidR="00D32788" w:rsidRPr="00B940D8" w:rsidRDefault="00D32788" w:rsidP="00D32788">
            <w:pPr>
              <w:pStyle w:val="TAL"/>
              <w:rPr>
                <w:rFonts w:cs="Arial"/>
                <w:szCs w:val="18"/>
              </w:rPr>
            </w:pPr>
          </w:p>
          <w:p w14:paraId="1AF3BA45" w14:textId="77777777" w:rsidR="00D32788" w:rsidRPr="00B940D8" w:rsidRDefault="00D32788" w:rsidP="00D32788">
            <w:pPr>
              <w:pStyle w:val="TAL"/>
              <w:rPr>
                <w:rFonts w:cs="Arial"/>
                <w:szCs w:val="18"/>
              </w:rPr>
            </w:pPr>
            <w:r w:rsidRPr="00B940D8">
              <w:rPr>
                <w:rFonts w:cs="Arial"/>
                <w:szCs w:val="18"/>
              </w:rPr>
              <w:t>Unit is byte.</w:t>
            </w:r>
          </w:p>
          <w:p w14:paraId="133DAB9B" w14:textId="77777777" w:rsidR="00D32788" w:rsidRPr="00B940D8" w:rsidRDefault="00D32788" w:rsidP="00D32788">
            <w:pPr>
              <w:pStyle w:val="TAL"/>
              <w:rPr>
                <w:rFonts w:cs="Arial"/>
                <w:szCs w:val="18"/>
              </w:rPr>
            </w:pPr>
          </w:p>
          <w:p w14:paraId="2175AFB1" w14:textId="3FED182C"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7A29DB11"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Integer</w:t>
            </w:r>
          </w:p>
          <w:p w14:paraId="32C62259"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76207DE1"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78A20DD"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91BAF80"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6628ACF2"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43C2AB10" w14:textId="77777777" w:rsidTr="00BE43F1">
        <w:trPr>
          <w:gridBefore w:val="1"/>
          <w:gridAfter w:val="1"/>
          <w:wBefore w:w="32" w:type="dxa"/>
          <w:wAfter w:w="9" w:type="dxa"/>
          <w:cantSplit/>
          <w:jc w:val="center"/>
        </w:trPr>
        <w:tc>
          <w:tcPr>
            <w:tcW w:w="2621" w:type="dxa"/>
          </w:tcPr>
          <w:p w14:paraId="6F91527A" w14:textId="3A8C318C"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fileDataType</w:t>
            </w:r>
            <w:proofErr w:type="spellEnd"/>
          </w:p>
        </w:tc>
        <w:tc>
          <w:tcPr>
            <w:tcW w:w="5245" w:type="dxa"/>
          </w:tcPr>
          <w:p w14:paraId="3200D571" w14:textId="77777777" w:rsidR="00D32788" w:rsidRPr="00B940D8" w:rsidRDefault="00D32788" w:rsidP="00D32788">
            <w:pPr>
              <w:pStyle w:val="TAL"/>
            </w:pPr>
            <w:r w:rsidRPr="00B940D8">
              <w:t>Type of the management data stored in the file.</w:t>
            </w:r>
          </w:p>
          <w:p w14:paraId="6509138F" w14:textId="77777777" w:rsidR="00D32788" w:rsidRPr="00B940D8" w:rsidRDefault="00D32788" w:rsidP="00D32788">
            <w:pPr>
              <w:pStyle w:val="TAL"/>
            </w:pPr>
          </w:p>
          <w:p w14:paraId="2840480A" w14:textId="77777777" w:rsidR="00D32788" w:rsidRPr="00B940D8" w:rsidRDefault="00D32788" w:rsidP="00D32788">
            <w:pPr>
              <w:pStyle w:val="TAL"/>
            </w:pPr>
            <w:proofErr w:type="spellStart"/>
            <w:r w:rsidRPr="00B940D8">
              <w:t>AllowedValues</w:t>
            </w:r>
            <w:proofErr w:type="spellEnd"/>
            <w:r w:rsidRPr="00B940D8">
              <w:rPr>
                <w:rFonts w:ascii="Courier New" w:hAnsi="Courier New" w:cs="Courier New"/>
              </w:rPr>
              <w:t>:</w:t>
            </w:r>
          </w:p>
          <w:p w14:paraId="45188179" w14:textId="77777777" w:rsidR="00D32788" w:rsidRPr="00B940D8" w:rsidRDefault="00D32788" w:rsidP="00D32788">
            <w:pPr>
              <w:pStyle w:val="TAL"/>
            </w:pPr>
            <w:r w:rsidRPr="00B940D8">
              <w:t>- "PERFORMANCE"</w:t>
            </w:r>
          </w:p>
          <w:p w14:paraId="582BD0A1" w14:textId="77777777" w:rsidR="00D32788" w:rsidRPr="00B940D8" w:rsidRDefault="00D32788" w:rsidP="00D32788">
            <w:pPr>
              <w:pStyle w:val="TAL"/>
            </w:pPr>
            <w:r w:rsidRPr="00B940D8">
              <w:t>- "TRACE"</w:t>
            </w:r>
          </w:p>
          <w:p w14:paraId="23EF89E1" w14:textId="77777777" w:rsidR="00D32788" w:rsidRPr="00B940D8" w:rsidRDefault="00D32788" w:rsidP="00D32788">
            <w:pPr>
              <w:pStyle w:val="TAL"/>
            </w:pPr>
            <w:r w:rsidRPr="00B940D8">
              <w:t>- "ANALYTICS"</w:t>
            </w:r>
          </w:p>
          <w:p w14:paraId="37894AF7" w14:textId="77777777" w:rsidR="00D32788" w:rsidRPr="00B940D8" w:rsidRDefault="00D32788" w:rsidP="00D32788">
            <w:pPr>
              <w:pStyle w:val="TAL"/>
            </w:pPr>
            <w:r w:rsidRPr="00B940D8">
              <w:t>- "PROPRIETARY"</w:t>
            </w:r>
          </w:p>
          <w:p w14:paraId="290DB17C" w14:textId="77777777" w:rsidR="00D32788" w:rsidRPr="00B940D8" w:rsidRDefault="00D32788" w:rsidP="00D32788">
            <w:pPr>
              <w:pStyle w:val="TAL"/>
            </w:pPr>
          </w:p>
          <w:p w14:paraId="3516130C" w14:textId="0D5EAE07" w:rsidR="00D32788" w:rsidRPr="0061649B" w:rsidRDefault="00D32788" w:rsidP="00D32788">
            <w:pPr>
              <w:pStyle w:val="TAL"/>
              <w:rPr>
                <w:rFonts w:cs="Arial"/>
                <w:szCs w:val="18"/>
              </w:rPr>
            </w:pPr>
            <w:r w:rsidRPr="00B940D8">
              <w:t>The value "PERFORMANCE" refers to measurements and KPIs.</w:t>
            </w:r>
          </w:p>
        </w:tc>
        <w:tc>
          <w:tcPr>
            <w:tcW w:w="1984" w:type="dxa"/>
          </w:tcPr>
          <w:p w14:paraId="32672355"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ENUM</w:t>
            </w:r>
          </w:p>
          <w:p w14:paraId="39C34986"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13E864C3"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56E4077"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BF4D8"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3CDCAD41"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20037E3A" w14:textId="77777777" w:rsidTr="00BE43F1">
        <w:trPr>
          <w:gridBefore w:val="1"/>
          <w:gridAfter w:val="1"/>
          <w:wBefore w:w="32" w:type="dxa"/>
          <w:wAfter w:w="9" w:type="dxa"/>
          <w:cantSplit/>
          <w:jc w:val="center"/>
        </w:trPr>
        <w:tc>
          <w:tcPr>
            <w:tcW w:w="2621" w:type="dxa"/>
          </w:tcPr>
          <w:p w14:paraId="1E294D6C" w14:textId="2F55A539"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fileFormat</w:t>
            </w:r>
            <w:proofErr w:type="spellEnd"/>
          </w:p>
        </w:tc>
        <w:tc>
          <w:tcPr>
            <w:tcW w:w="5245" w:type="dxa"/>
          </w:tcPr>
          <w:p w14:paraId="42889CE6" w14:textId="77777777" w:rsidR="00D32788" w:rsidRPr="00B940D8" w:rsidRDefault="00D32788" w:rsidP="00D32788">
            <w:pPr>
              <w:pStyle w:val="TAL"/>
            </w:pPr>
            <w:r w:rsidRPr="00B940D8">
              <w:t>Identifier of the XML or ASN.1 schema (incl. its version) used to produce the file content.</w:t>
            </w:r>
          </w:p>
          <w:p w14:paraId="0DF7FB26" w14:textId="77777777" w:rsidR="00D32788" w:rsidRPr="00B940D8" w:rsidRDefault="00D32788" w:rsidP="00D32788">
            <w:pPr>
              <w:pStyle w:val="TAL"/>
              <w:rPr>
                <w:szCs w:val="18"/>
              </w:rPr>
            </w:pPr>
          </w:p>
          <w:p w14:paraId="318BDC16" w14:textId="7D6AA13D"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D49B091"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String</w:t>
            </w:r>
          </w:p>
          <w:p w14:paraId="5F077407"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3BFB2A14"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D8A0C92"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4110592"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C0F8549"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39F51DCB" w14:textId="77777777" w:rsidTr="00BE43F1">
        <w:trPr>
          <w:gridBefore w:val="1"/>
          <w:gridAfter w:val="1"/>
          <w:wBefore w:w="32" w:type="dxa"/>
          <w:wAfter w:w="9" w:type="dxa"/>
          <w:cantSplit/>
          <w:jc w:val="center"/>
        </w:trPr>
        <w:tc>
          <w:tcPr>
            <w:tcW w:w="2621" w:type="dxa"/>
          </w:tcPr>
          <w:p w14:paraId="410E472B" w14:textId="03B03BA0"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fileReadyTime</w:t>
            </w:r>
            <w:proofErr w:type="spellEnd"/>
          </w:p>
        </w:tc>
        <w:tc>
          <w:tcPr>
            <w:tcW w:w="5245" w:type="dxa"/>
          </w:tcPr>
          <w:p w14:paraId="27A2FFEB" w14:textId="77777777" w:rsidR="00D32788" w:rsidRPr="00B940D8" w:rsidRDefault="00D32788" w:rsidP="00D32788">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3340B08A" w14:textId="77777777" w:rsidR="00D32788" w:rsidRPr="00B940D8" w:rsidRDefault="00D32788" w:rsidP="00D32788">
            <w:pPr>
              <w:pStyle w:val="TAL"/>
              <w:rPr>
                <w:rFonts w:cs="Arial"/>
                <w:szCs w:val="18"/>
              </w:rPr>
            </w:pPr>
          </w:p>
          <w:p w14:paraId="5BCD1D21" w14:textId="53C173A0"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22196B8"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6D9FEFB3"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2BBBA495"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8A5BA06"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8DE6679"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370E182F"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429EE797" w14:textId="77777777" w:rsidTr="00BE43F1">
        <w:trPr>
          <w:gridBefore w:val="1"/>
          <w:gridAfter w:val="1"/>
          <w:wBefore w:w="32" w:type="dxa"/>
          <w:wAfter w:w="9" w:type="dxa"/>
          <w:cantSplit/>
          <w:jc w:val="center"/>
        </w:trPr>
        <w:tc>
          <w:tcPr>
            <w:tcW w:w="2621" w:type="dxa"/>
          </w:tcPr>
          <w:p w14:paraId="0B84BDF4" w14:textId="1AEC1A48"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fileExpirationTime</w:t>
            </w:r>
            <w:proofErr w:type="spellEnd"/>
          </w:p>
        </w:tc>
        <w:tc>
          <w:tcPr>
            <w:tcW w:w="5245" w:type="dxa"/>
          </w:tcPr>
          <w:p w14:paraId="70DCE917" w14:textId="77777777" w:rsidR="00D32788" w:rsidRPr="00B940D8" w:rsidRDefault="00D32788" w:rsidP="00D32788">
            <w:pPr>
              <w:pStyle w:val="TAL"/>
              <w:rPr>
                <w:rFonts w:cs="Arial"/>
                <w:szCs w:val="18"/>
              </w:rPr>
            </w:pPr>
            <w:r w:rsidRPr="00B940D8">
              <w:t>Date and time after which the file may be deleted.</w:t>
            </w:r>
          </w:p>
          <w:p w14:paraId="65E704F9" w14:textId="77777777" w:rsidR="00D32788" w:rsidRPr="00B940D8" w:rsidRDefault="00D32788" w:rsidP="00D32788">
            <w:pPr>
              <w:pStyle w:val="TAL"/>
              <w:rPr>
                <w:szCs w:val="18"/>
              </w:rPr>
            </w:pPr>
          </w:p>
          <w:p w14:paraId="7E77FEDF" w14:textId="6AB6BAC4"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94E2100"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0554C037"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1F5EAED6"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0E660BB5"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BDBC890"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39AA23CA"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2AE65650" w14:textId="77777777" w:rsidTr="00BE43F1">
        <w:trPr>
          <w:gridBefore w:val="1"/>
          <w:gridAfter w:val="1"/>
          <w:wBefore w:w="32" w:type="dxa"/>
          <w:wAfter w:w="9" w:type="dxa"/>
          <w:cantSplit/>
          <w:jc w:val="center"/>
        </w:trPr>
        <w:tc>
          <w:tcPr>
            <w:tcW w:w="2621" w:type="dxa"/>
          </w:tcPr>
          <w:p w14:paraId="2F3EFF35" w14:textId="6EB8F5A0" w:rsidR="00D32788" w:rsidRPr="0061649B" w:rsidRDefault="00D32788" w:rsidP="00D32788">
            <w:pPr>
              <w:pStyle w:val="TAL"/>
              <w:rPr>
                <w:rFonts w:cs="Arial"/>
                <w:szCs w:val="18"/>
              </w:rPr>
            </w:pPr>
            <w:proofErr w:type="spellStart"/>
            <w:r w:rsidRPr="00AE71A0">
              <w:rPr>
                <w:rFonts w:ascii="Courier New" w:hAnsi="Courier New" w:cs="Courier New"/>
                <w:lang w:val="de-DE" w:eastAsia="zh-CN"/>
              </w:rPr>
              <w:t>fileContent</w:t>
            </w:r>
            <w:proofErr w:type="spellEnd"/>
          </w:p>
        </w:tc>
        <w:tc>
          <w:tcPr>
            <w:tcW w:w="5245" w:type="dxa"/>
          </w:tcPr>
          <w:p w14:paraId="5D1F82E5" w14:textId="77777777" w:rsidR="00D32788" w:rsidRPr="00B940D8" w:rsidRDefault="00D32788" w:rsidP="00D32788">
            <w:pPr>
              <w:pStyle w:val="TAL"/>
            </w:pPr>
            <w:r w:rsidRPr="00B940D8">
              <w:t>File content.</w:t>
            </w:r>
          </w:p>
          <w:p w14:paraId="1CED8374" w14:textId="77777777" w:rsidR="00D32788" w:rsidRPr="00B940D8" w:rsidRDefault="00D32788" w:rsidP="00D32788">
            <w:pPr>
              <w:pStyle w:val="TAL"/>
              <w:rPr>
                <w:szCs w:val="18"/>
              </w:rPr>
            </w:pPr>
          </w:p>
          <w:p w14:paraId="1ED16AF3" w14:textId="5ED8C112" w:rsidR="00D32788" w:rsidRPr="0061649B" w:rsidRDefault="00D32788" w:rsidP="00D32788">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E5DA714"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String</w:t>
            </w:r>
          </w:p>
          <w:p w14:paraId="29DF920B"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00F2796E"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12924BC"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2732DD8"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27B28BEA"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78CAC219" w14:textId="77777777" w:rsidTr="00BE43F1">
        <w:trPr>
          <w:gridBefore w:val="1"/>
          <w:gridAfter w:val="1"/>
          <w:wBefore w:w="32" w:type="dxa"/>
          <w:wAfter w:w="9" w:type="dxa"/>
          <w:cantSplit/>
          <w:jc w:val="center"/>
        </w:trPr>
        <w:tc>
          <w:tcPr>
            <w:tcW w:w="2621" w:type="dxa"/>
          </w:tcPr>
          <w:p w14:paraId="6189F98D" w14:textId="48B3E12D" w:rsidR="00D32788" w:rsidRPr="0061649B" w:rsidRDefault="00D32788" w:rsidP="00D32788">
            <w:pPr>
              <w:pStyle w:val="TAL"/>
              <w:rPr>
                <w:rFonts w:cs="Arial"/>
                <w:szCs w:val="18"/>
              </w:rPr>
            </w:pPr>
            <w:proofErr w:type="spellStart"/>
            <w:r w:rsidRPr="00337C09">
              <w:rPr>
                <w:rFonts w:ascii="Courier New" w:hAnsi="Courier New" w:cs="Courier New"/>
                <w:szCs w:val="18"/>
                <w:lang w:val="de-DE"/>
              </w:rPr>
              <w:lastRenderedPageBreak/>
              <w:t>jobMonitor</w:t>
            </w:r>
            <w:proofErr w:type="spellEnd"/>
          </w:p>
        </w:tc>
        <w:tc>
          <w:tcPr>
            <w:tcW w:w="5245" w:type="dxa"/>
          </w:tcPr>
          <w:p w14:paraId="3DB726A0" w14:textId="37D26479" w:rsidR="00D32788" w:rsidRPr="00B940D8" w:rsidRDefault="00D32788" w:rsidP="00D32788">
            <w:pPr>
              <w:pStyle w:val="TAL"/>
              <w:rPr>
                <w:rFonts w:cs="Arial"/>
                <w:szCs w:val="18"/>
              </w:rPr>
            </w:pPr>
            <w:r w:rsidRPr="00B940D8">
              <w:rPr>
                <w:rFonts w:cs="Arial"/>
                <w:szCs w:val="18"/>
              </w:rPr>
              <w:t xml:space="preserve">Provides monitoring for the file download job. The data type of this attribute is the </w:t>
            </w:r>
            <w:proofErr w:type="spellStart"/>
            <w:r w:rsidRPr="000F0896">
              <w:rPr>
                <w:rFonts w:ascii="Courier New" w:hAnsi="Courier New" w:cs="Courier New"/>
                <w:szCs w:val="18"/>
              </w:rPr>
              <w:t>ProcessMonitor</w:t>
            </w:r>
            <w:proofErr w:type="spellEnd"/>
            <w:r w:rsidRPr="00B940D8">
              <w:rPr>
                <w:rFonts w:cs="Arial"/>
                <w:szCs w:val="18"/>
              </w:rPr>
              <w:t xml:space="preserve">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3651ADE1" w14:textId="77777777" w:rsidR="00D32788" w:rsidRPr="00B940D8" w:rsidRDefault="00D32788" w:rsidP="00D32788">
            <w:pPr>
              <w:pStyle w:val="TAL"/>
              <w:rPr>
                <w:rFonts w:cs="Arial"/>
                <w:szCs w:val="18"/>
                <w:lang w:eastAsia="zh-CN"/>
              </w:rPr>
            </w:pPr>
          </w:p>
          <w:p w14:paraId="053782CC" w14:textId="76885DD6" w:rsidR="00D32788" w:rsidRPr="0061649B" w:rsidRDefault="00D32788" w:rsidP="00D32788">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4B492DAA"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Type: </w:t>
            </w:r>
            <w:proofErr w:type="spellStart"/>
            <w:r w:rsidRPr="007D4B4B">
              <w:rPr>
                <w:rFonts w:ascii="Arial" w:hAnsi="Arial" w:cs="Arial"/>
                <w:sz w:val="18"/>
                <w:szCs w:val="18"/>
              </w:rPr>
              <w:t>Process</w:t>
            </w:r>
            <w:r w:rsidRPr="00B940D8">
              <w:rPr>
                <w:rFonts w:ascii="Arial" w:hAnsi="Arial" w:cs="Arial"/>
                <w:sz w:val="18"/>
                <w:szCs w:val="18"/>
              </w:rPr>
              <w:t>Monitor</w:t>
            </w:r>
            <w:proofErr w:type="spellEnd"/>
          </w:p>
          <w:p w14:paraId="5169AE05"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multiplicity: 1</w:t>
            </w:r>
          </w:p>
          <w:p w14:paraId="5E45D8CC"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9AE1ED"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8DA1671"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19BC29E"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15C876B5" w14:textId="77777777" w:rsidTr="00BE43F1">
        <w:trPr>
          <w:gridBefore w:val="1"/>
          <w:gridAfter w:val="1"/>
          <w:wBefore w:w="32" w:type="dxa"/>
          <w:wAfter w:w="9" w:type="dxa"/>
          <w:cantSplit/>
          <w:jc w:val="center"/>
        </w:trPr>
        <w:tc>
          <w:tcPr>
            <w:tcW w:w="2621" w:type="dxa"/>
          </w:tcPr>
          <w:p w14:paraId="2B9F23FF" w14:textId="1D6549BB" w:rsidR="00D32788" w:rsidRPr="0061649B" w:rsidRDefault="00D32788" w:rsidP="00D32788">
            <w:pPr>
              <w:pStyle w:val="TAL"/>
              <w:rPr>
                <w:rFonts w:cs="Arial"/>
                <w:szCs w:val="18"/>
              </w:rPr>
            </w:pPr>
            <w:proofErr w:type="spellStart"/>
            <w:r w:rsidRPr="00AE71A0">
              <w:rPr>
                <w:rFonts w:ascii="Courier New" w:hAnsi="Courier New" w:cs="Courier New"/>
                <w:szCs w:val="18"/>
                <w:lang w:val="de-DE"/>
              </w:rPr>
              <w:t>cancelJob</w:t>
            </w:r>
            <w:proofErr w:type="spellEnd"/>
          </w:p>
        </w:tc>
        <w:tc>
          <w:tcPr>
            <w:tcW w:w="5245" w:type="dxa"/>
          </w:tcPr>
          <w:p w14:paraId="223776CF" w14:textId="51CA4141" w:rsidR="00D32788" w:rsidRPr="00B940D8" w:rsidRDefault="00D32788" w:rsidP="00D32788">
            <w:pPr>
              <w:pStyle w:val="TAL"/>
              <w:rPr>
                <w:lang w:eastAsia="zh-CN"/>
              </w:rPr>
            </w:pPr>
            <w:r w:rsidRPr="00B940D8">
              <w:rPr>
                <w:lang w:eastAsia="zh-CN"/>
              </w:rPr>
              <w:t xml:space="preserve">Setting this attribute to "TRUE" cancels the file download job. As specified in the definition of </w:t>
            </w:r>
            <w:proofErr w:type="spellStart"/>
            <w:r w:rsidRPr="000F0896">
              <w:rPr>
                <w:rFonts w:ascii="Courier New" w:hAnsi="Courier New" w:cs="Courier New"/>
                <w:szCs w:val="18"/>
              </w:rPr>
              <w:t>ProcessMonitor</w:t>
            </w:r>
            <w:proofErr w:type="spellEnd"/>
            <w:r w:rsidRPr="00B940D8">
              <w:rPr>
                <w:lang w:eastAsia="zh-CN"/>
              </w:rPr>
              <w:t>, cancellation is possible in the "NOT_STARTED" and "RUNNING" state. Setting the attribute to "FALSE" has no observable result.</w:t>
            </w:r>
          </w:p>
          <w:p w14:paraId="44D5A06A" w14:textId="77777777" w:rsidR="00D32788" w:rsidRPr="00B940D8" w:rsidRDefault="00D32788" w:rsidP="00D32788">
            <w:pPr>
              <w:pStyle w:val="TAL"/>
              <w:rPr>
                <w:lang w:eastAsia="zh-CN"/>
              </w:rPr>
            </w:pPr>
          </w:p>
          <w:p w14:paraId="1334BFE9" w14:textId="5277EBB5" w:rsidR="00D32788" w:rsidRPr="0061649B" w:rsidRDefault="00D32788" w:rsidP="00D32788">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5680F58"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Type: </w:t>
            </w:r>
            <w:r>
              <w:rPr>
                <w:rFonts w:ascii="Arial" w:hAnsi="Arial" w:cs="Arial"/>
                <w:sz w:val="18"/>
                <w:szCs w:val="18"/>
              </w:rPr>
              <w:t>Boolean</w:t>
            </w:r>
          </w:p>
          <w:p w14:paraId="04214AE9"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0C437901"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1385E339"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26ABC9B"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3D230F2"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D32788" w:rsidRPr="00B26339" w14:paraId="6A9AA8D4" w14:textId="77777777" w:rsidTr="00BE43F1">
        <w:trPr>
          <w:gridBefore w:val="1"/>
          <w:gridAfter w:val="1"/>
          <w:wBefore w:w="32" w:type="dxa"/>
          <w:wAfter w:w="9" w:type="dxa"/>
          <w:cantSplit/>
          <w:jc w:val="center"/>
        </w:trPr>
        <w:tc>
          <w:tcPr>
            <w:tcW w:w="2621" w:type="dxa"/>
          </w:tcPr>
          <w:p w14:paraId="281ABA3E" w14:textId="03C69FC2" w:rsidR="00D32788" w:rsidRPr="0061649B" w:rsidRDefault="00A41BB2" w:rsidP="00D32788">
            <w:pPr>
              <w:pStyle w:val="TAL"/>
              <w:rPr>
                <w:rFonts w:cs="Arial"/>
                <w:szCs w:val="18"/>
              </w:rPr>
            </w:pPr>
            <w:proofErr w:type="spellStart"/>
            <w:proofErr w:type="gramStart"/>
            <w:r w:rsidRPr="00CD3ECC">
              <w:rPr>
                <w:rFonts w:ascii="Courier New" w:hAnsi="Courier New" w:cs="Courier New"/>
                <w:lang w:eastAsia="de-DE"/>
              </w:rPr>
              <w:t>FileDownloadJob.jobMonitor.resultStateInfo</w:t>
            </w:r>
            <w:proofErr w:type="spellEnd"/>
            <w:proofErr w:type="gramEnd"/>
          </w:p>
        </w:tc>
        <w:tc>
          <w:tcPr>
            <w:tcW w:w="5245" w:type="dxa"/>
          </w:tcPr>
          <w:p w14:paraId="5BB21541" w14:textId="1B0D7972" w:rsidR="00D32788" w:rsidRPr="00B940D8" w:rsidRDefault="00D32788" w:rsidP="00D32788">
            <w:pPr>
              <w:pStyle w:val="TAL"/>
              <w:rPr>
                <w:lang w:eastAsia="de-DE"/>
              </w:rPr>
            </w:pPr>
            <w:r w:rsidRPr="00B940D8">
              <w:rPr>
                <w:lang w:eastAsia="de-DE"/>
              </w:rPr>
              <w:t xml:space="preserve">Provides the following specialisation for the </w:t>
            </w:r>
            <w:proofErr w:type="spellStart"/>
            <w:r w:rsidRPr="00B524D9">
              <w:rPr>
                <w:rFonts w:ascii="Courier New" w:hAnsi="Courier New" w:cs="Courier New"/>
                <w:szCs w:val="18"/>
                <w:u w:val="single"/>
              </w:rPr>
              <w:t>resultStateInfo</w:t>
            </w:r>
            <w:proofErr w:type="spellEnd"/>
            <w:r w:rsidRPr="00B524D9">
              <w:rPr>
                <w:rFonts w:ascii="Courier New" w:hAnsi="Courier New" w:cs="Courier New"/>
                <w:szCs w:val="18"/>
                <w:u w:val="single"/>
              </w:rPr>
              <w:t xml:space="preserve"> </w:t>
            </w:r>
            <w:r w:rsidRPr="00B940D8">
              <w:rPr>
                <w:lang w:eastAsia="de-DE"/>
              </w:rPr>
              <w:t xml:space="preserve">attribute of the </w:t>
            </w:r>
            <w:proofErr w:type="spellStart"/>
            <w:r w:rsidRPr="000F0896">
              <w:rPr>
                <w:rFonts w:ascii="Courier New" w:hAnsi="Courier New" w:cs="Courier New"/>
                <w:szCs w:val="18"/>
              </w:rPr>
              <w:t>ProcessMonitor</w:t>
            </w:r>
            <w:proofErr w:type="spellEnd"/>
            <w:r w:rsidRPr="00B940D8" w:rsidDel="000F0896">
              <w:rPr>
                <w:lang w:eastAsia="de-DE"/>
              </w:rPr>
              <w:t xml:space="preserve"> </w:t>
            </w:r>
            <w:r w:rsidRPr="00B940D8">
              <w:rPr>
                <w:lang w:eastAsia="de-DE"/>
              </w:rPr>
              <w:t xml:space="preserve">data type for the </w:t>
            </w:r>
            <w:proofErr w:type="spellStart"/>
            <w:r w:rsidRPr="000A15E1">
              <w:rPr>
                <w:rFonts w:ascii="Courier New" w:hAnsi="Courier New" w:cs="Courier New"/>
              </w:rPr>
              <w:t>FileDownloadJob</w:t>
            </w:r>
            <w:proofErr w:type="spellEnd"/>
            <w:r w:rsidRPr="00B940D8">
              <w:rPr>
                <w:lang w:eastAsia="de-DE"/>
              </w:rPr>
              <w:t>.</w:t>
            </w:r>
          </w:p>
          <w:p w14:paraId="59E63920" w14:textId="77777777" w:rsidR="00D32788" w:rsidRPr="00B940D8" w:rsidRDefault="00D32788" w:rsidP="00D32788">
            <w:pPr>
              <w:pStyle w:val="TAL"/>
              <w:rPr>
                <w:lang w:eastAsia="de-DE"/>
              </w:rPr>
            </w:pPr>
          </w:p>
          <w:p w14:paraId="702A6AA5" w14:textId="6EF8C6A7" w:rsidR="00D32788" w:rsidRPr="00B940D8" w:rsidRDefault="00D32788" w:rsidP="00D32788">
            <w:pPr>
              <w:pStyle w:val="TAL"/>
              <w:rPr>
                <w:lang w:eastAsia="de-DE"/>
              </w:rPr>
            </w:pPr>
            <w:r w:rsidRPr="00B940D8">
              <w:rPr>
                <w:lang w:eastAsia="de-DE"/>
              </w:rPr>
              <w:t xml:space="preserve">In the event the file download fails, and the </w:t>
            </w:r>
            <w:r w:rsidRPr="00B524D9">
              <w:rPr>
                <w:rFonts w:ascii="Courier New" w:hAnsi="Courier New" w:cs="Courier New"/>
                <w:szCs w:val="18"/>
                <w:u w:val="single"/>
              </w:rPr>
              <w:t>status</w:t>
            </w:r>
            <w:r w:rsidRPr="00B940D8">
              <w:rPr>
                <w:lang w:eastAsia="de-DE"/>
              </w:rPr>
              <w:t xml:space="preserve"> is equal to "FAILED", it provides the reason for the failure.</w:t>
            </w:r>
          </w:p>
          <w:p w14:paraId="264A3CF8" w14:textId="77777777" w:rsidR="00D32788" w:rsidRPr="00B940D8" w:rsidRDefault="00D32788" w:rsidP="00D32788">
            <w:pPr>
              <w:pStyle w:val="TAL"/>
              <w:rPr>
                <w:lang w:eastAsia="de-DE"/>
              </w:rPr>
            </w:pPr>
          </w:p>
          <w:p w14:paraId="0911C7D8" w14:textId="58E9F65E" w:rsidR="00D32788" w:rsidRPr="00B940D8" w:rsidRDefault="00D32788" w:rsidP="00D32788">
            <w:pPr>
              <w:pStyle w:val="TAL"/>
              <w:rPr>
                <w:szCs w:val="18"/>
              </w:rPr>
            </w:pPr>
            <w:proofErr w:type="spellStart"/>
            <w:r w:rsidRPr="00B940D8">
              <w:rPr>
                <w:lang w:eastAsia="de-DE"/>
              </w:rPr>
              <w:t>allowedValues</w:t>
            </w:r>
            <w:proofErr w:type="spellEnd"/>
            <w:r w:rsidRPr="00B940D8">
              <w:rPr>
                <w:lang w:eastAsia="de-DE"/>
              </w:rPr>
              <w:t xml:space="preserve"> for </w:t>
            </w:r>
            <w:r w:rsidRPr="00B524D9">
              <w:rPr>
                <w:rFonts w:ascii="Courier New" w:hAnsi="Courier New" w:cs="Courier New"/>
                <w:szCs w:val="18"/>
                <w:u w:val="single"/>
              </w:rPr>
              <w:t>status</w:t>
            </w:r>
            <w:r w:rsidRPr="00B940D8" w:rsidDel="000037C2">
              <w:rPr>
                <w:lang w:eastAsia="de-DE"/>
              </w:rPr>
              <w:t xml:space="preserve"> </w:t>
            </w:r>
            <w:r w:rsidRPr="00B940D8">
              <w:rPr>
                <w:lang w:eastAsia="de-DE"/>
              </w:rPr>
              <w:t>= "FAILED":</w:t>
            </w:r>
          </w:p>
          <w:p w14:paraId="0A2C6378" w14:textId="77777777" w:rsidR="00D32788" w:rsidRPr="00B940D8" w:rsidRDefault="00D32788" w:rsidP="00D32788">
            <w:pPr>
              <w:pStyle w:val="TAL"/>
              <w:rPr>
                <w:szCs w:val="18"/>
              </w:rPr>
            </w:pPr>
            <w:r w:rsidRPr="00B940D8">
              <w:rPr>
                <w:szCs w:val="18"/>
              </w:rPr>
              <w:t xml:space="preserve"> - NULL</w:t>
            </w:r>
          </w:p>
          <w:p w14:paraId="63F09655" w14:textId="77777777" w:rsidR="00D32788" w:rsidRPr="00B940D8" w:rsidRDefault="00D32788" w:rsidP="00D32788">
            <w:pPr>
              <w:pStyle w:val="TAL"/>
              <w:rPr>
                <w:szCs w:val="18"/>
              </w:rPr>
            </w:pPr>
            <w:r w:rsidRPr="00B940D8">
              <w:rPr>
                <w:szCs w:val="18"/>
              </w:rPr>
              <w:t xml:space="preserve"> - UNKNOWN</w:t>
            </w:r>
          </w:p>
          <w:p w14:paraId="1FC42D5F" w14:textId="77777777" w:rsidR="00D32788" w:rsidRPr="00B940D8" w:rsidRDefault="00D32788" w:rsidP="00D32788">
            <w:pPr>
              <w:pStyle w:val="TAL"/>
              <w:rPr>
                <w:szCs w:val="18"/>
              </w:rPr>
            </w:pPr>
            <w:r w:rsidRPr="00B940D8">
              <w:rPr>
                <w:szCs w:val="18"/>
              </w:rPr>
              <w:t xml:space="preserve"> - NO_STORAGE</w:t>
            </w:r>
          </w:p>
          <w:p w14:paraId="440D5DF8" w14:textId="77777777" w:rsidR="00D32788" w:rsidRPr="00B940D8" w:rsidRDefault="00D32788" w:rsidP="00D32788">
            <w:pPr>
              <w:pStyle w:val="TAL"/>
              <w:rPr>
                <w:szCs w:val="18"/>
              </w:rPr>
            </w:pPr>
            <w:r w:rsidRPr="00B940D8">
              <w:rPr>
                <w:szCs w:val="18"/>
              </w:rPr>
              <w:t xml:space="preserve"> - LOW_MEMORY</w:t>
            </w:r>
          </w:p>
          <w:p w14:paraId="4FDABF5F" w14:textId="77777777" w:rsidR="00D32788" w:rsidRPr="00B940D8" w:rsidRDefault="00D32788" w:rsidP="00D32788">
            <w:pPr>
              <w:pStyle w:val="TAL"/>
              <w:rPr>
                <w:szCs w:val="18"/>
              </w:rPr>
            </w:pPr>
            <w:r w:rsidRPr="00B940D8">
              <w:rPr>
                <w:szCs w:val="18"/>
              </w:rPr>
              <w:t xml:space="preserve"> - NO_CONNECTION_TO_REMOTE_SERVER</w:t>
            </w:r>
          </w:p>
          <w:p w14:paraId="15EC75E8" w14:textId="77777777" w:rsidR="00D32788" w:rsidRPr="00B940D8" w:rsidRDefault="00D32788" w:rsidP="00D32788">
            <w:pPr>
              <w:pStyle w:val="TAL"/>
              <w:rPr>
                <w:szCs w:val="18"/>
              </w:rPr>
            </w:pPr>
            <w:r w:rsidRPr="00B940D8">
              <w:rPr>
                <w:szCs w:val="18"/>
              </w:rPr>
              <w:t xml:space="preserve"> - FILE_NOT_AVAILABLE</w:t>
            </w:r>
          </w:p>
          <w:p w14:paraId="2B740951" w14:textId="77777777" w:rsidR="00D32788" w:rsidRPr="00B940D8" w:rsidRDefault="00D32788" w:rsidP="00D32788">
            <w:pPr>
              <w:pStyle w:val="TAL"/>
              <w:rPr>
                <w:szCs w:val="18"/>
              </w:rPr>
            </w:pPr>
            <w:r w:rsidRPr="00B940D8">
              <w:rPr>
                <w:szCs w:val="18"/>
              </w:rPr>
              <w:t xml:space="preserve"> - DNS_CANNOT_BE_RESOLVED</w:t>
            </w:r>
            <w:r w:rsidRPr="00B940D8">
              <w:rPr>
                <w:szCs w:val="18"/>
              </w:rPr>
              <w:br/>
              <w:t xml:space="preserve"> - </w:t>
            </w:r>
            <w:r w:rsidRPr="00B940D8">
              <w:t>TIMER_EXPIRED</w:t>
            </w:r>
          </w:p>
          <w:p w14:paraId="1D963F92" w14:textId="77777777" w:rsidR="00D32788" w:rsidRPr="00B940D8" w:rsidRDefault="00D32788" w:rsidP="00D32788">
            <w:pPr>
              <w:pStyle w:val="TAL"/>
              <w:rPr>
                <w:szCs w:val="18"/>
              </w:rPr>
            </w:pPr>
            <w:r w:rsidRPr="00B940D8">
              <w:rPr>
                <w:szCs w:val="18"/>
              </w:rPr>
              <w:t xml:space="preserve"> - OTHER</w:t>
            </w:r>
          </w:p>
          <w:p w14:paraId="28118108" w14:textId="77777777" w:rsidR="00D32788" w:rsidRPr="00B940D8" w:rsidRDefault="00D32788" w:rsidP="00D32788">
            <w:pPr>
              <w:pStyle w:val="TAL"/>
              <w:rPr>
                <w:szCs w:val="18"/>
              </w:rPr>
            </w:pPr>
          </w:p>
          <w:p w14:paraId="2467B53E" w14:textId="428FE433" w:rsidR="00D32788" w:rsidRPr="0061649B" w:rsidRDefault="00D32788" w:rsidP="00D32788">
            <w:pPr>
              <w:pStyle w:val="TAL"/>
              <w:rPr>
                <w:rFonts w:cs="Arial"/>
                <w:szCs w:val="18"/>
              </w:rPr>
            </w:pPr>
            <w:r w:rsidRPr="00B940D8">
              <w:rPr>
                <w:szCs w:val="18"/>
              </w:rPr>
              <w:t>The allowed values for "FINISHED" or "CANCELLED" are vendor specific.</w:t>
            </w:r>
          </w:p>
        </w:tc>
        <w:tc>
          <w:tcPr>
            <w:tcW w:w="1984" w:type="dxa"/>
          </w:tcPr>
          <w:p w14:paraId="188B7AEF"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Type: String</w:t>
            </w:r>
          </w:p>
          <w:p w14:paraId="39F7D554" w14:textId="77777777" w:rsidR="00D32788" w:rsidRPr="00B940D8" w:rsidRDefault="00D32788" w:rsidP="00D32788">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73BFBB53"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1D8247C1"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A078078" w14:textId="77777777" w:rsidR="00D32788" w:rsidRPr="00B940D8" w:rsidRDefault="00D32788" w:rsidP="00D32788">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7CD84EC3" w:rsidR="00D32788" w:rsidRPr="0061649B" w:rsidRDefault="00D32788" w:rsidP="00D32788">
            <w:pPr>
              <w:pStyle w:val="TAL"/>
            </w:pPr>
            <w:proofErr w:type="spellStart"/>
            <w:r w:rsidRPr="00B940D8">
              <w:rPr>
                <w:rFonts w:cs="Arial"/>
                <w:szCs w:val="18"/>
              </w:rPr>
              <w:t>isNullable</w:t>
            </w:r>
            <w:proofErr w:type="spellEnd"/>
            <w:r w:rsidRPr="00B940D8">
              <w:rPr>
                <w:rFonts w:cs="Arial"/>
                <w:szCs w:val="18"/>
              </w:rPr>
              <w:t>: False</w:t>
            </w:r>
          </w:p>
        </w:tc>
      </w:tr>
      <w:tr w:rsidR="00A41BB2" w:rsidRPr="00B26339" w14:paraId="2C9E42C5" w14:textId="77777777" w:rsidTr="00BE43F1">
        <w:trPr>
          <w:gridBefore w:val="1"/>
          <w:gridAfter w:val="1"/>
          <w:wBefore w:w="32" w:type="dxa"/>
          <w:wAfter w:w="9" w:type="dxa"/>
          <w:cantSplit/>
          <w:jc w:val="center"/>
        </w:trPr>
        <w:tc>
          <w:tcPr>
            <w:tcW w:w="2621" w:type="dxa"/>
          </w:tcPr>
          <w:p w14:paraId="506D9087" w14:textId="229D5E2D" w:rsidR="00A41BB2" w:rsidRPr="0061649B" w:rsidRDefault="00A41BB2" w:rsidP="00A41BB2">
            <w:pPr>
              <w:pStyle w:val="TAL"/>
              <w:rPr>
                <w:rFonts w:cs="Arial"/>
                <w:szCs w:val="18"/>
                <w:lang w:eastAsia="zh-CN"/>
              </w:rPr>
            </w:pPr>
            <w:proofErr w:type="spellStart"/>
            <w:r w:rsidRPr="00A224A5">
              <w:rPr>
                <w:rFonts w:ascii="Courier New" w:hAnsi="Courier New" w:cs="Courier New"/>
              </w:rPr>
              <w:t>heartbeatNtfPerio</w:t>
            </w:r>
            <w:r>
              <w:rPr>
                <w:rFonts w:ascii="Courier New" w:hAnsi="Courier New" w:cs="Courier New"/>
              </w:rPr>
              <w:t>d</w:t>
            </w:r>
            <w:proofErr w:type="spellEnd"/>
          </w:p>
        </w:tc>
        <w:tc>
          <w:tcPr>
            <w:tcW w:w="5245" w:type="dxa"/>
          </w:tcPr>
          <w:p w14:paraId="050D415F" w14:textId="77777777" w:rsidR="00A41BB2" w:rsidRPr="0061649B" w:rsidRDefault="00A41BB2" w:rsidP="00A41BB2">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68919E4B" w14:textId="77777777" w:rsidR="00A41BB2" w:rsidRPr="0061649B" w:rsidRDefault="00A41BB2" w:rsidP="00A41BB2">
            <w:pPr>
              <w:pStyle w:val="TAL"/>
              <w:rPr>
                <w:rFonts w:cs="Arial"/>
                <w:szCs w:val="18"/>
              </w:rPr>
            </w:pPr>
          </w:p>
          <w:p w14:paraId="357299B5" w14:textId="77777777" w:rsidR="00A41BB2" w:rsidRPr="0061649B" w:rsidRDefault="00A41BB2" w:rsidP="00A41BB2">
            <w:pPr>
              <w:pStyle w:val="TAL"/>
              <w:rPr>
                <w:rFonts w:cs="Arial"/>
                <w:szCs w:val="18"/>
              </w:rPr>
            </w:pPr>
            <w:r w:rsidRPr="0061649B">
              <w:rPr>
                <w:rFonts w:cs="Arial"/>
                <w:szCs w:val="18"/>
              </w:rPr>
              <w:t>Unit is in seconds.</w:t>
            </w:r>
          </w:p>
          <w:p w14:paraId="087F9544" w14:textId="77777777" w:rsidR="00A41BB2" w:rsidRPr="0061649B" w:rsidRDefault="00A41BB2" w:rsidP="00A41BB2">
            <w:pPr>
              <w:pStyle w:val="TAL"/>
              <w:rPr>
                <w:rFonts w:cs="Arial"/>
                <w:szCs w:val="18"/>
              </w:rPr>
            </w:pPr>
          </w:p>
          <w:p w14:paraId="407E3B3D" w14:textId="218E0362" w:rsidR="00A41BB2" w:rsidRPr="0061649B" w:rsidRDefault="00A41BB2" w:rsidP="00A41BB2">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7CDF7448" w14:textId="75EB7C36" w:rsidR="00A41BB2" w:rsidRPr="0061649B" w:rsidRDefault="00A41BB2" w:rsidP="00A41BB2">
            <w:pPr>
              <w:pStyle w:val="TAL"/>
            </w:pPr>
            <w:r w:rsidRPr="0061649B">
              <w:t xml:space="preserve">type: </w:t>
            </w:r>
            <w:r>
              <w:t>Integer</w:t>
            </w:r>
          </w:p>
          <w:p w14:paraId="237CF661" w14:textId="77777777" w:rsidR="00A41BB2" w:rsidRPr="0061649B" w:rsidRDefault="00A41BB2" w:rsidP="00A41BB2">
            <w:pPr>
              <w:pStyle w:val="TAL"/>
            </w:pPr>
            <w:r w:rsidRPr="0061649B">
              <w:t>multiplicity: 1</w:t>
            </w:r>
          </w:p>
          <w:p w14:paraId="0C04A369" w14:textId="77777777" w:rsidR="00A41BB2" w:rsidRPr="0061649B" w:rsidRDefault="00A41BB2" w:rsidP="00A41BB2">
            <w:pPr>
              <w:pStyle w:val="TAL"/>
            </w:pPr>
            <w:proofErr w:type="spellStart"/>
            <w:r w:rsidRPr="0061649B">
              <w:t>isOrdered</w:t>
            </w:r>
            <w:proofErr w:type="spellEnd"/>
            <w:r w:rsidRPr="0061649B">
              <w:t>: N/A</w:t>
            </w:r>
          </w:p>
          <w:p w14:paraId="28FDA127" w14:textId="77777777" w:rsidR="00A41BB2" w:rsidRPr="0061649B" w:rsidRDefault="00A41BB2" w:rsidP="00A41BB2">
            <w:pPr>
              <w:pStyle w:val="TAL"/>
            </w:pPr>
            <w:proofErr w:type="spellStart"/>
            <w:r w:rsidRPr="0061649B">
              <w:t>isUnique</w:t>
            </w:r>
            <w:proofErr w:type="spellEnd"/>
            <w:r w:rsidRPr="0061649B">
              <w:t>: N/A</w:t>
            </w:r>
          </w:p>
          <w:p w14:paraId="251C1CE0" w14:textId="77777777" w:rsidR="00A41BB2" w:rsidRPr="0061649B" w:rsidRDefault="00A41BB2" w:rsidP="00A41BB2">
            <w:pPr>
              <w:pStyle w:val="TAL"/>
            </w:pPr>
            <w:proofErr w:type="spellStart"/>
            <w:r w:rsidRPr="0061649B">
              <w:t>defaultValue</w:t>
            </w:r>
            <w:proofErr w:type="spellEnd"/>
            <w:r w:rsidRPr="0061649B">
              <w:t>: 0</w:t>
            </w:r>
          </w:p>
          <w:p w14:paraId="78A9FEBB" w14:textId="428C90B2" w:rsidR="00A41BB2" w:rsidRPr="0061649B" w:rsidRDefault="00A41BB2" w:rsidP="00A41BB2">
            <w:pPr>
              <w:pStyle w:val="TAL"/>
            </w:pPr>
            <w:proofErr w:type="spellStart"/>
            <w:r w:rsidRPr="0061649B">
              <w:t>isNullable</w:t>
            </w:r>
            <w:proofErr w:type="spellEnd"/>
            <w:r w:rsidRPr="0061649B">
              <w:t>: False</w:t>
            </w:r>
          </w:p>
        </w:tc>
      </w:tr>
      <w:tr w:rsidR="00A41BB2" w:rsidRPr="00B26339" w14:paraId="45CFD33B" w14:textId="77777777" w:rsidTr="00BE43F1">
        <w:trPr>
          <w:gridBefore w:val="1"/>
          <w:gridAfter w:val="1"/>
          <w:wBefore w:w="32" w:type="dxa"/>
          <w:wAfter w:w="9" w:type="dxa"/>
          <w:cantSplit/>
          <w:jc w:val="center"/>
        </w:trPr>
        <w:tc>
          <w:tcPr>
            <w:tcW w:w="2621" w:type="dxa"/>
          </w:tcPr>
          <w:p w14:paraId="4E745CB4" w14:textId="0A3298A7" w:rsidR="00A41BB2" w:rsidRPr="0061649B" w:rsidRDefault="00A41BB2" w:rsidP="00A41BB2">
            <w:pPr>
              <w:pStyle w:val="TAL"/>
              <w:rPr>
                <w:rFonts w:cs="Arial"/>
                <w:szCs w:val="18"/>
                <w:lang w:eastAsia="zh-CN"/>
              </w:rPr>
            </w:pPr>
            <w:proofErr w:type="spellStart"/>
            <w:r w:rsidRPr="002005EB">
              <w:rPr>
                <w:rFonts w:ascii="Courier New" w:hAnsi="Courier New" w:cs="Courier New"/>
              </w:rPr>
              <w:t>triggerHeartbeatNtf</w:t>
            </w:r>
            <w:proofErr w:type="spellEnd"/>
          </w:p>
        </w:tc>
        <w:tc>
          <w:tcPr>
            <w:tcW w:w="5245" w:type="dxa"/>
          </w:tcPr>
          <w:p w14:paraId="3C4D3D20" w14:textId="77777777" w:rsidR="00A41BB2" w:rsidRPr="0061649B" w:rsidRDefault="00A41BB2" w:rsidP="00A41BB2">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7A2ED880" w14:textId="77777777" w:rsidR="00A41BB2" w:rsidRPr="0061649B" w:rsidRDefault="00A41BB2" w:rsidP="00A41BB2">
            <w:pPr>
              <w:pStyle w:val="TAL"/>
              <w:rPr>
                <w:rFonts w:cs="Arial"/>
                <w:szCs w:val="18"/>
              </w:rPr>
            </w:pPr>
          </w:p>
          <w:p w14:paraId="7234AB92" w14:textId="77777777" w:rsidR="00A41BB2" w:rsidRPr="0061649B" w:rsidRDefault="00A41BB2" w:rsidP="00A41BB2">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69A6F0A7" w14:textId="77777777" w:rsidR="00A41BB2" w:rsidRPr="0061649B" w:rsidRDefault="00A41BB2" w:rsidP="00A41BB2">
            <w:pPr>
              <w:pStyle w:val="TAL"/>
              <w:rPr>
                <w:rFonts w:cs="Arial"/>
                <w:szCs w:val="18"/>
              </w:rPr>
            </w:pPr>
          </w:p>
          <w:p w14:paraId="0EFE9A2C" w14:textId="446B372C" w:rsidR="00A41BB2" w:rsidRPr="0061649B" w:rsidRDefault="00A41BB2" w:rsidP="00A41BB2">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4CF5E592" w14:textId="6609204C" w:rsidR="00A41BB2" w:rsidRPr="0061649B" w:rsidRDefault="00A41BB2" w:rsidP="00A41BB2">
            <w:pPr>
              <w:pStyle w:val="TAL"/>
            </w:pPr>
            <w:r w:rsidRPr="0061649B">
              <w:t xml:space="preserve">type: </w:t>
            </w:r>
            <w:r>
              <w:t>Boolean</w:t>
            </w:r>
          </w:p>
          <w:p w14:paraId="1074E609" w14:textId="77777777" w:rsidR="00A41BB2" w:rsidRPr="0061649B" w:rsidRDefault="00A41BB2" w:rsidP="00A41BB2">
            <w:pPr>
              <w:pStyle w:val="TAL"/>
            </w:pPr>
            <w:r w:rsidRPr="0061649B">
              <w:t>multiplicity: 1</w:t>
            </w:r>
          </w:p>
          <w:p w14:paraId="6FA9B27F" w14:textId="77777777" w:rsidR="00A41BB2" w:rsidRPr="0061649B" w:rsidRDefault="00A41BB2" w:rsidP="00A41BB2">
            <w:pPr>
              <w:pStyle w:val="TAL"/>
            </w:pPr>
            <w:proofErr w:type="spellStart"/>
            <w:r w:rsidRPr="0061649B">
              <w:t>isOrdered</w:t>
            </w:r>
            <w:proofErr w:type="spellEnd"/>
            <w:r w:rsidRPr="0061649B">
              <w:t>: N/A</w:t>
            </w:r>
          </w:p>
          <w:p w14:paraId="5C319A10" w14:textId="77777777" w:rsidR="00A41BB2" w:rsidRPr="0061649B" w:rsidRDefault="00A41BB2" w:rsidP="00A41BB2">
            <w:pPr>
              <w:pStyle w:val="TAL"/>
            </w:pPr>
            <w:proofErr w:type="spellStart"/>
            <w:r w:rsidRPr="0061649B">
              <w:t>isUnique</w:t>
            </w:r>
            <w:proofErr w:type="spellEnd"/>
            <w:r w:rsidRPr="0061649B">
              <w:t>: N/A</w:t>
            </w:r>
          </w:p>
          <w:p w14:paraId="75F02F40" w14:textId="77777777" w:rsidR="00A41BB2" w:rsidRPr="0061649B" w:rsidRDefault="00A41BB2" w:rsidP="00A41BB2">
            <w:pPr>
              <w:pStyle w:val="TAL"/>
            </w:pPr>
            <w:proofErr w:type="spellStart"/>
            <w:r w:rsidRPr="0061649B">
              <w:t>defaultValue</w:t>
            </w:r>
            <w:proofErr w:type="spellEnd"/>
            <w:r w:rsidRPr="0061649B">
              <w:t xml:space="preserve">: FALSE </w:t>
            </w:r>
          </w:p>
          <w:p w14:paraId="32035B3C" w14:textId="1A51A97B" w:rsidR="00A41BB2" w:rsidRPr="0061649B" w:rsidRDefault="00A41BB2" w:rsidP="00A41BB2">
            <w:pPr>
              <w:pStyle w:val="TAL"/>
            </w:pPr>
            <w:proofErr w:type="spellStart"/>
            <w:r w:rsidRPr="0061649B">
              <w:t>isNullable</w:t>
            </w:r>
            <w:proofErr w:type="spellEnd"/>
            <w:r w:rsidRPr="0061649B">
              <w:t>: False</w:t>
            </w:r>
          </w:p>
        </w:tc>
      </w:tr>
      <w:tr w:rsidR="00A41BB2" w:rsidRPr="00B26339" w14:paraId="29CD4FA5" w14:textId="77777777" w:rsidTr="00BE43F1">
        <w:trPr>
          <w:gridBefore w:val="1"/>
          <w:gridAfter w:val="1"/>
          <w:wBefore w:w="32" w:type="dxa"/>
          <w:wAfter w:w="9" w:type="dxa"/>
          <w:cantSplit/>
          <w:jc w:val="center"/>
        </w:trPr>
        <w:tc>
          <w:tcPr>
            <w:tcW w:w="2621" w:type="dxa"/>
          </w:tcPr>
          <w:p w14:paraId="50E74E62" w14:textId="5216E9E7" w:rsidR="00A41BB2" w:rsidRPr="0061649B" w:rsidRDefault="00A41BB2" w:rsidP="00A41BB2">
            <w:pPr>
              <w:pStyle w:val="TAL"/>
              <w:rPr>
                <w:rFonts w:cs="Arial"/>
                <w:szCs w:val="18"/>
                <w:lang w:eastAsia="zh-CN"/>
              </w:rPr>
            </w:pPr>
            <w:r w:rsidRPr="0036761B">
              <w:rPr>
                <w:rFonts w:ascii="Courier New" w:hAnsi="Courier New" w:cs="Courier New"/>
                <w:noProof/>
                <w:szCs w:val="18"/>
              </w:rPr>
              <w:t>notificationRecipientAddress</w:t>
            </w:r>
          </w:p>
        </w:tc>
        <w:tc>
          <w:tcPr>
            <w:tcW w:w="5245" w:type="dxa"/>
          </w:tcPr>
          <w:p w14:paraId="30900109" w14:textId="77777777" w:rsidR="00A41BB2" w:rsidRPr="0061649B" w:rsidRDefault="00A41BB2" w:rsidP="00A41BB2">
            <w:pPr>
              <w:pStyle w:val="TAL"/>
              <w:rPr>
                <w:rFonts w:cs="Arial"/>
                <w:szCs w:val="18"/>
              </w:rPr>
            </w:pPr>
            <w:r w:rsidRPr="0061649B">
              <w:rPr>
                <w:rFonts w:cs="Arial"/>
                <w:szCs w:val="18"/>
              </w:rPr>
              <w:t>Address of the notification recipient.</w:t>
            </w:r>
          </w:p>
          <w:p w14:paraId="1F847211" w14:textId="77777777" w:rsidR="00A41BB2" w:rsidRPr="0061649B" w:rsidRDefault="00A41BB2" w:rsidP="00A41BB2">
            <w:pPr>
              <w:pStyle w:val="TAL"/>
              <w:rPr>
                <w:rFonts w:cs="Arial"/>
                <w:szCs w:val="18"/>
              </w:rPr>
            </w:pPr>
          </w:p>
          <w:p w14:paraId="7E014A33" w14:textId="3718A7B4" w:rsidR="00A41BB2" w:rsidRPr="0061649B" w:rsidRDefault="00A41BB2" w:rsidP="00A41BB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0E44AD6" w14:textId="77777777" w:rsidR="00A41BB2" w:rsidRPr="0061649B" w:rsidRDefault="00A41BB2" w:rsidP="00A41BB2">
            <w:pPr>
              <w:pStyle w:val="TAL"/>
            </w:pPr>
            <w:r w:rsidRPr="0061649B">
              <w:t xml:space="preserve">type: String </w:t>
            </w:r>
          </w:p>
          <w:p w14:paraId="0117DE98" w14:textId="77777777" w:rsidR="00A41BB2" w:rsidRPr="0061649B" w:rsidRDefault="00A41BB2" w:rsidP="00A41BB2">
            <w:pPr>
              <w:pStyle w:val="TAL"/>
            </w:pPr>
            <w:r w:rsidRPr="0061649B">
              <w:t>multiplicity: 1</w:t>
            </w:r>
          </w:p>
          <w:p w14:paraId="0BC32199" w14:textId="77777777" w:rsidR="00A41BB2" w:rsidRPr="0061649B" w:rsidRDefault="00A41BB2" w:rsidP="00A41BB2">
            <w:pPr>
              <w:pStyle w:val="TAL"/>
            </w:pPr>
            <w:proofErr w:type="spellStart"/>
            <w:r w:rsidRPr="0061649B">
              <w:t>isOrdered</w:t>
            </w:r>
            <w:proofErr w:type="spellEnd"/>
            <w:r w:rsidRPr="0061649B">
              <w:t>: N/A</w:t>
            </w:r>
          </w:p>
          <w:p w14:paraId="57EC9CC9" w14:textId="77777777" w:rsidR="00A41BB2" w:rsidRPr="0061649B" w:rsidRDefault="00A41BB2" w:rsidP="00A41BB2">
            <w:pPr>
              <w:pStyle w:val="TAL"/>
            </w:pPr>
            <w:proofErr w:type="spellStart"/>
            <w:r w:rsidRPr="0061649B">
              <w:t>isUnique</w:t>
            </w:r>
            <w:proofErr w:type="spellEnd"/>
            <w:r w:rsidRPr="0061649B">
              <w:t>: N/A</w:t>
            </w:r>
          </w:p>
          <w:p w14:paraId="2B47A4D3" w14:textId="77777777" w:rsidR="00A41BB2" w:rsidRPr="0061649B" w:rsidRDefault="00A41BB2" w:rsidP="00A41BB2">
            <w:pPr>
              <w:pStyle w:val="TAL"/>
            </w:pPr>
            <w:proofErr w:type="spellStart"/>
            <w:r w:rsidRPr="0061649B">
              <w:t>defaultValue</w:t>
            </w:r>
            <w:proofErr w:type="spellEnd"/>
            <w:r w:rsidRPr="0061649B">
              <w:t xml:space="preserve">: None </w:t>
            </w:r>
          </w:p>
          <w:p w14:paraId="2A4B6779" w14:textId="768AEDB1" w:rsidR="00A41BB2" w:rsidRPr="0061649B" w:rsidRDefault="00A41BB2" w:rsidP="00A41BB2">
            <w:pPr>
              <w:pStyle w:val="TAL"/>
            </w:pPr>
            <w:proofErr w:type="spellStart"/>
            <w:r w:rsidRPr="0061649B">
              <w:t>isNullable</w:t>
            </w:r>
            <w:proofErr w:type="spellEnd"/>
            <w:r w:rsidRPr="0061649B">
              <w:t>: False</w:t>
            </w:r>
          </w:p>
        </w:tc>
      </w:tr>
      <w:tr w:rsidR="00A41BB2" w:rsidRPr="00B26339" w14:paraId="0D9E8BF0" w14:textId="77777777" w:rsidTr="00BE43F1">
        <w:trPr>
          <w:gridBefore w:val="1"/>
          <w:gridAfter w:val="1"/>
          <w:wBefore w:w="32" w:type="dxa"/>
          <w:wAfter w:w="9" w:type="dxa"/>
          <w:cantSplit/>
          <w:jc w:val="center"/>
        </w:trPr>
        <w:tc>
          <w:tcPr>
            <w:tcW w:w="2621" w:type="dxa"/>
          </w:tcPr>
          <w:p w14:paraId="447539BE" w14:textId="54181557" w:rsidR="00A41BB2" w:rsidRPr="0061649B" w:rsidRDefault="00A41BB2" w:rsidP="00A41BB2">
            <w:pPr>
              <w:pStyle w:val="TAL"/>
              <w:rPr>
                <w:rFonts w:cs="Arial"/>
                <w:szCs w:val="18"/>
                <w:lang w:eastAsia="zh-CN"/>
              </w:rPr>
            </w:pPr>
            <w:r w:rsidRPr="0036761B">
              <w:rPr>
                <w:rFonts w:ascii="Courier New" w:hAnsi="Courier New" w:cs="Courier New"/>
                <w:noProof/>
                <w:szCs w:val="18"/>
              </w:rPr>
              <w:lastRenderedPageBreak/>
              <w:t>notificationTypes</w:t>
            </w:r>
          </w:p>
        </w:tc>
        <w:tc>
          <w:tcPr>
            <w:tcW w:w="5245" w:type="dxa"/>
          </w:tcPr>
          <w:p w14:paraId="42ACD8CC" w14:textId="77777777" w:rsidR="00A41BB2" w:rsidRPr="0061649B" w:rsidRDefault="00A41BB2" w:rsidP="00A41BB2">
            <w:pPr>
              <w:pStyle w:val="TAL"/>
              <w:rPr>
                <w:rFonts w:cs="Arial"/>
                <w:szCs w:val="18"/>
              </w:rPr>
            </w:pPr>
            <w:r w:rsidRPr="009D5964">
              <w:rPr>
                <w:rFonts w:cs="Arial"/>
                <w:szCs w:val="18"/>
              </w:rPr>
              <w:t>List of notification types.</w:t>
            </w:r>
          </w:p>
          <w:p w14:paraId="7C05F34E" w14:textId="77777777" w:rsidR="00A41BB2" w:rsidRPr="0061649B" w:rsidRDefault="00A41BB2" w:rsidP="00A41BB2">
            <w:pPr>
              <w:pStyle w:val="TAL"/>
              <w:rPr>
                <w:rFonts w:cs="Arial"/>
                <w:szCs w:val="18"/>
              </w:rPr>
            </w:pPr>
          </w:p>
          <w:p w14:paraId="799A2D60" w14:textId="0443486E" w:rsidR="00D22158" w:rsidRPr="0061649B" w:rsidRDefault="00D22158" w:rsidP="00D22158">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2ACBBAA8" w14:textId="77777777" w:rsidR="00D22158" w:rsidRPr="0061649B" w:rsidRDefault="00D22158" w:rsidP="00D22158">
            <w:pPr>
              <w:pStyle w:val="TAL"/>
              <w:rPr>
                <w:rFonts w:cs="Arial"/>
                <w:szCs w:val="18"/>
              </w:rPr>
            </w:pPr>
          </w:p>
          <w:p w14:paraId="64C47F65" w14:textId="77777777" w:rsidR="00D22158" w:rsidRDefault="00D22158" w:rsidP="00D22158">
            <w:pPr>
              <w:pStyle w:val="TAL"/>
              <w:rPr>
                <w:szCs w:val="18"/>
              </w:rPr>
            </w:pPr>
            <w:proofErr w:type="spellStart"/>
            <w:r>
              <w:rPr>
                <w:szCs w:val="18"/>
              </w:rPr>
              <w:t>allowedValues</w:t>
            </w:r>
            <w:proofErr w:type="spellEnd"/>
            <w:r w:rsidRPr="0061649B">
              <w:rPr>
                <w:szCs w:val="18"/>
              </w:rPr>
              <w:t>:</w:t>
            </w:r>
          </w:p>
          <w:p w14:paraId="615820A7"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notifyMOICreation</w:t>
            </w:r>
            <w:proofErr w:type="spellEnd"/>
          </w:p>
          <w:p w14:paraId="0CE99424"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notifyMOIDeletion</w:t>
            </w:r>
            <w:proofErr w:type="spellEnd"/>
          </w:p>
          <w:p w14:paraId="77E4EB03"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notifyMOIAttributeValueChanges</w:t>
            </w:r>
            <w:proofErr w:type="spellEnd"/>
          </w:p>
          <w:p w14:paraId="2418CC4D"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notifyMOIChanges</w:t>
            </w:r>
            <w:proofErr w:type="spellEnd"/>
          </w:p>
          <w:p w14:paraId="66626356"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notifyEvent</w:t>
            </w:r>
            <w:proofErr w:type="spellEnd"/>
          </w:p>
          <w:p w14:paraId="6789D160"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notifyNewAlarm</w:t>
            </w:r>
            <w:proofErr w:type="spellEnd"/>
          </w:p>
          <w:p w14:paraId="2D3248BC"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notifyChangedAlarm</w:t>
            </w:r>
            <w:proofErr w:type="spellEnd"/>
          </w:p>
          <w:p w14:paraId="7D1D2D9C"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notifyAckStateChanged</w:t>
            </w:r>
            <w:proofErr w:type="spellEnd"/>
          </w:p>
          <w:p w14:paraId="636BA74A"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notifyComments</w:t>
            </w:r>
            <w:proofErr w:type="spellEnd"/>
          </w:p>
          <w:p w14:paraId="33FDB832"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notifyCorrelatedNotificationChanged</w:t>
            </w:r>
            <w:proofErr w:type="spellEnd"/>
          </w:p>
          <w:p w14:paraId="279028BD"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notifyChangedAlarmGeneral</w:t>
            </w:r>
            <w:proofErr w:type="spellEnd"/>
          </w:p>
          <w:p w14:paraId="60779494"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notifyClearedAlarm</w:t>
            </w:r>
            <w:proofErr w:type="spellEnd"/>
          </w:p>
          <w:p w14:paraId="668BDB43"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notifyAlarmListRebuilt</w:t>
            </w:r>
            <w:proofErr w:type="spellEnd"/>
          </w:p>
          <w:p w14:paraId="1E678FF4"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notifyPotentialFaultyAlarmList</w:t>
            </w:r>
            <w:proofErr w:type="spellEnd"/>
          </w:p>
          <w:p w14:paraId="060A4BBA"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notifyFileReady</w:t>
            </w:r>
            <w:proofErr w:type="spellEnd"/>
          </w:p>
          <w:p w14:paraId="5407C801"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notifyFilePreparationError</w:t>
            </w:r>
            <w:proofErr w:type="spellEnd"/>
          </w:p>
          <w:p w14:paraId="4990B95C" w14:textId="77777777" w:rsidR="00D22158" w:rsidRPr="0061649B" w:rsidRDefault="00D22158" w:rsidP="00D22158">
            <w:pPr>
              <w:pStyle w:val="TAL"/>
              <w:rPr>
                <w:szCs w:val="18"/>
              </w:rPr>
            </w:pPr>
            <w:r w:rsidRPr="0061649B">
              <w:rPr>
                <w:szCs w:val="18"/>
              </w:rPr>
              <w:t xml:space="preserve">- </w:t>
            </w:r>
            <w:proofErr w:type="spellStart"/>
            <w:r w:rsidRPr="0061649B">
              <w:rPr>
                <w:szCs w:val="18"/>
              </w:rPr>
              <w:t>notifyThresholdCrossing</w:t>
            </w:r>
            <w:proofErr w:type="spellEnd"/>
            <w:r w:rsidRPr="0061649B">
              <w:rPr>
                <w:szCs w:val="18"/>
              </w:rPr>
              <w:t xml:space="preserve"> </w:t>
            </w:r>
          </w:p>
          <w:p w14:paraId="5331A34B" w14:textId="28EA740E" w:rsidR="00A41BB2" w:rsidRDefault="00A41BB2" w:rsidP="00D22158">
            <w:pPr>
              <w:pStyle w:val="TAL"/>
              <w:rPr>
                <w:szCs w:val="18"/>
              </w:rPr>
            </w:pPr>
          </w:p>
          <w:p w14:paraId="27B60A18" w14:textId="77777777" w:rsidR="0070444A" w:rsidRDefault="0070444A" w:rsidP="0070444A">
            <w:pPr>
              <w:pStyle w:val="TAL"/>
              <w:rPr>
                <w:szCs w:val="18"/>
              </w:rPr>
            </w:pPr>
            <w:r>
              <w:rPr>
                <w:szCs w:val="18"/>
              </w:rPr>
              <w:t>"</w:t>
            </w:r>
            <w:proofErr w:type="spellStart"/>
            <w:r w:rsidRPr="00E83B2F">
              <w:rPr>
                <w:szCs w:val="18"/>
              </w:rPr>
              <w:t>notifyPotentialFaultyDataNodeTree</w:t>
            </w:r>
            <w:proofErr w:type="spellEnd"/>
            <w:r>
              <w:rPr>
                <w:szCs w:val="18"/>
              </w:rPr>
              <w:t>"</w:t>
            </w:r>
          </w:p>
          <w:p w14:paraId="5B0FEED6" w14:textId="46C1B66E" w:rsidR="0070444A" w:rsidRPr="0061649B" w:rsidRDefault="0070444A" w:rsidP="00A41BB2">
            <w:pPr>
              <w:pStyle w:val="TAL"/>
              <w:rPr>
                <w:szCs w:val="18"/>
              </w:rPr>
            </w:pPr>
            <w:r>
              <w:rPr>
                <w:szCs w:val="18"/>
              </w:rPr>
              <w:t>"</w:t>
            </w:r>
            <w:proofErr w:type="spellStart"/>
            <w:r w:rsidRPr="00E83B2F">
              <w:rPr>
                <w:szCs w:val="18"/>
              </w:rPr>
              <w:t>notify</w:t>
            </w:r>
            <w:r>
              <w:rPr>
                <w:szCs w:val="18"/>
              </w:rPr>
              <w:t>DataNodeTreeSyncRecommended</w:t>
            </w:r>
            <w:proofErr w:type="spellEnd"/>
            <w:r>
              <w:rPr>
                <w:szCs w:val="18"/>
              </w:rPr>
              <w:t>"</w:t>
            </w:r>
          </w:p>
        </w:tc>
        <w:tc>
          <w:tcPr>
            <w:tcW w:w="1984" w:type="dxa"/>
          </w:tcPr>
          <w:p w14:paraId="58595DB7" w14:textId="77777777" w:rsidR="00A41BB2" w:rsidRPr="0061649B" w:rsidRDefault="00A41BB2" w:rsidP="00A41BB2">
            <w:pPr>
              <w:pStyle w:val="TAL"/>
            </w:pPr>
            <w:r w:rsidRPr="0061649B">
              <w:t>type: ENUM</w:t>
            </w:r>
          </w:p>
          <w:p w14:paraId="776D0B0C" w14:textId="77777777" w:rsidR="00A41BB2" w:rsidRPr="0061649B" w:rsidRDefault="00A41BB2" w:rsidP="00A41BB2">
            <w:pPr>
              <w:pStyle w:val="TAL"/>
            </w:pPr>
            <w:r w:rsidRPr="0061649B">
              <w:t>multiplicity: *</w:t>
            </w:r>
          </w:p>
          <w:p w14:paraId="2D4DB5D5" w14:textId="77777777" w:rsidR="00A41BB2" w:rsidRPr="0061649B" w:rsidRDefault="00A41BB2" w:rsidP="00A41BB2">
            <w:pPr>
              <w:pStyle w:val="TAL"/>
            </w:pPr>
            <w:proofErr w:type="spellStart"/>
            <w:r w:rsidRPr="0061649B">
              <w:t>isOrdered</w:t>
            </w:r>
            <w:proofErr w:type="spellEnd"/>
            <w:r w:rsidRPr="0061649B">
              <w:t>: False</w:t>
            </w:r>
          </w:p>
          <w:p w14:paraId="19458A91" w14:textId="77777777" w:rsidR="00A41BB2" w:rsidRPr="0061649B" w:rsidRDefault="00A41BB2" w:rsidP="00A41BB2">
            <w:pPr>
              <w:pStyle w:val="TAL"/>
            </w:pPr>
            <w:proofErr w:type="spellStart"/>
            <w:r w:rsidRPr="0061649B">
              <w:t>isUnique</w:t>
            </w:r>
            <w:proofErr w:type="spellEnd"/>
            <w:r w:rsidRPr="0061649B">
              <w:t>: True</w:t>
            </w:r>
          </w:p>
          <w:p w14:paraId="1BE19C84" w14:textId="77777777" w:rsidR="00A41BB2" w:rsidRPr="0061649B" w:rsidRDefault="00A41BB2" w:rsidP="00A41BB2">
            <w:pPr>
              <w:pStyle w:val="TAL"/>
            </w:pPr>
            <w:proofErr w:type="spellStart"/>
            <w:r w:rsidRPr="0061649B">
              <w:t>defaultValue</w:t>
            </w:r>
            <w:proofErr w:type="spellEnd"/>
            <w:r w:rsidRPr="0061649B">
              <w:t>: None</w:t>
            </w:r>
          </w:p>
          <w:p w14:paraId="02DDAF66" w14:textId="393E4480" w:rsidR="00A41BB2" w:rsidRPr="0061649B" w:rsidRDefault="00A41BB2" w:rsidP="00A41BB2">
            <w:pPr>
              <w:pStyle w:val="TAL"/>
            </w:pPr>
            <w:proofErr w:type="spellStart"/>
            <w:r w:rsidRPr="0061649B">
              <w:t>isNullable</w:t>
            </w:r>
            <w:proofErr w:type="spellEnd"/>
            <w:r w:rsidRPr="0061649B">
              <w:t>: False</w:t>
            </w:r>
          </w:p>
        </w:tc>
      </w:tr>
      <w:tr w:rsidR="00A41BB2" w:rsidRPr="00B26339" w14:paraId="629C3210" w14:textId="77777777" w:rsidTr="00BE43F1">
        <w:trPr>
          <w:gridBefore w:val="1"/>
          <w:gridAfter w:val="1"/>
          <w:wBefore w:w="32" w:type="dxa"/>
          <w:wAfter w:w="9" w:type="dxa"/>
          <w:cantSplit/>
          <w:jc w:val="center"/>
        </w:trPr>
        <w:tc>
          <w:tcPr>
            <w:tcW w:w="2621" w:type="dxa"/>
          </w:tcPr>
          <w:p w14:paraId="166B2C4A" w14:textId="3AF77CF4" w:rsidR="00A41BB2" w:rsidRPr="0061649B" w:rsidRDefault="00A41BB2" w:rsidP="00A41BB2">
            <w:pPr>
              <w:pStyle w:val="TAL"/>
              <w:rPr>
                <w:rFonts w:cs="Arial"/>
                <w:szCs w:val="18"/>
                <w:lang w:eastAsia="zh-CN"/>
              </w:rPr>
            </w:pPr>
            <w:r w:rsidRPr="0036761B">
              <w:rPr>
                <w:rFonts w:ascii="Courier New" w:hAnsi="Courier New" w:cs="Courier New"/>
                <w:noProof/>
                <w:szCs w:val="18"/>
              </w:rPr>
              <w:t>notificationFilter</w:t>
            </w:r>
          </w:p>
        </w:tc>
        <w:tc>
          <w:tcPr>
            <w:tcW w:w="5245" w:type="dxa"/>
          </w:tcPr>
          <w:p w14:paraId="5E762CAC" w14:textId="77777777" w:rsidR="00A41BB2" w:rsidRPr="0061649B" w:rsidRDefault="00A41BB2" w:rsidP="00A41BB2">
            <w:pPr>
              <w:pStyle w:val="TAL"/>
              <w:rPr>
                <w:rFonts w:cs="Arial"/>
                <w:szCs w:val="18"/>
              </w:rPr>
            </w:pPr>
            <w:r w:rsidRPr="0061649B">
              <w:rPr>
                <w:rFonts w:cs="Arial"/>
                <w:szCs w:val="18"/>
              </w:rPr>
              <w:t xml:space="preserve">Filter to be applied to candidate notifications identified by the </w:t>
            </w:r>
            <w:proofErr w:type="spellStart"/>
            <w:r w:rsidRPr="0061649B">
              <w:rPr>
                <w:rFonts w:ascii="Courier New" w:hAnsi="Courier New" w:cs="Courier New"/>
                <w:szCs w:val="18"/>
              </w:rPr>
              <w:t>notificationTypes</w:t>
            </w:r>
            <w:proofErr w:type="spellEnd"/>
            <w:r w:rsidRPr="0061649B">
              <w:rPr>
                <w:rFonts w:cs="Arial"/>
                <w:szCs w:val="18"/>
              </w:rPr>
              <w:t xml:space="preserve"> attribute. Only notifications that pass the filter criteria are forwarded to the notification recipient. All other notifications are discarded.</w:t>
            </w:r>
          </w:p>
          <w:p w14:paraId="769CA589" w14:textId="77777777" w:rsidR="00A41BB2" w:rsidRPr="0061649B" w:rsidRDefault="00A41BB2" w:rsidP="00A41BB2">
            <w:pPr>
              <w:pStyle w:val="TAL"/>
              <w:rPr>
                <w:rFonts w:cs="Arial"/>
                <w:szCs w:val="18"/>
              </w:rPr>
            </w:pPr>
            <w:r w:rsidRPr="0061649B">
              <w:rPr>
                <w:rFonts w:cs="Arial"/>
                <w:szCs w:val="18"/>
              </w:rPr>
              <w:t>The filter can be applied to any field of a notification.</w:t>
            </w:r>
          </w:p>
          <w:p w14:paraId="72877DEA" w14:textId="77777777" w:rsidR="00A41BB2" w:rsidRPr="0061649B" w:rsidRDefault="00A41BB2" w:rsidP="00A41BB2">
            <w:pPr>
              <w:pStyle w:val="TAL"/>
              <w:rPr>
                <w:rFonts w:cs="Arial"/>
                <w:szCs w:val="18"/>
              </w:rPr>
            </w:pPr>
          </w:p>
          <w:p w14:paraId="625658A6" w14:textId="52F671AB" w:rsidR="00A41BB2" w:rsidRPr="0061649B" w:rsidRDefault="00A41BB2" w:rsidP="00A41BB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286179C" w14:textId="77777777" w:rsidR="00A41BB2" w:rsidRPr="0061649B" w:rsidRDefault="00A41BB2" w:rsidP="00A41BB2">
            <w:pPr>
              <w:pStyle w:val="TAL"/>
            </w:pPr>
            <w:r w:rsidRPr="0061649B">
              <w:t xml:space="preserve">type: String </w:t>
            </w:r>
          </w:p>
          <w:p w14:paraId="3D44816E" w14:textId="77777777" w:rsidR="00A41BB2" w:rsidRPr="0061649B" w:rsidRDefault="00A41BB2" w:rsidP="00A41BB2">
            <w:pPr>
              <w:pStyle w:val="TAL"/>
            </w:pPr>
            <w:r w:rsidRPr="0061649B">
              <w:t xml:space="preserve">multiplicity: </w:t>
            </w:r>
            <w:proofErr w:type="gramStart"/>
            <w:r w:rsidRPr="0061649B">
              <w:t>0..</w:t>
            </w:r>
            <w:proofErr w:type="gramEnd"/>
            <w:r w:rsidRPr="0061649B">
              <w:t>1</w:t>
            </w:r>
          </w:p>
          <w:p w14:paraId="082636ED" w14:textId="77777777" w:rsidR="00A41BB2" w:rsidRPr="0061649B" w:rsidRDefault="00A41BB2" w:rsidP="00A41BB2">
            <w:pPr>
              <w:pStyle w:val="TAL"/>
            </w:pPr>
            <w:proofErr w:type="spellStart"/>
            <w:r w:rsidRPr="0061649B">
              <w:t>isOrdered</w:t>
            </w:r>
            <w:proofErr w:type="spellEnd"/>
            <w:r w:rsidRPr="0061649B">
              <w:t>: N/A</w:t>
            </w:r>
          </w:p>
          <w:p w14:paraId="3D15CD08" w14:textId="77777777" w:rsidR="00A41BB2" w:rsidRPr="0061649B" w:rsidRDefault="00A41BB2" w:rsidP="00A41BB2">
            <w:pPr>
              <w:pStyle w:val="TAL"/>
            </w:pPr>
            <w:proofErr w:type="spellStart"/>
            <w:r w:rsidRPr="0061649B">
              <w:t>isUnique</w:t>
            </w:r>
            <w:proofErr w:type="spellEnd"/>
            <w:r w:rsidRPr="0061649B">
              <w:t>: N/A</w:t>
            </w:r>
          </w:p>
          <w:p w14:paraId="086788D2" w14:textId="77777777" w:rsidR="00A41BB2" w:rsidRPr="0061649B" w:rsidRDefault="00A41BB2" w:rsidP="00A41BB2">
            <w:pPr>
              <w:pStyle w:val="TAL"/>
            </w:pPr>
            <w:proofErr w:type="spellStart"/>
            <w:r w:rsidRPr="0061649B">
              <w:t>defaultValue</w:t>
            </w:r>
            <w:proofErr w:type="spellEnd"/>
            <w:r w:rsidRPr="0061649B">
              <w:t xml:space="preserve">: None </w:t>
            </w:r>
          </w:p>
          <w:p w14:paraId="2F1563A3" w14:textId="06F89CC3" w:rsidR="00A41BB2" w:rsidRPr="0061649B" w:rsidRDefault="00A41BB2" w:rsidP="00A41BB2">
            <w:pPr>
              <w:pStyle w:val="TAL"/>
            </w:pPr>
            <w:proofErr w:type="spellStart"/>
            <w:r w:rsidRPr="0061649B">
              <w:t>isNullable</w:t>
            </w:r>
            <w:proofErr w:type="spellEnd"/>
            <w:r w:rsidRPr="0061649B">
              <w:t>: False</w:t>
            </w:r>
          </w:p>
        </w:tc>
      </w:tr>
      <w:tr w:rsidR="00A41BB2" w:rsidRPr="00B26339" w14:paraId="4E28D71A" w14:textId="77777777" w:rsidTr="00BE43F1">
        <w:trPr>
          <w:gridBefore w:val="1"/>
          <w:gridAfter w:val="1"/>
          <w:wBefore w:w="32" w:type="dxa"/>
          <w:wAfter w:w="9" w:type="dxa"/>
          <w:cantSplit/>
          <w:jc w:val="center"/>
        </w:trPr>
        <w:tc>
          <w:tcPr>
            <w:tcW w:w="2621" w:type="dxa"/>
          </w:tcPr>
          <w:p w14:paraId="285C20C1" w14:textId="43816805" w:rsidR="00A41BB2" w:rsidRPr="0061649B" w:rsidRDefault="00A41BB2" w:rsidP="00A41BB2">
            <w:pPr>
              <w:pStyle w:val="TAL"/>
              <w:rPr>
                <w:rFonts w:cs="Arial"/>
                <w:szCs w:val="18"/>
              </w:rPr>
            </w:pPr>
            <w:r w:rsidRPr="00C140BB">
              <w:rPr>
                <w:rFonts w:ascii="Courier New" w:hAnsi="Courier New" w:cs="Courier New"/>
                <w:noProof/>
              </w:rPr>
              <w:t>notification</w:t>
            </w:r>
            <w:r>
              <w:rPr>
                <w:rFonts w:ascii="Courier New" w:hAnsi="Courier New" w:cs="Courier New"/>
                <w:noProof/>
              </w:rPr>
              <w:t>Protocols</w:t>
            </w:r>
          </w:p>
        </w:tc>
        <w:tc>
          <w:tcPr>
            <w:tcW w:w="5245" w:type="dxa"/>
          </w:tcPr>
          <w:p w14:paraId="32CAD6C3" w14:textId="77777777" w:rsidR="00A41BB2" w:rsidRDefault="00A41BB2" w:rsidP="00A41BB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2A9DC1FF" w14:textId="77777777" w:rsidR="00A41BB2" w:rsidRPr="008B7904" w:rsidRDefault="00A41BB2" w:rsidP="00A41BB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01280E3C" w14:textId="77777777" w:rsidR="00A41BB2" w:rsidRPr="008B7904" w:rsidRDefault="00A41BB2" w:rsidP="00A41BB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8B6C8EB" w14:textId="77777777" w:rsidR="00A41BB2" w:rsidRPr="008B7904" w:rsidRDefault="00A41BB2" w:rsidP="00A41BB2">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1746D743" w14:textId="77777777" w:rsidR="00A41BB2" w:rsidRPr="008B7904" w:rsidRDefault="00A41BB2" w:rsidP="00A41BB2">
            <w:pPr>
              <w:keepNext/>
              <w:keepLines/>
              <w:spacing w:after="0"/>
              <w:rPr>
                <w:rFonts w:ascii="Arial" w:hAnsi="Arial"/>
                <w:sz w:val="18"/>
                <w:szCs w:val="18"/>
              </w:rPr>
            </w:pPr>
          </w:p>
          <w:p w14:paraId="13BCD5F9" w14:textId="77777777" w:rsidR="00A41BB2" w:rsidRPr="008B7904" w:rsidRDefault="00A41BB2" w:rsidP="00A41BB2">
            <w:pPr>
              <w:keepNext/>
              <w:keepLines/>
              <w:spacing w:after="0"/>
              <w:rPr>
                <w:rFonts w:ascii="Arial" w:hAnsi="Arial"/>
                <w:sz w:val="18"/>
                <w:szCs w:val="18"/>
              </w:rPr>
            </w:pPr>
            <w:proofErr w:type="spellStart"/>
            <w:r>
              <w:rPr>
                <w:rFonts w:ascii="Arial" w:hAnsi="Arial"/>
                <w:sz w:val="18"/>
                <w:szCs w:val="18"/>
              </w:rPr>
              <w:t>allowedValues</w:t>
            </w:r>
            <w:proofErr w:type="spellEnd"/>
            <w:r w:rsidRPr="008B7904">
              <w:rPr>
                <w:rFonts w:ascii="Arial" w:hAnsi="Arial"/>
                <w:sz w:val="18"/>
                <w:szCs w:val="18"/>
              </w:rPr>
              <w:t xml:space="preserve">: </w:t>
            </w:r>
          </w:p>
          <w:p w14:paraId="4E696083" w14:textId="77777777" w:rsidR="00A41BB2" w:rsidRPr="008B7904" w:rsidRDefault="00A41BB2" w:rsidP="00A41BB2">
            <w:pPr>
              <w:keepNext/>
              <w:keepLines/>
              <w:spacing w:after="0"/>
              <w:rPr>
                <w:rFonts w:ascii="Arial" w:hAnsi="Arial"/>
                <w:sz w:val="18"/>
                <w:szCs w:val="18"/>
              </w:rPr>
            </w:pPr>
            <w:r w:rsidRPr="008B7904">
              <w:rPr>
                <w:rFonts w:ascii="Arial" w:hAnsi="Arial"/>
                <w:sz w:val="18"/>
                <w:szCs w:val="18"/>
              </w:rPr>
              <w:t>- HTTP</w:t>
            </w:r>
          </w:p>
          <w:p w14:paraId="3BA85E20" w14:textId="77777777" w:rsidR="00A41BB2" w:rsidRPr="008B7904" w:rsidRDefault="00A41BB2" w:rsidP="00A41BB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A41BB2" w:rsidRPr="0061649B" w:rsidRDefault="00A41BB2" w:rsidP="00A41BB2">
            <w:pPr>
              <w:pStyle w:val="TAL"/>
              <w:rPr>
                <w:rFonts w:cs="Arial"/>
                <w:szCs w:val="18"/>
              </w:rPr>
            </w:pPr>
          </w:p>
        </w:tc>
        <w:tc>
          <w:tcPr>
            <w:tcW w:w="1984" w:type="dxa"/>
          </w:tcPr>
          <w:p w14:paraId="577D704E" w14:textId="77777777" w:rsidR="00A41BB2" w:rsidRPr="008B7904" w:rsidRDefault="00A41BB2" w:rsidP="00A41BB2">
            <w:pPr>
              <w:keepNext/>
              <w:keepLines/>
              <w:spacing w:after="0"/>
              <w:rPr>
                <w:rFonts w:ascii="Arial" w:hAnsi="Arial"/>
                <w:sz w:val="18"/>
              </w:rPr>
            </w:pPr>
            <w:r w:rsidRPr="008B7904">
              <w:rPr>
                <w:rFonts w:ascii="Arial" w:hAnsi="Arial"/>
                <w:sz w:val="18"/>
              </w:rPr>
              <w:t>type: ENUM</w:t>
            </w:r>
          </w:p>
          <w:p w14:paraId="024A3C0D" w14:textId="77777777" w:rsidR="00A41BB2" w:rsidRPr="008B7904" w:rsidRDefault="00A41BB2" w:rsidP="00A41BB2">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74EE7EC9" w14:textId="77777777" w:rsidR="00A41BB2" w:rsidRPr="008B7904" w:rsidRDefault="00A41BB2" w:rsidP="00A41BB2">
            <w:pPr>
              <w:keepNext/>
              <w:keepLines/>
              <w:spacing w:after="0"/>
              <w:rPr>
                <w:rFonts w:ascii="Arial" w:hAnsi="Arial"/>
                <w:sz w:val="18"/>
              </w:rPr>
            </w:pPr>
            <w:proofErr w:type="spellStart"/>
            <w:r w:rsidRPr="008B7904">
              <w:rPr>
                <w:rFonts w:ascii="Arial" w:hAnsi="Arial"/>
                <w:sz w:val="18"/>
              </w:rPr>
              <w:t>isOrdered</w:t>
            </w:r>
            <w:proofErr w:type="spellEnd"/>
            <w:r w:rsidRPr="008B7904">
              <w:rPr>
                <w:rFonts w:ascii="Arial" w:hAnsi="Arial"/>
                <w:sz w:val="18"/>
              </w:rPr>
              <w:t>: False</w:t>
            </w:r>
          </w:p>
          <w:p w14:paraId="7C82CA79" w14:textId="77777777" w:rsidR="00A41BB2" w:rsidRPr="008B7904" w:rsidRDefault="00A41BB2" w:rsidP="00A41BB2">
            <w:pPr>
              <w:keepNext/>
              <w:keepLines/>
              <w:spacing w:after="0"/>
              <w:rPr>
                <w:rFonts w:ascii="Arial" w:hAnsi="Arial"/>
                <w:sz w:val="18"/>
              </w:rPr>
            </w:pPr>
            <w:proofErr w:type="spellStart"/>
            <w:r w:rsidRPr="008B7904">
              <w:rPr>
                <w:rFonts w:ascii="Arial" w:hAnsi="Arial"/>
                <w:sz w:val="18"/>
              </w:rPr>
              <w:t>isUnique</w:t>
            </w:r>
            <w:proofErr w:type="spellEnd"/>
            <w:r w:rsidRPr="008B7904">
              <w:rPr>
                <w:rFonts w:ascii="Arial" w:hAnsi="Arial"/>
                <w:sz w:val="18"/>
              </w:rPr>
              <w:t>: True</w:t>
            </w:r>
          </w:p>
          <w:p w14:paraId="409E72A0" w14:textId="77777777" w:rsidR="00A41BB2" w:rsidRPr="008B7904" w:rsidRDefault="00A41BB2" w:rsidP="00A41BB2">
            <w:pPr>
              <w:keepNext/>
              <w:keepLines/>
              <w:spacing w:after="0"/>
              <w:rPr>
                <w:rFonts w:ascii="Arial" w:hAnsi="Arial"/>
                <w:sz w:val="18"/>
              </w:rPr>
            </w:pPr>
            <w:proofErr w:type="spellStart"/>
            <w:r w:rsidRPr="008B7904">
              <w:rPr>
                <w:rFonts w:ascii="Arial" w:hAnsi="Arial"/>
                <w:sz w:val="18"/>
              </w:rPr>
              <w:t>defaultValue</w:t>
            </w:r>
            <w:proofErr w:type="spellEnd"/>
            <w:r w:rsidRPr="008B7904">
              <w:rPr>
                <w:rFonts w:ascii="Arial" w:hAnsi="Arial"/>
                <w:sz w:val="18"/>
              </w:rPr>
              <w:t>: None</w:t>
            </w:r>
          </w:p>
          <w:p w14:paraId="3E57ECEB" w14:textId="19A048E8" w:rsidR="00A41BB2" w:rsidRPr="0061649B" w:rsidRDefault="00A41BB2" w:rsidP="00A41BB2">
            <w:pPr>
              <w:pStyle w:val="TAL"/>
            </w:pPr>
            <w:proofErr w:type="spellStart"/>
            <w:r w:rsidRPr="008B7904">
              <w:t>isNullable</w:t>
            </w:r>
            <w:proofErr w:type="spellEnd"/>
            <w:r w:rsidRPr="008B7904">
              <w:t>: False</w:t>
            </w:r>
          </w:p>
        </w:tc>
      </w:tr>
      <w:tr w:rsidR="00A41BB2" w:rsidRPr="00B26339" w14:paraId="584A20B8" w14:textId="77777777" w:rsidTr="00BE43F1">
        <w:trPr>
          <w:gridBefore w:val="1"/>
          <w:gridAfter w:val="1"/>
          <w:wBefore w:w="32" w:type="dxa"/>
          <w:wAfter w:w="9" w:type="dxa"/>
          <w:cantSplit/>
          <w:jc w:val="center"/>
        </w:trPr>
        <w:tc>
          <w:tcPr>
            <w:tcW w:w="2621" w:type="dxa"/>
          </w:tcPr>
          <w:p w14:paraId="1D398574" w14:textId="56805750" w:rsidR="00A41BB2" w:rsidRPr="0061649B" w:rsidRDefault="00A41BB2" w:rsidP="00A41BB2">
            <w:pPr>
              <w:pStyle w:val="TAL"/>
              <w:rPr>
                <w:rFonts w:cs="Arial"/>
                <w:szCs w:val="18"/>
                <w:lang w:eastAsia="zh-CN"/>
              </w:rPr>
            </w:pPr>
            <w:r w:rsidRPr="0036761B">
              <w:rPr>
                <w:rFonts w:ascii="Courier New" w:hAnsi="Courier New" w:cs="Courier New"/>
                <w:noProof/>
                <w:szCs w:val="18"/>
              </w:rPr>
              <w:t>scope</w:t>
            </w:r>
          </w:p>
        </w:tc>
        <w:tc>
          <w:tcPr>
            <w:tcW w:w="5245" w:type="dxa"/>
          </w:tcPr>
          <w:p w14:paraId="2F301A3A" w14:textId="77777777" w:rsidR="00A41BB2" w:rsidRPr="0061649B" w:rsidRDefault="00A41BB2" w:rsidP="00A41BB2">
            <w:pPr>
              <w:pStyle w:val="TAL"/>
              <w:rPr>
                <w:rFonts w:cs="Arial"/>
                <w:szCs w:val="18"/>
              </w:rPr>
            </w:pPr>
            <w:r w:rsidRPr="0061649B">
              <w:rPr>
                <w:szCs w:val="18"/>
              </w:rPr>
              <w:t xml:space="preserve">Scopes </w:t>
            </w:r>
            <w:r>
              <w:rPr>
                <w:rFonts w:cs="Arial"/>
                <w:szCs w:val="18"/>
              </w:rPr>
              <w:t>(selects) data nodes in an object tree.</w:t>
            </w:r>
          </w:p>
          <w:p w14:paraId="636ADF03" w14:textId="77777777" w:rsidR="00A41BB2" w:rsidRPr="0061649B" w:rsidRDefault="00A41BB2" w:rsidP="00A41BB2">
            <w:pPr>
              <w:pStyle w:val="TAL"/>
              <w:rPr>
                <w:rFonts w:cs="Arial"/>
                <w:szCs w:val="18"/>
              </w:rPr>
            </w:pPr>
          </w:p>
          <w:p w14:paraId="7313FF16" w14:textId="15FA5BEC" w:rsidR="00A41BB2" w:rsidRPr="0061649B" w:rsidRDefault="00A41BB2" w:rsidP="00A41BB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8F43340" w14:textId="77777777" w:rsidR="00A41BB2" w:rsidRPr="0061649B" w:rsidRDefault="00A41BB2" w:rsidP="00A41BB2">
            <w:pPr>
              <w:pStyle w:val="TAL"/>
            </w:pPr>
            <w:r w:rsidRPr="0061649B">
              <w:t>type: Scope</w:t>
            </w:r>
          </w:p>
          <w:p w14:paraId="6B5EDBB0" w14:textId="77777777" w:rsidR="00A41BB2" w:rsidRPr="0061649B" w:rsidRDefault="00A41BB2" w:rsidP="00A41BB2">
            <w:pPr>
              <w:pStyle w:val="TAL"/>
            </w:pPr>
            <w:r w:rsidRPr="0061649B">
              <w:t xml:space="preserve">multiplicity: </w:t>
            </w:r>
            <w:proofErr w:type="gramStart"/>
            <w:r w:rsidRPr="0061649B">
              <w:t>0..</w:t>
            </w:r>
            <w:proofErr w:type="gramEnd"/>
            <w:r w:rsidRPr="0061649B">
              <w:t>1</w:t>
            </w:r>
          </w:p>
          <w:p w14:paraId="311EED0B" w14:textId="77777777" w:rsidR="00A41BB2" w:rsidRPr="0061649B" w:rsidRDefault="00A41BB2" w:rsidP="00A41BB2">
            <w:pPr>
              <w:pStyle w:val="TAL"/>
            </w:pPr>
            <w:proofErr w:type="spellStart"/>
            <w:r w:rsidRPr="0061649B">
              <w:t>isOrdered</w:t>
            </w:r>
            <w:proofErr w:type="spellEnd"/>
            <w:r w:rsidRPr="0061649B">
              <w:t>: N/A</w:t>
            </w:r>
          </w:p>
          <w:p w14:paraId="0A788D73" w14:textId="77777777" w:rsidR="00A41BB2" w:rsidRPr="0061649B" w:rsidRDefault="00A41BB2" w:rsidP="00A41BB2">
            <w:pPr>
              <w:pStyle w:val="TAL"/>
            </w:pPr>
            <w:proofErr w:type="spellStart"/>
            <w:r w:rsidRPr="0061649B">
              <w:t>isUnique</w:t>
            </w:r>
            <w:proofErr w:type="spellEnd"/>
            <w:r w:rsidRPr="0061649B">
              <w:t>: N/A</w:t>
            </w:r>
          </w:p>
          <w:p w14:paraId="4DD72F12" w14:textId="77777777" w:rsidR="00A41BB2" w:rsidRPr="0061649B" w:rsidRDefault="00A41BB2" w:rsidP="00A41BB2">
            <w:pPr>
              <w:pStyle w:val="TAL"/>
            </w:pPr>
            <w:proofErr w:type="spellStart"/>
            <w:r w:rsidRPr="0061649B">
              <w:t>defaultValue</w:t>
            </w:r>
            <w:proofErr w:type="spellEnd"/>
            <w:r w:rsidRPr="0061649B">
              <w:t xml:space="preserve">: None </w:t>
            </w:r>
          </w:p>
          <w:p w14:paraId="051A2D57" w14:textId="5335AB84" w:rsidR="00A41BB2" w:rsidRPr="0061649B" w:rsidRDefault="00A41BB2" w:rsidP="00A41BB2">
            <w:pPr>
              <w:pStyle w:val="TAL"/>
            </w:pPr>
            <w:proofErr w:type="spellStart"/>
            <w:r w:rsidRPr="0061649B">
              <w:t>isNullable</w:t>
            </w:r>
            <w:proofErr w:type="spellEnd"/>
            <w:r w:rsidRPr="0061649B">
              <w:t>: False</w:t>
            </w:r>
          </w:p>
        </w:tc>
      </w:tr>
      <w:tr w:rsidR="00A41BB2" w:rsidRPr="00B26339" w14:paraId="4FC02C15" w14:textId="77777777" w:rsidTr="00BE43F1">
        <w:trPr>
          <w:gridBefore w:val="1"/>
          <w:gridAfter w:val="1"/>
          <w:wBefore w:w="32" w:type="dxa"/>
          <w:wAfter w:w="9" w:type="dxa"/>
          <w:cantSplit/>
          <w:jc w:val="center"/>
        </w:trPr>
        <w:tc>
          <w:tcPr>
            <w:tcW w:w="2621" w:type="dxa"/>
          </w:tcPr>
          <w:p w14:paraId="2ED622F0" w14:textId="14A28D8E" w:rsidR="00A41BB2" w:rsidRPr="0061649B" w:rsidRDefault="00A41BB2" w:rsidP="00A41BB2">
            <w:pPr>
              <w:pStyle w:val="TAL"/>
              <w:rPr>
                <w:rFonts w:cs="Arial"/>
                <w:szCs w:val="18"/>
                <w:lang w:eastAsia="zh-CN"/>
              </w:rPr>
            </w:pPr>
            <w:proofErr w:type="spellStart"/>
            <w:r w:rsidRPr="00234626">
              <w:rPr>
                <w:rFonts w:ascii="Courier New" w:hAnsi="Courier New" w:cs="Courier New"/>
              </w:rPr>
              <w:lastRenderedPageBreak/>
              <w:t>scopeType</w:t>
            </w:r>
            <w:proofErr w:type="spellEnd"/>
          </w:p>
        </w:tc>
        <w:tc>
          <w:tcPr>
            <w:tcW w:w="5245" w:type="dxa"/>
          </w:tcPr>
          <w:p w14:paraId="08A3BDAC" w14:textId="77777777" w:rsidR="00A41BB2" w:rsidRPr="0061649B" w:rsidRDefault="00A41BB2" w:rsidP="00A41BB2">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attribute 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0CB014A7" w14:textId="77777777" w:rsidR="00A41BB2" w:rsidRPr="0061649B" w:rsidRDefault="00A41BB2" w:rsidP="00A41BB2">
            <w:pPr>
              <w:pStyle w:val="TAL"/>
              <w:rPr>
                <w:szCs w:val="18"/>
              </w:rPr>
            </w:pPr>
          </w:p>
          <w:p w14:paraId="5A1501BD" w14:textId="77777777" w:rsidR="00A41BB2" w:rsidRPr="0061649B" w:rsidRDefault="00A41BB2" w:rsidP="00A41BB2">
            <w:pPr>
              <w:pStyle w:val="TAL"/>
              <w:rPr>
                <w:szCs w:val="18"/>
              </w:rPr>
            </w:pPr>
            <w:r w:rsidRPr="0061649B">
              <w:rPr>
                <w:szCs w:val="18"/>
              </w:rPr>
              <w:t>The value BASE_ONLY indicates only the base object is selected.</w:t>
            </w:r>
          </w:p>
          <w:p w14:paraId="72F09CE7" w14:textId="77777777" w:rsidR="00A41BB2" w:rsidRPr="0061649B" w:rsidRDefault="00A41BB2" w:rsidP="00A41BB2">
            <w:pPr>
              <w:pStyle w:val="TAL"/>
              <w:rPr>
                <w:szCs w:val="18"/>
              </w:rPr>
            </w:pPr>
          </w:p>
          <w:p w14:paraId="13C043AE" w14:textId="77777777" w:rsidR="00A41BB2" w:rsidRPr="0061649B" w:rsidRDefault="00A41BB2" w:rsidP="00A41BB2">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w:t>
            </w:r>
            <w:proofErr w:type="gramStart"/>
            <w:r w:rsidRPr="0061649B">
              <w:rPr>
                <w:szCs w:val="18"/>
              </w:rPr>
              <w:t>all of</w:t>
            </w:r>
            <w:proofErr w:type="gramEnd"/>
            <w:r w:rsidRPr="0061649B">
              <w:rPr>
                <w:szCs w:val="18"/>
              </w:rPr>
              <w:t xml:space="preserve"> its subordinate objects (incl. the leaf objects) are selected.</w:t>
            </w:r>
          </w:p>
          <w:p w14:paraId="51F12421" w14:textId="77777777" w:rsidR="00A41BB2" w:rsidRPr="0061649B" w:rsidRDefault="00A41BB2" w:rsidP="00A41BB2">
            <w:pPr>
              <w:pStyle w:val="TAL"/>
              <w:rPr>
                <w:szCs w:val="18"/>
              </w:rPr>
            </w:pPr>
          </w:p>
          <w:p w14:paraId="2B03EF7D" w14:textId="77777777" w:rsidR="00A41BB2" w:rsidRPr="0061649B" w:rsidRDefault="00A41BB2" w:rsidP="00A41BB2">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attribute 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51075EA8" w14:textId="77777777" w:rsidR="00A41BB2" w:rsidRPr="0061649B" w:rsidRDefault="00A41BB2" w:rsidP="00A41BB2">
            <w:pPr>
              <w:pStyle w:val="TAL"/>
              <w:rPr>
                <w:szCs w:val="18"/>
              </w:rPr>
            </w:pPr>
          </w:p>
          <w:p w14:paraId="22C7417A" w14:textId="77777777" w:rsidR="00A41BB2" w:rsidRPr="0061649B" w:rsidRDefault="00A41BB2" w:rsidP="00A41BB2">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5127B51E" w14:textId="77777777" w:rsidR="00A41BB2" w:rsidRPr="0061649B" w:rsidRDefault="00A41BB2" w:rsidP="00A41BB2">
            <w:pPr>
              <w:pStyle w:val="TAL"/>
              <w:rPr>
                <w:szCs w:val="18"/>
              </w:rPr>
            </w:pPr>
          </w:p>
          <w:p w14:paraId="7B5C2AE5" w14:textId="77777777" w:rsidR="00A41BB2" w:rsidRPr="0061649B" w:rsidRDefault="00A41BB2" w:rsidP="00A41BB2">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attribute,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19E67BB8" w14:textId="77777777" w:rsidR="00A41BB2" w:rsidRPr="0061649B" w:rsidRDefault="00A41BB2" w:rsidP="00A41BB2">
            <w:pPr>
              <w:pStyle w:val="TAL"/>
              <w:rPr>
                <w:rFonts w:cs="Arial"/>
                <w:szCs w:val="18"/>
              </w:rPr>
            </w:pPr>
          </w:p>
          <w:p w14:paraId="7F884C47" w14:textId="3A25044E" w:rsidR="00A41BB2" w:rsidRPr="0061649B" w:rsidRDefault="00A41BB2" w:rsidP="00A41BB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0F276E64" w14:textId="77777777" w:rsidR="00A41BB2" w:rsidRPr="0061649B" w:rsidRDefault="00A41BB2" w:rsidP="00A41BB2">
            <w:pPr>
              <w:pStyle w:val="TAL"/>
            </w:pPr>
            <w:r w:rsidRPr="0061649B">
              <w:t>type: ENUM</w:t>
            </w:r>
          </w:p>
          <w:p w14:paraId="76C2BEC1" w14:textId="77777777" w:rsidR="00A41BB2" w:rsidRPr="0061649B" w:rsidRDefault="00A41BB2" w:rsidP="00A41BB2">
            <w:pPr>
              <w:pStyle w:val="TAL"/>
            </w:pPr>
            <w:r w:rsidRPr="0061649B">
              <w:t>multiplicity: 1</w:t>
            </w:r>
          </w:p>
          <w:p w14:paraId="281CD672" w14:textId="77777777" w:rsidR="00A41BB2" w:rsidRPr="0061649B" w:rsidRDefault="00A41BB2" w:rsidP="00A41BB2">
            <w:pPr>
              <w:pStyle w:val="TAL"/>
            </w:pPr>
            <w:proofErr w:type="spellStart"/>
            <w:r w:rsidRPr="0061649B">
              <w:t>isOrdered</w:t>
            </w:r>
            <w:proofErr w:type="spellEnd"/>
            <w:r w:rsidRPr="0061649B">
              <w:t>: N/A</w:t>
            </w:r>
          </w:p>
          <w:p w14:paraId="755B8F47" w14:textId="77777777" w:rsidR="00A41BB2" w:rsidRPr="0061649B" w:rsidRDefault="00A41BB2" w:rsidP="00A41BB2">
            <w:pPr>
              <w:pStyle w:val="TAL"/>
            </w:pPr>
            <w:proofErr w:type="spellStart"/>
            <w:r w:rsidRPr="0061649B">
              <w:t>isUnique</w:t>
            </w:r>
            <w:proofErr w:type="spellEnd"/>
            <w:r w:rsidRPr="0061649B">
              <w:t>: N/A</w:t>
            </w:r>
          </w:p>
          <w:p w14:paraId="54949C04" w14:textId="77777777" w:rsidR="00A41BB2" w:rsidRPr="0061649B" w:rsidRDefault="00A41BB2" w:rsidP="00A41BB2">
            <w:pPr>
              <w:pStyle w:val="TAL"/>
            </w:pPr>
            <w:proofErr w:type="spellStart"/>
            <w:r w:rsidRPr="0061649B">
              <w:t>defaultValue</w:t>
            </w:r>
            <w:proofErr w:type="spellEnd"/>
            <w:r w:rsidRPr="0061649B">
              <w:t xml:space="preserve">: None </w:t>
            </w:r>
          </w:p>
          <w:p w14:paraId="605FA169" w14:textId="64321DCB" w:rsidR="00A41BB2" w:rsidRPr="0061649B" w:rsidRDefault="00A41BB2" w:rsidP="00A41BB2">
            <w:pPr>
              <w:pStyle w:val="TAL"/>
            </w:pPr>
            <w:proofErr w:type="spellStart"/>
            <w:r w:rsidRPr="0061649B">
              <w:t>isNullable</w:t>
            </w:r>
            <w:proofErr w:type="spellEnd"/>
            <w:r w:rsidRPr="0061649B">
              <w:t>: False</w:t>
            </w:r>
          </w:p>
        </w:tc>
      </w:tr>
      <w:tr w:rsidR="00A41BB2" w:rsidRPr="00B26339" w14:paraId="679FAF0E" w14:textId="77777777" w:rsidTr="00BE43F1">
        <w:trPr>
          <w:gridBefore w:val="1"/>
          <w:gridAfter w:val="1"/>
          <w:wBefore w:w="32" w:type="dxa"/>
          <w:wAfter w:w="9" w:type="dxa"/>
          <w:cantSplit/>
          <w:jc w:val="center"/>
        </w:trPr>
        <w:tc>
          <w:tcPr>
            <w:tcW w:w="2621" w:type="dxa"/>
          </w:tcPr>
          <w:p w14:paraId="1A6813E6" w14:textId="3B1D2CDF" w:rsidR="00A41BB2" w:rsidRPr="0061649B" w:rsidRDefault="00A41BB2" w:rsidP="00A41BB2">
            <w:pPr>
              <w:pStyle w:val="TAL"/>
              <w:rPr>
                <w:rFonts w:cs="Arial"/>
                <w:szCs w:val="18"/>
                <w:lang w:eastAsia="zh-CN"/>
              </w:rPr>
            </w:pPr>
            <w:proofErr w:type="spellStart"/>
            <w:r w:rsidRPr="00FB7CD7">
              <w:rPr>
                <w:rFonts w:ascii="Courier New" w:hAnsi="Courier New" w:cs="Courier New"/>
                <w:szCs w:val="18"/>
              </w:rPr>
              <w:t>scopeLevel</w:t>
            </w:r>
            <w:proofErr w:type="spellEnd"/>
          </w:p>
        </w:tc>
        <w:tc>
          <w:tcPr>
            <w:tcW w:w="5245" w:type="dxa"/>
          </w:tcPr>
          <w:p w14:paraId="2A29146C" w14:textId="77777777" w:rsidR="00A41BB2" w:rsidRPr="0061649B" w:rsidRDefault="00A41BB2" w:rsidP="00A41BB2">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attribute.</w:t>
            </w:r>
          </w:p>
          <w:p w14:paraId="05013135" w14:textId="77777777" w:rsidR="00A41BB2" w:rsidRPr="0061649B" w:rsidRDefault="00A41BB2" w:rsidP="00A41BB2">
            <w:pPr>
              <w:pStyle w:val="TAL"/>
              <w:rPr>
                <w:rFonts w:cs="Arial"/>
                <w:szCs w:val="18"/>
              </w:rPr>
            </w:pPr>
          </w:p>
          <w:p w14:paraId="2DC1070C" w14:textId="19C95F30" w:rsidR="00A41BB2" w:rsidRPr="0061649B" w:rsidRDefault="00A41BB2" w:rsidP="00A41BB2">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326787C3" w14:textId="77777777" w:rsidR="00A41BB2" w:rsidRPr="0061649B" w:rsidRDefault="00A41BB2" w:rsidP="00A41BB2">
            <w:pPr>
              <w:pStyle w:val="TAL"/>
            </w:pPr>
            <w:r w:rsidRPr="0061649B">
              <w:t>type: Integer</w:t>
            </w:r>
          </w:p>
          <w:p w14:paraId="48D00208" w14:textId="77777777" w:rsidR="00A41BB2" w:rsidRPr="0061649B" w:rsidRDefault="00A41BB2" w:rsidP="00A41BB2">
            <w:pPr>
              <w:pStyle w:val="TAL"/>
            </w:pPr>
            <w:r w:rsidRPr="0061649B">
              <w:t>multiplicity: 1</w:t>
            </w:r>
          </w:p>
          <w:p w14:paraId="6EEABD9A" w14:textId="77777777" w:rsidR="00A41BB2" w:rsidRPr="0061649B" w:rsidRDefault="00A41BB2" w:rsidP="00A41BB2">
            <w:pPr>
              <w:pStyle w:val="TAL"/>
            </w:pPr>
            <w:proofErr w:type="spellStart"/>
            <w:r w:rsidRPr="0061649B">
              <w:t>isOrdered</w:t>
            </w:r>
            <w:proofErr w:type="spellEnd"/>
            <w:r w:rsidRPr="0061649B">
              <w:t>: N/A</w:t>
            </w:r>
          </w:p>
          <w:p w14:paraId="3E78AED6" w14:textId="77777777" w:rsidR="00A41BB2" w:rsidRPr="0061649B" w:rsidRDefault="00A41BB2" w:rsidP="00A41BB2">
            <w:pPr>
              <w:pStyle w:val="TAL"/>
            </w:pPr>
            <w:proofErr w:type="spellStart"/>
            <w:r w:rsidRPr="0061649B">
              <w:t>isUnique</w:t>
            </w:r>
            <w:proofErr w:type="spellEnd"/>
            <w:r w:rsidRPr="0061649B">
              <w:t>: N/A</w:t>
            </w:r>
          </w:p>
          <w:p w14:paraId="36D8252E" w14:textId="77777777" w:rsidR="00A41BB2" w:rsidRPr="0061649B" w:rsidRDefault="00A41BB2" w:rsidP="00A41BB2">
            <w:pPr>
              <w:pStyle w:val="TAL"/>
            </w:pPr>
            <w:proofErr w:type="spellStart"/>
            <w:r w:rsidRPr="0061649B">
              <w:t>defaultValue</w:t>
            </w:r>
            <w:proofErr w:type="spellEnd"/>
            <w:r w:rsidRPr="0061649B">
              <w:t xml:space="preserve">: None </w:t>
            </w:r>
          </w:p>
          <w:p w14:paraId="1A41C142" w14:textId="1D171C98" w:rsidR="00A41BB2" w:rsidRPr="0061649B" w:rsidRDefault="00A41BB2" w:rsidP="00A41BB2">
            <w:pPr>
              <w:pStyle w:val="TAL"/>
            </w:pPr>
            <w:proofErr w:type="spellStart"/>
            <w:r w:rsidRPr="0061649B">
              <w:t>isNullable</w:t>
            </w:r>
            <w:proofErr w:type="spellEnd"/>
            <w:r w:rsidRPr="0061649B">
              <w:t>: False</w:t>
            </w:r>
          </w:p>
        </w:tc>
      </w:tr>
      <w:tr w:rsidR="00A41BB2" w:rsidRPr="0061649B" w14:paraId="556DE440" w14:textId="77777777" w:rsidTr="00BE43F1">
        <w:trPr>
          <w:gridAfter w:val="1"/>
          <w:wAfter w:w="9" w:type="dxa"/>
          <w:cantSplit/>
          <w:jc w:val="center"/>
        </w:trPr>
        <w:tc>
          <w:tcPr>
            <w:tcW w:w="2653" w:type="dxa"/>
            <w:gridSpan w:val="2"/>
          </w:tcPr>
          <w:p w14:paraId="5068FD28" w14:textId="694F27E6" w:rsidR="00A41BB2" w:rsidRPr="0061649B" w:rsidRDefault="00A41BB2" w:rsidP="00A41BB2">
            <w:pPr>
              <w:pStyle w:val="TAL"/>
              <w:rPr>
                <w:rFonts w:cs="Arial"/>
                <w:szCs w:val="18"/>
                <w:lang w:eastAsia="zh-CN"/>
              </w:rPr>
            </w:pPr>
            <w:proofErr w:type="spellStart"/>
            <w:r w:rsidRPr="00FB7CD7">
              <w:rPr>
                <w:rFonts w:ascii="Courier New" w:hAnsi="Courier New" w:cs="Courier New"/>
                <w:szCs w:val="18"/>
              </w:rPr>
              <w:t>dataNodeSelector</w:t>
            </w:r>
            <w:proofErr w:type="spellEnd"/>
          </w:p>
        </w:tc>
        <w:tc>
          <w:tcPr>
            <w:tcW w:w="5245" w:type="dxa"/>
          </w:tcPr>
          <w:p w14:paraId="178F0375" w14:textId="30CD7C57" w:rsidR="00A41BB2" w:rsidRDefault="00A41BB2" w:rsidP="00A41BB2">
            <w:pPr>
              <w:pStyle w:val="TAL"/>
              <w:rPr>
                <w:szCs w:val="18"/>
              </w:rPr>
            </w:pPr>
            <w:r w:rsidRPr="009E69FD">
              <w:rPr>
                <w:szCs w:val="18"/>
              </w:rPr>
              <w:t xml:space="preserve">The </w:t>
            </w:r>
            <w:proofErr w:type="spellStart"/>
            <w:r w:rsidRPr="00234626">
              <w:rPr>
                <w:rFonts w:ascii="Courier New" w:hAnsi="Courier New" w:cs="Courier New"/>
              </w:rPr>
              <w:t>dataNodeSelector</w:t>
            </w:r>
            <w:proofErr w:type="spellEnd"/>
            <w:r w:rsidRPr="009E69FD" w:rsidDel="00234626">
              <w:rPr>
                <w:szCs w:val="18"/>
              </w:rPr>
              <w:t xml:space="preserve"> </w:t>
            </w:r>
            <w:r w:rsidRPr="009E69FD">
              <w:rPr>
                <w:szCs w:val="18"/>
              </w:rPr>
              <w:t xml:space="preserve">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64846735" w14:textId="77777777" w:rsidR="00A41BB2" w:rsidRPr="0061649B" w:rsidRDefault="00A41BB2" w:rsidP="00A41BB2">
            <w:pPr>
              <w:pStyle w:val="TAL"/>
              <w:rPr>
                <w:rFonts w:cs="Arial"/>
                <w:szCs w:val="18"/>
              </w:rPr>
            </w:pPr>
          </w:p>
          <w:p w14:paraId="0999E78F" w14:textId="467855F0" w:rsidR="00A41BB2" w:rsidRPr="0061649B" w:rsidRDefault="00A41BB2" w:rsidP="00A41BB2">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0F48940" w14:textId="77777777" w:rsidR="00A41BB2" w:rsidRPr="0061649B" w:rsidRDefault="00A41BB2" w:rsidP="00A41BB2">
            <w:pPr>
              <w:pStyle w:val="TAL"/>
            </w:pPr>
            <w:r w:rsidRPr="0061649B">
              <w:t xml:space="preserve">type: </w:t>
            </w:r>
            <w:r>
              <w:t>String</w:t>
            </w:r>
          </w:p>
          <w:p w14:paraId="5042303E" w14:textId="77777777" w:rsidR="00A41BB2" w:rsidRPr="0061649B" w:rsidRDefault="00A41BB2" w:rsidP="00A41BB2">
            <w:pPr>
              <w:pStyle w:val="TAL"/>
            </w:pPr>
            <w:r w:rsidRPr="0061649B">
              <w:t>multiplicity: 1</w:t>
            </w:r>
          </w:p>
          <w:p w14:paraId="1641AC1E" w14:textId="77777777" w:rsidR="00A41BB2" w:rsidRPr="0061649B" w:rsidRDefault="00A41BB2" w:rsidP="00A41BB2">
            <w:pPr>
              <w:pStyle w:val="TAL"/>
            </w:pPr>
            <w:proofErr w:type="spellStart"/>
            <w:r w:rsidRPr="0061649B">
              <w:t>isOrdered</w:t>
            </w:r>
            <w:proofErr w:type="spellEnd"/>
            <w:r w:rsidRPr="0061649B">
              <w:t>: N/A</w:t>
            </w:r>
          </w:p>
          <w:p w14:paraId="7074BC75" w14:textId="77777777" w:rsidR="00A41BB2" w:rsidRPr="0061649B" w:rsidRDefault="00A41BB2" w:rsidP="00A41BB2">
            <w:pPr>
              <w:pStyle w:val="TAL"/>
            </w:pPr>
            <w:proofErr w:type="spellStart"/>
            <w:r w:rsidRPr="0061649B">
              <w:t>isUnique</w:t>
            </w:r>
            <w:proofErr w:type="spellEnd"/>
            <w:r w:rsidRPr="0061649B">
              <w:t>: N/A</w:t>
            </w:r>
          </w:p>
          <w:p w14:paraId="496ED23C" w14:textId="77777777" w:rsidR="00A41BB2" w:rsidRPr="0061649B" w:rsidRDefault="00A41BB2" w:rsidP="00A41BB2">
            <w:pPr>
              <w:pStyle w:val="TAL"/>
            </w:pPr>
            <w:proofErr w:type="spellStart"/>
            <w:r w:rsidRPr="0061649B">
              <w:t>defaultValue</w:t>
            </w:r>
            <w:proofErr w:type="spellEnd"/>
            <w:r w:rsidRPr="0061649B">
              <w:t xml:space="preserve">: None </w:t>
            </w:r>
          </w:p>
          <w:p w14:paraId="46696C55" w14:textId="3B8419D8" w:rsidR="00A41BB2" w:rsidRPr="0061649B" w:rsidRDefault="00A41BB2" w:rsidP="00A41BB2">
            <w:pPr>
              <w:pStyle w:val="TAL"/>
            </w:pPr>
            <w:proofErr w:type="spellStart"/>
            <w:r w:rsidRPr="0061649B">
              <w:t>isNullable</w:t>
            </w:r>
            <w:proofErr w:type="spellEnd"/>
            <w:r w:rsidRPr="0061649B">
              <w:t>: False</w:t>
            </w:r>
          </w:p>
        </w:tc>
      </w:tr>
      <w:tr w:rsidR="0070444A" w:rsidRPr="0061649B" w14:paraId="209C4022" w14:textId="77777777" w:rsidTr="00BE43F1">
        <w:trPr>
          <w:gridAfter w:val="1"/>
          <w:wAfter w:w="9" w:type="dxa"/>
          <w:cantSplit/>
          <w:jc w:val="center"/>
        </w:trPr>
        <w:tc>
          <w:tcPr>
            <w:tcW w:w="2653" w:type="dxa"/>
            <w:gridSpan w:val="2"/>
          </w:tcPr>
          <w:p w14:paraId="71519547" w14:textId="04881421" w:rsidR="0070444A" w:rsidRPr="00FB7CD7" w:rsidRDefault="0070444A" w:rsidP="0070444A">
            <w:pPr>
              <w:pStyle w:val="TAL"/>
              <w:rPr>
                <w:rFonts w:ascii="Courier New" w:hAnsi="Courier New" w:cs="Courier New"/>
                <w:szCs w:val="18"/>
              </w:rPr>
            </w:pPr>
            <w:proofErr w:type="spellStart"/>
            <w:r w:rsidRPr="0016642C">
              <w:rPr>
                <w:rFonts w:ascii="Courier New" w:hAnsi="Courier New" w:cs="Courier New"/>
                <w:szCs w:val="18"/>
              </w:rPr>
              <w:t>availabilityStatus</w:t>
            </w:r>
            <w:proofErr w:type="spellEnd"/>
          </w:p>
        </w:tc>
        <w:tc>
          <w:tcPr>
            <w:tcW w:w="5245" w:type="dxa"/>
          </w:tcPr>
          <w:p w14:paraId="7378FB85" w14:textId="77777777" w:rsidR="0070444A" w:rsidRDefault="0070444A" w:rsidP="0070444A">
            <w:pPr>
              <w:pStyle w:val="TAL"/>
              <w:rPr>
                <w:rFonts w:cs="Arial"/>
                <w:szCs w:val="18"/>
              </w:rPr>
            </w:pPr>
            <w:r>
              <w:rPr>
                <w:rFonts w:cs="Arial"/>
                <w:szCs w:val="18"/>
              </w:rPr>
              <w:t>The availability status provides additional information about the operational state</w:t>
            </w:r>
          </w:p>
          <w:p w14:paraId="03560CBD" w14:textId="77777777" w:rsidR="0070444A" w:rsidRDefault="0070444A" w:rsidP="0070444A">
            <w:pPr>
              <w:pStyle w:val="TAL"/>
              <w:rPr>
                <w:rFonts w:cs="Arial"/>
                <w:szCs w:val="18"/>
              </w:rPr>
            </w:pPr>
          </w:p>
          <w:p w14:paraId="17336609" w14:textId="77777777" w:rsidR="0070444A" w:rsidRDefault="0070444A" w:rsidP="0070444A">
            <w:pPr>
              <w:pStyle w:val="TAL"/>
              <w:rPr>
                <w:rFonts w:cs="Arial"/>
                <w:szCs w:val="18"/>
              </w:rPr>
            </w:pPr>
            <w:proofErr w:type="spellStart"/>
            <w:r w:rsidRPr="0061649B">
              <w:rPr>
                <w:rFonts w:cs="Arial"/>
                <w:szCs w:val="18"/>
              </w:rPr>
              <w:t>allowedValues</w:t>
            </w:r>
            <w:proofErr w:type="spellEnd"/>
            <w:r w:rsidRPr="0061649B">
              <w:rPr>
                <w:rFonts w:cs="Arial"/>
                <w:szCs w:val="18"/>
              </w:rPr>
              <w:t>:</w:t>
            </w:r>
          </w:p>
          <w:p w14:paraId="29DE23AA" w14:textId="77777777" w:rsidR="0070444A" w:rsidRDefault="0070444A" w:rsidP="0070444A">
            <w:pPr>
              <w:pStyle w:val="TAL"/>
              <w:rPr>
                <w:rFonts w:cs="Arial"/>
                <w:szCs w:val="18"/>
              </w:rPr>
            </w:pPr>
            <w:r>
              <w:rPr>
                <w:rFonts w:cs="Arial"/>
                <w:szCs w:val="18"/>
              </w:rPr>
              <w:t>- DEGRADED</w:t>
            </w:r>
          </w:p>
          <w:p w14:paraId="61D8A6B9" w14:textId="4A0AF3AB" w:rsidR="0070444A" w:rsidRPr="009E69FD" w:rsidRDefault="0070444A" w:rsidP="0070444A">
            <w:pPr>
              <w:pStyle w:val="TAL"/>
              <w:rPr>
                <w:szCs w:val="18"/>
              </w:rPr>
            </w:pPr>
            <w:r>
              <w:rPr>
                <w:rFonts w:cs="Arial"/>
                <w:szCs w:val="18"/>
              </w:rPr>
              <w:t>- DEPENDENCY</w:t>
            </w:r>
          </w:p>
        </w:tc>
        <w:tc>
          <w:tcPr>
            <w:tcW w:w="1984" w:type="dxa"/>
          </w:tcPr>
          <w:p w14:paraId="2132C8D4" w14:textId="77777777" w:rsidR="0070444A" w:rsidRPr="0016642C" w:rsidRDefault="0070444A" w:rsidP="0070444A">
            <w:pPr>
              <w:spacing w:after="0"/>
              <w:rPr>
                <w:rFonts w:ascii="Arial" w:hAnsi="Arial" w:cs="Arial"/>
                <w:sz w:val="18"/>
                <w:szCs w:val="18"/>
              </w:rPr>
            </w:pPr>
            <w:r w:rsidRPr="0016642C">
              <w:rPr>
                <w:rFonts w:ascii="Arial" w:hAnsi="Arial" w:cs="Arial"/>
                <w:sz w:val="18"/>
                <w:szCs w:val="18"/>
              </w:rPr>
              <w:t xml:space="preserve">Type: </w:t>
            </w:r>
            <w:proofErr w:type="spellStart"/>
            <w:r w:rsidRPr="0016642C">
              <w:rPr>
                <w:rFonts w:ascii="Arial" w:hAnsi="Arial" w:cs="Arial"/>
                <w:sz w:val="18"/>
                <w:szCs w:val="18"/>
              </w:rPr>
              <w:t>AvailabilityStatus</w:t>
            </w:r>
            <w:proofErr w:type="spellEnd"/>
          </w:p>
          <w:p w14:paraId="344F4176" w14:textId="77777777" w:rsidR="0070444A" w:rsidRPr="0016642C" w:rsidRDefault="0070444A" w:rsidP="0070444A">
            <w:pPr>
              <w:spacing w:after="0"/>
              <w:rPr>
                <w:rFonts w:ascii="Arial" w:hAnsi="Arial" w:cs="Arial"/>
                <w:sz w:val="18"/>
                <w:szCs w:val="18"/>
              </w:rPr>
            </w:pPr>
            <w:r w:rsidRPr="0016642C">
              <w:rPr>
                <w:rFonts w:ascii="Arial" w:hAnsi="Arial" w:cs="Arial"/>
                <w:sz w:val="18"/>
                <w:szCs w:val="18"/>
              </w:rPr>
              <w:t>multiplicity: *</w:t>
            </w:r>
          </w:p>
          <w:p w14:paraId="5F8F1A8A" w14:textId="77777777" w:rsidR="0070444A" w:rsidRPr="0016642C" w:rsidRDefault="0070444A" w:rsidP="0070444A">
            <w:pPr>
              <w:spacing w:after="0"/>
              <w:rPr>
                <w:rFonts w:ascii="Arial" w:hAnsi="Arial" w:cs="Arial"/>
                <w:sz w:val="18"/>
                <w:szCs w:val="18"/>
              </w:rPr>
            </w:pPr>
            <w:proofErr w:type="spellStart"/>
            <w:r w:rsidRPr="0016642C">
              <w:rPr>
                <w:rFonts w:ascii="Arial" w:hAnsi="Arial" w:cs="Arial"/>
                <w:sz w:val="18"/>
                <w:szCs w:val="18"/>
              </w:rPr>
              <w:t>isOrdered</w:t>
            </w:r>
            <w:proofErr w:type="spellEnd"/>
            <w:r w:rsidRPr="0016642C">
              <w:rPr>
                <w:rFonts w:ascii="Arial" w:hAnsi="Arial" w:cs="Arial"/>
                <w:sz w:val="18"/>
                <w:szCs w:val="18"/>
              </w:rPr>
              <w:t xml:space="preserve">: </w:t>
            </w:r>
            <w:r>
              <w:rPr>
                <w:rFonts w:ascii="Arial" w:hAnsi="Arial" w:cs="Arial"/>
                <w:sz w:val="18"/>
                <w:szCs w:val="18"/>
              </w:rPr>
              <w:t>False</w:t>
            </w:r>
          </w:p>
          <w:p w14:paraId="0FFA15B3" w14:textId="77777777" w:rsidR="0070444A" w:rsidRPr="0016642C" w:rsidRDefault="0070444A" w:rsidP="0070444A">
            <w:pPr>
              <w:spacing w:after="0"/>
              <w:rPr>
                <w:rFonts w:ascii="Arial" w:hAnsi="Arial" w:cs="Arial"/>
                <w:sz w:val="18"/>
                <w:szCs w:val="18"/>
              </w:rPr>
            </w:pPr>
            <w:proofErr w:type="spellStart"/>
            <w:r w:rsidRPr="0016642C">
              <w:rPr>
                <w:rFonts w:ascii="Arial" w:hAnsi="Arial" w:cs="Arial"/>
                <w:sz w:val="18"/>
                <w:szCs w:val="18"/>
              </w:rPr>
              <w:t>isUnique</w:t>
            </w:r>
            <w:proofErr w:type="spellEnd"/>
            <w:r w:rsidRPr="0016642C">
              <w:rPr>
                <w:rFonts w:ascii="Arial" w:hAnsi="Arial" w:cs="Arial"/>
                <w:sz w:val="18"/>
                <w:szCs w:val="18"/>
              </w:rPr>
              <w:t xml:space="preserve">: </w:t>
            </w:r>
            <w:r>
              <w:rPr>
                <w:rFonts w:ascii="Arial" w:hAnsi="Arial" w:cs="Arial"/>
                <w:sz w:val="18"/>
                <w:szCs w:val="18"/>
              </w:rPr>
              <w:t>True</w:t>
            </w:r>
          </w:p>
          <w:p w14:paraId="081F2748" w14:textId="77777777" w:rsidR="0070444A" w:rsidRPr="0016642C" w:rsidRDefault="0070444A" w:rsidP="0070444A">
            <w:pPr>
              <w:spacing w:after="0"/>
              <w:rPr>
                <w:rFonts w:ascii="Arial" w:hAnsi="Arial" w:cs="Arial"/>
                <w:sz w:val="18"/>
                <w:szCs w:val="18"/>
              </w:rPr>
            </w:pPr>
            <w:proofErr w:type="spellStart"/>
            <w:r w:rsidRPr="0016642C">
              <w:rPr>
                <w:rFonts w:ascii="Arial" w:hAnsi="Arial" w:cs="Arial"/>
                <w:sz w:val="18"/>
                <w:szCs w:val="18"/>
              </w:rPr>
              <w:t>defaultValue</w:t>
            </w:r>
            <w:proofErr w:type="spellEnd"/>
            <w:r w:rsidRPr="0016642C">
              <w:rPr>
                <w:rFonts w:ascii="Arial" w:hAnsi="Arial" w:cs="Arial"/>
                <w:sz w:val="18"/>
                <w:szCs w:val="18"/>
              </w:rPr>
              <w:t>: None</w:t>
            </w:r>
          </w:p>
          <w:p w14:paraId="4F80F0A1" w14:textId="2E32B1ED" w:rsidR="0070444A" w:rsidRPr="0061649B" w:rsidRDefault="0070444A" w:rsidP="0070444A">
            <w:pPr>
              <w:pStyle w:val="TAL"/>
            </w:pPr>
            <w:proofErr w:type="spellStart"/>
            <w:r w:rsidRPr="0016642C">
              <w:rPr>
                <w:rFonts w:cs="Arial"/>
                <w:szCs w:val="18"/>
              </w:rPr>
              <w:t>isNullable</w:t>
            </w:r>
            <w:proofErr w:type="spellEnd"/>
            <w:r w:rsidRPr="0016642C">
              <w:rPr>
                <w:rFonts w:cs="Arial"/>
                <w:szCs w:val="18"/>
              </w:rPr>
              <w:t>: False</w:t>
            </w:r>
          </w:p>
        </w:tc>
      </w:tr>
      <w:tr w:rsidR="0070444A" w:rsidRPr="0061649B" w14:paraId="231D7940" w14:textId="77777777" w:rsidTr="00BE43F1">
        <w:trPr>
          <w:gridAfter w:val="1"/>
          <w:wAfter w:w="9" w:type="dxa"/>
          <w:cantSplit/>
          <w:jc w:val="center"/>
        </w:trPr>
        <w:tc>
          <w:tcPr>
            <w:tcW w:w="2653" w:type="dxa"/>
            <w:gridSpan w:val="2"/>
          </w:tcPr>
          <w:p w14:paraId="17BCD7CA" w14:textId="54A55C58" w:rsidR="0070444A" w:rsidRPr="00FB7CD7" w:rsidRDefault="0070444A" w:rsidP="0070444A">
            <w:pPr>
              <w:pStyle w:val="TAL"/>
              <w:rPr>
                <w:rFonts w:ascii="Courier New" w:hAnsi="Courier New" w:cs="Courier New"/>
                <w:szCs w:val="18"/>
              </w:rPr>
            </w:pPr>
            <w:proofErr w:type="spellStart"/>
            <w:r>
              <w:rPr>
                <w:rFonts w:ascii="Courier New" w:hAnsi="Courier New" w:cs="Courier New"/>
                <w:szCs w:val="18"/>
              </w:rPr>
              <w:t>lastSequenceNo</w:t>
            </w:r>
            <w:proofErr w:type="spellEnd"/>
          </w:p>
        </w:tc>
        <w:tc>
          <w:tcPr>
            <w:tcW w:w="5245" w:type="dxa"/>
          </w:tcPr>
          <w:p w14:paraId="66D470A3" w14:textId="77777777" w:rsidR="0070444A" w:rsidRDefault="0070444A" w:rsidP="0070444A">
            <w:pPr>
              <w:pStyle w:val="TAL"/>
              <w:rPr>
                <w:rFonts w:cs="Arial"/>
                <w:szCs w:val="18"/>
              </w:rPr>
            </w:pPr>
            <w:r>
              <w:rPr>
                <w:rFonts w:cs="Arial"/>
                <w:szCs w:val="18"/>
              </w:rPr>
              <w:t>The sequence number of the last notification that was sent by a "</w:t>
            </w:r>
            <w:proofErr w:type="spellStart"/>
            <w:r>
              <w:rPr>
                <w:rFonts w:cs="Arial"/>
                <w:szCs w:val="18"/>
              </w:rPr>
              <w:t>NtfSubscriptionControl</w:t>
            </w:r>
            <w:proofErr w:type="spellEnd"/>
            <w:r>
              <w:rPr>
                <w:rFonts w:cs="Arial"/>
                <w:szCs w:val="18"/>
              </w:rPr>
              <w:t>" instance.</w:t>
            </w:r>
          </w:p>
          <w:p w14:paraId="7EF200CB" w14:textId="77777777" w:rsidR="0070444A" w:rsidRDefault="0070444A" w:rsidP="0070444A">
            <w:pPr>
              <w:pStyle w:val="TAL"/>
              <w:rPr>
                <w:rFonts w:cs="Arial"/>
                <w:szCs w:val="18"/>
              </w:rPr>
            </w:pPr>
          </w:p>
          <w:p w14:paraId="42AF2ED5" w14:textId="251554F3" w:rsidR="0070444A" w:rsidRPr="009E69FD" w:rsidRDefault="0070444A" w:rsidP="0070444A">
            <w:pPr>
              <w:pStyle w:val="TAL"/>
              <w:rPr>
                <w:szCs w:val="18"/>
              </w:rPr>
            </w:pPr>
            <w:proofErr w:type="spellStart"/>
            <w:r w:rsidRPr="008D4591">
              <w:rPr>
                <w:rFonts w:cs="Arial"/>
                <w:szCs w:val="18"/>
              </w:rPr>
              <w:t>allowedValues</w:t>
            </w:r>
            <w:proofErr w:type="spellEnd"/>
            <w:r w:rsidRPr="008D4591">
              <w:rPr>
                <w:rFonts w:cs="Arial"/>
                <w:szCs w:val="18"/>
              </w:rPr>
              <w:t>: non-negative integers</w:t>
            </w:r>
          </w:p>
        </w:tc>
        <w:tc>
          <w:tcPr>
            <w:tcW w:w="1984" w:type="dxa"/>
          </w:tcPr>
          <w:p w14:paraId="3E68A2A7" w14:textId="77777777" w:rsidR="0070444A" w:rsidRPr="0016642C" w:rsidRDefault="0070444A" w:rsidP="0070444A">
            <w:pPr>
              <w:keepNext/>
              <w:keepLines/>
              <w:spacing w:after="0"/>
              <w:rPr>
                <w:rFonts w:ascii="Arial" w:hAnsi="Arial" w:cs="Arial"/>
                <w:sz w:val="18"/>
                <w:szCs w:val="18"/>
              </w:rPr>
            </w:pPr>
            <w:r w:rsidRPr="0016642C">
              <w:rPr>
                <w:rFonts w:ascii="Arial" w:hAnsi="Arial" w:cs="Arial"/>
                <w:sz w:val="18"/>
                <w:szCs w:val="18"/>
              </w:rPr>
              <w:t>Type: Integer</w:t>
            </w:r>
          </w:p>
          <w:p w14:paraId="4F34B93C" w14:textId="77777777" w:rsidR="0070444A" w:rsidRPr="0016642C" w:rsidRDefault="0070444A" w:rsidP="0070444A">
            <w:pPr>
              <w:keepNext/>
              <w:keepLines/>
              <w:spacing w:after="0"/>
              <w:rPr>
                <w:rFonts w:ascii="Arial" w:hAnsi="Arial" w:cs="Arial"/>
                <w:sz w:val="18"/>
                <w:szCs w:val="18"/>
              </w:rPr>
            </w:pPr>
            <w:r w:rsidRPr="0016642C">
              <w:rPr>
                <w:rFonts w:ascii="Arial" w:hAnsi="Arial" w:cs="Arial"/>
                <w:sz w:val="18"/>
                <w:szCs w:val="18"/>
              </w:rPr>
              <w:t>multiplicity: 1</w:t>
            </w:r>
          </w:p>
          <w:p w14:paraId="34B30119" w14:textId="77777777" w:rsidR="0070444A" w:rsidRPr="0016642C" w:rsidRDefault="0070444A" w:rsidP="0070444A">
            <w:pPr>
              <w:spacing w:after="0"/>
              <w:rPr>
                <w:rFonts w:ascii="Arial" w:hAnsi="Arial" w:cs="Arial"/>
                <w:sz w:val="18"/>
                <w:szCs w:val="18"/>
              </w:rPr>
            </w:pPr>
            <w:proofErr w:type="spellStart"/>
            <w:r w:rsidRPr="0016642C">
              <w:rPr>
                <w:rFonts w:ascii="Arial" w:hAnsi="Arial" w:cs="Arial"/>
                <w:sz w:val="18"/>
                <w:szCs w:val="18"/>
              </w:rPr>
              <w:t>isOrdered</w:t>
            </w:r>
            <w:proofErr w:type="spellEnd"/>
            <w:r w:rsidRPr="0016642C">
              <w:rPr>
                <w:rFonts w:ascii="Arial" w:hAnsi="Arial" w:cs="Arial"/>
                <w:sz w:val="18"/>
                <w:szCs w:val="18"/>
              </w:rPr>
              <w:t>: N/A</w:t>
            </w:r>
          </w:p>
          <w:p w14:paraId="523DEECD" w14:textId="77777777" w:rsidR="0070444A" w:rsidRPr="0016642C" w:rsidRDefault="0070444A" w:rsidP="0070444A">
            <w:pPr>
              <w:keepNext/>
              <w:keepLines/>
              <w:spacing w:after="0"/>
              <w:rPr>
                <w:rFonts w:ascii="Arial" w:hAnsi="Arial" w:cs="Arial"/>
                <w:sz w:val="18"/>
                <w:szCs w:val="18"/>
              </w:rPr>
            </w:pPr>
            <w:proofErr w:type="spellStart"/>
            <w:r w:rsidRPr="0016642C">
              <w:rPr>
                <w:rFonts w:ascii="Arial" w:hAnsi="Arial" w:cs="Arial"/>
                <w:sz w:val="18"/>
                <w:szCs w:val="18"/>
              </w:rPr>
              <w:t>isUnique</w:t>
            </w:r>
            <w:proofErr w:type="spellEnd"/>
            <w:r w:rsidRPr="0016642C">
              <w:rPr>
                <w:rFonts w:ascii="Arial" w:hAnsi="Arial" w:cs="Arial"/>
                <w:sz w:val="18"/>
                <w:szCs w:val="18"/>
              </w:rPr>
              <w:t>: N/A</w:t>
            </w:r>
          </w:p>
          <w:p w14:paraId="2CFF1CB2" w14:textId="77777777" w:rsidR="0070444A" w:rsidRPr="0016642C" w:rsidRDefault="0070444A" w:rsidP="0070444A">
            <w:pPr>
              <w:keepNext/>
              <w:keepLines/>
              <w:spacing w:after="0"/>
              <w:rPr>
                <w:rFonts w:ascii="Arial" w:hAnsi="Arial" w:cs="Arial"/>
                <w:sz w:val="18"/>
                <w:szCs w:val="18"/>
              </w:rPr>
            </w:pPr>
            <w:proofErr w:type="spellStart"/>
            <w:r w:rsidRPr="0016642C">
              <w:rPr>
                <w:rFonts w:ascii="Arial" w:hAnsi="Arial" w:cs="Arial"/>
                <w:sz w:val="18"/>
                <w:szCs w:val="18"/>
              </w:rPr>
              <w:t>defaultValue</w:t>
            </w:r>
            <w:proofErr w:type="spellEnd"/>
            <w:r w:rsidRPr="0016642C">
              <w:rPr>
                <w:rFonts w:ascii="Arial" w:hAnsi="Arial" w:cs="Arial"/>
                <w:sz w:val="18"/>
                <w:szCs w:val="18"/>
              </w:rPr>
              <w:t>: None</w:t>
            </w:r>
          </w:p>
          <w:p w14:paraId="55A48209" w14:textId="51FC938F" w:rsidR="0070444A" w:rsidRPr="0061649B" w:rsidRDefault="0070444A" w:rsidP="0070444A">
            <w:pPr>
              <w:pStyle w:val="TAL"/>
            </w:pPr>
            <w:proofErr w:type="spellStart"/>
            <w:r w:rsidRPr="00CB52F9">
              <w:rPr>
                <w:rFonts w:cs="Arial"/>
                <w:szCs w:val="18"/>
              </w:rPr>
              <w:t>isNullable</w:t>
            </w:r>
            <w:proofErr w:type="spellEnd"/>
            <w:r w:rsidRPr="00CB52F9">
              <w:rPr>
                <w:rFonts w:cs="Arial"/>
                <w:szCs w:val="18"/>
              </w:rPr>
              <w:t>: False</w:t>
            </w:r>
          </w:p>
        </w:tc>
      </w:tr>
      <w:tr w:rsidR="0070444A" w:rsidRPr="00B26339" w14:paraId="5EE6B60B" w14:textId="77777777" w:rsidTr="00BE43F1">
        <w:trPr>
          <w:gridBefore w:val="1"/>
          <w:gridAfter w:val="1"/>
          <w:wBefore w:w="32" w:type="dxa"/>
          <w:wAfter w:w="9" w:type="dxa"/>
          <w:cantSplit/>
          <w:jc w:val="center"/>
        </w:trPr>
        <w:tc>
          <w:tcPr>
            <w:tcW w:w="2621" w:type="dxa"/>
          </w:tcPr>
          <w:p w14:paraId="740BA11F" w14:textId="28858A1A" w:rsidR="0070444A" w:rsidRPr="0061649B" w:rsidRDefault="0070444A" w:rsidP="0070444A">
            <w:pPr>
              <w:pStyle w:val="TAL"/>
              <w:rPr>
                <w:rFonts w:cs="Arial"/>
                <w:szCs w:val="18"/>
              </w:rPr>
            </w:pPr>
            <w:proofErr w:type="spellStart"/>
            <w:r w:rsidRPr="0061649B">
              <w:rPr>
                <w:rFonts w:ascii="Courier New" w:hAnsi="Courier New" w:cs="Courier New"/>
                <w:szCs w:val="18"/>
              </w:rPr>
              <w:t>farEndEntity</w:t>
            </w:r>
            <w:proofErr w:type="spellEnd"/>
          </w:p>
        </w:tc>
        <w:tc>
          <w:tcPr>
            <w:tcW w:w="5245" w:type="dxa"/>
          </w:tcPr>
          <w:p w14:paraId="7D44DB65" w14:textId="77777777" w:rsidR="0070444A" w:rsidRPr="0061649B" w:rsidRDefault="0070444A" w:rsidP="0070444A">
            <w:pPr>
              <w:pStyle w:val="TAL"/>
              <w:rPr>
                <w:rFonts w:cs="Arial"/>
                <w:szCs w:val="18"/>
              </w:rPr>
            </w:pPr>
            <w:r w:rsidRPr="0061649B">
              <w:rPr>
                <w:rFonts w:cs="Arial"/>
                <w:szCs w:val="18"/>
              </w:rPr>
              <w:t>The value of this attribute shall be the Distinguished Name of the far end network entity to which the reference point is related.</w:t>
            </w:r>
          </w:p>
          <w:p w14:paraId="344FB140" w14:textId="77777777" w:rsidR="0070444A" w:rsidRPr="0061649B" w:rsidRDefault="0070444A" w:rsidP="0070444A">
            <w:pPr>
              <w:spacing w:after="0"/>
              <w:rPr>
                <w:rFonts w:ascii="Arial" w:hAnsi="Arial" w:cs="Arial"/>
                <w:sz w:val="18"/>
                <w:szCs w:val="18"/>
              </w:rPr>
            </w:pPr>
          </w:p>
          <w:p w14:paraId="4119ACE5" w14:textId="704FBC83" w:rsidR="0070444A" w:rsidRPr="0061649B" w:rsidRDefault="0070444A" w:rsidP="0070444A">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E2A184E" w14:textId="77777777" w:rsidR="0070444A" w:rsidRPr="0061649B" w:rsidRDefault="0070444A" w:rsidP="0070444A">
            <w:pPr>
              <w:pStyle w:val="TAL"/>
            </w:pPr>
            <w:r w:rsidRPr="0061649B">
              <w:t>type: DN</w:t>
            </w:r>
          </w:p>
          <w:p w14:paraId="4FF335A9" w14:textId="77777777" w:rsidR="0070444A" w:rsidRPr="0061649B" w:rsidRDefault="0070444A" w:rsidP="0070444A">
            <w:pPr>
              <w:pStyle w:val="TAL"/>
            </w:pPr>
            <w:r w:rsidRPr="0061649B">
              <w:t xml:space="preserve">multiplicity: </w:t>
            </w:r>
            <w:proofErr w:type="gramStart"/>
            <w:r w:rsidRPr="0061649B">
              <w:t>0..</w:t>
            </w:r>
            <w:proofErr w:type="gramEnd"/>
            <w:r w:rsidRPr="0061649B">
              <w:t>1</w:t>
            </w:r>
          </w:p>
          <w:p w14:paraId="405E7F9E" w14:textId="77777777" w:rsidR="0070444A" w:rsidRPr="0061649B" w:rsidRDefault="0070444A" w:rsidP="0070444A">
            <w:pPr>
              <w:pStyle w:val="TAL"/>
            </w:pPr>
            <w:proofErr w:type="spellStart"/>
            <w:r w:rsidRPr="0061649B">
              <w:t>isOrdered</w:t>
            </w:r>
            <w:proofErr w:type="spellEnd"/>
            <w:r w:rsidRPr="0061649B">
              <w:t>: N/A</w:t>
            </w:r>
          </w:p>
          <w:p w14:paraId="0452A778" w14:textId="77777777" w:rsidR="0070444A" w:rsidRPr="00B940D8" w:rsidRDefault="0070444A" w:rsidP="0070444A">
            <w:pPr>
              <w:pStyle w:val="TAL"/>
            </w:pPr>
            <w:proofErr w:type="spellStart"/>
            <w:r w:rsidRPr="00B940D8">
              <w:t>isUnique</w:t>
            </w:r>
            <w:proofErr w:type="spellEnd"/>
            <w:r w:rsidRPr="00B940D8">
              <w:t>: N/A</w:t>
            </w:r>
          </w:p>
          <w:p w14:paraId="71EF5C9D" w14:textId="77777777" w:rsidR="0070444A" w:rsidRPr="00B940D8" w:rsidRDefault="0070444A" w:rsidP="0070444A">
            <w:pPr>
              <w:pStyle w:val="TAL"/>
            </w:pPr>
            <w:proofErr w:type="spellStart"/>
            <w:r w:rsidRPr="00B940D8">
              <w:t>defaultValue</w:t>
            </w:r>
            <w:proofErr w:type="spellEnd"/>
            <w:r w:rsidRPr="00B940D8">
              <w:t xml:space="preserve">: None </w:t>
            </w:r>
          </w:p>
          <w:p w14:paraId="4E70F7FE" w14:textId="06C0F1D1" w:rsidR="0070444A" w:rsidRPr="0061649B" w:rsidRDefault="0070444A" w:rsidP="0070444A">
            <w:pPr>
              <w:pStyle w:val="TAL"/>
            </w:pPr>
            <w:proofErr w:type="spellStart"/>
            <w:r w:rsidRPr="0061649B">
              <w:t>isNullable</w:t>
            </w:r>
            <w:proofErr w:type="spellEnd"/>
            <w:r w:rsidRPr="0061649B">
              <w:t>: False</w:t>
            </w:r>
          </w:p>
        </w:tc>
      </w:tr>
      <w:tr w:rsidR="0070444A" w:rsidRPr="00B26339" w14:paraId="4284513F" w14:textId="77777777" w:rsidTr="00BE43F1">
        <w:trPr>
          <w:gridBefore w:val="1"/>
          <w:gridAfter w:val="1"/>
          <w:wBefore w:w="32" w:type="dxa"/>
          <w:wAfter w:w="9" w:type="dxa"/>
          <w:cantSplit/>
          <w:jc w:val="center"/>
        </w:trPr>
        <w:tc>
          <w:tcPr>
            <w:tcW w:w="2621" w:type="dxa"/>
          </w:tcPr>
          <w:p w14:paraId="53E2BDFA" w14:textId="03EDEAA8" w:rsidR="0070444A" w:rsidRPr="0061649B" w:rsidRDefault="0070444A" w:rsidP="0070444A">
            <w:pPr>
              <w:pStyle w:val="TAL"/>
              <w:rPr>
                <w:rFonts w:cs="Arial"/>
                <w:szCs w:val="18"/>
                <w:lang w:eastAsia="de-DE"/>
              </w:rPr>
            </w:pPr>
            <w:proofErr w:type="spellStart"/>
            <w:r w:rsidRPr="00FD53E6">
              <w:rPr>
                <w:rFonts w:ascii="Courier New" w:hAnsi="Courier New" w:cs="Courier New"/>
                <w:szCs w:val="18"/>
              </w:rPr>
              <w:t>linkType</w:t>
            </w:r>
            <w:proofErr w:type="spellEnd"/>
          </w:p>
        </w:tc>
        <w:tc>
          <w:tcPr>
            <w:tcW w:w="5245" w:type="dxa"/>
          </w:tcPr>
          <w:p w14:paraId="05E8727E" w14:textId="594FF0AB" w:rsidR="0070444A" w:rsidRPr="0061649B" w:rsidRDefault="0070444A" w:rsidP="0070444A">
            <w:pPr>
              <w:pStyle w:val="TAL"/>
              <w:rPr>
                <w:szCs w:val="18"/>
              </w:rPr>
            </w:pPr>
            <w:r w:rsidRPr="0061649B">
              <w:rPr>
                <w:szCs w:val="18"/>
              </w:rPr>
              <w:t>This attribute defines the type of the</w:t>
            </w:r>
            <w:r>
              <w:rPr>
                <w:rFonts w:ascii="Courier" w:hAnsi="Courier"/>
                <w:bCs/>
              </w:rPr>
              <w:t xml:space="preserve"> Link</w:t>
            </w:r>
            <w:r w:rsidRPr="0061649B">
              <w:rPr>
                <w:szCs w:val="18"/>
              </w:rPr>
              <w:t xml:space="preserve">. </w:t>
            </w:r>
          </w:p>
          <w:p w14:paraId="417CF941" w14:textId="77777777" w:rsidR="0070444A" w:rsidRPr="0061649B" w:rsidRDefault="0070444A" w:rsidP="0070444A">
            <w:pPr>
              <w:pStyle w:val="TAL"/>
              <w:rPr>
                <w:szCs w:val="18"/>
              </w:rPr>
            </w:pPr>
          </w:p>
          <w:p w14:paraId="2B2DE7C5" w14:textId="72731644" w:rsidR="0070444A" w:rsidRPr="0061649B" w:rsidRDefault="0070444A" w:rsidP="0070444A">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EEF27B5" w14:textId="77777777" w:rsidR="0070444A" w:rsidRPr="0061649B" w:rsidRDefault="0070444A" w:rsidP="0070444A">
            <w:pPr>
              <w:pStyle w:val="TAL"/>
            </w:pPr>
            <w:r w:rsidRPr="0061649B">
              <w:t>type: String</w:t>
            </w:r>
          </w:p>
          <w:p w14:paraId="57D3044C" w14:textId="77777777" w:rsidR="0070444A" w:rsidRPr="0061649B" w:rsidRDefault="0070444A" w:rsidP="0070444A">
            <w:pPr>
              <w:pStyle w:val="TAL"/>
            </w:pPr>
            <w:r w:rsidRPr="0061649B">
              <w:t xml:space="preserve">multiplicity: </w:t>
            </w:r>
            <w:proofErr w:type="gramStart"/>
            <w:r w:rsidRPr="0061649B">
              <w:t>0..</w:t>
            </w:r>
            <w:proofErr w:type="gramEnd"/>
            <w:r w:rsidRPr="0061649B">
              <w:t>*</w:t>
            </w:r>
          </w:p>
          <w:p w14:paraId="5558C4A1" w14:textId="77777777" w:rsidR="0070444A" w:rsidRPr="0061649B" w:rsidRDefault="0070444A" w:rsidP="0070444A">
            <w:pPr>
              <w:pStyle w:val="TAL"/>
            </w:pPr>
            <w:proofErr w:type="spellStart"/>
            <w:r w:rsidRPr="0061649B">
              <w:t>isOrdered</w:t>
            </w:r>
            <w:proofErr w:type="spellEnd"/>
            <w:r w:rsidRPr="0061649B">
              <w:t>: False</w:t>
            </w:r>
          </w:p>
          <w:p w14:paraId="497C3957" w14:textId="77777777" w:rsidR="0070444A" w:rsidRPr="0061649B" w:rsidRDefault="0070444A" w:rsidP="0070444A">
            <w:pPr>
              <w:pStyle w:val="TAL"/>
            </w:pPr>
            <w:proofErr w:type="spellStart"/>
            <w:r w:rsidRPr="0061649B">
              <w:t>isUnique</w:t>
            </w:r>
            <w:proofErr w:type="spellEnd"/>
            <w:r w:rsidRPr="0061649B">
              <w:t>: True</w:t>
            </w:r>
          </w:p>
          <w:p w14:paraId="3DB0AB2D" w14:textId="77777777" w:rsidR="0070444A" w:rsidRPr="0061649B" w:rsidRDefault="0070444A" w:rsidP="0070444A">
            <w:pPr>
              <w:pStyle w:val="TAL"/>
            </w:pPr>
            <w:proofErr w:type="spellStart"/>
            <w:r w:rsidRPr="0061649B">
              <w:t>defaultValue</w:t>
            </w:r>
            <w:proofErr w:type="spellEnd"/>
            <w:r w:rsidRPr="0061649B">
              <w:t xml:space="preserve">: None </w:t>
            </w:r>
          </w:p>
          <w:p w14:paraId="17841E1F" w14:textId="3DA3BEC1" w:rsidR="0070444A" w:rsidRPr="0061649B" w:rsidRDefault="0070444A" w:rsidP="0070444A">
            <w:pPr>
              <w:pStyle w:val="TAL"/>
            </w:pPr>
            <w:proofErr w:type="spellStart"/>
            <w:r w:rsidRPr="0061649B">
              <w:t>isNullable</w:t>
            </w:r>
            <w:proofErr w:type="spellEnd"/>
            <w:r w:rsidRPr="0061649B">
              <w:t>: False</w:t>
            </w:r>
          </w:p>
        </w:tc>
      </w:tr>
      <w:tr w:rsidR="0070444A" w:rsidRPr="00B26339" w14:paraId="7D34FF59" w14:textId="77777777" w:rsidTr="00BE43F1">
        <w:trPr>
          <w:gridBefore w:val="1"/>
          <w:gridAfter w:val="1"/>
          <w:wBefore w:w="32" w:type="dxa"/>
          <w:wAfter w:w="9" w:type="dxa"/>
          <w:cantSplit/>
          <w:jc w:val="center"/>
        </w:trPr>
        <w:tc>
          <w:tcPr>
            <w:tcW w:w="2621" w:type="dxa"/>
          </w:tcPr>
          <w:p w14:paraId="692DC164" w14:textId="6AD0AE74" w:rsidR="0070444A" w:rsidRPr="0061649B" w:rsidRDefault="0070444A" w:rsidP="0070444A">
            <w:pPr>
              <w:pStyle w:val="TAL"/>
              <w:rPr>
                <w:rFonts w:cs="Arial"/>
                <w:szCs w:val="18"/>
                <w:lang w:eastAsia="de-DE"/>
              </w:rPr>
            </w:pPr>
            <w:proofErr w:type="spellStart"/>
            <w:r w:rsidRPr="007874D6">
              <w:rPr>
                <w:rFonts w:ascii="Courier New" w:hAnsi="Courier New" w:cs="Courier New"/>
                <w:szCs w:val="18"/>
                <w:lang w:eastAsia="zh-CN"/>
              </w:rPr>
              <w:t>locationName</w:t>
            </w:r>
            <w:proofErr w:type="spellEnd"/>
          </w:p>
        </w:tc>
        <w:tc>
          <w:tcPr>
            <w:tcW w:w="5245" w:type="dxa"/>
          </w:tcPr>
          <w:p w14:paraId="6D262527" w14:textId="77777777" w:rsidR="0070444A" w:rsidRPr="0061649B" w:rsidRDefault="0070444A" w:rsidP="0070444A">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6B6C31FE" w14:textId="77777777" w:rsidR="0070444A" w:rsidRPr="0061649B" w:rsidRDefault="0070444A" w:rsidP="0070444A">
            <w:pPr>
              <w:spacing w:after="0"/>
              <w:rPr>
                <w:rFonts w:ascii="Arial" w:hAnsi="Arial" w:cs="Arial"/>
                <w:sz w:val="18"/>
                <w:szCs w:val="18"/>
              </w:rPr>
            </w:pPr>
          </w:p>
          <w:p w14:paraId="6B5D8C63" w14:textId="30C6BB9C" w:rsidR="0070444A" w:rsidRPr="0061649B" w:rsidRDefault="0070444A" w:rsidP="0070444A">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5F316CF4" w14:textId="77777777" w:rsidR="0070444A" w:rsidRPr="0061649B" w:rsidRDefault="0070444A" w:rsidP="0070444A">
            <w:pPr>
              <w:pStyle w:val="TAL"/>
            </w:pPr>
            <w:r w:rsidRPr="0061649B">
              <w:t>type: String</w:t>
            </w:r>
          </w:p>
          <w:p w14:paraId="062DAD3A" w14:textId="77777777" w:rsidR="0070444A" w:rsidRPr="0061649B" w:rsidRDefault="0070444A" w:rsidP="0070444A">
            <w:pPr>
              <w:pStyle w:val="TAL"/>
            </w:pPr>
            <w:r w:rsidRPr="0061649B">
              <w:t xml:space="preserve">multiplicity: </w:t>
            </w:r>
            <w:proofErr w:type="gramStart"/>
            <w:r w:rsidRPr="0061649B">
              <w:t>0..</w:t>
            </w:r>
            <w:proofErr w:type="gramEnd"/>
            <w:r w:rsidRPr="0061649B">
              <w:t>1</w:t>
            </w:r>
          </w:p>
          <w:p w14:paraId="215B42B8" w14:textId="77777777" w:rsidR="0070444A" w:rsidRPr="0061649B" w:rsidRDefault="0070444A" w:rsidP="0070444A">
            <w:pPr>
              <w:pStyle w:val="TAL"/>
            </w:pPr>
            <w:proofErr w:type="spellStart"/>
            <w:r w:rsidRPr="0061649B">
              <w:t>isOrdered</w:t>
            </w:r>
            <w:proofErr w:type="spellEnd"/>
            <w:r w:rsidRPr="0061649B">
              <w:t>: N/A</w:t>
            </w:r>
          </w:p>
          <w:p w14:paraId="451B4C9C" w14:textId="77777777" w:rsidR="0070444A" w:rsidRPr="00B940D8" w:rsidRDefault="0070444A" w:rsidP="0070444A">
            <w:pPr>
              <w:pStyle w:val="TAL"/>
            </w:pPr>
            <w:proofErr w:type="spellStart"/>
            <w:r w:rsidRPr="00B940D8">
              <w:t>isUnique</w:t>
            </w:r>
            <w:proofErr w:type="spellEnd"/>
            <w:r w:rsidRPr="00B940D8">
              <w:t>: N/A</w:t>
            </w:r>
          </w:p>
          <w:p w14:paraId="4356C640" w14:textId="77777777" w:rsidR="0070444A" w:rsidRPr="00B940D8" w:rsidRDefault="0070444A" w:rsidP="0070444A">
            <w:pPr>
              <w:pStyle w:val="TAL"/>
            </w:pPr>
            <w:proofErr w:type="spellStart"/>
            <w:r w:rsidRPr="00B940D8">
              <w:t>defaultValue</w:t>
            </w:r>
            <w:proofErr w:type="spellEnd"/>
            <w:r w:rsidRPr="00B940D8">
              <w:t xml:space="preserve">: None </w:t>
            </w:r>
          </w:p>
          <w:p w14:paraId="2D1AEE4E" w14:textId="73006D53" w:rsidR="0070444A" w:rsidRPr="0061649B" w:rsidRDefault="0070444A" w:rsidP="0070444A">
            <w:pPr>
              <w:pStyle w:val="TAL"/>
            </w:pPr>
            <w:proofErr w:type="spellStart"/>
            <w:r w:rsidRPr="0061649B">
              <w:t>isNullable</w:t>
            </w:r>
            <w:proofErr w:type="spellEnd"/>
            <w:r w:rsidRPr="0061649B">
              <w:t>: False</w:t>
            </w:r>
          </w:p>
        </w:tc>
      </w:tr>
      <w:tr w:rsidR="0070444A" w:rsidRPr="00B26339" w14:paraId="3B8B6B8A" w14:textId="77777777" w:rsidTr="00BE43F1">
        <w:trPr>
          <w:gridBefore w:val="1"/>
          <w:gridAfter w:val="1"/>
          <w:wBefore w:w="32" w:type="dxa"/>
          <w:wAfter w:w="9" w:type="dxa"/>
          <w:cantSplit/>
          <w:jc w:val="center"/>
        </w:trPr>
        <w:tc>
          <w:tcPr>
            <w:tcW w:w="2621" w:type="dxa"/>
          </w:tcPr>
          <w:p w14:paraId="7534F170" w14:textId="62C18C47" w:rsidR="0070444A" w:rsidRPr="0061649B" w:rsidRDefault="0070444A" w:rsidP="0070444A">
            <w:pPr>
              <w:pStyle w:val="TAL"/>
              <w:rPr>
                <w:rFonts w:cs="Arial"/>
                <w:szCs w:val="18"/>
                <w:lang w:eastAsia="de-DE"/>
              </w:rPr>
            </w:pPr>
            <w:proofErr w:type="spellStart"/>
            <w:r w:rsidRPr="00FD53E6">
              <w:rPr>
                <w:rFonts w:ascii="Courier New" w:hAnsi="Courier New" w:cs="Courier New"/>
                <w:szCs w:val="18"/>
              </w:rPr>
              <w:lastRenderedPageBreak/>
              <w:t>monitorGranularityPeriod</w:t>
            </w:r>
            <w:proofErr w:type="spellEnd"/>
          </w:p>
        </w:tc>
        <w:tc>
          <w:tcPr>
            <w:tcW w:w="5245" w:type="dxa"/>
          </w:tcPr>
          <w:p w14:paraId="2BA6E975" w14:textId="77777777" w:rsidR="0070444A" w:rsidRPr="0061649B" w:rsidRDefault="0070444A" w:rsidP="0070444A">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3D56F36A" w14:textId="77777777" w:rsidR="0070444A" w:rsidRPr="0061649B" w:rsidRDefault="0070444A" w:rsidP="0070444A">
            <w:pPr>
              <w:pStyle w:val="TAL"/>
              <w:rPr>
                <w:szCs w:val="18"/>
              </w:rPr>
            </w:pPr>
          </w:p>
          <w:p w14:paraId="4BC4EF0A" w14:textId="77777777" w:rsidR="0070444A" w:rsidRPr="0061649B" w:rsidRDefault="0070444A" w:rsidP="0070444A">
            <w:pPr>
              <w:pStyle w:val="TAL"/>
              <w:rPr>
                <w:szCs w:val="18"/>
              </w:rPr>
            </w:pPr>
          </w:p>
          <w:p w14:paraId="5D13420D" w14:textId="77777777" w:rsidR="0070444A" w:rsidRPr="0061649B" w:rsidRDefault="0070444A" w:rsidP="0070444A">
            <w:pPr>
              <w:pStyle w:val="TAL"/>
              <w:rPr>
                <w:szCs w:val="18"/>
              </w:rPr>
            </w:pPr>
            <w:r w:rsidRPr="0061649B">
              <w:rPr>
                <w:szCs w:val="18"/>
              </w:rPr>
              <w:t>See Note 5</w:t>
            </w:r>
          </w:p>
          <w:p w14:paraId="46D9CA62" w14:textId="77777777" w:rsidR="0070444A" w:rsidRPr="0061649B" w:rsidRDefault="0070444A" w:rsidP="0070444A">
            <w:pPr>
              <w:pStyle w:val="TAL"/>
              <w:rPr>
                <w:szCs w:val="18"/>
              </w:rPr>
            </w:pPr>
          </w:p>
          <w:p w14:paraId="5B31C038" w14:textId="2C35ED64" w:rsidR="0070444A" w:rsidRPr="0061649B" w:rsidRDefault="0070444A" w:rsidP="0070444A">
            <w:pPr>
              <w:spacing w:after="0"/>
              <w:rPr>
                <w:sz w:val="18"/>
                <w:szCs w:val="18"/>
              </w:rPr>
            </w:pPr>
            <w:proofErr w:type="spellStart"/>
            <w:r w:rsidRPr="001626FD">
              <w:rPr>
                <w:rFonts w:ascii="Arial" w:hAnsi="Arial"/>
                <w:sz w:val="18"/>
                <w:szCs w:val="18"/>
              </w:rPr>
              <w:t>allowedValues</w:t>
            </w:r>
            <w:proofErr w:type="spellEnd"/>
            <w:r w:rsidRPr="001626FD">
              <w:rPr>
                <w:rFonts w:ascii="Arial" w:hAnsi="Arial"/>
                <w:sz w:val="18"/>
                <w:szCs w:val="18"/>
              </w:rPr>
              <w:t>:  a multiple of a supported GP of the associated performance metrics</w:t>
            </w:r>
          </w:p>
        </w:tc>
        <w:tc>
          <w:tcPr>
            <w:tcW w:w="1984" w:type="dxa"/>
          </w:tcPr>
          <w:p w14:paraId="6C7296C0" w14:textId="77777777" w:rsidR="0070444A" w:rsidRPr="0061649B" w:rsidRDefault="0070444A" w:rsidP="0070444A">
            <w:pPr>
              <w:pStyle w:val="TAL"/>
            </w:pPr>
            <w:r w:rsidRPr="0061649B">
              <w:t>type: Integer</w:t>
            </w:r>
          </w:p>
          <w:p w14:paraId="030E4215" w14:textId="77777777" w:rsidR="0070444A" w:rsidRPr="0061649B" w:rsidRDefault="0070444A" w:rsidP="0070444A">
            <w:pPr>
              <w:pStyle w:val="TAL"/>
            </w:pPr>
            <w:r w:rsidRPr="0061649B">
              <w:t>multiplicity: 1</w:t>
            </w:r>
          </w:p>
          <w:p w14:paraId="5509DCB2" w14:textId="77777777" w:rsidR="0070444A" w:rsidRPr="0061649B" w:rsidRDefault="0070444A" w:rsidP="0070444A">
            <w:pPr>
              <w:pStyle w:val="TAL"/>
            </w:pPr>
            <w:proofErr w:type="spellStart"/>
            <w:r w:rsidRPr="0061649B">
              <w:t>isOrdered</w:t>
            </w:r>
            <w:proofErr w:type="spellEnd"/>
            <w:r w:rsidRPr="0061649B">
              <w:t>: N/A</w:t>
            </w:r>
          </w:p>
          <w:p w14:paraId="766473ED" w14:textId="77777777" w:rsidR="0070444A" w:rsidRPr="0061649B" w:rsidRDefault="0070444A" w:rsidP="0070444A">
            <w:pPr>
              <w:pStyle w:val="TAL"/>
            </w:pPr>
            <w:proofErr w:type="spellStart"/>
            <w:r w:rsidRPr="0061649B">
              <w:t>isUnique</w:t>
            </w:r>
            <w:proofErr w:type="spellEnd"/>
            <w:r w:rsidRPr="0061649B">
              <w:t xml:space="preserve">: </w:t>
            </w:r>
            <w:r w:rsidRPr="0076579F">
              <w:t>N/A</w:t>
            </w:r>
          </w:p>
          <w:p w14:paraId="06C04516" w14:textId="77777777" w:rsidR="0070444A" w:rsidRPr="0061649B" w:rsidRDefault="0070444A" w:rsidP="0070444A">
            <w:pPr>
              <w:pStyle w:val="TAL"/>
            </w:pPr>
            <w:proofErr w:type="spellStart"/>
            <w:r w:rsidRPr="0061649B">
              <w:t>defaultValue</w:t>
            </w:r>
            <w:proofErr w:type="spellEnd"/>
            <w:r w:rsidRPr="0061649B">
              <w:t xml:space="preserve">: None </w:t>
            </w:r>
          </w:p>
          <w:p w14:paraId="1CE941BB" w14:textId="19270562" w:rsidR="0070444A" w:rsidRPr="0061649B" w:rsidRDefault="0070444A" w:rsidP="0070444A">
            <w:pPr>
              <w:pStyle w:val="TAL"/>
            </w:pPr>
            <w:proofErr w:type="spellStart"/>
            <w:r w:rsidRPr="0061649B">
              <w:t>isNullable</w:t>
            </w:r>
            <w:proofErr w:type="spellEnd"/>
            <w:r w:rsidRPr="0061649B">
              <w:t>: False</w:t>
            </w:r>
          </w:p>
        </w:tc>
      </w:tr>
      <w:tr w:rsidR="0070444A" w:rsidRPr="00B26339" w14:paraId="5635216B" w14:textId="77777777" w:rsidTr="00BE43F1">
        <w:trPr>
          <w:gridBefore w:val="1"/>
          <w:gridAfter w:val="1"/>
          <w:wBefore w:w="32" w:type="dxa"/>
          <w:wAfter w:w="9" w:type="dxa"/>
          <w:cantSplit/>
          <w:jc w:val="center"/>
        </w:trPr>
        <w:tc>
          <w:tcPr>
            <w:tcW w:w="2621" w:type="dxa"/>
          </w:tcPr>
          <w:p w14:paraId="6EA96758" w14:textId="54B34950" w:rsidR="0070444A" w:rsidRPr="0061649B" w:rsidRDefault="0070444A" w:rsidP="0070444A">
            <w:pPr>
              <w:pStyle w:val="TAL"/>
              <w:rPr>
                <w:rFonts w:cs="Arial"/>
                <w:szCs w:val="18"/>
              </w:rPr>
            </w:pPr>
            <w:proofErr w:type="spellStart"/>
            <w:r w:rsidRPr="00963959">
              <w:rPr>
                <w:rFonts w:ascii="Courier New" w:hAnsi="Courier New" w:cs="Courier New"/>
                <w:color w:val="000000"/>
              </w:rPr>
              <w:t>reportingPeriods</w:t>
            </w:r>
            <w:proofErr w:type="spellEnd"/>
            <w:r>
              <w:rPr>
                <w:rFonts w:cs="Arial"/>
                <w:szCs w:val="18"/>
              </w:rPr>
              <w:br/>
            </w:r>
            <w:r>
              <w:rPr>
                <w:rFonts w:cs="Arial"/>
                <w:szCs w:val="18"/>
              </w:rPr>
              <w:br/>
            </w:r>
          </w:p>
        </w:tc>
        <w:tc>
          <w:tcPr>
            <w:tcW w:w="5245" w:type="dxa"/>
          </w:tcPr>
          <w:p w14:paraId="16DC860F" w14:textId="77777777" w:rsidR="0070444A" w:rsidRPr="0061649B" w:rsidRDefault="0070444A" w:rsidP="0070444A">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250FA5F2" w14:textId="77777777" w:rsidR="0070444A" w:rsidRPr="0061649B" w:rsidRDefault="0070444A" w:rsidP="0070444A">
            <w:pPr>
              <w:pStyle w:val="TAL"/>
              <w:rPr>
                <w:szCs w:val="18"/>
              </w:rPr>
            </w:pPr>
          </w:p>
          <w:p w14:paraId="73AA376C" w14:textId="645E0D1A" w:rsidR="0070444A" w:rsidRPr="0061649B" w:rsidRDefault="0070444A" w:rsidP="0070444A">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18485D0" w14:textId="77777777" w:rsidR="0070444A" w:rsidRPr="0061649B" w:rsidRDefault="0070444A" w:rsidP="0070444A">
            <w:pPr>
              <w:pStyle w:val="TAL"/>
            </w:pPr>
            <w:r w:rsidRPr="0061649B">
              <w:t>type: Integer</w:t>
            </w:r>
          </w:p>
          <w:p w14:paraId="340E68E9" w14:textId="77777777" w:rsidR="0070444A" w:rsidRPr="0061649B" w:rsidRDefault="0070444A" w:rsidP="0070444A">
            <w:pPr>
              <w:pStyle w:val="TAL"/>
            </w:pPr>
            <w:r w:rsidRPr="0061649B">
              <w:t>multiplicity: *</w:t>
            </w:r>
          </w:p>
          <w:p w14:paraId="27DB7F26" w14:textId="77777777" w:rsidR="0070444A" w:rsidRPr="0061649B" w:rsidRDefault="0070444A" w:rsidP="0070444A">
            <w:pPr>
              <w:pStyle w:val="TAL"/>
            </w:pPr>
            <w:proofErr w:type="spellStart"/>
            <w:r w:rsidRPr="0061649B">
              <w:t>isOrdered</w:t>
            </w:r>
            <w:proofErr w:type="spellEnd"/>
            <w:r w:rsidRPr="0061649B">
              <w:t>: False</w:t>
            </w:r>
          </w:p>
          <w:p w14:paraId="2AA999BE" w14:textId="77777777" w:rsidR="0070444A" w:rsidRPr="0061649B" w:rsidRDefault="0070444A" w:rsidP="0070444A">
            <w:pPr>
              <w:pStyle w:val="TAL"/>
            </w:pPr>
            <w:proofErr w:type="spellStart"/>
            <w:r w:rsidRPr="0061649B">
              <w:t>isUnique</w:t>
            </w:r>
            <w:proofErr w:type="spellEnd"/>
            <w:r w:rsidRPr="0061649B">
              <w:t>: True</w:t>
            </w:r>
          </w:p>
          <w:p w14:paraId="477BC5B2" w14:textId="77777777" w:rsidR="0070444A" w:rsidRPr="0061649B" w:rsidRDefault="0070444A" w:rsidP="0070444A">
            <w:pPr>
              <w:pStyle w:val="TAL"/>
            </w:pPr>
            <w:proofErr w:type="spellStart"/>
            <w:r w:rsidRPr="0061649B">
              <w:t>defaultValue</w:t>
            </w:r>
            <w:proofErr w:type="spellEnd"/>
            <w:r w:rsidRPr="0061649B">
              <w:t>: None</w:t>
            </w:r>
          </w:p>
          <w:p w14:paraId="6B206E52" w14:textId="725C15ED" w:rsidR="0070444A" w:rsidRPr="0061649B" w:rsidRDefault="0070444A" w:rsidP="0070444A">
            <w:pPr>
              <w:pStyle w:val="TAL"/>
            </w:pPr>
            <w:proofErr w:type="spellStart"/>
            <w:r w:rsidRPr="0061649B">
              <w:t>isNullable</w:t>
            </w:r>
            <w:proofErr w:type="spellEnd"/>
            <w:r w:rsidRPr="0061649B">
              <w:t>: False</w:t>
            </w:r>
          </w:p>
        </w:tc>
      </w:tr>
      <w:tr w:rsidR="0070444A" w:rsidRPr="00B26339" w14:paraId="22966788" w14:textId="77777777" w:rsidTr="00BE43F1">
        <w:trPr>
          <w:gridBefore w:val="1"/>
          <w:gridAfter w:val="1"/>
          <w:wBefore w:w="32" w:type="dxa"/>
          <w:wAfter w:w="9" w:type="dxa"/>
          <w:cantSplit/>
          <w:jc w:val="center"/>
        </w:trPr>
        <w:tc>
          <w:tcPr>
            <w:tcW w:w="2621" w:type="dxa"/>
          </w:tcPr>
          <w:p w14:paraId="4F4FF9C9" w14:textId="7D105874" w:rsidR="0070444A" w:rsidRPr="0061649B" w:rsidRDefault="0070444A" w:rsidP="0070444A">
            <w:pPr>
              <w:pStyle w:val="TAL"/>
              <w:rPr>
                <w:rFonts w:cs="Arial"/>
                <w:szCs w:val="18"/>
              </w:rPr>
            </w:pPr>
            <w:proofErr w:type="spellStart"/>
            <w:r w:rsidRPr="00FD53E6">
              <w:rPr>
                <w:rFonts w:ascii="Courier New" w:hAnsi="Courier New" w:cs="Courier New"/>
                <w:szCs w:val="18"/>
              </w:rPr>
              <w:t>thresholdInfoList</w:t>
            </w:r>
            <w:proofErr w:type="spellEnd"/>
          </w:p>
        </w:tc>
        <w:tc>
          <w:tcPr>
            <w:tcW w:w="5245" w:type="dxa"/>
          </w:tcPr>
          <w:p w14:paraId="4A2E6DC9" w14:textId="36AD2528" w:rsidR="0070444A" w:rsidRPr="0061649B" w:rsidRDefault="0070444A" w:rsidP="0070444A">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19DC37F9" w14:textId="77777777" w:rsidR="0070444A" w:rsidRPr="0061649B" w:rsidRDefault="0070444A" w:rsidP="0070444A">
            <w:pPr>
              <w:pStyle w:val="TAL"/>
            </w:pPr>
            <w:r w:rsidRPr="0061649B">
              <w:t xml:space="preserve">type: </w:t>
            </w:r>
            <w:proofErr w:type="spellStart"/>
            <w:r w:rsidRPr="0061649B">
              <w:t>ThresholdInfo</w:t>
            </w:r>
            <w:proofErr w:type="spellEnd"/>
          </w:p>
          <w:p w14:paraId="305BFD83" w14:textId="77777777" w:rsidR="0070444A" w:rsidRPr="0061649B" w:rsidRDefault="0070444A" w:rsidP="0070444A">
            <w:pPr>
              <w:pStyle w:val="TAL"/>
            </w:pPr>
            <w:r w:rsidRPr="0061649B">
              <w:t xml:space="preserve">multiplicity: </w:t>
            </w:r>
            <w:proofErr w:type="gramStart"/>
            <w:r w:rsidRPr="0061649B">
              <w:t>1..</w:t>
            </w:r>
            <w:proofErr w:type="gramEnd"/>
            <w:r w:rsidRPr="0061649B">
              <w:t>*</w:t>
            </w:r>
          </w:p>
          <w:p w14:paraId="54194AF4" w14:textId="77777777" w:rsidR="0070444A" w:rsidRPr="0061649B" w:rsidRDefault="0070444A" w:rsidP="0070444A">
            <w:pPr>
              <w:pStyle w:val="TAL"/>
            </w:pPr>
            <w:proofErr w:type="spellStart"/>
            <w:r w:rsidRPr="0061649B">
              <w:t>isOrdered</w:t>
            </w:r>
            <w:proofErr w:type="spellEnd"/>
            <w:r w:rsidRPr="0061649B">
              <w:t>: False</w:t>
            </w:r>
          </w:p>
          <w:p w14:paraId="695D4D9A" w14:textId="77777777" w:rsidR="0070444A" w:rsidRPr="00B940D8" w:rsidRDefault="0070444A" w:rsidP="0070444A">
            <w:pPr>
              <w:pStyle w:val="TAL"/>
            </w:pPr>
            <w:proofErr w:type="spellStart"/>
            <w:r w:rsidRPr="00B940D8">
              <w:t>isUnique</w:t>
            </w:r>
            <w:proofErr w:type="spellEnd"/>
            <w:r w:rsidRPr="00B940D8">
              <w:t>: True</w:t>
            </w:r>
          </w:p>
          <w:p w14:paraId="3B76FA6B" w14:textId="77777777" w:rsidR="0070444A" w:rsidRPr="00B940D8" w:rsidRDefault="0070444A" w:rsidP="0070444A">
            <w:pPr>
              <w:pStyle w:val="TAL"/>
            </w:pPr>
            <w:proofErr w:type="spellStart"/>
            <w:r w:rsidRPr="00B940D8">
              <w:t>defaultValue</w:t>
            </w:r>
            <w:proofErr w:type="spellEnd"/>
            <w:r w:rsidRPr="00B940D8">
              <w:t>: None</w:t>
            </w:r>
          </w:p>
          <w:p w14:paraId="0BD5C294" w14:textId="5E719CCE" w:rsidR="0070444A" w:rsidRPr="0061649B" w:rsidRDefault="0070444A" w:rsidP="0070444A">
            <w:pPr>
              <w:pStyle w:val="TAL"/>
            </w:pPr>
            <w:proofErr w:type="spellStart"/>
            <w:r w:rsidRPr="0061649B">
              <w:t>isNullable</w:t>
            </w:r>
            <w:proofErr w:type="spellEnd"/>
            <w:r w:rsidRPr="0061649B">
              <w:t>: False</w:t>
            </w:r>
          </w:p>
        </w:tc>
      </w:tr>
      <w:tr w:rsidR="0070444A" w:rsidRPr="00B26339" w14:paraId="48C16810" w14:textId="77777777" w:rsidTr="00BE43F1">
        <w:trPr>
          <w:gridBefore w:val="1"/>
          <w:gridAfter w:val="1"/>
          <w:wBefore w:w="32" w:type="dxa"/>
          <w:wAfter w:w="9" w:type="dxa"/>
          <w:cantSplit/>
          <w:jc w:val="center"/>
        </w:trPr>
        <w:tc>
          <w:tcPr>
            <w:tcW w:w="2621" w:type="dxa"/>
          </w:tcPr>
          <w:p w14:paraId="7F0E95FB" w14:textId="771E4489" w:rsidR="0070444A" w:rsidRPr="0061649B" w:rsidRDefault="0070444A" w:rsidP="0070444A">
            <w:pPr>
              <w:pStyle w:val="TAL"/>
              <w:rPr>
                <w:rFonts w:cs="Arial"/>
                <w:szCs w:val="18"/>
              </w:rPr>
            </w:pPr>
            <w:proofErr w:type="spellStart"/>
            <w:r w:rsidRPr="007F7A45">
              <w:rPr>
                <w:rFonts w:ascii="Courier New" w:hAnsi="Courier New" w:cs="Courier New"/>
                <w:szCs w:val="18"/>
              </w:rPr>
              <w:t>thresholdValue</w:t>
            </w:r>
            <w:proofErr w:type="spellEnd"/>
          </w:p>
        </w:tc>
        <w:tc>
          <w:tcPr>
            <w:tcW w:w="5245" w:type="dxa"/>
          </w:tcPr>
          <w:p w14:paraId="3A31B293" w14:textId="5F383946" w:rsidR="0070444A" w:rsidRPr="0061649B" w:rsidRDefault="0070444A" w:rsidP="0070444A">
            <w:pPr>
              <w:pStyle w:val="TAL"/>
              <w:rPr>
                <w:rFonts w:eastAsia="Arial Unicode MS"/>
                <w:color w:val="000000"/>
                <w:szCs w:val="18"/>
                <w:lang w:eastAsia="zh-CN"/>
              </w:rPr>
            </w:pPr>
            <w:r w:rsidRPr="0061649B">
              <w:rPr>
                <w:rFonts w:eastAsia="Arial Unicode MS"/>
                <w:color w:val="000000"/>
                <w:szCs w:val="18"/>
                <w:lang w:eastAsia="zh-CN"/>
              </w:rPr>
              <w:t xml:space="preserve">Value against which the monitored performance metric is compared at a threshold level in case the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is zero.</w:t>
            </w:r>
          </w:p>
          <w:p w14:paraId="1F9C8A58" w14:textId="77777777" w:rsidR="0070444A" w:rsidRPr="0061649B" w:rsidRDefault="0070444A" w:rsidP="0070444A">
            <w:pPr>
              <w:pStyle w:val="TAL"/>
              <w:rPr>
                <w:rFonts w:eastAsia="Arial Unicode MS"/>
                <w:color w:val="000000"/>
                <w:szCs w:val="18"/>
                <w:lang w:eastAsia="zh-CN"/>
              </w:rPr>
            </w:pPr>
          </w:p>
          <w:p w14:paraId="719796C6" w14:textId="53741CBF" w:rsidR="0070444A" w:rsidRPr="0061649B" w:rsidRDefault="0070444A" w:rsidP="0070444A">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458AA161" w14:textId="77777777" w:rsidR="0070444A" w:rsidRPr="0061649B" w:rsidRDefault="0070444A" w:rsidP="0070444A">
            <w:pPr>
              <w:pStyle w:val="TAL"/>
            </w:pPr>
            <w:r w:rsidRPr="0061649B">
              <w:t xml:space="preserve">type: </w:t>
            </w:r>
            <w:r>
              <w:t>Float or Integer</w:t>
            </w:r>
          </w:p>
          <w:p w14:paraId="725DD5E2" w14:textId="77777777" w:rsidR="0070444A" w:rsidRPr="0061649B" w:rsidRDefault="0070444A" w:rsidP="0070444A">
            <w:pPr>
              <w:pStyle w:val="TAL"/>
            </w:pPr>
            <w:r w:rsidRPr="0061649B">
              <w:t>multiplicity: 1</w:t>
            </w:r>
          </w:p>
          <w:p w14:paraId="14E34287" w14:textId="77777777" w:rsidR="0070444A" w:rsidRPr="0061649B" w:rsidRDefault="0070444A" w:rsidP="0070444A">
            <w:pPr>
              <w:pStyle w:val="TAL"/>
            </w:pPr>
            <w:proofErr w:type="spellStart"/>
            <w:r w:rsidRPr="0061649B">
              <w:t>isOrdered</w:t>
            </w:r>
            <w:proofErr w:type="spellEnd"/>
            <w:r w:rsidRPr="0061649B">
              <w:t>: NA</w:t>
            </w:r>
          </w:p>
          <w:p w14:paraId="6D7BFF98" w14:textId="77777777" w:rsidR="0070444A" w:rsidRPr="00B940D8" w:rsidRDefault="0070444A" w:rsidP="0070444A">
            <w:pPr>
              <w:pStyle w:val="TAL"/>
            </w:pPr>
            <w:proofErr w:type="spellStart"/>
            <w:r w:rsidRPr="00B940D8">
              <w:t>isUnique</w:t>
            </w:r>
            <w:proofErr w:type="spellEnd"/>
            <w:r w:rsidRPr="00B940D8">
              <w:t>: NA</w:t>
            </w:r>
          </w:p>
          <w:p w14:paraId="49096028" w14:textId="77777777" w:rsidR="0070444A" w:rsidRPr="00B940D8" w:rsidRDefault="0070444A" w:rsidP="0070444A">
            <w:pPr>
              <w:pStyle w:val="TAL"/>
            </w:pPr>
            <w:proofErr w:type="spellStart"/>
            <w:r w:rsidRPr="00B940D8">
              <w:t>defaultValue</w:t>
            </w:r>
            <w:proofErr w:type="spellEnd"/>
            <w:r w:rsidRPr="00B940D8">
              <w:t>: None</w:t>
            </w:r>
          </w:p>
          <w:p w14:paraId="26C4035A" w14:textId="07BAB4C7" w:rsidR="0070444A" w:rsidRPr="0061649B" w:rsidRDefault="0070444A" w:rsidP="0070444A">
            <w:pPr>
              <w:pStyle w:val="TAL"/>
            </w:pPr>
            <w:proofErr w:type="spellStart"/>
            <w:r w:rsidRPr="0061649B">
              <w:t>isNullable</w:t>
            </w:r>
            <w:proofErr w:type="spellEnd"/>
            <w:r w:rsidRPr="0061649B">
              <w:t>: False</w:t>
            </w:r>
          </w:p>
        </w:tc>
      </w:tr>
      <w:tr w:rsidR="0070444A" w:rsidRPr="00B26339" w14:paraId="46C82D5D" w14:textId="77777777" w:rsidTr="00BE43F1">
        <w:trPr>
          <w:gridBefore w:val="1"/>
          <w:gridAfter w:val="1"/>
          <w:wBefore w:w="32" w:type="dxa"/>
          <w:wAfter w:w="9" w:type="dxa"/>
          <w:cantSplit/>
          <w:jc w:val="center"/>
        </w:trPr>
        <w:tc>
          <w:tcPr>
            <w:tcW w:w="2621" w:type="dxa"/>
          </w:tcPr>
          <w:p w14:paraId="3EC21BE2" w14:textId="0AFA15DD" w:rsidR="0070444A" w:rsidRPr="0061649B" w:rsidRDefault="0070444A" w:rsidP="0070444A">
            <w:pPr>
              <w:pStyle w:val="TAL"/>
              <w:rPr>
                <w:rFonts w:cs="Arial"/>
                <w:szCs w:val="18"/>
              </w:rPr>
            </w:pPr>
            <w:r>
              <w:rPr>
                <w:rFonts w:ascii="Courier New" w:hAnsi="Courier New" w:cs="Courier New"/>
                <w:szCs w:val="18"/>
              </w:rPr>
              <w:t>h</w:t>
            </w:r>
            <w:r w:rsidRPr="007F7A45">
              <w:rPr>
                <w:rFonts w:ascii="Courier New" w:hAnsi="Courier New" w:cs="Courier New"/>
                <w:szCs w:val="18"/>
              </w:rPr>
              <w:t>ysteresis</w:t>
            </w:r>
          </w:p>
        </w:tc>
        <w:tc>
          <w:tcPr>
            <w:tcW w:w="5245" w:type="dxa"/>
          </w:tcPr>
          <w:p w14:paraId="752AAB8B" w14:textId="77777777" w:rsidR="0070444A" w:rsidRPr="0061649B" w:rsidRDefault="0070444A" w:rsidP="0070444A">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0103DD73" w14:textId="77777777" w:rsidR="0070444A" w:rsidRPr="0061649B" w:rsidRDefault="0070444A" w:rsidP="0070444A">
            <w:pPr>
              <w:pStyle w:val="TAL"/>
              <w:rPr>
                <w:rFonts w:eastAsia="Arial Unicode MS"/>
                <w:color w:val="000000"/>
                <w:szCs w:val="18"/>
                <w:lang w:eastAsia="zh-CN"/>
              </w:rPr>
            </w:pPr>
          </w:p>
          <w:p w14:paraId="0C533243" w14:textId="77777777" w:rsidR="0070444A" w:rsidRPr="0061649B" w:rsidRDefault="0070444A" w:rsidP="0070444A">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EBBF1A1" w14:textId="77777777" w:rsidR="0070444A" w:rsidRPr="0061649B" w:rsidRDefault="0070444A" w:rsidP="0070444A">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3B31A928" w14:textId="77777777" w:rsidR="0070444A" w:rsidRPr="0061649B" w:rsidRDefault="0070444A" w:rsidP="0070444A">
            <w:pPr>
              <w:pStyle w:val="TAL"/>
              <w:rPr>
                <w:rFonts w:eastAsia="Arial Unicode MS"/>
                <w:color w:val="000000"/>
                <w:szCs w:val="18"/>
                <w:lang w:eastAsia="zh-CN"/>
              </w:rPr>
            </w:pPr>
          </w:p>
          <w:p w14:paraId="7B3348E8" w14:textId="77777777" w:rsidR="0070444A" w:rsidRPr="0061649B" w:rsidRDefault="0070444A" w:rsidP="0070444A">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7980E344" w14:textId="77777777" w:rsidR="0070444A" w:rsidRPr="0061649B" w:rsidRDefault="0070444A" w:rsidP="0070444A">
            <w:pPr>
              <w:pStyle w:val="TAL"/>
              <w:rPr>
                <w:rFonts w:eastAsia="Arial Unicode MS"/>
                <w:color w:val="000000"/>
                <w:szCs w:val="18"/>
                <w:lang w:eastAsia="zh-CN"/>
              </w:rPr>
            </w:pPr>
          </w:p>
          <w:p w14:paraId="609B92A0" w14:textId="3725742F" w:rsidR="0070444A" w:rsidRPr="0061649B" w:rsidRDefault="0070444A" w:rsidP="0070444A">
            <w:pPr>
              <w:pStyle w:val="TAL"/>
              <w:rPr>
                <w:rFonts w:eastAsia="Arial Unicode MS"/>
                <w:color w:val="000000"/>
                <w:szCs w:val="18"/>
                <w:lang w:eastAsia="zh-CN"/>
              </w:rPr>
            </w:pPr>
            <w:r w:rsidRPr="0061649B">
              <w:rPr>
                <w:rFonts w:eastAsia="Arial Unicode MS"/>
                <w:color w:val="000000"/>
                <w:szCs w:val="18"/>
                <w:lang w:eastAsia="zh-CN"/>
              </w:rPr>
              <w:t xml:space="preserve">A </w:t>
            </w:r>
            <w:r>
              <w:rPr>
                <w:rFonts w:ascii="Courier New" w:hAnsi="Courier New" w:cs="Courier New"/>
                <w:szCs w:val="18"/>
              </w:rPr>
              <w:t>h</w:t>
            </w:r>
            <w:r w:rsidRPr="007F7A45">
              <w:rPr>
                <w:rFonts w:ascii="Courier New" w:hAnsi="Courier New" w:cs="Courier New"/>
                <w:szCs w:val="18"/>
              </w:rPr>
              <w:t>ysteresis</w:t>
            </w:r>
            <w:r w:rsidRPr="0061649B">
              <w:rPr>
                <w:rFonts w:eastAsia="Arial Unicode MS"/>
                <w:color w:val="000000"/>
                <w:szCs w:val="18"/>
                <w:lang w:eastAsia="zh-CN"/>
              </w:rPr>
              <w:t xml:space="preserve"> may be present only when the monitored performance metric is not of type counter that can go up only. If present for a performance metric of type counter, it shall be ignored.</w:t>
            </w:r>
          </w:p>
          <w:p w14:paraId="4B54E5C2" w14:textId="77777777" w:rsidR="0070444A" w:rsidRPr="0061649B" w:rsidRDefault="0070444A" w:rsidP="0070444A">
            <w:pPr>
              <w:pStyle w:val="TAL"/>
              <w:rPr>
                <w:rFonts w:eastAsia="Arial Unicode MS"/>
                <w:color w:val="000000"/>
                <w:szCs w:val="18"/>
                <w:lang w:eastAsia="zh-CN"/>
              </w:rPr>
            </w:pPr>
          </w:p>
          <w:p w14:paraId="0F182332" w14:textId="12FF10F5" w:rsidR="0070444A" w:rsidRPr="0061649B" w:rsidRDefault="0070444A" w:rsidP="0070444A">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79D41E82" w14:textId="77777777" w:rsidR="0070444A" w:rsidRPr="0061649B" w:rsidRDefault="0070444A" w:rsidP="0070444A">
            <w:pPr>
              <w:pStyle w:val="TAL"/>
            </w:pPr>
            <w:r w:rsidRPr="0061649B">
              <w:t xml:space="preserve">type: </w:t>
            </w:r>
            <w:r>
              <w:t>Float or Integer</w:t>
            </w:r>
          </w:p>
          <w:p w14:paraId="59A364B9" w14:textId="77777777" w:rsidR="0070444A" w:rsidRPr="0061649B" w:rsidRDefault="0070444A" w:rsidP="0070444A">
            <w:pPr>
              <w:pStyle w:val="TAL"/>
            </w:pPr>
            <w:r w:rsidRPr="0061649B">
              <w:t xml:space="preserve">multiplicity: </w:t>
            </w:r>
            <w:proofErr w:type="gramStart"/>
            <w:r w:rsidRPr="0061649B">
              <w:t>0..</w:t>
            </w:r>
            <w:proofErr w:type="gramEnd"/>
            <w:r w:rsidRPr="0061649B">
              <w:t>1</w:t>
            </w:r>
          </w:p>
          <w:p w14:paraId="6C5C0504" w14:textId="77777777" w:rsidR="0070444A" w:rsidRPr="0061649B" w:rsidRDefault="0070444A" w:rsidP="0070444A">
            <w:pPr>
              <w:pStyle w:val="TAL"/>
            </w:pPr>
            <w:proofErr w:type="spellStart"/>
            <w:r w:rsidRPr="0061649B">
              <w:t>isOrdered</w:t>
            </w:r>
            <w:proofErr w:type="spellEnd"/>
            <w:r w:rsidRPr="0061649B">
              <w:t>: NA</w:t>
            </w:r>
          </w:p>
          <w:p w14:paraId="2139554E" w14:textId="77777777" w:rsidR="0070444A" w:rsidRPr="00B940D8" w:rsidRDefault="0070444A" w:rsidP="0070444A">
            <w:pPr>
              <w:pStyle w:val="TAL"/>
            </w:pPr>
            <w:proofErr w:type="spellStart"/>
            <w:r w:rsidRPr="00B940D8">
              <w:t>isUnique</w:t>
            </w:r>
            <w:proofErr w:type="spellEnd"/>
            <w:r w:rsidRPr="00B940D8">
              <w:t>: NA</w:t>
            </w:r>
          </w:p>
          <w:p w14:paraId="2F8A45B6" w14:textId="77777777" w:rsidR="0070444A" w:rsidRPr="00B940D8" w:rsidRDefault="0070444A" w:rsidP="0070444A">
            <w:pPr>
              <w:pStyle w:val="TAL"/>
            </w:pPr>
            <w:proofErr w:type="spellStart"/>
            <w:r w:rsidRPr="00B940D8">
              <w:t>defaultValue</w:t>
            </w:r>
            <w:proofErr w:type="spellEnd"/>
            <w:r w:rsidRPr="00B940D8">
              <w:t>: None</w:t>
            </w:r>
          </w:p>
          <w:p w14:paraId="7E6A1583" w14:textId="66A12FAE" w:rsidR="0070444A" w:rsidRPr="0061649B" w:rsidRDefault="0070444A" w:rsidP="0070444A">
            <w:pPr>
              <w:pStyle w:val="TAL"/>
            </w:pPr>
            <w:proofErr w:type="spellStart"/>
            <w:r w:rsidRPr="0061649B">
              <w:t>isNullable</w:t>
            </w:r>
            <w:proofErr w:type="spellEnd"/>
            <w:r w:rsidRPr="0061649B">
              <w:t>: False</w:t>
            </w:r>
          </w:p>
        </w:tc>
      </w:tr>
      <w:tr w:rsidR="0070444A" w:rsidRPr="00B26339" w14:paraId="5E1F30F7" w14:textId="77777777" w:rsidTr="00BE43F1">
        <w:trPr>
          <w:gridBefore w:val="1"/>
          <w:gridAfter w:val="1"/>
          <w:wBefore w:w="32" w:type="dxa"/>
          <w:wAfter w:w="9" w:type="dxa"/>
          <w:cantSplit/>
          <w:jc w:val="center"/>
        </w:trPr>
        <w:tc>
          <w:tcPr>
            <w:tcW w:w="2621" w:type="dxa"/>
          </w:tcPr>
          <w:p w14:paraId="08811C7C" w14:textId="32E7120E" w:rsidR="0070444A" w:rsidRPr="0061649B" w:rsidRDefault="0070444A" w:rsidP="0070444A">
            <w:pPr>
              <w:pStyle w:val="TAL"/>
              <w:rPr>
                <w:rFonts w:cs="Arial"/>
                <w:szCs w:val="18"/>
              </w:rPr>
            </w:pPr>
            <w:proofErr w:type="spellStart"/>
            <w:r w:rsidRPr="007F7A45">
              <w:rPr>
                <w:rFonts w:ascii="Courier New" w:hAnsi="Courier New" w:cs="Courier New"/>
                <w:szCs w:val="18"/>
              </w:rPr>
              <w:lastRenderedPageBreak/>
              <w:t>thresholdDirection</w:t>
            </w:r>
            <w:proofErr w:type="spellEnd"/>
          </w:p>
        </w:tc>
        <w:tc>
          <w:tcPr>
            <w:tcW w:w="5245" w:type="dxa"/>
          </w:tcPr>
          <w:p w14:paraId="65118C71" w14:textId="77777777" w:rsidR="0070444A" w:rsidRPr="0061649B" w:rsidRDefault="0070444A" w:rsidP="0070444A">
            <w:pPr>
              <w:pStyle w:val="TAL"/>
              <w:rPr>
                <w:color w:val="000000"/>
                <w:szCs w:val="18"/>
              </w:rPr>
            </w:pPr>
            <w:r w:rsidRPr="0061649B">
              <w:rPr>
                <w:color w:val="000000"/>
                <w:szCs w:val="18"/>
              </w:rPr>
              <w:t>Direction of a threshold indicating the direction for which a threshold crossing triggers a threshold.</w:t>
            </w:r>
          </w:p>
          <w:p w14:paraId="6D45C269" w14:textId="77777777" w:rsidR="0070444A" w:rsidRPr="0061649B" w:rsidRDefault="0070444A" w:rsidP="0070444A">
            <w:pPr>
              <w:pStyle w:val="TAL"/>
              <w:rPr>
                <w:color w:val="000000"/>
                <w:szCs w:val="18"/>
              </w:rPr>
            </w:pPr>
          </w:p>
          <w:p w14:paraId="28401D8C" w14:textId="77777777" w:rsidR="0070444A" w:rsidRPr="0061649B" w:rsidRDefault="0070444A" w:rsidP="0070444A">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3EBA50D0" w14:textId="77777777" w:rsidR="0070444A" w:rsidRPr="0061649B" w:rsidRDefault="0070444A" w:rsidP="0070444A">
            <w:pPr>
              <w:pStyle w:val="TAL"/>
              <w:rPr>
                <w:color w:val="000000"/>
                <w:szCs w:val="18"/>
              </w:rPr>
            </w:pPr>
          </w:p>
          <w:p w14:paraId="0CBB03F2" w14:textId="77777777" w:rsidR="0070444A" w:rsidRPr="0061649B" w:rsidRDefault="0070444A" w:rsidP="0070444A">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7D932038" w14:textId="77777777" w:rsidR="0070444A" w:rsidRPr="0061649B" w:rsidRDefault="0070444A" w:rsidP="0070444A">
            <w:pPr>
              <w:pStyle w:val="TAL"/>
              <w:rPr>
                <w:color w:val="000000"/>
                <w:szCs w:val="18"/>
              </w:rPr>
            </w:pPr>
          </w:p>
          <w:p w14:paraId="10480539" w14:textId="77777777" w:rsidR="0070444A" w:rsidRPr="0061649B" w:rsidRDefault="0070444A" w:rsidP="0070444A">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35FD1F5E" w14:textId="77777777" w:rsidR="0070444A" w:rsidRPr="0061649B" w:rsidRDefault="0070444A" w:rsidP="0070444A">
            <w:pPr>
              <w:pStyle w:val="TAL"/>
              <w:rPr>
                <w:color w:val="000000"/>
                <w:szCs w:val="18"/>
              </w:rPr>
            </w:pPr>
          </w:p>
          <w:p w14:paraId="4AA933D0" w14:textId="77777777" w:rsidR="0070444A" w:rsidRPr="0061649B" w:rsidRDefault="0070444A" w:rsidP="0070444A">
            <w:pPr>
              <w:pStyle w:val="TAL"/>
              <w:rPr>
                <w:color w:val="000000"/>
                <w:szCs w:val="18"/>
              </w:rPr>
            </w:pPr>
            <w:r w:rsidRPr="0061649B">
              <w:rPr>
                <w:color w:val="000000"/>
                <w:szCs w:val="18"/>
              </w:rPr>
              <w:t>In case a threshold with hysteresis is configured, the threshold direction attribute shall be set to "UP_AND_DOWN".</w:t>
            </w:r>
          </w:p>
          <w:p w14:paraId="58358429" w14:textId="77777777" w:rsidR="0070444A" w:rsidRPr="0061649B" w:rsidRDefault="0070444A" w:rsidP="0070444A">
            <w:pPr>
              <w:pStyle w:val="TAL"/>
              <w:rPr>
                <w:color w:val="000000"/>
                <w:szCs w:val="18"/>
              </w:rPr>
            </w:pPr>
          </w:p>
          <w:p w14:paraId="181BEB52" w14:textId="77777777" w:rsidR="0070444A" w:rsidRPr="0061649B" w:rsidRDefault="0070444A" w:rsidP="0070444A">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21F54C7" w14:textId="77777777" w:rsidR="0070444A" w:rsidRPr="0061649B" w:rsidRDefault="0070444A" w:rsidP="0070444A">
            <w:pPr>
              <w:pStyle w:val="TAL"/>
              <w:rPr>
                <w:color w:val="000000"/>
                <w:szCs w:val="18"/>
              </w:rPr>
            </w:pPr>
            <w:r w:rsidRPr="0061649B">
              <w:rPr>
                <w:color w:val="000000"/>
                <w:szCs w:val="18"/>
              </w:rPr>
              <w:t>- UP</w:t>
            </w:r>
          </w:p>
          <w:p w14:paraId="0703FB50" w14:textId="77777777" w:rsidR="0070444A" w:rsidRPr="0061649B" w:rsidRDefault="0070444A" w:rsidP="0070444A">
            <w:pPr>
              <w:pStyle w:val="TAL"/>
              <w:rPr>
                <w:color w:val="000000"/>
                <w:szCs w:val="18"/>
              </w:rPr>
            </w:pPr>
            <w:r w:rsidRPr="0061649B">
              <w:rPr>
                <w:color w:val="000000"/>
                <w:szCs w:val="18"/>
              </w:rPr>
              <w:t>- DOWN</w:t>
            </w:r>
          </w:p>
          <w:p w14:paraId="50E95426" w14:textId="3ECCD533" w:rsidR="0070444A" w:rsidRPr="0061649B" w:rsidRDefault="0070444A" w:rsidP="0070444A">
            <w:pPr>
              <w:pStyle w:val="TAL"/>
              <w:rPr>
                <w:szCs w:val="18"/>
              </w:rPr>
            </w:pPr>
            <w:r w:rsidRPr="0061649B">
              <w:rPr>
                <w:color w:val="000000"/>
                <w:szCs w:val="18"/>
              </w:rPr>
              <w:t>- UP_AND_DOWN</w:t>
            </w:r>
          </w:p>
        </w:tc>
        <w:tc>
          <w:tcPr>
            <w:tcW w:w="1984" w:type="dxa"/>
          </w:tcPr>
          <w:p w14:paraId="712BF999" w14:textId="77777777" w:rsidR="0070444A" w:rsidRPr="0061649B" w:rsidRDefault="0070444A" w:rsidP="0070444A">
            <w:pPr>
              <w:pStyle w:val="TAL"/>
            </w:pPr>
            <w:r w:rsidRPr="0061649B">
              <w:t>type: ENUM</w:t>
            </w:r>
          </w:p>
          <w:p w14:paraId="3F13488F" w14:textId="77777777" w:rsidR="0070444A" w:rsidRPr="0061649B" w:rsidRDefault="0070444A" w:rsidP="0070444A">
            <w:pPr>
              <w:pStyle w:val="TAL"/>
            </w:pPr>
            <w:r w:rsidRPr="0061649B">
              <w:t>multiplicity: 1</w:t>
            </w:r>
          </w:p>
          <w:p w14:paraId="61D37807" w14:textId="77777777" w:rsidR="0070444A" w:rsidRPr="0061649B" w:rsidRDefault="0070444A" w:rsidP="0070444A">
            <w:pPr>
              <w:pStyle w:val="TAL"/>
            </w:pPr>
            <w:proofErr w:type="spellStart"/>
            <w:r w:rsidRPr="0061649B">
              <w:t>isOrdered</w:t>
            </w:r>
            <w:proofErr w:type="spellEnd"/>
            <w:r w:rsidRPr="0061649B">
              <w:t>: N/A</w:t>
            </w:r>
          </w:p>
          <w:p w14:paraId="08B09BD5" w14:textId="77777777" w:rsidR="0070444A" w:rsidRPr="00B940D8" w:rsidRDefault="0070444A" w:rsidP="0070444A">
            <w:pPr>
              <w:pStyle w:val="TAL"/>
            </w:pPr>
            <w:proofErr w:type="spellStart"/>
            <w:r w:rsidRPr="00B940D8">
              <w:t>isUnique</w:t>
            </w:r>
            <w:proofErr w:type="spellEnd"/>
            <w:r w:rsidRPr="00B940D8">
              <w:t>: N/A</w:t>
            </w:r>
          </w:p>
          <w:p w14:paraId="7A56F472" w14:textId="77777777" w:rsidR="0070444A" w:rsidRPr="00B940D8" w:rsidRDefault="0070444A" w:rsidP="0070444A">
            <w:pPr>
              <w:pStyle w:val="TAL"/>
            </w:pPr>
            <w:proofErr w:type="spellStart"/>
            <w:r w:rsidRPr="00B940D8">
              <w:t>defaultValue</w:t>
            </w:r>
            <w:proofErr w:type="spellEnd"/>
            <w:r w:rsidRPr="00B940D8">
              <w:t>: None</w:t>
            </w:r>
          </w:p>
          <w:p w14:paraId="37CD6818" w14:textId="74ECB0D9" w:rsidR="0070444A" w:rsidRPr="0061649B" w:rsidRDefault="0070444A" w:rsidP="0070444A">
            <w:pPr>
              <w:pStyle w:val="TAL"/>
            </w:pPr>
            <w:proofErr w:type="spellStart"/>
            <w:r w:rsidRPr="0061649B">
              <w:t>isNullable</w:t>
            </w:r>
            <w:proofErr w:type="spellEnd"/>
            <w:r w:rsidRPr="0061649B">
              <w:t>: False</w:t>
            </w:r>
          </w:p>
        </w:tc>
      </w:tr>
      <w:tr w:rsidR="0070444A" w:rsidRPr="00B26339" w14:paraId="52B03435" w14:textId="77777777" w:rsidTr="00BE43F1">
        <w:trPr>
          <w:gridBefore w:val="1"/>
          <w:gridAfter w:val="1"/>
          <w:wBefore w:w="32" w:type="dxa"/>
          <w:wAfter w:w="9" w:type="dxa"/>
          <w:cantSplit/>
          <w:jc w:val="center"/>
        </w:trPr>
        <w:tc>
          <w:tcPr>
            <w:tcW w:w="2621" w:type="dxa"/>
          </w:tcPr>
          <w:p w14:paraId="6DA6622C" w14:textId="65AC7AE6" w:rsidR="0070444A" w:rsidRPr="0061649B" w:rsidRDefault="0070444A" w:rsidP="0070444A">
            <w:pPr>
              <w:pStyle w:val="TAL"/>
              <w:rPr>
                <w:rFonts w:cs="Arial"/>
                <w:szCs w:val="18"/>
              </w:rPr>
            </w:pPr>
            <w:proofErr w:type="spellStart"/>
            <w:r w:rsidRPr="00FB0B5D">
              <w:rPr>
                <w:rFonts w:ascii="Courier New" w:hAnsi="Courier New" w:cs="Courier New"/>
                <w:szCs w:val="18"/>
              </w:rPr>
              <w:t>objectClass</w:t>
            </w:r>
            <w:proofErr w:type="spellEnd"/>
          </w:p>
        </w:tc>
        <w:tc>
          <w:tcPr>
            <w:tcW w:w="5245" w:type="dxa"/>
          </w:tcPr>
          <w:p w14:paraId="146306D1" w14:textId="77777777" w:rsidR="0070444A" w:rsidRPr="0061649B" w:rsidRDefault="0070444A" w:rsidP="0070444A">
            <w:pPr>
              <w:pStyle w:val="TAL"/>
              <w:rPr>
                <w:szCs w:val="18"/>
              </w:rPr>
            </w:pPr>
            <w:r w:rsidRPr="0061649B">
              <w:rPr>
                <w:szCs w:val="18"/>
              </w:rPr>
              <w:t>Class of a managed object instance.</w:t>
            </w:r>
          </w:p>
          <w:p w14:paraId="36093F2B" w14:textId="77777777" w:rsidR="0070444A" w:rsidRPr="0061649B" w:rsidRDefault="0070444A" w:rsidP="0070444A">
            <w:pPr>
              <w:pStyle w:val="TAL"/>
              <w:rPr>
                <w:szCs w:val="18"/>
              </w:rPr>
            </w:pPr>
          </w:p>
          <w:p w14:paraId="3959D715" w14:textId="1BC913CA" w:rsidR="0070444A" w:rsidRPr="0061649B" w:rsidRDefault="0070444A" w:rsidP="0070444A">
            <w:pPr>
              <w:pStyle w:val="TAL"/>
              <w:rPr>
                <w:szCs w:val="18"/>
              </w:rPr>
            </w:pPr>
            <w:proofErr w:type="spellStart"/>
            <w:r w:rsidRPr="0061649B">
              <w:rPr>
                <w:szCs w:val="18"/>
              </w:rPr>
              <w:t>allowedValues</w:t>
            </w:r>
            <w:proofErr w:type="spellEnd"/>
            <w:r w:rsidRPr="0061649B">
              <w:rPr>
                <w:szCs w:val="18"/>
              </w:rPr>
              <w:t>: N/A</w:t>
            </w:r>
          </w:p>
        </w:tc>
        <w:tc>
          <w:tcPr>
            <w:tcW w:w="1984" w:type="dxa"/>
          </w:tcPr>
          <w:p w14:paraId="4C35E472" w14:textId="77777777" w:rsidR="0070444A" w:rsidRPr="0061649B" w:rsidRDefault="0070444A" w:rsidP="0070444A">
            <w:pPr>
              <w:pStyle w:val="TAL"/>
            </w:pPr>
            <w:r w:rsidRPr="0061649B">
              <w:t>type: String</w:t>
            </w:r>
          </w:p>
          <w:p w14:paraId="4A89CBB8" w14:textId="77777777" w:rsidR="0070444A" w:rsidRPr="0061649B" w:rsidRDefault="0070444A" w:rsidP="0070444A">
            <w:pPr>
              <w:pStyle w:val="TAL"/>
            </w:pPr>
            <w:r w:rsidRPr="0061649B">
              <w:t>multiplicity: 1</w:t>
            </w:r>
          </w:p>
          <w:p w14:paraId="235937AC" w14:textId="77777777" w:rsidR="0070444A" w:rsidRPr="0061649B" w:rsidRDefault="0070444A" w:rsidP="0070444A">
            <w:pPr>
              <w:pStyle w:val="TAL"/>
            </w:pPr>
            <w:proofErr w:type="spellStart"/>
            <w:r w:rsidRPr="0061649B">
              <w:t>isOrdered</w:t>
            </w:r>
            <w:proofErr w:type="spellEnd"/>
            <w:r w:rsidRPr="0061649B">
              <w:t>: N/A</w:t>
            </w:r>
          </w:p>
          <w:p w14:paraId="30B9958E" w14:textId="77777777" w:rsidR="0070444A" w:rsidRPr="00B940D8" w:rsidRDefault="0070444A" w:rsidP="0070444A">
            <w:pPr>
              <w:pStyle w:val="TAL"/>
            </w:pPr>
            <w:proofErr w:type="spellStart"/>
            <w:r w:rsidRPr="00B940D8">
              <w:t>isUnique</w:t>
            </w:r>
            <w:proofErr w:type="spellEnd"/>
            <w:r w:rsidRPr="00B940D8">
              <w:t>: N/A</w:t>
            </w:r>
          </w:p>
          <w:p w14:paraId="5AAB3AC8" w14:textId="77777777" w:rsidR="0070444A" w:rsidRPr="00B940D8" w:rsidRDefault="0070444A" w:rsidP="0070444A">
            <w:pPr>
              <w:pStyle w:val="TAL"/>
            </w:pPr>
            <w:proofErr w:type="spellStart"/>
            <w:r w:rsidRPr="00B940D8">
              <w:t>defaultValue</w:t>
            </w:r>
            <w:proofErr w:type="spellEnd"/>
            <w:r w:rsidRPr="00B940D8">
              <w:t>: None</w:t>
            </w:r>
          </w:p>
          <w:p w14:paraId="4B5338A0" w14:textId="75FAEE75" w:rsidR="0070444A" w:rsidRPr="0061649B" w:rsidRDefault="0070444A" w:rsidP="0070444A">
            <w:pPr>
              <w:pStyle w:val="TAL"/>
            </w:pPr>
            <w:proofErr w:type="spellStart"/>
            <w:r w:rsidRPr="0061649B">
              <w:t>isNullable</w:t>
            </w:r>
            <w:proofErr w:type="spellEnd"/>
            <w:r w:rsidRPr="0061649B">
              <w:t>: False</w:t>
            </w:r>
          </w:p>
        </w:tc>
      </w:tr>
      <w:tr w:rsidR="0070444A" w:rsidRPr="00B26339" w14:paraId="38025B1C" w14:textId="77777777" w:rsidTr="00BE43F1">
        <w:trPr>
          <w:gridBefore w:val="1"/>
          <w:gridAfter w:val="1"/>
          <w:wBefore w:w="32" w:type="dxa"/>
          <w:wAfter w:w="9" w:type="dxa"/>
          <w:cantSplit/>
          <w:jc w:val="center"/>
        </w:trPr>
        <w:tc>
          <w:tcPr>
            <w:tcW w:w="2621" w:type="dxa"/>
          </w:tcPr>
          <w:p w14:paraId="4CCFBD2E" w14:textId="24F3C543" w:rsidR="0070444A" w:rsidRPr="0061649B" w:rsidRDefault="0070444A" w:rsidP="0070444A">
            <w:pPr>
              <w:pStyle w:val="TAL"/>
              <w:rPr>
                <w:rFonts w:cs="Arial"/>
                <w:szCs w:val="18"/>
              </w:rPr>
            </w:pPr>
            <w:proofErr w:type="spellStart"/>
            <w:r w:rsidRPr="00FB0B5D">
              <w:rPr>
                <w:rFonts w:ascii="Courier New" w:hAnsi="Courier New" w:cs="Courier New"/>
                <w:szCs w:val="18"/>
              </w:rPr>
              <w:t>objectInstance</w:t>
            </w:r>
            <w:proofErr w:type="spellEnd"/>
          </w:p>
        </w:tc>
        <w:tc>
          <w:tcPr>
            <w:tcW w:w="5245" w:type="dxa"/>
          </w:tcPr>
          <w:p w14:paraId="7B4E417F" w14:textId="77777777" w:rsidR="0070444A" w:rsidRPr="0061649B" w:rsidRDefault="0070444A" w:rsidP="0070444A">
            <w:pPr>
              <w:pStyle w:val="TAL"/>
              <w:rPr>
                <w:szCs w:val="18"/>
              </w:rPr>
            </w:pPr>
            <w:r w:rsidRPr="0061649B">
              <w:rPr>
                <w:szCs w:val="18"/>
              </w:rPr>
              <w:t>Managed object instance identified by its DN.</w:t>
            </w:r>
          </w:p>
          <w:p w14:paraId="04339515" w14:textId="77777777" w:rsidR="0070444A" w:rsidRPr="0061649B" w:rsidRDefault="0070444A" w:rsidP="0070444A">
            <w:pPr>
              <w:pStyle w:val="TAL"/>
              <w:rPr>
                <w:szCs w:val="18"/>
              </w:rPr>
            </w:pPr>
          </w:p>
          <w:p w14:paraId="73D94D30" w14:textId="49EB087E" w:rsidR="0070444A" w:rsidRPr="0061649B" w:rsidRDefault="0070444A" w:rsidP="0070444A">
            <w:pPr>
              <w:pStyle w:val="TAL"/>
              <w:rPr>
                <w:szCs w:val="18"/>
              </w:rPr>
            </w:pPr>
            <w:proofErr w:type="spellStart"/>
            <w:r w:rsidRPr="0061649B">
              <w:rPr>
                <w:szCs w:val="18"/>
              </w:rPr>
              <w:t>allowedValues</w:t>
            </w:r>
            <w:proofErr w:type="spellEnd"/>
            <w:r w:rsidRPr="0061649B">
              <w:rPr>
                <w:szCs w:val="18"/>
              </w:rPr>
              <w:t>: N/A</w:t>
            </w:r>
          </w:p>
        </w:tc>
        <w:tc>
          <w:tcPr>
            <w:tcW w:w="1984" w:type="dxa"/>
          </w:tcPr>
          <w:p w14:paraId="2FED4615" w14:textId="77777777" w:rsidR="0070444A" w:rsidRPr="0061649B" w:rsidRDefault="0070444A" w:rsidP="0070444A">
            <w:pPr>
              <w:pStyle w:val="TAL"/>
            </w:pPr>
            <w:r w:rsidRPr="0061649B">
              <w:t>type: String</w:t>
            </w:r>
          </w:p>
          <w:p w14:paraId="3CA65D0F" w14:textId="77777777" w:rsidR="0070444A" w:rsidRPr="0061649B" w:rsidRDefault="0070444A" w:rsidP="0070444A">
            <w:pPr>
              <w:pStyle w:val="TAL"/>
            </w:pPr>
            <w:r w:rsidRPr="0061649B">
              <w:t>multiplicity: 1</w:t>
            </w:r>
          </w:p>
          <w:p w14:paraId="554CE296" w14:textId="77777777" w:rsidR="0070444A" w:rsidRPr="0061649B" w:rsidRDefault="0070444A" w:rsidP="0070444A">
            <w:pPr>
              <w:pStyle w:val="TAL"/>
            </w:pPr>
            <w:proofErr w:type="spellStart"/>
            <w:r w:rsidRPr="0061649B">
              <w:t>isOrdered</w:t>
            </w:r>
            <w:proofErr w:type="spellEnd"/>
            <w:r w:rsidRPr="0061649B">
              <w:t>: N/A</w:t>
            </w:r>
          </w:p>
          <w:p w14:paraId="019D820B" w14:textId="77777777" w:rsidR="0070444A" w:rsidRPr="00B940D8" w:rsidRDefault="0070444A" w:rsidP="0070444A">
            <w:pPr>
              <w:pStyle w:val="TAL"/>
            </w:pPr>
            <w:proofErr w:type="spellStart"/>
            <w:r w:rsidRPr="00B940D8">
              <w:t>isUnique</w:t>
            </w:r>
            <w:proofErr w:type="spellEnd"/>
            <w:r w:rsidRPr="00B940D8">
              <w:t>: N/A</w:t>
            </w:r>
          </w:p>
          <w:p w14:paraId="1292828B" w14:textId="77777777" w:rsidR="0070444A" w:rsidRPr="00B940D8" w:rsidRDefault="0070444A" w:rsidP="0070444A">
            <w:pPr>
              <w:pStyle w:val="TAL"/>
            </w:pPr>
            <w:proofErr w:type="spellStart"/>
            <w:r w:rsidRPr="00B940D8">
              <w:t>defaultValue</w:t>
            </w:r>
            <w:proofErr w:type="spellEnd"/>
            <w:r w:rsidRPr="00B940D8">
              <w:t>: None</w:t>
            </w:r>
          </w:p>
          <w:p w14:paraId="0EDC6459" w14:textId="19A6B7DC" w:rsidR="0070444A" w:rsidRPr="0061649B" w:rsidRDefault="0070444A" w:rsidP="0070444A">
            <w:pPr>
              <w:pStyle w:val="TAL"/>
            </w:pPr>
            <w:proofErr w:type="spellStart"/>
            <w:r w:rsidRPr="0061649B">
              <w:t>isNullable</w:t>
            </w:r>
            <w:proofErr w:type="spellEnd"/>
            <w:r w:rsidRPr="0061649B">
              <w:t>: False</w:t>
            </w:r>
          </w:p>
        </w:tc>
      </w:tr>
      <w:tr w:rsidR="0070444A" w:rsidRPr="00B26339" w14:paraId="43B15FD9" w14:textId="77777777" w:rsidTr="00BE43F1">
        <w:trPr>
          <w:gridBefore w:val="1"/>
          <w:gridAfter w:val="1"/>
          <w:wBefore w:w="32" w:type="dxa"/>
          <w:wAfter w:w="9" w:type="dxa"/>
          <w:cantSplit/>
          <w:jc w:val="center"/>
        </w:trPr>
        <w:tc>
          <w:tcPr>
            <w:tcW w:w="2621" w:type="dxa"/>
          </w:tcPr>
          <w:p w14:paraId="4D6E2487" w14:textId="36E370E9" w:rsidR="0070444A" w:rsidRPr="0061649B" w:rsidRDefault="0070444A" w:rsidP="0070444A">
            <w:pPr>
              <w:pStyle w:val="TAL"/>
              <w:rPr>
                <w:rFonts w:cs="Arial"/>
                <w:szCs w:val="18"/>
              </w:rPr>
            </w:pPr>
            <w:proofErr w:type="spellStart"/>
            <w:r w:rsidRPr="00FB0B5D">
              <w:rPr>
                <w:rFonts w:ascii="Courier New" w:hAnsi="Courier New" w:cs="Courier New"/>
                <w:szCs w:val="18"/>
              </w:rPr>
              <w:t>objectInstance</w:t>
            </w:r>
            <w:r>
              <w:rPr>
                <w:rFonts w:ascii="Courier New" w:hAnsi="Courier New" w:cs="Courier New"/>
                <w:szCs w:val="18"/>
              </w:rPr>
              <w:t>s</w:t>
            </w:r>
            <w:proofErr w:type="spellEnd"/>
          </w:p>
        </w:tc>
        <w:tc>
          <w:tcPr>
            <w:tcW w:w="5245" w:type="dxa"/>
          </w:tcPr>
          <w:p w14:paraId="78945E4A" w14:textId="77777777" w:rsidR="0070444A" w:rsidRPr="0061649B" w:rsidRDefault="0070444A" w:rsidP="0070444A">
            <w:pPr>
              <w:pStyle w:val="TAL"/>
              <w:rPr>
                <w:szCs w:val="18"/>
              </w:rPr>
            </w:pPr>
            <w:r w:rsidRPr="0061649B">
              <w:rPr>
                <w:szCs w:val="18"/>
              </w:rPr>
              <w:t>List of managed object instances. Each object instance is identified by its DN.</w:t>
            </w:r>
          </w:p>
          <w:p w14:paraId="6EF23F4B" w14:textId="77777777" w:rsidR="0070444A" w:rsidRPr="0061649B" w:rsidRDefault="0070444A" w:rsidP="0070444A">
            <w:pPr>
              <w:pStyle w:val="TAL"/>
              <w:rPr>
                <w:szCs w:val="18"/>
              </w:rPr>
            </w:pPr>
          </w:p>
          <w:p w14:paraId="68C2E468" w14:textId="5E7312F6" w:rsidR="0070444A" w:rsidRPr="0061649B" w:rsidDel="00B463AC" w:rsidRDefault="0070444A" w:rsidP="0070444A">
            <w:pPr>
              <w:pStyle w:val="TAL"/>
              <w:rPr>
                <w:szCs w:val="18"/>
              </w:rPr>
            </w:pPr>
            <w:proofErr w:type="spellStart"/>
            <w:r w:rsidRPr="0061649B">
              <w:rPr>
                <w:szCs w:val="18"/>
              </w:rPr>
              <w:t>allowedValues</w:t>
            </w:r>
            <w:proofErr w:type="spellEnd"/>
            <w:r w:rsidRPr="0061649B">
              <w:rPr>
                <w:szCs w:val="18"/>
              </w:rPr>
              <w:t>: N/A</w:t>
            </w:r>
          </w:p>
        </w:tc>
        <w:tc>
          <w:tcPr>
            <w:tcW w:w="1984" w:type="dxa"/>
          </w:tcPr>
          <w:p w14:paraId="687B59B7" w14:textId="77777777" w:rsidR="0070444A" w:rsidRPr="0061649B" w:rsidRDefault="0070444A" w:rsidP="0070444A">
            <w:pPr>
              <w:pStyle w:val="TAL"/>
            </w:pPr>
            <w:r w:rsidRPr="0061649B">
              <w:t>type: D</w:t>
            </w:r>
            <w:r>
              <w:t>N</w:t>
            </w:r>
          </w:p>
          <w:p w14:paraId="5F2DBB63" w14:textId="77777777" w:rsidR="0070444A" w:rsidRPr="0061649B" w:rsidRDefault="0070444A" w:rsidP="0070444A">
            <w:pPr>
              <w:pStyle w:val="TAL"/>
            </w:pPr>
            <w:r w:rsidRPr="0061649B">
              <w:t>multiplicity: *</w:t>
            </w:r>
          </w:p>
          <w:p w14:paraId="787AB31B" w14:textId="77777777" w:rsidR="0070444A" w:rsidRPr="0061649B" w:rsidRDefault="0070444A" w:rsidP="0070444A">
            <w:pPr>
              <w:pStyle w:val="TAL"/>
            </w:pPr>
            <w:proofErr w:type="spellStart"/>
            <w:r w:rsidRPr="0061649B">
              <w:t>isOrdered</w:t>
            </w:r>
            <w:proofErr w:type="spellEnd"/>
            <w:r w:rsidRPr="0061649B">
              <w:t>: False</w:t>
            </w:r>
          </w:p>
          <w:p w14:paraId="16361377" w14:textId="77777777" w:rsidR="0070444A" w:rsidRPr="00B940D8" w:rsidRDefault="0070444A" w:rsidP="0070444A">
            <w:pPr>
              <w:pStyle w:val="TAL"/>
            </w:pPr>
            <w:proofErr w:type="spellStart"/>
            <w:r w:rsidRPr="00B940D8">
              <w:t>isUnique</w:t>
            </w:r>
            <w:proofErr w:type="spellEnd"/>
            <w:r w:rsidRPr="00B940D8">
              <w:t>: True</w:t>
            </w:r>
          </w:p>
          <w:p w14:paraId="33956B10" w14:textId="77777777" w:rsidR="0070444A" w:rsidRPr="00B940D8" w:rsidRDefault="0070444A" w:rsidP="0070444A">
            <w:pPr>
              <w:pStyle w:val="TAL"/>
            </w:pPr>
            <w:proofErr w:type="spellStart"/>
            <w:r w:rsidRPr="00B940D8">
              <w:t>defaultValue</w:t>
            </w:r>
            <w:proofErr w:type="spellEnd"/>
            <w:r w:rsidRPr="00B940D8">
              <w:t>: None</w:t>
            </w:r>
          </w:p>
          <w:p w14:paraId="3D56BD85" w14:textId="06390C73" w:rsidR="0070444A" w:rsidRPr="0061649B" w:rsidRDefault="0070444A" w:rsidP="0070444A">
            <w:pPr>
              <w:pStyle w:val="TAL"/>
            </w:pPr>
            <w:proofErr w:type="spellStart"/>
            <w:r w:rsidRPr="0061649B">
              <w:t>isNullable</w:t>
            </w:r>
            <w:proofErr w:type="spellEnd"/>
            <w:r w:rsidRPr="0061649B">
              <w:t>: False</w:t>
            </w:r>
          </w:p>
        </w:tc>
      </w:tr>
      <w:tr w:rsidR="00F86161" w:rsidRPr="00B26339" w14:paraId="35A2C819" w14:textId="77777777" w:rsidTr="00BE43F1">
        <w:trPr>
          <w:gridBefore w:val="1"/>
          <w:gridAfter w:val="1"/>
          <w:wBefore w:w="32" w:type="dxa"/>
          <w:wAfter w:w="9" w:type="dxa"/>
          <w:jc w:val="center"/>
        </w:trPr>
        <w:tc>
          <w:tcPr>
            <w:tcW w:w="2621" w:type="dxa"/>
          </w:tcPr>
          <w:p w14:paraId="06B6DB15" w14:textId="4E6F5EC1" w:rsidR="00F86161" w:rsidRPr="0061649B" w:rsidRDefault="00F86161" w:rsidP="00F86161">
            <w:pPr>
              <w:keepNext/>
              <w:keepLines/>
              <w:spacing w:after="0"/>
              <w:rPr>
                <w:rFonts w:ascii="Arial" w:eastAsia="SimSun" w:hAnsi="Arial" w:cs="Arial"/>
                <w:sz w:val="18"/>
                <w:szCs w:val="18"/>
              </w:rPr>
            </w:pPr>
            <w:proofErr w:type="spellStart"/>
            <w:r w:rsidRPr="004F5405">
              <w:rPr>
                <w:rFonts w:ascii="Courier New" w:hAnsi="Courier New" w:cs="Courier New"/>
                <w:sz w:val="18"/>
                <w:szCs w:val="18"/>
                <w:lang w:eastAsia="zh-CN"/>
              </w:rPr>
              <w:t>peeParametersList</w:t>
            </w:r>
            <w:proofErr w:type="spellEnd"/>
          </w:p>
        </w:tc>
        <w:tc>
          <w:tcPr>
            <w:tcW w:w="5245" w:type="dxa"/>
          </w:tcPr>
          <w:p w14:paraId="38D5C81A" w14:textId="0D9CFD69" w:rsidR="00F86161" w:rsidRDefault="00F86161" w:rsidP="00F86161">
            <w:pPr>
              <w:keepNext/>
              <w:keepLines/>
              <w:spacing w:after="0"/>
              <w:rPr>
                <w:rFonts w:ascii="Courier New" w:hAnsi="Courier New" w:cs="Courier New"/>
                <w:sz w:val="18"/>
                <w:szCs w:val="18"/>
                <w:lang w:eastAsia="zh-CN"/>
              </w:rPr>
            </w:pPr>
            <w:r>
              <w:rPr>
                <w:rFonts w:ascii="Arial" w:hAnsi="Arial" w:cs="Arial"/>
                <w:sz w:val="18"/>
                <w:szCs w:val="18"/>
                <w:lang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hAnsi="Arial" w:cs="Arial"/>
                <w:sz w:val="18"/>
                <w:szCs w:val="18"/>
                <w:lang w:eastAsia="zh-CN"/>
              </w:rPr>
              <w:t xml:space="preserve"> instance(s). </w:t>
            </w:r>
          </w:p>
          <w:p w14:paraId="7C6A71B2" w14:textId="77777777" w:rsidR="00F86161" w:rsidRDefault="00F86161" w:rsidP="00F86161">
            <w:pPr>
              <w:keepNext/>
              <w:keepLines/>
              <w:spacing w:after="0"/>
              <w:rPr>
                <w:rFonts w:ascii="Arial" w:hAnsi="Arial" w:cs="Arial"/>
                <w:sz w:val="18"/>
                <w:szCs w:val="18"/>
                <w:lang w:eastAsia="zh-CN"/>
              </w:rPr>
            </w:pPr>
          </w:p>
          <w:p w14:paraId="6FFC5A79" w14:textId="77777777" w:rsidR="00F86161" w:rsidRDefault="00F86161" w:rsidP="00F86161">
            <w:pPr>
              <w:keepNext/>
              <w:keepLines/>
              <w:spacing w:after="0"/>
              <w:rPr>
                <w:rFonts w:ascii="Arial" w:hAnsi="Arial"/>
                <w:bCs/>
                <w:sz w:val="18"/>
                <w:szCs w:val="18"/>
                <w:lang w:eastAsia="zh-CN"/>
              </w:rPr>
            </w:pPr>
          </w:p>
          <w:p w14:paraId="458EAB51" w14:textId="77777777" w:rsidR="00F86161" w:rsidRDefault="00F86161" w:rsidP="00F86161">
            <w:pPr>
              <w:widowControl w:val="0"/>
              <w:autoSpaceDE w:val="0"/>
              <w:adjustRightInd w:val="0"/>
              <w:spacing w:after="0"/>
              <w:rPr>
                <w:rFonts w:ascii="Arial" w:hAnsi="Arial" w:cs="Arial"/>
                <w:sz w:val="18"/>
                <w:szCs w:val="18"/>
                <w:lang w:eastAsia="zh-CN"/>
              </w:rPr>
            </w:pPr>
          </w:p>
          <w:p w14:paraId="044A0A34" w14:textId="77777777" w:rsidR="00F86161" w:rsidRDefault="00F86161" w:rsidP="00F86161">
            <w:pPr>
              <w:keepNext/>
              <w:keepLines/>
              <w:spacing w:after="0"/>
              <w:rPr>
                <w:rFonts w:ascii="Arial" w:hAnsi="Arial"/>
                <w:bCs/>
                <w:sz w:val="18"/>
                <w:szCs w:val="18"/>
                <w:lang w:eastAsia="zh-CN"/>
              </w:rPr>
            </w:pPr>
          </w:p>
          <w:p w14:paraId="7BA49238" w14:textId="77777777" w:rsidR="00F86161" w:rsidRDefault="00F86161" w:rsidP="00F86161">
            <w:pPr>
              <w:keepNext/>
              <w:keepLines/>
              <w:spacing w:after="0"/>
              <w:rPr>
                <w:rFonts w:ascii="Arial" w:hAnsi="Arial"/>
                <w:bCs/>
                <w:sz w:val="18"/>
                <w:szCs w:val="18"/>
                <w:lang w:eastAsia="zh-CN"/>
              </w:rPr>
            </w:pPr>
          </w:p>
          <w:p w14:paraId="3E197946" w14:textId="77777777" w:rsidR="00F86161" w:rsidRDefault="00F86161" w:rsidP="00F86161">
            <w:pPr>
              <w:keepNext/>
              <w:keepLines/>
              <w:spacing w:after="0"/>
              <w:rPr>
                <w:rFonts w:ascii="Arial" w:hAnsi="Arial" w:cs="Arial"/>
                <w:bCs/>
                <w:sz w:val="18"/>
                <w:szCs w:val="18"/>
                <w:lang w:eastAsia="zh-CN"/>
              </w:rPr>
            </w:pPr>
          </w:p>
          <w:p w14:paraId="5B5698DF" w14:textId="77777777" w:rsidR="00F86161" w:rsidRDefault="00F86161" w:rsidP="00F86161">
            <w:pPr>
              <w:keepNext/>
              <w:keepLines/>
              <w:spacing w:after="0"/>
              <w:rPr>
                <w:rFonts w:ascii="Arial" w:hAnsi="Arial"/>
                <w:bCs/>
                <w:sz w:val="18"/>
                <w:szCs w:val="18"/>
                <w:lang w:eastAsia="zh-CN"/>
              </w:rPr>
            </w:pPr>
          </w:p>
          <w:p w14:paraId="33380F79" w14:textId="77777777" w:rsidR="00F86161" w:rsidRDefault="00F86161" w:rsidP="00F86161">
            <w:pPr>
              <w:keepNext/>
              <w:keepLines/>
              <w:spacing w:after="0"/>
              <w:rPr>
                <w:rFonts w:ascii="Arial" w:hAnsi="Arial" w:cs="Arial"/>
                <w:sz w:val="18"/>
                <w:szCs w:val="18"/>
                <w:lang w:eastAsia="zh-CN"/>
              </w:rPr>
            </w:pPr>
          </w:p>
          <w:p w14:paraId="6C2781DD" w14:textId="3A36DAF6" w:rsidR="00F86161" w:rsidRPr="0061649B" w:rsidRDefault="00F86161" w:rsidP="00F86161">
            <w:pPr>
              <w:spacing w:after="0"/>
              <w:rPr>
                <w:rFonts w:ascii="Arial" w:eastAsia="SimSun" w:hAnsi="Arial" w:cs="Arial"/>
                <w:sz w:val="18"/>
                <w:szCs w:val="18"/>
              </w:rPr>
            </w:pPr>
          </w:p>
        </w:tc>
        <w:tc>
          <w:tcPr>
            <w:tcW w:w="1984" w:type="dxa"/>
          </w:tcPr>
          <w:p w14:paraId="6F765123" w14:textId="657AD247" w:rsidR="00F86161" w:rsidRDefault="00F86161" w:rsidP="00F86161">
            <w:pPr>
              <w:pStyle w:val="TAL"/>
            </w:pPr>
            <w:r>
              <w:t xml:space="preserve">type: </w:t>
            </w:r>
            <w:proofErr w:type="spellStart"/>
            <w:r>
              <w:rPr>
                <w:rFonts w:ascii="Courier New" w:hAnsi="Courier New" w:cs="Courier New" w:hint="eastAsia"/>
                <w:szCs w:val="18"/>
                <w:lang w:eastAsia="zh-CN"/>
              </w:rPr>
              <w:t>P</w:t>
            </w:r>
            <w:r>
              <w:rPr>
                <w:rFonts w:ascii="Courier New" w:hAnsi="Courier New" w:cs="Courier New"/>
                <w:szCs w:val="18"/>
                <w:lang w:eastAsia="zh-CN"/>
              </w:rPr>
              <w:t>eeParameters</w:t>
            </w:r>
            <w:proofErr w:type="spellEnd"/>
          </w:p>
          <w:p w14:paraId="29138F25" w14:textId="77777777" w:rsidR="00F86161" w:rsidRDefault="00F86161" w:rsidP="00F86161">
            <w:pPr>
              <w:pStyle w:val="TAL"/>
              <w:rPr>
                <w:lang w:eastAsia="zh-CN"/>
              </w:rPr>
            </w:pPr>
            <w:r>
              <w:t xml:space="preserve">multiplicity: </w:t>
            </w:r>
            <w:proofErr w:type="gramStart"/>
            <w:r>
              <w:t>0..</w:t>
            </w:r>
            <w:proofErr w:type="gramEnd"/>
            <w:r>
              <w:rPr>
                <w:lang w:eastAsia="zh-CN"/>
              </w:rPr>
              <w:t>*</w:t>
            </w:r>
          </w:p>
          <w:p w14:paraId="6E6759C7" w14:textId="77777777" w:rsidR="00F86161" w:rsidRDefault="00F86161" w:rsidP="00F86161">
            <w:pPr>
              <w:pStyle w:val="TAL"/>
              <w:rPr>
                <w:lang w:eastAsia="zh-CN"/>
              </w:rPr>
            </w:pPr>
            <w:proofErr w:type="spellStart"/>
            <w:r>
              <w:t>isOrdered</w:t>
            </w:r>
            <w:proofErr w:type="spellEnd"/>
            <w:r>
              <w:t>: False</w:t>
            </w:r>
          </w:p>
          <w:p w14:paraId="0DEC113F" w14:textId="77777777" w:rsidR="00F86161" w:rsidRDefault="00F86161" w:rsidP="00F86161">
            <w:pPr>
              <w:pStyle w:val="TAL"/>
              <w:rPr>
                <w:lang w:eastAsia="zh-CN"/>
              </w:rPr>
            </w:pPr>
            <w:proofErr w:type="spellStart"/>
            <w:r>
              <w:t>isUnique</w:t>
            </w:r>
            <w:proofErr w:type="spellEnd"/>
            <w:r>
              <w:t xml:space="preserve">: </w:t>
            </w:r>
            <w:r>
              <w:rPr>
                <w:lang w:eastAsia="zh-CN"/>
              </w:rPr>
              <w:t>True</w:t>
            </w:r>
          </w:p>
          <w:p w14:paraId="345E4B5F" w14:textId="77777777" w:rsidR="00F86161" w:rsidRDefault="00F86161" w:rsidP="00F86161">
            <w:pPr>
              <w:pStyle w:val="TAL"/>
            </w:pPr>
            <w:proofErr w:type="spellStart"/>
            <w:r>
              <w:t>defaultValue</w:t>
            </w:r>
            <w:proofErr w:type="spellEnd"/>
            <w:r>
              <w:t>: None</w:t>
            </w:r>
          </w:p>
          <w:p w14:paraId="1FFC85B9" w14:textId="207E38CE" w:rsidR="00F86161" w:rsidRPr="0061649B" w:rsidRDefault="00F86161" w:rsidP="00F86161">
            <w:pPr>
              <w:pStyle w:val="TAL"/>
              <w:rPr>
                <w:rFonts w:eastAsia="SimSun"/>
              </w:rPr>
            </w:pPr>
            <w:proofErr w:type="spellStart"/>
            <w:r>
              <w:t>isNullable</w:t>
            </w:r>
            <w:proofErr w:type="spellEnd"/>
            <w:r>
              <w:t>: False</w:t>
            </w:r>
          </w:p>
        </w:tc>
      </w:tr>
      <w:tr w:rsidR="00F86161" w:rsidRPr="00B26339" w14:paraId="67DF2B5C" w14:textId="77777777" w:rsidTr="00BE43F1">
        <w:trPr>
          <w:gridBefore w:val="1"/>
          <w:gridAfter w:val="1"/>
          <w:wBefore w:w="32" w:type="dxa"/>
          <w:wAfter w:w="9" w:type="dxa"/>
          <w:jc w:val="center"/>
        </w:trPr>
        <w:tc>
          <w:tcPr>
            <w:tcW w:w="2621" w:type="dxa"/>
          </w:tcPr>
          <w:p w14:paraId="104C308D" w14:textId="3FF718BA"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P</w:t>
            </w:r>
            <w:r>
              <w:rPr>
                <w:rFonts w:ascii="Courier New" w:hAnsi="Courier New" w:cs="Courier New"/>
                <w:sz w:val="18"/>
                <w:szCs w:val="18"/>
                <w:lang w:eastAsia="zh-CN"/>
              </w:rPr>
              <w:t>eeParameter.</w:t>
            </w:r>
            <w:r>
              <w:rPr>
                <w:rFonts w:ascii="Courier New" w:hAnsi="Courier New" w:cs="Courier New"/>
                <w:color w:val="000000"/>
                <w:sz w:val="18"/>
                <w:szCs w:val="18"/>
                <w:lang w:eastAsia="zh-CN"/>
              </w:rPr>
              <w:t>siteIdentification</w:t>
            </w:r>
            <w:proofErr w:type="spellEnd"/>
          </w:p>
        </w:tc>
        <w:tc>
          <w:tcPr>
            <w:tcW w:w="5245" w:type="dxa"/>
          </w:tcPr>
          <w:p w14:paraId="057C6B0B" w14:textId="77777777" w:rsidR="00F86161" w:rsidRDefault="00F86161" w:rsidP="00F86161">
            <w:pPr>
              <w:keepNext/>
              <w:keepLines/>
              <w:spacing w:after="0"/>
              <w:rPr>
                <w:rFonts w:ascii="Arial" w:hAnsi="Arial" w:cs="Arial"/>
                <w:sz w:val="18"/>
                <w:szCs w:val="18"/>
                <w:lang w:eastAsia="zh-CN"/>
              </w:rPr>
            </w:pPr>
            <w:r>
              <w:rPr>
                <w:rFonts w:ascii="Arial" w:hAnsi="Arial" w:cs="Arial"/>
                <w:sz w:val="18"/>
                <w:szCs w:val="18"/>
                <w:lang w:eastAsia="zh-CN"/>
              </w:rPr>
              <w:t xml:space="preserve">The identification of the site where the </w:t>
            </w:r>
            <w:r>
              <w:rPr>
                <w:rFonts w:ascii="Courier" w:hAnsi="Courier"/>
                <w:noProof/>
              </w:rPr>
              <w:t>ManagedFunction</w:t>
            </w:r>
            <w:r>
              <w:rPr>
                <w:rFonts w:ascii="Arial" w:hAnsi="Arial" w:cs="Arial"/>
                <w:sz w:val="18"/>
                <w:szCs w:val="18"/>
                <w:lang w:eastAsia="zh-CN"/>
              </w:rPr>
              <w:t xml:space="preserve"> resides.</w:t>
            </w:r>
          </w:p>
          <w:p w14:paraId="112345D0" w14:textId="77777777" w:rsidR="00F86161" w:rsidRDefault="00F86161" w:rsidP="00F86161">
            <w:pPr>
              <w:keepNext/>
              <w:keepLines/>
              <w:spacing w:after="0"/>
              <w:rPr>
                <w:rFonts w:ascii="Arial" w:hAnsi="Arial"/>
                <w:bCs/>
                <w:sz w:val="18"/>
                <w:szCs w:val="18"/>
                <w:lang w:eastAsia="zh-CN"/>
              </w:rPr>
            </w:pPr>
          </w:p>
          <w:p w14:paraId="1139F49D" w14:textId="77777777" w:rsidR="00F86161" w:rsidRDefault="00F86161" w:rsidP="00F861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5EF5063" w14:textId="77777777" w:rsidR="00F86161" w:rsidRDefault="00F86161" w:rsidP="00F86161">
            <w:pPr>
              <w:keepNext/>
              <w:keepLines/>
              <w:spacing w:after="0"/>
              <w:rPr>
                <w:rFonts w:ascii="Arial" w:hAnsi="Arial" w:cs="Arial"/>
                <w:sz w:val="18"/>
                <w:szCs w:val="18"/>
                <w:lang w:eastAsia="zh-CN"/>
              </w:rPr>
            </w:pPr>
          </w:p>
        </w:tc>
        <w:tc>
          <w:tcPr>
            <w:tcW w:w="1984" w:type="dxa"/>
          </w:tcPr>
          <w:p w14:paraId="7769D96A"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type: String</w:t>
            </w:r>
          </w:p>
          <w:p w14:paraId="32C6A20F"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multiplicity: 1</w:t>
            </w:r>
          </w:p>
          <w:p w14:paraId="0943D851"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isOrdered</w:t>
            </w:r>
            <w:proofErr w:type="spellEnd"/>
            <w:r w:rsidRPr="00753B8A">
              <w:rPr>
                <w:rFonts w:ascii="Arial" w:hAnsi="Arial" w:cs="Arial"/>
                <w:sz w:val="18"/>
                <w:szCs w:val="18"/>
                <w:lang w:val="en-US"/>
              </w:rPr>
              <w:t>: N/A</w:t>
            </w:r>
          </w:p>
          <w:p w14:paraId="0ACE5E1E"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isUnique</w:t>
            </w:r>
            <w:proofErr w:type="spellEnd"/>
            <w:r w:rsidRPr="00753B8A">
              <w:rPr>
                <w:rFonts w:ascii="Arial" w:hAnsi="Arial" w:cs="Arial"/>
                <w:sz w:val="18"/>
                <w:szCs w:val="18"/>
                <w:lang w:val="en-US"/>
              </w:rPr>
              <w:t>: N/A</w:t>
            </w:r>
          </w:p>
          <w:p w14:paraId="29FD4B57"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defaultValue</w:t>
            </w:r>
            <w:proofErr w:type="spellEnd"/>
            <w:r w:rsidRPr="00753B8A">
              <w:rPr>
                <w:rFonts w:ascii="Arial" w:hAnsi="Arial" w:cs="Arial"/>
                <w:sz w:val="18"/>
                <w:szCs w:val="18"/>
                <w:lang w:val="en-US"/>
              </w:rPr>
              <w:t>: None</w:t>
            </w:r>
          </w:p>
          <w:p w14:paraId="58EBC486" w14:textId="7540030C"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2F3D5ED8" w14:textId="77777777" w:rsidTr="00BE43F1">
        <w:trPr>
          <w:gridBefore w:val="1"/>
          <w:gridAfter w:val="1"/>
          <w:wBefore w:w="32" w:type="dxa"/>
          <w:wAfter w:w="9" w:type="dxa"/>
          <w:jc w:val="center"/>
        </w:trPr>
        <w:tc>
          <w:tcPr>
            <w:tcW w:w="2621" w:type="dxa"/>
          </w:tcPr>
          <w:p w14:paraId="2F8DFE1E" w14:textId="33C1D746"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lastRenderedPageBreak/>
              <w:t>P</w:t>
            </w:r>
            <w:r>
              <w:rPr>
                <w:rFonts w:ascii="Courier New" w:hAnsi="Courier New" w:cs="Courier New"/>
                <w:szCs w:val="18"/>
                <w:lang w:eastAsia="zh-CN"/>
              </w:rPr>
              <w:t>eeParameter.siteLatitude</w:t>
            </w:r>
            <w:proofErr w:type="spellEnd"/>
          </w:p>
        </w:tc>
        <w:tc>
          <w:tcPr>
            <w:tcW w:w="5245" w:type="dxa"/>
          </w:tcPr>
          <w:p w14:paraId="2E6C7245" w14:textId="77777777" w:rsidR="00F86161" w:rsidRDefault="00F86161" w:rsidP="00F8616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latitude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proofErr w:type="gram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gram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Courier New" w:hAnsi="Courier New" w:cs="Courier New"/>
                <w:sz w:val="18"/>
                <w:szCs w:val="18"/>
                <w:lang w:eastAsia="zh-CN"/>
              </w:rPr>
              <w:t xml:space="preserve"> </w:t>
            </w:r>
            <w:r>
              <w:rPr>
                <w:rFonts w:ascii="Arial" w:hAnsi="Arial" w:cs="Arial"/>
                <w:sz w:val="18"/>
                <w:szCs w:val="18"/>
                <w:lang w:eastAsia="zh-CN"/>
              </w:rPr>
              <w:t>instance(s).</w:t>
            </w:r>
          </w:p>
          <w:p w14:paraId="116892BE" w14:textId="77777777" w:rsidR="00F86161" w:rsidRDefault="00F86161" w:rsidP="00F86161">
            <w:pPr>
              <w:widowControl w:val="0"/>
              <w:autoSpaceDE w:val="0"/>
              <w:adjustRightInd w:val="0"/>
              <w:spacing w:after="0"/>
              <w:rPr>
                <w:rFonts w:ascii="Arial" w:hAnsi="Arial" w:cs="Arial"/>
                <w:sz w:val="18"/>
                <w:szCs w:val="18"/>
                <w:lang w:eastAsia="zh-CN"/>
              </w:rPr>
            </w:pPr>
          </w:p>
          <w:p w14:paraId="73D2360C" w14:textId="77777777" w:rsidR="00F86161" w:rsidRDefault="00F86161" w:rsidP="00F86161">
            <w:pPr>
              <w:widowControl w:val="0"/>
              <w:autoSpaceDE w:val="0"/>
              <w:adjustRightInd w:val="0"/>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-90.0000 to +90.0000</w:t>
            </w:r>
          </w:p>
          <w:p w14:paraId="755A803D" w14:textId="77777777" w:rsidR="00F86161" w:rsidRDefault="00F86161" w:rsidP="00F86161">
            <w:pPr>
              <w:keepNext/>
              <w:keepLines/>
              <w:spacing w:after="0"/>
              <w:rPr>
                <w:rFonts w:ascii="Arial" w:hAnsi="Arial" w:cs="Arial"/>
                <w:sz w:val="18"/>
                <w:szCs w:val="18"/>
                <w:lang w:eastAsia="zh-CN"/>
              </w:rPr>
            </w:pPr>
          </w:p>
        </w:tc>
        <w:tc>
          <w:tcPr>
            <w:tcW w:w="1984" w:type="dxa"/>
          </w:tcPr>
          <w:p w14:paraId="62705EF2"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type: Float</w:t>
            </w:r>
          </w:p>
          <w:p w14:paraId="0BF75C09"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 xml:space="preserve">multiplicity: </w:t>
            </w:r>
            <w:proofErr w:type="gramStart"/>
            <w:r w:rsidRPr="00753B8A">
              <w:rPr>
                <w:rFonts w:ascii="Arial" w:hAnsi="Arial" w:cs="Arial"/>
                <w:sz w:val="18"/>
                <w:szCs w:val="18"/>
                <w:lang w:val="en-US"/>
              </w:rPr>
              <w:t>0..</w:t>
            </w:r>
            <w:proofErr w:type="gramEnd"/>
            <w:r w:rsidRPr="00753B8A">
              <w:rPr>
                <w:rFonts w:ascii="Arial" w:hAnsi="Arial" w:cs="Arial"/>
                <w:sz w:val="18"/>
                <w:szCs w:val="18"/>
                <w:lang w:val="en-US"/>
              </w:rPr>
              <w:t>1</w:t>
            </w:r>
          </w:p>
          <w:p w14:paraId="2B926AE3"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isOrdered</w:t>
            </w:r>
            <w:proofErr w:type="spellEnd"/>
            <w:r w:rsidRPr="00753B8A">
              <w:rPr>
                <w:rFonts w:ascii="Arial" w:hAnsi="Arial" w:cs="Arial"/>
                <w:sz w:val="18"/>
                <w:szCs w:val="18"/>
                <w:lang w:val="en-US"/>
              </w:rPr>
              <w:t>: N/A</w:t>
            </w:r>
          </w:p>
          <w:p w14:paraId="2B1B40FC"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isUnique</w:t>
            </w:r>
            <w:proofErr w:type="spellEnd"/>
            <w:r w:rsidRPr="00753B8A">
              <w:rPr>
                <w:rFonts w:ascii="Arial" w:hAnsi="Arial" w:cs="Arial"/>
                <w:sz w:val="18"/>
                <w:szCs w:val="18"/>
                <w:lang w:val="en-US"/>
              </w:rPr>
              <w:t>: N/A</w:t>
            </w:r>
          </w:p>
          <w:p w14:paraId="4F98D811"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defaultValue</w:t>
            </w:r>
            <w:proofErr w:type="spellEnd"/>
            <w:r w:rsidRPr="00753B8A">
              <w:rPr>
                <w:rFonts w:ascii="Arial" w:hAnsi="Arial" w:cs="Arial"/>
                <w:sz w:val="18"/>
                <w:szCs w:val="18"/>
                <w:lang w:val="en-US"/>
              </w:rPr>
              <w:t>: None</w:t>
            </w:r>
          </w:p>
          <w:p w14:paraId="2BF69EF8" w14:textId="35A5D9D2"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33D74A1A" w14:textId="77777777" w:rsidTr="00BE43F1">
        <w:trPr>
          <w:gridBefore w:val="1"/>
          <w:gridAfter w:val="1"/>
          <w:wBefore w:w="32" w:type="dxa"/>
          <w:wAfter w:w="9" w:type="dxa"/>
          <w:jc w:val="center"/>
        </w:trPr>
        <w:tc>
          <w:tcPr>
            <w:tcW w:w="2621" w:type="dxa"/>
          </w:tcPr>
          <w:p w14:paraId="6BC2EB5C" w14:textId="36A2185E"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eeParameter.siteLongitude</w:t>
            </w:r>
            <w:proofErr w:type="spellEnd"/>
          </w:p>
        </w:tc>
        <w:tc>
          <w:tcPr>
            <w:tcW w:w="5245" w:type="dxa"/>
          </w:tcPr>
          <w:p w14:paraId="038DA824" w14:textId="77777777" w:rsidR="00F86161" w:rsidRDefault="00F86161" w:rsidP="00F8616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The longitude of the site where the </w:t>
            </w:r>
            <w:r>
              <w:rPr>
                <w:rFonts w:ascii="Courier" w:hAnsi="Courier"/>
                <w:noProof/>
              </w:rPr>
              <w:t>managedFunction</w:t>
            </w:r>
            <w:r>
              <w:rPr>
                <w:rFonts w:ascii="Arial"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Arial" w:hAnsi="Arial" w:cs="Arial"/>
                <w:sz w:val="18"/>
                <w:szCs w:val="18"/>
                <w:lang w:eastAsia="zh-CN"/>
              </w:rPr>
              <w:t xml:space="preserve"> instance(s).</w:t>
            </w:r>
          </w:p>
          <w:p w14:paraId="6C782652" w14:textId="77777777" w:rsidR="00F86161" w:rsidRDefault="00F86161" w:rsidP="00F86161">
            <w:pPr>
              <w:widowControl w:val="0"/>
              <w:autoSpaceDE w:val="0"/>
              <w:adjustRightInd w:val="0"/>
              <w:spacing w:after="0"/>
              <w:rPr>
                <w:rFonts w:ascii="Arial" w:hAnsi="Arial" w:cs="Arial"/>
                <w:sz w:val="18"/>
                <w:szCs w:val="18"/>
                <w:lang w:eastAsia="zh-CN"/>
              </w:rPr>
            </w:pPr>
          </w:p>
          <w:p w14:paraId="58630F4C" w14:textId="77777777" w:rsidR="00F86161" w:rsidRDefault="00F86161" w:rsidP="00F86161">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-180.0000 to +180.0000</w:t>
            </w:r>
          </w:p>
          <w:p w14:paraId="2FCC275A" w14:textId="77777777" w:rsidR="00F86161" w:rsidRDefault="00F86161" w:rsidP="00F86161">
            <w:pPr>
              <w:keepNext/>
              <w:keepLines/>
              <w:spacing w:after="0"/>
              <w:rPr>
                <w:rFonts w:ascii="Arial" w:hAnsi="Arial" w:cs="Arial"/>
                <w:sz w:val="18"/>
                <w:szCs w:val="18"/>
                <w:lang w:eastAsia="zh-CN"/>
              </w:rPr>
            </w:pPr>
          </w:p>
        </w:tc>
        <w:tc>
          <w:tcPr>
            <w:tcW w:w="1984" w:type="dxa"/>
          </w:tcPr>
          <w:p w14:paraId="6B4ECC05" w14:textId="77777777" w:rsidR="00F86161" w:rsidRPr="00753B8A" w:rsidRDefault="00F86161" w:rsidP="00F86161">
            <w:pPr>
              <w:pStyle w:val="TAL"/>
              <w:rPr>
                <w:rFonts w:cs="Arial"/>
                <w:szCs w:val="18"/>
                <w:lang w:val="en-US"/>
              </w:rPr>
            </w:pPr>
            <w:r w:rsidRPr="00753B8A">
              <w:rPr>
                <w:rFonts w:cs="Arial"/>
                <w:szCs w:val="18"/>
                <w:lang w:val="en-US"/>
              </w:rPr>
              <w:t>type: Float</w:t>
            </w:r>
          </w:p>
          <w:p w14:paraId="48F5CDDB" w14:textId="77777777" w:rsidR="00F86161" w:rsidRPr="00753B8A" w:rsidRDefault="00F86161" w:rsidP="00F86161">
            <w:pPr>
              <w:pStyle w:val="TAL"/>
              <w:rPr>
                <w:rFonts w:cs="Arial"/>
                <w:szCs w:val="18"/>
                <w:lang w:val="en-US"/>
              </w:rPr>
            </w:pPr>
            <w:r w:rsidRPr="00753B8A">
              <w:rPr>
                <w:rFonts w:cs="Arial"/>
                <w:szCs w:val="18"/>
                <w:lang w:val="en-US"/>
              </w:rPr>
              <w:t xml:space="preserve">multiplicity: </w:t>
            </w:r>
            <w:proofErr w:type="gramStart"/>
            <w:r w:rsidRPr="00753B8A">
              <w:rPr>
                <w:rFonts w:cs="Arial"/>
                <w:szCs w:val="18"/>
                <w:lang w:val="en-US"/>
              </w:rPr>
              <w:t>0..</w:t>
            </w:r>
            <w:proofErr w:type="gramEnd"/>
            <w:r w:rsidRPr="00753B8A">
              <w:rPr>
                <w:rFonts w:cs="Arial"/>
                <w:szCs w:val="18"/>
                <w:lang w:val="en-US"/>
              </w:rPr>
              <w:t>1</w:t>
            </w:r>
          </w:p>
          <w:p w14:paraId="18E73615"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79129034"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58330D28"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460E7625" w14:textId="398C9185"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14438CF7" w14:textId="77777777" w:rsidTr="00BE43F1">
        <w:trPr>
          <w:gridBefore w:val="1"/>
          <w:gridAfter w:val="1"/>
          <w:wBefore w:w="32" w:type="dxa"/>
          <w:wAfter w:w="9" w:type="dxa"/>
          <w:jc w:val="center"/>
        </w:trPr>
        <w:tc>
          <w:tcPr>
            <w:tcW w:w="2621" w:type="dxa"/>
          </w:tcPr>
          <w:p w14:paraId="39DA0BBD" w14:textId="60B77AEC"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eeParameter.siteAltitude</w:t>
            </w:r>
            <w:proofErr w:type="spellEnd"/>
          </w:p>
        </w:tc>
        <w:tc>
          <w:tcPr>
            <w:tcW w:w="5245" w:type="dxa"/>
          </w:tcPr>
          <w:p w14:paraId="79F3A73E" w14:textId="77777777" w:rsidR="00F86161" w:rsidRDefault="00F86161" w:rsidP="00F86161">
            <w:pPr>
              <w:keepNext/>
              <w:keepLines/>
              <w:spacing w:after="0"/>
              <w:rPr>
                <w:rFonts w:ascii="Arial" w:hAnsi="Arial" w:cs="Arial"/>
                <w:sz w:val="18"/>
                <w:szCs w:val="18"/>
                <w:lang w:eastAsia="zh-CN"/>
              </w:rPr>
            </w:pPr>
            <w:r>
              <w:rPr>
                <w:rFonts w:ascii="Arial" w:hAnsi="Arial" w:cs="Arial"/>
                <w:sz w:val="18"/>
                <w:szCs w:val="18"/>
                <w:lang w:eastAsia="zh-CN"/>
              </w:rPr>
              <w:t xml:space="preserve">The altitude of the site where the </w:t>
            </w:r>
            <w:r>
              <w:rPr>
                <w:rFonts w:ascii="Courier" w:hAnsi="Courier"/>
                <w:noProof/>
              </w:rPr>
              <w:t>ManagedFunction</w:t>
            </w:r>
            <w:r>
              <w:rPr>
                <w:rFonts w:ascii="Arial" w:hAnsi="Arial" w:cs="Arial"/>
                <w:sz w:val="18"/>
                <w:szCs w:val="18"/>
                <w:lang w:eastAsia="zh-CN"/>
              </w:rPr>
              <w:t xml:space="preserve"> instance resides, in unit of meter. This attribute is optional for </w:t>
            </w:r>
            <w:proofErr w:type="spellStart"/>
            <w:r>
              <w:rPr>
                <w:rFonts w:ascii="Courier New" w:hAnsi="Courier New" w:cs="Courier New"/>
                <w:sz w:val="18"/>
                <w:szCs w:val="18"/>
                <w:lang w:eastAsia="zh-CN"/>
              </w:rPr>
              <w:t>BTSFunction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RNCFunction</w:t>
            </w:r>
            <w:proofErr w:type="spellEnd"/>
            <w:r>
              <w:rPr>
                <w:rFonts w:ascii="Arial" w:hAnsi="Arial" w:cs="Arial"/>
                <w:sz w:val="18"/>
                <w:szCs w:val="18"/>
                <w:lang w:eastAsia="zh-CN"/>
              </w:rPr>
              <w:t xml:space="preserve">, </w:t>
            </w:r>
            <w:proofErr w:type="spellStart"/>
            <w:r>
              <w:rPr>
                <w:rFonts w:ascii="Courier New" w:hAnsi="Courier New" w:cs="Courier New"/>
                <w:sz w:val="18"/>
                <w:szCs w:val="18"/>
                <w:lang w:eastAsia="zh-CN"/>
              </w:rPr>
              <w:t>GNBDUFunction</w:t>
            </w:r>
            <w:proofErr w:type="spellEnd"/>
            <w:r>
              <w:rPr>
                <w:rFonts w:ascii="Courier New" w:hAnsi="Courier New"/>
                <w:lang w:eastAsia="zh-CN"/>
              </w:rPr>
              <w:t xml:space="preserve"> </w:t>
            </w:r>
            <w:r>
              <w:rPr>
                <w:rFonts w:ascii="Arial" w:hAnsi="Arial" w:cs="Arial"/>
                <w:sz w:val="18"/>
                <w:szCs w:val="18"/>
                <w:lang w:eastAsia="zh-CN"/>
              </w:rPr>
              <w:t xml:space="preserve">and </w:t>
            </w:r>
            <w:proofErr w:type="spellStart"/>
            <w:r>
              <w:rPr>
                <w:rFonts w:ascii="Courier New" w:hAnsi="Courier New" w:cs="Courier New"/>
                <w:sz w:val="18"/>
                <w:szCs w:val="18"/>
                <w:lang w:eastAsia="zh-CN"/>
              </w:rPr>
              <w:t>NRSectorCarrier</w:t>
            </w:r>
            <w:proofErr w:type="spellEnd"/>
            <w:r>
              <w:rPr>
                <w:rFonts w:ascii="Arial" w:hAnsi="Arial" w:cs="Arial"/>
                <w:sz w:val="18"/>
                <w:szCs w:val="18"/>
                <w:lang w:eastAsia="zh-CN"/>
              </w:rPr>
              <w:t xml:space="preserve"> instance(s).</w:t>
            </w:r>
          </w:p>
          <w:p w14:paraId="7D012B32" w14:textId="77777777" w:rsidR="00F86161" w:rsidRDefault="00F86161" w:rsidP="00F86161">
            <w:pPr>
              <w:keepNext/>
              <w:keepLines/>
              <w:spacing w:after="0"/>
              <w:rPr>
                <w:rFonts w:ascii="Arial" w:hAnsi="Arial" w:cs="Arial"/>
                <w:sz w:val="18"/>
                <w:szCs w:val="18"/>
                <w:lang w:eastAsia="zh-CN"/>
              </w:rPr>
            </w:pPr>
          </w:p>
        </w:tc>
        <w:tc>
          <w:tcPr>
            <w:tcW w:w="1984" w:type="dxa"/>
          </w:tcPr>
          <w:p w14:paraId="1363EADD" w14:textId="77777777" w:rsidR="00F86161" w:rsidRPr="00753B8A" w:rsidRDefault="00F86161" w:rsidP="00F86161">
            <w:pPr>
              <w:pStyle w:val="TAL"/>
              <w:rPr>
                <w:rFonts w:cs="Arial"/>
                <w:szCs w:val="18"/>
                <w:lang w:val="en-US"/>
              </w:rPr>
            </w:pPr>
            <w:r w:rsidRPr="00753B8A">
              <w:rPr>
                <w:rFonts w:cs="Arial"/>
                <w:szCs w:val="18"/>
                <w:lang w:val="en-US"/>
              </w:rPr>
              <w:t>type: Float</w:t>
            </w:r>
          </w:p>
          <w:p w14:paraId="7B35E524" w14:textId="77777777" w:rsidR="00F86161" w:rsidRPr="00753B8A" w:rsidRDefault="00F86161" w:rsidP="00F86161">
            <w:pPr>
              <w:pStyle w:val="TAL"/>
              <w:rPr>
                <w:rFonts w:cs="Arial"/>
                <w:szCs w:val="18"/>
                <w:lang w:val="en-US"/>
              </w:rPr>
            </w:pPr>
            <w:r w:rsidRPr="00753B8A">
              <w:rPr>
                <w:rFonts w:cs="Arial"/>
                <w:szCs w:val="18"/>
                <w:lang w:val="en-US"/>
              </w:rPr>
              <w:t xml:space="preserve">multiplicity: </w:t>
            </w:r>
            <w:proofErr w:type="gramStart"/>
            <w:r w:rsidRPr="00753B8A">
              <w:rPr>
                <w:rFonts w:cs="Arial"/>
                <w:szCs w:val="18"/>
                <w:lang w:val="en-US"/>
              </w:rPr>
              <w:t>0..</w:t>
            </w:r>
            <w:proofErr w:type="gramEnd"/>
            <w:r w:rsidRPr="00753B8A">
              <w:rPr>
                <w:rFonts w:cs="Arial"/>
                <w:szCs w:val="18"/>
                <w:lang w:val="en-US"/>
              </w:rPr>
              <w:t>1</w:t>
            </w:r>
          </w:p>
          <w:p w14:paraId="5DA49382"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0DBBBEC4"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76922530"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30E31FB1" w14:textId="5FA9A749"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3381A402" w14:textId="77777777" w:rsidTr="00BE43F1">
        <w:trPr>
          <w:gridBefore w:val="1"/>
          <w:gridAfter w:val="1"/>
          <w:wBefore w:w="32" w:type="dxa"/>
          <w:wAfter w:w="9" w:type="dxa"/>
          <w:jc w:val="center"/>
        </w:trPr>
        <w:tc>
          <w:tcPr>
            <w:tcW w:w="2621" w:type="dxa"/>
          </w:tcPr>
          <w:p w14:paraId="795733D2" w14:textId="0A83774F"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eeParameter.siteDescription</w:t>
            </w:r>
            <w:proofErr w:type="spellEnd"/>
          </w:p>
        </w:tc>
        <w:tc>
          <w:tcPr>
            <w:tcW w:w="5245" w:type="dxa"/>
          </w:tcPr>
          <w:p w14:paraId="7084D8BB" w14:textId="77777777" w:rsidR="00F86161" w:rsidRDefault="00F86161" w:rsidP="00F8616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 xml:space="preserve">An operator defined description of the site where the </w:t>
            </w:r>
            <w:proofErr w:type="spellStart"/>
            <w:r>
              <w:rPr>
                <w:rFonts w:ascii="Arial" w:hAnsi="Arial" w:cs="Arial"/>
                <w:sz w:val="18"/>
                <w:szCs w:val="18"/>
                <w:lang w:eastAsia="zh-CN"/>
              </w:rPr>
              <w:t>ManagedFunction</w:t>
            </w:r>
            <w:proofErr w:type="spellEnd"/>
            <w:r>
              <w:rPr>
                <w:rFonts w:ascii="Arial" w:hAnsi="Arial" w:cs="Arial"/>
                <w:sz w:val="18"/>
                <w:szCs w:val="18"/>
                <w:lang w:eastAsia="zh-CN"/>
              </w:rPr>
              <w:t xml:space="preserve"> instance resides.</w:t>
            </w:r>
          </w:p>
          <w:p w14:paraId="337B5F44" w14:textId="77777777" w:rsidR="00F86161" w:rsidRDefault="00F86161" w:rsidP="00F86161">
            <w:pPr>
              <w:widowControl w:val="0"/>
              <w:autoSpaceDE w:val="0"/>
              <w:adjustRightInd w:val="0"/>
              <w:spacing w:after="0"/>
              <w:rPr>
                <w:rFonts w:ascii="Arial" w:hAnsi="Arial" w:cs="Arial"/>
                <w:sz w:val="18"/>
                <w:szCs w:val="18"/>
                <w:lang w:eastAsia="zh-CN"/>
              </w:rPr>
            </w:pPr>
          </w:p>
          <w:p w14:paraId="1F028BBF" w14:textId="77777777" w:rsidR="00F86161" w:rsidRDefault="00F86161" w:rsidP="00F86161">
            <w:pPr>
              <w:keepNext/>
              <w:keepLines/>
              <w:spacing w:after="0"/>
              <w:rPr>
                <w:rFonts w:ascii="Arial" w:hAnsi="Arial" w:cs="Arial"/>
                <w:bCs/>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r>
              <w:rPr>
                <w:rFonts w:ascii="Arial" w:hAnsi="Arial" w:cs="Arial"/>
                <w:bCs/>
                <w:sz w:val="18"/>
                <w:szCs w:val="18"/>
                <w:lang w:eastAsia="zh-CN"/>
              </w:rPr>
              <w:t xml:space="preserve"> </w:t>
            </w:r>
          </w:p>
          <w:p w14:paraId="216BECC3" w14:textId="77777777" w:rsidR="00F86161" w:rsidRDefault="00F86161" w:rsidP="00F86161">
            <w:pPr>
              <w:keepNext/>
              <w:keepLines/>
              <w:spacing w:after="0"/>
              <w:rPr>
                <w:rFonts w:ascii="Arial" w:hAnsi="Arial" w:cs="Arial"/>
                <w:sz w:val="18"/>
                <w:szCs w:val="18"/>
                <w:lang w:eastAsia="zh-CN"/>
              </w:rPr>
            </w:pPr>
          </w:p>
        </w:tc>
        <w:tc>
          <w:tcPr>
            <w:tcW w:w="1984" w:type="dxa"/>
          </w:tcPr>
          <w:p w14:paraId="3FB7E246" w14:textId="77777777" w:rsidR="00F86161" w:rsidRPr="00753B8A" w:rsidRDefault="00F86161" w:rsidP="00F86161">
            <w:pPr>
              <w:pStyle w:val="TAL"/>
              <w:rPr>
                <w:rFonts w:cs="Arial"/>
                <w:szCs w:val="18"/>
                <w:lang w:val="en-US"/>
              </w:rPr>
            </w:pPr>
            <w:r w:rsidRPr="00753B8A">
              <w:rPr>
                <w:rFonts w:cs="Arial"/>
                <w:szCs w:val="18"/>
                <w:lang w:val="en-US"/>
              </w:rPr>
              <w:t>type: String</w:t>
            </w:r>
          </w:p>
          <w:p w14:paraId="0C7060A3"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4E381273"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58289952"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288ECCEF"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4466B6DA" w14:textId="0958C71E"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083DC03A" w14:textId="77777777" w:rsidTr="00BE43F1">
        <w:trPr>
          <w:gridBefore w:val="1"/>
          <w:gridAfter w:val="1"/>
          <w:wBefore w:w="32" w:type="dxa"/>
          <w:wAfter w:w="9" w:type="dxa"/>
          <w:jc w:val="center"/>
        </w:trPr>
        <w:tc>
          <w:tcPr>
            <w:tcW w:w="2621" w:type="dxa"/>
          </w:tcPr>
          <w:p w14:paraId="6007740D" w14:textId="2DDB78A8"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w:t>
            </w:r>
            <w:r w:rsidRPr="007F074B">
              <w:rPr>
                <w:rFonts w:ascii="Courier New" w:hAnsi="Courier New" w:cs="Courier New"/>
                <w:szCs w:val="18"/>
                <w:lang w:eastAsia="zh-CN"/>
              </w:rPr>
              <w:t>equipmentType</w:t>
            </w:r>
            <w:proofErr w:type="spellEnd"/>
          </w:p>
        </w:tc>
        <w:tc>
          <w:tcPr>
            <w:tcW w:w="5245" w:type="dxa"/>
          </w:tcPr>
          <w:p w14:paraId="57B085B1" w14:textId="77777777" w:rsidR="00F86161" w:rsidRDefault="00F86161" w:rsidP="00F86161">
            <w:pPr>
              <w:keepNext/>
              <w:keepLines/>
              <w:spacing w:after="0"/>
              <w:rPr>
                <w:rFonts w:ascii="Arial" w:hAnsi="Arial" w:cs="Arial"/>
                <w:sz w:val="18"/>
                <w:szCs w:val="18"/>
                <w:lang w:eastAsia="zh-CN"/>
              </w:rPr>
            </w:pPr>
            <w:proofErr w:type="spellStart"/>
            <w:r>
              <w:rPr>
                <w:rFonts w:ascii="Arial" w:hAnsi="Arial" w:cs="Arial"/>
                <w:bCs/>
                <w:sz w:val="18"/>
                <w:szCs w:val="18"/>
                <w:lang w:eastAsia="zh-CN"/>
              </w:rPr>
              <w:t>equipmentType</w:t>
            </w:r>
            <w:proofErr w:type="spellEnd"/>
            <w:r>
              <w:rPr>
                <w:rFonts w:ascii="Arial" w:hAnsi="Arial" w:cs="Arial"/>
                <w:bCs/>
                <w:sz w:val="18"/>
                <w:szCs w:val="18"/>
                <w:lang w:eastAsia="zh-CN"/>
              </w:rPr>
              <w:t xml:space="preserve">: </w:t>
            </w:r>
            <w:r>
              <w:rPr>
                <w:rFonts w:ascii="Arial" w:hAnsi="Arial" w:cs="Arial"/>
                <w:sz w:val="18"/>
                <w:szCs w:val="18"/>
                <w:lang w:eastAsia="zh-CN"/>
              </w:rPr>
              <w:t xml:space="preserve">The type of equipment where the </w:t>
            </w:r>
            <w:r>
              <w:rPr>
                <w:rFonts w:ascii="Courier" w:hAnsi="Courier"/>
                <w:noProof/>
              </w:rPr>
              <w:t>ManagedFunction</w:t>
            </w:r>
            <w:r>
              <w:rPr>
                <w:rFonts w:ascii="Arial" w:hAnsi="Arial" w:cs="Arial"/>
                <w:sz w:val="18"/>
                <w:szCs w:val="18"/>
                <w:lang w:eastAsia="zh-CN"/>
              </w:rPr>
              <w:t xml:space="preserve"> instance resides. </w:t>
            </w:r>
          </w:p>
          <w:p w14:paraId="2A05CE24" w14:textId="77777777" w:rsidR="00F86161" w:rsidRDefault="00F86161" w:rsidP="00F86161">
            <w:pPr>
              <w:keepNext/>
              <w:keepLines/>
              <w:spacing w:after="0"/>
              <w:rPr>
                <w:rFonts w:ascii="Arial" w:hAnsi="Arial" w:cs="Arial"/>
                <w:sz w:val="18"/>
                <w:szCs w:val="18"/>
                <w:lang w:eastAsia="zh-CN"/>
              </w:rPr>
            </w:pPr>
          </w:p>
          <w:p w14:paraId="3BC1F1B4" w14:textId="77777777" w:rsidR="00F86161" w:rsidRDefault="00F86161" w:rsidP="00F86161">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clause 4.4.1 of ETSI ES 202 336-12 [18].</w:t>
            </w:r>
          </w:p>
          <w:p w14:paraId="18FBFCB4" w14:textId="77777777" w:rsidR="00F86161" w:rsidRDefault="00F86161" w:rsidP="00F86161">
            <w:pPr>
              <w:keepNext/>
              <w:keepLines/>
              <w:spacing w:after="0"/>
              <w:rPr>
                <w:rFonts w:ascii="Arial" w:hAnsi="Arial" w:cs="Arial"/>
                <w:sz w:val="18"/>
                <w:szCs w:val="18"/>
                <w:lang w:eastAsia="zh-CN"/>
              </w:rPr>
            </w:pPr>
          </w:p>
        </w:tc>
        <w:tc>
          <w:tcPr>
            <w:tcW w:w="1984" w:type="dxa"/>
          </w:tcPr>
          <w:p w14:paraId="1A6249D4" w14:textId="77777777" w:rsidR="00F86161" w:rsidRPr="00753B8A" w:rsidRDefault="00F86161" w:rsidP="00F86161">
            <w:pPr>
              <w:pStyle w:val="TAL"/>
              <w:rPr>
                <w:rFonts w:cs="Arial"/>
                <w:szCs w:val="18"/>
                <w:lang w:val="en-US"/>
              </w:rPr>
            </w:pPr>
            <w:r w:rsidRPr="00753B8A">
              <w:rPr>
                <w:rFonts w:cs="Arial"/>
                <w:szCs w:val="18"/>
                <w:lang w:val="en-US"/>
              </w:rPr>
              <w:t>type: String</w:t>
            </w:r>
          </w:p>
          <w:p w14:paraId="47B70FC6"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54E4FCE4"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6FC6881F"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2E61108A"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161A4109" w14:textId="5CC43A99"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0824C9F6" w14:textId="77777777" w:rsidTr="00BE43F1">
        <w:trPr>
          <w:gridBefore w:val="1"/>
          <w:gridAfter w:val="1"/>
          <w:wBefore w:w="32" w:type="dxa"/>
          <w:wAfter w:w="9" w:type="dxa"/>
          <w:jc w:val="center"/>
        </w:trPr>
        <w:tc>
          <w:tcPr>
            <w:tcW w:w="2621" w:type="dxa"/>
          </w:tcPr>
          <w:p w14:paraId="390120B2" w14:textId="6F08EFD2"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eeParameter.environmentType</w:t>
            </w:r>
            <w:proofErr w:type="spellEnd"/>
          </w:p>
        </w:tc>
        <w:tc>
          <w:tcPr>
            <w:tcW w:w="5245" w:type="dxa"/>
          </w:tcPr>
          <w:p w14:paraId="44E54F3D" w14:textId="77777777" w:rsidR="00F86161" w:rsidRDefault="00F86161" w:rsidP="00F86161">
            <w:pPr>
              <w:keepNext/>
              <w:keepLines/>
              <w:spacing w:after="0"/>
              <w:rPr>
                <w:rFonts w:ascii="Arial" w:hAnsi="Arial" w:cs="Arial"/>
                <w:sz w:val="18"/>
                <w:szCs w:val="18"/>
                <w:lang w:eastAsia="zh-CN"/>
              </w:rPr>
            </w:pPr>
            <w:proofErr w:type="spellStart"/>
            <w:r>
              <w:rPr>
                <w:rFonts w:ascii="Courier New" w:hAnsi="Courier New" w:cs="Courier New"/>
                <w:sz w:val="18"/>
                <w:szCs w:val="18"/>
                <w:lang w:eastAsia="zh-CN"/>
              </w:rPr>
              <w:t>environmentType</w:t>
            </w:r>
            <w:proofErr w:type="spellEnd"/>
            <w:r>
              <w:rPr>
                <w:rFonts w:ascii="Arial" w:hAnsi="Arial" w:cs="Arial"/>
                <w:sz w:val="18"/>
                <w:szCs w:val="18"/>
                <w:lang w:eastAsia="zh-CN"/>
              </w:rPr>
              <w:t xml:space="preserve">: The type of environment where the </w:t>
            </w:r>
            <w:r>
              <w:rPr>
                <w:rFonts w:ascii="Courier" w:hAnsi="Courier"/>
                <w:noProof/>
              </w:rPr>
              <w:t>ManagedFunction</w:t>
            </w:r>
            <w:r>
              <w:rPr>
                <w:rFonts w:ascii="Arial" w:hAnsi="Arial" w:cs="Arial"/>
                <w:sz w:val="18"/>
                <w:szCs w:val="18"/>
                <w:lang w:eastAsia="zh-CN"/>
              </w:rPr>
              <w:t xml:space="preserve"> instance resides. </w:t>
            </w:r>
          </w:p>
          <w:p w14:paraId="2C1DAC0E" w14:textId="77777777" w:rsidR="00F86161" w:rsidRDefault="00F86161" w:rsidP="00F86161">
            <w:pPr>
              <w:keepNext/>
              <w:keepLines/>
              <w:spacing w:after="0"/>
              <w:rPr>
                <w:rFonts w:ascii="Arial" w:hAnsi="Arial" w:cs="Arial"/>
                <w:sz w:val="18"/>
                <w:szCs w:val="18"/>
                <w:lang w:eastAsia="zh-CN"/>
              </w:rPr>
            </w:pPr>
          </w:p>
          <w:p w14:paraId="095E6736" w14:textId="77777777" w:rsidR="00F86161" w:rsidRDefault="00F86161" w:rsidP="00F86161">
            <w:pPr>
              <w:keepNext/>
              <w:keepLines/>
              <w:spacing w:after="0"/>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clause 4.4.1 of ETSI ES 202 336-12 [18].</w:t>
            </w:r>
          </w:p>
          <w:p w14:paraId="7B501172" w14:textId="77777777" w:rsidR="00F86161" w:rsidRDefault="00F86161" w:rsidP="00F86161">
            <w:pPr>
              <w:keepNext/>
              <w:keepLines/>
              <w:spacing w:after="0"/>
              <w:rPr>
                <w:rFonts w:ascii="Arial" w:hAnsi="Arial" w:cs="Arial"/>
                <w:sz w:val="18"/>
                <w:szCs w:val="18"/>
                <w:lang w:eastAsia="zh-CN"/>
              </w:rPr>
            </w:pPr>
          </w:p>
        </w:tc>
        <w:tc>
          <w:tcPr>
            <w:tcW w:w="1984" w:type="dxa"/>
          </w:tcPr>
          <w:p w14:paraId="05AA3918" w14:textId="77777777" w:rsidR="00F86161" w:rsidRPr="00753B8A" w:rsidRDefault="00F86161" w:rsidP="00F86161">
            <w:pPr>
              <w:pStyle w:val="TAL"/>
              <w:rPr>
                <w:rFonts w:cs="Arial"/>
                <w:szCs w:val="18"/>
                <w:lang w:val="en-US"/>
              </w:rPr>
            </w:pPr>
            <w:r w:rsidRPr="00753B8A">
              <w:rPr>
                <w:rFonts w:cs="Arial"/>
                <w:szCs w:val="18"/>
                <w:lang w:val="en-US"/>
              </w:rPr>
              <w:t>type: String</w:t>
            </w:r>
          </w:p>
          <w:p w14:paraId="6E5D0337"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01514959"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26779242"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5432A6EC"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49BA38E0" w14:textId="363A92E0"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5E5E6F27" w14:textId="77777777" w:rsidTr="00BE43F1">
        <w:trPr>
          <w:gridBefore w:val="1"/>
          <w:gridAfter w:val="1"/>
          <w:wBefore w:w="32" w:type="dxa"/>
          <w:wAfter w:w="9" w:type="dxa"/>
          <w:jc w:val="center"/>
        </w:trPr>
        <w:tc>
          <w:tcPr>
            <w:tcW w:w="2621" w:type="dxa"/>
          </w:tcPr>
          <w:p w14:paraId="7D27E85C" w14:textId="00216329" w:rsidR="00F86161" w:rsidRPr="004F5405" w:rsidRDefault="00F86161" w:rsidP="00F86161">
            <w:pPr>
              <w:keepNext/>
              <w:keepLines/>
              <w:spacing w:after="0"/>
              <w:rPr>
                <w:rFonts w:ascii="Courier New" w:hAnsi="Courier New" w:cs="Courier New"/>
                <w:sz w:val="18"/>
                <w:szCs w:val="18"/>
                <w:lang w:eastAsia="zh-CN"/>
              </w:rPr>
            </w:pPr>
            <w:proofErr w:type="spellStart"/>
            <w:r>
              <w:rPr>
                <w:rFonts w:ascii="Courier New" w:hAnsi="Courier New" w:cs="Courier New" w:hint="eastAsia"/>
                <w:szCs w:val="18"/>
                <w:lang w:eastAsia="zh-CN"/>
              </w:rPr>
              <w:t>P</w:t>
            </w:r>
            <w:r>
              <w:rPr>
                <w:rFonts w:ascii="Courier New" w:hAnsi="Courier New" w:cs="Courier New"/>
                <w:szCs w:val="18"/>
                <w:lang w:eastAsia="zh-CN"/>
              </w:rPr>
              <w:t>eeParameter.powerInterface</w:t>
            </w:r>
            <w:proofErr w:type="spellEnd"/>
          </w:p>
        </w:tc>
        <w:tc>
          <w:tcPr>
            <w:tcW w:w="5245" w:type="dxa"/>
          </w:tcPr>
          <w:p w14:paraId="1BE5CFD3" w14:textId="77777777" w:rsidR="00F86161" w:rsidRDefault="00F86161" w:rsidP="00F86161">
            <w:pPr>
              <w:keepNext/>
              <w:keepLines/>
              <w:spacing w:after="0"/>
              <w:rPr>
                <w:rFonts w:ascii="Arial" w:hAnsi="Arial" w:cs="Arial"/>
                <w:sz w:val="18"/>
                <w:szCs w:val="18"/>
                <w:lang w:eastAsia="zh-CN"/>
              </w:rPr>
            </w:pPr>
            <w:proofErr w:type="spellStart"/>
            <w:r>
              <w:rPr>
                <w:rFonts w:ascii="Courier New" w:hAnsi="Courier New" w:cs="Courier New"/>
                <w:sz w:val="18"/>
                <w:szCs w:val="18"/>
                <w:lang w:eastAsia="zh-CN"/>
              </w:rPr>
              <w:t>powerInterface</w:t>
            </w:r>
            <w:proofErr w:type="spellEnd"/>
            <w:r>
              <w:rPr>
                <w:rFonts w:ascii="Arial" w:hAnsi="Arial" w:cs="Arial"/>
                <w:sz w:val="18"/>
                <w:szCs w:val="18"/>
                <w:lang w:eastAsia="zh-CN"/>
              </w:rPr>
              <w:t>: The type of power.</w:t>
            </w:r>
          </w:p>
          <w:p w14:paraId="5A628068" w14:textId="77777777" w:rsidR="00F86161" w:rsidRDefault="00F86161" w:rsidP="00F86161">
            <w:pPr>
              <w:keepNext/>
              <w:keepLines/>
              <w:spacing w:after="0"/>
              <w:rPr>
                <w:rFonts w:ascii="Arial" w:hAnsi="Arial" w:cs="Arial"/>
                <w:sz w:val="18"/>
                <w:szCs w:val="18"/>
                <w:lang w:eastAsia="zh-CN"/>
              </w:rPr>
            </w:pPr>
          </w:p>
          <w:p w14:paraId="7F09FBE4" w14:textId="0FE50B32" w:rsidR="00F86161" w:rsidRDefault="00F86161" w:rsidP="00F86161">
            <w:pPr>
              <w:keepNext/>
              <w:keepLines/>
              <w:spacing w:after="0"/>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see clause 4.4.1 of ETSI ES 202 336-12 [18].</w:t>
            </w:r>
          </w:p>
        </w:tc>
        <w:tc>
          <w:tcPr>
            <w:tcW w:w="1984" w:type="dxa"/>
          </w:tcPr>
          <w:p w14:paraId="60EB48D7" w14:textId="77777777" w:rsidR="00F86161" w:rsidRPr="00753B8A" w:rsidRDefault="00F86161" w:rsidP="00F86161">
            <w:pPr>
              <w:pStyle w:val="TAL"/>
              <w:rPr>
                <w:rFonts w:cs="Arial"/>
                <w:szCs w:val="18"/>
                <w:lang w:val="en-US"/>
              </w:rPr>
            </w:pPr>
            <w:r w:rsidRPr="00753B8A">
              <w:rPr>
                <w:rFonts w:cs="Arial"/>
                <w:szCs w:val="18"/>
                <w:lang w:val="en-US"/>
              </w:rPr>
              <w:t>type: String</w:t>
            </w:r>
          </w:p>
          <w:p w14:paraId="3D564B7A"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329A6C53"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693A804B"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0458BCC7"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3D115E60" w14:textId="5B4ED79D" w:rsidR="00F86161" w:rsidRDefault="00F86161" w:rsidP="00F86161">
            <w:pPr>
              <w:pStyle w:val="TAL"/>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5B9E3169" w14:textId="77777777" w:rsidTr="00BE43F1">
        <w:trPr>
          <w:gridBefore w:val="1"/>
          <w:gridAfter w:val="1"/>
          <w:wBefore w:w="32" w:type="dxa"/>
          <w:wAfter w:w="9" w:type="dxa"/>
          <w:jc w:val="center"/>
        </w:trPr>
        <w:tc>
          <w:tcPr>
            <w:tcW w:w="2621" w:type="dxa"/>
          </w:tcPr>
          <w:p w14:paraId="40E34245" w14:textId="364E34E9" w:rsidR="00F86161" w:rsidRPr="0061649B" w:rsidRDefault="00F86161" w:rsidP="00F86161">
            <w:pPr>
              <w:pStyle w:val="TAL"/>
              <w:rPr>
                <w:rFonts w:cs="Arial"/>
                <w:szCs w:val="18"/>
              </w:rPr>
            </w:pPr>
            <w:proofErr w:type="spellStart"/>
            <w:r w:rsidRPr="004F5405">
              <w:rPr>
                <w:rFonts w:ascii="Courier New" w:hAnsi="Courier New" w:cs="Courier New"/>
                <w:szCs w:val="18"/>
                <w:lang w:eastAsia="zh-CN"/>
              </w:rPr>
              <w:t>priorityLabel</w:t>
            </w:r>
            <w:proofErr w:type="spellEnd"/>
          </w:p>
        </w:tc>
        <w:tc>
          <w:tcPr>
            <w:tcW w:w="5245" w:type="dxa"/>
          </w:tcPr>
          <w:p w14:paraId="69722D13" w14:textId="3AB082BF" w:rsidR="00F86161" w:rsidRPr="0061649B" w:rsidRDefault="00F86161" w:rsidP="00F86161">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53937E6" w14:textId="77777777" w:rsidR="00F86161" w:rsidRPr="0061649B" w:rsidRDefault="00F86161" w:rsidP="00F86161">
            <w:pPr>
              <w:pStyle w:val="TAL"/>
            </w:pPr>
            <w:r w:rsidRPr="0061649B">
              <w:t>type: Integer</w:t>
            </w:r>
          </w:p>
          <w:p w14:paraId="7F222C52" w14:textId="77777777" w:rsidR="00F86161" w:rsidRPr="0061649B" w:rsidRDefault="00F86161" w:rsidP="00F86161">
            <w:pPr>
              <w:pStyle w:val="TAL"/>
            </w:pPr>
            <w:r w:rsidRPr="0061649B">
              <w:t>multiplicity: 1</w:t>
            </w:r>
          </w:p>
          <w:p w14:paraId="5D0B47B7" w14:textId="77777777" w:rsidR="00F86161" w:rsidRPr="0061649B" w:rsidRDefault="00F86161" w:rsidP="00F86161">
            <w:pPr>
              <w:pStyle w:val="TAL"/>
            </w:pPr>
            <w:proofErr w:type="spellStart"/>
            <w:r w:rsidRPr="0061649B">
              <w:t>isOrdered</w:t>
            </w:r>
            <w:proofErr w:type="spellEnd"/>
            <w:r w:rsidRPr="0061649B">
              <w:t>: N/A</w:t>
            </w:r>
          </w:p>
          <w:p w14:paraId="14CB1020" w14:textId="77777777" w:rsidR="00F86161" w:rsidRPr="0061649B" w:rsidRDefault="00F86161" w:rsidP="00F86161">
            <w:pPr>
              <w:pStyle w:val="TAL"/>
            </w:pPr>
            <w:proofErr w:type="spellStart"/>
            <w:r w:rsidRPr="0061649B">
              <w:t>isUnique</w:t>
            </w:r>
            <w:proofErr w:type="spellEnd"/>
            <w:r w:rsidRPr="0061649B">
              <w:t>: N/A</w:t>
            </w:r>
          </w:p>
          <w:p w14:paraId="4D364A88" w14:textId="77777777" w:rsidR="00F86161" w:rsidRPr="0061649B" w:rsidRDefault="00F86161" w:rsidP="00F86161">
            <w:pPr>
              <w:pStyle w:val="TAL"/>
            </w:pPr>
            <w:proofErr w:type="spellStart"/>
            <w:r w:rsidRPr="0061649B">
              <w:t>defaultValue</w:t>
            </w:r>
            <w:proofErr w:type="spellEnd"/>
            <w:r w:rsidRPr="0061649B">
              <w:t>: None</w:t>
            </w:r>
          </w:p>
          <w:p w14:paraId="44FDE746" w14:textId="36D61202" w:rsidR="00F86161" w:rsidRPr="0061649B" w:rsidRDefault="00F86161" w:rsidP="00F86161">
            <w:pPr>
              <w:pStyle w:val="TAL"/>
            </w:pPr>
            <w:proofErr w:type="spellStart"/>
            <w:r w:rsidRPr="0061649B">
              <w:t>isNullable</w:t>
            </w:r>
            <w:proofErr w:type="spellEnd"/>
            <w:r w:rsidRPr="0061649B">
              <w:t>: False</w:t>
            </w:r>
          </w:p>
        </w:tc>
      </w:tr>
      <w:tr w:rsidR="00F86161" w:rsidRPr="00B26339" w14:paraId="44B494C0" w14:textId="77777777" w:rsidTr="00BE43F1">
        <w:trPr>
          <w:gridBefore w:val="1"/>
          <w:gridAfter w:val="1"/>
          <w:wBefore w:w="32" w:type="dxa"/>
          <w:wAfter w:w="9" w:type="dxa"/>
          <w:cantSplit/>
          <w:jc w:val="center"/>
        </w:trPr>
        <w:tc>
          <w:tcPr>
            <w:tcW w:w="2621" w:type="dxa"/>
          </w:tcPr>
          <w:p w14:paraId="5EDA5FD6" w14:textId="71509D3E" w:rsidR="00F86161" w:rsidRPr="0061649B" w:rsidRDefault="00F86161" w:rsidP="00F86161">
            <w:pPr>
              <w:pStyle w:val="TAL"/>
              <w:rPr>
                <w:rFonts w:cs="Arial"/>
                <w:szCs w:val="18"/>
                <w:lang w:eastAsia="zh-CN"/>
              </w:rPr>
            </w:pPr>
            <w:proofErr w:type="spellStart"/>
            <w:r w:rsidRPr="00FD53E6">
              <w:rPr>
                <w:rFonts w:ascii="Courier New" w:hAnsi="Courier New" w:cs="Courier New"/>
                <w:szCs w:val="18"/>
              </w:rPr>
              <w:t>protocolVersion</w:t>
            </w:r>
            <w:proofErr w:type="spellEnd"/>
          </w:p>
        </w:tc>
        <w:tc>
          <w:tcPr>
            <w:tcW w:w="5245" w:type="dxa"/>
          </w:tcPr>
          <w:p w14:paraId="580856C8" w14:textId="77777777" w:rsidR="00F86161" w:rsidRPr="0061649B" w:rsidRDefault="00F86161" w:rsidP="00F86161">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52F6185D" w14:textId="77777777" w:rsidR="00F86161" w:rsidRPr="0061649B" w:rsidRDefault="00F86161" w:rsidP="00F86161">
            <w:pPr>
              <w:pStyle w:val="TAL"/>
              <w:rPr>
                <w:szCs w:val="18"/>
                <w:lang w:eastAsia="zh-CN"/>
              </w:rPr>
            </w:pPr>
          </w:p>
          <w:p w14:paraId="28F4E215" w14:textId="46117C3B" w:rsidR="00F86161" w:rsidRPr="0061649B" w:rsidRDefault="00F86161" w:rsidP="00F86161">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8D8AB60" w14:textId="77777777" w:rsidR="00F86161" w:rsidRPr="0061649B" w:rsidRDefault="00F86161" w:rsidP="00F86161">
            <w:pPr>
              <w:pStyle w:val="TAL"/>
            </w:pPr>
            <w:r w:rsidRPr="0061649B">
              <w:t>type: String</w:t>
            </w:r>
          </w:p>
          <w:p w14:paraId="4B333520" w14:textId="77777777" w:rsidR="00F86161" w:rsidRPr="0061649B" w:rsidRDefault="00F86161" w:rsidP="00F86161">
            <w:pPr>
              <w:pStyle w:val="TAL"/>
            </w:pPr>
            <w:r w:rsidRPr="0061649B">
              <w:t>multiplicity: *</w:t>
            </w:r>
          </w:p>
          <w:p w14:paraId="0689EFC2" w14:textId="77777777" w:rsidR="00F86161" w:rsidRPr="0061649B" w:rsidRDefault="00F86161" w:rsidP="00F86161">
            <w:pPr>
              <w:pStyle w:val="TAL"/>
            </w:pPr>
            <w:proofErr w:type="spellStart"/>
            <w:r w:rsidRPr="0061649B">
              <w:t>isOrdered</w:t>
            </w:r>
            <w:proofErr w:type="spellEnd"/>
            <w:r w:rsidRPr="0061649B">
              <w:t>: False</w:t>
            </w:r>
          </w:p>
          <w:p w14:paraId="74BFA4DD" w14:textId="77777777" w:rsidR="00F86161" w:rsidRPr="0061649B" w:rsidRDefault="00F86161" w:rsidP="00F86161">
            <w:pPr>
              <w:pStyle w:val="TAL"/>
            </w:pPr>
            <w:proofErr w:type="spellStart"/>
            <w:r w:rsidRPr="0061649B">
              <w:t>isUnique</w:t>
            </w:r>
            <w:proofErr w:type="spellEnd"/>
            <w:r w:rsidRPr="0061649B">
              <w:t>: True</w:t>
            </w:r>
          </w:p>
          <w:p w14:paraId="7724A5BF" w14:textId="77777777" w:rsidR="00F86161" w:rsidRPr="0061649B" w:rsidRDefault="00F86161" w:rsidP="00F86161">
            <w:pPr>
              <w:pStyle w:val="TAL"/>
            </w:pPr>
            <w:proofErr w:type="spellStart"/>
            <w:r w:rsidRPr="0061649B">
              <w:t>defaultValue</w:t>
            </w:r>
            <w:proofErr w:type="spellEnd"/>
            <w:r w:rsidRPr="0061649B">
              <w:t>: None</w:t>
            </w:r>
          </w:p>
          <w:p w14:paraId="5C625DC7" w14:textId="53F78D24" w:rsidR="00F86161" w:rsidRPr="0061649B" w:rsidRDefault="00F86161" w:rsidP="00F86161">
            <w:pPr>
              <w:pStyle w:val="TAL"/>
            </w:pPr>
            <w:proofErr w:type="spellStart"/>
            <w:r w:rsidRPr="0061649B">
              <w:t>isNullable</w:t>
            </w:r>
            <w:proofErr w:type="spellEnd"/>
            <w:r w:rsidRPr="0061649B">
              <w:t>: False</w:t>
            </w:r>
          </w:p>
        </w:tc>
      </w:tr>
      <w:tr w:rsidR="00F86161" w:rsidRPr="00B26339" w14:paraId="4763F0B7" w14:textId="77777777" w:rsidTr="00BE43F1">
        <w:trPr>
          <w:gridBefore w:val="1"/>
          <w:gridAfter w:val="1"/>
          <w:wBefore w:w="32" w:type="dxa"/>
          <w:wAfter w:w="9" w:type="dxa"/>
          <w:cantSplit/>
          <w:jc w:val="center"/>
        </w:trPr>
        <w:tc>
          <w:tcPr>
            <w:tcW w:w="2621" w:type="dxa"/>
          </w:tcPr>
          <w:p w14:paraId="5EBB7472" w14:textId="3CAD421E" w:rsidR="00F86161" w:rsidRPr="0061649B" w:rsidRDefault="00F86161" w:rsidP="00F86161">
            <w:pPr>
              <w:pStyle w:val="TAL"/>
              <w:rPr>
                <w:rFonts w:cs="Arial"/>
                <w:szCs w:val="18"/>
                <w:lang w:eastAsia="de-DE"/>
              </w:rPr>
            </w:pPr>
            <w:proofErr w:type="spellStart"/>
            <w:r w:rsidRPr="00D04CB9">
              <w:rPr>
                <w:rFonts w:ascii="Courier New" w:hAnsi="Courier New" w:cs="Courier New"/>
                <w:szCs w:val="18"/>
              </w:rPr>
              <w:lastRenderedPageBreak/>
              <w:t>setOfMcc</w:t>
            </w:r>
            <w:proofErr w:type="spellEnd"/>
          </w:p>
        </w:tc>
        <w:tc>
          <w:tcPr>
            <w:tcW w:w="5245" w:type="dxa"/>
          </w:tcPr>
          <w:p w14:paraId="2163B835" w14:textId="77777777" w:rsidR="00F86161" w:rsidRPr="0061649B" w:rsidRDefault="00F86161" w:rsidP="00F86161">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099E86A0" w14:textId="77777777" w:rsidR="00F86161" w:rsidRPr="0061649B" w:rsidRDefault="00F86161" w:rsidP="00F86161">
            <w:pPr>
              <w:pStyle w:val="TAL"/>
              <w:rPr>
                <w:szCs w:val="18"/>
                <w:lang w:eastAsia="zh-CN"/>
              </w:rPr>
            </w:pPr>
          </w:p>
          <w:p w14:paraId="219F5289" w14:textId="77777777" w:rsidR="00F86161" w:rsidRPr="0061649B" w:rsidRDefault="00F86161" w:rsidP="00F86161">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782E2443" w14:textId="77777777" w:rsidR="00F86161" w:rsidRPr="0061649B" w:rsidRDefault="00F86161" w:rsidP="00F86161">
            <w:pPr>
              <w:pStyle w:val="TAL"/>
              <w:rPr>
                <w:szCs w:val="18"/>
                <w:lang w:eastAsia="zh-CN"/>
              </w:rPr>
            </w:pPr>
          </w:p>
          <w:p w14:paraId="577CD9BF" w14:textId="1D321E05" w:rsidR="00F86161" w:rsidRPr="0061649B" w:rsidRDefault="00F86161" w:rsidP="00F86161">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3F8341C7" w14:textId="77777777" w:rsidR="00F86161" w:rsidRPr="0061649B" w:rsidRDefault="00F86161" w:rsidP="00F86161">
            <w:pPr>
              <w:pStyle w:val="TAL"/>
            </w:pPr>
            <w:r w:rsidRPr="0061649B">
              <w:t>type: Integer</w:t>
            </w:r>
          </w:p>
          <w:p w14:paraId="297F3AE6" w14:textId="77777777" w:rsidR="00F86161" w:rsidRPr="0061649B" w:rsidRDefault="00F86161" w:rsidP="00F86161">
            <w:pPr>
              <w:pStyle w:val="TAL"/>
            </w:pPr>
            <w:r w:rsidRPr="0061649B">
              <w:t xml:space="preserve">multiplicity: </w:t>
            </w:r>
            <w:proofErr w:type="gramStart"/>
            <w:r w:rsidRPr="0061649B">
              <w:t>1..</w:t>
            </w:r>
            <w:proofErr w:type="gramEnd"/>
            <w:r w:rsidRPr="0061649B">
              <w:t>*</w:t>
            </w:r>
          </w:p>
          <w:p w14:paraId="11034799" w14:textId="77777777" w:rsidR="00F86161" w:rsidRPr="0061649B" w:rsidRDefault="00F86161" w:rsidP="00F86161">
            <w:pPr>
              <w:pStyle w:val="TAL"/>
            </w:pPr>
            <w:proofErr w:type="spellStart"/>
            <w:r w:rsidRPr="0061649B">
              <w:t>isOrdered</w:t>
            </w:r>
            <w:proofErr w:type="spellEnd"/>
            <w:r w:rsidRPr="0061649B">
              <w:t>: False</w:t>
            </w:r>
          </w:p>
          <w:p w14:paraId="45DE7B58" w14:textId="77777777" w:rsidR="00F86161" w:rsidRPr="0061649B" w:rsidRDefault="00F86161" w:rsidP="00F86161">
            <w:pPr>
              <w:pStyle w:val="TAL"/>
            </w:pPr>
            <w:proofErr w:type="spellStart"/>
            <w:r w:rsidRPr="0061649B">
              <w:t>isUnique</w:t>
            </w:r>
            <w:proofErr w:type="spellEnd"/>
            <w:r w:rsidRPr="0061649B">
              <w:t>: True</w:t>
            </w:r>
          </w:p>
          <w:p w14:paraId="032EB2BE" w14:textId="77777777" w:rsidR="00F86161" w:rsidRPr="0061649B" w:rsidRDefault="00F86161" w:rsidP="00F86161">
            <w:pPr>
              <w:pStyle w:val="TAL"/>
            </w:pPr>
            <w:proofErr w:type="spellStart"/>
            <w:r w:rsidRPr="0061649B">
              <w:t>defaultValue</w:t>
            </w:r>
            <w:proofErr w:type="spellEnd"/>
            <w:r w:rsidRPr="0061649B">
              <w:t>: None</w:t>
            </w:r>
          </w:p>
          <w:p w14:paraId="6DC205C3" w14:textId="318BD959" w:rsidR="00F86161" w:rsidRPr="0061649B" w:rsidRDefault="00F86161" w:rsidP="00F86161">
            <w:pPr>
              <w:pStyle w:val="TAL"/>
            </w:pPr>
            <w:proofErr w:type="spellStart"/>
            <w:r w:rsidRPr="0061649B">
              <w:t>isNullable</w:t>
            </w:r>
            <w:proofErr w:type="spellEnd"/>
            <w:r w:rsidRPr="0061649B">
              <w:t>: False</w:t>
            </w:r>
          </w:p>
        </w:tc>
      </w:tr>
      <w:tr w:rsidR="00F86161" w:rsidRPr="00B26339" w14:paraId="655DE3B5" w14:textId="77777777" w:rsidTr="00BE43F1">
        <w:trPr>
          <w:gridBefore w:val="1"/>
          <w:gridAfter w:val="1"/>
          <w:wBefore w:w="32" w:type="dxa"/>
          <w:wAfter w:w="9" w:type="dxa"/>
          <w:cantSplit/>
          <w:jc w:val="center"/>
        </w:trPr>
        <w:tc>
          <w:tcPr>
            <w:tcW w:w="2621" w:type="dxa"/>
          </w:tcPr>
          <w:p w14:paraId="60168574" w14:textId="5DCE56A2" w:rsidR="00F86161" w:rsidRPr="0061649B" w:rsidRDefault="00F86161" w:rsidP="00F86161">
            <w:pPr>
              <w:pStyle w:val="TAL"/>
              <w:rPr>
                <w:rFonts w:cs="Arial"/>
                <w:szCs w:val="18"/>
              </w:rPr>
            </w:pPr>
            <w:proofErr w:type="spellStart"/>
            <w:r w:rsidRPr="004F5405">
              <w:rPr>
                <w:rFonts w:ascii="Courier New" w:hAnsi="Courier New" w:cs="Courier New"/>
                <w:szCs w:val="18"/>
                <w:lang w:eastAsia="zh-CN"/>
              </w:rPr>
              <w:t>swVersion</w:t>
            </w:r>
            <w:proofErr w:type="spellEnd"/>
          </w:p>
        </w:tc>
        <w:tc>
          <w:tcPr>
            <w:tcW w:w="5245" w:type="dxa"/>
          </w:tcPr>
          <w:p w14:paraId="211CE1A8" w14:textId="77777777" w:rsidR="00F86161" w:rsidRPr="0061649B" w:rsidRDefault="00F86161" w:rsidP="00F86161">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r w:rsidRPr="0061649B">
              <w:rPr>
                <w:rFonts w:ascii="Courier New" w:hAnsi="Courier New" w:cs="Courier New"/>
                <w:szCs w:val="18"/>
              </w:rPr>
              <w:t>ManagedElement</w:t>
            </w:r>
            <w:r w:rsidRPr="0061649B">
              <w:rPr>
                <w:szCs w:val="18"/>
              </w:rPr>
              <w:t>).</w:t>
            </w:r>
          </w:p>
          <w:p w14:paraId="6C09A632" w14:textId="77777777" w:rsidR="00F86161" w:rsidRPr="0061649B" w:rsidRDefault="00F86161" w:rsidP="00F86161">
            <w:pPr>
              <w:pStyle w:val="TAL"/>
              <w:rPr>
                <w:szCs w:val="18"/>
              </w:rPr>
            </w:pPr>
          </w:p>
          <w:p w14:paraId="3ADAE429" w14:textId="4939C6E5" w:rsidR="00F86161" w:rsidRPr="0061649B" w:rsidRDefault="00F86161" w:rsidP="00F86161">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5E2AF666" w14:textId="77777777" w:rsidR="00F86161" w:rsidRPr="0061649B" w:rsidRDefault="00F86161" w:rsidP="00F86161">
            <w:pPr>
              <w:pStyle w:val="TAL"/>
            </w:pPr>
            <w:r w:rsidRPr="0061649B">
              <w:t>type: String</w:t>
            </w:r>
          </w:p>
          <w:p w14:paraId="313B9E6B" w14:textId="77777777" w:rsidR="00F86161" w:rsidRPr="0061649B" w:rsidRDefault="00F86161" w:rsidP="00F86161">
            <w:pPr>
              <w:pStyle w:val="TAL"/>
            </w:pPr>
            <w:r w:rsidRPr="0061649B">
              <w:t xml:space="preserve">multiplicity: </w:t>
            </w:r>
            <w:proofErr w:type="gramStart"/>
            <w:r w:rsidRPr="0061649B">
              <w:t>0..</w:t>
            </w:r>
            <w:proofErr w:type="gramEnd"/>
            <w:r w:rsidRPr="0061649B">
              <w:t>1</w:t>
            </w:r>
          </w:p>
          <w:p w14:paraId="57392FE8" w14:textId="77777777" w:rsidR="00F86161" w:rsidRPr="0061649B" w:rsidRDefault="00F86161" w:rsidP="00F86161">
            <w:pPr>
              <w:pStyle w:val="TAL"/>
            </w:pPr>
            <w:proofErr w:type="spellStart"/>
            <w:r w:rsidRPr="0061649B">
              <w:t>isOrdered</w:t>
            </w:r>
            <w:proofErr w:type="spellEnd"/>
            <w:r w:rsidRPr="0061649B">
              <w:t>: N/A</w:t>
            </w:r>
          </w:p>
          <w:p w14:paraId="47EFCA99" w14:textId="77777777" w:rsidR="00F86161" w:rsidRPr="00B940D8" w:rsidRDefault="00F86161" w:rsidP="00F86161">
            <w:pPr>
              <w:pStyle w:val="TAL"/>
            </w:pPr>
            <w:proofErr w:type="spellStart"/>
            <w:r w:rsidRPr="00B940D8">
              <w:t>isUnique</w:t>
            </w:r>
            <w:proofErr w:type="spellEnd"/>
            <w:r w:rsidRPr="00B940D8">
              <w:t>: N/A</w:t>
            </w:r>
          </w:p>
          <w:p w14:paraId="553C17F6" w14:textId="77777777" w:rsidR="00F86161" w:rsidRPr="00B940D8" w:rsidRDefault="00F86161" w:rsidP="00F86161">
            <w:pPr>
              <w:pStyle w:val="TAL"/>
            </w:pPr>
            <w:proofErr w:type="spellStart"/>
            <w:r w:rsidRPr="00B940D8">
              <w:t>defaultValue</w:t>
            </w:r>
            <w:proofErr w:type="spellEnd"/>
            <w:r w:rsidRPr="00B940D8">
              <w:t>: None</w:t>
            </w:r>
          </w:p>
          <w:p w14:paraId="4FCC22BF" w14:textId="7D702409" w:rsidR="00F86161" w:rsidRPr="0061649B" w:rsidRDefault="00F86161" w:rsidP="00F86161">
            <w:pPr>
              <w:pStyle w:val="TAL"/>
            </w:pPr>
            <w:proofErr w:type="spellStart"/>
            <w:r w:rsidRPr="0061649B">
              <w:t>isNullable</w:t>
            </w:r>
            <w:proofErr w:type="spellEnd"/>
            <w:r w:rsidRPr="0061649B">
              <w:t>: False</w:t>
            </w:r>
          </w:p>
        </w:tc>
      </w:tr>
      <w:tr w:rsidR="00F86161" w:rsidRPr="00B26339" w14:paraId="0840EA89" w14:textId="77777777" w:rsidTr="00BE43F1">
        <w:trPr>
          <w:gridBefore w:val="1"/>
          <w:gridAfter w:val="1"/>
          <w:wBefore w:w="32" w:type="dxa"/>
          <w:wAfter w:w="9" w:type="dxa"/>
          <w:cantSplit/>
          <w:jc w:val="center"/>
        </w:trPr>
        <w:tc>
          <w:tcPr>
            <w:tcW w:w="2621" w:type="dxa"/>
          </w:tcPr>
          <w:p w14:paraId="5DF58D4A" w14:textId="4FDE679B" w:rsidR="00F86161" w:rsidRPr="0061649B" w:rsidRDefault="00F86161" w:rsidP="00F86161">
            <w:pPr>
              <w:pStyle w:val="TAL"/>
              <w:rPr>
                <w:rFonts w:cs="Arial"/>
                <w:szCs w:val="18"/>
              </w:rPr>
            </w:pPr>
            <w:proofErr w:type="spellStart"/>
            <w:r w:rsidRPr="00A94D0E">
              <w:rPr>
                <w:rFonts w:ascii="Courier" w:hAnsi="Courier"/>
                <w:szCs w:val="18"/>
              </w:rPr>
              <w:t>systemDN</w:t>
            </w:r>
            <w:proofErr w:type="spellEnd"/>
          </w:p>
        </w:tc>
        <w:tc>
          <w:tcPr>
            <w:tcW w:w="5245" w:type="dxa"/>
          </w:tcPr>
          <w:p w14:paraId="22CEB8CA" w14:textId="77777777" w:rsidR="00F86161" w:rsidRPr="0061649B" w:rsidRDefault="00F86161" w:rsidP="00F86161">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6F93EFCD" w14:textId="77777777" w:rsidR="00F86161" w:rsidRPr="0061649B" w:rsidRDefault="00F86161" w:rsidP="00F86161">
            <w:pPr>
              <w:pStyle w:val="TAL"/>
              <w:rPr>
                <w:szCs w:val="18"/>
              </w:rPr>
            </w:pPr>
          </w:p>
          <w:p w14:paraId="48632C3A" w14:textId="1963842F" w:rsidR="00F86161" w:rsidRPr="0061649B" w:rsidRDefault="00F86161" w:rsidP="00F86161">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6B07383" w14:textId="77777777" w:rsidR="00F86161" w:rsidRPr="0061649B" w:rsidRDefault="00F86161" w:rsidP="00F86161">
            <w:pPr>
              <w:pStyle w:val="TAL"/>
            </w:pPr>
            <w:r w:rsidRPr="0061649B">
              <w:t>type: DN</w:t>
            </w:r>
          </w:p>
          <w:p w14:paraId="7A4C3397" w14:textId="77777777" w:rsidR="00F86161" w:rsidRPr="0061649B" w:rsidRDefault="00F86161" w:rsidP="00F86161">
            <w:pPr>
              <w:pStyle w:val="TAL"/>
            </w:pPr>
            <w:r w:rsidRPr="0061649B">
              <w:t xml:space="preserve">multiplicity: </w:t>
            </w:r>
            <w:proofErr w:type="gramStart"/>
            <w:r w:rsidRPr="0061649B">
              <w:t>0..</w:t>
            </w:r>
            <w:proofErr w:type="gramEnd"/>
            <w:r w:rsidRPr="0061649B">
              <w:t>1</w:t>
            </w:r>
          </w:p>
          <w:p w14:paraId="5864213D" w14:textId="77777777" w:rsidR="00F86161" w:rsidRPr="0061649B" w:rsidRDefault="00F86161" w:rsidP="00F86161">
            <w:pPr>
              <w:pStyle w:val="TAL"/>
            </w:pPr>
            <w:proofErr w:type="spellStart"/>
            <w:r w:rsidRPr="0061649B">
              <w:t>isOrdered</w:t>
            </w:r>
            <w:proofErr w:type="spellEnd"/>
            <w:r w:rsidRPr="0061649B">
              <w:t>: N/A</w:t>
            </w:r>
          </w:p>
          <w:p w14:paraId="145C04E5" w14:textId="77777777" w:rsidR="00F86161" w:rsidRPr="00B940D8" w:rsidRDefault="00F86161" w:rsidP="00F86161">
            <w:pPr>
              <w:pStyle w:val="TAL"/>
            </w:pPr>
            <w:proofErr w:type="spellStart"/>
            <w:r w:rsidRPr="00B940D8">
              <w:t>isUnique</w:t>
            </w:r>
            <w:proofErr w:type="spellEnd"/>
            <w:r w:rsidRPr="00B940D8">
              <w:t>: N/A</w:t>
            </w:r>
          </w:p>
          <w:p w14:paraId="29346F9A" w14:textId="77777777" w:rsidR="00F86161" w:rsidRPr="00B940D8" w:rsidRDefault="00F86161" w:rsidP="00F86161">
            <w:pPr>
              <w:pStyle w:val="TAL"/>
            </w:pPr>
            <w:proofErr w:type="spellStart"/>
            <w:r w:rsidRPr="00B940D8">
              <w:t>defaultValue</w:t>
            </w:r>
            <w:proofErr w:type="spellEnd"/>
            <w:r w:rsidRPr="00B940D8">
              <w:t>: None</w:t>
            </w:r>
          </w:p>
          <w:p w14:paraId="102F78FB" w14:textId="5BAA3971" w:rsidR="00F86161" w:rsidRPr="0061649B" w:rsidRDefault="00F86161" w:rsidP="00F86161">
            <w:pPr>
              <w:pStyle w:val="TAL"/>
            </w:pPr>
            <w:proofErr w:type="spellStart"/>
            <w:r w:rsidRPr="0061649B">
              <w:t>isNullable</w:t>
            </w:r>
            <w:proofErr w:type="spellEnd"/>
            <w:r w:rsidRPr="0061649B">
              <w:t>: False</w:t>
            </w:r>
          </w:p>
        </w:tc>
      </w:tr>
      <w:tr w:rsidR="00F86161" w:rsidRPr="00B26339" w14:paraId="58EAC7C2" w14:textId="77777777" w:rsidTr="00BE43F1">
        <w:trPr>
          <w:gridBefore w:val="1"/>
          <w:gridAfter w:val="1"/>
          <w:wBefore w:w="32" w:type="dxa"/>
          <w:wAfter w:w="9" w:type="dxa"/>
          <w:cantSplit/>
          <w:jc w:val="center"/>
        </w:trPr>
        <w:tc>
          <w:tcPr>
            <w:tcW w:w="2621" w:type="dxa"/>
          </w:tcPr>
          <w:p w14:paraId="3D7249D5" w14:textId="22398E96" w:rsidR="00F86161" w:rsidRPr="0061649B" w:rsidRDefault="00F86161" w:rsidP="00F86161">
            <w:pPr>
              <w:pStyle w:val="TAL"/>
              <w:rPr>
                <w:rFonts w:cs="Arial"/>
                <w:szCs w:val="18"/>
                <w:lang w:eastAsia="de-DE"/>
              </w:rPr>
            </w:pPr>
            <w:proofErr w:type="spellStart"/>
            <w:r w:rsidRPr="004F5405">
              <w:rPr>
                <w:rFonts w:ascii="Courier New" w:hAnsi="Courier New" w:cs="Courier New"/>
                <w:szCs w:val="18"/>
                <w:lang w:eastAsia="zh-CN"/>
              </w:rPr>
              <w:t>userDefinedState</w:t>
            </w:r>
            <w:proofErr w:type="spellEnd"/>
          </w:p>
        </w:tc>
        <w:tc>
          <w:tcPr>
            <w:tcW w:w="5245" w:type="dxa"/>
          </w:tcPr>
          <w:p w14:paraId="42719FA2" w14:textId="77777777" w:rsidR="00F86161" w:rsidRPr="0061649B" w:rsidRDefault="00F86161" w:rsidP="00F86161">
            <w:pPr>
              <w:pStyle w:val="TAL"/>
              <w:rPr>
                <w:szCs w:val="18"/>
              </w:rPr>
            </w:pPr>
            <w:r w:rsidRPr="0061649B">
              <w:rPr>
                <w:szCs w:val="18"/>
              </w:rPr>
              <w:t>An operator defined state for operator specific usage.</w:t>
            </w:r>
          </w:p>
          <w:p w14:paraId="1C05EE42" w14:textId="77777777" w:rsidR="00F86161" w:rsidRPr="0061649B" w:rsidRDefault="00F86161" w:rsidP="00F86161">
            <w:pPr>
              <w:pStyle w:val="TAL"/>
              <w:rPr>
                <w:szCs w:val="18"/>
              </w:rPr>
            </w:pPr>
          </w:p>
          <w:p w14:paraId="624347E5" w14:textId="2A921CBD" w:rsidR="00F86161" w:rsidRPr="0061649B" w:rsidRDefault="00F86161" w:rsidP="00F86161">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265526E" w14:textId="77777777" w:rsidR="00F86161" w:rsidRPr="0061649B" w:rsidRDefault="00F86161" w:rsidP="00F86161">
            <w:pPr>
              <w:pStyle w:val="TAL"/>
            </w:pPr>
            <w:r w:rsidRPr="0061649B">
              <w:t>type: String</w:t>
            </w:r>
          </w:p>
          <w:p w14:paraId="441822A6" w14:textId="77777777" w:rsidR="00F86161" w:rsidRPr="0061649B" w:rsidRDefault="00F86161" w:rsidP="00F86161">
            <w:pPr>
              <w:pStyle w:val="TAL"/>
            </w:pPr>
            <w:r w:rsidRPr="0061649B">
              <w:t xml:space="preserve">multiplicity: </w:t>
            </w:r>
            <w:proofErr w:type="gramStart"/>
            <w:r w:rsidRPr="0061649B">
              <w:t>0..</w:t>
            </w:r>
            <w:proofErr w:type="gramEnd"/>
            <w:r w:rsidRPr="0061649B">
              <w:t>1</w:t>
            </w:r>
          </w:p>
          <w:p w14:paraId="6CF6083A" w14:textId="77777777" w:rsidR="00F86161" w:rsidRPr="0061649B" w:rsidRDefault="00F86161" w:rsidP="00F86161">
            <w:pPr>
              <w:pStyle w:val="TAL"/>
            </w:pPr>
            <w:proofErr w:type="spellStart"/>
            <w:r w:rsidRPr="0061649B">
              <w:t>isOrdered</w:t>
            </w:r>
            <w:proofErr w:type="spellEnd"/>
            <w:r w:rsidRPr="0061649B">
              <w:t>: N/A</w:t>
            </w:r>
          </w:p>
          <w:p w14:paraId="35A695AD" w14:textId="77777777" w:rsidR="00F86161" w:rsidRPr="00B940D8" w:rsidRDefault="00F86161" w:rsidP="00F86161">
            <w:pPr>
              <w:pStyle w:val="TAL"/>
            </w:pPr>
            <w:proofErr w:type="spellStart"/>
            <w:r w:rsidRPr="00B940D8">
              <w:t>isUnique</w:t>
            </w:r>
            <w:proofErr w:type="spellEnd"/>
            <w:r w:rsidRPr="00B940D8">
              <w:t>: N/A</w:t>
            </w:r>
          </w:p>
          <w:p w14:paraId="52C8EA62" w14:textId="77777777" w:rsidR="00F86161" w:rsidRPr="00B940D8" w:rsidRDefault="00F86161" w:rsidP="00F86161">
            <w:pPr>
              <w:pStyle w:val="TAL"/>
            </w:pPr>
            <w:proofErr w:type="spellStart"/>
            <w:r w:rsidRPr="00B940D8">
              <w:t>defaultValue</w:t>
            </w:r>
            <w:proofErr w:type="spellEnd"/>
            <w:r w:rsidRPr="00B940D8">
              <w:t>: None</w:t>
            </w:r>
          </w:p>
          <w:p w14:paraId="00D497F5" w14:textId="77777777" w:rsidR="00F86161" w:rsidRPr="0061649B" w:rsidRDefault="00F86161" w:rsidP="00F86161">
            <w:pPr>
              <w:pStyle w:val="TAL"/>
            </w:pPr>
            <w:proofErr w:type="spellStart"/>
            <w:r w:rsidRPr="0061649B">
              <w:t>isNullable</w:t>
            </w:r>
            <w:proofErr w:type="spellEnd"/>
            <w:r w:rsidRPr="0061649B">
              <w:t>: False</w:t>
            </w:r>
          </w:p>
          <w:p w14:paraId="20BB9FB6" w14:textId="77777777" w:rsidR="00F86161" w:rsidRPr="0061649B" w:rsidRDefault="00F86161" w:rsidP="00F86161">
            <w:pPr>
              <w:pStyle w:val="TAL"/>
            </w:pPr>
          </w:p>
        </w:tc>
      </w:tr>
      <w:tr w:rsidR="00F86161" w:rsidRPr="00B26339" w14:paraId="65852054" w14:textId="77777777" w:rsidTr="00BE43F1">
        <w:trPr>
          <w:gridBefore w:val="1"/>
          <w:gridAfter w:val="1"/>
          <w:wBefore w:w="32" w:type="dxa"/>
          <w:wAfter w:w="9" w:type="dxa"/>
          <w:cantSplit/>
          <w:jc w:val="center"/>
        </w:trPr>
        <w:tc>
          <w:tcPr>
            <w:tcW w:w="2621" w:type="dxa"/>
          </w:tcPr>
          <w:p w14:paraId="41FE319F" w14:textId="151FCBD7" w:rsidR="00F86161" w:rsidRPr="0061649B" w:rsidRDefault="00F86161" w:rsidP="00F86161">
            <w:pPr>
              <w:pStyle w:val="TAL"/>
              <w:rPr>
                <w:rFonts w:cs="Arial"/>
                <w:szCs w:val="18"/>
                <w:lang w:eastAsia="de-DE"/>
              </w:rPr>
            </w:pPr>
            <w:proofErr w:type="spellStart"/>
            <w:r w:rsidRPr="0048470E">
              <w:rPr>
                <w:rFonts w:ascii="Courier New" w:hAnsi="Courier New" w:cs="Courier New"/>
                <w:szCs w:val="18"/>
              </w:rPr>
              <w:t>userLabel</w:t>
            </w:r>
            <w:proofErr w:type="spellEnd"/>
          </w:p>
        </w:tc>
        <w:tc>
          <w:tcPr>
            <w:tcW w:w="5245" w:type="dxa"/>
          </w:tcPr>
          <w:p w14:paraId="653BC7A8" w14:textId="77777777" w:rsidR="00F86161" w:rsidRPr="0061649B" w:rsidRDefault="00F86161" w:rsidP="00F86161">
            <w:pPr>
              <w:pStyle w:val="TAL"/>
              <w:rPr>
                <w:szCs w:val="18"/>
              </w:rPr>
            </w:pPr>
            <w:r w:rsidRPr="0061649B">
              <w:rPr>
                <w:szCs w:val="18"/>
              </w:rPr>
              <w:t>A user-friendly (and user assignable) name of this object.</w:t>
            </w:r>
          </w:p>
          <w:p w14:paraId="41676128" w14:textId="77777777" w:rsidR="00F86161" w:rsidRPr="0061649B" w:rsidRDefault="00F86161" w:rsidP="00F86161">
            <w:pPr>
              <w:pStyle w:val="TAL"/>
              <w:rPr>
                <w:szCs w:val="18"/>
              </w:rPr>
            </w:pPr>
          </w:p>
          <w:p w14:paraId="2476C8C6" w14:textId="36070F4D" w:rsidR="00F86161" w:rsidRPr="0061649B" w:rsidRDefault="00F86161" w:rsidP="00F86161">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4C4F651" w14:textId="77777777" w:rsidR="00F86161" w:rsidRPr="0061649B" w:rsidRDefault="00F86161" w:rsidP="00F86161">
            <w:pPr>
              <w:pStyle w:val="TAL"/>
            </w:pPr>
            <w:r w:rsidRPr="0061649B">
              <w:t>type: String</w:t>
            </w:r>
          </w:p>
          <w:p w14:paraId="732A7E07" w14:textId="77777777" w:rsidR="00F86161" w:rsidRPr="0061649B" w:rsidRDefault="00F86161" w:rsidP="00F86161">
            <w:pPr>
              <w:pStyle w:val="TAL"/>
            </w:pPr>
            <w:r w:rsidRPr="0061649B">
              <w:t xml:space="preserve">multiplicity: </w:t>
            </w:r>
            <w:proofErr w:type="gramStart"/>
            <w:r w:rsidRPr="0061649B">
              <w:t>0..</w:t>
            </w:r>
            <w:proofErr w:type="gramEnd"/>
            <w:r w:rsidRPr="0061649B">
              <w:t>1</w:t>
            </w:r>
          </w:p>
          <w:p w14:paraId="4031D55E" w14:textId="77777777" w:rsidR="00F86161" w:rsidRPr="0061649B" w:rsidRDefault="00F86161" w:rsidP="00F86161">
            <w:pPr>
              <w:pStyle w:val="TAL"/>
            </w:pPr>
            <w:proofErr w:type="spellStart"/>
            <w:r w:rsidRPr="0061649B">
              <w:t>isOrdered</w:t>
            </w:r>
            <w:proofErr w:type="spellEnd"/>
            <w:r w:rsidRPr="0061649B">
              <w:t>: N/A</w:t>
            </w:r>
          </w:p>
          <w:p w14:paraId="52D356AE" w14:textId="77777777" w:rsidR="00F86161" w:rsidRPr="00B940D8" w:rsidRDefault="00F86161" w:rsidP="00F86161">
            <w:pPr>
              <w:pStyle w:val="TAL"/>
            </w:pPr>
            <w:proofErr w:type="spellStart"/>
            <w:r w:rsidRPr="00B940D8">
              <w:t>isUnique</w:t>
            </w:r>
            <w:proofErr w:type="spellEnd"/>
            <w:r w:rsidRPr="00B940D8">
              <w:t>: N/A</w:t>
            </w:r>
          </w:p>
          <w:p w14:paraId="10B141C2" w14:textId="77777777" w:rsidR="00F86161" w:rsidRPr="00B940D8" w:rsidRDefault="00F86161" w:rsidP="00F86161">
            <w:pPr>
              <w:pStyle w:val="TAL"/>
            </w:pPr>
            <w:proofErr w:type="spellStart"/>
            <w:r w:rsidRPr="00B940D8">
              <w:t>defaultValue</w:t>
            </w:r>
            <w:proofErr w:type="spellEnd"/>
            <w:r w:rsidRPr="00B940D8">
              <w:t>: None</w:t>
            </w:r>
          </w:p>
          <w:p w14:paraId="1FAA5B81" w14:textId="7B345C35" w:rsidR="00F86161" w:rsidRPr="0061649B" w:rsidRDefault="00F86161" w:rsidP="00F86161">
            <w:pPr>
              <w:pStyle w:val="TAL"/>
            </w:pPr>
            <w:proofErr w:type="spellStart"/>
            <w:r w:rsidRPr="0061649B">
              <w:t>isNullable</w:t>
            </w:r>
            <w:proofErr w:type="spellEnd"/>
            <w:r w:rsidRPr="0061649B">
              <w:t>: False</w:t>
            </w:r>
          </w:p>
        </w:tc>
      </w:tr>
      <w:tr w:rsidR="00F86161" w:rsidRPr="00B26339" w14:paraId="2DF82D5E" w14:textId="77777777" w:rsidTr="00BE43F1">
        <w:trPr>
          <w:gridBefore w:val="1"/>
          <w:gridAfter w:val="1"/>
          <w:wBefore w:w="32" w:type="dxa"/>
          <w:wAfter w:w="9" w:type="dxa"/>
          <w:cantSplit/>
          <w:jc w:val="center"/>
        </w:trPr>
        <w:tc>
          <w:tcPr>
            <w:tcW w:w="2621" w:type="dxa"/>
          </w:tcPr>
          <w:p w14:paraId="3F3626C2" w14:textId="7FDBA52F" w:rsidR="00F86161" w:rsidRPr="0061649B" w:rsidRDefault="00F86161" w:rsidP="00F86161">
            <w:pPr>
              <w:pStyle w:val="TAL"/>
              <w:rPr>
                <w:rFonts w:cs="Arial"/>
                <w:szCs w:val="18"/>
              </w:rPr>
            </w:pPr>
            <w:proofErr w:type="spellStart"/>
            <w:r w:rsidRPr="00A94D0E">
              <w:rPr>
                <w:rFonts w:ascii="Courier New" w:hAnsi="Courier New" w:cs="Courier New"/>
                <w:szCs w:val="18"/>
                <w:lang w:eastAsia="zh-CN"/>
              </w:rPr>
              <w:t>vendorName</w:t>
            </w:r>
            <w:proofErr w:type="spellEnd"/>
          </w:p>
        </w:tc>
        <w:tc>
          <w:tcPr>
            <w:tcW w:w="5245" w:type="dxa"/>
          </w:tcPr>
          <w:p w14:paraId="2DDD8CB1" w14:textId="77777777" w:rsidR="00F86161" w:rsidRPr="0061649B" w:rsidRDefault="00F86161" w:rsidP="00F86161">
            <w:pPr>
              <w:pStyle w:val="TAL"/>
              <w:rPr>
                <w:szCs w:val="18"/>
              </w:rPr>
            </w:pPr>
            <w:r w:rsidRPr="0061649B">
              <w:rPr>
                <w:szCs w:val="18"/>
              </w:rPr>
              <w:t>The name of the vendor.</w:t>
            </w:r>
          </w:p>
          <w:p w14:paraId="276B3B52" w14:textId="77777777" w:rsidR="00F86161" w:rsidRPr="0061649B" w:rsidRDefault="00F86161" w:rsidP="00F86161">
            <w:pPr>
              <w:pStyle w:val="TAL"/>
              <w:rPr>
                <w:szCs w:val="18"/>
              </w:rPr>
            </w:pPr>
          </w:p>
          <w:p w14:paraId="68255201" w14:textId="57CF7B2D"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E171282" w14:textId="77777777" w:rsidR="00F86161" w:rsidRPr="0061649B" w:rsidRDefault="00F86161" w:rsidP="00F86161">
            <w:pPr>
              <w:pStyle w:val="TAL"/>
            </w:pPr>
            <w:r w:rsidRPr="0061649B">
              <w:t>type: String</w:t>
            </w:r>
          </w:p>
          <w:p w14:paraId="162DD148" w14:textId="77777777" w:rsidR="00F86161" w:rsidRPr="0061649B" w:rsidRDefault="00F86161" w:rsidP="00F86161">
            <w:pPr>
              <w:pStyle w:val="TAL"/>
            </w:pPr>
            <w:r w:rsidRPr="0061649B">
              <w:t xml:space="preserve">multiplicity: </w:t>
            </w:r>
            <w:proofErr w:type="gramStart"/>
            <w:r w:rsidRPr="0061649B">
              <w:t>0..</w:t>
            </w:r>
            <w:proofErr w:type="gramEnd"/>
            <w:r w:rsidRPr="0061649B">
              <w:t>1</w:t>
            </w:r>
          </w:p>
          <w:p w14:paraId="76C278A4" w14:textId="77777777" w:rsidR="00F86161" w:rsidRPr="0061649B" w:rsidRDefault="00F86161" w:rsidP="00F86161">
            <w:pPr>
              <w:pStyle w:val="TAL"/>
            </w:pPr>
            <w:proofErr w:type="spellStart"/>
            <w:r w:rsidRPr="0061649B">
              <w:t>isOrdered</w:t>
            </w:r>
            <w:proofErr w:type="spellEnd"/>
            <w:r w:rsidRPr="0061649B">
              <w:t>: N/A</w:t>
            </w:r>
          </w:p>
          <w:p w14:paraId="1D9B2258" w14:textId="77777777" w:rsidR="00F86161" w:rsidRPr="00B940D8" w:rsidRDefault="00F86161" w:rsidP="00F86161">
            <w:pPr>
              <w:pStyle w:val="TAL"/>
            </w:pPr>
            <w:proofErr w:type="spellStart"/>
            <w:r w:rsidRPr="00B940D8">
              <w:t>isUnique</w:t>
            </w:r>
            <w:proofErr w:type="spellEnd"/>
            <w:r w:rsidRPr="00B940D8">
              <w:t>: N/A</w:t>
            </w:r>
          </w:p>
          <w:p w14:paraId="638139B2" w14:textId="77777777" w:rsidR="00F86161" w:rsidRPr="00B940D8" w:rsidRDefault="00F86161" w:rsidP="00F86161">
            <w:pPr>
              <w:pStyle w:val="TAL"/>
            </w:pPr>
            <w:proofErr w:type="spellStart"/>
            <w:r w:rsidRPr="00B940D8">
              <w:t>defaultValue</w:t>
            </w:r>
            <w:proofErr w:type="spellEnd"/>
            <w:r w:rsidRPr="00B940D8">
              <w:t>: None</w:t>
            </w:r>
          </w:p>
          <w:p w14:paraId="45677B76" w14:textId="6F8F568D" w:rsidR="00F86161" w:rsidRPr="0061649B" w:rsidRDefault="00F86161" w:rsidP="00F86161">
            <w:pPr>
              <w:pStyle w:val="TAL"/>
            </w:pPr>
            <w:proofErr w:type="spellStart"/>
            <w:r w:rsidRPr="0061649B">
              <w:t>isNullable</w:t>
            </w:r>
            <w:proofErr w:type="spellEnd"/>
            <w:r w:rsidRPr="0061649B">
              <w:t>: False</w:t>
            </w:r>
          </w:p>
        </w:tc>
      </w:tr>
      <w:tr w:rsidR="00F86161" w:rsidRPr="00B26339" w14:paraId="610B3BF8" w14:textId="77777777" w:rsidTr="00BE43F1">
        <w:trPr>
          <w:gridBefore w:val="1"/>
          <w:gridAfter w:val="1"/>
          <w:wBefore w:w="32" w:type="dxa"/>
          <w:wAfter w:w="9" w:type="dxa"/>
          <w:cantSplit/>
          <w:jc w:val="center"/>
        </w:trPr>
        <w:tc>
          <w:tcPr>
            <w:tcW w:w="2621" w:type="dxa"/>
          </w:tcPr>
          <w:p w14:paraId="24F13E46" w14:textId="285CF11D" w:rsidR="00F86161" w:rsidRPr="0061649B" w:rsidRDefault="00F86161" w:rsidP="00F86161">
            <w:pPr>
              <w:pStyle w:val="TAL"/>
              <w:rPr>
                <w:rFonts w:cs="Arial"/>
                <w:szCs w:val="18"/>
              </w:rPr>
            </w:pPr>
            <w:proofErr w:type="spellStart"/>
            <w:r w:rsidRPr="004F5405">
              <w:rPr>
                <w:rFonts w:ascii="Courier New" w:hAnsi="Courier New" w:cs="Courier New"/>
                <w:szCs w:val="18"/>
                <w:lang w:eastAsia="zh-CN"/>
              </w:rPr>
              <w:t>vnfParametersList</w:t>
            </w:r>
            <w:proofErr w:type="spellEnd"/>
          </w:p>
        </w:tc>
        <w:tc>
          <w:tcPr>
            <w:tcW w:w="5245" w:type="dxa"/>
          </w:tcPr>
          <w:p w14:paraId="068EC0CC" w14:textId="4FAD7FCA" w:rsidR="00F86161" w:rsidRDefault="00F86161" w:rsidP="00F86161">
            <w:pPr>
              <w:pStyle w:val="B1"/>
              <w:rPr>
                <w:lang w:eastAsia="zh-CN"/>
              </w:rPr>
            </w:pPr>
            <w:r>
              <w:rPr>
                <w:rFonts w:cs="Arial"/>
                <w:szCs w:val="18"/>
                <w:lang w:eastAsia="zh-CN"/>
              </w:rPr>
              <w:t xml:space="preserve">This attribute contains the parameter set of the VNF instance(s) corresponding to an NE. </w:t>
            </w:r>
          </w:p>
          <w:p w14:paraId="6718DF0E" w14:textId="77777777" w:rsidR="00F86161" w:rsidRDefault="00F86161" w:rsidP="00F86161">
            <w:pPr>
              <w:pStyle w:val="TAL"/>
              <w:rPr>
                <w:bCs/>
                <w:szCs w:val="18"/>
                <w:lang w:eastAsia="zh-CN"/>
              </w:rPr>
            </w:pPr>
          </w:p>
          <w:p w14:paraId="583890D2" w14:textId="55D05447" w:rsidR="00F86161" w:rsidRDefault="00F86161" w:rsidP="00F86161">
            <w:pPr>
              <w:pStyle w:val="TAL"/>
              <w:rPr>
                <w:bCs/>
                <w:szCs w:val="18"/>
                <w:lang w:eastAsia="zh-CN"/>
              </w:rPr>
            </w:pPr>
            <w:r>
              <w:rPr>
                <w:bCs/>
                <w:szCs w:val="18"/>
                <w:lang w:eastAsia="zh-CN"/>
              </w:rPr>
              <w:t xml:space="preserve">The presence of this attribute indicates that the </w:t>
            </w:r>
            <w:proofErr w:type="spellStart"/>
            <w:r>
              <w:rPr>
                <w:rFonts w:ascii="Courier New" w:hAnsi="Courier New" w:cs="Courier New"/>
                <w:szCs w:val="18"/>
              </w:rPr>
              <w:t>Manage</w:t>
            </w:r>
            <w:r>
              <w:rPr>
                <w:rFonts w:ascii="Courier New" w:hAnsi="Courier New" w:cs="Courier New"/>
                <w:szCs w:val="18"/>
                <w:lang w:eastAsia="zh-CN"/>
              </w:rPr>
              <w:t>dFunction</w:t>
            </w:r>
            <w:proofErr w:type="spellEnd"/>
            <w:r>
              <w:rPr>
                <w:bCs/>
                <w:szCs w:val="18"/>
                <w:lang w:eastAsia="zh-CN"/>
              </w:rPr>
              <w:t xml:space="preserve"> represented by the MOI is a virtualized function</w:t>
            </w:r>
            <w:r>
              <w:rPr>
                <w:bCs/>
                <w:szCs w:val="18"/>
              </w:rPr>
              <w:t xml:space="preserve">. </w:t>
            </w:r>
          </w:p>
          <w:p w14:paraId="05559A8F" w14:textId="343E168A" w:rsidR="00F86161" w:rsidRDefault="00F86161" w:rsidP="00F86161">
            <w:pPr>
              <w:pStyle w:val="TAL"/>
              <w:rPr>
                <w:bCs/>
                <w:szCs w:val="18"/>
                <w:lang w:eastAsia="zh-CN"/>
              </w:rPr>
            </w:pPr>
            <w:r>
              <w:rPr>
                <w:bCs/>
                <w:szCs w:val="18"/>
                <w:lang w:eastAsia="zh-CN"/>
              </w:rPr>
              <w:t>See Note 3.</w:t>
            </w:r>
          </w:p>
          <w:p w14:paraId="40172329" w14:textId="77777777" w:rsidR="00F86161" w:rsidRDefault="00F86161" w:rsidP="00F861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DB96A62" w14:textId="282689E8" w:rsidR="00F86161" w:rsidRPr="00B940D8" w:rsidRDefault="00F86161" w:rsidP="00F86161">
            <w:pPr>
              <w:pStyle w:val="TAL"/>
              <w:rPr>
                <w:bCs/>
                <w:szCs w:val="18"/>
                <w:lang w:eastAsia="zh-CN"/>
              </w:rPr>
            </w:pPr>
          </w:p>
        </w:tc>
        <w:tc>
          <w:tcPr>
            <w:tcW w:w="1984" w:type="dxa"/>
          </w:tcPr>
          <w:p w14:paraId="69F5DF57" w14:textId="69855AE0" w:rsidR="00F86161" w:rsidRDefault="00F86161" w:rsidP="00F86161">
            <w:pPr>
              <w:pStyle w:val="TAL"/>
            </w:pPr>
            <w:r>
              <w:t xml:space="preserve">type: </w:t>
            </w:r>
            <w:proofErr w:type="spellStart"/>
            <w:r>
              <w:rPr>
                <w:rFonts w:hint="eastAsia"/>
                <w:lang w:eastAsia="zh-CN"/>
              </w:rPr>
              <w:t>VnfParameters</w:t>
            </w:r>
            <w:proofErr w:type="spellEnd"/>
          </w:p>
          <w:p w14:paraId="1885FE33" w14:textId="77777777" w:rsidR="00F86161" w:rsidRDefault="00F86161" w:rsidP="00F86161">
            <w:pPr>
              <w:pStyle w:val="TAL"/>
              <w:rPr>
                <w:lang w:eastAsia="zh-CN"/>
              </w:rPr>
            </w:pPr>
            <w:r>
              <w:t xml:space="preserve">multiplicity: </w:t>
            </w:r>
            <w:r>
              <w:rPr>
                <w:lang w:eastAsia="zh-CN"/>
              </w:rPr>
              <w:t>*</w:t>
            </w:r>
          </w:p>
          <w:p w14:paraId="6775AC16" w14:textId="77777777" w:rsidR="00F86161" w:rsidRDefault="00F86161" w:rsidP="00F86161">
            <w:pPr>
              <w:pStyle w:val="TAL"/>
              <w:rPr>
                <w:lang w:eastAsia="zh-CN"/>
              </w:rPr>
            </w:pPr>
            <w:proofErr w:type="spellStart"/>
            <w:r>
              <w:t>isOrdered</w:t>
            </w:r>
            <w:proofErr w:type="spellEnd"/>
            <w:r>
              <w:t>: False</w:t>
            </w:r>
          </w:p>
          <w:p w14:paraId="2857C5B9" w14:textId="77777777" w:rsidR="00F86161" w:rsidRDefault="00F86161" w:rsidP="00F86161">
            <w:pPr>
              <w:pStyle w:val="TAL"/>
              <w:rPr>
                <w:lang w:eastAsia="zh-CN"/>
              </w:rPr>
            </w:pPr>
            <w:proofErr w:type="spellStart"/>
            <w:r>
              <w:t>isUnique</w:t>
            </w:r>
            <w:proofErr w:type="spellEnd"/>
            <w:r>
              <w:t xml:space="preserve">: </w:t>
            </w:r>
            <w:r>
              <w:rPr>
                <w:lang w:eastAsia="zh-CN"/>
              </w:rPr>
              <w:t>True</w:t>
            </w:r>
          </w:p>
          <w:p w14:paraId="4A491C1A" w14:textId="77777777" w:rsidR="00F86161" w:rsidRDefault="00F86161" w:rsidP="00F86161">
            <w:pPr>
              <w:pStyle w:val="TAL"/>
            </w:pPr>
            <w:proofErr w:type="spellStart"/>
            <w:r>
              <w:t>defaultValue</w:t>
            </w:r>
            <w:proofErr w:type="spellEnd"/>
            <w:r>
              <w:t>: None</w:t>
            </w:r>
          </w:p>
          <w:p w14:paraId="65EA1A99" w14:textId="71C7FFBD" w:rsidR="00F86161" w:rsidRPr="0061649B" w:rsidRDefault="00F86161" w:rsidP="00F86161">
            <w:pPr>
              <w:pStyle w:val="TAL"/>
              <w:rPr>
                <w:lang w:eastAsia="zh-CN"/>
              </w:rPr>
            </w:pPr>
            <w:proofErr w:type="spellStart"/>
            <w:r>
              <w:t>isNullable</w:t>
            </w:r>
            <w:proofErr w:type="spellEnd"/>
            <w:r>
              <w:t>: False</w:t>
            </w:r>
          </w:p>
        </w:tc>
      </w:tr>
      <w:tr w:rsidR="00F86161" w:rsidRPr="00B26339" w14:paraId="5BD70E7A" w14:textId="77777777" w:rsidTr="00BE43F1">
        <w:trPr>
          <w:gridBefore w:val="1"/>
          <w:gridAfter w:val="1"/>
          <w:wBefore w:w="32" w:type="dxa"/>
          <w:wAfter w:w="9" w:type="dxa"/>
          <w:cantSplit/>
          <w:jc w:val="center"/>
        </w:trPr>
        <w:tc>
          <w:tcPr>
            <w:tcW w:w="2621" w:type="dxa"/>
          </w:tcPr>
          <w:p w14:paraId="572F21C7" w14:textId="09EFC778" w:rsidR="00F86161" w:rsidRPr="004F5405" w:rsidRDefault="00F86161" w:rsidP="00F86161">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color w:val="000000"/>
                <w:szCs w:val="18"/>
                <w:lang w:eastAsia="zh-CN"/>
              </w:rPr>
              <w:t>vnfInstanceId</w:t>
            </w:r>
            <w:proofErr w:type="spellEnd"/>
          </w:p>
        </w:tc>
        <w:tc>
          <w:tcPr>
            <w:tcW w:w="5245" w:type="dxa"/>
          </w:tcPr>
          <w:p w14:paraId="4EC3EB88" w14:textId="77777777" w:rsidR="00F86161" w:rsidRDefault="00F86161" w:rsidP="00F86161">
            <w:pPr>
              <w:pStyle w:val="TAL"/>
              <w:rPr>
                <w:bCs/>
                <w:szCs w:val="18"/>
                <w:lang w:eastAsia="zh-CN"/>
              </w:rPr>
            </w:pPr>
            <w:proofErr w:type="spellStart"/>
            <w:r>
              <w:rPr>
                <w:rFonts w:ascii="Courier New" w:hAnsi="Courier New" w:cs="Courier New"/>
                <w:szCs w:val="18"/>
                <w:lang w:eastAsia="zh-CN"/>
              </w:rPr>
              <w:t>vnfInstanceId</w:t>
            </w:r>
            <w:proofErr w:type="spellEnd"/>
            <w:r>
              <w:rPr>
                <w:rFonts w:cs="Arial"/>
                <w:szCs w:val="18"/>
                <w:lang w:eastAsia="zh-CN"/>
              </w:rPr>
              <w:t>: VNF instance identifier (</w:t>
            </w:r>
            <w:proofErr w:type="spellStart"/>
            <w:r>
              <w:rPr>
                <w:rFonts w:ascii="Courier New" w:hAnsi="Courier New" w:cs="Courier New"/>
                <w:color w:val="000000"/>
                <w:szCs w:val="18"/>
                <w:lang w:eastAsia="zh-CN"/>
              </w:rPr>
              <w:t>vnfInstanceId</w:t>
            </w:r>
            <w:proofErr w:type="spellEnd"/>
            <w:r>
              <w:rPr>
                <w:bCs/>
                <w:szCs w:val="18"/>
                <w:lang w:eastAsia="zh-CN"/>
              </w:rPr>
              <w:t xml:space="preserve">, see </w:t>
            </w:r>
            <w:r>
              <w:rPr>
                <w:bCs/>
                <w:szCs w:val="18"/>
              </w:rPr>
              <w:t xml:space="preserve">section </w:t>
            </w:r>
            <w:r>
              <w:rPr>
                <w:bCs/>
                <w:szCs w:val="18"/>
                <w:lang w:eastAsia="zh-CN"/>
              </w:rPr>
              <w:t>9.4.2</w:t>
            </w:r>
            <w:r>
              <w:rPr>
                <w:bCs/>
                <w:szCs w:val="18"/>
              </w:rPr>
              <w:t xml:space="preserve"> of </w:t>
            </w:r>
            <w:r>
              <w:t>ETSI GS NFV-IFA 008</w:t>
            </w:r>
            <w:r>
              <w:rPr>
                <w:bCs/>
                <w:szCs w:val="18"/>
              </w:rPr>
              <w:t xml:space="preserve"> [</w:t>
            </w:r>
            <w:r>
              <w:rPr>
                <w:bCs/>
                <w:szCs w:val="18"/>
                <w:lang w:eastAsia="zh-CN"/>
              </w:rPr>
              <w:t>16</w:t>
            </w:r>
            <w:r>
              <w:rPr>
                <w:bCs/>
                <w:szCs w:val="18"/>
              </w:rPr>
              <w:t>]</w:t>
            </w:r>
            <w:r>
              <w:rPr>
                <w:bCs/>
                <w:szCs w:val="18"/>
                <w:lang w:eastAsia="zh-CN"/>
              </w:rPr>
              <w:t>).</w:t>
            </w:r>
          </w:p>
          <w:p w14:paraId="4D2FAF4D" w14:textId="77777777" w:rsidR="00F86161" w:rsidRDefault="00F86161" w:rsidP="00F86161">
            <w:pPr>
              <w:pStyle w:val="TAL"/>
              <w:rPr>
                <w:bCs/>
                <w:szCs w:val="18"/>
                <w:lang w:eastAsia="zh-CN"/>
              </w:rPr>
            </w:pPr>
          </w:p>
          <w:p w14:paraId="3964F038" w14:textId="77777777" w:rsidR="00F86161" w:rsidRDefault="00F86161" w:rsidP="00F86161">
            <w:pPr>
              <w:pStyle w:val="TAL"/>
              <w:rPr>
                <w:bCs/>
                <w:szCs w:val="18"/>
                <w:lang w:eastAsia="zh-CN"/>
              </w:rPr>
            </w:pPr>
            <w:r>
              <w:rPr>
                <w:bCs/>
                <w:szCs w:val="18"/>
                <w:lang w:eastAsia="zh-CN"/>
              </w:rPr>
              <w:t xml:space="preserve">A string length of zero for </w:t>
            </w:r>
            <w:proofErr w:type="spellStart"/>
            <w:r>
              <w:rPr>
                <w:rFonts w:ascii="Courier New" w:hAnsi="Courier New" w:cs="Courier New"/>
                <w:color w:val="000000"/>
                <w:szCs w:val="18"/>
                <w:lang w:eastAsia="zh-CN"/>
              </w:rPr>
              <w:t>vnfInstanceId</w:t>
            </w:r>
            <w:proofErr w:type="spellEnd"/>
            <w:r>
              <w:rPr>
                <w:bCs/>
                <w:szCs w:val="18"/>
                <w:lang w:eastAsia="zh-CN"/>
              </w:rPr>
              <w:t xml:space="preserve"> means the VNF instance(s) corresponding to the MOI does not exist (e.g. has not been instantiated yet, has already been terminated).</w:t>
            </w:r>
          </w:p>
          <w:p w14:paraId="7060669D" w14:textId="77777777" w:rsidR="00F86161" w:rsidRDefault="00F86161" w:rsidP="00F86161">
            <w:pPr>
              <w:pStyle w:val="TAL"/>
              <w:rPr>
                <w:bCs/>
                <w:szCs w:val="18"/>
                <w:lang w:eastAsia="zh-CN"/>
              </w:rPr>
            </w:pPr>
          </w:p>
          <w:p w14:paraId="3D4D7FCF" w14:textId="77777777" w:rsidR="00F86161" w:rsidRDefault="00F86161" w:rsidP="00F86161">
            <w:pPr>
              <w:pStyle w:val="TAL"/>
              <w:rPr>
                <w:bCs/>
                <w:szCs w:val="18"/>
                <w:lang w:eastAsia="zh-CN"/>
              </w:rPr>
            </w:pPr>
            <w:r>
              <w:rPr>
                <w:bCs/>
                <w:szCs w:val="18"/>
                <w:lang w:eastAsia="zh-CN"/>
              </w:rPr>
              <w:t>See Note 1.</w:t>
            </w:r>
          </w:p>
          <w:p w14:paraId="612CFBE4" w14:textId="77777777" w:rsidR="00F86161" w:rsidRDefault="00F86161" w:rsidP="00F86161">
            <w:pPr>
              <w:pStyle w:val="TAL"/>
              <w:rPr>
                <w:szCs w:val="18"/>
              </w:rPr>
            </w:pPr>
          </w:p>
          <w:p w14:paraId="15C855EA" w14:textId="77777777" w:rsidR="00F86161" w:rsidRDefault="00F86161" w:rsidP="00F861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62FAEAD" w14:textId="77777777" w:rsidR="00F86161" w:rsidRDefault="00F86161" w:rsidP="00F86161">
            <w:pPr>
              <w:pStyle w:val="TAL"/>
              <w:rPr>
                <w:rFonts w:cs="Arial"/>
                <w:szCs w:val="18"/>
                <w:lang w:eastAsia="zh-CN"/>
              </w:rPr>
            </w:pPr>
          </w:p>
        </w:tc>
        <w:tc>
          <w:tcPr>
            <w:tcW w:w="1984" w:type="dxa"/>
          </w:tcPr>
          <w:p w14:paraId="41949DB1" w14:textId="77777777" w:rsidR="00F86161" w:rsidRDefault="00F86161" w:rsidP="00F86161">
            <w:pPr>
              <w:pStyle w:val="TAL"/>
            </w:pPr>
            <w:r>
              <w:t xml:space="preserve">type: </w:t>
            </w:r>
            <w:r>
              <w:rPr>
                <w:lang w:eastAsia="zh-CN"/>
              </w:rPr>
              <w:t>string</w:t>
            </w:r>
          </w:p>
          <w:p w14:paraId="7D72652A" w14:textId="77777777" w:rsidR="00F86161" w:rsidRDefault="00F86161" w:rsidP="00F86161">
            <w:pPr>
              <w:pStyle w:val="TAL"/>
              <w:rPr>
                <w:lang w:eastAsia="zh-CN"/>
              </w:rPr>
            </w:pPr>
            <w:r>
              <w:t xml:space="preserve">multiplicity: </w:t>
            </w:r>
            <w:r>
              <w:rPr>
                <w:lang w:eastAsia="zh-CN"/>
              </w:rPr>
              <w:t>1</w:t>
            </w:r>
          </w:p>
          <w:p w14:paraId="28A0029B" w14:textId="77777777" w:rsidR="00F86161" w:rsidRDefault="00F86161" w:rsidP="00F86161">
            <w:pPr>
              <w:pStyle w:val="TAL"/>
              <w:rPr>
                <w:lang w:eastAsia="zh-CN"/>
              </w:rPr>
            </w:pPr>
            <w:proofErr w:type="spellStart"/>
            <w:r>
              <w:t>isOrdered</w:t>
            </w:r>
            <w:proofErr w:type="spellEnd"/>
            <w:r>
              <w:t>: N/A</w:t>
            </w:r>
          </w:p>
          <w:p w14:paraId="1D90C203" w14:textId="77777777" w:rsidR="00F86161" w:rsidRDefault="00F86161" w:rsidP="00F86161">
            <w:pPr>
              <w:pStyle w:val="TAL"/>
              <w:rPr>
                <w:lang w:eastAsia="zh-CN"/>
              </w:rPr>
            </w:pPr>
            <w:proofErr w:type="spellStart"/>
            <w:r>
              <w:t>isUnique</w:t>
            </w:r>
            <w:proofErr w:type="spellEnd"/>
            <w:r>
              <w:t>: N/A</w:t>
            </w:r>
          </w:p>
          <w:p w14:paraId="556FAE6D" w14:textId="77777777" w:rsidR="00F86161" w:rsidRDefault="00F86161" w:rsidP="00F86161">
            <w:pPr>
              <w:pStyle w:val="TAL"/>
            </w:pPr>
            <w:proofErr w:type="spellStart"/>
            <w:r>
              <w:t>defaultValue</w:t>
            </w:r>
            <w:proofErr w:type="spellEnd"/>
            <w:r>
              <w:t>: None</w:t>
            </w:r>
          </w:p>
          <w:p w14:paraId="2E4D0574" w14:textId="3883746C" w:rsidR="00F86161" w:rsidRDefault="00F86161" w:rsidP="00F86161">
            <w:pPr>
              <w:pStyle w:val="TAL"/>
            </w:pPr>
            <w:proofErr w:type="spellStart"/>
            <w:r>
              <w:t>isNullable</w:t>
            </w:r>
            <w:proofErr w:type="spellEnd"/>
            <w:r>
              <w:t>: False</w:t>
            </w:r>
          </w:p>
        </w:tc>
      </w:tr>
      <w:tr w:rsidR="00F86161" w:rsidRPr="00B26339" w14:paraId="7BB01D3C" w14:textId="77777777" w:rsidTr="00BE43F1">
        <w:trPr>
          <w:gridBefore w:val="1"/>
          <w:gridAfter w:val="1"/>
          <w:wBefore w:w="32" w:type="dxa"/>
          <w:wAfter w:w="9" w:type="dxa"/>
          <w:cantSplit/>
          <w:jc w:val="center"/>
        </w:trPr>
        <w:tc>
          <w:tcPr>
            <w:tcW w:w="2621" w:type="dxa"/>
          </w:tcPr>
          <w:p w14:paraId="0531C9C1" w14:textId="2616317F" w:rsidR="00F86161" w:rsidRPr="004F5405" w:rsidRDefault="00F86161" w:rsidP="00F86161">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lastRenderedPageBreak/>
              <w:t>VnfParameter</w:t>
            </w:r>
            <w:r w:rsidRPr="00A03BFA">
              <w:rPr>
                <w:rFonts w:ascii="Courier New" w:hAnsi="Courier New" w:cs="Courier New"/>
                <w:color w:val="000000"/>
                <w:szCs w:val="18"/>
                <w:lang w:eastAsia="zh-CN"/>
              </w:rPr>
              <w:t>.</w:t>
            </w:r>
            <w:r>
              <w:rPr>
                <w:rFonts w:ascii="Courier New" w:hAnsi="Courier New" w:cs="Courier New"/>
                <w:szCs w:val="18"/>
                <w:lang w:eastAsia="zh-CN"/>
              </w:rPr>
              <w:t>vnfdId</w:t>
            </w:r>
            <w:proofErr w:type="spellEnd"/>
          </w:p>
        </w:tc>
        <w:tc>
          <w:tcPr>
            <w:tcW w:w="5245" w:type="dxa"/>
          </w:tcPr>
          <w:p w14:paraId="3C759BF2" w14:textId="77777777" w:rsidR="00F86161" w:rsidRDefault="00F86161" w:rsidP="00F86161">
            <w:pPr>
              <w:widowControl w:val="0"/>
              <w:autoSpaceDE w:val="0"/>
              <w:adjustRightInd w:val="0"/>
              <w:spacing w:after="0"/>
              <w:rPr>
                <w:rFonts w:ascii="Arial" w:hAnsi="Arial" w:cs="Arial"/>
                <w:sz w:val="18"/>
                <w:szCs w:val="18"/>
                <w:lang w:eastAsia="zh-CN"/>
              </w:rPr>
            </w:pPr>
            <w:proofErr w:type="spellStart"/>
            <w:r>
              <w:rPr>
                <w:rFonts w:ascii="Courier New" w:hAnsi="Courier New" w:cs="Courier New"/>
                <w:sz w:val="18"/>
                <w:szCs w:val="18"/>
                <w:lang w:eastAsia="zh-CN"/>
              </w:rPr>
              <w:t>vnfdId</w:t>
            </w:r>
            <w:proofErr w:type="spellEnd"/>
            <w:r>
              <w:rPr>
                <w:rFonts w:ascii="Arial" w:hAnsi="Arial" w:cs="Arial"/>
                <w:sz w:val="18"/>
                <w:szCs w:val="18"/>
                <w:lang w:eastAsia="zh-CN"/>
              </w:rPr>
              <w:t>: Identifier of the VNFD on which the VNF instance is based, see section 9.4.2 of [16]. This attribute is optional.</w:t>
            </w:r>
          </w:p>
          <w:p w14:paraId="06EC5F58" w14:textId="77777777" w:rsidR="00F86161" w:rsidRDefault="00F86161" w:rsidP="00F86161">
            <w:pPr>
              <w:pStyle w:val="TAL"/>
              <w:rPr>
                <w:bCs/>
                <w:szCs w:val="18"/>
                <w:lang w:eastAsia="zh-CN"/>
              </w:rPr>
            </w:pPr>
            <w:r>
              <w:rPr>
                <w:bCs/>
                <w:szCs w:val="18"/>
                <w:lang w:eastAsia="zh-CN"/>
              </w:rPr>
              <w:t xml:space="preserve">Note: the value of this attribute is identical to that of the same attribute in clause 9.4.2 of </w:t>
            </w:r>
            <w:r>
              <w:rPr>
                <w:szCs w:val="18"/>
              </w:rPr>
              <w:t>ETSI GS NFV-IFA 008</w:t>
            </w:r>
            <w:r>
              <w:rPr>
                <w:bCs/>
                <w:szCs w:val="18"/>
                <w:lang w:eastAsia="zh-CN"/>
              </w:rPr>
              <w:t xml:space="preserve"> [16].</w:t>
            </w:r>
          </w:p>
          <w:p w14:paraId="621597B3" w14:textId="77777777" w:rsidR="00F86161" w:rsidRDefault="00F86161" w:rsidP="00F86161">
            <w:pPr>
              <w:pStyle w:val="TAL"/>
              <w:rPr>
                <w:rFonts w:cs="Arial"/>
                <w:szCs w:val="18"/>
                <w:lang w:eastAsia="zh-CN"/>
              </w:rPr>
            </w:pPr>
          </w:p>
        </w:tc>
        <w:tc>
          <w:tcPr>
            <w:tcW w:w="1984" w:type="dxa"/>
          </w:tcPr>
          <w:p w14:paraId="351270EF" w14:textId="77777777" w:rsidR="00F86161" w:rsidRDefault="00F86161" w:rsidP="00F86161">
            <w:pPr>
              <w:pStyle w:val="TAL"/>
            </w:pPr>
            <w:r>
              <w:t xml:space="preserve">type: </w:t>
            </w:r>
            <w:r>
              <w:rPr>
                <w:lang w:eastAsia="zh-CN"/>
              </w:rPr>
              <w:t>String</w:t>
            </w:r>
          </w:p>
          <w:p w14:paraId="1F8362FC" w14:textId="77777777" w:rsidR="00F86161" w:rsidRDefault="00F86161" w:rsidP="00F86161">
            <w:pPr>
              <w:pStyle w:val="TAL"/>
              <w:rPr>
                <w:lang w:eastAsia="zh-CN"/>
              </w:rPr>
            </w:pPr>
            <w:r>
              <w:t xml:space="preserve">multiplicity: </w:t>
            </w:r>
            <w:proofErr w:type="gramStart"/>
            <w:r>
              <w:t>0.</w:t>
            </w:r>
            <w:r>
              <w:rPr>
                <w:rFonts w:hint="eastAsia"/>
                <w:lang w:eastAsia="zh-CN"/>
              </w:rPr>
              <w:t>.</w:t>
            </w:r>
            <w:proofErr w:type="gramEnd"/>
            <w:r>
              <w:rPr>
                <w:lang w:eastAsia="zh-CN"/>
              </w:rPr>
              <w:t>1</w:t>
            </w:r>
          </w:p>
          <w:p w14:paraId="0E790F14" w14:textId="77777777" w:rsidR="00F86161" w:rsidRDefault="00F86161" w:rsidP="00F86161">
            <w:pPr>
              <w:pStyle w:val="TAL"/>
              <w:rPr>
                <w:lang w:eastAsia="zh-CN"/>
              </w:rPr>
            </w:pPr>
            <w:proofErr w:type="spellStart"/>
            <w:r>
              <w:t>isOrdered</w:t>
            </w:r>
            <w:proofErr w:type="spellEnd"/>
            <w:r>
              <w:t>: N/A</w:t>
            </w:r>
          </w:p>
          <w:p w14:paraId="55442837" w14:textId="77777777" w:rsidR="00F86161" w:rsidRDefault="00F86161" w:rsidP="00F86161">
            <w:pPr>
              <w:pStyle w:val="TAL"/>
              <w:rPr>
                <w:lang w:eastAsia="zh-CN"/>
              </w:rPr>
            </w:pPr>
            <w:proofErr w:type="spellStart"/>
            <w:r>
              <w:t>isUnique</w:t>
            </w:r>
            <w:proofErr w:type="spellEnd"/>
            <w:r>
              <w:t>: N/A</w:t>
            </w:r>
          </w:p>
          <w:p w14:paraId="32C7976E" w14:textId="77777777" w:rsidR="00F86161" w:rsidRDefault="00F86161" w:rsidP="00F86161">
            <w:pPr>
              <w:pStyle w:val="TAL"/>
            </w:pPr>
            <w:proofErr w:type="spellStart"/>
            <w:r>
              <w:t>defaultValue</w:t>
            </w:r>
            <w:proofErr w:type="spellEnd"/>
            <w:r>
              <w:t>: None</w:t>
            </w:r>
          </w:p>
          <w:p w14:paraId="71699CC5" w14:textId="2E091B72" w:rsidR="00F86161" w:rsidRDefault="00F86161" w:rsidP="00F86161">
            <w:pPr>
              <w:pStyle w:val="TAL"/>
            </w:pPr>
            <w:proofErr w:type="spellStart"/>
            <w:r>
              <w:t>isNullable</w:t>
            </w:r>
            <w:proofErr w:type="spellEnd"/>
            <w:r>
              <w:t>: False</w:t>
            </w:r>
          </w:p>
        </w:tc>
      </w:tr>
      <w:tr w:rsidR="00F86161" w:rsidRPr="00B26339" w14:paraId="6A647E2A" w14:textId="77777777" w:rsidTr="00BE43F1">
        <w:trPr>
          <w:gridBefore w:val="1"/>
          <w:gridAfter w:val="1"/>
          <w:wBefore w:w="32" w:type="dxa"/>
          <w:wAfter w:w="9" w:type="dxa"/>
          <w:cantSplit/>
          <w:jc w:val="center"/>
        </w:trPr>
        <w:tc>
          <w:tcPr>
            <w:tcW w:w="2621" w:type="dxa"/>
          </w:tcPr>
          <w:p w14:paraId="3E0E9877" w14:textId="2E6EBF01" w:rsidR="00F86161" w:rsidRPr="004F5405" w:rsidRDefault="00F86161" w:rsidP="00F86161">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r w:rsidRPr="00A03BFA">
              <w:rPr>
                <w:rFonts w:ascii="Courier New" w:hAnsi="Courier New" w:cs="Courier New"/>
                <w:color w:val="000000"/>
                <w:szCs w:val="18"/>
                <w:lang w:eastAsia="zh-CN"/>
              </w:rPr>
              <w:t>.</w:t>
            </w:r>
            <w:r>
              <w:rPr>
                <w:rFonts w:ascii="Courier New" w:hAnsi="Courier New" w:cs="Courier New"/>
                <w:szCs w:val="18"/>
                <w:lang w:eastAsia="zh-CN"/>
              </w:rPr>
              <w:t>flavourId</w:t>
            </w:r>
            <w:proofErr w:type="spellEnd"/>
          </w:p>
        </w:tc>
        <w:tc>
          <w:tcPr>
            <w:tcW w:w="5245" w:type="dxa"/>
          </w:tcPr>
          <w:p w14:paraId="69A253FD" w14:textId="77777777" w:rsidR="00F86161" w:rsidRDefault="00F86161" w:rsidP="00F86161">
            <w:pPr>
              <w:widowControl w:val="0"/>
              <w:autoSpaceDE w:val="0"/>
              <w:adjustRightInd w:val="0"/>
              <w:spacing w:after="0"/>
              <w:rPr>
                <w:rFonts w:ascii="Arial" w:hAnsi="Arial" w:cs="Arial"/>
                <w:sz w:val="18"/>
                <w:szCs w:val="18"/>
                <w:lang w:eastAsia="zh-CN"/>
              </w:rPr>
            </w:pPr>
            <w:proofErr w:type="spellStart"/>
            <w:r>
              <w:rPr>
                <w:rFonts w:ascii="Courier New" w:hAnsi="Courier New" w:cs="Courier New"/>
                <w:sz w:val="18"/>
                <w:szCs w:val="18"/>
                <w:lang w:eastAsia="zh-CN"/>
              </w:rPr>
              <w:t>flavourId</w:t>
            </w:r>
            <w:proofErr w:type="spellEnd"/>
            <w:r>
              <w:rPr>
                <w:rFonts w:ascii="Arial" w:hAnsi="Arial" w:cs="Arial"/>
                <w:sz w:val="18"/>
                <w:szCs w:val="18"/>
                <w:lang w:eastAsia="zh-CN"/>
              </w:rPr>
              <w:t xml:space="preserve">: Identifier of the VNF Deployment Flavour applied to this VNF instance, see section 9.4.3 of </w:t>
            </w:r>
            <w:r>
              <w:t xml:space="preserve">ETSI GS NFV-IFA 008 </w:t>
            </w:r>
            <w:r>
              <w:rPr>
                <w:rFonts w:ascii="Arial" w:hAnsi="Arial" w:cs="Arial"/>
                <w:sz w:val="18"/>
                <w:szCs w:val="18"/>
                <w:lang w:eastAsia="zh-CN"/>
              </w:rPr>
              <w:t>[16]. This attribute is optional.</w:t>
            </w:r>
          </w:p>
          <w:p w14:paraId="137D0DD2" w14:textId="77777777" w:rsidR="00F86161" w:rsidRDefault="00F86161" w:rsidP="00F8616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Note: the value of this attribute is identical to that of the same attribute in clause 9.4.3 of ETSI GS NFV-IFA 008 [16].</w:t>
            </w:r>
          </w:p>
          <w:p w14:paraId="50FBEDD0" w14:textId="77777777" w:rsidR="00F86161" w:rsidRDefault="00F86161" w:rsidP="00F86161">
            <w:pPr>
              <w:pStyle w:val="TAL"/>
              <w:rPr>
                <w:rFonts w:cs="Arial"/>
                <w:szCs w:val="18"/>
                <w:lang w:eastAsia="zh-CN"/>
              </w:rPr>
            </w:pPr>
          </w:p>
        </w:tc>
        <w:tc>
          <w:tcPr>
            <w:tcW w:w="1984" w:type="dxa"/>
          </w:tcPr>
          <w:p w14:paraId="3F87DCE6" w14:textId="77777777" w:rsidR="00F86161" w:rsidRDefault="00F86161" w:rsidP="00F86161">
            <w:pPr>
              <w:pStyle w:val="TAL"/>
            </w:pPr>
            <w:r>
              <w:t xml:space="preserve">type: </w:t>
            </w:r>
            <w:r>
              <w:rPr>
                <w:lang w:eastAsia="zh-CN"/>
              </w:rPr>
              <w:t>String</w:t>
            </w:r>
          </w:p>
          <w:p w14:paraId="5A323274" w14:textId="77777777" w:rsidR="00F86161" w:rsidRDefault="00F86161" w:rsidP="00F86161">
            <w:pPr>
              <w:pStyle w:val="TAL"/>
              <w:rPr>
                <w:lang w:eastAsia="zh-CN"/>
              </w:rPr>
            </w:pPr>
            <w:r>
              <w:t xml:space="preserve">multiplicity: </w:t>
            </w:r>
            <w:proofErr w:type="gramStart"/>
            <w:r>
              <w:t>0..</w:t>
            </w:r>
            <w:proofErr w:type="gramEnd"/>
            <w:r>
              <w:rPr>
                <w:lang w:eastAsia="zh-CN"/>
              </w:rPr>
              <w:t>1</w:t>
            </w:r>
          </w:p>
          <w:p w14:paraId="52C6703E" w14:textId="77777777" w:rsidR="00F86161" w:rsidRDefault="00F86161" w:rsidP="00F86161">
            <w:pPr>
              <w:pStyle w:val="TAL"/>
              <w:rPr>
                <w:lang w:eastAsia="zh-CN"/>
              </w:rPr>
            </w:pPr>
            <w:proofErr w:type="spellStart"/>
            <w:r>
              <w:t>isOrdered</w:t>
            </w:r>
            <w:proofErr w:type="spellEnd"/>
            <w:r>
              <w:t>: N/A</w:t>
            </w:r>
          </w:p>
          <w:p w14:paraId="21CCEE24" w14:textId="77777777" w:rsidR="00F86161" w:rsidRDefault="00F86161" w:rsidP="00F86161">
            <w:pPr>
              <w:pStyle w:val="TAL"/>
              <w:rPr>
                <w:lang w:eastAsia="zh-CN"/>
              </w:rPr>
            </w:pPr>
            <w:proofErr w:type="spellStart"/>
            <w:r>
              <w:t>isUnique</w:t>
            </w:r>
            <w:proofErr w:type="spellEnd"/>
            <w:r>
              <w:t>: N/A</w:t>
            </w:r>
          </w:p>
          <w:p w14:paraId="4DD898F8" w14:textId="77777777" w:rsidR="00F86161" w:rsidRDefault="00F86161" w:rsidP="00F86161">
            <w:pPr>
              <w:pStyle w:val="TAL"/>
            </w:pPr>
            <w:proofErr w:type="spellStart"/>
            <w:r>
              <w:t>defaultValue</w:t>
            </w:r>
            <w:proofErr w:type="spellEnd"/>
            <w:r>
              <w:t>: None</w:t>
            </w:r>
          </w:p>
          <w:p w14:paraId="6BDF2392" w14:textId="09713D49" w:rsidR="00F86161" w:rsidRDefault="00F86161" w:rsidP="00F86161">
            <w:pPr>
              <w:pStyle w:val="TAL"/>
            </w:pPr>
            <w:proofErr w:type="spellStart"/>
            <w:r>
              <w:t>isNullable</w:t>
            </w:r>
            <w:proofErr w:type="spellEnd"/>
            <w:r>
              <w:t>: False</w:t>
            </w:r>
          </w:p>
        </w:tc>
      </w:tr>
      <w:tr w:rsidR="00F86161" w:rsidRPr="00B26339" w14:paraId="10FA7006" w14:textId="77777777" w:rsidTr="00BE43F1">
        <w:trPr>
          <w:gridBefore w:val="1"/>
          <w:gridAfter w:val="1"/>
          <w:wBefore w:w="32" w:type="dxa"/>
          <w:wAfter w:w="9" w:type="dxa"/>
          <w:cantSplit/>
          <w:jc w:val="center"/>
        </w:trPr>
        <w:tc>
          <w:tcPr>
            <w:tcW w:w="2621" w:type="dxa"/>
          </w:tcPr>
          <w:p w14:paraId="5D372191" w14:textId="5848CF2B" w:rsidR="00F86161" w:rsidRPr="004F5405" w:rsidRDefault="00F86161" w:rsidP="00F86161">
            <w:pPr>
              <w:pStyle w:val="TAL"/>
              <w:rPr>
                <w:rFonts w:ascii="Courier New" w:hAnsi="Courier New" w:cs="Courier New"/>
                <w:szCs w:val="18"/>
                <w:lang w:eastAsia="zh-CN"/>
              </w:rPr>
            </w:pPr>
            <w:proofErr w:type="spellStart"/>
            <w:r w:rsidRPr="00A03BFA">
              <w:rPr>
                <w:rFonts w:ascii="Courier New" w:hAnsi="Courier New" w:cs="Courier New" w:hint="eastAsia"/>
                <w:color w:val="000000"/>
                <w:szCs w:val="18"/>
                <w:lang w:eastAsia="zh-CN"/>
              </w:rPr>
              <w:t>VnfParameter</w:t>
            </w:r>
            <w:proofErr w:type="spellEnd"/>
            <w:r w:rsidRPr="00A03BFA">
              <w:rPr>
                <w:rFonts w:ascii="Courier New" w:hAnsi="Courier New" w:cs="Courier New"/>
                <w:color w:val="000000"/>
                <w:szCs w:val="18"/>
                <w:lang w:eastAsia="zh-CN"/>
              </w:rPr>
              <w:t>.</w:t>
            </w:r>
            <w:r>
              <w:rPr>
                <w:rFonts w:ascii="Courier New" w:hAnsi="Courier New" w:cs="Courier New"/>
                <w:szCs w:val="18"/>
                <w:lang w:eastAsia="zh-CN"/>
              </w:rPr>
              <w:t xml:space="preserve"> </w:t>
            </w:r>
            <w:proofErr w:type="spellStart"/>
            <w:r>
              <w:rPr>
                <w:rFonts w:ascii="Courier New" w:hAnsi="Courier New" w:cs="Courier New"/>
                <w:szCs w:val="18"/>
                <w:lang w:eastAsia="zh-CN"/>
              </w:rPr>
              <w:t>autoScalable</w:t>
            </w:r>
            <w:proofErr w:type="spellEnd"/>
          </w:p>
        </w:tc>
        <w:tc>
          <w:tcPr>
            <w:tcW w:w="5245" w:type="dxa"/>
          </w:tcPr>
          <w:p w14:paraId="7C40808E" w14:textId="77777777" w:rsidR="00F86161" w:rsidRDefault="00F86161" w:rsidP="00F86161">
            <w:pPr>
              <w:widowControl w:val="0"/>
              <w:autoSpaceDE w:val="0"/>
              <w:adjustRightInd w:val="0"/>
              <w:spacing w:after="0"/>
              <w:rPr>
                <w:rFonts w:ascii="Arial" w:eastAsia="DengXian" w:hAnsi="Arial" w:cs="Arial"/>
                <w:sz w:val="18"/>
                <w:szCs w:val="18"/>
                <w:lang w:eastAsia="zh-CN"/>
              </w:rPr>
            </w:pPr>
            <w:proofErr w:type="spellStart"/>
            <w:r>
              <w:rPr>
                <w:rFonts w:ascii="Courier New" w:hAnsi="Courier New" w:cs="Courier New"/>
                <w:sz w:val="18"/>
                <w:szCs w:val="18"/>
                <w:lang w:eastAsia="zh-CN"/>
              </w:rPr>
              <w:t>autoScalable</w:t>
            </w:r>
            <w:proofErr w:type="spellEnd"/>
            <w:r>
              <w:rPr>
                <w:rFonts w:ascii="Arial" w:hAnsi="Arial" w:cs="Arial"/>
                <w:sz w:val="18"/>
                <w:szCs w:val="18"/>
                <w:lang w:eastAsia="zh-CN"/>
              </w:rPr>
              <w:t>: Indicator of whether the auto-scaling of this VNF instance is enabled or disabled. The type is Boolean.</w:t>
            </w:r>
            <w:r>
              <w:rPr>
                <w:rFonts w:ascii="Arial" w:eastAsia="DengXian" w:hAnsi="Arial" w:cs="Arial"/>
                <w:sz w:val="18"/>
                <w:szCs w:val="18"/>
                <w:lang w:eastAsia="zh-CN"/>
              </w:rPr>
              <w:t xml:space="preserve"> </w:t>
            </w:r>
          </w:p>
          <w:p w14:paraId="5190C2EB" w14:textId="77777777" w:rsidR="00F86161" w:rsidRDefault="00F86161" w:rsidP="00F86161">
            <w:pPr>
              <w:widowControl w:val="0"/>
              <w:autoSpaceDE w:val="0"/>
              <w:adjustRightInd w:val="0"/>
              <w:spacing w:after="0"/>
              <w:rPr>
                <w:rFonts w:ascii="Arial" w:eastAsia="DengXian" w:hAnsi="Arial" w:cs="Arial"/>
                <w:sz w:val="18"/>
                <w:szCs w:val="18"/>
                <w:lang w:eastAsia="zh-CN"/>
              </w:rPr>
            </w:pPr>
            <w:r>
              <w:rPr>
                <w:rFonts w:ascii="Arial" w:eastAsia="DengXian" w:hAnsi="Arial" w:cs="Arial"/>
                <w:sz w:val="18"/>
                <w:szCs w:val="18"/>
                <w:lang w:eastAsia="zh-CN"/>
              </w:rPr>
              <w:t>This attribute is optional.</w:t>
            </w:r>
          </w:p>
          <w:p w14:paraId="39928A9D" w14:textId="77777777" w:rsidR="00F86161" w:rsidRDefault="00F86161" w:rsidP="00F86161">
            <w:pPr>
              <w:widowControl w:val="0"/>
              <w:autoSpaceDE w:val="0"/>
              <w:adjustRightInd w:val="0"/>
              <w:spacing w:after="0"/>
              <w:rPr>
                <w:rFonts w:ascii="Arial" w:hAnsi="Arial" w:cs="Arial"/>
                <w:sz w:val="18"/>
                <w:szCs w:val="18"/>
                <w:lang w:eastAsia="zh-CN"/>
              </w:rPr>
            </w:pPr>
          </w:p>
          <w:p w14:paraId="45DC6953" w14:textId="77777777" w:rsidR="00F86161" w:rsidRDefault="00F86161" w:rsidP="00F86161">
            <w:pPr>
              <w:widowControl w:val="0"/>
              <w:autoSpaceDE w:val="0"/>
              <w:adjustRightInd w:val="0"/>
              <w:spacing w:after="0"/>
              <w:rPr>
                <w:rFonts w:ascii="Arial" w:hAnsi="Arial" w:cs="Arial"/>
                <w:sz w:val="18"/>
                <w:szCs w:val="18"/>
                <w:lang w:eastAsia="zh-CN"/>
              </w:rPr>
            </w:pPr>
          </w:p>
          <w:p w14:paraId="33C16926" w14:textId="77777777" w:rsidR="00F86161" w:rsidRDefault="00F86161" w:rsidP="00F86161">
            <w:pPr>
              <w:widowControl w:val="0"/>
              <w:autoSpaceDE w:val="0"/>
              <w:adjustRightInd w:val="0"/>
              <w:spacing w:after="0"/>
              <w:rPr>
                <w:rFonts w:ascii="Arial" w:hAnsi="Arial" w:cs="Arial"/>
                <w:sz w:val="18"/>
                <w:szCs w:val="18"/>
                <w:lang w:eastAsia="zh-CN"/>
              </w:rPr>
            </w:pPr>
            <w:r>
              <w:rPr>
                <w:rFonts w:ascii="Arial" w:hAnsi="Arial" w:cs="Arial"/>
                <w:sz w:val="18"/>
                <w:szCs w:val="18"/>
                <w:lang w:eastAsia="zh-CN"/>
              </w:rPr>
              <w:t>See Note2.</w:t>
            </w:r>
          </w:p>
          <w:p w14:paraId="270F9D81" w14:textId="77777777" w:rsidR="00F86161" w:rsidRDefault="00F86161" w:rsidP="00F86161">
            <w:pPr>
              <w:pStyle w:val="TAL"/>
              <w:rPr>
                <w:rFonts w:cs="Arial"/>
                <w:szCs w:val="18"/>
                <w:lang w:eastAsia="zh-CN"/>
              </w:rPr>
            </w:pPr>
          </w:p>
        </w:tc>
        <w:tc>
          <w:tcPr>
            <w:tcW w:w="1984" w:type="dxa"/>
          </w:tcPr>
          <w:p w14:paraId="1DEBA209" w14:textId="77777777" w:rsidR="00F86161" w:rsidRDefault="00F86161" w:rsidP="00F86161">
            <w:pPr>
              <w:pStyle w:val="TAL"/>
            </w:pPr>
            <w:r>
              <w:t xml:space="preserve">type: </w:t>
            </w:r>
            <w:r>
              <w:rPr>
                <w:lang w:eastAsia="zh-CN"/>
              </w:rPr>
              <w:t>Boolean</w:t>
            </w:r>
          </w:p>
          <w:p w14:paraId="73B3F4D4" w14:textId="77777777" w:rsidR="00F86161" w:rsidRDefault="00F86161" w:rsidP="00F86161">
            <w:pPr>
              <w:pStyle w:val="TAL"/>
              <w:rPr>
                <w:lang w:eastAsia="zh-CN"/>
              </w:rPr>
            </w:pPr>
            <w:r>
              <w:t xml:space="preserve">multiplicity: </w:t>
            </w:r>
            <w:proofErr w:type="gramStart"/>
            <w:r>
              <w:t>0..</w:t>
            </w:r>
            <w:proofErr w:type="gramEnd"/>
            <w:r>
              <w:rPr>
                <w:lang w:eastAsia="zh-CN"/>
              </w:rPr>
              <w:t>1</w:t>
            </w:r>
          </w:p>
          <w:p w14:paraId="59C466BE" w14:textId="77777777" w:rsidR="00F86161" w:rsidRDefault="00F86161" w:rsidP="00F86161">
            <w:pPr>
              <w:pStyle w:val="TAL"/>
              <w:rPr>
                <w:lang w:eastAsia="zh-CN"/>
              </w:rPr>
            </w:pPr>
            <w:proofErr w:type="spellStart"/>
            <w:r>
              <w:t>isOrdered</w:t>
            </w:r>
            <w:proofErr w:type="spellEnd"/>
            <w:r>
              <w:t>: N/A</w:t>
            </w:r>
          </w:p>
          <w:p w14:paraId="5EA67F6F" w14:textId="77777777" w:rsidR="00F86161" w:rsidRDefault="00F86161" w:rsidP="00F86161">
            <w:pPr>
              <w:pStyle w:val="TAL"/>
              <w:rPr>
                <w:lang w:eastAsia="zh-CN"/>
              </w:rPr>
            </w:pPr>
            <w:proofErr w:type="spellStart"/>
            <w:r>
              <w:t>isUnique</w:t>
            </w:r>
            <w:proofErr w:type="spellEnd"/>
            <w:r>
              <w:t>: N/A</w:t>
            </w:r>
          </w:p>
          <w:p w14:paraId="34739B31" w14:textId="77777777" w:rsidR="00F86161" w:rsidRDefault="00F86161" w:rsidP="00F86161">
            <w:pPr>
              <w:pStyle w:val="TAL"/>
            </w:pPr>
            <w:proofErr w:type="spellStart"/>
            <w:r>
              <w:t>defaultValue</w:t>
            </w:r>
            <w:proofErr w:type="spellEnd"/>
            <w:r>
              <w:t>: FALSE</w:t>
            </w:r>
          </w:p>
          <w:p w14:paraId="1D1A31EF" w14:textId="521586C8" w:rsidR="00F86161" w:rsidRDefault="00F86161" w:rsidP="00F86161">
            <w:pPr>
              <w:pStyle w:val="TAL"/>
            </w:pPr>
            <w:proofErr w:type="spellStart"/>
            <w:r>
              <w:t>isNullable</w:t>
            </w:r>
            <w:proofErr w:type="spellEnd"/>
            <w:r>
              <w:t>: False</w:t>
            </w:r>
          </w:p>
        </w:tc>
      </w:tr>
      <w:tr w:rsidR="00F86161" w:rsidRPr="00B26339" w14:paraId="30BCAD2F" w14:textId="77777777" w:rsidTr="00BE43F1">
        <w:trPr>
          <w:gridBefore w:val="1"/>
          <w:gridAfter w:val="1"/>
          <w:wBefore w:w="32" w:type="dxa"/>
          <w:wAfter w:w="9" w:type="dxa"/>
          <w:cantSplit/>
          <w:jc w:val="center"/>
        </w:trPr>
        <w:tc>
          <w:tcPr>
            <w:tcW w:w="2621" w:type="dxa"/>
          </w:tcPr>
          <w:p w14:paraId="07087183" w14:textId="6DB46469" w:rsidR="00F86161" w:rsidRPr="0061649B" w:rsidRDefault="00F86161" w:rsidP="00F86161">
            <w:pPr>
              <w:pStyle w:val="TAL"/>
              <w:rPr>
                <w:rFonts w:cs="Arial"/>
                <w:szCs w:val="18"/>
              </w:rPr>
            </w:pPr>
            <w:proofErr w:type="spellStart"/>
            <w:r w:rsidRPr="0048470E">
              <w:rPr>
                <w:rFonts w:ascii="Courier New" w:hAnsi="Courier New" w:cs="Courier New"/>
                <w:szCs w:val="18"/>
              </w:rPr>
              <w:t>vsData</w:t>
            </w:r>
            <w:proofErr w:type="spellEnd"/>
          </w:p>
        </w:tc>
        <w:tc>
          <w:tcPr>
            <w:tcW w:w="5245" w:type="dxa"/>
          </w:tcPr>
          <w:p w14:paraId="5D93DC36" w14:textId="77777777" w:rsidR="00F86161" w:rsidRPr="0061649B" w:rsidRDefault="00F86161" w:rsidP="00F86161">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0C73F763" w14:textId="77777777" w:rsidR="00F86161" w:rsidRPr="0061649B" w:rsidRDefault="00F86161" w:rsidP="00F86161">
            <w:pPr>
              <w:pStyle w:val="TAL"/>
              <w:rPr>
                <w:szCs w:val="18"/>
              </w:rPr>
            </w:pPr>
          </w:p>
          <w:p w14:paraId="43753E6A" w14:textId="57E6366E"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12075D0C" w14:textId="77777777" w:rsidR="00F86161" w:rsidRPr="0061649B" w:rsidRDefault="00F86161" w:rsidP="00F86161">
            <w:pPr>
              <w:pStyle w:val="TAL"/>
            </w:pPr>
            <w:r w:rsidRPr="0061649B">
              <w:t>type: --</w:t>
            </w:r>
          </w:p>
          <w:p w14:paraId="3F8943E4" w14:textId="77777777" w:rsidR="00F86161" w:rsidRPr="0061649B" w:rsidRDefault="00F86161" w:rsidP="00F86161">
            <w:pPr>
              <w:pStyle w:val="TAL"/>
            </w:pPr>
            <w:r w:rsidRPr="0061649B">
              <w:t>multiplicity: --</w:t>
            </w:r>
          </w:p>
          <w:p w14:paraId="0FFE53F4" w14:textId="77777777" w:rsidR="00F86161" w:rsidRPr="0061649B" w:rsidRDefault="00F86161" w:rsidP="00F86161">
            <w:pPr>
              <w:pStyle w:val="TAL"/>
            </w:pPr>
            <w:proofErr w:type="spellStart"/>
            <w:r w:rsidRPr="0061649B">
              <w:t>isOrdered</w:t>
            </w:r>
            <w:proofErr w:type="spellEnd"/>
            <w:r w:rsidRPr="0061649B">
              <w:t>: --</w:t>
            </w:r>
          </w:p>
          <w:p w14:paraId="2AE76E1D" w14:textId="77777777" w:rsidR="00F86161" w:rsidRPr="0061649B" w:rsidRDefault="00F86161" w:rsidP="00F86161">
            <w:pPr>
              <w:pStyle w:val="TAL"/>
            </w:pPr>
            <w:proofErr w:type="spellStart"/>
            <w:r w:rsidRPr="0061649B">
              <w:t>isUnique</w:t>
            </w:r>
            <w:proofErr w:type="spellEnd"/>
            <w:r w:rsidRPr="0061649B">
              <w:t>: --</w:t>
            </w:r>
          </w:p>
          <w:p w14:paraId="0B782A67" w14:textId="77777777" w:rsidR="00F86161" w:rsidRPr="0061649B" w:rsidRDefault="00F86161" w:rsidP="00F86161">
            <w:pPr>
              <w:pStyle w:val="TAL"/>
            </w:pPr>
            <w:proofErr w:type="spellStart"/>
            <w:r w:rsidRPr="0061649B">
              <w:t>defaultValue</w:t>
            </w:r>
            <w:proofErr w:type="spellEnd"/>
            <w:r w:rsidRPr="0061649B">
              <w:t>: --</w:t>
            </w:r>
          </w:p>
          <w:p w14:paraId="5623A6A3" w14:textId="1BFF590F" w:rsidR="00F86161" w:rsidRPr="0061649B" w:rsidRDefault="00F86161" w:rsidP="00F86161">
            <w:pPr>
              <w:pStyle w:val="TAL"/>
            </w:pPr>
            <w:proofErr w:type="spellStart"/>
            <w:r w:rsidRPr="0061649B">
              <w:t>isNullable</w:t>
            </w:r>
            <w:proofErr w:type="spellEnd"/>
            <w:r w:rsidRPr="0061649B">
              <w:t>: False</w:t>
            </w:r>
          </w:p>
        </w:tc>
      </w:tr>
      <w:tr w:rsidR="00F86161" w:rsidRPr="00B26339" w14:paraId="46E85089" w14:textId="77777777" w:rsidTr="00BE43F1">
        <w:trPr>
          <w:gridBefore w:val="1"/>
          <w:gridAfter w:val="1"/>
          <w:wBefore w:w="32" w:type="dxa"/>
          <w:wAfter w:w="9" w:type="dxa"/>
          <w:cantSplit/>
          <w:jc w:val="center"/>
        </w:trPr>
        <w:tc>
          <w:tcPr>
            <w:tcW w:w="2621" w:type="dxa"/>
          </w:tcPr>
          <w:p w14:paraId="514CA21D" w14:textId="3C7D0A0E" w:rsidR="00F86161" w:rsidRPr="0061649B" w:rsidRDefault="00F86161" w:rsidP="00F86161">
            <w:pPr>
              <w:pStyle w:val="TAL"/>
              <w:rPr>
                <w:rFonts w:cs="Arial"/>
                <w:szCs w:val="18"/>
              </w:rPr>
            </w:pPr>
            <w:proofErr w:type="spellStart"/>
            <w:r w:rsidRPr="0048470E">
              <w:rPr>
                <w:rFonts w:ascii="Courier New" w:hAnsi="Courier New" w:cs="Courier New"/>
                <w:szCs w:val="18"/>
              </w:rPr>
              <w:t>vsDataFormatVersion</w:t>
            </w:r>
            <w:proofErr w:type="spellEnd"/>
          </w:p>
        </w:tc>
        <w:tc>
          <w:tcPr>
            <w:tcW w:w="5245" w:type="dxa"/>
          </w:tcPr>
          <w:p w14:paraId="2D48E45B" w14:textId="77777777" w:rsidR="00F86161" w:rsidRPr="0061649B" w:rsidRDefault="00F86161" w:rsidP="00F86161">
            <w:pPr>
              <w:pStyle w:val="TAL"/>
              <w:rPr>
                <w:szCs w:val="18"/>
              </w:rPr>
            </w:pPr>
            <w:r w:rsidRPr="0061649B">
              <w:rPr>
                <w:szCs w:val="18"/>
              </w:rPr>
              <w:t>Name of the data format file, including version.</w:t>
            </w:r>
          </w:p>
          <w:p w14:paraId="606D3DCA" w14:textId="77777777" w:rsidR="00F86161" w:rsidRPr="0061649B" w:rsidRDefault="00F86161" w:rsidP="00F86161">
            <w:pPr>
              <w:pStyle w:val="TAL"/>
              <w:rPr>
                <w:szCs w:val="18"/>
              </w:rPr>
            </w:pPr>
          </w:p>
          <w:p w14:paraId="195185F2" w14:textId="59E85A34"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4C119C63" w14:textId="77777777" w:rsidR="00F86161" w:rsidRPr="0061649B" w:rsidRDefault="00F86161" w:rsidP="00F86161">
            <w:pPr>
              <w:pStyle w:val="TAL"/>
            </w:pPr>
            <w:r w:rsidRPr="0061649B">
              <w:t>type: String</w:t>
            </w:r>
          </w:p>
          <w:p w14:paraId="5AA95D60" w14:textId="77777777" w:rsidR="00F86161" w:rsidRPr="0061649B" w:rsidRDefault="00F86161" w:rsidP="00F86161">
            <w:pPr>
              <w:pStyle w:val="TAL"/>
            </w:pPr>
            <w:r w:rsidRPr="0061649B">
              <w:t>multiplicity: 1</w:t>
            </w:r>
          </w:p>
          <w:p w14:paraId="2E701CCB" w14:textId="77777777" w:rsidR="00F86161" w:rsidRPr="0061649B" w:rsidRDefault="00F86161" w:rsidP="00F86161">
            <w:pPr>
              <w:pStyle w:val="TAL"/>
            </w:pPr>
            <w:proofErr w:type="spellStart"/>
            <w:r w:rsidRPr="0061649B">
              <w:t>isOrdered</w:t>
            </w:r>
            <w:proofErr w:type="spellEnd"/>
            <w:r w:rsidRPr="0061649B">
              <w:t>: N/A</w:t>
            </w:r>
          </w:p>
          <w:p w14:paraId="1E0D6753" w14:textId="77777777" w:rsidR="00F86161" w:rsidRPr="00B940D8" w:rsidRDefault="00F86161" w:rsidP="00F86161">
            <w:pPr>
              <w:pStyle w:val="TAL"/>
            </w:pPr>
            <w:proofErr w:type="spellStart"/>
            <w:r w:rsidRPr="00B940D8">
              <w:t>isUnique</w:t>
            </w:r>
            <w:proofErr w:type="spellEnd"/>
            <w:r w:rsidRPr="00B940D8">
              <w:t>: N/A</w:t>
            </w:r>
          </w:p>
          <w:p w14:paraId="03418AE3" w14:textId="77777777" w:rsidR="00F86161" w:rsidRPr="00B940D8" w:rsidRDefault="00F86161" w:rsidP="00F86161">
            <w:pPr>
              <w:pStyle w:val="TAL"/>
            </w:pPr>
            <w:proofErr w:type="spellStart"/>
            <w:r w:rsidRPr="00B940D8">
              <w:t>defaultValue</w:t>
            </w:r>
            <w:proofErr w:type="spellEnd"/>
            <w:r w:rsidRPr="00B940D8">
              <w:t>: None</w:t>
            </w:r>
          </w:p>
          <w:p w14:paraId="2C5EAB8F" w14:textId="0479CEA1" w:rsidR="00F86161" w:rsidRPr="0061649B" w:rsidRDefault="00F86161" w:rsidP="00F86161">
            <w:pPr>
              <w:pStyle w:val="TAL"/>
            </w:pPr>
            <w:proofErr w:type="spellStart"/>
            <w:r w:rsidRPr="0061649B">
              <w:t>isNullable</w:t>
            </w:r>
            <w:proofErr w:type="spellEnd"/>
            <w:r w:rsidRPr="0061649B">
              <w:t>: False</w:t>
            </w:r>
          </w:p>
        </w:tc>
      </w:tr>
      <w:tr w:rsidR="00F86161" w:rsidRPr="00B26339" w14:paraId="29275C15" w14:textId="77777777" w:rsidTr="00BE43F1">
        <w:trPr>
          <w:gridBefore w:val="1"/>
          <w:gridAfter w:val="1"/>
          <w:wBefore w:w="32" w:type="dxa"/>
          <w:wAfter w:w="9" w:type="dxa"/>
          <w:cantSplit/>
          <w:jc w:val="center"/>
        </w:trPr>
        <w:tc>
          <w:tcPr>
            <w:tcW w:w="2621" w:type="dxa"/>
          </w:tcPr>
          <w:p w14:paraId="59666B77" w14:textId="23F782F2" w:rsidR="00F86161" w:rsidRPr="0061649B" w:rsidRDefault="00F86161" w:rsidP="00F86161">
            <w:pPr>
              <w:pStyle w:val="TAL"/>
              <w:rPr>
                <w:rFonts w:cs="Arial"/>
                <w:szCs w:val="18"/>
              </w:rPr>
            </w:pPr>
            <w:proofErr w:type="spellStart"/>
            <w:r w:rsidRPr="0048470E">
              <w:rPr>
                <w:rFonts w:ascii="Courier New" w:hAnsi="Courier New" w:cs="Courier New"/>
                <w:szCs w:val="18"/>
              </w:rPr>
              <w:t>vsDataType</w:t>
            </w:r>
            <w:proofErr w:type="spellEnd"/>
          </w:p>
        </w:tc>
        <w:tc>
          <w:tcPr>
            <w:tcW w:w="5245" w:type="dxa"/>
          </w:tcPr>
          <w:p w14:paraId="64E745FA" w14:textId="77777777" w:rsidR="00F86161" w:rsidRPr="0061649B" w:rsidRDefault="00F86161" w:rsidP="00F86161">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17747AC3" w14:textId="77777777" w:rsidR="00F86161" w:rsidRPr="0061649B" w:rsidRDefault="00F86161" w:rsidP="00F86161">
            <w:pPr>
              <w:pStyle w:val="TAL"/>
              <w:rPr>
                <w:szCs w:val="18"/>
              </w:rPr>
            </w:pPr>
          </w:p>
          <w:p w14:paraId="0311A306" w14:textId="6A9656BD"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2E71FD3" w14:textId="77777777" w:rsidR="00F86161" w:rsidRPr="0061649B" w:rsidRDefault="00F86161" w:rsidP="00F86161">
            <w:pPr>
              <w:pStyle w:val="TAL"/>
            </w:pPr>
            <w:r w:rsidRPr="0061649B">
              <w:t>type: String</w:t>
            </w:r>
          </w:p>
          <w:p w14:paraId="27BCDD49" w14:textId="77777777" w:rsidR="00F86161" w:rsidRPr="0061649B" w:rsidRDefault="00F86161" w:rsidP="00F86161">
            <w:pPr>
              <w:pStyle w:val="TAL"/>
            </w:pPr>
            <w:r w:rsidRPr="0061649B">
              <w:t>multiplicity: 1</w:t>
            </w:r>
          </w:p>
          <w:p w14:paraId="13820846" w14:textId="77777777" w:rsidR="00F86161" w:rsidRPr="0061649B" w:rsidRDefault="00F86161" w:rsidP="00F86161">
            <w:pPr>
              <w:pStyle w:val="TAL"/>
            </w:pPr>
            <w:proofErr w:type="spellStart"/>
            <w:r w:rsidRPr="0061649B">
              <w:t>isOrdered</w:t>
            </w:r>
            <w:proofErr w:type="spellEnd"/>
            <w:r w:rsidRPr="0061649B">
              <w:t>: N/A</w:t>
            </w:r>
          </w:p>
          <w:p w14:paraId="7E84153B" w14:textId="77777777" w:rsidR="00F86161" w:rsidRPr="00B940D8" w:rsidRDefault="00F86161" w:rsidP="00F86161">
            <w:pPr>
              <w:pStyle w:val="TAL"/>
            </w:pPr>
            <w:proofErr w:type="spellStart"/>
            <w:r w:rsidRPr="00B940D8">
              <w:t>isUnique</w:t>
            </w:r>
            <w:proofErr w:type="spellEnd"/>
            <w:r w:rsidRPr="00B940D8">
              <w:t>: N/A</w:t>
            </w:r>
          </w:p>
          <w:p w14:paraId="2C2F744B" w14:textId="77777777" w:rsidR="00F86161" w:rsidRPr="00B940D8" w:rsidRDefault="00F86161" w:rsidP="00F86161">
            <w:pPr>
              <w:pStyle w:val="TAL"/>
            </w:pPr>
            <w:proofErr w:type="spellStart"/>
            <w:r w:rsidRPr="00B940D8">
              <w:t>defaultValue</w:t>
            </w:r>
            <w:proofErr w:type="spellEnd"/>
            <w:r w:rsidRPr="00B940D8">
              <w:t>: None</w:t>
            </w:r>
          </w:p>
          <w:p w14:paraId="4FF5F0E5" w14:textId="338D1E77" w:rsidR="00F86161" w:rsidRPr="0061649B" w:rsidRDefault="00F86161" w:rsidP="00F86161">
            <w:pPr>
              <w:pStyle w:val="TAL"/>
            </w:pPr>
            <w:proofErr w:type="spellStart"/>
            <w:r w:rsidRPr="0061649B">
              <w:t>isNullable</w:t>
            </w:r>
            <w:proofErr w:type="spellEnd"/>
            <w:r w:rsidRPr="0061649B">
              <w:t>: False</w:t>
            </w:r>
          </w:p>
        </w:tc>
      </w:tr>
      <w:tr w:rsidR="00F86161" w:rsidRPr="00B26339" w14:paraId="214926B0" w14:textId="77777777" w:rsidTr="00BE43F1">
        <w:trPr>
          <w:gridBefore w:val="1"/>
          <w:gridAfter w:val="1"/>
          <w:wBefore w:w="32" w:type="dxa"/>
          <w:wAfter w:w="9" w:type="dxa"/>
          <w:cantSplit/>
          <w:jc w:val="center"/>
        </w:trPr>
        <w:tc>
          <w:tcPr>
            <w:tcW w:w="2621" w:type="dxa"/>
          </w:tcPr>
          <w:p w14:paraId="660451C4" w14:textId="696738CE" w:rsidR="00F86161" w:rsidRPr="00202D71" w:rsidRDefault="00F86161" w:rsidP="00F86161">
            <w:pPr>
              <w:pStyle w:val="TAL"/>
              <w:rPr>
                <w:rFonts w:cs="Arial"/>
                <w:szCs w:val="18"/>
              </w:rPr>
            </w:pPr>
            <w:proofErr w:type="spellStart"/>
            <w:r w:rsidRPr="0048470E">
              <w:rPr>
                <w:rFonts w:ascii="Courier New" w:hAnsi="Courier New" w:cs="Courier New"/>
                <w:szCs w:val="18"/>
              </w:rPr>
              <w:t>supportedPerfMetricGroups</w:t>
            </w:r>
            <w:proofErr w:type="spellEnd"/>
          </w:p>
        </w:tc>
        <w:tc>
          <w:tcPr>
            <w:tcW w:w="5245" w:type="dxa"/>
          </w:tcPr>
          <w:p w14:paraId="232606B4" w14:textId="77777777" w:rsidR="00F86161" w:rsidRPr="0061649B" w:rsidRDefault="00F86161" w:rsidP="00F86161">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04DBFA31" w14:textId="77777777" w:rsidR="00F86161" w:rsidRPr="0061649B" w:rsidRDefault="00F86161" w:rsidP="00F86161">
            <w:pPr>
              <w:pStyle w:val="TAL"/>
              <w:rPr>
                <w:rStyle w:val="desc"/>
                <w:szCs w:val="18"/>
              </w:rPr>
            </w:pPr>
          </w:p>
          <w:p w14:paraId="10E19F66" w14:textId="0619D244" w:rsidR="00F86161" w:rsidRPr="0061649B" w:rsidRDefault="00F86161" w:rsidP="00F86161">
            <w:pPr>
              <w:pStyle w:val="TAL"/>
              <w:rPr>
                <w:szCs w:val="18"/>
              </w:rPr>
            </w:pPr>
            <w:proofErr w:type="spellStart"/>
            <w:r w:rsidRPr="0061649B">
              <w:rPr>
                <w:szCs w:val="18"/>
              </w:rPr>
              <w:t>allowedValues</w:t>
            </w:r>
            <w:proofErr w:type="spellEnd"/>
            <w:r w:rsidRPr="0061649B">
              <w:rPr>
                <w:szCs w:val="18"/>
              </w:rPr>
              <w:t>: N/A</w:t>
            </w:r>
          </w:p>
        </w:tc>
        <w:tc>
          <w:tcPr>
            <w:tcW w:w="1984" w:type="dxa"/>
          </w:tcPr>
          <w:p w14:paraId="610AE6B1" w14:textId="77777777" w:rsidR="00F86161" w:rsidRPr="0061649B" w:rsidRDefault="00F86161" w:rsidP="00F86161">
            <w:pPr>
              <w:pStyle w:val="TAL"/>
              <w:rPr>
                <w:snapToGrid w:val="0"/>
              </w:rPr>
            </w:pPr>
            <w:r w:rsidRPr="0061649B">
              <w:rPr>
                <w:snapToGrid w:val="0"/>
              </w:rPr>
              <w:t xml:space="preserve">type: </w:t>
            </w:r>
            <w:proofErr w:type="spellStart"/>
            <w:r w:rsidRPr="0061649B">
              <w:rPr>
                <w:snapToGrid w:val="0"/>
              </w:rPr>
              <w:t>SupportedPerfMetricGroup</w:t>
            </w:r>
            <w:proofErr w:type="spellEnd"/>
          </w:p>
          <w:p w14:paraId="7A40F82D" w14:textId="77777777" w:rsidR="00F86161" w:rsidRPr="0061649B" w:rsidRDefault="00F86161" w:rsidP="00F86161">
            <w:pPr>
              <w:pStyle w:val="TAL"/>
              <w:rPr>
                <w:snapToGrid w:val="0"/>
              </w:rPr>
            </w:pPr>
            <w:r w:rsidRPr="0061649B">
              <w:rPr>
                <w:snapToGrid w:val="0"/>
              </w:rPr>
              <w:t>multiplicity: *</w:t>
            </w:r>
          </w:p>
          <w:p w14:paraId="297DDB6C" w14:textId="77777777" w:rsidR="00F86161" w:rsidRPr="0061649B" w:rsidRDefault="00F86161" w:rsidP="00F86161">
            <w:pPr>
              <w:pStyle w:val="TAL"/>
              <w:rPr>
                <w:snapToGrid w:val="0"/>
              </w:rPr>
            </w:pPr>
            <w:proofErr w:type="spellStart"/>
            <w:r w:rsidRPr="0061649B">
              <w:rPr>
                <w:snapToGrid w:val="0"/>
              </w:rPr>
              <w:t>isOrdered</w:t>
            </w:r>
            <w:proofErr w:type="spellEnd"/>
            <w:r w:rsidRPr="0061649B">
              <w:rPr>
                <w:snapToGrid w:val="0"/>
              </w:rPr>
              <w:t>: False</w:t>
            </w:r>
          </w:p>
          <w:p w14:paraId="5C57887D" w14:textId="77777777" w:rsidR="00F86161" w:rsidRPr="0061649B" w:rsidRDefault="00F86161" w:rsidP="00F86161">
            <w:pPr>
              <w:pStyle w:val="TAL"/>
              <w:rPr>
                <w:snapToGrid w:val="0"/>
              </w:rPr>
            </w:pPr>
            <w:proofErr w:type="spellStart"/>
            <w:r w:rsidRPr="0061649B">
              <w:rPr>
                <w:snapToGrid w:val="0"/>
              </w:rPr>
              <w:t>isUnique</w:t>
            </w:r>
            <w:proofErr w:type="spellEnd"/>
            <w:r w:rsidRPr="0061649B">
              <w:rPr>
                <w:snapToGrid w:val="0"/>
              </w:rPr>
              <w:t>: True</w:t>
            </w:r>
          </w:p>
          <w:p w14:paraId="251BFD7A" w14:textId="77777777" w:rsidR="00F86161" w:rsidRPr="0061649B" w:rsidRDefault="00F86161" w:rsidP="00F86161">
            <w:pPr>
              <w:pStyle w:val="TAL"/>
              <w:rPr>
                <w:snapToGrid w:val="0"/>
              </w:rPr>
            </w:pPr>
            <w:proofErr w:type="spellStart"/>
            <w:r w:rsidRPr="0061649B">
              <w:rPr>
                <w:snapToGrid w:val="0"/>
              </w:rPr>
              <w:t>defaultValue</w:t>
            </w:r>
            <w:proofErr w:type="spellEnd"/>
            <w:r w:rsidRPr="0061649B">
              <w:rPr>
                <w:snapToGrid w:val="0"/>
              </w:rPr>
              <w:t>: None</w:t>
            </w:r>
          </w:p>
          <w:p w14:paraId="7301A5F9" w14:textId="3DD7F189" w:rsidR="00F86161" w:rsidRPr="0061649B" w:rsidRDefault="00F86161" w:rsidP="00F86161">
            <w:pPr>
              <w:pStyle w:val="TAL"/>
            </w:pPr>
            <w:proofErr w:type="spellStart"/>
            <w:r w:rsidRPr="0061649B">
              <w:rPr>
                <w:snapToGrid w:val="0"/>
              </w:rPr>
              <w:t>isNullable</w:t>
            </w:r>
            <w:proofErr w:type="spellEnd"/>
            <w:r w:rsidRPr="0061649B">
              <w:rPr>
                <w:snapToGrid w:val="0"/>
              </w:rPr>
              <w:t>: False</w:t>
            </w:r>
          </w:p>
        </w:tc>
      </w:tr>
      <w:tr w:rsidR="00F86161" w:rsidRPr="00B26339" w14:paraId="19820F36" w14:textId="77777777" w:rsidTr="00BE43F1">
        <w:trPr>
          <w:gridBefore w:val="1"/>
          <w:gridAfter w:val="1"/>
          <w:wBefore w:w="32" w:type="dxa"/>
          <w:wAfter w:w="9" w:type="dxa"/>
          <w:cantSplit/>
          <w:jc w:val="center"/>
        </w:trPr>
        <w:tc>
          <w:tcPr>
            <w:tcW w:w="2621" w:type="dxa"/>
          </w:tcPr>
          <w:p w14:paraId="0E5DF0B4" w14:textId="37FB2E33" w:rsidR="00F86161" w:rsidRPr="00202D71" w:rsidRDefault="00F86161" w:rsidP="00F86161">
            <w:pPr>
              <w:pStyle w:val="TAL"/>
              <w:rPr>
                <w:rFonts w:cs="Arial"/>
                <w:szCs w:val="18"/>
              </w:rPr>
            </w:pPr>
            <w:proofErr w:type="spellStart"/>
            <w:r w:rsidRPr="00A95FD2">
              <w:rPr>
                <w:rFonts w:ascii="Courier New" w:hAnsi="Courier New" w:cs="Courier New"/>
                <w:color w:val="000000"/>
              </w:rPr>
              <w:t>performanceMetrics</w:t>
            </w:r>
            <w:proofErr w:type="spellEnd"/>
          </w:p>
        </w:tc>
        <w:tc>
          <w:tcPr>
            <w:tcW w:w="5245" w:type="dxa"/>
          </w:tcPr>
          <w:p w14:paraId="0AF5560F" w14:textId="77777777" w:rsidR="00F86161" w:rsidRPr="0061649B" w:rsidRDefault="00F86161" w:rsidP="00F86161">
            <w:pPr>
              <w:pStyle w:val="TAL"/>
              <w:rPr>
                <w:szCs w:val="18"/>
              </w:rPr>
            </w:pPr>
            <w:r w:rsidRPr="0061649B">
              <w:rPr>
                <w:szCs w:val="18"/>
              </w:rPr>
              <w:t>List of performance metrics</w:t>
            </w:r>
            <w:r>
              <w:rPr>
                <w:szCs w:val="18"/>
              </w:rPr>
              <w:t xml:space="preserve"> identified by name</w:t>
            </w:r>
          </w:p>
          <w:p w14:paraId="00F331FA" w14:textId="77777777" w:rsidR="00F86161" w:rsidRDefault="00F86161" w:rsidP="00F86161">
            <w:pPr>
              <w:pStyle w:val="TAL"/>
              <w:rPr>
                <w:szCs w:val="18"/>
              </w:rPr>
            </w:pPr>
          </w:p>
          <w:p w14:paraId="16E611E2" w14:textId="0728E70B" w:rsidR="00F86161" w:rsidRDefault="00F86161" w:rsidP="00F86161">
            <w:pPr>
              <w:pStyle w:val="TAL"/>
              <w:rPr>
                <w:szCs w:val="18"/>
              </w:rPr>
            </w:pPr>
            <w:proofErr w:type="spellStart"/>
            <w:r>
              <w:rPr>
                <w:szCs w:val="18"/>
              </w:rPr>
              <w:t>allowedValues</w:t>
            </w:r>
            <w:proofErr w:type="spellEnd"/>
            <w:r>
              <w:rPr>
                <w:szCs w:val="18"/>
              </w:rPr>
              <w:t>:</w:t>
            </w:r>
          </w:p>
          <w:p w14:paraId="1348BA16" w14:textId="77777777" w:rsidR="00F86161" w:rsidRDefault="00F86161" w:rsidP="00F86161">
            <w:pPr>
              <w:pStyle w:val="TAL"/>
              <w:rPr>
                <w:szCs w:val="18"/>
              </w:rPr>
            </w:pPr>
          </w:p>
          <w:p w14:paraId="68178D32" w14:textId="77777777" w:rsidR="00F86161" w:rsidRDefault="00F86161" w:rsidP="00F86161">
            <w:pPr>
              <w:pStyle w:val="TAL"/>
              <w:rPr>
                <w:szCs w:val="18"/>
              </w:rPr>
            </w:pPr>
            <w:r>
              <w:rPr>
                <w:szCs w:val="18"/>
              </w:rPr>
              <w:t>Performance metrics include measurements defined in TS 28.552 [20] and KPIs defined in TS 28.554 [28].</w:t>
            </w:r>
          </w:p>
          <w:p w14:paraId="6A90A1A3" w14:textId="77777777" w:rsidR="00F86161" w:rsidRDefault="00F86161" w:rsidP="00F86161">
            <w:pPr>
              <w:pStyle w:val="TAL"/>
              <w:rPr>
                <w:szCs w:val="18"/>
              </w:rPr>
            </w:pPr>
          </w:p>
          <w:p w14:paraId="4995C853" w14:textId="76EC80CC" w:rsidR="00F86161" w:rsidRDefault="00F86161" w:rsidP="00F86161">
            <w:pPr>
              <w:pStyle w:val="TAL"/>
              <w:spacing w:after="120"/>
              <w:rPr>
                <w:rFonts w:cs="Arial"/>
                <w:szCs w:val="18"/>
              </w:rPr>
            </w:pPr>
            <w:r>
              <w:rPr>
                <w:rFonts w:cs="Arial"/>
                <w:szCs w:val="18"/>
              </w:rPr>
              <w:t>For measurements defined in TS 28.552 [20] the name is constructed as bullet e) of the measurement definition with allowed measurement type.</w:t>
            </w:r>
          </w:p>
          <w:p w14:paraId="38B600C0" w14:textId="77777777" w:rsidR="00F86161" w:rsidRPr="0061649B" w:rsidRDefault="00F86161" w:rsidP="00F86161">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3947928D" w14:textId="77777777" w:rsidR="00F86161" w:rsidRDefault="00F86161" w:rsidP="00F86161">
            <w:pPr>
              <w:pStyle w:val="TAL"/>
              <w:rPr>
                <w:szCs w:val="18"/>
              </w:rPr>
            </w:pPr>
          </w:p>
          <w:p w14:paraId="09CE0C09" w14:textId="77777777" w:rsidR="00F86161" w:rsidRPr="00684FCE" w:rsidRDefault="00F86161" w:rsidP="00F86161">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F86161" w:rsidRPr="00202D71" w:rsidRDefault="00F86161" w:rsidP="00F86161">
            <w:pPr>
              <w:pStyle w:val="TAL"/>
              <w:rPr>
                <w:szCs w:val="18"/>
              </w:rPr>
            </w:pPr>
          </w:p>
        </w:tc>
        <w:tc>
          <w:tcPr>
            <w:tcW w:w="1984" w:type="dxa"/>
          </w:tcPr>
          <w:p w14:paraId="48D7CE45" w14:textId="77777777" w:rsidR="00F86161" w:rsidRPr="0061649B" w:rsidRDefault="00F86161" w:rsidP="00F86161">
            <w:pPr>
              <w:pStyle w:val="TAL"/>
            </w:pPr>
            <w:r w:rsidRPr="0061649B">
              <w:t>type: String</w:t>
            </w:r>
          </w:p>
          <w:p w14:paraId="1A10F7C6" w14:textId="77777777" w:rsidR="00F86161" w:rsidRPr="0061649B" w:rsidRDefault="00F86161" w:rsidP="00F86161">
            <w:pPr>
              <w:pStyle w:val="TAL"/>
            </w:pPr>
            <w:r w:rsidRPr="0061649B">
              <w:t xml:space="preserve">multiplicity: </w:t>
            </w:r>
            <w:proofErr w:type="gramStart"/>
            <w:r>
              <w:t>1..</w:t>
            </w:r>
            <w:proofErr w:type="gramEnd"/>
            <w:r w:rsidRPr="0061649B">
              <w:t>*</w:t>
            </w:r>
          </w:p>
          <w:p w14:paraId="17FE1E14" w14:textId="77777777" w:rsidR="00F86161" w:rsidRPr="0061649B" w:rsidRDefault="00F86161" w:rsidP="00F86161">
            <w:pPr>
              <w:pStyle w:val="TAL"/>
            </w:pPr>
            <w:proofErr w:type="spellStart"/>
            <w:r w:rsidRPr="0061649B">
              <w:t>isOrdered</w:t>
            </w:r>
            <w:proofErr w:type="spellEnd"/>
            <w:r w:rsidRPr="0061649B">
              <w:t>: False</w:t>
            </w:r>
          </w:p>
          <w:p w14:paraId="0AD4B31F" w14:textId="77777777" w:rsidR="00F86161" w:rsidRPr="0061649B" w:rsidRDefault="00F86161" w:rsidP="00F86161">
            <w:pPr>
              <w:pStyle w:val="TAL"/>
            </w:pPr>
            <w:proofErr w:type="spellStart"/>
            <w:r w:rsidRPr="0061649B">
              <w:t>isUnique</w:t>
            </w:r>
            <w:proofErr w:type="spellEnd"/>
            <w:r w:rsidRPr="0061649B">
              <w:t>: True</w:t>
            </w:r>
          </w:p>
          <w:p w14:paraId="1CE8552D" w14:textId="77777777" w:rsidR="00F86161" w:rsidRPr="0061649B" w:rsidRDefault="00F86161" w:rsidP="00F86161">
            <w:pPr>
              <w:pStyle w:val="TAL"/>
            </w:pPr>
            <w:proofErr w:type="spellStart"/>
            <w:r w:rsidRPr="0061649B">
              <w:t>defaultValue</w:t>
            </w:r>
            <w:proofErr w:type="spellEnd"/>
            <w:r w:rsidRPr="0061649B">
              <w:t>: None</w:t>
            </w:r>
          </w:p>
          <w:p w14:paraId="30146561" w14:textId="18185992" w:rsidR="00F86161" w:rsidRPr="0061649B" w:rsidRDefault="00F86161" w:rsidP="00F86161">
            <w:pPr>
              <w:pStyle w:val="TAL"/>
            </w:pPr>
            <w:proofErr w:type="spellStart"/>
            <w:r w:rsidRPr="0061649B">
              <w:t>isNullable</w:t>
            </w:r>
            <w:proofErr w:type="spellEnd"/>
            <w:r w:rsidRPr="0061649B">
              <w:t>: False</w:t>
            </w:r>
          </w:p>
        </w:tc>
      </w:tr>
      <w:tr w:rsidR="00F86161" w:rsidRPr="00B26339" w14:paraId="5FB2A62D" w14:textId="77777777" w:rsidTr="00BE43F1">
        <w:trPr>
          <w:gridBefore w:val="1"/>
          <w:gridAfter w:val="1"/>
          <w:wBefore w:w="32" w:type="dxa"/>
          <w:wAfter w:w="9" w:type="dxa"/>
          <w:cantSplit/>
          <w:jc w:val="center"/>
        </w:trPr>
        <w:tc>
          <w:tcPr>
            <w:tcW w:w="2621" w:type="dxa"/>
          </w:tcPr>
          <w:p w14:paraId="50F0D574" w14:textId="3A281B91" w:rsidR="00F86161" w:rsidRPr="0061649B" w:rsidRDefault="00F86161" w:rsidP="00F86161">
            <w:pPr>
              <w:pStyle w:val="TAL"/>
              <w:rPr>
                <w:rFonts w:cs="Arial"/>
                <w:szCs w:val="18"/>
              </w:rPr>
            </w:pPr>
            <w:proofErr w:type="spellStart"/>
            <w:r w:rsidRPr="004F5405">
              <w:rPr>
                <w:rFonts w:ascii="Courier New" w:hAnsi="Courier New" w:cs="Courier New"/>
                <w:szCs w:val="18"/>
                <w:lang w:eastAsia="zh-CN"/>
              </w:rPr>
              <w:lastRenderedPageBreak/>
              <w:t>supportedTraceMetrics</w:t>
            </w:r>
            <w:proofErr w:type="spellEnd"/>
          </w:p>
        </w:tc>
        <w:tc>
          <w:tcPr>
            <w:tcW w:w="5245" w:type="dxa"/>
          </w:tcPr>
          <w:p w14:paraId="7A072B56" w14:textId="77777777" w:rsidR="00F86161" w:rsidRDefault="00F86161" w:rsidP="00F86161">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001685E5" w14:textId="77777777" w:rsidR="00F86161" w:rsidRDefault="00F86161" w:rsidP="00F86161">
            <w:pPr>
              <w:pStyle w:val="TAL"/>
              <w:rPr>
                <w:rStyle w:val="desc"/>
                <w:rFonts w:eastAsiaTheme="majorEastAsia"/>
              </w:rPr>
            </w:pPr>
          </w:p>
          <w:p w14:paraId="7B1B5B35" w14:textId="2FB656A1" w:rsidR="00F86161" w:rsidRDefault="00F86161" w:rsidP="00F8616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63870939" w14:textId="77777777" w:rsidR="00F86161" w:rsidRPr="00B26339" w:rsidRDefault="00F86161" w:rsidP="00F86161">
            <w:pPr>
              <w:pStyle w:val="TAL"/>
              <w:rPr>
                <w:rStyle w:val="desc"/>
                <w:rFonts w:eastAsiaTheme="majorEastAsia"/>
                <w:szCs w:val="18"/>
              </w:rPr>
            </w:pPr>
          </w:p>
          <w:p w14:paraId="4E79B8D5" w14:textId="77777777" w:rsidR="00F86161" w:rsidRDefault="00F86161" w:rsidP="00F86161">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EB49726" w14:textId="77777777" w:rsidR="00F86161" w:rsidRDefault="00F86161" w:rsidP="00F86161">
            <w:pPr>
              <w:pStyle w:val="TAL"/>
              <w:rPr>
                <w:szCs w:val="18"/>
              </w:rPr>
            </w:pPr>
          </w:p>
          <w:p w14:paraId="4239B4CF" w14:textId="6117697D" w:rsidR="00F86161" w:rsidRPr="00202D71" w:rsidRDefault="00F86161" w:rsidP="00F86161">
            <w:pPr>
              <w:pStyle w:val="TAL"/>
              <w:rPr>
                <w:szCs w:val="18"/>
              </w:rPr>
            </w:pPr>
            <w:proofErr w:type="spellStart"/>
            <w:r w:rsidRPr="00B26339">
              <w:rPr>
                <w:szCs w:val="18"/>
              </w:rPr>
              <w:t>allowedValues</w:t>
            </w:r>
            <w:proofErr w:type="spellEnd"/>
            <w:r w:rsidRPr="00B26339">
              <w:rPr>
                <w:szCs w:val="18"/>
              </w:rPr>
              <w:t>: N/A</w:t>
            </w:r>
          </w:p>
        </w:tc>
        <w:tc>
          <w:tcPr>
            <w:tcW w:w="1984" w:type="dxa"/>
          </w:tcPr>
          <w:p w14:paraId="179F7C7C" w14:textId="77777777" w:rsidR="00F86161" w:rsidRDefault="00F86161" w:rsidP="00F86161">
            <w:pPr>
              <w:pStyle w:val="TAL"/>
              <w:rPr>
                <w:snapToGrid w:val="0"/>
              </w:rPr>
            </w:pPr>
            <w:r w:rsidRPr="00B26339">
              <w:t>type:</w:t>
            </w:r>
            <w:r>
              <w:t xml:space="preserve"> String</w:t>
            </w:r>
          </w:p>
          <w:p w14:paraId="5C775DF6" w14:textId="77777777" w:rsidR="00F86161" w:rsidRPr="00B26339" w:rsidRDefault="00F86161" w:rsidP="00F86161">
            <w:pPr>
              <w:pStyle w:val="TAL"/>
              <w:rPr>
                <w:snapToGrid w:val="0"/>
              </w:rPr>
            </w:pPr>
            <w:r w:rsidRPr="00B26339">
              <w:rPr>
                <w:snapToGrid w:val="0"/>
              </w:rPr>
              <w:t>multiplicity: *</w:t>
            </w:r>
          </w:p>
          <w:p w14:paraId="6A5C9A0E" w14:textId="77777777" w:rsidR="00F86161" w:rsidRPr="00B26339" w:rsidRDefault="00F86161" w:rsidP="00F8616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7D8EF64E" w14:textId="77777777" w:rsidR="00F86161" w:rsidRPr="00B26339" w:rsidRDefault="00F86161" w:rsidP="00F8616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708C0BC3" w14:textId="77777777" w:rsidR="00F86161" w:rsidRPr="00B26339" w:rsidRDefault="00F86161" w:rsidP="00F86161">
            <w:pPr>
              <w:pStyle w:val="TAL"/>
              <w:rPr>
                <w:snapToGrid w:val="0"/>
              </w:rPr>
            </w:pPr>
            <w:proofErr w:type="spellStart"/>
            <w:r w:rsidRPr="00B26339">
              <w:rPr>
                <w:snapToGrid w:val="0"/>
              </w:rPr>
              <w:t>defaultValue</w:t>
            </w:r>
            <w:proofErr w:type="spellEnd"/>
            <w:r w:rsidRPr="00B26339">
              <w:rPr>
                <w:snapToGrid w:val="0"/>
              </w:rPr>
              <w:t>: None</w:t>
            </w:r>
          </w:p>
          <w:p w14:paraId="3ADA31BB" w14:textId="35564B17" w:rsidR="00F86161" w:rsidRPr="00202D71" w:rsidRDefault="00F86161" w:rsidP="00F86161">
            <w:pPr>
              <w:pStyle w:val="TAL"/>
            </w:pPr>
            <w:proofErr w:type="spellStart"/>
            <w:r w:rsidRPr="00B26339">
              <w:rPr>
                <w:snapToGrid w:val="0"/>
              </w:rPr>
              <w:t>isNullable</w:t>
            </w:r>
            <w:proofErr w:type="spellEnd"/>
            <w:r w:rsidRPr="00B26339">
              <w:rPr>
                <w:snapToGrid w:val="0"/>
              </w:rPr>
              <w:t>: False</w:t>
            </w:r>
          </w:p>
        </w:tc>
      </w:tr>
      <w:tr w:rsidR="00F86161" w:rsidRPr="0061649B" w14:paraId="2258A7D8" w14:textId="77777777" w:rsidTr="00BE43F1">
        <w:trPr>
          <w:gridBefore w:val="1"/>
          <w:gridAfter w:val="1"/>
          <w:wBefore w:w="32" w:type="dxa"/>
          <w:wAfter w:w="9" w:type="dxa"/>
          <w:cantSplit/>
          <w:jc w:val="center"/>
        </w:trPr>
        <w:tc>
          <w:tcPr>
            <w:tcW w:w="2621" w:type="dxa"/>
          </w:tcPr>
          <w:p w14:paraId="513984B5" w14:textId="012626E0" w:rsidR="00F86161" w:rsidRPr="0061649B" w:rsidRDefault="00F86161" w:rsidP="00F86161">
            <w:pPr>
              <w:pStyle w:val="TAL"/>
              <w:rPr>
                <w:rFonts w:cs="Arial"/>
                <w:szCs w:val="18"/>
                <w:lang w:eastAsia="zh-CN"/>
              </w:rPr>
            </w:pPr>
            <w:proofErr w:type="spellStart"/>
            <w:r w:rsidRPr="00E14671">
              <w:rPr>
                <w:rFonts w:ascii="Courier New" w:hAnsi="Courier New" w:cs="Courier New"/>
                <w:szCs w:val="18"/>
              </w:rPr>
              <w:t>listOfTraceMetrics</w:t>
            </w:r>
            <w:proofErr w:type="spellEnd"/>
          </w:p>
        </w:tc>
        <w:tc>
          <w:tcPr>
            <w:tcW w:w="5245" w:type="dxa"/>
          </w:tcPr>
          <w:p w14:paraId="048AAD46" w14:textId="77777777" w:rsidR="00F86161" w:rsidRPr="0061649B" w:rsidRDefault="00F86161" w:rsidP="00F86161">
            <w:pPr>
              <w:pStyle w:val="TAL"/>
              <w:rPr>
                <w:szCs w:val="18"/>
              </w:rPr>
            </w:pPr>
            <w:r w:rsidRPr="0061649B">
              <w:rPr>
                <w:szCs w:val="18"/>
              </w:rPr>
              <w:t xml:space="preserve">List of </w:t>
            </w:r>
            <w:r>
              <w:rPr>
                <w:szCs w:val="18"/>
              </w:rPr>
              <w:t>trace metrics identified by name.</w:t>
            </w:r>
          </w:p>
          <w:p w14:paraId="57260C87" w14:textId="77777777" w:rsidR="00F86161" w:rsidRPr="0061649B" w:rsidRDefault="00F86161" w:rsidP="00F86161">
            <w:pPr>
              <w:pStyle w:val="TAL"/>
              <w:rPr>
                <w:szCs w:val="18"/>
              </w:rPr>
            </w:pPr>
          </w:p>
          <w:p w14:paraId="69BB766D" w14:textId="2FADFE52" w:rsidR="00F86161" w:rsidRDefault="00F86161" w:rsidP="00F86161">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RCEF and RRC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Trace metric identifier is constructed as defined in clause 10 of TS 32.422 [30].</w:t>
            </w:r>
          </w:p>
          <w:p w14:paraId="57BB1634" w14:textId="77777777" w:rsidR="00F86161" w:rsidRPr="00543CF6" w:rsidRDefault="00F86161" w:rsidP="00F86161">
            <w:pPr>
              <w:pStyle w:val="TAL"/>
              <w:rPr>
                <w:szCs w:val="18"/>
                <w:highlight w:val="yellow"/>
              </w:rPr>
            </w:pPr>
          </w:p>
          <w:p w14:paraId="3F4FA43B" w14:textId="77777777" w:rsidR="00F86161" w:rsidRDefault="00F86161" w:rsidP="00F86161">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6D5C2F04" w14:textId="77777777" w:rsidR="00F86161" w:rsidRDefault="00F86161" w:rsidP="00F86161">
            <w:pPr>
              <w:pStyle w:val="TAL"/>
              <w:rPr>
                <w:szCs w:val="18"/>
              </w:rPr>
            </w:pPr>
          </w:p>
          <w:p w14:paraId="0BAF37CC" w14:textId="0484A684" w:rsidR="00F86161" w:rsidRPr="0061649B" w:rsidRDefault="00F86161" w:rsidP="00F86161">
            <w:pPr>
              <w:pStyle w:val="TAL"/>
              <w:rPr>
                <w:szCs w:val="18"/>
              </w:rPr>
            </w:pPr>
            <w:proofErr w:type="spellStart"/>
            <w:r>
              <w:rPr>
                <w:szCs w:val="18"/>
              </w:rPr>
              <w:t>allowedValues</w:t>
            </w:r>
            <w:proofErr w:type="spellEnd"/>
            <w:r>
              <w:rPr>
                <w:szCs w:val="18"/>
              </w:rPr>
              <w:t>: N/A</w:t>
            </w:r>
          </w:p>
        </w:tc>
        <w:tc>
          <w:tcPr>
            <w:tcW w:w="1984" w:type="dxa"/>
          </w:tcPr>
          <w:p w14:paraId="5BFC5078" w14:textId="77777777" w:rsidR="00F86161" w:rsidRPr="0061649B" w:rsidRDefault="00F86161" w:rsidP="00F86161">
            <w:pPr>
              <w:pStyle w:val="TAL"/>
            </w:pPr>
            <w:r w:rsidRPr="0061649B">
              <w:t>type: String</w:t>
            </w:r>
          </w:p>
          <w:p w14:paraId="79A7F0BE" w14:textId="77777777" w:rsidR="00F86161" w:rsidRPr="0061649B" w:rsidRDefault="00F86161" w:rsidP="00F86161">
            <w:pPr>
              <w:pStyle w:val="TAL"/>
            </w:pPr>
            <w:r w:rsidRPr="0061649B">
              <w:t>multiplicity:</w:t>
            </w:r>
            <w:r>
              <w:t xml:space="preserve"> </w:t>
            </w:r>
            <w:r w:rsidRPr="0061649B">
              <w:t>*</w:t>
            </w:r>
          </w:p>
          <w:p w14:paraId="3ACBB178" w14:textId="77777777" w:rsidR="00F86161" w:rsidRPr="0061649B" w:rsidRDefault="00F86161" w:rsidP="00F86161">
            <w:pPr>
              <w:pStyle w:val="TAL"/>
            </w:pPr>
            <w:proofErr w:type="spellStart"/>
            <w:r w:rsidRPr="0061649B">
              <w:t>isOrdered</w:t>
            </w:r>
            <w:proofErr w:type="spellEnd"/>
            <w:r w:rsidRPr="0061649B">
              <w:t>: False</w:t>
            </w:r>
          </w:p>
          <w:p w14:paraId="33641998" w14:textId="77777777" w:rsidR="00F86161" w:rsidRPr="0061649B" w:rsidRDefault="00F86161" w:rsidP="00F86161">
            <w:pPr>
              <w:pStyle w:val="TAL"/>
            </w:pPr>
            <w:proofErr w:type="spellStart"/>
            <w:r w:rsidRPr="0061649B">
              <w:t>isUnique</w:t>
            </w:r>
            <w:proofErr w:type="spellEnd"/>
            <w:r w:rsidRPr="0061649B">
              <w:t>: True</w:t>
            </w:r>
          </w:p>
          <w:p w14:paraId="22369D42" w14:textId="77777777" w:rsidR="00F86161" w:rsidRPr="0061649B" w:rsidRDefault="00F86161" w:rsidP="00F86161">
            <w:pPr>
              <w:pStyle w:val="TAL"/>
            </w:pPr>
            <w:proofErr w:type="spellStart"/>
            <w:r w:rsidRPr="0061649B">
              <w:t>defaultValue</w:t>
            </w:r>
            <w:proofErr w:type="spellEnd"/>
            <w:r w:rsidRPr="0061649B">
              <w:t>: None</w:t>
            </w:r>
          </w:p>
          <w:p w14:paraId="243BB9EE" w14:textId="77777777" w:rsidR="00F86161" w:rsidRPr="0061649B" w:rsidRDefault="00F86161" w:rsidP="00F86161">
            <w:pPr>
              <w:pStyle w:val="TAL"/>
            </w:pPr>
            <w:proofErr w:type="spellStart"/>
            <w:r w:rsidRPr="0061649B">
              <w:t>isNullable</w:t>
            </w:r>
            <w:proofErr w:type="spellEnd"/>
            <w:r w:rsidRPr="0061649B">
              <w:t>: False</w:t>
            </w:r>
          </w:p>
        </w:tc>
      </w:tr>
      <w:tr w:rsidR="00F86161" w:rsidRPr="00B26339" w14:paraId="239DF76A" w14:textId="77777777" w:rsidTr="00BE43F1">
        <w:trPr>
          <w:gridBefore w:val="1"/>
          <w:gridAfter w:val="1"/>
          <w:wBefore w:w="32" w:type="dxa"/>
          <w:wAfter w:w="9" w:type="dxa"/>
          <w:cantSplit/>
          <w:jc w:val="center"/>
        </w:trPr>
        <w:tc>
          <w:tcPr>
            <w:tcW w:w="2621" w:type="dxa"/>
          </w:tcPr>
          <w:p w14:paraId="2D8E3D58" w14:textId="41026A4E" w:rsidR="00F86161" w:rsidRPr="00202D71" w:rsidDel="00F7300A" w:rsidRDefault="00F86161" w:rsidP="00F86161">
            <w:pPr>
              <w:pStyle w:val="TAL"/>
              <w:rPr>
                <w:rFonts w:cs="Arial"/>
                <w:szCs w:val="18"/>
              </w:rPr>
            </w:pPr>
            <w:proofErr w:type="spellStart"/>
            <w:r w:rsidRPr="000E1B06">
              <w:rPr>
                <w:rFonts w:ascii="Courier New" w:hAnsi="Courier New" w:cs="Courier New"/>
              </w:rPr>
              <w:t>rootObjectInstances</w:t>
            </w:r>
            <w:proofErr w:type="spellEnd"/>
          </w:p>
        </w:tc>
        <w:tc>
          <w:tcPr>
            <w:tcW w:w="5245" w:type="dxa"/>
          </w:tcPr>
          <w:p w14:paraId="44D431AF" w14:textId="77777777" w:rsidR="00F86161" w:rsidRPr="0061649B" w:rsidDel="0049596D" w:rsidRDefault="00F86161" w:rsidP="00F86161">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27BC3609" w:rsidR="00F86161" w:rsidRPr="0061649B" w:rsidRDefault="00F86161" w:rsidP="00F86161">
            <w:pPr>
              <w:pStyle w:val="TAL"/>
            </w:pPr>
            <w:r w:rsidRPr="0061649B">
              <w:t>type: D</w:t>
            </w:r>
            <w:r>
              <w:t>N</w:t>
            </w:r>
          </w:p>
          <w:p w14:paraId="0744100C" w14:textId="77777777" w:rsidR="00F86161" w:rsidRPr="0061649B" w:rsidRDefault="00F86161" w:rsidP="00F86161">
            <w:pPr>
              <w:pStyle w:val="TAL"/>
            </w:pPr>
            <w:r w:rsidRPr="0061649B">
              <w:t>multiplicity: *</w:t>
            </w:r>
          </w:p>
          <w:p w14:paraId="59283E9A" w14:textId="2CE53271" w:rsidR="00F86161" w:rsidRPr="0061649B" w:rsidRDefault="00F86161" w:rsidP="00F86161">
            <w:pPr>
              <w:pStyle w:val="TAL"/>
            </w:pPr>
            <w:proofErr w:type="spellStart"/>
            <w:r w:rsidRPr="0061649B">
              <w:t>isOrdered</w:t>
            </w:r>
            <w:proofErr w:type="spellEnd"/>
            <w:r w:rsidRPr="0061649B">
              <w:t>: False</w:t>
            </w:r>
          </w:p>
          <w:p w14:paraId="77F67428" w14:textId="77777777" w:rsidR="00F86161" w:rsidRPr="0061649B" w:rsidRDefault="00F86161" w:rsidP="00F86161">
            <w:pPr>
              <w:pStyle w:val="TAL"/>
            </w:pPr>
            <w:proofErr w:type="spellStart"/>
            <w:r w:rsidRPr="0061649B">
              <w:t>isUnique</w:t>
            </w:r>
            <w:proofErr w:type="spellEnd"/>
            <w:r w:rsidRPr="0061649B">
              <w:t>: True</w:t>
            </w:r>
          </w:p>
          <w:p w14:paraId="44D3170B" w14:textId="77777777" w:rsidR="00F86161" w:rsidRPr="0061649B" w:rsidRDefault="00F86161" w:rsidP="00F86161">
            <w:pPr>
              <w:pStyle w:val="TAL"/>
            </w:pPr>
            <w:proofErr w:type="spellStart"/>
            <w:r w:rsidRPr="0061649B">
              <w:t>defaultValue</w:t>
            </w:r>
            <w:proofErr w:type="spellEnd"/>
            <w:r w:rsidRPr="0061649B">
              <w:t>: None</w:t>
            </w:r>
          </w:p>
          <w:p w14:paraId="7127EC37" w14:textId="77777777" w:rsidR="00F86161" w:rsidRPr="0061649B" w:rsidRDefault="00F86161" w:rsidP="00F86161">
            <w:pPr>
              <w:pStyle w:val="TAL"/>
            </w:pPr>
            <w:proofErr w:type="spellStart"/>
            <w:r w:rsidRPr="0061649B">
              <w:t>isNullable</w:t>
            </w:r>
            <w:proofErr w:type="spellEnd"/>
            <w:r w:rsidRPr="0061649B">
              <w:t>: False</w:t>
            </w:r>
          </w:p>
        </w:tc>
      </w:tr>
      <w:tr w:rsidR="00F86161" w:rsidRPr="00B26339" w14:paraId="26EC7FAA" w14:textId="77777777" w:rsidTr="00BE43F1">
        <w:trPr>
          <w:gridBefore w:val="1"/>
          <w:gridAfter w:val="1"/>
          <w:wBefore w:w="32" w:type="dxa"/>
          <w:wAfter w:w="9" w:type="dxa"/>
          <w:cantSplit/>
          <w:jc w:val="center"/>
        </w:trPr>
        <w:tc>
          <w:tcPr>
            <w:tcW w:w="2621" w:type="dxa"/>
          </w:tcPr>
          <w:p w14:paraId="7E2953AD" w14:textId="14B50180" w:rsidR="00F86161" w:rsidRPr="00202D71" w:rsidDel="00F7300A" w:rsidRDefault="00F86161" w:rsidP="00F86161">
            <w:pPr>
              <w:pStyle w:val="TAL"/>
              <w:rPr>
                <w:rFonts w:cs="Arial"/>
                <w:szCs w:val="18"/>
              </w:rPr>
            </w:pPr>
            <w:proofErr w:type="spellStart"/>
            <w:r w:rsidRPr="00963959">
              <w:rPr>
                <w:rFonts w:ascii="Courier New" w:hAnsi="Courier New" w:cs="Courier New"/>
                <w:color w:val="000000"/>
              </w:rPr>
              <w:t>reportingMethods</w:t>
            </w:r>
            <w:proofErr w:type="spellEnd"/>
          </w:p>
        </w:tc>
        <w:tc>
          <w:tcPr>
            <w:tcW w:w="5245" w:type="dxa"/>
          </w:tcPr>
          <w:p w14:paraId="3B91E2E4" w14:textId="77777777" w:rsidR="00F86161" w:rsidRPr="0061649B" w:rsidRDefault="00F86161" w:rsidP="00F86161">
            <w:pPr>
              <w:pStyle w:val="TAL"/>
              <w:rPr>
                <w:szCs w:val="18"/>
              </w:rPr>
            </w:pPr>
            <w:r w:rsidRPr="0061649B">
              <w:rPr>
                <w:szCs w:val="18"/>
              </w:rPr>
              <w:t>List of reporting methods for performance metrics</w:t>
            </w:r>
          </w:p>
          <w:p w14:paraId="66BA2A34" w14:textId="77777777" w:rsidR="00F86161" w:rsidRPr="0061649B" w:rsidRDefault="00F86161" w:rsidP="00F86161">
            <w:pPr>
              <w:pStyle w:val="TAL"/>
              <w:rPr>
                <w:szCs w:val="18"/>
              </w:rPr>
            </w:pPr>
          </w:p>
          <w:p w14:paraId="0EF203E1" w14:textId="77777777" w:rsidR="00F86161" w:rsidRPr="0061649B" w:rsidRDefault="00F86161" w:rsidP="00F86161">
            <w:pPr>
              <w:pStyle w:val="TAL"/>
              <w:rPr>
                <w:szCs w:val="18"/>
              </w:rPr>
            </w:pPr>
            <w:proofErr w:type="spellStart"/>
            <w:r w:rsidRPr="0061649B">
              <w:rPr>
                <w:szCs w:val="18"/>
              </w:rPr>
              <w:t>allowedValues</w:t>
            </w:r>
            <w:proofErr w:type="spellEnd"/>
            <w:r w:rsidRPr="0061649B">
              <w:rPr>
                <w:szCs w:val="18"/>
              </w:rPr>
              <w:t xml:space="preserve">: </w:t>
            </w:r>
          </w:p>
          <w:p w14:paraId="758B934B" w14:textId="77777777" w:rsidR="00F86161" w:rsidRPr="0061649B" w:rsidRDefault="00F86161" w:rsidP="00F86161">
            <w:pPr>
              <w:pStyle w:val="TAL"/>
              <w:rPr>
                <w:szCs w:val="18"/>
              </w:rPr>
            </w:pPr>
            <w:r w:rsidRPr="0061649B">
              <w:rPr>
                <w:szCs w:val="18"/>
              </w:rPr>
              <w:t xml:space="preserve"> - "FILE_BASED_LOC_SET_BY_PRODUCER",</w:t>
            </w:r>
          </w:p>
          <w:p w14:paraId="069EAC2B" w14:textId="77777777" w:rsidR="00F86161" w:rsidRPr="0061649B" w:rsidRDefault="00F86161" w:rsidP="00F86161">
            <w:pPr>
              <w:pStyle w:val="TAL"/>
              <w:rPr>
                <w:szCs w:val="18"/>
              </w:rPr>
            </w:pPr>
            <w:r w:rsidRPr="0061649B">
              <w:rPr>
                <w:szCs w:val="18"/>
              </w:rPr>
              <w:t xml:space="preserve"> - "FILE_BASED_LOC_SET_BY_CONSUMER",</w:t>
            </w:r>
          </w:p>
          <w:p w14:paraId="4EC16527" w14:textId="103FB448" w:rsidR="00F86161" w:rsidRPr="0061649B" w:rsidDel="0049596D" w:rsidRDefault="00F86161" w:rsidP="00F86161">
            <w:pPr>
              <w:pStyle w:val="TAL"/>
              <w:rPr>
                <w:szCs w:val="18"/>
              </w:rPr>
            </w:pPr>
            <w:r w:rsidRPr="0061649B">
              <w:rPr>
                <w:szCs w:val="18"/>
              </w:rPr>
              <w:t xml:space="preserve"> - "STREAM_BASED"</w:t>
            </w:r>
          </w:p>
        </w:tc>
        <w:tc>
          <w:tcPr>
            <w:tcW w:w="1984" w:type="dxa"/>
          </w:tcPr>
          <w:p w14:paraId="06CA6284" w14:textId="77777777" w:rsidR="00F86161" w:rsidRPr="0061649B" w:rsidRDefault="00F86161" w:rsidP="00F86161">
            <w:pPr>
              <w:pStyle w:val="TAL"/>
            </w:pPr>
            <w:r w:rsidRPr="0061649B">
              <w:t>type: ENUM</w:t>
            </w:r>
          </w:p>
          <w:p w14:paraId="1D321D13" w14:textId="77777777" w:rsidR="00F86161" w:rsidRPr="0061649B" w:rsidRDefault="00F86161" w:rsidP="00F86161">
            <w:pPr>
              <w:pStyle w:val="TAL"/>
            </w:pPr>
            <w:r w:rsidRPr="0061649B">
              <w:t>multiplicity: *</w:t>
            </w:r>
          </w:p>
          <w:p w14:paraId="26922172" w14:textId="77777777" w:rsidR="00F86161" w:rsidRPr="0061649B" w:rsidRDefault="00F86161" w:rsidP="00F86161">
            <w:pPr>
              <w:pStyle w:val="TAL"/>
            </w:pPr>
            <w:proofErr w:type="spellStart"/>
            <w:r w:rsidRPr="0061649B">
              <w:t>isOrdered</w:t>
            </w:r>
            <w:proofErr w:type="spellEnd"/>
            <w:r w:rsidRPr="0061649B">
              <w:t>: False</w:t>
            </w:r>
          </w:p>
          <w:p w14:paraId="4F19C717" w14:textId="77777777" w:rsidR="00F86161" w:rsidRPr="0061649B" w:rsidRDefault="00F86161" w:rsidP="00F86161">
            <w:pPr>
              <w:pStyle w:val="TAL"/>
            </w:pPr>
            <w:proofErr w:type="spellStart"/>
            <w:r w:rsidRPr="0061649B">
              <w:t>isUnique</w:t>
            </w:r>
            <w:proofErr w:type="spellEnd"/>
            <w:r w:rsidRPr="0061649B">
              <w:t>: True</w:t>
            </w:r>
          </w:p>
          <w:p w14:paraId="2AF78B6F" w14:textId="77777777" w:rsidR="00F86161" w:rsidRPr="0061649B" w:rsidRDefault="00F86161" w:rsidP="00F86161">
            <w:pPr>
              <w:pStyle w:val="TAL"/>
            </w:pPr>
            <w:proofErr w:type="spellStart"/>
            <w:r w:rsidRPr="0061649B">
              <w:t>defaultValue</w:t>
            </w:r>
            <w:proofErr w:type="spellEnd"/>
            <w:r w:rsidRPr="0061649B">
              <w:t>: None</w:t>
            </w:r>
          </w:p>
          <w:p w14:paraId="24ECAE6E" w14:textId="75ACDF23" w:rsidR="00F86161" w:rsidRPr="0061649B" w:rsidRDefault="00F86161" w:rsidP="00F86161">
            <w:pPr>
              <w:pStyle w:val="TAL"/>
            </w:pPr>
            <w:proofErr w:type="spellStart"/>
            <w:r w:rsidRPr="0061649B">
              <w:t>isNullable</w:t>
            </w:r>
            <w:proofErr w:type="spellEnd"/>
            <w:r w:rsidRPr="0061649B">
              <w:t>: False</w:t>
            </w:r>
          </w:p>
        </w:tc>
      </w:tr>
      <w:tr w:rsidR="00F86161" w:rsidRPr="00B26339" w14:paraId="1483D23D" w14:textId="77777777" w:rsidTr="00BE43F1">
        <w:trPr>
          <w:gridBefore w:val="1"/>
          <w:gridAfter w:val="1"/>
          <w:wBefore w:w="32" w:type="dxa"/>
          <w:wAfter w:w="9" w:type="dxa"/>
          <w:cantSplit/>
          <w:jc w:val="center"/>
        </w:trPr>
        <w:tc>
          <w:tcPr>
            <w:tcW w:w="2621" w:type="dxa"/>
          </w:tcPr>
          <w:p w14:paraId="45FB0AC7" w14:textId="7F074E7B" w:rsidR="00F86161" w:rsidRPr="0061649B" w:rsidRDefault="00F86161" w:rsidP="00F86161">
            <w:pPr>
              <w:pStyle w:val="TAL"/>
              <w:rPr>
                <w:rFonts w:cs="Arial"/>
                <w:szCs w:val="18"/>
              </w:rPr>
            </w:pPr>
            <w:proofErr w:type="spellStart"/>
            <w:r w:rsidRPr="004B758C">
              <w:rPr>
                <w:rFonts w:ascii="Courier New" w:hAnsi="Courier New" w:cs="Courier New"/>
                <w:color w:val="000000"/>
                <w:lang w:val="de-DE"/>
              </w:rPr>
              <w:t>jobRef</w:t>
            </w:r>
            <w:proofErr w:type="spellEnd"/>
          </w:p>
        </w:tc>
        <w:tc>
          <w:tcPr>
            <w:tcW w:w="5245" w:type="dxa"/>
          </w:tcPr>
          <w:p w14:paraId="06E09DFC" w14:textId="7579309A" w:rsidR="00F86161" w:rsidRPr="00B940D8" w:rsidRDefault="00F86161" w:rsidP="00F86161">
            <w:pPr>
              <w:pStyle w:val="TAL"/>
              <w:rPr>
                <w:rFonts w:cs="Arial"/>
                <w:szCs w:val="18"/>
              </w:rPr>
            </w:pPr>
            <w:r w:rsidRPr="00B940D8">
              <w:rPr>
                <w:rFonts w:cs="Arial"/>
                <w:szCs w:val="18"/>
              </w:rPr>
              <w:t xml:space="preserve">Object instance of the </w:t>
            </w:r>
            <w:proofErr w:type="spellStart"/>
            <w:r w:rsidRPr="002005EB">
              <w:rPr>
                <w:rFonts w:ascii="Courier New" w:hAnsi="Courier New" w:cs="Courier New"/>
              </w:rPr>
              <w:t>PerfMetricJob</w:t>
            </w:r>
            <w:proofErr w:type="spellEnd"/>
            <w:r w:rsidRPr="00B940D8" w:rsidDel="00C45E67">
              <w:rPr>
                <w:rFonts w:cs="Arial"/>
                <w:szCs w:val="18"/>
              </w:rPr>
              <w:t xml:space="preserve"> </w:t>
            </w:r>
            <w:r w:rsidRPr="00B940D8">
              <w:rPr>
                <w:rFonts w:cs="Arial"/>
                <w:szCs w:val="18"/>
              </w:rPr>
              <w:t xml:space="preserve">or </w:t>
            </w:r>
            <w:proofErr w:type="spellStart"/>
            <w:r w:rsidRPr="00446FE4">
              <w:rPr>
                <w:rFonts w:ascii="Courier New" w:hAnsi="Courier New" w:cs="Courier New"/>
              </w:rPr>
              <w:t>TraceJob</w:t>
            </w:r>
            <w:proofErr w:type="spellEnd"/>
            <w:r w:rsidRPr="00B940D8">
              <w:rPr>
                <w:rFonts w:cs="Arial"/>
                <w:szCs w:val="18"/>
              </w:rPr>
              <w:t xml:space="preserve"> that produced the file.</w:t>
            </w:r>
          </w:p>
          <w:p w14:paraId="721993F3" w14:textId="77777777" w:rsidR="00F86161" w:rsidRPr="00B940D8" w:rsidRDefault="00F86161" w:rsidP="00F86161">
            <w:pPr>
              <w:pStyle w:val="TAL"/>
              <w:rPr>
                <w:rFonts w:cs="Arial"/>
                <w:szCs w:val="18"/>
              </w:rPr>
            </w:pPr>
          </w:p>
          <w:p w14:paraId="4AD93FF8" w14:textId="5A4DD573" w:rsidR="00F86161" w:rsidRPr="0061649B" w:rsidRDefault="00F86161" w:rsidP="00F86161">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6EEC1A7" w14:textId="77777777" w:rsidR="00F86161" w:rsidRPr="00B940D8" w:rsidRDefault="00F86161" w:rsidP="00F86161">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008805E7" w14:textId="77777777" w:rsidR="00F86161" w:rsidRPr="00B940D8" w:rsidRDefault="00F86161" w:rsidP="00F86161">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D572769"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138FE5B4"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126BE177"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FB5591D"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62FC64DB" w14:textId="77777777" w:rsidTr="00BE43F1">
        <w:trPr>
          <w:gridBefore w:val="1"/>
          <w:gridAfter w:val="1"/>
          <w:wBefore w:w="32" w:type="dxa"/>
          <w:wAfter w:w="9" w:type="dxa"/>
          <w:cantSplit/>
          <w:jc w:val="center"/>
        </w:trPr>
        <w:tc>
          <w:tcPr>
            <w:tcW w:w="2621" w:type="dxa"/>
          </w:tcPr>
          <w:p w14:paraId="45B6B214" w14:textId="454A8054" w:rsidR="00F86161" w:rsidRPr="00202D71" w:rsidRDefault="00F86161" w:rsidP="00F86161">
            <w:pPr>
              <w:pStyle w:val="TAL"/>
              <w:rPr>
                <w:rFonts w:cs="Arial"/>
                <w:szCs w:val="18"/>
              </w:rPr>
            </w:pPr>
            <w:proofErr w:type="spellStart"/>
            <w:r w:rsidRPr="00E14671">
              <w:rPr>
                <w:rFonts w:ascii="Courier New" w:hAnsi="Courier New" w:cs="Courier New"/>
                <w:color w:val="000000"/>
                <w:szCs w:val="18"/>
                <w:lang w:val="de-DE"/>
              </w:rPr>
              <w:t>jobId</w:t>
            </w:r>
            <w:proofErr w:type="spellEnd"/>
          </w:p>
        </w:tc>
        <w:tc>
          <w:tcPr>
            <w:tcW w:w="5245" w:type="dxa"/>
          </w:tcPr>
          <w:p w14:paraId="0CDA8F8C" w14:textId="15F6197B" w:rsidR="001D426E" w:rsidRPr="001D426E" w:rsidRDefault="00F86161" w:rsidP="00F86161">
            <w:pPr>
              <w:pStyle w:val="TAL"/>
              <w:rPr>
                <w:rFonts w:cs="Arial"/>
                <w:szCs w:val="18"/>
              </w:rPr>
            </w:pPr>
            <w:r w:rsidRPr="004839CF">
              <w:rPr>
                <w:rFonts w:cs="Arial"/>
                <w:szCs w:val="18"/>
              </w:rPr>
              <w:t xml:space="preserve">Identifier </w:t>
            </w:r>
            <w:ins w:id="108" w:author="Nokia" w:date="2025-07-21T12:00:00Z" w16du:dateUtc="2025-07-21T10:00:00Z">
              <w:r w:rsidR="004839CF">
                <w:rPr>
                  <w:rFonts w:cs="Arial"/>
                  <w:szCs w:val="18"/>
                </w:rPr>
                <w:t xml:space="preserve">to associate multiple instances </w:t>
              </w:r>
            </w:ins>
            <w:r w:rsidRPr="004839CF">
              <w:rPr>
                <w:rFonts w:cs="Arial"/>
                <w:szCs w:val="18"/>
              </w:rPr>
              <w:t xml:space="preserve">of a </w:t>
            </w:r>
            <w:proofErr w:type="spellStart"/>
            <w:r w:rsidRPr="004839CF">
              <w:rPr>
                <w:rFonts w:ascii="Courier New" w:hAnsi="Courier New" w:cs="Courier New"/>
                <w:szCs w:val="18"/>
              </w:rPr>
              <w:t>PerfMetricJob</w:t>
            </w:r>
            <w:proofErr w:type="spellEnd"/>
            <w:r w:rsidRPr="004839CF">
              <w:rPr>
                <w:rFonts w:cs="Arial"/>
                <w:szCs w:val="18"/>
              </w:rPr>
              <w:t xml:space="preserve">, a </w:t>
            </w:r>
            <w:proofErr w:type="spellStart"/>
            <w:r w:rsidRPr="004839CF">
              <w:rPr>
                <w:rFonts w:ascii="Courier New" w:hAnsi="Courier New" w:cs="Courier New"/>
                <w:szCs w:val="18"/>
              </w:rPr>
              <w:t>TraceJob</w:t>
            </w:r>
            <w:proofErr w:type="spellEnd"/>
            <w:r w:rsidRPr="004839CF">
              <w:rPr>
                <w:rFonts w:ascii="Courier New" w:hAnsi="Courier New" w:cs="Courier New"/>
                <w:szCs w:val="18"/>
              </w:rPr>
              <w:t xml:space="preserve"> </w:t>
            </w:r>
            <w:r w:rsidRPr="004839CF">
              <w:rPr>
                <w:rFonts w:cs="Arial"/>
                <w:szCs w:val="18"/>
              </w:rPr>
              <w:t>or a</w:t>
            </w:r>
            <w:r w:rsidRPr="004839CF">
              <w:rPr>
                <w:rFonts w:ascii="Courier New" w:hAnsi="Courier New" w:cs="Courier New"/>
                <w:szCs w:val="18"/>
              </w:rPr>
              <w:t xml:space="preserve"> </w:t>
            </w:r>
            <w:proofErr w:type="spellStart"/>
            <w:r w:rsidRPr="004839CF">
              <w:rPr>
                <w:rFonts w:ascii="Courier New" w:hAnsi="Courier New" w:cs="Courier New"/>
                <w:szCs w:val="18"/>
              </w:rPr>
              <w:t>QMCJob</w:t>
            </w:r>
            <w:proofErr w:type="spellEnd"/>
            <w:ins w:id="109" w:author="Nokia" w:date="2025-07-21T12:01:00Z" w16du:dateUtc="2025-07-21T10:01:00Z">
              <w:r w:rsidR="004839CF" w:rsidRPr="004839CF">
                <w:rPr>
                  <w:rFonts w:cs="Arial"/>
                  <w:szCs w:val="18"/>
                  <w:rPrChange w:id="110" w:author="Nokia" w:date="2025-07-21T12:03:00Z" w16du:dateUtc="2025-07-21T10:03:00Z">
                    <w:rPr>
                      <w:rFonts w:ascii="Courier New" w:hAnsi="Courier New" w:cs="Courier New"/>
                      <w:szCs w:val="18"/>
                    </w:rPr>
                  </w:rPrChange>
                </w:rPr>
                <w:t xml:space="preserve"> or to associate </w:t>
              </w:r>
            </w:ins>
            <w:ins w:id="111" w:author="Nokia" w:date="2025-07-21T12:02:00Z" w16du:dateUtc="2025-07-21T10:02:00Z">
              <w:r w:rsidR="004839CF" w:rsidRPr="004839CF">
                <w:rPr>
                  <w:rFonts w:cs="Arial"/>
                  <w:szCs w:val="18"/>
                  <w:rPrChange w:id="112" w:author="Nokia" w:date="2025-07-21T12:03:00Z" w16du:dateUtc="2025-07-21T10:03:00Z">
                    <w:rPr>
                      <w:rFonts w:ascii="Courier New" w:hAnsi="Courier New" w:cs="Courier New"/>
                      <w:szCs w:val="18"/>
                    </w:rPr>
                  </w:rPrChange>
                </w:rPr>
                <w:t>a</w:t>
              </w:r>
              <w:r w:rsidR="004839CF">
                <w:rPr>
                  <w:rFonts w:ascii="Courier New" w:hAnsi="Courier New" w:cs="Courier New"/>
                  <w:szCs w:val="18"/>
                </w:rPr>
                <w:t xml:space="preserve"> </w:t>
              </w:r>
              <w:proofErr w:type="spellStart"/>
              <w:r w:rsidR="004839CF">
                <w:rPr>
                  <w:rFonts w:ascii="Courier New" w:hAnsi="Courier New" w:cs="Courier New"/>
                  <w:szCs w:val="18"/>
                </w:rPr>
                <w:t>ManagementDataCollection</w:t>
              </w:r>
              <w:proofErr w:type="spellEnd"/>
              <w:r w:rsidR="004839CF" w:rsidRPr="004839CF">
                <w:rPr>
                  <w:rFonts w:cs="Arial"/>
                  <w:szCs w:val="18"/>
                  <w:rPrChange w:id="113" w:author="Nokia" w:date="2025-07-21T12:03:00Z" w16du:dateUtc="2025-07-21T10:03:00Z">
                    <w:rPr>
                      <w:rFonts w:ascii="Courier New" w:hAnsi="Courier New" w:cs="Courier New"/>
                      <w:szCs w:val="18"/>
                    </w:rPr>
                  </w:rPrChange>
                </w:rPr>
                <w:t xml:space="preserve"> instance with the derived </w:t>
              </w:r>
            </w:ins>
            <w:proofErr w:type="spellStart"/>
            <w:ins w:id="114" w:author="Nokia" w:date="2025-07-21T12:03:00Z" w16du:dateUtc="2025-07-21T10:03:00Z">
              <w:r w:rsidR="004839CF" w:rsidRPr="002005EB">
                <w:rPr>
                  <w:rFonts w:ascii="Courier New" w:hAnsi="Courier New" w:cs="Courier New"/>
                </w:rPr>
                <w:t>PerfMetricJob</w:t>
              </w:r>
            </w:ins>
            <w:proofErr w:type="spellEnd"/>
            <w:ins w:id="115" w:author="Nokia" w:date="2025-07-21T12:57:00Z" w16du:dateUtc="2025-07-21T10:57:00Z">
              <w:r w:rsidR="00C54FF7" w:rsidRPr="00C54FF7">
                <w:rPr>
                  <w:rFonts w:cs="Arial"/>
                  <w:rPrChange w:id="116" w:author="Nokia" w:date="2025-07-21T12:58:00Z" w16du:dateUtc="2025-07-21T10:58:00Z">
                    <w:rPr>
                      <w:rFonts w:ascii="Courier New" w:hAnsi="Courier New" w:cs="Courier New"/>
                    </w:rPr>
                  </w:rPrChange>
                </w:rPr>
                <w:t xml:space="preserve"> or</w:t>
              </w:r>
            </w:ins>
            <w:ins w:id="117" w:author="Nokia" w:date="2025-07-21T12:03:00Z" w16du:dateUtc="2025-07-21T10:03:00Z">
              <w:r w:rsidR="004839CF">
                <w:rPr>
                  <w:noProof/>
                </w:rPr>
                <w:t xml:space="preserve"> </w:t>
              </w:r>
              <w:proofErr w:type="spellStart"/>
              <w:r w:rsidR="004839CF" w:rsidRPr="00446FE4">
                <w:rPr>
                  <w:rFonts w:ascii="Courier New" w:hAnsi="Courier New" w:cs="Courier New"/>
                </w:rPr>
                <w:t>TraceJob</w:t>
              </w:r>
            </w:ins>
            <w:proofErr w:type="spellEnd"/>
            <w:ins w:id="118" w:author="Nokia" w:date="2025-07-21T12:57:00Z" w16du:dateUtc="2025-07-21T10:57:00Z">
              <w:r w:rsidR="00C54FF7" w:rsidRPr="00C54FF7">
                <w:rPr>
                  <w:rFonts w:cs="Arial"/>
                  <w:rPrChange w:id="119" w:author="Nokia" w:date="2025-07-21T12:58:00Z" w16du:dateUtc="2025-07-21T10:58:00Z">
                    <w:rPr>
                      <w:rFonts w:ascii="Courier New" w:hAnsi="Courier New" w:cs="Courier New"/>
                    </w:rPr>
                  </w:rPrChange>
                </w:rPr>
                <w:t xml:space="preserve"> instances</w:t>
              </w:r>
            </w:ins>
            <w:r w:rsidRPr="00C54FF7">
              <w:rPr>
                <w:rFonts w:cs="Arial"/>
                <w:szCs w:val="18"/>
              </w:rPr>
              <w:t>.</w:t>
            </w:r>
          </w:p>
        </w:tc>
        <w:tc>
          <w:tcPr>
            <w:tcW w:w="1984" w:type="dxa"/>
          </w:tcPr>
          <w:p w14:paraId="36314EED" w14:textId="77777777" w:rsidR="00F86161" w:rsidRPr="0061649B" w:rsidRDefault="00F86161" w:rsidP="00F86161">
            <w:pPr>
              <w:pStyle w:val="TAL"/>
            </w:pPr>
            <w:r w:rsidRPr="0061649B">
              <w:t>type: String</w:t>
            </w:r>
          </w:p>
          <w:p w14:paraId="1CADB357" w14:textId="77777777" w:rsidR="00F86161" w:rsidRPr="0061649B" w:rsidRDefault="00F86161" w:rsidP="00F86161">
            <w:pPr>
              <w:pStyle w:val="TAL"/>
            </w:pPr>
            <w:r w:rsidRPr="0061649B">
              <w:t xml:space="preserve">multiplicity: </w:t>
            </w:r>
            <w:proofErr w:type="gramStart"/>
            <w:r w:rsidRPr="0061649B">
              <w:t>0..</w:t>
            </w:r>
            <w:proofErr w:type="gramEnd"/>
            <w:r w:rsidRPr="0061649B">
              <w:t>1</w:t>
            </w:r>
          </w:p>
          <w:p w14:paraId="4EC5D0E5" w14:textId="77777777" w:rsidR="00F86161" w:rsidRPr="0061649B" w:rsidRDefault="00F86161" w:rsidP="00F86161">
            <w:pPr>
              <w:pStyle w:val="TAL"/>
            </w:pPr>
            <w:proofErr w:type="spellStart"/>
            <w:r w:rsidRPr="0061649B">
              <w:t>isOrdered</w:t>
            </w:r>
            <w:proofErr w:type="spellEnd"/>
            <w:r w:rsidRPr="0061649B">
              <w:t>: N/A</w:t>
            </w:r>
          </w:p>
          <w:p w14:paraId="15EBB530" w14:textId="77777777" w:rsidR="00F86161" w:rsidRPr="0061649B" w:rsidRDefault="00F86161" w:rsidP="00F86161">
            <w:pPr>
              <w:pStyle w:val="TAL"/>
            </w:pPr>
            <w:proofErr w:type="spellStart"/>
            <w:r w:rsidRPr="0061649B">
              <w:t>isUnique</w:t>
            </w:r>
            <w:proofErr w:type="spellEnd"/>
            <w:r w:rsidRPr="0061649B">
              <w:t>: N/A</w:t>
            </w:r>
          </w:p>
          <w:p w14:paraId="0E92BDAB" w14:textId="77777777" w:rsidR="00F86161" w:rsidRPr="0061649B" w:rsidRDefault="00F86161" w:rsidP="00F86161">
            <w:pPr>
              <w:pStyle w:val="TAL"/>
            </w:pPr>
            <w:proofErr w:type="spellStart"/>
            <w:r w:rsidRPr="0061649B">
              <w:t>defaultValue</w:t>
            </w:r>
            <w:proofErr w:type="spellEnd"/>
            <w:r w:rsidRPr="0061649B">
              <w:t>: None</w:t>
            </w:r>
          </w:p>
          <w:p w14:paraId="682B5F85" w14:textId="2E830AAF" w:rsidR="00F86161" w:rsidRPr="0061649B" w:rsidRDefault="00F86161" w:rsidP="00F86161">
            <w:pPr>
              <w:pStyle w:val="TAL"/>
            </w:pPr>
            <w:proofErr w:type="spellStart"/>
            <w:r w:rsidRPr="0061649B">
              <w:t>isNullable</w:t>
            </w:r>
            <w:proofErr w:type="spellEnd"/>
            <w:r w:rsidRPr="0061649B">
              <w:t>: False</w:t>
            </w:r>
          </w:p>
        </w:tc>
      </w:tr>
      <w:tr w:rsidR="00F86161" w:rsidRPr="00B26339" w14:paraId="0D400268" w14:textId="77777777" w:rsidTr="00BE43F1">
        <w:trPr>
          <w:gridBefore w:val="1"/>
          <w:gridAfter w:val="1"/>
          <w:wBefore w:w="32" w:type="dxa"/>
          <w:wAfter w:w="9" w:type="dxa"/>
          <w:cantSplit/>
          <w:jc w:val="center"/>
        </w:trPr>
        <w:tc>
          <w:tcPr>
            <w:tcW w:w="2621" w:type="dxa"/>
          </w:tcPr>
          <w:p w14:paraId="07B602D9" w14:textId="5629DE12" w:rsidR="00F86161" w:rsidRPr="00202D71" w:rsidRDefault="00F86161" w:rsidP="00F86161">
            <w:pPr>
              <w:pStyle w:val="TAL"/>
              <w:rPr>
                <w:rFonts w:cs="Arial"/>
                <w:szCs w:val="18"/>
              </w:rPr>
            </w:pPr>
            <w:proofErr w:type="spellStart"/>
            <w:r w:rsidRPr="0061649B">
              <w:rPr>
                <w:rFonts w:ascii="Courier New" w:hAnsi="Courier New" w:cs="Courier New"/>
                <w:color w:val="000000"/>
                <w:szCs w:val="18"/>
              </w:rPr>
              <w:t>granularityPeriod</w:t>
            </w:r>
            <w:proofErr w:type="spellEnd"/>
          </w:p>
        </w:tc>
        <w:tc>
          <w:tcPr>
            <w:tcW w:w="5245" w:type="dxa"/>
          </w:tcPr>
          <w:p w14:paraId="62A71FEC" w14:textId="77777777" w:rsidR="00F86161" w:rsidRPr="0061649B" w:rsidRDefault="00F86161" w:rsidP="00F86161">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408096D2" w14:textId="77777777" w:rsidR="00F86161" w:rsidRPr="0061649B" w:rsidRDefault="00F86161" w:rsidP="00F86161">
            <w:pPr>
              <w:pStyle w:val="TAL"/>
              <w:rPr>
                <w:szCs w:val="18"/>
              </w:rPr>
            </w:pPr>
          </w:p>
          <w:p w14:paraId="2026DA52" w14:textId="77777777" w:rsidR="00F86161" w:rsidRPr="0061649B" w:rsidRDefault="00F86161" w:rsidP="00F86161">
            <w:pPr>
              <w:pStyle w:val="TAL"/>
              <w:rPr>
                <w:szCs w:val="18"/>
              </w:rPr>
            </w:pPr>
            <w:r w:rsidRPr="0061649B">
              <w:rPr>
                <w:szCs w:val="18"/>
              </w:rPr>
              <w:t>See Note 4.</w:t>
            </w:r>
          </w:p>
          <w:p w14:paraId="0D924213" w14:textId="77777777" w:rsidR="00F86161" w:rsidRPr="0061649B" w:rsidRDefault="00F86161" w:rsidP="00F86161">
            <w:pPr>
              <w:pStyle w:val="TAL"/>
              <w:rPr>
                <w:szCs w:val="18"/>
              </w:rPr>
            </w:pPr>
          </w:p>
          <w:p w14:paraId="1662BE06" w14:textId="3EFD94EA" w:rsidR="00F86161" w:rsidRPr="0061649B" w:rsidRDefault="00F86161" w:rsidP="00F86161">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2FD3EAD3" w14:textId="77777777" w:rsidR="00F86161" w:rsidRPr="0061649B" w:rsidRDefault="00F86161" w:rsidP="00F86161">
            <w:pPr>
              <w:pStyle w:val="TAL"/>
            </w:pPr>
            <w:r w:rsidRPr="0061649B">
              <w:t>type: Integer</w:t>
            </w:r>
          </w:p>
          <w:p w14:paraId="6FE46AD4" w14:textId="77777777" w:rsidR="00F86161" w:rsidRPr="0061649B" w:rsidRDefault="00F86161" w:rsidP="00F86161">
            <w:pPr>
              <w:pStyle w:val="TAL"/>
            </w:pPr>
            <w:r w:rsidRPr="0061649B">
              <w:t>multiplicity: 1</w:t>
            </w:r>
          </w:p>
          <w:p w14:paraId="28E3407A" w14:textId="77777777" w:rsidR="00F86161" w:rsidRPr="0061649B" w:rsidRDefault="00F86161" w:rsidP="00F86161">
            <w:pPr>
              <w:pStyle w:val="TAL"/>
            </w:pPr>
            <w:proofErr w:type="spellStart"/>
            <w:r w:rsidRPr="0061649B">
              <w:t>isOrdered</w:t>
            </w:r>
            <w:proofErr w:type="spellEnd"/>
            <w:r w:rsidRPr="0061649B">
              <w:t>: N/A</w:t>
            </w:r>
          </w:p>
          <w:p w14:paraId="312D4CBB" w14:textId="77777777" w:rsidR="00F86161" w:rsidRPr="0061649B" w:rsidRDefault="00F86161" w:rsidP="00F86161">
            <w:pPr>
              <w:pStyle w:val="TAL"/>
            </w:pPr>
            <w:proofErr w:type="spellStart"/>
            <w:r w:rsidRPr="0061649B">
              <w:t>isUnique</w:t>
            </w:r>
            <w:proofErr w:type="spellEnd"/>
            <w:r w:rsidRPr="0061649B">
              <w:t>: N/A</w:t>
            </w:r>
          </w:p>
          <w:p w14:paraId="31E5758E" w14:textId="77777777" w:rsidR="00F86161" w:rsidRPr="0061649B" w:rsidRDefault="00F86161" w:rsidP="00F86161">
            <w:pPr>
              <w:pStyle w:val="TAL"/>
            </w:pPr>
            <w:proofErr w:type="spellStart"/>
            <w:r w:rsidRPr="0061649B">
              <w:t>defaultValue</w:t>
            </w:r>
            <w:proofErr w:type="spellEnd"/>
            <w:r w:rsidRPr="0061649B">
              <w:t>: None</w:t>
            </w:r>
          </w:p>
          <w:p w14:paraId="3FDFF17C" w14:textId="4ADB9756" w:rsidR="00F86161" w:rsidRPr="0061649B" w:rsidRDefault="00F86161" w:rsidP="00F86161">
            <w:pPr>
              <w:pStyle w:val="TAL"/>
            </w:pPr>
            <w:proofErr w:type="spellStart"/>
            <w:r w:rsidRPr="0061649B">
              <w:t>isNullable</w:t>
            </w:r>
            <w:proofErr w:type="spellEnd"/>
            <w:r w:rsidRPr="0061649B">
              <w:t>: False</w:t>
            </w:r>
          </w:p>
        </w:tc>
      </w:tr>
      <w:tr w:rsidR="00F86161" w:rsidRPr="00B26339" w14:paraId="44F9C712" w14:textId="77777777" w:rsidTr="00BE43F1">
        <w:trPr>
          <w:gridBefore w:val="1"/>
          <w:gridAfter w:val="1"/>
          <w:wBefore w:w="32" w:type="dxa"/>
          <w:wAfter w:w="9" w:type="dxa"/>
          <w:cantSplit/>
          <w:jc w:val="center"/>
        </w:trPr>
        <w:tc>
          <w:tcPr>
            <w:tcW w:w="2621" w:type="dxa"/>
          </w:tcPr>
          <w:p w14:paraId="6BA919E2" w14:textId="1F39444A" w:rsidR="00F86161" w:rsidRPr="0061649B" w:rsidRDefault="00F86161" w:rsidP="00F86161">
            <w:pPr>
              <w:pStyle w:val="TAL"/>
              <w:rPr>
                <w:rFonts w:cs="Arial"/>
                <w:szCs w:val="18"/>
              </w:rPr>
            </w:pPr>
            <w:proofErr w:type="spellStart"/>
            <w:r w:rsidRPr="0061649B">
              <w:rPr>
                <w:rFonts w:ascii="Courier New" w:hAnsi="Courier New" w:cs="Courier New"/>
                <w:color w:val="000000"/>
                <w:szCs w:val="18"/>
              </w:rPr>
              <w:t>granularityPeriod</w:t>
            </w:r>
            <w:r>
              <w:rPr>
                <w:rFonts w:ascii="Courier New" w:hAnsi="Courier New" w:cs="Courier New"/>
                <w:color w:val="000000"/>
                <w:szCs w:val="18"/>
              </w:rPr>
              <w:t>s</w:t>
            </w:r>
            <w:proofErr w:type="spellEnd"/>
          </w:p>
        </w:tc>
        <w:tc>
          <w:tcPr>
            <w:tcW w:w="5245" w:type="dxa"/>
          </w:tcPr>
          <w:p w14:paraId="03214214" w14:textId="77777777" w:rsidR="00F86161" w:rsidRPr="0061649B" w:rsidRDefault="00F86161" w:rsidP="00F86161">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2DF0B1D7" w14:textId="77777777" w:rsidR="00F86161" w:rsidRPr="0061649B" w:rsidRDefault="00F86161" w:rsidP="00F86161">
            <w:pPr>
              <w:pStyle w:val="TAL"/>
              <w:rPr>
                <w:szCs w:val="18"/>
              </w:rPr>
            </w:pPr>
          </w:p>
          <w:p w14:paraId="26727920" w14:textId="05E33DE8" w:rsidR="00F86161" w:rsidRPr="0061649B" w:rsidRDefault="00F86161" w:rsidP="00F86161">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F26D165" w14:textId="77777777" w:rsidR="00F86161" w:rsidRPr="0061649B" w:rsidRDefault="00F86161" w:rsidP="00F86161">
            <w:pPr>
              <w:pStyle w:val="TAL"/>
            </w:pPr>
            <w:r w:rsidRPr="0061649B">
              <w:t>type: Integer</w:t>
            </w:r>
          </w:p>
          <w:p w14:paraId="3F3BF96A" w14:textId="77777777" w:rsidR="00F86161" w:rsidRPr="0061649B" w:rsidRDefault="00F86161" w:rsidP="00F86161">
            <w:pPr>
              <w:pStyle w:val="TAL"/>
            </w:pPr>
            <w:r w:rsidRPr="0061649B">
              <w:t>multiplicity: *</w:t>
            </w:r>
          </w:p>
          <w:p w14:paraId="7ADC3CBC" w14:textId="77777777" w:rsidR="00F86161" w:rsidRPr="0061649B" w:rsidRDefault="00F86161" w:rsidP="00F86161">
            <w:pPr>
              <w:pStyle w:val="TAL"/>
            </w:pPr>
            <w:proofErr w:type="spellStart"/>
            <w:r w:rsidRPr="0061649B">
              <w:t>isOrdered</w:t>
            </w:r>
            <w:proofErr w:type="spellEnd"/>
            <w:r w:rsidRPr="0061649B">
              <w:t xml:space="preserve">: False </w:t>
            </w:r>
          </w:p>
          <w:p w14:paraId="6E12E158" w14:textId="77777777" w:rsidR="00F86161" w:rsidRPr="0061649B" w:rsidRDefault="00F86161" w:rsidP="00F86161">
            <w:pPr>
              <w:pStyle w:val="TAL"/>
            </w:pPr>
            <w:proofErr w:type="spellStart"/>
            <w:r w:rsidRPr="0061649B">
              <w:t>isUnique</w:t>
            </w:r>
            <w:proofErr w:type="spellEnd"/>
            <w:r w:rsidRPr="0061649B">
              <w:t>: True</w:t>
            </w:r>
          </w:p>
          <w:p w14:paraId="655BE048" w14:textId="77777777" w:rsidR="00F86161" w:rsidRPr="0061649B" w:rsidRDefault="00F86161" w:rsidP="00F86161">
            <w:pPr>
              <w:pStyle w:val="TAL"/>
            </w:pPr>
            <w:proofErr w:type="spellStart"/>
            <w:r w:rsidRPr="0061649B">
              <w:t>defaultValue</w:t>
            </w:r>
            <w:proofErr w:type="spellEnd"/>
            <w:r w:rsidRPr="0061649B">
              <w:t>: None</w:t>
            </w:r>
          </w:p>
          <w:p w14:paraId="3F01D94A" w14:textId="10B818FA" w:rsidR="00F86161" w:rsidRPr="0061649B" w:rsidRDefault="00F86161" w:rsidP="00F86161">
            <w:pPr>
              <w:pStyle w:val="TAL"/>
            </w:pPr>
            <w:proofErr w:type="spellStart"/>
            <w:r w:rsidRPr="0061649B">
              <w:t>isNullable</w:t>
            </w:r>
            <w:proofErr w:type="spellEnd"/>
            <w:r w:rsidRPr="0061649B">
              <w:t>: False</w:t>
            </w:r>
          </w:p>
        </w:tc>
      </w:tr>
      <w:tr w:rsidR="00F86161" w:rsidRPr="00B26339" w14:paraId="29A11891" w14:textId="77777777" w:rsidTr="00BE43F1">
        <w:trPr>
          <w:gridBefore w:val="1"/>
          <w:gridAfter w:val="1"/>
          <w:wBefore w:w="32" w:type="dxa"/>
          <w:wAfter w:w="9" w:type="dxa"/>
          <w:cantSplit/>
          <w:jc w:val="center"/>
        </w:trPr>
        <w:tc>
          <w:tcPr>
            <w:tcW w:w="2621" w:type="dxa"/>
          </w:tcPr>
          <w:p w14:paraId="3D56D98D" w14:textId="72FD8600" w:rsidR="00F86161" w:rsidRPr="0061649B" w:rsidRDefault="00F86161" w:rsidP="00F86161">
            <w:pPr>
              <w:pStyle w:val="TAL"/>
              <w:rPr>
                <w:rFonts w:cs="Arial"/>
                <w:szCs w:val="18"/>
              </w:rPr>
            </w:pPr>
            <w:proofErr w:type="spellStart"/>
            <w:r w:rsidRPr="00337C09">
              <w:rPr>
                <w:rFonts w:ascii="Courier New" w:hAnsi="Courier New" w:cs="Courier New"/>
              </w:rPr>
              <w:lastRenderedPageBreak/>
              <w:t>reportingCtrl</w:t>
            </w:r>
            <w:proofErr w:type="spellEnd"/>
          </w:p>
        </w:tc>
        <w:tc>
          <w:tcPr>
            <w:tcW w:w="5245" w:type="dxa"/>
          </w:tcPr>
          <w:p w14:paraId="47E4D229" w14:textId="7776C5A9" w:rsidR="00F86161" w:rsidRPr="0061649B" w:rsidRDefault="00F86161" w:rsidP="00F86161">
            <w:pPr>
              <w:pStyle w:val="TAL"/>
              <w:rPr>
                <w:szCs w:val="18"/>
              </w:rPr>
            </w:pPr>
            <w:r w:rsidRPr="0061649B">
              <w:rPr>
                <w:szCs w:val="18"/>
              </w:rPr>
              <w:t>Selecting the reporting method and defining associated control parameters.</w:t>
            </w:r>
          </w:p>
        </w:tc>
        <w:tc>
          <w:tcPr>
            <w:tcW w:w="1984" w:type="dxa"/>
          </w:tcPr>
          <w:p w14:paraId="1F4D10BF" w14:textId="77777777" w:rsidR="00F86161" w:rsidRPr="0061649B" w:rsidRDefault="00F86161" w:rsidP="00F86161">
            <w:pPr>
              <w:pStyle w:val="TAL"/>
            </w:pPr>
            <w:r w:rsidRPr="0061649B">
              <w:t xml:space="preserve">type: </w:t>
            </w:r>
            <w:proofErr w:type="spellStart"/>
            <w:r w:rsidRPr="0061649B">
              <w:t>ReportingCtrl</w:t>
            </w:r>
            <w:proofErr w:type="spellEnd"/>
          </w:p>
          <w:p w14:paraId="6A8823AF" w14:textId="77777777" w:rsidR="00F86161" w:rsidRPr="0061649B" w:rsidRDefault="00F86161" w:rsidP="00F86161">
            <w:pPr>
              <w:pStyle w:val="TAL"/>
            </w:pPr>
            <w:r w:rsidRPr="0061649B">
              <w:t>multiplicity: 1</w:t>
            </w:r>
          </w:p>
          <w:p w14:paraId="03CDE88A" w14:textId="77777777" w:rsidR="00F86161" w:rsidRPr="0061649B" w:rsidRDefault="00F86161" w:rsidP="00F86161">
            <w:pPr>
              <w:pStyle w:val="TAL"/>
            </w:pPr>
            <w:proofErr w:type="spellStart"/>
            <w:r w:rsidRPr="0061649B">
              <w:t>isOrdered</w:t>
            </w:r>
            <w:proofErr w:type="spellEnd"/>
            <w:r w:rsidRPr="0061649B">
              <w:t>: N/A</w:t>
            </w:r>
          </w:p>
          <w:p w14:paraId="0D5EA232" w14:textId="77777777" w:rsidR="00F86161" w:rsidRPr="0061649B" w:rsidRDefault="00F86161" w:rsidP="00F86161">
            <w:pPr>
              <w:pStyle w:val="TAL"/>
            </w:pPr>
            <w:proofErr w:type="spellStart"/>
            <w:r w:rsidRPr="0061649B">
              <w:t>isUnique</w:t>
            </w:r>
            <w:proofErr w:type="spellEnd"/>
            <w:r w:rsidRPr="0061649B">
              <w:t>: N/A</w:t>
            </w:r>
          </w:p>
          <w:p w14:paraId="02810427" w14:textId="77777777" w:rsidR="00F86161" w:rsidRPr="0061649B" w:rsidRDefault="00F86161" w:rsidP="00F86161">
            <w:pPr>
              <w:pStyle w:val="TAL"/>
            </w:pPr>
            <w:proofErr w:type="spellStart"/>
            <w:r w:rsidRPr="0061649B">
              <w:t>defaultValue</w:t>
            </w:r>
            <w:proofErr w:type="spellEnd"/>
            <w:r w:rsidRPr="0061649B">
              <w:t>: None</w:t>
            </w:r>
          </w:p>
          <w:p w14:paraId="68CD5E21" w14:textId="2A88F12F" w:rsidR="00F86161" w:rsidRPr="0061649B" w:rsidRDefault="00F86161" w:rsidP="00F86161">
            <w:pPr>
              <w:pStyle w:val="TAL"/>
            </w:pPr>
            <w:proofErr w:type="spellStart"/>
            <w:r w:rsidRPr="0061649B">
              <w:t>isNullable</w:t>
            </w:r>
            <w:proofErr w:type="spellEnd"/>
            <w:r w:rsidRPr="0061649B">
              <w:t>: False</w:t>
            </w:r>
          </w:p>
        </w:tc>
      </w:tr>
      <w:tr w:rsidR="00F86161" w:rsidRPr="00B26339" w14:paraId="12909E47" w14:textId="77777777" w:rsidTr="00BE43F1">
        <w:trPr>
          <w:gridBefore w:val="1"/>
          <w:gridAfter w:val="1"/>
          <w:wBefore w:w="32" w:type="dxa"/>
          <w:wAfter w:w="9" w:type="dxa"/>
          <w:cantSplit/>
          <w:jc w:val="center"/>
        </w:trPr>
        <w:tc>
          <w:tcPr>
            <w:tcW w:w="2621" w:type="dxa"/>
          </w:tcPr>
          <w:p w14:paraId="243840D4" w14:textId="030A93E8" w:rsidR="00F86161" w:rsidRPr="0061649B" w:rsidRDefault="00F86161" w:rsidP="00F86161">
            <w:pPr>
              <w:pStyle w:val="TAL"/>
              <w:rPr>
                <w:rFonts w:cs="Arial"/>
                <w:szCs w:val="18"/>
              </w:rPr>
            </w:pPr>
            <w:proofErr w:type="spellStart"/>
            <w:r w:rsidRPr="0093015D">
              <w:rPr>
                <w:rFonts w:ascii="Courier New" w:hAnsi="Courier New" w:cs="Courier New"/>
              </w:rPr>
              <w:t>fileReportingPeriod</w:t>
            </w:r>
            <w:proofErr w:type="spellEnd"/>
          </w:p>
        </w:tc>
        <w:tc>
          <w:tcPr>
            <w:tcW w:w="5245" w:type="dxa"/>
          </w:tcPr>
          <w:p w14:paraId="7757059F" w14:textId="77777777" w:rsidR="00F86161" w:rsidRPr="00B940D8" w:rsidRDefault="00F86161" w:rsidP="00F86161">
            <w:pPr>
              <w:pStyle w:val="TAL"/>
              <w:rPr>
                <w:szCs w:val="18"/>
              </w:rPr>
            </w:pPr>
            <w:bookmarkStart w:id="120"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607F8A10" w14:textId="77777777" w:rsidR="00F86161" w:rsidRPr="0061649B" w:rsidRDefault="00F86161" w:rsidP="00F86161">
            <w:pPr>
              <w:pStyle w:val="TAL"/>
              <w:rPr>
                <w:szCs w:val="18"/>
              </w:rPr>
            </w:pPr>
          </w:p>
          <w:p w14:paraId="4558FA8C" w14:textId="17E077D5" w:rsidR="00F86161" w:rsidRPr="00202D71" w:rsidRDefault="00F86161" w:rsidP="00F86161">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120"/>
            <w:proofErr w:type="spellEnd"/>
          </w:p>
        </w:tc>
        <w:tc>
          <w:tcPr>
            <w:tcW w:w="1984" w:type="dxa"/>
          </w:tcPr>
          <w:p w14:paraId="5D1CF3A1" w14:textId="77777777" w:rsidR="00F86161" w:rsidRPr="0061649B" w:rsidRDefault="00F86161" w:rsidP="00F86161">
            <w:pPr>
              <w:pStyle w:val="TAL"/>
            </w:pPr>
            <w:r w:rsidRPr="0061649B">
              <w:t>type: Integer</w:t>
            </w:r>
          </w:p>
          <w:p w14:paraId="3ABB57E2" w14:textId="77777777" w:rsidR="00F86161" w:rsidRPr="0061649B" w:rsidRDefault="00F86161" w:rsidP="00F86161">
            <w:pPr>
              <w:pStyle w:val="TAL"/>
            </w:pPr>
            <w:r w:rsidRPr="0061649B">
              <w:t>multiplicity: 1</w:t>
            </w:r>
          </w:p>
          <w:p w14:paraId="40273E43" w14:textId="77777777" w:rsidR="00F86161" w:rsidRPr="0061649B" w:rsidRDefault="00F86161" w:rsidP="00F86161">
            <w:pPr>
              <w:pStyle w:val="TAL"/>
            </w:pPr>
            <w:proofErr w:type="spellStart"/>
            <w:r w:rsidRPr="0061649B">
              <w:t>isOrdered</w:t>
            </w:r>
            <w:proofErr w:type="spellEnd"/>
            <w:r w:rsidRPr="0061649B">
              <w:t>: N/A</w:t>
            </w:r>
          </w:p>
          <w:p w14:paraId="3C8C5CEB" w14:textId="77777777" w:rsidR="00F86161" w:rsidRPr="00B940D8" w:rsidRDefault="00F86161" w:rsidP="00F86161">
            <w:pPr>
              <w:pStyle w:val="TAL"/>
            </w:pPr>
            <w:proofErr w:type="spellStart"/>
            <w:r w:rsidRPr="00B940D8">
              <w:t>isUnique</w:t>
            </w:r>
            <w:proofErr w:type="spellEnd"/>
            <w:r w:rsidRPr="00B940D8">
              <w:t>: N/A</w:t>
            </w:r>
          </w:p>
          <w:p w14:paraId="6FD56F45" w14:textId="77777777" w:rsidR="00F86161" w:rsidRPr="00B940D8" w:rsidRDefault="00F86161" w:rsidP="00F86161">
            <w:pPr>
              <w:pStyle w:val="TAL"/>
            </w:pPr>
            <w:proofErr w:type="spellStart"/>
            <w:r w:rsidRPr="00B940D8">
              <w:t>defaultValue</w:t>
            </w:r>
            <w:proofErr w:type="spellEnd"/>
            <w:r w:rsidRPr="00B940D8">
              <w:t>: None</w:t>
            </w:r>
          </w:p>
          <w:p w14:paraId="20FC8540" w14:textId="6A1AAA57" w:rsidR="00F86161" w:rsidRPr="00B940D8" w:rsidRDefault="00F86161" w:rsidP="00F86161">
            <w:pPr>
              <w:pStyle w:val="TAL"/>
            </w:pPr>
            <w:proofErr w:type="spellStart"/>
            <w:r w:rsidRPr="00B940D8">
              <w:t>isNullable</w:t>
            </w:r>
            <w:proofErr w:type="spellEnd"/>
            <w:r w:rsidRPr="00B940D8">
              <w:t>: False</w:t>
            </w:r>
          </w:p>
        </w:tc>
      </w:tr>
      <w:tr w:rsidR="00F86161" w:rsidRPr="00B26339" w14:paraId="3F3DC5DE" w14:textId="77777777" w:rsidTr="00BE43F1">
        <w:trPr>
          <w:gridBefore w:val="1"/>
          <w:gridAfter w:val="1"/>
          <w:wBefore w:w="32" w:type="dxa"/>
          <w:wAfter w:w="9" w:type="dxa"/>
          <w:cantSplit/>
          <w:jc w:val="center"/>
        </w:trPr>
        <w:tc>
          <w:tcPr>
            <w:tcW w:w="2621" w:type="dxa"/>
          </w:tcPr>
          <w:p w14:paraId="239FFE90" w14:textId="47D8DFF5" w:rsidR="00F86161" w:rsidRPr="0061649B" w:rsidRDefault="00F86161" w:rsidP="00F86161">
            <w:pPr>
              <w:pStyle w:val="TAL"/>
              <w:rPr>
                <w:rFonts w:cs="Arial"/>
                <w:szCs w:val="18"/>
              </w:rPr>
            </w:pPr>
            <w:r w:rsidRPr="00E4047C">
              <w:rPr>
                <w:rFonts w:ascii="Courier New" w:hAnsi="Courier New" w:cs="Courier New"/>
                <w:lang w:val="en-US"/>
              </w:rPr>
              <w:t>_</w:t>
            </w:r>
            <w:proofErr w:type="spellStart"/>
            <w:r w:rsidRPr="00E4047C">
              <w:rPr>
                <w:rFonts w:ascii="Courier New" w:hAnsi="Courier New" w:cs="Courier New"/>
                <w:lang w:val="en-US"/>
              </w:rPr>
              <w:t>linkToFiles</w:t>
            </w:r>
            <w:proofErr w:type="spellEnd"/>
          </w:p>
        </w:tc>
        <w:tc>
          <w:tcPr>
            <w:tcW w:w="5245" w:type="dxa"/>
          </w:tcPr>
          <w:p w14:paraId="645BEB66" w14:textId="66148814" w:rsidR="00F86161" w:rsidRPr="00B940D8" w:rsidRDefault="00F86161" w:rsidP="00F86161">
            <w:pPr>
              <w:pStyle w:val="TAL"/>
              <w:rPr>
                <w:szCs w:val="18"/>
              </w:rPr>
            </w:pPr>
            <w:r w:rsidRPr="00B940D8">
              <w:rPr>
                <w:szCs w:val="18"/>
              </w:rPr>
              <w:t xml:space="preserve">Link to a </w:t>
            </w:r>
            <w:r w:rsidRPr="00C45E67">
              <w:rPr>
                <w:rFonts w:ascii="Courier New" w:hAnsi="Courier New" w:cs="Courier New"/>
              </w:rPr>
              <w:t>Files</w:t>
            </w:r>
            <w:r w:rsidRPr="00B940D8" w:rsidDel="00C45E67">
              <w:rPr>
                <w:szCs w:val="18"/>
              </w:rPr>
              <w:t xml:space="preserve"> </w:t>
            </w:r>
            <w:r w:rsidRPr="00B940D8">
              <w:rPr>
                <w:szCs w:val="18"/>
              </w:rPr>
              <w:t>object.</w:t>
            </w:r>
          </w:p>
          <w:p w14:paraId="356285CA" w14:textId="77777777" w:rsidR="00F86161" w:rsidRPr="0061649B" w:rsidRDefault="00F86161" w:rsidP="00F86161">
            <w:pPr>
              <w:pStyle w:val="TAL"/>
              <w:rPr>
                <w:rStyle w:val="desc"/>
              </w:rPr>
            </w:pPr>
          </w:p>
          <w:p w14:paraId="4BF5AC5C" w14:textId="1FB37924" w:rsidR="00F86161" w:rsidRPr="0061649B" w:rsidRDefault="00F86161" w:rsidP="00F86161">
            <w:pPr>
              <w:pStyle w:val="TAL"/>
              <w:rPr>
                <w:szCs w:val="18"/>
              </w:rPr>
            </w:pPr>
            <w:proofErr w:type="spellStart"/>
            <w:r w:rsidRPr="00B940D8">
              <w:rPr>
                <w:szCs w:val="18"/>
              </w:rPr>
              <w:t>allowedValues</w:t>
            </w:r>
            <w:proofErr w:type="spellEnd"/>
            <w:r w:rsidRPr="00B940D8">
              <w:rPr>
                <w:szCs w:val="18"/>
              </w:rPr>
              <w:t>: N/A</w:t>
            </w:r>
          </w:p>
        </w:tc>
        <w:tc>
          <w:tcPr>
            <w:tcW w:w="1984" w:type="dxa"/>
          </w:tcPr>
          <w:p w14:paraId="4DD3F79E" w14:textId="77777777" w:rsidR="00F86161" w:rsidRPr="00B940D8" w:rsidRDefault="00F86161" w:rsidP="00F86161">
            <w:pPr>
              <w:pStyle w:val="TAL"/>
              <w:rPr>
                <w:szCs w:val="18"/>
              </w:rPr>
            </w:pPr>
            <w:r w:rsidRPr="00B940D8">
              <w:rPr>
                <w:szCs w:val="18"/>
              </w:rPr>
              <w:t>type: String</w:t>
            </w:r>
          </w:p>
          <w:p w14:paraId="57CF3CD7" w14:textId="77777777" w:rsidR="00F86161" w:rsidRPr="00B940D8" w:rsidRDefault="00F86161" w:rsidP="00F86161">
            <w:pPr>
              <w:pStyle w:val="TAL"/>
              <w:rPr>
                <w:szCs w:val="18"/>
              </w:rPr>
            </w:pPr>
            <w:r w:rsidRPr="00B940D8">
              <w:rPr>
                <w:szCs w:val="18"/>
              </w:rPr>
              <w:t>multiplicity: 1</w:t>
            </w:r>
          </w:p>
          <w:p w14:paraId="445DF925" w14:textId="77777777" w:rsidR="00F86161" w:rsidRPr="00B940D8" w:rsidRDefault="00F86161" w:rsidP="00F86161">
            <w:pPr>
              <w:pStyle w:val="TAL"/>
              <w:rPr>
                <w:szCs w:val="18"/>
              </w:rPr>
            </w:pPr>
            <w:proofErr w:type="spellStart"/>
            <w:r w:rsidRPr="00B940D8">
              <w:rPr>
                <w:szCs w:val="18"/>
              </w:rPr>
              <w:t>isOrdered</w:t>
            </w:r>
            <w:proofErr w:type="spellEnd"/>
            <w:r w:rsidRPr="00B940D8">
              <w:rPr>
                <w:szCs w:val="18"/>
              </w:rPr>
              <w:t>: N/A</w:t>
            </w:r>
          </w:p>
          <w:p w14:paraId="642BCFA4" w14:textId="77777777" w:rsidR="00F86161" w:rsidRPr="00B940D8" w:rsidRDefault="00F86161" w:rsidP="00F86161">
            <w:pPr>
              <w:pStyle w:val="TAL"/>
              <w:rPr>
                <w:szCs w:val="18"/>
              </w:rPr>
            </w:pPr>
            <w:proofErr w:type="spellStart"/>
            <w:r w:rsidRPr="00B940D8">
              <w:rPr>
                <w:szCs w:val="18"/>
              </w:rPr>
              <w:t>isUnique</w:t>
            </w:r>
            <w:proofErr w:type="spellEnd"/>
            <w:r w:rsidRPr="00B940D8">
              <w:rPr>
                <w:szCs w:val="18"/>
              </w:rPr>
              <w:t>: N/A</w:t>
            </w:r>
          </w:p>
          <w:p w14:paraId="7FC9A030" w14:textId="77777777" w:rsidR="00F86161" w:rsidRPr="00B940D8" w:rsidRDefault="00F86161" w:rsidP="00F86161">
            <w:pPr>
              <w:pStyle w:val="TAL"/>
              <w:rPr>
                <w:szCs w:val="18"/>
              </w:rPr>
            </w:pPr>
            <w:proofErr w:type="spellStart"/>
            <w:r w:rsidRPr="00B940D8">
              <w:rPr>
                <w:szCs w:val="18"/>
              </w:rPr>
              <w:t>defaultValue</w:t>
            </w:r>
            <w:proofErr w:type="spellEnd"/>
            <w:r w:rsidRPr="00B940D8">
              <w:rPr>
                <w:szCs w:val="18"/>
              </w:rPr>
              <w:t>: None</w:t>
            </w:r>
          </w:p>
          <w:p w14:paraId="2AE21B4B" w14:textId="75135AEE" w:rsidR="00F86161" w:rsidRPr="0061649B" w:rsidRDefault="00F86161" w:rsidP="00F86161">
            <w:pPr>
              <w:pStyle w:val="TAL"/>
            </w:pPr>
            <w:proofErr w:type="spellStart"/>
            <w:r w:rsidRPr="00B940D8">
              <w:rPr>
                <w:szCs w:val="18"/>
              </w:rPr>
              <w:t>isNullable</w:t>
            </w:r>
            <w:proofErr w:type="spellEnd"/>
            <w:r w:rsidRPr="00B940D8">
              <w:rPr>
                <w:szCs w:val="18"/>
              </w:rPr>
              <w:t>: False</w:t>
            </w:r>
          </w:p>
        </w:tc>
      </w:tr>
      <w:tr w:rsidR="00F86161" w:rsidRPr="00B26339" w14:paraId="756233D6" w14:textId="77777777" w:rsidTr="00BE43F1">
        <w:trPr>
          <w:gridBefore w:val="1"/>
          <w:gridAfter w:val="1"/>
          <w:wBefore w:w="32" w:type="dxa"/>
          <w:wAfter w:w="9" w:type="dxa"/>
          <w:cantSplit/>
          <w:jc w:val="center"/>
        </w:trPr>
        <w:tc>
          <w:tcPr>
            <w:tcW w:w="2621" w:type="dxa"/>
          </w:tcPr>
          <w:p w14:paraId="78414E91" w14:textId="3CB56273" w:rsidR="00F86161" w:rsidRPr="00202D71" w:rsidRDefault="00F86161" w:rsidP="00F86161">
            <w:pPr>
              <w:pStyle w:val="TAL"/>
              <w:rPr>
                <w:rFonts w:cs="Arial"/>
                <w:szCs w:val="18"/>
              </w:rPr>
            </w:pPr>
            <w:proofErr w:type="spellStart"/>
            <w:r w:rsidRPr="00536677">
              <w:rPr>
                <w:rFonts w:ascii="Courier New" w:hAnsi="Courier New" w:cs="Courier New"/>
              </w:rPr>
              <w:t>streamTarget</w:t>
            </w:r>
            <w:proofErr w:type="spellEnd"/>
          </w:p>
        </w:tc>
        <w:tc>
          <w:tcPr>
            <w:tcW w:w="5245" w:type="dxa"/>
          </w:tcPr>
          <w:p w14:paraId="7CFA8470" w14:textId="77777777" w:rsidR="00F86161" w:rsidRPr="0061649B" w:rsidRDefault="00F86161" w:rsidP="00F86161">
            <w:pPr>
              <w:pStyle w:val="TAL"/>
              <w:rPr>
                <w:rStyle w:val="desc"/>
                <w:szCs w:val="18"/>
              </w:rPr>
            </w:pPr>
            <w:r w:rsidRPr="0061649B">
              <w:rPr>
                <w:rStyle w:val="desc"/>
                <w:szCs w:val="18"/>
              </w:rPr>
              <w:t>The stream target for the stream-based reporting method.</w:t>
            </w:r>
          </w:p>
          <w:p w14:paraId="31B7BBD8" w14:textId="77777777" w:rsidR="00F86161" w:rsidRPr="0061649B" w:rsidRDefault="00F86161" w:rsidP="00F86161">
            <w:pPr>
              <w:pStyle w:val="TAL"/>
              <w:rPr>
                <w:szCs w:val="18"/>
              </w:rPr>
            </w:pPr>
          </w:p>
          <w:p w14:paraId="021A1B37" w14:textId="70AE0A62" w:rsidR="00F86161" w:rsidRPr="0061649B" w:rsidRDefault="00F86161" w:rsidP="00F86161">
            <w:pPr>
              <w:pStyle w:val="TAL"/>
              <w:rPr>
                <w:szCs w:val="18"/>
              </w:rPr>
            </w:pPr>
            <w:proofErr w:type="spellStart"/>
            <w:r w:rsidRPr="0061649B">
              <w:rPr>
                <w:szCs w:val="18"/>
              </w:rPr>
              <w:t>allowedValues</w:t>
            </w:r>
            <w:proofErr w:type="spellEnd"/>
            <w:r w:rsidRPr="0061649B">
              <w:rPr>
                <w:szCs w:val="18"/>
              </w:rPr>
              <w:t>: N/A</w:t>
            </w:r>
          </w:p>
        </w:tc>
        <w:tc>
          <w:tcPr>
            <w:tcW w:w="1984" w:type="dxa"/>
          </w:tcPr>
          <w:p w14:paraId="7A5C131A" w14:textId="77777777" w:rsidR="00F86161" w:rsidRPr="0061649B" w:rsidRDefault="00F86161" w:rsidP="00F86161">
            <w:pPr>
              <w:pStyle w:val="TAL"/>
            </w:pPr>
            <w:r w:rsidRPr="0061649B">
              <w:t>type: String</w:t>
            </w:r>
          </w:p>
          <w:p w14:paraId="3955C9E0" w14:textId="77777777" w:rsidR="00F86161" w:rsidRPr="0061649B" w:rsidRDefault="00F86161" w:rsidP="00F86161">
            <w:pPr>
              <w:pStyle w:val="TAL"/>
            </w:pPr>
            <w:r w:rsidRPr="0061649B">
              <w:t xml:space="preserve">multiplicity: </w:t>
            </w:r>
            <w:proofErr w:type="gramStart"/>
            <w:r>
              <w:t>0..</w:t>
            </w:r>
            <w:proofErr w:type="gramEnd"/>
            <w:r w:rsidRPr="0061649B">
              <w:t>1</w:t>
            </w:r>
          </w:p>
          <w:p w14:paraId="2B2E72EA" w14:textId="77777777" w:rsidR="00F86161" w:rsidRPr="0061649B" w:rsidRDefault="00F86161" w:rsidP="00F86161">
            <w:pPr>
              <w:pStyle w:val="TAL"/>
            </w:pPr>
            <w:proofErr w:type="spellStart"/>
            <w:r w:rsidRPr="0061649B">
              <w:t>isOrdered</w:t>
            </w:r>
            <w:proofErr w:type="spellEnd"/>
            <w:r w:rsidRPr="0061649B">
              <w:t>: N/A</w:t>
            </w:r>
          </w:p>
          <w:p w14:paraId="2FFB3AFF" w14:textId="77777777" w:rsidR="00F86161" w:rsidRPr="0061649B" w:rsidRDefault="00F86161" w:rsidP="00F86161">
            <w:pPr>
              <w:pStyle w:val="TAL"/>
            </w:pPr>
            <w:proofErr w:type="spellStart"/>
            <w:r w:rsidRPr="0061649B">
              <w:t>isUnique</w:t>
            </w:r>
            <w:proofErr w:type="spellEnd"/>
            <w:r w:rsidRPr="0061649B">
              <w:t>: N/A</w:t>
            </w:r>
          </w:p>
          <w:p w14:paraId="5413271F" w14:textId="77777777" w:rsidR="00F86161" w:rsidRPr="0061649B" w:rsidRDefault="00F86161" w:rsidP="00F86161">
            <w:pPr>
              <w:pStyle w:val="TAL"/>
            </w:pPr>
            <w:proofErr w:type="spellStart"/>
            <w:r w:rsidRPr="0061649B">
              <w:t>defaultValue</w:t>
            </w:r>
            <w:proofErr w:type="spellEnd"/>
            <w:r w:rsidRPr="0061649B">
              <w:t xml:space="preserve">: None </w:t>
            </w:r>
          </w:p>
          <w:p w14:paraId="2328F596" w14:textId="158EA0EF"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DAA224F" w14:textId="77777777" w:rsidTr="00BE43F1">
        <w:trPr>
          <w:gridBefore w:val="1"/>
          <w:gridAfter w:val="1"/>
          <w:wBefore w:w="32" w:type="dxa"/>
          <w:wAfter w:w="9" w:type="dxa"/>
          <w:cantSplit/>
          <w:jc w:val="center"/>
        </w:trPr>
        <w:tc>
          <w:tcPr>
            <w:tcW w:w="2621" w:type="dxa"/>
          </w:tcPr>
          <w:p w14:paraId="536B895C" w14:textId="1BC0AB6C" w:rsidR="00F86161" w:rsidRPr="00202D71" w:rsidRDefault="00F86161" w:rsidP="00F86161">
            <w:pPr>
              <w:pStyle w:val="TAL"/>
              <w:rPr>
                <w:rFonts w:cs="Arial"/>
                <w:szCs w:val="18"/>
              </w:rPr>
            </w:pPr>
            <w:proofErr w:type="spellStart"/>
            <w:r w:rsidRPr="00FD53E6">
              <w:rPr>
                <w:rFonts w:ascii="Courier New" w:hAnsi="Courier New" w:cs="Courier New"/>
                <w:szCs w:val="18"/>
              </w:rPr>
              <w:t>administrativeState</w:t>
            </w:r>
            <w:proofErr w:type="spellEnd"/>
          </w:p>
        </w:tc>
        <w:tc>
          <w:tcPr>
            <w:tcW w:w="5245" w:type="dxa"/>
          </w:tcPr>
          <w:p w14:paraId="205B160B" w14:textId="77777777" w:rsidR="00F86161" w:rsidRPr="0061649B" w:rsidRDefault="00F86161" w:rsidP="00F86161">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61695FF0" w14:textId="77777777" w:rsidR="00F86161" w:rsidRPr="0061649B" w:rsidRDefault="00F86161" w:rsidP="00F86161">
            <w:pPr>
              <w:pStyle w:val="TAL"/>
              <w:rPr>
                <w:szCs w:val="18"/>
              </w:rPr>
            </w:pPr>
          </w:p>
          <w:p w14:paraId="2E7F880B" w14:textId="22926004" w:rsidR="00F86161" w:rsidRPr="0061649B" w:rsidRDefault="00F86161" w:rsidP="00F86161">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42FCDFE0" w14:textId="77777777" w:rsidR="00F86161" w:rsidRPr="0061649B" w:rsidRDefault="00F86161" w:rsidP="00F86161">
            <w:pPr>
              <w:pStyle w:val="TAL"/>
            </w:pPr>
            <w:r w:rsidRPr="0061649B">
              <w:t>type: ENUM</w:t>
            </w:r>
          </w:p>
          <w:p w14:paraId="7A25782D" w14:textId="77777777" w:rsidR="00F86161" w:rsidRPr="0061649B" w:rsidRDefault="00F86161" w:rsidP="00F86161">
            <w:pPr>
              <w:pStyle w:val="TAL"/>
            </w:pPr>
            <w:r w:rsidRPr="0061649B">
              <w:t>multiplicity: 1</w:t>
            </w:r>
          </w:p>
          <w:p w14:paraId="0A805475" w14:textId="77777777" w:rsidR="00F86161" w:rsidRPr="0061649B" w:rsidRDefault="00F86161" w:rsidP="00F86161">
            <w:pPr>
              <w:pStyle w:val="TAL"/>
            </w:pPr>
            <w:proofErr w:type="spellStart"/>
            <w:r w:rsidRPr="0061649B">
              <w:t>isOrdered</w:t>
            </w:r>
            <w:proofErr w:type="spellEnd"/>
            <w:r w:rsidRPr="0061649B">
              <w:t>: N/A</w:t>
            </w:r>
          </w:p>
          <w:p w14:paraId="7834B496" w14:textId="77777777" w:rsidR="00F86161" w:rsidRPr="0061649B" w:rsidRDefault="00F86161" w:rsidP="00F86161">
            <w:pPr>
              <w:pStyle w:val="TAL"/>
            </w:pPr>
            <w:proofErr w:type="spellStart"/>
            <w:r w:rsidRPr="0061649B">
              <w:t>isUnique</w:t>
            </w:r>
            <w:proofErr w:type="spellEnd"/>
            <w:r w:rsidRPr="0061649B">
              <w:t>: N/A</w:t>
            </w:r>
          </w:p>
          <w:p w14:paraId="1900E584" w14:textId="77777777" w:rsidR="00F86161" w:rsidRPr="0061649B" w:rsidRDefault="00F86161" w:rsidP="00F86161">
            <w:pPr>
              <w:pStyle w:val="TAL"/>
            </w:pPr>
            <w:proofErr w:type="spellStart"/>
            <w:r w:rsidRPr="0061649B">
              <w:t>defaultValue</w:t>
            </w:r>
            <w:proofErr w:type="spellEnd"/>
            <w:r w:rsidRPr="0061649B">
              <w:t>: LOCKED</w:t>
            </w:r>
          </w:p>
          <w:p w14:paraId="659F5C70" w14:textId="5271B8B7" w:rsidR="00F86161" w:rsidRPr="0061649B" w:rsidRDefault="00F86161" w:rsidP="00F86161">
            <w:pPr>
              <w:pStyle w:val="TAL"/>
            </w:pPr>
            <w:proofErr w:type="spellStart"/>
            <w:r w:rsidRPr="0061649B">
              <w:t>isNullable</w:t>
            </w:r>
            <w:proofErr w:type="spellEnd"/>
            <w:r w:rsidRPr="0061649B">
              <w:t>: False</w:t>
            </w:r>
          </w:p>
        </w:tc>
      </w:tr>
      <w:tr w:rsidR="00F86161" w:rsidRPr="00B26339" w14:paraId="2302F058" w14:textId="77777777" w:rsidTr="00BE43F1">
        <w:trPr>
          <w:gridBefore w:val="1"/>
          <w:gridAfter w:val="1"/>
          <w:wBefore w:w="32" w:type="dxa"/>
          <w:wAfter w:w="9" w:type="dxa"/>
          <w:cantSplit/>
          <w:jc w:val="center"/>
        </w:trPr>
        <w:tc>
          <w:tcPr>
            <w:tcW w:w="2621" w:type="dxa"/>
          </w:tcPr>
          <w:p w14:paraId="72F30092" w14:textId="497D035C" w:rsidR="00F86161" w:rsidRPr="00202D71" w:rsidRDefault="00F86161" w:rsidP="00F86161">
            <w:pPr>
              <w:pStyle w:val="TAL"/>
              <w:rPr>
                <w:rFonts w:cs="Arial"/>
                <w:szCs w:val="18"/>
              </w:rPr>
            </w:pPr>
            <w:proofErr w:type="spellStart"/>
            <w:r w:rsidRPr="00FD53E6">
              <w:rPr>
                <w:rFonts w:ascii="Courier New" w:hAnsi="Courier New" w:cs="Courier New"/>
                <w:szCs w:val="18"/>
              </w:rPr>
              <w:t>operationalState</w:t>
            </w:r>
            <w:proofErr w:type="spellEnd"/>
          </w:p>
        </w:tc>
        <w:tc>
          <w:tcPr>
            <w:tcW w:w="5245" w:type="dxa"/>
          </w:tcPr>
          <w:p w14:paraId="7F4F2EF6" w14:textId="77777777" w:rsidR="00F86161" w:rsidRPr="0061649B" w:rsidRDefault="00F86161" w:rsidP="00F86161">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1BC98543" w14:textId="77777777" w:rsidR="00F86161" w:rsidRPr="0061649B" w:rsidRDefault="00F86161" w:rsidP="00F86161">
            <w:pPr>
              <w:pStyle w:val="TAL"/>
              <w:rPr>
                <w:szCs w:val="18"/>
              </w:rPr>
            </w:pPr>
          </w:p>
          <w:p w14:paraId="66437545" w14:textId="1D0A126A" w:rsidR="00F86161" w:rsidRPr="0061649B" w:rsidRDefault="00F86161" w:rsidP="00F86161">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5FCD56B9" w14:textId="77777777" w:rsidR="00F86161" w:rsidRPr="0061649B" w:rsidRDefault="00F86161" w:rsidP="00F86161">
            <w:pPr>
              <w:pStyle w:val="TAL"/>
            </w:pPr>
            <w:r w:rsidRPr="0061649B">
              <w:t>type: ENUM</w:t>
            </w:r>
          </w:p>
          <w:p w14:paraId="6384D76A" w14:textId="77777777" w:rsidR="00F86161" w:rsidRPr="0061649B" w:rsidRDefault="00F86161" w:rsidP="00F86161">
            <w:pPr>
              <w:pStyle w:val="TAL"/>
            </w:pPr>
            <w:r w:rsidRPr="0061649B">
              <w:t>multiplicity: 1</w:t>
            </w:r>
          </w:p>
          <w:p w14:paraId="7A48E009" w14:textId="77777777" w:rsidR="00F86161" w:rsidRPr="0061649B" w:rsidRDefault="00F86161" w:rsidP="00F86161">
            <w:pPr>
              <w:pStyle w:val="TAL"/>
            </w:pPr>
            <w:proofErr w:type="spellStart"/>
            <w:r w:rsidRPr="0061649B">
              <w:t>isOrdered</w:t>
            </w:r>
            <w:proofErr w:type="spellEnd"/>
            <w:r w:rsidRPr="0061649B">
              <w:t>: N/A</w:t>
            </w:r>
          </w:p>
          <w:p w14:paraId="58C7B400" w14:textId="77777777" w:rsidR="00F86161" w:rsidRPr="0061649B" w:rsidRDefault="00F86161" w:rsidP="00F86161">
            <w:pPr>
              <w:pStyle w:val="TAL"/>
            </w:pPr>
            <w:proofErr w:type="spellStart"/>
            <w:r w:rsidRPr="0061649B">
              <w:t>isUnique</w:t>
            </w:r>
            <w:proofErr w:type="spellEnd"/>
            <w:r w:rsidRPr="0061649B">
              <w:t>: N/A</w:t>
            </w:r>
          </w:p>
          <w:p w14:paraId="00515239" w14:textId="77777777" w:rsidR="00F86161" w:rsidRPr="0061649B" w:rsidRDefault="00F86161" w:rsidP="00F86161">
            <w:pPr>
              <w:pStyle w:val="TAL"/>
            </w:pPr>
            <w:proofErr w:type="spellStart"/>
            <w:r w:rsidRPr="0061649B">
              <w:t>defaultValue</w:t>
            </w:r>
            <w:proofErr w:type="spellEnd"/>
            <w:r w:rsidRPr="0061649B">
              <w:t>: DISABLED</w:t>
            </w:r>
          </w:p>
          <w:p w14:paraId="576D9BE8" w14:textId="4ACC0F9A" w:rsidR="00F86161" w:rsidRPr="0061649B" w:rsidRDefault="00F86161" w:rsidP="00F86161">
            <w:pPr>
              <w:pStyle w:val="TAL"/>
            </w:pPr>
            <w:proofErr w:type="spellStart"/>
            <w:r w:rsidRPr="0061649B">
              <w:t>isNullable</w:t>
            </w:r>
            <w:proofErr w:type="spellEnd"/>
            <w:r w:rsidRPr="0061649B">
              <w:t>: False</w:t>
            </w:r>
          </w:p>
        </w:tc>
      </w:tr>
      <w:tr w:rsidR="00F86161" w:rsidRPr="00B26339" w14:paraId="264C0DB2" w14:textId="77777777" w:rsidTr="00BE43F1">
        <w:trPr>
          <w:gridBefore w:val="1"/>
          <w:gridAfter w:val="1"/>
          <w:wBefore w:w="32" w:type="dxa"/>
          <w:wAfter w:w="9" w:type="dxa"/>
          <w:cantSplit/>
          <w:jc w:val="center"/>
        </w:trPr>
        <w:tc>
          <w:tcPr>
            <w:tcW w:w="2621" w:type="dxa"/>
          </w:tcPr>
          <w:p w14:paraId="22A38B86" w14:textId="22155C5E" w:rsidR="00F86161" w:rsidRPr="00202D71" w:rsidRDefault="00F86161" w:rsidP="00F86161">
            <w:pPr>
              <w:pStyle w:val="TAL"/>
              <w:rPr>
                <w:rFonts w:cs="Arial"/>
                <w:szCs w:val="18"/>
              </w:rPr>
            </w:pPr>
            <w:r w:rsidRPr="00FB7CD7">
              <w:rPr>
                <w:rFonts w:ascii="Courier New" w:hAnsi="Courier New" w:cs="Courier New"/>
                <w:noProof/>
                <w:szCs w:val="18"/>
              </w:rPr>
              <w:t>jobType</w:t>
            </w:r>
          </w:p>
        </w:tc>
        <w:tc>
          <w:tcPr>
            <w:tcW w:w="5245" w:type="dxa"/>
          </w:tcPr>
          <w:p w14:paraId="3E786F73" w14:textId="1074F806" w:rsidR="00F86161" w:rsidRPr="0061649B" w:rsidRDefault="00F86161" w:rsidP="00F86161">
            <w:pPr>
              <w:pStyle w:val="TAL"/>
              <w:rPr>
                <w:szCs w:val="18"/>
              </w:rPr>
            </w:pPr>
            <w:r w:rsidRPr="0061649B">
              <w:rPr>
                <w:szCs w:val="18"/>
              </w:rPr>
              <w:t xml:space="preserve">It specifies whether the </w:t>
            </w:r>
            <w:proofErr w:type="spellStart"/>
            <w:r w:rsidRPr="00446FE4">
              <w:rPr>
                <w:rFonts w:ascii="Courier New" w:hAnsi="Courier New" w:cs="Courier New"/>
              </w:rPr>
              <w:t>TraceJob</w:t>
            </w:r>
            <w:proofErr w:type="spellEnd"/>
            <w:r w:rsidRPr="0061649B">
              <w:rPr>
                <w:szCs w:val="18"/>
              </w:rPr>
              <w:t xml:space="preserve"> represents only MDT, Trace</w:t>
            </w:r>
            <w:r>
              <w:rPr>
                <w:szCs w:val="18"/>
              </w:rPr>
              <w:t>, RLF, RCEF, RRC or 5GC UE level measurements job,</w:t>
            </w:r>
            <w:r w:rsidRPr="0061649B">
              <w:rPr>
                <w:szCs w:val="18"/>
              </w:rPr>
              <w:t xml:space="preserve"> or a combined </w:t>
            </w:r>
            <w:r>
              <w:rPr>
                <w:szCs w:val="18"/>
              </w:rPr>
              <w:t>job</w:t>
            </w:r>
            <w:r w:rsidRPr="0061649B">
              <w:rPr>
                <w:szCs w:val="18"/>
              </w:rPr>
              <w:t xml:space="preserve">. </w:t>
            </w:r>
            <w:r>
              <w:rPr>
                <w:szCs w:val="18"/>
              </w:rPr>
              <w:t>It also defines the MDT mode.</w:t>
            </w:r>
          </w:p>
          <w:p w14:paraId="791FD649" w14:textId="2D586C84" w:rsidR="00F86161" w:rsidRPr="0061649B" w:rsidRDefault="00F86161" w:rsidP="00F86161">
            <w:pPr>
              <w:pStyle w:val="TAL"/>
              <w:rPr>
                <w:szCs w:val="18"/>
              </w:rPr>
            </w:pPr>
            <w:r w:rsidRPr="0061649B">
              <w:rPr>
                <w:szCs w:val="18"/>
              </w:rPr>
              <w:t>See the clause 5.9a of TS 32.422 [30] for additional details on the allowed values.</w:t>
            </w:r>
          </w:p>
        </w:tc>
        <w:tc>
          <w:tcPr>
            <w:tcW w:w="1984" w:type="dxa"/>
          </w:tcPr>
          <w:p w14:paraId="556CAB20" w14:textId="77777777" w:rsidR="00F86161" w:rsidRPr="0061649B" w:rsidRDefault="00F86161" w:rsidP="00F86161">
            <w:pPr>
              <w:pStyle w:val="TAL"/>
            </w:pPr>
            <w:r w:rsidRPr="0061649B">
              <w:t>type: ENUM</w:t>
            </w:r>
          </w:p>
          <w:p w14:paraId="44EDC729" w14:textId="77777777" w:rsidR="00F86161" w:rsidRPr="0061649B" w:rsidRDefault="00F86161" w:rsidP="00F86161">
            <w:pPr>
              <w:pStyle w:val="TAL"/>
            </w:pPr>
            <w:r w:rsidRPr="0061649B">
              <w:t>multiplicity: 1</w:t>
            </w:r>
          </w:p>
          <w:p w14:paraId="70FE563E" w14:textId="77777777" w:rsidR="00F86161" w:rsidRPr="0061649B" w:rsidRDefault="00F86161" w:rsidP="00F86161">
            <w:pPr>
              <w:pStyle w:val="TAL"/>
            </w:pPr>
            <w:proofErr w:type="spellStart"/>
            <w:r w:rsidRPr="0061649B">
              <w:t>isOrdered</w:t>
            </w:r>
            <w:proofErr w:type="spellEnd"/>
            <w:r w:rsidRPr="0061649B">
              <w:t>: N/A</w:t>
            </w:r>
          </w:p>
          <w:p w14:paraId="683F8D5F" w14:textId="77777777" w:rsidR="00F86161" w:rsidRPr="0061649B" w:rsidRDefault="00F86161" w:rsidP="00F86161">
            <w:pPr>
              <w:pStyle w:val="TAL"/>
            </w:pPr>
            <w:proofErr w:type="spellStart"/>
            <w:r w:rsidRPr="0061649B">
              <w:t>isUnique</w:t>
            </w:r>
            <w:proofErr w:type="spellEnd"/>
            <w:r w:rsidRPr="0061649B">
              <w:t>: N/A</w:t>
            </w:r>
          </w:p>
          <w:p w14:paraId="691F514C" w14:textId="77777777" w:rsidR="00F86161" w:rsidRPr="0061649B" w:rsidRDefault="00F86161" w:rsidP="00F86161">
            <w:pPr>
              <w:pStyle w:val="TAL"/>
            </w:pPr>
            <w:proofErr w:type="spellStart"/>
            <w:r w:rsidRPr="0061649B">
              <w:t>defaultValue</w:t>
            </w:r>
            <w:proofErr w:type="spellEnd"/>
            <w:r w:rsidRPr="0061649B">
              <w:t>: TRACE_ONLY</w:t>
            </w:r>
          </w:p>
          <w:p w14:paraId="717EBE01" w14:textId="77777777" w:rsidR="00F86161" w:rsidRPr="0061649B" w:rsidRDefault="00F86161" w:rsidP="00F86161">
            <w:pPr>
              <w:pStyle w:val="TAL"/>
            </w:pPr>
            <w:proofErr w:type="spellStart"/>
            <w:r w:rsidRPr="0061649B">
              <w:t>isNullable</w:t>
            </w:r>
            <w:proofErr w:type="spellEnd"/>
            <w:r w:rsidRPr="0061649B">
              <w:t>: False</w:t>
            </w:r>
          </w:p>
        </w:tc>
      </w:tr>
      <w:tr w:rsidR="00F86161" w:rsidRPr="00B26339" w14:paraId="68F95677" w14:textId="77777777" w:rsidTr="00BE43F1">
        <w:trPr>
          <w:gridBefore w:val="1"/>
          <w:gridAfter w:val="1"/>
          <w:wBefore w:w="32" w:type="dxa"/>
          <w:wAfter w:w="9" w:type="dxa"/>
          <w:cantSplit/>
          <w:jc w:val="center"/>
        </w:trPr>
        <w:tc>
          <w:tcPr>
            <w:tcW w:w="2621" w:type="dxa"/>
          </w:tcPr>
          <w:p w14:paraId="047636B9" w14:textId="725BA5BD" w:rsidR="00F86161" w:rsidRPr="005F1D3F" w:rsidRDefault="00F86161" w:rsidP="00F86161">
            <w:pPr>
              <w:pStyle w:val="TAL"/>
              <w:rPr>
                <w:rFonts w:cs="Arial"/>
                <w:szCs w:val="18"/>
              </w:rPr>
            </w:pPr>
            <w:r w:rsidRPr="001F5AFF">
              <w:rPr>
                <w:rFonts w:ascii="Courier New" w:hAnsi="Courier New" w:cs="Courier New"/>
                <w:noProof/>
                <w:szCs w:val="18"/>
              </w:rPr>
              <w:t xml:space="preserve"> rrcReportType</w:t>
            </w:r>
          </w:p>
        </w:tc>
        <w:tc>
          <w:tcPr>
            <w:tcW w:w="5245" w:type="dxa"/>
          </w:tcPr>
          <w:p w14:paraId="5CAD3409" w14:textId="77777777" w:rsidR="00F86161" w:rsidRDefault="00F86161" w:rsidP="00F86161">
            <w:pPr>
              <w:pStyle w:val="TAL"/>
              <w:rPr>
                <w:szCs w:val="18"/>
              </w:rPr>
            </w:pPr>
            <w:r>
              <w:rPr>
                <w:szCs w:val="18"/>
              </w:rPr>
              <w:t xml:space="preserve">Specifies the RRC reports requested, see 3GPP TS 38.331 [38]. </w:t>
            </w:r>
          </w:p>
          <w:p w14:paraId="7BB225A4" w14:textId="77777777" w:rsidR="00F86161" w:rsidRDefault="00F86161" w:rsidP="00F86161">
            <w:pPr>
              <w:pStyle w:val="TAL"/>
              <w:rPr>
                <w:szCs w:val="18"/>
              </w:rPr>
            </w:pPr>
          </w:p>
          <w:p w14:paraId="7C5B05C0" w14:textId="06AF8FB1" w:rsidR="00F86161" w:rsidRDefault="00F86161" w:rsidP="00F86161">
            <w:pPr>
              <w:pStyle w:val="TAL"/>
              <w:rPr>
                <w:szCs w:val="18"/>
                <w:highlight w:val="yellow"/>
              </w:rPr>
            </w:pPr>
            <w:r>
              <w:rPr>
                <w:szCs w:val="18"/>
              </w:rPr>
              <w:t>a</w:t>
            </w:r>
            <w:r w:rsidRPr="00875DB2">
              <w:rPr>
                <w:szCs w:val="18"/>
              </w:rPr>
              <w:t>llowed values:</w:t>
            </w:r>
            <w:r>
              <w:t xml:space="preserve"> </w:t>
            </w:r>
            <w:r>
              <w:rPr>
                <w:szCs w:val="18"/>
              </w:rPr>
              <w:t>RLF_REPORT</w:t>
            </w:r>
            <w:r w:rsidRPr="004F2552">
              <w:rPr>
                <w:szCs w:val="18"/>
              </w:rPr>
              <w:t xml:space="preserve">, </w:t>
            </w:r>
            <w:r>
              <w:rPr>
                <w:szCs w:val="18"/>
              </w:rPr>
              <w:t>RCEF_REPORT</w:t>
            </w:r>
            <w:r w:rsidRPr="004F2552">
              <w:rPr>
                <w:szCs w:val="18"/>
              </w:rPr>
              <w:t xml:space="preserve">, </w:t>
            </w:r>
            <w:r>
              <w:rPr>
                <w:szCs w:val="18"/>
              </w:rPr>
              <w:t>SHR</w:t>
            </w:r>
            <w:r w:rsidRPr="004F2552">
              <w:rPr>
                <w:szCs w:val="18"/>
              </w:rPr>
              <w:t xml:space="preserve">, </w:t>
            </w:r>
            <w:r>
              <w:rPr>
                <w:szCs w:val="18"/>
              </w:rPr>
              <w:t>SPR</w:t>
            </w:r>
            <w:r w:rsidRPr="004F2552">
              <w:rPr>
                <w:szCs w:val="18"/>
              </w:rPr>
              <w:t xml:space="preserve">, </w:t>
            </w:r>
            <w:r>
              <w:rPr>
                <w:szCs w:val="18"/>
              </w:rPr>
              <w:t>MHI</w:t>
            </w:r>
            <w:r w:rsidRPr="004F2552">
              <w:rPr>
                <w:szCs w:val="18"/>
              </w:rPr>
              <w:t xml:space="preserve">, </w:t>
            </w:r>
            <w:r>
              <w:rPr>
                <w:szCs w:val="18"/>
              </w:rPr>
              <w:t>or RA_REPORT</w:t>
            </w:r>
            <w:r w:rsidRPr="004F2552">
              <w:rPr>
                <w:szCs w:val="18"/>
              </w:rPr>
              <w:t>.</w:t>
            </w:r>
          </w:p>
          <w:p w14:paraId="461E0DFB" w14:textId="77777777" w:rsidR="00F86161" w:rsidRPr="0061649B" w:rsidRDefault="00F86161" w:rsidP="00F86161">
            <w:pPr>
              <w:pStyle w:val="TAL"/>
              <w:rPr>
                <w:szCs w:val="18"/>
              </w:rPr>
            </w:pPr>
          </w:p>
        </w:tc>
        <w:tc>
          <w:tcPr>
            <w:tcW w:w="1984" w:type="dxa"/>
          </w:tcPr>
          <w:p w14:paraId="61862704" w14:textId="77777777" w:rsidR="00F86161" w:rsidRPr="00730823" w:rsidRDefault="00F86161" w:rsidP="00F86161">
            <w:pPr>
              <w:pStyle w:val="TAL"/>
            </w:pPr>
            <w:r w:rsidRPr="00730823">
              <w:t>type: ENUM</w:t>
            </w:r>
          </w:p>
          <w:p w14:paraId="7293A87B" w14:textId="77777777" w:rsidR="00F86161" w:rsidRPr="00730823" w:rsidRDefault="00F86161" w:rsidP="00F86161">
            <w:pPr>
              <w:pStyle w:val="TAL"/>
            </w:pPr>
            <w:r w:rsidRPr="00730823">
              <w:t xml:space="preserve">multiplicity: </w:t>
            </w:r>
            <w:proofErr w:type="gramStart"/>
            <w:r w:rsidRPr="00730823">
              <w:t>0..</w:t>
            </w:r>
            <w:proofErr w:type="gramEnd"/>
            <w:r w:rsidRPr="00730823">
              <w:t>*</w:t>
            </w:r>
          </w:p>
          <w:p w14:paraId="25B36355" w14:textId="77777777" w:rsidR="00F86161" w:rsidRPr="00730823" w:rsidRDefault="00F86161" w:rsidP="00F86161">
            <w:pPr>
              <w:pStyle w:val="TAL"/>
            </w:pPr>
            <w:proofErr w:type="spellStart"/>
            <w:r w:rsidRPr="00730823">
              <w:t>isOrdered</w:t>
            </w:r>
            <w:proofErr w:type="spellEnd"/>
            <w:r w:rsidRPr="00730823">
              <w:t xml:space="preserve">: </w:t>
            </w:r>
            <w:r>
              <w:t>False</w:t>
            </w:r>
          </w:p>
          <w:p w14:paraId="6DF6760A" w14:textId="77777777" w:rsidR="00F86161" w:rsidRPr="00730823" w:rsidRDefault="00F86161" w:rsidP="00F86161">
            <w:pPr>
              <w:pStyle w:val="TAL"/>
            </w:pPr>
            <w:proofErr w:type="spellStart"/>
            <w:r w:rsidRPr="00730823">
              <w:t>isUnique</w:t>
            </w:r>
            <w:proofErr w:type="spellEnd"/>
            <w:r w:rsidRPr="00730823">
              <w:t>: True</w:t>
            </w:r>
          </w:p>
          <w:p w14:paraId="231B4662" w14:textId="77777777" w:rsidR="00F86161" w:rsidRPr="00730823" w:rsidRDefault="00F86161" w:rsidP="00F86161">
            <w:pPr>
              <w:pStyle w:val="TAL"/>
            </w:pPr>
            <w:proofErr w:type="spellStart"/>
            <w:r w:rsidRPr="00730823">
              <w:t>defaultValue</w:t>
            </w:r>
            <w:proofErr w:type="spellEnd"/>
            <w:r w:rsidRPr="00730823">
              <w:t>: None</w:t>
            </w:r>
          </w:p>
          <w:p w14:paraId="0A0B278F" w14:textId="6867F50A" w:rsidR="00F86161" w:rsidRPr="0061649B" w:rsidRDefault="00F86161" w:rsidP="00F86161">
            <w:pPr>
              <w:pStyle w:val="TAL"/>
            </w:pPr>
            <w:proofErr w:type="spellStart"/>
            <w:r w:rsidRPr="00730823">
              <w:t>isNullable</w:t>
            </w:r>
            <w:proofErr w:type="spellEnd"/>
            <w:r w:rsidRPr="00730823">
              <w:t>: False</w:t>
            </w:r>
          </w:p>
        </w:tc>
      </w:tr>
      <w:tr w:rsidR="00F86161" w:rsidRPr="00B26339" w14:paraId="795DB478" w14:textId="77777777" w:rsidTr="00BE43F1">
        <w:trPr>
          <w:gridBefore w:val="1"/>
          <w:gridAfter w:val="1"/>
          <w:wBefore w:w="32" w:type="dxa"/>
          <w:wAfter w:w="9" w:type="dxa"/>
          <w:cantSplit/>
          <w:jc w:val="center"/>
        </w:trPr>
        <w:tc>
          <w:tcPr>
            <w:tcW w:w="2621" w:type="dxa"/>
          </w:tcPr>
          <w:p w14:paraId="661BE2F2" w14:textId="18284069" w:rsidR="00F86161" w:rsidRPr="005F1D3F" w:rsidRDefault="00F86161" w:rsidP="00F86161">
            <w:pPr>
              <w:pStyle w:val="TAL"/>
              <w:rPr>
                <w:rFonts w:cs="Arial"/>
                <w:szCs w:val="18"/>
              </w:rPr>
            </w:pPr>
            <w:proofErr w:type="spellStart"/>
            <w:r w:rsidRPr="007A2FAD">
              <w:rPr>
                <w:rFonts w:ascii="Courier New" w:hAnsi="Courier New" w:cs="Courier New"/>
                <w:szCs w:val="18"/>
              </w:rPr>
              <w:t>traceConfig</w:t>
            </w:r>
            <w:proofErr w:type="spellEnd"/>
          </w:p>
        </w:tc>
        <w:tc>
          <w:tcPr>
            <w:tcW w:w="5245" w:type="dxa"/>
          </w:tcPr>
          <w:p w14:paraId="56DE3A73" w14:textId="432F2684" w:rsidR="00F86161" w:rsidRPr="0061649B" w:rsidRDefault="00F86161" w:rsidP="00F86161">
            <w:pPr>
              <w:pStyle w:val="TAL"/>
              <w:rPr>
                <w:szCs w:val="18"/>
              </w:rPr>
            </w:pPr>
            <w:r>
              <w:rPr>
                <w:szCs w:val="18"/>
              </w:rPr>
              <w:t>The set of parameters specific for trace configuration.</w:t>
            </w:r>
          </w:p>
        </w:tc>
        <w:tc>
          <w:tcPr>
            <w:tcW w:w="1984" w:type="dxa"/>
          </w:tcPr>
          <w:p w14:paraId="395195A6"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TraceConfig</w:t>
            </w:r>
            <w:proofErr w:type="spellEnd"/>
          </w:p>
          <w:p w14:paraId="09E6D1A2"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704F38A" w14:textId="77777777" w:rsidR="00F86161" w:rsidRPr="00B26339" w:rsidRDefault="00F86161" w:rsidP="00F8616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3FFDE1C"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9F89E14"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6753422" w14:textId="31D5512A" w:rsidR="00F86161" w:rsidRPr="0061649B" w:rsidRDefault="00F86161" w:rsidP="00F86161">
            <w:pPr>
              <w:pStyle w:val="TAL"/>
            </w:pPr>
            <w:proofErr w:type="spellStart"/>
            <w:r w:rsidRPr="00B26339">
              <w:rPr>
                <w:rFonts w:cs="Arial"/>
                <w:szCs w:val="18"/>
              </w:rPr>
              <w:t>isNullable</w:t>
            </w:r>
            <w:proofErr w:type="spellEnd"/>
            <w:r w:rsidRPr="00B26339">
              <w:rPr>
                <w:rFonts w:cs="Arial"/>
                <w:szCs w:val="18"/>
              </w:rPr>
              <w:t>: False</w:t>
            </w:r>
          </w:p>
        </w:tc>
      </w:tr>
      <w:tr w:rsidR="00F86161" w:rsidRPr="00B26339" w14:paraId="14689C64" w14:textId="77777777" w:rsidTr="00BE43F1">
        <w:trPr>
          <w:gridBefore w:val="1"/>
          <w:gridAfter w:val="1"/>
          <w:wBefore w:w="32" w:type="dxa"/>
          <w:wAfter w:w="9" w:type="dxa"/>
          <w:cantSplit/>
          <w:jc w:val="center"/>
        </w:trPr>
        <w:tc>
          <w:tcPr>
            <w:tcW w:w="2621" w:type="dxa"/>
          </w:tcPr>
          <w:p w14:paraId="15FD3C7F" w14:textId="5B3BBE15" w:rsidR="00F86161" w:rsidRPr="005F1D3F" w:rsidRDefault="00F86161" w:rsidP="00F86161">
            <w:pPr>
              <w:pStyle w:val="TAL"/>
              <w:rPr>
                <w:rFonts w:cs="Arial"/>
                <w:szCs w:val="18"/>
              </w:rPr>
            </w:pPr>
            <w:proofErr w:type="spellStart"/>
            <w:r w:rsidRPr="007A2FAD">
              <w:rPr>
                <w:rFonts w:ascii="Courier New" w:hAnsi="Courier New" w:cs="Courier New"/>
                <w:szCs w:val="18"/>
              </w:rPr>
              <w:t>mdtConfig</w:t>
            </w:r>
            <w:proofErr w:type="spellEnd"/>
          </w:p>
        </w:tc>
        <w:tc>
          <w:tcPr>
            <w:tcW w:w="5245" w:type="dxa"/>
          </w:tcPr>
          <w:p w14:paraId="2F067F39" w14:textId="521B70AB" w:rsidR="00F86161" w:rsidRPr="0061649B" w:rsidRDefault="00F86161" w:rsidP="00F86161">
            <w:pPr>
              <w:pStyle w:val="TAL"/>
              <w:rPr>
                <w:szCs w:val="18"/>
              </w:rPr>
            </w:pPr>
            <w:r>
              <w:rPr>
                <w:szCs w:val="18"/>
              </w:rPr>
              <w:t>The set of parameters specific for MDT configuration.</w:t>
            </w:r>
          </w:p>
        </w:tc>
        <w:tc>
          <w:tcPr>
            <w:tcW w:w="1984" w:type="dxa"/>
          </w:tcPr>
          <w:p w14:paraId="787C071A"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MdtConfig</w:t>
            </w:r>
            <w:proofErr w:type="spellEnd"/>
          </w:p>
          <w:p w14:paraId="49297A17"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73DA8AF" w14:textId="77777777" w:rsidR="00F86161" w:rsidRPr="00B26339" w:rsidRDefault="00F86161" w:rsidP="00F8616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37D23BA"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22D094D4"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74B7231" w14:textId="36EA3F0A" w:rsidR="00F86161" w:rsidRPr="0061649B" w:rsidRDefault="00F86161" w:rsidP="00F86161">
            <w:pPr>
              <w:pStyle w:val="TAL"/>
            </w:pPr>
            <w:proofErr w:type="spellStart"/>
            <w:r w:rsidRPr="00B26339">
              <w:rPr>
                <w:rFonts w:cs="Arial"/>
                <w:szCs w:val="18"/>
              </w:rPr>
              <w:t>isNullable</w:t>
            </w:r>
            <w:proofErr w:type="spellEnd"/>
            <w:r w:rsidRPr="00B26339">
              <w:rPr>
                <w:rFonts w:cs="Arial"/>
                <w:szCs w:val="18"/>
              </w:rPr>
              <w:t>: False</w:t>
            </w:r>
          </w:p>
        </w:tc>
      </w:tr>
      <w:tr w:rsidR="00F86161" w:rsidRPr="00B26339" w14:paraId="302E4AB3" w14:textId="77777777" w:rsidTr="00BE43F1">
        <w:trPr>
          <w:gridBefore w:val="1"/>
          <w:gridAfter w:val="1"/>
          <w:wBefore w:w="32" w:type="dxa"/>
          <w:wAfter w:w="9" w:type="dxa"/>
          <w:cantSplit/>
          <w:jc w:val="center"/>
        </w:trPr>
        <w:tc>
          <w:tcPr>
            <w:tcW w:w="2621" w:type="dxa"/>
          </w:tcPr>
          <w:p w14:paraId="6E7D3CBA" w14:textId="1DF7FF7A" w:rsidR="00F86161" w:rsidRPr="005F1D3F" w:rsidRDefault="00F86161" w:rsidP="00F86161">
            <w:pPr>
              <w:pStyle w:val="TAL"/>
              <w:rPr>
                <w:rFonts w:cs="Arial"/>
                <w:szCs w:val="18"/>
              </w:rPr>
            </w:pPr>
            <w:proofErr w:type="spellStart"/>
            <w:r w:rsidRPr="00027B8E">
              <w:rPr>
                <w:rFonts w:ascii="Courier New" w:hAnsi="Courier New" w:cs="Courier New"/>
                <w:szCs w:val="18"/>
              </w:rPr>
              <w:lastRenderedPageBreak/>
              <w:t>immediateMdtConfig</w:t>
            </w:r>
            <w:proofErr w:type="spellEnd"/>
          </w:p>
        </w:tc>
        <w:tc>
          <w:tcPr>
            <w:tcW w:w="5245" w:type="dxa"/>
          </w:tcPr>
          <w:p w14:paraId="558F9FC8" w14:textId="3402FE1D" w:rsidR="00F86161" w:rsidRPr="0061649B" w:rsidRDefault="00F86161" w:rsidP="00F86161">
            <w:pPr>
              <w:pStyle w:val="TAL"/>
              <w:rPr>
                <w:szCs w:val="18"/>
              </w:rPr>
            </w:pPr>
            <w:r>
              <w:rPr>
                <w:szCs w:val="18"/>
              </w:rPr>
              <w:t>The set of parameters specific for Immediate MDT configuration.</w:t>
            </w:r>
          </w:p>
        </w:tc>
        <w:tc>
          <w:tcPr>
            <w:tcW w:w="1984" w:type="dxa"/>
          </w:tcPr>
          <w:p w14:paraId="0810D5CE"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ImmediateMdtConfig</w:t>
            </w:r>
            <w:proofErr w:type="spellEnd"/>
          </w:p>
          <w:p w14:paraId="08E6FD35"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208C84AA" w14:textId="77777777" w:rsidR="00F86161" w:rsidRPr="00B26339" w:rsidRDefault="00F86161" w:rsidP="00F8616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9CA4041"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F0FD6ED"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1F1B15F" w14:textId="4DB52FB8" w:rsidR="00F86161" w:rsidRPr="0061649B" w:rsidRDefault="00F86161" w:rsidP="00F86161">
            <w:pPr>
              <w:pStyle w:val="TAL"/>
            </w:pPr>
            <w:proofErr w:type="spellStart"/>
            <w:r w:rsidRPr="00B26339">
              <w:rPr>
                <w:rFonts w:cs="Arial"/>
                <w:szCs w:val="18"/>
              </w:rPr>
              <w:t>isNullable</w:t>
            </w:r>
            <w:proofErr w:type="spellEnd"/>
            <w:r w:rsidRPr="00B26339">
              <w:rPr>
                <w:rFonts w:cs="Arial"/>
                <w:szCs w:val="18"/>
              </w:rPr>
              <w:t>: False</w:t>
            </w:r>
          </w:p>
        </w:tc>
      </w:tr>
      <w:tr w:rsidR="00F86161" w:rsidRPr="00B26339" w14:paraId="0576267C" w14:textId="77777777" w:rsidTr="00BE43F1">
        <w:trPr>
          <w:gridBefore w:val="1"/>
          <w:gridAfter w:val="1"/>
          <w:wBefore w:w="32" w:type="dxa"/>
          <w:wAfter w:w="9" w:type="dxa"/>
          <w:cantSplit/>
          <w:jc w:val="center"/>
        </w:trPr>
        <w:tc>
          <w:tcPr>
            <w:tcW w:w="2621" w:type="dxa"/>
          </w:tcPr>
          <w:p w14:paraId="130B1D64" w14:textId="4E10A89C" w:rsidR="00F86161" w:rsidRPr="005F1D3F" w:rsidRDefault="00F86161" w:rsidP="00F86161">
            <w:pPr>
              <w:pStyle w:val="TAL"/>
              <w:rPr>
                <w:rFonts w:cs="Arial"/>
                <w:szCs w:val="18"/>
              </w:rPr>
            </w:pPr>
            <w:proofErr w:type="spellStart"/>
            <w:r w:rsidRPr="00027B8E">
              <w:rPr>
                <w:rFonts w:ascii="Courier New" w:hAnsi="Courier New" w:cs="Courier New"/>
                <w:szCs w:val="18"/>
              </w:rPr>
              <w:t>loggedMdtConfig</w:t>
            </w:r>
            <w:proofErr w:type="spellEnd"/>
          </w:p>
        </w:tc>
        <w:tc>
          <w:tcPr>
            <w:tcW w:w="5245" w:type="dxa"/>
          </w:tcPr>
          <w:p w14:paraId="2C73411F" w14:textId="3E981741" w:rsidR="00F86161" w:rsidRPr="0061649B" w:rsidRDefault="00F86161" w:rsidP="00F86161">
            <w:pPr>
              <w:pStyle w:val="TAL"/>
              <w:rPr>
                <w:szCs w:val="18"/>
              </w:rPr>
            </w:pPr>
            <w:r>
              <w:rPr>
                <w:szCs w:val="18"/>
              </w:rPr>
              <w:t>The set of parameters specific for Logged MDT and Logged MBSFN MDT configuration.</w:t>
            </w:r>
          </w:p>
        </w:tc>
        <w:tc>
          <w:tcPr>
            <w:tcW w:w="1984" w:type="dxa"/>
          </w:tcPr>
          <w:p w14:paraId="62B22E5D"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type: </w:t>
            </w:r>
            <w:proofErr w:type="spellStart"/>
            <w:r>
              <w:rPr>
                <w:rFonts w:ascii="Arial" w:hAnsi="Arial" w:cs="Arial"/>
                <w:sz w:val="18"/>
                <w:szCs w:val="18"/>
              </w:rPr>
              <w:t>LoggedMdtConfig</w:t>
            </w:r>
            <w:proofErr w:type="spellEnd"/>
          </w:p>
          <w:p w14:paraId="68A99C18" w14:textId="77777777" w:rsidR="00F86161" w:rsidRPr="00B26339" w:rsidRDefault="00F86161" w:rsidP="00F86161">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4DD63DA7" w14:textId="77777777" w:rsidR="00F86161" w:rsidRPr="00B26339" w:rsidRDefault="00F86161" w:rsidP="00F86161">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080FF4"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358C6C6" w14:textId="77777777" w:rsidR="00F86161" w:rsidRPr="00B26339" w:rsidRDefault="00F86161" w:rsidP="00F86161">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C961A27" w14:textId="5FCE908A" w:rsidR="00F86161" w:rsidRPr="0061649B" w:rsidRDefault="00F86161" w:rsidP="00F86161">
            <w:pPr>
              <w:pStyle w:val="TAL"/>
            </w:pPr>
            <w:proofErr w:type="spellStart"/>
            <w:r w:rsidRPr="00B26339">
              <w:rPr>
                <w:rFonts w:cs="Arial"/>
                <w:szCs w:val="18"/>
              </w:rPr>
              <w:t>isNullable</w:t>
            </w:r>
            <w:proofErr w:type="spellEnd"/>
            <w:r w:rsidRPr="00B26339">
              <w:rPr>
                <w:rFonts w:cs="Arial"/>
                <w:szCs w:val="18"/>
              </w:rPr>
              <w:t>: False</w:t>
            </w:r>
          </w:p>
        </w:tc>
      </w:tr>
      <w:tr w:rsidR="00F86161" w:rsidRPr="00B26339" w14:paraId="0A7FC355" w14:textId="77777777" w:rsidTr="00BE43F1">
        <w:trPr>
          <w:gridBefore w:val="1"/>
          <w:gridAfter w:val="1"/>
          <w:wBefore w:w="32" w:type="dxa"/>
          <w:wAfter w:w="9" w:type="dxa"/>
          <w:cantSplit/>
          <w:jc w:val="center"/>
        </w:trPr>
        <w:tc>
          <w:tcPr>
            <w:tcW w:w="2621" w:type="dxa"/>
          </w:tcPr>
          <w:p w14:paraId="4EB63DB4" w14:textId="4A5A06B9" w:rsidR="00F86161" w:rsidRPr="00202D71" w:rsidRDefault="00F86161" w:rsidP="00F86161">
            <w:pPr>
              <w:pStyle w:val="TAL"/>
              <w:rPr>
                <w:rFonts w:cs="Arial"/>
                <w:szCs w:val="18"/>
              </w:rPr>
            </w:pPr>
            <w:proofErr w:type="spellStart"/>
            <w:r w:rsidRPr="000835A6">
              <w:rPr>
                <w:rFonts w:ascii="Courier New" w:hAnsi="Courier New" w:cs="Courier New"/>
                <w:szCs w:val="18"/>
              </w:rPr>
              <w:t>listOfInterfaces</w:t>
            </w:r>
            <w:proofErr w:type="spellEnd"/>
          </w:p>
        </w:tc>
        <w:tc>
          <w:tcPr>
            <w:tcW w:w="5245" w:type="dxa"/>
          </w:tcPr>
          <w:p w14:paraId="2CD8233A" w14:textId="7AC0C025" w:rsidR="00F86161" w:rsidRPr="0061649B" w:rsidRDefault="00F86161" w:rsidP="00F86161">
            <w:pPr>
              <w:pStyle w:val="TAL"/>
              <w:rPr>
                <w:szCs w:val="18"/>
              </w:rPr>
            </w:pPr>
            <w:r w:rsidRPr="0061649B">
              <w:rPr>
                <w:szCs w:val="18"/>
              </w:rPr>
              <w:t>It specifies the interfaces that need to be traced.</w:t>
            </w:r>
            <w:r w:rsidRPr="005F1D3F">
              <w:rPr>
                <w:szCs w:val="18"/>
              </w:rPr>
              <w:t xml:space="preserve"> </w:t>
            </w:r>
            <w:r w:rsidRPr="0061649B">
              <w:rPr>
                <w:szCs w:val="18"/>
              </w:rPr>
              <w:t xml:space="preserve">The attribute is applicable only for Trace. </w:t>
            </w:r>
            <w:r>
              <w:rPr>
                <w:szCs w:val="18"/>
              </w:rPr>
              <w:t xml:space="preserve"> </w:t>
            </w:r>
          </w:p>
          <w:p w14:paraId="3F73B8C9" w14:textId="7ACC2A74" w:rsidR="00F86161" w:rsidRPr="0061649B" w:rsidRDefault="00F86161" w:rsidP="00F86161">
            <w:pPr>
              <w:pStyle w:val="TAL"/>
              <w:rPr>
                <w:szCs w:val="18"/>
              </w:rPr>
            </w:pPr>
            <w:r w:rsidRPr="0061649B">
              <w:rPr>
                <w:szCs w:val="18"/>
              </w:rPr>
              <w:t>See the clause 5.5 of TS 32.422 [30] for additional details on the allowed values.</w:t>
            </w:r>
          </w:p>
        </w:tc>
        <w:tc>
          <w:tcPr>
            <w:tcW w:w="1984" w:type="dxa"/>
          </w:tcPr>
          <w:p w14:paraId="729CDA1C" w14:textId="77777777" w:rsidR="00F86161" w:rsidRPr="0061649B" w:rsidRDefault="00F86161" w:rsidP="00F86161">
            <w:pPr>
              <w:pStyle w:val="TAL"/>
            </w:pPr>
            <w:r w:rsidRPr="0061649B">
              <w:t>type:  ENUM</w:t>
            </w:r>
          </w:p>
          <w:p w14:paraId="06685D8F" w14:textId="4F983C95" w:rsidR="00F86161" w:rsidRPr="0061649B" w:rsidRDefault="00F86161" w:rsidP="00F86161">
            <w:pPr>
              <w:pStyle w:val="TAL"/>
            </w:pPr>
            <w:r w:rsidRPr="0061649B">
              <w:t>multiplicity: *</w:t>
            </w:r>
          </w:p>
          <w:p w14:paraId="6CD9F450" w14:textId="77777777" w:rsidR="00F86161" w:rsidRPr="0061649B" w:rsidRDefault="00F86161" w:rsidP="00F86161">
            <w:pPr>
              <w:pStyle w:val="TAL"/>
            </w:pPr>
            <w:proofErr w:type="spellStart"/>
            <w:r w:rsidRPr="0061649B">
              <w:t>isOrdered</w:t>
            </w:r>
            <w:proofErr w:type="spellEnd"/>
            <w:r w:rsidRPr="0061649B">
              <w:t>: False</w:t>
            </w:r>
          </w:p>
          <w:p w14:paraId="007E9834" w14:textId="77777777" w:rsidR="00F86161" w:rsidRPr="0061649B" w:rsidRDefault="00F86161" w:rsidP="00F86161">
            <w:pPr>
              <w:pStyle w:val="TAL"/>
            </w:pPr>
            <w:proofErr w:type="spellStart"/>
            <w:r w:rsidRPr="0061649B">
              <w:t>isUnique</w:t>
            </w:r>
            <w:proofErr w:type="spellEnd"/>
            <w:r w:rsidRPr="0061649B">
              <w:t>: True</w:t>
            </w:r>
          </w:p>
          <w:p w14:paraId="13A1AF2D" w14:textId="77777777" w:rsidR="00F86161" w:rsidRPr="0061649B" w:rsidRDefault="00F86161" w:rsidP="00F86161">
            <w:pPr>
              <w:pStyle w:val="TAL"/>
            </w:pPr>
            <w:proofErr w:type="spellStart"/>
            <w:r w:rsidRPr="0061649B">
              <w:t>defaultValue</w:t>
            </w:r>
            <w:proofErr w:type="spellEnd"/>
            <w:r w:rsidRPr="0061649B">
              <w:t>: None</w:t>
            </w:r>
          </w:p>
          <w:p w14:paraId="1E610168" w14:textId="1E5904C3"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4D20871" w14:textId="77777777" w:rsidTr="00BE43F1">
        <w:trPr>
          <w:gridBefore w:val="1"/>
          <w:gridAfter w:val="1"/>
          <w:wBefore w:w="32" w:type="dxa"/>
          <w:wAfter w:w="9" w:type="dxa"/>
          <w:cantSplit/>
          <w:jc w:val="center"/>
        </w:trPr>
        <w:tc>
          <w:tcPr>
            <w:tcW w:w="2621" w:type="dxa"/>
          </w:tcPr>
          <w:p w14:paraId="62755178" w14:textId="69044F4D" w:rsidR="00F86161" w:rsidRPr="00202D71" w:rsidRDefault="00F86161" w:rsidP="00F86161">
            <w:pPr>
              <w:pStyle w:val="TAL"/>
              <w:rPr>
                <w:rFonts w:cs="Arial"/>
                <w:szCs w:val="18"/>
              </w:rPr>
            </w:pPr>
            <w:proofErr w:type="spellStart"/>
            <w:r w:rsidRPr="000835A6">
              <w:rPr>
                <w:rFonts w:ascii="Courier New" w:hAnsi="Courier New" w:cs="Courier New"/>
                <w:szCs w:val="18"/>
              </w:rPr>
              <w:t>listOfNeTypes</w:t>
            </w:r>
            <w:proofErr w:type="spellEnd"/>
          </w:p>
        </w:tc>
        <w:tc>
          <w:tcPr>
            <w:tcW w:w="5245" w:type="dxa"/>
          </w:tcPr>
          <w:p w14:paraId="68EF0714" w14:textId="65632233" w:rsidR="00F86161" w:rsidRPr="0061649B" w:rsidRDefault="00F86161" w:rsidP="00F86161">
            <w:pPr>
              <w:pStyle w:val="TAL"/>
              <w:rPr>
                <w:szCs w:val="18"/>
              </w:rPr>
            </w:pPr>
            <w:r w:rsidRPr="0061649B">
              <w:rPr>
                <w:szCs w:val="18"/>
              </w:rPr>
              <w:t xml:space="preserve">It specifies the network element types where the trace should be activated. The attribute is applicable only for Trace with Signalling Based Trace activation. </w:t>
            </w:r>
            <w:r>
              <w:rPr>
                <w:szCs w:val="18"/>
              </w:rPr>
              <w:t xml:space="preserve"> </w:t>
            </w:r>
          </w:p>
          <w:p w14:paraId="649E9990" w14:textId="34EF73D7" w:rsidR="00F86161" w:rsidRPr="0061649B" w:rsidRDefault="00F86161" w:rsidP="00F86161">
            <w:pPr>
              <w:pStyle w:val="TAL"/>
              <w:rPr>
                <w:szCs w:val="18"/>
              </w:rPr>
            </w:pPr>
            <w:r w:rsidRPr="0061649B">
              <w:rPr>
                <w:szCs w:val="18"/>
              </w:rPr>
              <w:t>See the clause 5.4 of TS 32.422 [30] for additional details on the allowed values.</w:t>
            </w:r>
          </w:p>
        </w:tc>
        <w:tc>
          <w:tcPr>
            <w:tcW w:w="1984" w:type="dxa"/>
          </w:tcPr>
          <w:p w14:paraId="4F99F21D" w14:textId="77777777" w:rsidR="00F86161" w:rsidRPr="0061649B" w:rsidRDefault="00F86161" w:rsidP="00F86161">
            <w:pPr>
              <w:pStyle w:val="TAL"/>
            </w:pPr>
            <w:r w:rsidRPr="0061649B">
              <w:t>type:  ENUM</w:t>
            </w:r>
          </w:p>
          <w:p w14:paraId="5FEA12B5" w14:textId="2723E794" w:rsidR="00F86161" w:rsidRPr="0061649B" w:rsidRDefault="00F86161" w:rsidP="00F86161">
            <w:pPr>
              <w:pStyle w:val="TAL"/>
            </w:pPr>
            <w:r w:rsidRPr="0061649B">
              <w:t>multiplicity: *</w:t>
            </w:r>
          </w:p>
          <w:p w14:paraId="31DC913B" w14:textId="77777777" w:rsidR="00F86161" w:rsidRPr="0061649B" w:rsidRDefault="00F86161" w:rsidP="00F86161">
            <w:pPr>
              <w:pStyle w:val="TAL"/>
            </w:pPr>
            <w:proofErr w:type="spellStart"/>
            <w:r w:rsidRPr="0061649B">
              <w:t>isOrdered</w:t>
            </w:r>
            <w:proofErr w:type="spellEnd"/>
            <w:r w:rsidRPr="0061649B">
              <w:t>: False</w:t>
            </w:r>
          </w:p>
          <w:p w14:paraId="75BC585A" w14:textId="77777777" w:rsidR="00F86161" w:rsidRPr="0061649B" w:rsidRDefault="00F86161" w:rsidP="00F86161">
            <w:pPr>
              <w:pStyle w:val="TAL"/>
            </w:pPr>
            <w:proofErr w:type="spellStart"/>
            <w:r w:rsidRPr="0061649B">
              <w:t>isUnique</w:t>
            </w:r>
            <w:proofErr w:type="spellEnd"/>
            <w:r w:rsidRPr="0061649B">
              <w:t>: True</w:t>
            </w:r>
          </w:p>
          <w:p w14:paraId="55965F51" w14:textId="77777777" w:rsidR="00F86161" w:rsidRPr="0061649B" w:rsidRDefault="00F86161" w:rsidP="00F86161">
            <w:pPr>
              <w:pStyle w:val="TAL"/>
            </w:pPr>
            <w:proofErr w:type="spellStart"/>
            <w:r w:rsidRPr="0061649B">
              <w:t>defaultValue</w:t>
            </w:r>
            <w:proofErr w:type="spellEnd"/>
            <w:r w:rsidRPr="0061649B">
              <w:t>: None</w:t>
            </w:r>
          </w:p>
          <w:p w14:paraId="7AA19B5C" w14:textId="2777E592"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3B7F79C" w14:textId="77777777" w:rsidTr="00BE43F1">
        <w:trPr>
          <w:gridBefore w:val="1"/>
          <w:gridAfter w:val="1"/>
          <w:wBefore w:w="32" w:type="dxa"/>
          <w:wAfter w:w="9" w:type="dxa"/>
          <w:cantSplit/>
          <w:jc w:val="center"/>
        </w:trPr>
        <w:tc>
          <w:tcPr>
            <w:tcW w:w="2621" w:type="dxa"/>
          </w:tcPr>
          <w:p w14:paraId="289A9FCF" w14:textId="75E77E98" w:rsidR="00F86161" w:rsidRPr="00202D71" w:rsidRDefault="00F86161" w:rsidP="00F86161">
            <w:pPr>
              <w:pStyle w:val="TAL"/>
              <w:rPr>
                <w:rFonts w:cs="Arial"/>
                <w:szCs w:val="18"/>
              </w:rPr>
            </w:pPr>
            <w:proofErr w:type="spellStart"/>
            <w:r w:rsidRPr="00E14671">
              <w:rPr>
                <w:rFonts w:ascii="Courier New" w:hAnsi="Courier New" w:cs="Courier New"/>
                <w:szCs w:val="18"/>
              </w:rPr>
              <w:t>pLMNTarget</w:t>
            </w:r>
            <w:proofErr w:type="spellEnd"/>
          </w:p>
        </w:tc>
        <w:tc>
          <w:tcPr>
            <w:tcW w:w="5245" w:type="dxa"/>
          </w:tcPr>
          <w:p w14:paraId="234774D2" w14:textId="0568A841" w:rsidR="00F86161" w:rsidRPr="0061649B" w:rsidRDefault="00F86161" w:rsidP="00F86161">
            <w:pPr>
              <w:pStyle w:val="TAL"/>
              <w:rPr>
                <w:szCs w:val="18"/>
              </w:rPr>
            </w:pPr>
            <w:r w:rsidRPr="0061649B">
              <w:rPr>
                <w:szCs w:val="18"/>
              </w:rPr>
              <w:t xml:space="preserve">It specifies which PLMN that the subscriber of the session to be recorded uses as selected PLMN. </w:t>
            </w:r>
          </w:p>
        </w:tc>
        <w:tc>
          <w:tcPr>
            <w:tcW w:w="1984" w:type="dxa"/>
          </w:tcPr>
          <w:p w14:paraId="1FCCF493" w14:textId="77777777" w:rsidR="00F86161" w:rsidRPr="0061649B" w:rsidRDefault="00F86161" w:rsidP="00F86161">
            <w:pPr>
              <w:pStyle w:val="TAL"/>
            </w:pPr>
            <w:r w:rsidRPr="0061649B">
              <w:t>type: PlmnId</w:t>
            </w:r>
          </w:p>
          <w:p w14:paraId="14CF8039" w14:textId="77777777" w:rsidR="00F86161" w:rsidRPr="0061649B" w:rsidRDefault="00F86161" w:rsidP="00F86161">
            <w:pPr>
              <w:pStyle w:val="TAL"/>
            </w:pPr>
            <w:r w:rsidRPr="0061649B">
              <w:t xml:space="preserve">multiplicity: </w:t>
            </w:r>
            <w:proofErr w:type="gramStart"/>
            <w:r>
              <w:t>0..</w:t>
            </w:r>
            <w:proofErr w:type="gramEnd"/>
            <w:r w:rsidRPr="0061649B">
              <w:t>1</w:t>
            </w:r>
          </w:p>
          <w:p w14:paraId="7776D5DB" w14:textId="77777777" w:rsidR="00F86161" w:rsidRPr="0061649B" w:rsidRDefault="00F86161" w:rsidP="00F86161">
            <w:pPr>
              <w:pStyle w:val="TAL"/>
            </w:pPr>
            <w:proofErr w:type="spellStart"/>
            <w:r w:rsidRPr="0061649B">
              <w:t>isOrdered</w:t>
            </w:r>
            <w:proofErr w:type="spellEnd"/>
            <w:r w:rsidRPr="0061649B">
              <w:t>: N/A</w:t>
            </w:r>
          </w:p>
          <w:p w14:paraId="24F739E2" w14:textId="77777777" w:rsidR="00F86161" w:rsidRPr="0061649B" w:rsidRDefault="00F86161" w:rsidP="00F86161">
            <w:pPr>
              <w:pStyle w:val="TAL"/>
            </w:pPr>
            <w:proofErr w:type="spellStart"/>
            <w:r w:rsidRPr="0061649B">
              <w:t>isUnique</w:t>
            </w:r>
            <w:proofErr w:type="spellEnd"/>
            <w:r w:rsidRPr="0061649B">
              <w:t xml:space="preserve">: </w:t>
            </w:r>
            <w:r w:rsidRPr="0076579F">
              <w:t>N/A</w:t>
            </w:r>
          </w:p>
          <w:p w14:paraId="3B744860" w14:textId="77777777" w:rsidR="00F86161" w:rsidRPr="0061649B" w:rsidRDefault="00F86161" w:rsidP="00F86161">
            <w:pPr>
              <w:pStyle w:val="TAL"/>
            </w:pPr>
            <w:proofErr w:type="spellStart"/>
            <w:r w:rsidRPr="0061649B">
              <w:t>defaultValue</w:t>
            </w:r>
            <w:proofErr w:type="spellEnd"/>
            <w:r w:rsidRPr="0061649B">
              <w:t xml:space="preserve">: None </w:t>
            </w:r>
          </w:p>
          <w:p w14:paraId="651BB9E8" w14:textId="4CF08D58"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0930BA2" w14:textId="77777777" w:rsidTr="00BE43F1">
        <w:trPr>
          <w:gridBefore w:val="1"/>
          <w:gridAfter w:val="1"/>
          <w:wBefore w:w="32" w:type="dxa"/>
          <w:wAfter w:w="9" w:type="dxa"/>
          <w:cantSplit/>
          <w:jc w:val="center"/>
        </w:trPr>
        <w:tc>
          <w:tcPr>
            <w:tcW w:w="2621" w:type="dxa"/>
          </w:tcPr>
          <w:p w14:paraId="73A2FEF3" w14:textId="436B5A2F" w:rsidR="00F86161" w:rsidRPr="0061649B" w:rsidRDefault="00F86161" w:rsidP="00F86161">
            <w:pPr>
              <w:pStyle w:val="TAL"/>
              <w:rPr>
                <w:rFonts w:cs="Arial"/>
                <w:szCs w:val="18"/>
              </w:rPr>
            </w:pPr>
            <w:proofErr w:type="spellStart"/>
            <w:r w:rsidRPr="00E14671">
              <w:rPr>
                <w:rFonts w:ascii="Courier New" w:hAnsi="Courier New" w:cs="Courier New"/>
                <w:szCs w:val="18"/>
              </w:rPr>
              <w:t>traceReportingConsumerUri</w:t>
            </w:r>
            <w:proofErr w:type="spellEnd"/>
          </w:p>
        </w:tc>
        <w:tc>
          <w:tcPr>
            <w:tcW w:w="5245" w:type="dxa"/>
          </w:tcPr>
          <w:p w14:paraId="104AABAB" w14:textId="77777777" w:rsidR="00F86161" w:rsidRPr="0061649B" w:rsidRDefault="00F86161" w:rsidP="00F86161">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1BA8809C" w:rsidR="00F86161" w:rsidRPr="0061649B" w:rsidRDefault="00F86161" w:rsidP="00F86161">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47D58E" w14:textId="77777777" w:rsidR="00F86161" w:rsidRPr="0061649B" w:rsidRDefault="00F86161" w:rsidP="00F86161">
            <w:pPr>
              <w:pStyle w:val="TAL"/>
            </w:pPr>
            <w:r w:rsidRPr="0061649B">
              <w:t>type: String</w:t>
            </w:r>
          </w:p>
          <w:p w14:paraId="02D89683" w14:textId="77777777" w:rsidR="00F86161" w:rsidRPr="0061649B" w:rsidRDefault="00F86161" w:rsidP="00F86161">
            <w:pPr>
              <w:pStyle w:val="TAL"/>
            </w:pPr>
            <w:r w:rsidRPr="0061649B">
              <w:t xml:space="preserve">multiplicity: </w:t>
            </w:r>
            <w:proofErr w:type="gramStart"/>
            <w:r>
              <w:t>0..</w:t>
            </w:r>
            <w:proofErr w:type="gramEnd"/>
            <w:r w:rsidRPr="0061649B">
              <w:t>1</w:t>
            </w:r>
          </w:p>
          <w:p w14:paraId="4A12BEAF" w14:textId="77777777" w:rsidR="00F86161" w:rsidRPr="0061649B" w:rsidRDefault="00F86161" w:rsidP="00F86161">
            <w:pPr>
              <w:pStyle w:val="TAL"/>
            </w:pPr>
            <w:proofErr w:type="spellStart"/>
            <w:r w:rsidRPr="0061649B">
              <w:t>isOrdered</w:t>
            </w:r>
            <w:proofErr w:type="spellEnd"/>
            <w:r w:rsidRPr="0061649B">
              <w:t>: N/A</w:t>
            </w:r>
          </w:p>
          <w:p w14:paraId="4C2A2807" w14:textId="77777777" w:rsidR="00F86161" w:rsidRPr="0061649B" w:rsidRDefault="00F86161" w:rsidP="00F86161">
            <w:pPr>
              <w:pStyle w:val="TAL"/>
            </w:pPr>
            <w:proofErr w:type="spellStart"/>
            <w:r w:rsidRPr="0061649B">
              <w:t>isUnique</w:t>
            </w:r>
            <w:proofErr w:type="spellEnd"/>
            <w:r w:rsidRPr="0061649B">
              <w:t>: N/A</w:t>
            </w:r>
          </w:p>
          <w:p w14:paraId="084E66F8" w14:textId="77777777" w:rsidR="00F86161" w:rsidRPr="0061649B" w:rsidRDefault="00F86161" w:rsidP="00F86161">
            <w:pPr>
              <w:pStyle w:val="TAL"/>
            </w:pPr>
            <w:proofErr w:type="spellStart"/>
            <w:r w:rsidRPr="0061649B">
              <w:t>defaultValue</w:t>
            </w:r>
            <w:proofErr w:type="spellEnd"/>
            <w:r w:rsidRPr="0061649B">
              <w:t xml:space="preserve">: None </w:t>
            </w:r>
          </w:p>
          <w:p w14:paraId="25628B9F" w14:textId="086FA886"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CB1CDFF" w14:textId="77777777" w:rsidTr="00BE43F1">
        <w:trPr>
          <w:gridBefore w:val="1"/>
          <w:gridAfter w:val="1"/>
          <w:wBefore w:w="32" w:type="dxa"/>
          <w:wAfter w:w="9" w:type="dxa"/>
          <w:cantSplit/>
          <w:jc w:val="center"/>
        </w:trPr>
        <w:tc>
          <w:tcPr>
            <w:tcW w:w="2621" w:type="dxa"/>
          </w:tcPr>
          <w:p w14:paraId="34322829" w14:textId="410C5D73" w:rsidR="00F86161" w:rsidRPr="00202D71" w:rsidRDefault="00F86161" w:rsidP="00F86161">
            <w:pPr>
              <w:pStyle w:val="TAL"/>
              <w:rPr>
                <w:rFonts w:cs="Arial"/>
                <w:szCs w:val="18"/>
              </w:rPr>
            </w:pPr>
            <w:proofErr w:type="spellStart"/>
            <w:r w:rsidRPr="00E14671">
              <w:rPr>
                <w:rFonts w:ascii="Courier New" w:hAnsi="Courier New" w:cs="Courier New"/>
                <w:szCs w:val="18"/>
              </w:rPr>
              <w:t>traceCollectionEntityIPAddress</w:t>
            </w:r>
            <w:proofErr w:type="spellEnd"/>
          </w:p>
        </w:tc>
        <w:tc>
          <w:tcPr>
            <w:tcW w:w="5245" w:type="dxa"/>
          </w:tcPr>
          <w:p w14:paraId="10183DFF" w14:textId="77777777" w:rsidR="00F86161" w:rsidRPr="0061649B" w:rsidRDefault="00F86161" w:rsidP="00F86161">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0D0F2087" w:rsidR="00F86161" w:rsidRPr="0061649B" w:rsidRDefault="00F86161" w:rsidP="00F86161">
            <w:pPr>
              <w:pStyle w:val="TAL"/>
              <w:rPr>
                <w:szCs w:val="18"/>
              </w:rPr>
            </w:pPr>
            <w:r w:rsidRPr="0061649B">
              <w:rPr>
                <w:szCs w:val="18"/>
              </w:rPr>
              <w:t>See the clause 5.9 of TS 32.422 [30] for additional details on the allowed values.</w:t>
            </w:r>
          </w:p>
        </w:tc>
        <w:tc>
          <w:tcPr>
            <w:tcW w:w="1984" w:type="dxa"/>
          </w:tcPr>
          <w:p w14:paraId="26A60213" w14:textId="77777777" w:rsidR="00F86161" w:rsidRPr="0061649B" w:rsidRDefault="00F86161" w:rsidP="00F86161">
            <w:pPr>
              <w:pStyle w:val="TAL"/>
            </w:pPr>
            <w:r w:rsidRPr="0061649B">
              <w:t xml:space="preserve">type: </w:t>
            </w:r>
            <w:proofErr w:type="spellStart"/>
            <w:r w:rsidRPr="0061649B">
              <w:t>IpAddress</w:t>
            </w:r>
            <w:proofErr w:type="spellEnd"/>
          </w:p>
          <w:p w14:paraId="49AA5776" w14:textId="77777777" w:rsidR="00F86161" w:rsidRPr="0061649B" w:rsidRDefault="00F86161" w:rsidP="00F86161">
            <w:pPr>
              <w:pStyle w:val="TAL"/>
            </w:pPr>
            <w:r w:rsidRPr="0061649B">
              <w:t xml:space="preserve">multiplicity: </w:t>
            </w:r>
            <w:proofErr w:type="gramStart"/>
            <w:r>
              <w:t>0..</w:t>
            </w:r>
            <w:proofErr w:type="gramEnd"/>
            <w:r w:rsidRPr="0061649B">
              <w:t>1</w:t>
            </w:r>
          </w:p>
          <w:p w14:paraId="26EA2B6D" w14:textId="77777777" w:rsidR="00F86161" w:rsidRPr="0061649B" w:rsidRDefault="00F86161" w:rsidP="00F86161">
            <w:pPr>
              <w:pStyle w:val="TAL"/>
            </w:pPr>
            <w:proofErr w:type="spellStart"/>
            <w:r w:rsidRPr="0061649B">
              <w:t>isOrdered</w:t>
            </w:r>
            <w:proofErr w:type="spellEnd"/>
            <w:r w:rsidRPr="0061649B">
              <w:t>: N/A</w:t>
            </w:r>
          </w:p>
          <w:p w14:paraId="0090BB1C" w14:textId="77777777" w:rsidR="00F86161" w:rsidRPr="0061649B" w:rsidRDefault="00F86161" w:rsidP="00F86161">
            <w:pPr>
              <w:pStyle w:val="TAL"/>
            </w:pPr>
            <w:proofErr w:type="spellStart"/>
            <w:r w:rsidRPr="0061649B">
              <w:t>isUnique</w:t>
            </w:r>
            <w:proofErr w:type="spellEnd"/>
            <w:r w:rsidRPr="0061649B">
              <w:t>: N/A</w:t>
            </w:r>
          </w:p>
          <w:p w14:paraId="4B66D1BA" w14:textId="77777777" w:rsidR="00F86161" w:rsidRPr="0061649B" w:rsidRDefault="00F86161" w:rsidP="00F86161">
            <w:pPr>
              <w:pStyle w:val="TAL"/>
            </w:pPr>
            <w:proofErr w:type="spellStart"/>
            <w:r w:rsidRPr="0061649B">
              <w:t>defaultValue</w:t>
            </w:r>
            <w:proofErr w:type="spellEnd"/>
            <w:r w:rsidRPr="0061649B">
              <w:t xml:space="preserve">: None </w:t>
            </w:r>
          </w:p>
          <w:p w14:paraId="33BDA00C" w14:textId="1269EEA7"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60D42764" w14:textId="77777777" w:rsidTr="00BE43F1">
        <w:trPr>
          <w:gridBefore w:val="1"/>
          <w:gridAfter w:val="1"/>
          <w:wBefore w:w="32" w:type="dxa"/>
          <w:wAfter w:w="9" w:type="dxa"/>
          <w:cantSplit/>
          <w:jc w:val="center"/>
        </w:trPr>
        <w:tc>
          <w:tcPr>
            <w:tcW w:w="2621" w:type="dxa"/>
          </w:tcPr>
          <w:p w14:paraId="1C3856C0" w14:textId="510D8188" w:rsidR="00F86161" w:rsidRPr="00202D71" w:rsidRDefault="00F86161" w:rsidP="00F86161">
            <w:pPr>
              <w:pStyle w:val="TAL"/>
              <w:rPr>
                <w:rFonts w:cs="Arial"/>
                <w:szCs w:val="18"/>
              </w:rPr>
            </w:pPr>
            <w:proofErr w:type="spellStart"/>
            <w:r w:rsidRPr="000835A6">
              <w:rPr>
                <w:rFonts w:ascii="Courier New" w:hAnsi="Courier New" w:cs="Courier New"/>
                <w:szCs w:val="18"/>
              </w:rPr>
              <w:t>traceDepth</w:t>
            </w:r>
            <w:proofErr w:type="spellEnd"/>
          </w:p>
        </w:tc>
        <w:tc>
          <w:tcPr>
            <w:tcW w:w="5245" w:type="dxa"/>
          </w:tcPr>
          <w:p w14:paraId="4F94785B" w14:textId="0E2F1015" w:rsidR="00F86161" w:rsidRPr="0061649B" w:rsidRDefault="00F86161" w:rsidP="00F86161">
            <w:pPr>
              <w:pStyle w:val="TAL"/>
              <w:rPr>
                <w:szCs w:val="18"/>
              </w:rPr>
            </w:pPr>
            <w:r w:rsidRPr="0061649B">
              <w:rPr>
                <w:szCs w:val="18"/>
              </w:rPr>
              <w:t xml:space="preserve">It specifies the trace depth. The attribute is applicable only for Trace. </w:t>
            </w:r>
          </w:p>
          <w:p w14:paraId="0F8787B0" w14:textId="0DDA1DE4" w:rsidR="00F86161" w:rsidRPr="0061649B" w:rsidRDefault="00F86161" w:rsidP="00F86161">
            <w:pPr>
              <w:pStyle w:val="TAL"/>
              <w:rPr>
                <w:szCs w:val="18"/>
              </w:rPr>
            </w:pPr>
            <w:r w:rsidRPr="0061649B">
              <w:rPr>
                <w:szCs w:val="18"/>
              </w:rPr>
              <w:t>See the clause 5.3 of 3GPP TS 32.422 [30] for additional details on the allowed values.</w:t>
            </w:r>
          </w:p>
        </w:tc>
        <w:tc>
          <w:tcPr>
            <w:tcW w:w="1984" w:type="dxa"/>
          </w:tcPr>
          <w:p w14:paraId="7E186656" w14:textId="77777777" w:rsidR="00F86161" w:rsidRPr="0061649B" w:rsidRDefault="00F86161" w:rsidP="00F86161">
            <w:pPr>
              <w:pStyle w:val="TAL"/>
            </w:pPr>
            <w:r w:rsidRPr="0061649B">
              <w:t>type: ENUM</w:t>
            </w:r>
          </w:p>
          <w:p w14:paraId="091AEC6E" w14:textId="77777777" w:rsidR="00F86161" w:rsidRPr="0061649B" w:rsidRDefault="00F86161" w:rsidP="00F86161">
            <w:pPr>
              <w:pStyle w:val="TAL"/>
            </w:pPr>
            <w:r w:rsidRPr="0061649B">
              <w:t xml:space="preserve">multiplicity: </w:t>
            </w:r>
            <w:proofErr w:type="gramStart"/>
            <w:r>
              <w:t>0..</w:t>
            </w:r>
            <w:proofErr w:type="gramEnd"/>
            <w:r w:rsidRPr="0061649B">
              <w:t>1</w:t>
            </w:r>
          </w:p>
          <w:p w14:paraId="68ECDCC0" w14:textId="77777777" w:rsidR="00F86161" w:rsidRPr="0061649B" w:rsidRDefault="00F86161" w:rsidP="00F86161">
            <w:pPr>
              <w:pStyle w:val="TAL"/>
            </w:pPr>
            <w:proofErr w:type="spellStart"/>
            <w:r w:rsidRPr="0061649B">
              <w:t>isOrdered</w:t>
            </w:r>
            <w:proofErr w:type="spellEnd"/>
            <w:r w:rsidRPr="0061649B">
              <w:t>: N/A</w:t>
            </w:r>
          </w:p>
          <w:p w14:paraId="61DD92B5" w14:textId="77777777" w:rsidR="00F86161" w:rsidRPr="0061649B" w:rsidRDefault="00F86161" w:rsidP="00F86161">
            <w:pPr>
              <w:pStyle w:val="TAL"/>
            </w:pPr>
            <w:proofErr w:type="spellStart"/>
            <w:r w:rsidRPr="0061649B">
              <w:t>isUnique</w:t>
            </w:r>
            <w:proofErr w:type="spellEnd"/>
            <w:r w:rsidRPr="0061649B">
              <w:t>: N/A</w:t>
            </w:r>
          </w:p>
          <w:p w14:paraId="0C52053F" w14:textId="77777777" w:rsidR="00F86161" w:rsidRPr="0061649B" w:rsidRDefault="00F86161" w:rsidP="00F86161">
            <w:pPr>
              <w:pStyle w:val="TAL"/>
            </w:pPr>
            <w:proofErr w:type="spellStart"/>
            <w:r w:rsidRPr="0061649B">
              <w:t>defaultValue</w:t>
            </w:r>
            <w:proofErr w:type="spellEnd"/>
            <w:r w:rsidRPr="0061649B">
              <w:t xml:space="preserve">: MAXIMUM </w:t>
            </w:r>
          </w:p>
          <w:p w14:paraId="05567506" w14:textId="3E88A8A8"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1FD5BFEF" w14:textId="77777777" w:rsidTr="00BE43F1">
        <w:trPr>
          <w:gridBefore w:val="1"/>
          <w:gridAfter w:val="1"/>
          <w:wBefore w:w="32" w:type="dxa"/>
          <w:wAfter w:w="9" w:type="dxa"/>
          <w:cantSplit/>
          <w:jc w:val="center"/>
        </w:trPr>
        <w:tc>
          <w:tcPr>
            <w:tcW w:w="2621" w:type="dxa"/>
          </w:tcPr>
          <w:p w14:paraId="45F81AB8" w14:textId="7078C6BA" w:rsidR="00F86161" w:rsidRPr="00202D71" w:rsidRDefault="00F86161" w:rsidP="00F86161">
            <w:pPr>
              <w:pStyle w:val="TAL"/>
              <w:rPr>
                <w:rFonts w:cs="Arial"/>
                <w:szCs w:val="18"/>
              </w:rPr>
            </w:pPr>
            <w:proofErr w:type="spellStart"/>
            <w:r w:rsidRPr="00E14671">
              <w:rPr>
                <w:rFonts w:ascii="Courier New" w:hAnsi="Courier New" w:cs="Courier New"/>
                <w:szCs w:val="18"/>
              </w:rPr>
              <w:t>traceReference</w:t>
            </w:r>
            <w:proofErr w:type="spellEnd"/>
          </w:p>
        </w:tc>
        <w:tc>
          <w:tcPr>
            <w:tcW w:w="5245" w:type="dxa"/>
          </w:tcPr>
          <w:p w14:paraId="4206A8AA" w14:textId="646CBFE9" w:rsidR="00F86161" w:rsidRPr="0061649B" w:rsidRDefault="00F86161" w:rsidP="00F86161">
            <w:pPr>
              <w:pStyle w:val="TAL"/>
              <w:rPr>
                <w:szCs w:val="18"/>
              </w:rPr>
            </w:pPr>
            <w:r w:rsidRPr="0061649B">
              <w:rPr>
                <w:szCs w:val="18"/>
              </w:rPr>
              <w:t xml:space="preserve">A globally unique identifier, which uniquely identifies the Trace Session that is created by the </w:t>
            </w:r>
            <w:proofErr w:type="spellStart"/>
            <w:r w:rsidRPr="00446FE4">
              <w:rPr>
                <w:rFonts w:ascii="Courier New" w:hAnsi="Courier New" w:cs="Courier New"/>
              </w:rPr>
              <w:t>TraceJob</w:t>
            </w:r>
            <w:proofErr w:type="spellEnd"/>
            <w:r w:rsidRPr="0061649B">
              <w:rPr>
                <w:szCs w:val="18"/>
              </w:rPr>
              <w:t xml:space="preserve">. </w:t>
            </w:r>
          </w:p>
          <w:p w14:paraId="1481657E" w14:textId="77777777" w:rsidR="00F86161" w:rsidRPr="0061649B" w:rsidRDefault="00F86161" w:rsidP="00F86161">
            <w:pPr>
              <w:pStyle w:val="TAL"/>
              <w:rPr>
                <w:szCs w:val="18"/>
              </w:rPr>
            </w:pPr>
            <w:r w:rsidRPr="0061649B">
              <w:rPr>
                <w:szCs w:val="18"/>
              </w:rPr>
              <w:t xml:space="preserve">In case of shared network, it is the MCC and </w:t>
            </w:r>
          </w:p>
          <w:p w14:paraId="431F3D2F" w14:textId="77777777" w:rsidR="00F86161" w:rsidRPr="0061649B" w:rsidRDefault="00F86161" w:rsidP="00F86161">
            <w:pPr>
              <w:pStyle w:val="TAL"/>
              <w:rPr>
                <w:szCs w:val="18"/>
              </w:rPr>
            </w:pPr>
            <w:r w:rsidRPr="0061649B">
              <w:rPr>
                <w:szCs w:val="18"/>
              </w:rPr>
              <w:t>MNC of the Participating Operator that request the trace session that shall be provided.</w:t>
            </w:r>
          </w:p>
          <w:p w14:paraId="207B0693" w14:textId="77777777" w:rsidR="00F86161" w:rsidRPr="0061649B" w:rsidRDefault="00F86161" w:rsidP="00F86161">
            <w:pPr>
              <w:pStyle w:val="TAL"/>
              <w:rPr>
                <w:szCs w:val="18"/>
              </w:rPr>
            </w:pPr>
            <w:r w:rsidRPr="0061649B">
              <w:rPr>
                <w:szCs w:val="18"/>
              </w:rPr>
              <w:t>The attribute is applicable for both Trace and MDT.</w:t>
            </w:r>
          </w:p>
          <w:p w14:paraId="6B449CC7" w14:textId="2AB7E85B" w:rsidR="00F86161" w:rsidRPr="0061649B" w:rsidRDefault="00F86161" w:rsidP="00F86161">
            <w:pPr>
              <w:pStyle w:val="TAL"/>
              <w:rPr>
                <w:szCs w:val="18"/>
              </w:rPr>
            </w:pPr>
            <w:r w:rsidRPr="0061649B">
              <w:rPr>
                <w:szCs w:val="18"/>
              </w:rPr>
              <w:t>See the clause 5.6 of 3GPP TS 32.422 [30] for additional details on the allowed values.</w:t>
            </w:r>
          </w:p>
        </w:tc>
        <w:tc>
          <w:tcPr>
            <w:tcW w:w="1984" w:type="dxa"/>
          </w:tcPr>
          <w:p w14:paraId="481A9D4D" w14:textId="77777777" w:rsidR="00F86161" w:rsidRPr="0061649B" w:rsidRDefault="00F86161" w:rsidP="00F86161">
            <w:pPr>
              <w:pStyle w:val="TAL"/>
            </w:pPr>
            <w:r w:rsidRPr="0061649B">
              <w:t xml:space="preserve">type: </w:t>
            </w:r>
            <w:proofErr w:type="spellStart"/>
            <w:r w:rsidRPr="0061649B">
              <w:t>TraceReference</w:t>
            </w:r>
            <w:proofErr w:type="spellEnd"/>
          </w:p>
          <w:p w14:paraId="40115EBA" w14:textId="77777777" w:rsidR="00F86161" w:rsidRPr="0061649B" w:rsidRDefault="00F86161" w:rsidP="00F86161">
            <w:pPr>
              <w:pStyle w:val="TAL"/>
            </w:pPr>
            <w:r w:rsidRPr="0061649B">
              <w:t xml:space="preserve">multiplicity: </w:t>
            </w:r>
            <w:proofErr w:type="gramStart"/>
            <w:r>
              <w:t>0..</w:t>
            </w:r>
            <w:proofErr w:type="gramEnd"/>
            <w:r w:rsidRPr="0061649B">
              <w:t>1</w:t>
            </w:r>
          </w:p>
          <w:p w14:paraId="756BD18B" w14:textId="77777777" w:rsidR="00F86161" w:rsidRPr="0061649B" w:rsidRDefault="00F86161" w:rsidP="00F86161">
            <w:pPr>
              <w:pStyle w:val="TAL"/>
            </w:pPr>
            <w:proofErr w:type="spellStart"/>
            <w:r w:rsidRPr="0061649B">
              <w:t>isOrdered</w:t>
            </w:r>
            <w:proofErr w:type="spellEnd"/>
            <w:r w:rsidRPr="0061649B">
              <w:t xml:space="preserve">: </w:t>
            </w:r>
            <w:r w:rsidRPr="0076579F">
              <w:t>N/A</w:t>
            </w:r>
          </w:p>
          <w:p w14:paraId="4452C8BE" w14:textId="77777777" w:rsidR="00F86161" w:rsidRPr="0061649B" w:rsidRDefault="00F86161" w:rsidP="00F86161">
            <w:pPr>
              <w:pStyle w:val="TAL"/>
            </w:pPr>
            <w:proofErr w:type="spellStart"/>
            <w:r w:rsidRPr="0061649B">
              <w:t>isUnique</w:t>
            </w:r>
            <w:proofErr w:type="spellEnd"/>
            <w:r w:rsidRPr="0061649B">
              <w:t xml:space="preserve">: </w:t>
            </w:r>
            <w:r w:rsidRPr="0076579F">
              <w:t>N/A</w:t>
            </w:r>
          </w:p>
          <w:p w14:paraId="36EBF59E" w14:textId="77777777" w:rsidR="00F86161" w:rsidRPr="0061649B" w:rsidRDefault="00F86161" w:rsidP="00F86161">
            <w:pPr>
              <w:pStyle w:val="TAL"/>
            </w:pPr>
            <w:proofErr w:type="spellStart"/>
            <w:r w:rsidRPr="0061649B">
              <w:t>defaultValue</w:t>
            </w:r>
            <w:proofErr w:type="spellEnd"/>
            <w:r w:rsidRPr="0061649B">
              <w:t xml:space="preserve">: None </w:t>
            </w:r>
          </w:p>
          <w:p w14:paraId="7B0F950B" w14:textId="153A8B03" w:rsidR="00F86161" w:rsidRPr="0061649B" w:rsidRDefault="00F86161" w:rsidP="00F86161">
            <w:pPr>
              <w:pStyle w:val="TAL"/>
            </w:pPr>
            <w:proofErr w:type="spellStart"/>
            <w:r w:rsidRPr="0061649B">
              <w:t>isNullable</w:t>
            </w:r>
            <w:proofErr w:type="spellEnd"/>
            <w:r w:rsidRPr="0061649B">
              <w:t>: False</w:t>
            </w:r>
          </w:p>
        </w:tc>
      </w:tr>
      <w:tr w:rsidR="00F86161" w:rsidRPr="00B26339" w14:paraId="5793DB0B" w14:textId="77777777" w:rsidTr="00BE43F1">
        <w:trPr>
          <w:gridBefore w:val="1"/>
          <w:gridAfter w:val="1"/>
          <w:wBefore w:w="32" w:type="dxa"/>
          <w:wAfter w:w="9" w:type="dxa"/>
          <w:cantSplit/>
          <w:jc w:val="center"/>
        </w:trPr>
        <w:tc>
          <w:tcPr>
            <w:tcW w:w="2621" w:type="dxa"/>
          </w:tcPr>
          <w:p w14:paraId="6630EDE4" w14:textId="370A854E" w:rsidR="00F86161" w:rsidRPr="00202D71" w:rsidRDefault="00F86161" w:rsidP="00F86161">
            <w:pPr>
              <w:pStyle w:val="TAL"/>
              <w:rPr>
                <w:rFonts w:cs="Arial"/>
                <w:szCs w:val="18"/>
              </w:rPr>
            </w:pPr>
            <w:bookmarkStart w:id="121" w:name="_Hlk178256982"/>
            <w:proofErr w:type="spellStart"/>
            <w:r w:rsidRPr="00E14671">
              <w:rPr>
                <w:rFonts w:ascii="Courier New" w:hAnsi="Courier New" w:cs="Courier New"/>
                <w:szCs w:val="18"/>
              </w:rPr>
              <w:t>traceReportingFormat</w:t>
            </w:r>
            <w:bookmarkEnd w:id="121"/>
            <w:proofErr w:type="spellEnd"/>
          </w:p>
        </w:tc>
        <w:tc>
          <w:tcPr>
            <w:tcW w:w="5245" w:type="dxa"/>
          </w:tcPr>
          <w:p w14:paraId="49935B45" w14:textId="77777777" w:rsidR="00F86161" w:rsidRPr="0061649B" w:rsidRDefault="00F86161" w:rsidP="00F86161">
            <w:pPr>
              <w:pStyle w:val="TAL"/>
              <w:rPr>
                <w:szCs w:val="18"/>
              </w:rPr>
            </w:pPr>
            <w:r w:rsidRPr="0061649B">
              <w:rPr>
                <w:szCs w:val="18"/>
              </w:rPr>
              <w:t>It specifies the trace reporting format - streaming trace reporting or file-based trace reporting.</w:t>
            </w:r>
          </w:p>
          <w:p w14:paraId="352142AE" w14:textId="77777777" w:rsidR="00F86161" w:rsidRPr="0061649B" w:rsidRDefault="00F86161" w:rsidP="00F86161">
            <w:pPr>
              <w:pStyle w:val="TAL"/>
              <w:rPr>
                <w:szCs w:val="18"/>
              </w:rPr>
            </w:pPr>
          </w:p>
          <w:p w14:paraId="28A567B6" w14:textId="5807D42B" w:rsidR="00F86161" w:rsidRPr="0061649B" w:rsidRDefault="00F86161" w:rsidP="00F86161">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00052A2" w14:textId="77777777" w:rsidR="00F86161" w:rsidRPr="0061649B" w:rsidRDefault="00F86161" w:rsidP="00F86161">
            <w:pPr>
              <w:pStyle w:val="TAL"/>
            </w:pPr>
            <w:r w:rsidRPr="0061649B">
              <w:t>type: ENUM</w:t>
            </w:r>
          </w:p>
          <w:p w14:paraId="076EF3C3" w14:textId="77777777" w:rsidR="00F86161" w:rsidRPr="0061649B" w:rsidRDefault="00F86161" w:rsidP="00F86161">
            <w:pPr>
              <w:pStyle w:val="TAL"/>
            </w:pPr>
            <w:r w:rsidRPr="0061649B">
              <w:t>multiplicity: 1</w:t>
            </w:r>
          </w:p>
          <w:p w14:paraId="468A2A53" w14:textId="77777777" w:rsidR="00F86161" w:rsidRPr="0061649B" w:rsidRDefault="00F86161" w:rsidP="00F86161">
            <w:pPr>
              <w:pStyle w:val="TAL"/>
            </w:pPr>
            <w:proofErr w:type="spellStart"/>
            <w:r w:rsidRPr="0061649B">
              <w:t>isOrdered</w:t>
            </w:r>
            <w:proofErr w:type="spellEnd"/>
            <w:r w:rsidRPr="0061649B">
              <w:t>: N/A</w:t>
            </w:r>
          </w:p>
          <w:p w14:paraId="3D868B9E" w14:textId="77777777" w:rsidR="00F86161" w:rsidRPr="0061649B" w:rsidRDefault="00F86161" w:rsidP="00F86161">
            <w:pPr>
              <w:pStyle w:val="TAL"/>
            </w:pPr>
            <w:proofErr w:type="spellStart"/>
            <w:r w:rsidRPr="0061649B">
              <w:t>isUnique</w:t>
            </w:r>
            <w:proofErr w:type="spellEnd"/>
            <w:r w:rsidRPr="0061649B">
              <w:t>: N/A</w:t>
            </w:r>
          </w:p>
          <w:p w14:paraId="6DA70197" w14:textId="77777777" w:rsidR="00F86161" w:rsidRPr="0061649B" w:rsidRDefault="00F86161" w:rsidP="00F86161">
            <w:pPr>
              <w:pStyle w:val="TAL"/>
            </w:pPr>
            <w:proofErr w:type="spellStart"/>
            <w:r w:rsidRPr="0061649B">
              <w:t>defaultValue</w:t>
            </w:r>
            <w:proofErr w:type="spellEnd"/>
            <w:r w:rsidRPr="0061649B">
              <w:t xml:space="preserve">: FILE-BASED </w:t>
            </w:r>
          </w:p>
          <w:p w14:paraId="5B1534B5" w14:textId="3AF4EBDA" w:rsidR="00F86161" w:rsidRPr="0061649B" w:rsidRDefault="00F86161" w:rsidP="00F86161">
            <w:pPr>
              <w:pStyle w:val="TAL"/>
            </w:pPr>
            <w:proofErr w:type="spellStart"/>
            <w:r w:rsidRPr="0061649B">
              <w:t>isNullable</w:t>
            </w:r>
            <w:proofErr w:type="spellEnd"/>
            <w:r w:rsidRPr="0061649B">
              <w:t>: False</w:t>
            </w:r>
          </w:p>
        </w:tc>
      </w:tr>
      <w:tr w:rsidR="00F86161" w:rsidRPr="00B26339" w14:paraId="76B19AB2" w14:textId="77777777" w:rsidTr="00BE43F1">
        <w:trPr>
          <w:gridBefore w:val="1"/>
          <w:gridAfter w:val="1"/>
          <w:wBefore w:w="32" w:type="dxa"/>
          <w:wAfter w:w="9" w:type="dxa"/>
          <w:cantSplit/>
          <w:jc w:val="center"/>
        </w:trPr>
        <w:tc>
          <w:tcPr>
            <w:tcW w:w="2621" w:type="dxa"/>
          </w:tcPr>
          <w:p w14:paraId="2EC25BB3" w14:textId="5FB9A66C" w:rsidR="00F86161" w:rsidRPr="00E14671" w:rsidRDefault="00F86161" w:rsidP="00F86161">
            <w:pPr>
              <w:pStyle w:val="TAL"/>
              <w:rPr>
                <w:rFonts w:ascii="Courier New" w:hAnsi="Courier New" w:cs="Courier New"/>
                <w:szCs w:val="18"/>
              </w:rPr>
            </w:pPr>
            <w:proofErr w:type="spellStart"/>
            <w:r>
              <w:rPr>
                <w:rFonts w:ascii="Courier New" w:hAnsi="Courier New" w:cs="Courier New"/>
              </w:rPr>
              <w:lastRenderedPageBreak/>
              <w:t>traceTarget</w:t>
            </w:r>
            <w:proofErr w:type="spellEnd"/>
          </w:p>
        </w:tc>
        <w:tc>
          <w:tcPr>
            <w:tcW w:w="5245" w:type="dxa"/>
          </w:tcPr>
          <w:p w14:paraId="703273C5" w14:textId="77777777" w:rsidR="00F86161" w:rsidRPr="0016416B" w:rsidRDefault="00F86161" w:rsidP="00F86161">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w:t>
            </w:r>
            <w:proofErr w:type="gramStart"/>
            <w:r w:rsidRPr="00FB7651">
              <w:rPr>
                <w:szCs w:val="18"/>
              </w:rPr>
              <w:t>consists</w:t>
            </w:r>
            <w:proofErr w:type="gramEnd"/>
            <w:r w:rsidRPr="00FB7651">
              <w:rPr>
                <w:szCs w:val="18"/>
              </w:rPr>
              <w:t xml:space="preserve"> </w:t>
            </w:r>
            <w:r w:rsidRPr="00D833F4">
              <w:rPr>
                <w:szCs w:val="18"/>
              </w:rPr>
              <w:t xml:space="preserve">the </w:t>
            </w:r>
            <w:proofErr w:type="spellStart"/>
            <w:r>
              <w:rPr>
                <w:rFonts w:ascii="Courier New" w:hAnsi="Courier New" w:cs="Courier New"/>
              </w:rPr>
              <w:t>traceTargetType</w:t>
            </w:r>
            <w:proofErr w:type="spellEnd"/>
            <w:r w:rsidRPr="000E5FC4">
              <w:rPr>
                <w:szCs w:val="18"/>
              </w:rPr>
              <w:t xml:space="preserve"> a</w:t>
            </w:r>
            <w:r w:rsidRPr="007B01E5">
              <w:rPr>
                <w:szCs w:val="18"/>
              </w:rPr>
              <w:t xml:space="preserve">nd </w:t>
            </w:r>
            <w:proofErr w:type="spellStart"/>
            <w:r>
              <w:rPr>
                <w:rFonts w:ascii="Courier New" w:hAnsi="Courier New" w:cs="Courier New"/>
              </w:rPr>
              <w:t>traceTargetValueList</w:t>
            </w:r>
            <w:proofErr w:type="spellEnd"/>
          </w:p>
          <w:p w14:paraId="5A90340B" w14:textId="77777777" w:rsidR="00F86161" w:rsidRDefault="00F86161" w:rsidP="00F86161">
            <w:pPr>
              <w:pStyle w:val="TAL"/>
              <w:rPr>
                <w:szCs w:val="18"/>
              </w:rPr>
            </w:pPr>
          </w:p>
          <w:p w14:paraId="69295DFD" w14:textId="77777777" w:rsidR="00F86161" w:rsidRDefault="00F86161" w:rsidP="00F86161">
            <w:pPr>
              <w:pStyle w:val="TAL"/>
            </w:pPr>
            <w:r>
              <w:t xml:space="preserve">In case of management based Immediate MDT, RLF reporting, RCEF reporting or RRC reporting, the </w:t>
            </w:r>
            <w:proofErr w:type="spellStart"/>
            <w:r w:rsidRPr="00CC7AF6">
              <w:rPr>
                <w:rFonts w:ascii="Courier New" w:hAnsi="Courier New" w:cs="Courier New"/>
              </w:rPr>
              <w:t>traceTarget</w:t>
            </w:r>
            <w:proofErr w:type="spellEnd"/>
            <w:r w:rsidRPr="0043366D">
              <w:t xml:space="preserve"> </w:t>
            </w:r>
            <w:r>
              <w:t>attribute shall be null value.</w:t>
            </w:r>
          </w:p>
          <w:p w14:paraId="7144ADDA" w14:textId="77777777" w:rsidR="00F86161" w:rsidRPr="0061649B" w:rsidRDefault="00F86161" w:rsidP="00F86161">
            <w:pPr>
              <w:pStyle w:val="TAL"/>
              <w:rPr>
                <w:szCs w:val="18"/>
              </w:rPr>
            </w:pPr>
          </w:p>
        </w:tc>
        <w:tc>
          <w:tcPr>
            <w:tcW w:w="1984" w:type="dxa"/>
          </w:tcPr>
          <w:p w14:paraId="7307A480" w14:textId="77777777" w:rsidR="00F86161" w:rsidRPr="00B26339" w:rsidRDefault="00F86161" w:rsidP="00F86161">
            <w:pPr>
              <w:pStyle w:val="TAL"/>
              <w:rPr>
                <w:szCs w:val="18"/>
              </w:rPr>
            </w:pPr>
            <w:r w:rsidRPr="00B26339">
              <w:rPr>
                <w:szCs w:val="18"/>
              </w:rPr>
              <w:t xml:space="preserve">type: </w:t>
            </w:r>
            <w:proofErr w:type="spellStart"/>
            <w:r>
              <w:rPr>
                <w:rFonts w:ascii="Courier New" w:hAnsi="Courier New" w:cs="Courier New"/>
              </w:rPr>
              <w:t>TraceTarget</w:t>
            </w:r>
            <w:proofErr w:type="spellEnd"/>
          </w:p>
          <w:p w14:paraId="073EAA6E" w14:textId="77777777" w:rsidR="00F86161" w:rsidRPr="00B26339" w:rsidRDefault="00F86161" w:rsidP="00F86161">
            <w:pPr>
              <w:pStyle w:val="TAL"/>
              <w:rPr>
                <w:szCs w:val="18"/>
              </w:rPr>
            </w:pPr>
            <w:r w:rsidRPr="00B26339">
              <w:rPr>
                <w:szCs w:val="18"/>
              </w:rPr>
              <w:t xml:space="preserve">multiplicity: </w:t>
            </w:r>
            <w:proofErr w:type="gramStart"/>
            <w:r>
              <w:rPr>
                <w:szCs w:val="18"/>
              </w:rPr>
              <w:t>0..</w:t>
            </w:r>
            <w:proofErr w:type="gramEnd"/>
            <w:r w:rsidRPr="00B26339">
              <w:rPr>
                <w:szCs w:val="18"/>
              </w:rPr>
              <w:t>1</w:t>
            </w:r>
          </w:p>
          <w:p w14:paraId="0A1CEF0B" w14:textId="77777777" w:rsidR="00F86161" w:rsidRPr="00B26339" w:rsidRDefault="00F86161" w:rsidP="00F86161">
            <w:pPr>
              <w:pStyle w:val="TAL"/>
              <w:rPr>
                <w:szCs w:val="18"/>
              </w:rPr>
            </w:pPr>
            <w:proofErr w:type="spellStart"/>
            <w:r w:rsidRPr="00B26339">
              <w:rPr>
                <w:szCs w:val="18"/>
              </w:rPr>
              <w:t>isOrdered</w:t>
            </w:r>
            <w:proofErr w:type="spellEnd"/>
            <w:r w:rsidRPr="00B26339">
              <w:rPr>
                <w:szCs w:val="18"/>
              </w:rPr>
              <w:t>: N/A</w:t>
            </w:r>
          </w:p>
          <w:p w14:paraId="130B2B80" w14:textId="77777777" w:rsidR="00F86161" w:rsidRPr="00B26339" w:rsidRDefault="00F86161" w:rsidP="00F86161">
            <w:pPr>
              <w:pStyle w:val="TAL"/>
              <w:rPr>
                <w:szCs w:val="18"/>
              </w:rPr>
            </w:pPr>
            <w:proofErr w:type="spellStart"/>
            <w:r w:rsidRPr="00B26339">
              <w:rPr>
                <w:szCs w:val="18"/>
              </w:rPr>
              <w:t>isUnique</w:t>
            </w:r>
            <w:proofErr w:type="spellEnd"/>
            <w:r w:rsidRPr="00B26339">
              <w:rPr>
                <w:szCs w:val="18"/>
              </w:rPr>
              <w:t>: N/A</w:t>
            </w:r>
          </w:p>
          <w:p w14:paraId="2E909150" w14:textId="77777777" w:rsidR="00F86161" w:rsidRPr="00B26339" w:rsidRDefault="00F86161" w:rsidP="00F86161">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2CE7D80" w14:textId="7B236C4C" w:rsidR="00F86161" w:rsidRPr="0061649B" w:rsidRDefault="00F86161" w:rsidP="00F86161">
            <w:pPr>
              <w:pStyle w:val="TAL"/>
            </w:pPr>
            <w:proofErr w:type="spellStart"/>
            <w:r w:rsidRPr="00B26339">
              <w:rPr>
                <w:szCs w:val="18"/>
              </w:rPr>
              <w:t>isNullable</w:t>
            </w:r>
            <w:proofErr w:type="spellEnd"/>
            <w:r w:rsidRPr="00B26339">
              <w:rPr>
                <w:szCs w:val="18"/>
              </w:rPr>
              <w:t xml:space="preserve">: </w:t>
            </w:r>
            <w:r>
              <w:t>False</w:t>
            </w:r>
          </w:p>
        </w:tc>
      </w:tr>
      <w:tr w:rsidR="00F86161" w:rsidRPr="00B26339" w14:paraId="290EA3F9" w14:textId="77777777" w:rsidTr="00BE43F1">
        <w:trPr>
          <w:gridBefore w:val="1"/>
          <w:gridAfter w:val="1"/>
          <w:wBefore w:w="32" w:type="dxa"/>
          <w:wAfter w:w="9" w:type="dxa"/>
          <w:cantSplit/>
          <w:jc w:val="center"/>
        </w:trPr>
        <w:tc>
          <w:tcPr>
            <w:tcW w:w="2621" w:type="dxa"/>
          </w:tcPr>
          <w:p w14:paraId="5E472649" w14:textId="569CC33D" w:rsidR="00F86161" w:rsidRPr="00202D71" w:rsidRDefault="00F86161" w:rsidP="00F86161">
            <w:pPr>
              <w:pStyle w:val="TAL"/>
              <w:rPr>
                <w:rFonts w:cs="Arial"/>
                <w:szCs w:val="18"/>
              </w:rPr>
            </w:pPr>
            <w:proofErr w:type="spellStart"/>
            <w:r>
              <w:rPr>
                <w:rFonts w:ascii="Courier New" w:hAnsi="Courier New" w:cs="Courier New"/>
              </w:rPr>
              <w:lastRenderedPageBreak/>
              <w:t>traceTargetType</w:t>
            </w:r>
            <w:proofErr w:type="spellEnd"/>
          </w:p>
        </w:tc>
        <w:tc>
          <w:tcPr>
            <w:tcW w:w="5245" w:type="dxa"/>
          </w:tcPr>
          <w:p w14:paraId="656DED09" w14:textId="56FAECE6" w:rsidR="00F86161" w:rsidRPr="0061649B" w:rsidRDefault="00F86161" w:rsidP="00F86161">
            <w:pPr>
              <w:pStyle w:val="TAL"/>
              <w:rPr>
                <w:szCs w:val="18"/>
              </w:rPr>
            </w:pPr>
            <w:r w:rsidRPr="0061649B">
              <w:rPr>
                <w:szCs w:val="18"/>
              </w:rPr>
              <w:t xml:space="preserve">It specifies the target object </w:t>
            </w:r>
            <w:r>
              <w:rPr>
                <w:szCs w:val="18"/>
              </w:rPr>
              <w:t xml:space="preserve">type </w:t>
            </w:r>
            <w:r w:rsidRPr="0061649B">
              <w:rPr>
                <w:szCs w:val="18"/>
              </w:rPr>
              <w:t>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xml:space="preserve">. </w:t>
            </w:r>
          </w:p>
          <w:p w14:paraId="452B5D61" w14:textId="77777777" w:rsidR="00F86161" w:rsidRPr="0061649B" w:rsidRDefault="00F86161" w:rsidP="00F86161">
            <w:pPr>
              <w:pStyle w:val="TAL"/>
              <w:rPr>
                <w:szCs w:val="18"/>
              </w:rPr>
            </w:pPr>
          </w:p>
          <w:p w14:paraId="2BAA3200" w14:textId="77777777" w:rsidR="00F86161" w:rsidRPr="0061649B" w:rsidRDefault="00F86161" w:rsidP="00F86161">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"UTRAN_CELL" only in case of the UTRAN cell traffic trace function. </w:t>
            </w:r>
          </w:p>
          <w:p w14:paraId="3B4CE2B9" w14:textId="77777777" w:rsidR="00F86161" w:rsidRPr="0061649B" w:rsidRDefault="00F86161" w:rsidP="00F86161">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"E-UTRAN_CELL" only in case of E-UTRAN cell traffic trace function.</w:t>
            </w:r>
          </w:p>
          <w:p w14:paraId="0FA299F1" w14:textId="77777777" w:rsidR="00F86161" w:rsidRPr="0061649B" w:rsidRDefault="00F86161" w:rsidP="00F86161">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"NG-RAN_CELL" only in case of NR cell traffic trace function.</w:t>
            </w:r>
          </w:p>
          <w:p w14:paraId="6BF87802" w14:textId="77777777" w:rsidR="00F86161" w:rsidRPr="0061649B" w:rsidRDefault="00F86161" w:rsidP="00F86161">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3620CD2D" w14:textId="77777777" w:rsidR="00F86161" w:rsidRPr="0061649B" w:rsidRDefault="00F86161" w:rsidP="00F86161">
            <w:pPr>
              <w:pStyle w:val="TAL"/>
            </w:pPr>
            <w:r w:rsidRPr="0061649B">
              <w:t>-</w:t>
            </w:r>
            <w:r w:rsidRPr="0061649B">
              <w:tab/>
            </w:r>
            <w:proofErr w:type="spellStart"/>
            <w:r w:rsidRPr="0061649B">
              <w:t>HSSFunction</w:t>
            </w:r>
            <w:proofErr w:type="spellEnd"/>
            <w:r w:rsidRPr="0061649B">
              <w:t xml:space="preserve"> (Home Subscriber Server) (TS 28.705 [44])</w:t>
            </w:r>
          </w:p>
          <w:p w14:paraId="236C1948" w14:textId="77777777" w:rsidR="00F86161" w:rsidRPr="0061649B" w:rsidRDefault="00F86161" w:rsidP="00F86161">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0512A225" w14:textId="77777777" w:rsidR="00F86161" w:rsidRPr="0061649B" w:rsidRDefault="00F86161" w:rsidP="00F86161">
            <w:pPr>
              <w:pStyle w:val="TAL"/>
            </w:pPr>
            <w:r w:rsidRPr="0061649B">
              <w:t>-</w:t>
            </w:r>
            <w:r w:rsidRPr="0061649B">
              <w:tab/>
            </w:r>
            <w:proofErr w:type="spellStart"/>
            <w:r w:rsidRPr="0061649B">
              <w:t>SgsnFunction</w:t>
            </w:r>
            <w:proofErr w:type="spellEnd"/>
            <w:r w:rsidRPr="0061649B">
              <w:t xml:space="preserve"> (Serving GPRS Support Node) (TS 28.702[45])</w:t>
            </w:r>
          </w:p>
          <w:p w14:paraId="36E327C1" w14:textId="77777777" w:rsidR="00F86161" w:rsidRPr="0061649B" w:rsidRDefault="00F86161" w:rsidP="00F86161">
            <w:pPr>
              <w:pStyle w:val="TAL"/>
            </w:pPr>
            <w:r w:rsidRPr="0061649B">
              <w:t>-</w:t>
            </w:r>
            <w:r w:rsidRPr="0061649B">
              <w:tab/>
            </w:r>
            <w:proofErr w:type="spellStart"/>
            <w:r w:rsidRPr="0061649B">
              <w:t>GgsnFunction</w:t>
            </w:r>
            <w:proofErr w:type="spellEnd"/>
            <w:r w:rsidRPr="0061649B">
              <w:t xml:space="preserve"> (Gateway GPRS Support Node) (TS 28.702[45])</w:t>
            </w:r>
          </w:p>
          <w:p w14:paraId="4378E770" w14:textId="77777777" w:rsidR="00F86161" w:rsidRPr="0061649B" w:rsidRDefault="00F86161" w:rsidP="00F86161">
            <w:pPr>
              <w:pStyle w:val="TAL"/>
            </w:pPr>
            <w:r w:rsidRPr="0061649B">
              <w:t>-</w:t>
            </w:r>
            <w:r w:rsidRPr="0061649B">
              <w:tab/>
            </w:r>
            <w:proofErr w:type="spellStart"/>
            <w:r w:rsidRPr="0061649B">
              <w:t>BmscFunction</w:t>
            </w:r>
            <w:proofErr w:type="spellEnd"/>
            <w:r w:rsidRPr="0061649B">
              <w:t xml:space="preserve"> (Broadcast Multicast Service Centre) (TS 28.702[45])</w:t>
            </w:r>
          </w:p>
          <w:p w14:paraId="105382BD" w14:textId="77777777" w:rsidR="00F86161" w:rsidRPr="0061649B" w:rsidRDefault="00F86161" w:rsidP="00F86161">
            <w:pPr>
              <w:pStyle w:val="TAL"/>
            </w:pPr>
            <w:r w:rsidRPr="0061649B">
              <w:t>-</w:t>
            </w:r>
            <w:r w:rsidRPr="0061649B">
              <w:tab/>
            </w:r>
            <w:proofErr w:type="spellStart"/>
            <w:r w:rsidRPr="0061649B">
              <w:t>RncFunction</w:t>
            </w:r>
            <w:proofErr w:type="spellEnd"/>
            <w:r w:rsidRPr="0061649B">
              <w:t xml:space="preserve"> (Radio Network Controller) (TS 28.652[46])</w:t>
            </w:r>
          </w:p>
          <w:p w14:paraId="6ECB5856" w14:textId="77777777" w:rsidR="00F86161" w:rsidRPr="0061649B" w:rsidRDefault="00F86161" w:rsidP="00F86161">
            <w:pPr>
              <w:pStyle w:val="TAL"/>
            </w:pPr>
            <w:r w:rsidRPr="0061649B">
              <w:t>-</w:t>
            </w:r>
            <w:r w:rsidRPr="0061649B">
              <w:tab/>
            </w:r>
            <w:proofErr w:type="spellStart"/>
            <w:r w:rsidRPr="0061649B">
              <w:t>MmeFunction</w:t>
            </w:r>
            <w:proofErr w:type="spellEnd"/>
            <w:r w:rsidRPr="0061649B">
              <w:t xml:space="preserve"> (Mobility Management Entity) (TS 28.708[47])</w:t>
            </w:r>
          </w:p>
          <w:p w14:paraId="0A08C69E" w14:textId="77777777" w:rsidR="00F86161" w:rsidRPr="0061649B" w:rsidRDefault="00F86161" w:rsidP="00F86161">
            <w:pPr>
              <w:pStyle w:val="TAL"/>
            </w:pPr>
            <w:r w:rsidRPr="0061649B">
              <w:t>-</w:t>
            </w:r>
            <w:r w:rsidRPr="0061649B">
              <w:tab/>
            </w:r>
            <w:proofErr w:type="spellStart"/>
            <w:r w:rsidRPr="0061649B">
              <w:t>ServingGWFunction</w:t>
            </w:r>
            <w:proofErr w:type="spellEnd"/>
            <w:r w:rsidRPr="0061649B">
              <w:t xml:space="preserve"> (Serving Gateway) (TS 28.708[47])</w:t>
            </w:r>
          </w:p>
          <w:p w14:paraId="0DB85A1E" w14:textId="77777777" w:rsidR="00F86161" w:rsidRPr="0061649B" w:rsidRDefault="00F86161" w:rsidP="00F86161">
            <w:pPr>
              <w:pStyle w:val="TAL"/>
            </w:pPr>
          </w:p>
          <w:p w14:paraId="7465E5A5" w14:textId="77777777" w:rsidR="00F86161" w:rsidRPr="0061649B" w:rsidRDefault="00F86161" w:rsidP="00F86161">
            <w:pPr>
              <w:pStyle w:val="TAL"/>
            </w:pPr>
            <w:r w:rsidRPr="0061649B">
              <w:t>-</w:t>
            </w:r>
            <w:r w:rsidRPr="0061649B">
              <w:tab/>
            </w:r>
            <w:proofErr w:type="spellStart"/>
            <w:r w:rsidRPr="0061649B">
              <w:t>PGWFunction</w:t>
            </w:r>
            <w:proofErr w:type="spellEnd"/>
            <w:r w:rsidRPr="0061649B">
              <w:t xml:space="preserve"> (PDN Gateway) (TS 28.708[47]).</w:t>
            </w:r>
          </w:p>
          <w:p w14:paraId="0427E65A" w14:textId="77777777" w:rsidR="00F86161" w:rsidRPr="0061649B" w:rsidRDefault="00F86161" w:rsidP="00F86161">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09BCC478" w14:textId="77777777" w:rsidR="00F86161" w:rsidRPr="0061649B" w:rsidRDefault="00F86161" w:rsidP="00F86161">
            <w:pPr>
              <w:pStyle w:val="TAL"/>
            </w:pPr>
            <w:r w:rsidRPr="0061649B">
              <w:t xml:space="preserve">- </w:t>
            </w:r>
            <w:r w:rsidRPr="0061649B">
              <w:tab/>
            </w:r>
            <w:proofErr w:type="spellStart"/>
            <w:r w:rsidRPr="0061649B">
              <w:t>AFFunction</w:t>
            </w:r>
            <w:proofErr w:type="spellEnd"/>
          </w:p>
          <w:p w14:paraId="29C9E4CB" w14:textId="77777777" w:rsidR="00F86161" w:rsidRPr="0061649B" w:rsidRDefault="00F86161" w:rsidP="00F86161">
            <w:pPr>
              <w:pStyle w:val="TAL"/>
            </w:pPr>
            <w:r w:rsidRPr="0061649B">
              <w:t xml:space="preserve">- </w:t>
            </w:r>
            <w:r w:rsidRPr="0061649B">
              <w:tab/>
            </w:r>
            <w:proofErr w:type="spellStart"/>
            <w:r w:rsidRPr="0061649B">
              <w:t>AMFFunction</w:t>
            </w:r>
            <w:proofErr w:type="spellEnd"/>
          </w:p>
          <w:p w14:paraId="415B183D" w14:textId="77777777" w:rsidR="00F86161" w:rsidRPr="0061649B" w:rsidRDefault="00F86161" w:rsidP="00F86161">
            <w:pPr>
              <w:pStyle w:val="TAL"/>
            </w:pPr>
            <w:r w:rsidRPr="0061649B">
              <w:t xml:space="preserve">- </w:t>
            </w:r>
            <w:r w:rsidRPr="0061649B">
              <w:tab/>
            </w:r>
            <w:proofErr w:type="spellStart"/>
            <w:r w:rsidRPr="0061649B">
              <w:t>AUSFunction</w:t>
            </w:r>
            <w:proofErr w:type="spellEnd"/>
          </w:p>
          <w:p w14:paraId="5EBDA37E" w14:textId="77777777" w:rsidR="00F86161" w:rsidRPr="0061649B" w:rsidRDefault="00F86161" w:rsidP="00F86161">
            <w:pPr>
              <w:pStyle w:val="TAL"/>
            </w:pPr>
            <w:r w:rsidRPr="0061649B">
              <w:t xml:space="preserve">- </w:t>
            </w:r>
            <w:r w:rsidRPr="0061649B">
              <w:tab/>
            </w:r>
            <w:proofErr w:type="spellStart"/>
            <w:r w:rsidRPr="0061649B">
              <w:t>NEFFunction</w:t>
            </w:r>
            <w:proofErr w:type="spellEnd"/>
          </w:p>
          <w:p w14:paraId="2C35EF9E" w14:textId="77777777" w:rsidR="00F86161" w:rsidRPr="0061649B" w:rsidRDefault="00F86161" w:rsidP="00F86161">
            <w:pPr>
              <w:pStyle w:val="TAL"/>
            </w:pPr>
            <w:r w:rsidRPr="0061649B">
              <w:t xml:space="preserve">- </w:t>
            </w:r>
            <w:r w:rsidRPr="0061649B">
              <w:tab/>
            </w:r>
            <w:proofErr w:type="spellStart"/>
            <w:r w:rsidRPr="0061649B">
              <w:t>NRFFunction</w:t>
            </w:r>
            <w:proofErr w:type="spellEnd"/>
          </w:p>
          <w:p w14:paraId="2C3647E2" w14:textId="77777777" w:rsidR="00F86161" w:rsidRPr="0061649B" w:rsidRDefault="00F86161" w:rsidP="00F86161">
            <w:pPr>
              <w:pStyle w:val="TAL"/>
            </w:pPr>
            <w:r w:rsidRPr="0061649B">
              <w:t xml:space="preserve">- </w:t>
            </w:r>
            <w:r w:rsidRPr="0061649B">
              <w:tab/>
            </w:r>
            <w:proofErr w:type="spellStart"/>
            <w:r w:rsidRPr="0061649B">
              <w:t>NSSFFunction</w:t>
            </w:r>
            <w:proofErr w:type="spellEnd"/>
          </w:p>
          <w:p w14:paraId="39706784" w14:textId="77777777" w:rsidR="00F86161" w:rsidRPr="0061649B" w:rsidRDefault="00F86161" w:rsidP="00F86161">
            <w:pPr>
              <w:pStyle w:val="TAL"/>
            </w:pPr>
            <w:r w:rsidRPr="0061649B">
              <w:t xml:space="preserve">- </w:t>
            </w:r>
            <w:r w:rsidRPr="0061649B">
              <w:tab/>
            </w:r>
            <w:proofErr w:type="spellStart"/>
            <w:r w:rsidRPr="0061649B">
              <w:t>PCFFunction</w:t>
            </w:r>
            <w:proofErr w:type="spellEnd"/>
          </w:p>
          <w:p w14:paraId="2840188F" w14:textId="77777777" w:rsidR="00F86161" w:rsidRPr="0061649B" w:rsidRDefault="00F86161" w:rsidP="00F86161">
            <w:pPr>
              <w:pStyle w:val="TAL"/>
            </w:pPr>
            <w:r w:rsidRPr="0061649B">
              <w:t xml:space="preserve">- </w:t>
            </w:r>
            <w:r w:rsidRPr="0061649B">
              <w:tab/>
            </w:r>
            <w:proofErr w:type="spellStart"/>
            <w:r w:rsidRPr="0061649B">
              <w:t>SMFFunction</w:t>
            </w:r>
            <w:proofErr w:type="spellEnd"/>
          </w:p>
          <w:p w14:paraId="3DFAE51D" w14:textId="77777777" w:rsidR="00F86161" w:rsidRPr="0061649B" w:rsidRDefault="00F86161" w:rsidP="00F86161">
            <w:pPr>
              <w:pStyle w:val="TAL"/>
            </w:pPr>
            <w:r w:rsidRPr="0061649B">
              <w:t xml:space="preserve">- </w:t>
            </w:r>
            <w:r w:rsidRPr="0061649B">
              <w:tab/>
            </w:r>
            <w:proofErr w:type="spellStart"/>
            <w:r w:rsidRPr="0061649B">
              <w:t>UPFFunction</w:t>
            </w:r>
            <w:proofErr w:type="spellEnd"/>
          </w:p>
          <w:p w14:paraId="5D346818" w14:textId="77777777" w:rsidR="00F86161" w:rsidRPr="0061649B" w:rsidRDefault="00F86161" w:rsidP="00F86161">
            <w:pPr>
              <w:pStyle w:val="TAL"/>
            </w:pPr>
            <w:r w:rsidRPr="0061649B">
              <w:t xml:space="preserve">- </w:t>
            </w:r>
            <w:r w:rsidRPr="0061649B">
              <w:tab/>
            </w:r>
            <w:proofErr w:type="spellStart"/>
            <w:r w:rsidRPr="0061649B">
              <w:t>UDMFunction</w:t>
            </w:r>
            <w:proofErr w:type="spellEnd"/>
          </w:p>
          <w:p w14:paraId="3E8A4366" w14:textId="77777777" w:rsidR="00F86161" w:rsidRPr="0061649B" w:rsidRDefault="00F86161" w:rsidP="00F86161">
            <w:pPr>
              <w:pStyle w:val="TAL"/>
            </w:pPr>
          </w:p>
          <w:p w14:paraId="5948825C" w14:textId="77777777" w:rsidR="00F86161" w:rsidRPr="0061649B" w:rsidRDefault="00F86161" w:rsidP="00F86161">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attribute shall be able to carry "PUBLIC_ID", "IMSI", "IMEI", "IMEISV)" or "SUPI".</w:t>
            </w:r>
          </w:p>
          <w:p w14:paraId="09AA1053" w14:textId="77777777" w:rsidR="00F86161" w:rsidRPr="0061649B" w:rsidRDefault="00F86161" w:rsidP="00F86161">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32C28270" w14:textId="77777777" w:rsidR="00F86161" w:rsidRDefault="00F86161" w:rsidP="00F86161">
            <w:pPr>
              <w:pStyle w:val="TAL"/>
            </w:pPr>
          </w:p>
          <w:p w14:paraId="6B12D10F" w14:textId="77777777" w:rsidR="00F86161" w:rsidRPr="003135ED" w:rsidRDefault="00F86161" w:rsidP="00F86161">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w:t>
            </w:r>
            <w:r w:rsidRPr="003135ED">
              <w:rPr>
                <w:rFonts w:ascii="Arial" w:hAnsi="Arial" w:cs="Arial"/>
                <w:sz w:val="18"/>
                <w:szCs w:val="18"/>
              </w:rPr>
              <w:t xml:space="preserve">attribute shall be able to carry "IMEISV" or "SUPI". </w:t>
            </w:r>
          </w:p>
          <w:p w14:paraId="4BEB2C80" w14:textId="77777777" w:rsidR="00F86161" w:rsidRDefault="00F86161" w:rsidP="00F86161">
            <w:pPr>
              <w:pStyle w:val="TAL"/>
            </w:pPr>
            <w:r w:rsidRPr="0061649B">
              <w:t xml:space="preserve">In case of management based </w:t>
            </w:r>
            <w:r>
              <w:t>5GC UE level measurements collection</w:t>
            </w:r>
            <w:r w:rsidRPr="0061649B">
              <w:t xml:space="preserve">, the </w:t>
            </w:r>
            <w:proofErr w:type="spellStart"/>
            <w:r w:rsidRPr="005F1D3F">
              <w:rPr>
                <w:rFonts w:ascii="Courier New" w:hAnsi="Courier New" w:cs="Courier New"/>
              </w:rPr>
              <w:t>t</w:t>
            </w:r>
            <w:r w:rsidRPr="0061649B">
              <w:rPr>
                <w:rFonts w:ascii="Courier New" w:hAnsi="Courier New" w:cs="Courier New"/>
              </w:rPr>
              <w:t>raceTarget</w:t>
            </w:r>
            <w:r>
              <w:rPr>
                <w:rFonts w:ascii="Courier New" w:hAnsi="Courier New" w:cs="Courier New"/>
              </w:rPr>
              <w:t>Type</w:t>
            </w:r>
            <w:proofErr w:type="spellEnd"/>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w:t>
            </w:r>
            <w:proofErr w:type="spellStart"/>
            <w:r w:rsidRPr="00446FE4">
              <w:rPr>
                <w:rFonts w:ascii="Courier New" w:hAnsi="Courier New" w:cs="Courier New"/>
              </w:rPr>
              <w:t>TraceJob</w:t>
            </w:r>
            <w:proofErr w:type="spellEnd"/>
            <w:r>
              <w:t xml:space="preserve"> is created at the subject </w:t>
            </w:r>
            <w:proofErr w:type="spellStart"/>
            <w:r w:rsidRPr="0061649B">
              <w:rPr>
                <w:rFonts w:ascii="Courier New" w:hAnsi="Courier New" w:cs="Courier New"/>
              </w:rPr>
              <w:t>ManagedEntity</w:t>
            </w:r>
            <w:proofErr w:type="spellEnd"/>
            <w:r w:rsidRPr="0061649B">
              <w:t>.</w:t>
            </w:r>
          </w:p>
          <w:p w14:paraId="181714AD" w14:textId="77777777" w:rsidR="00F86161" w:rsidRDefault="00F86161" w:rsidP="00F86161">
            <w:pPr>
              <w:pStyle w:val="TAL"/>
            </w:pPr>
          </w:p>
          <w:p w14:paraId="6554A8AC" w14:textId="4880F316" w:rsidR="00F86161" w:rsidRPr="0061649B" w:rsidRDefault="00F86161" w:rsidP="00F86161">
            <w:pPr>
              <w:pStyle w:val="TAL"/>
              <w:rPr>
                <w:szCs w:val="18"/>
              </w:rPr>
            </w:pPr>
            <w:proofErr w:type="spellStart"/>
            <w:r w:rsidRPr="0061649B">
              <w:rPr>
                <w:szCs w:val="18"/>
              </w:rPr>
              <w:t>allowedValues</w:t>
            </w:r>
            <w:proofErr w:type="spellEnd"/>
            <w:r>
              <w:rPr>
                <w:szCs w:val="18"/>
              </w:rPr>
              <w:t xml:space="preserve">: </w:t>
            </w:r>
            <w:r>
              <w:t xml:space="preserve">PUBLIC_ID, IMSI, IMEI, IMEISV, SUPI, ENB, GNB, RNC, UTRAN_CELL, EUTRAN_CELL, NGRAN_CELL, </w:t>
            </w:r>
            <w:r w:rsidRPr="009D48D1">
              <w:t>N4</w:t>
            </w:r>
            <w:r>
              <w:t>_SESSION_</w:t>
            </w:r>
            <w:r w:rsidRPr="009D48D1">
              <w:t>I</w:t>
            </w:r>
            <w:r>
              <w:t>D.</w:t>
            </w:r>
          </w:p>
        </w:tc>
        <w:tc>
          <w:tcPr>
            <w:tcW w:w="1984" w:type="dxa"/>
          </w:tcPr>
          <w:p w14:paraId="40B59581" w14:textId="0AFF5D5C" w:rsidR="00F86161" w:rsidRPr="0061649B" w:rsidRDefault="00F86161" w:rsidP="00F86161">
            <w:pPr>
              <w:pStyle w:val="TAL"/>
            </w:pPr>
            <w:r w:rsidRPr="0061649B">
              <w:t xml:space="preserve">type: </w:t>
            </w:r>
            <w:r w:rsidRPr="006D6C9A">
              <w:rPr>
                <w:rFonts w:cs="Arial"/>
                <w:szCs w:val="18"/>
              </w:rPr>
              <w:t>ENUM</w:t>
            </w:r>
          </w:p>
          <w:p w14:paraId="1135412B" w14:textId="01AD4F0B" w:rsidR="00F86161" w:rsidRPr="0061649B" w:rsidRDefault="00F86161" w:rsidP="00F86161">
            <w:pPr>
              <w:pStyle w:val="TAL"/>
            </w:pPr>
            <w:r w:rsidRPr="0061649B">
              <w:t>multiplicity: 1</w:t>
            </w:r>
          </w:p>
          <w:p w14:paraId="4311D727" w14:textId="77777777" w:rsidR="00F86161" w:rsidRPr="0061649B" w:rsidRDefault="00F86161" w:rsidP="00F86161">
            <w:pPr>
              <w:pStyle w:val="TAL"/>
            </w:pPr>
            <w:proofErr w:type="spellStart"/>
            <w:r w:rsidRPr="0061649B">
              <w:t>isOrdered</w:t>
            </w:r>
            <w:proofErr w:type="spellEnd"/>
            <w:r w:rsidRPr="0061649B">
              <w:t>: N/A</w:t>
            </w:r>
          </w:p>
          <w:p w14:paraId="1E77C66A" w14:textId="77777777" w:rsidR="00F86161" w:rsidRPr="0061649B" w:rsidRDefault="00F86161" w:rsidP="00F86161">
            <w:pPr>
              <w:pStyle w:val="TAL"/>
            </w:pPr>
            <w:proofErr w:type="spellStart"/>
            <w:r w:rsidRPr="0061649B">
              <w:t>isUnique</w:t>
            </w:r>
            <w:proofErr w:type="spellEnd"/>
            <w:r w:rsidRPr="0061649B">
              <w:t>: N/A</w:t>
            </w:r>
          </w:p>
          <w:p w14:paraId="7403A2C7" w14:textId="77777777" w:rsidR="00F86161" w:rsidRPr="0061649B" w:rsidRDefault="00F86161" w:rsidP="00F86161">
            <w:pPr>
              <w:pStyle w:val="TAL"/>
            </w:pPr>
            <w:proofErr w:type="spellStart"/>
            <w:r w:rsidRPr="0061649B">
              <w:t>defaultValue</w:t>
            </w:r>
            <w:proofErr w:type="spellEnd"/>
            <w:r w:rsidRPr="0061649B">
              <w:t>: No</w:t>
            </w:r>
            <w:r>
              <w:t>ne</w:t>
            </w:r>
            <w:r w:rsidRPr="0061649B">
              <w:t xml:space="preserve"> </w:t>
            </w:r>
          </w:p>
          <w:p w14:paraId="093A9FBC" w14:textId="4A889711"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7DFBD83" w14:textId="77777777" w:rsidTr="00BE43F1">
        <w:trPr>
          <w:gridBefore w:val="1"/>
          <w:gridAfter w:val="1"/>
          <w:wBefore w:w="32" w:type="dxa"/>
          <w:wAfter w:w="9" w:type="dxa"/>
          <w:cantSplit/>
          <w:jc w:val="center"/>
        </w:trPr>
        <w:tc>
          <w:tcPr>
            <w:tcW w:w="2621" w:type="dxa"/>
          </w:tcPr>
          <w:p w14:paraId="366F1B44" w14:textId="7ADE854A" w:rsidR="00F86161" w:rsidRDefault="00F86161" w:rsidP="00F86161">
            <w:pPr>
              <w:pStyle w:val="TAL"/>
              <w:rPr>
                <w:rFonts w:ascii="Courier New" w:hAnsi="Courier New" w:cs="Courier New"/>
              </w:rPr>
            </w:pPr>
            <w:proofErr w:type="spellStart"/>
            <w:r>
              <w:rPr>
                <w:rFonts w:ascii="Courier New" w:hAnsi="Courier New" w:cs="Courier New"/>
              </w:rPr>
              <w:lastRenderedPageBreak/>
              <w:t>traceTargetValueList</w:t>
            </w:r>
            <w:proofErr w:type="spellEnd"/>
          </w:p>
        </w:tc>
        <w:tc>
          <w:tcPr>
            <w:tcW w:w="5245" w:type="dxa"/>
          </w:tcPr>
          <w:p w14:paraId="45AC7054" w14:textId="77777777" w:rsidR="00F86161" w:rsidRDefault="00F86161" w:rsidP="00F86161">
            <w:pPr>
              <w:pStyle w:val="TAL"/>
              <w:rPr>
                <w:szCs w:val="18"/>
              </w:rPr>
            </w:pPr>
            <w:r w:rsidRPr="00E840EA">
              <w:rPr>
                <w:szCs w:val="18"/>
              </w:rPr>
              <w:t xml:space="preserve">It specifies </w:t>
            </w:r>
            <w:r w:rsidRPr="009D26E5">
              <w:rPr>
                <w:szCs w:val="18"/>
              </w:rPr>
              <w:t>the ID value</w:t>
            </w:r>
            <w:r>
              <w:rPr>
                <w:szCs w:val="18"/>
              </w:rPr>
              <w:t xml:space="preserve">(s) of </w:t>
            </w:r>
            <w:r w:rsidRPr="00E840EA">
              <w:rPr>
                <w:szCs w:val="18"/>
              </w:rPr>
              <w:t xml:space="preserve">the target object </w:t>
            </w:r>
            <w:r>
              <w:rPr>
                <w:szCs w:val="18"/>
              </w:rPr>
              <w:t xml:space="preserve">type defined by </w:t>
            </w:r>
            <w:proofErr w:type="spellStart"/>
            <w:r>
              <w:rPr>
                <w:rFonts w:ascii="Courier New" w:hAnsi="Courier New" w:cs="Courier New"/>
              </w:rPr>
              <w:t>traceTargetType</w:t>
            </w:r>
            <w:proofErr w:type="spellEnd"/>
          </w:p>
          <w:p w14:paraId="5F75D725" w14:textId="77777777" w:rsidR="00F86161" w:rsidRPr="0061649B" w:rsidRDefault="00F86161" w:rsidP="00F86161">
            <w:pPr>
              <w:pStyle w:val="TAL"/>
              <w:rPr>
                <w:szCs w:val="18"/>
              </w:rPr>
            </w:pPr>
          </w:p>
        </w:tc>
        <w:tc>
          <w:tcPr>
            <w:tcW w:w="1984" w:type="dxa"/>
          </w:tcPr>
          <w:p w14:paraId="035E1784" w14:textId="77777777" w:rsidR="00F86161" w:rsidRPr="00B26339" w:rsidRDefault="00F86161" w:rsidP="00F86161">
            <w:pPr>
              <w:pStyle w:val="TAL"/>
              <w:rPr>
                <w:szCs w:val="18"/>
              </w:rPr>
            </w:pPr>
            <w:r w:rsidRPr="00B26339">
              <w:rPr>
                <w:szCs w:val="18"/>
              </w:rPr>
              <w:t xml:space="preserve">type: </w:t>
            </w:r>
            <w:r w:rsidRPr="004E3D1E">
              <w:rPr>
                <w:rFonts w:cs="Arial"/>
              </w:rPr>
              <w:t>String</w:t>
            </w:r>
          </w:p>
          <w:p w14:paraId="4BB8E3FE" w14:textId="77777777" w:rsidR="00F86161" w:rsidRPr="00B26339" w:rsidRDefault="00F86161" w:rsidP="00F86161">
            <w:pPr>
              <w:pStyle w:val="TAL"/>
              <w:rPr>
                <w:szCs w:val="18"/>
              </w:rPr>
            </w:pPr>
            <w:r w:rsidRPr="00B26339">
              <w:rPr>
                <w:szCs w:val="18"/>
              </w:rPr>
              <w:t xml:space="preserve">multiplicity: </w:t>
            </w:r>
            <w:r>
              <w:rPr>
                <w:szCs w:val="18"/>
              </w:rPr>
              <w:t>*</w:t>
            </w:r>
          </w:p>
          <w:p w14:paraId="0F0F543A" w14:textId="77777777" w:rsidR="00F86161" w:rsidRPr="00B26339" w:rsidRDefault="00F86161" w:rsidP="00F86161">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5A1EFD73" w14:textId="77777777" w:rsidR="00F86161" w:rsidRPr="00B26339" w:rsidRDefault="00F86161" w:rsidP="00F86161">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71EE1072" w14:textId="77777777" w:rsidR="00F86161" w:rsidRPr="00B26339" w:rsidRDefault="00F86161" w:rsidP="00F86161">
            <w:pPr>
              <w:pStyle w:val="TAL"/>
              <w:rPr>
                <w:szCs w:val="18"/>
              </w:rPr>
            </w:pPr>
            <w:proofErr w:type="spellStart"/>
            <w:r w:rsidRPr="00B26339">
              <w:rPr>
                <w:szCs w:val="18"/>
              </w:rPr>
              <w:t>defaultValue</w:t>
            </w:r>
            <w:proofErr w:type="spellEnd"/>
            <w:r w:rsidRPr="00B26339">
              <w:rPr>
                <w:szCs w:val="18"/>
              </w:rPr>
              <w:t xml:space="preserve">: </w:t>
            </w:r>
            <w:r>
              <w:rPr>
                <w:szCs w:val="18"/>
              </w:rPr>
              <w:t>N/A</w:t>
            </w:r>
            <w:r w:rsidRPr="00B26339">
              <w:rPr>
                <w:szCs w:val="18"/>
              </w:rPr>
              <w:t xml:space="preserve"> </w:t>
            </w:r>
          </w:p>
          <w:p w14:paraId="46CB7F4E" w14:textId="54F9E64A" w:rsidR="00F86161" w:rsidRPr="0061649B" w:rsidRDefault="00F86161" w:rsidP="00F86161">
            <w:pPr>
              <w:pStyle w:val="TAL"/>
            </w:pPr>
            <w:proofErr w:type="spellStart"/>
            <w:r w:rsidRPr="00B26339">
              <w:rPr>
                <w:szCs w:val="18"/>
              </w:rPr>
              <w:t>isNullable</w:t>
            </w:r>
            <w:proofErr w:type="spellEnd"/>
            <w:r w:rsidRPr="00B26339">
              <w:rPr>
                <w:szCs w:val="18"/>
              </w:rPr>
              <w:t xml:space="preserve">: </w:t>
            </w:r>
            <w:r>
              <w:rPr>
                <w:szCs w:val="18"/>
              </w:rPr>
              <w:t>False</w:t>
            </w:r>
          </w:p>
        </w:tc>
      </w:tr>
      <w:tr w:rsidR="00F86161" w:rsidRPr="00B26339" w14:paraId="3AEB9025" w14:textId="77777777" w:rsidTr="00BE43F1">
        <w:trPr>
          <w:gridBefore w:val="1"/>
          <w:gridAfter w:val="1"/>
          <w:wBefore w:w="32" w:type="dxa"/>
          <w:wAfter w:w="9" w:type="dxa"/>
          <w:cantSplit/>
          <w:jc w:val="center"/>
        </w:trPr>
        <w:tc>
          <w:tcPr>
            <w:tcW w:w="2621" w:type="dxa"/>
          </w:tcPr>
          <w:p w14:paraId="31B55589" w14:textId="5A516600" w:rsidR="00F86161" w:rsidRPr="00202D71" w:rsidRDefault="00F86161" w:rsidP="00F86161">
            <w:pPr>
              <w:pStyle w:val="TAL"/>
              <w:rPr>
                <w:rFonts w:cs="Arial"/>
                <w:szCs w:val="18"/>
              </w:rPr>
            </w:pPr>
            <w:proofErr w:type="spellStart"/>
            <w:r w:rsidRPr="000835A6">
              <w:rPr>
                <w:rFonts w:ascii="Courier New" w:hAnsi="Courier New" w:cs="Courier New"/>
                <w:szCs w:val="18"/>
              </w:rPr>
              <w:t>triggeringEvents</w:t>
            </w:r>
            <w:proofErr w:type="spellEnd"/>
          </w:p>
        </w:tc>
        <w:tc>
          <w:tcPr>
            <w:tcW w:w="5245" w:type="dxa"/>
          </w:tcPr>
          <w:p w14:paraId="6417AE23" w14:textId="7FC2E9DC" w:rsidR="00F86161" w:rsidRPr="0061649B" w:rsidRDefault="00F86161" w:rsidP="00F86161">
            <w:pPr>
              <w:pStyle w:val="TAL"/>
              <w:rPr>
                <w:szCs w:val="18"/>
              </w:rPr>
            </w:pPr>
            <w:r w:rsidRPr="0061649B">
              <w:rPr>
                <w:szCs w:val="18"/>
              </w:rPr>
              <w:t xml:space="preserve">It specifies the triggering event parameter of the trace session. The attribute is applicable only for Trace. </w:t>
            </w:r>
            <w:r>
              <w:rPr>
                <w:szCs w:val="18"/>
              </w:rPr>
              <w:t xml:space="preserve"> </w:t>
            </w:r>
          </w:p>
          <w:p w14:paraId="38981CB6" w14:textId="7B8056DE" w:rsidR="00F86161" w:rsidRPr="0061649B" w:rsidRDefault="00F86161" w:rsidP="00F86161">
            <w:pPr>
              <w:pStyle w:val="TAL"/>
              <w:rPr>
                <w:szCs w:val="18"/>
              </w:rPr>
            </w:pPr>
            <w:r w:rsidRPr="0061649B">
              <w:rPr>
                <w:szCs w:val="18"/>
              </w:rPr>
              <w:t>See the clause 5.1 of 3GPP TS 32.422 [30] for additional details on the allowed values.</w:t>
            </w:r>
          </w:p>
        </w:tc>
        <w:tc>
          <w:tcPr>
            <w:tcW w:w="1984" w:type="dxa"/>
          </w:tcPr>
          <w:p w14:paraId="3A0AFA4E" w14:textId="77777777" w:rsidR="00F86161" w:rsidRPr="0061649B" w:rsidRDefault="00F86161" w:rsidP="00F86161">
            <w:pPr>
              <w:pStyle w:val="TAL"/>
            </w:pPr>
            <w:r w:rsidRPr="0061649B">
              <w:t>type: ENUM</w:t>
            </w:r>
          </w:p>
          <w:p w14:paraId="52315AC0" w14:textId="77777777" w:rsidR="00F86161" w:rsidRPr="0061649B" w:rsidRDefault="00F86161" w:rsidP="00F86161">
            <w:pPr>
              <w:pStyle w:val="TAL"/>
            </w:pPr>
            <w:r w:rsidRPr="0061649B">
              <w:t xml:space="preserve">multiplicity: </w:t>
            </w:r>
            <w:proofErr w:type="gramStart"/>
            <w:r>
              <w:t>0..</w:t>
            </w:r>
            <w:proofErr w:type="gramEnd"/>
            <w:r w:rsidRPr="0061649B">
              <w:t>1</w:t>
            </w:r>
          </w:p>
          <w:p w14:paraId="4A735E7A" w14:textId="77777777" w:rsidR="00F86161" w:rsidRPr="0061649B" w:rsidRDefault="00F86161" w:rsidP="00F86161">
            <w:pPr>
              <w:pStyle w:val="TAL"/>
            </w:pPr>
            <w:proofErr w:type="spellStart"/>
            <w:r w:rsidRPr="0061649B">
              <w:t>isOrdered</w:t>
            </w:r>
            <w:proofErr w:type="spellEnd"/>
            <w:r w:rsidRPr="0061649B">
              <w:t>: N/A</w:t>
            </w:r>
          </w:p>
          <w:p w14:paraId="46FC4948" w14:textId="77777777" w:rsidR="00F86161" w:rsidRPr="0061649B" w:rsidRDefault="00F86161" w:rsidP="00F86161">
            <w:pPr>
              <w:pStyle w:val="TAL"/>
            </w:pPr>
            <w:proofErr w:type="spellStart"/>
            <w:r w:rsidRPr="0061649B">
              <w:t>isUnique</w:t>
            </w:r>
            <w:proofErr w:type="spellEnd"/>
            <w:r w:rsidRPr="0061649B">
              <w:t>: N/A</w:t>
            </w:r>
          </w:p>
          <w:p w14:paraId="57943CA0" w14:textId="77777777" w:rsidR="00F86161" w:rsidRPr="0061649B" w:rsidRDefault="00F86161" w:rsidP="00F86161">
            <w:pPr>
              <w:pStyle w:val="TAL"/>
            </w:pPr>
            <w:proofErr w:type="spellStart"/>
            <w:r w:rsidRPr="0061649B">
              <w:t>defaultValue</w:t>
            </w:r>
            <w:proofErr w:type="spellEnd"/>
            <w:r w:rsidRPr="0061649B">
              <w:t xml:space="preserve">: None </w:t>
            </w:r>
          </w:p>
          <w:p w14:paraId="51A826F6" w14:textId="73929148"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3E1F83C4" w14:textId="77777777" w:rsidTr="00BE43F1">
        <w:trPr>
          <w:gridBefore w:val="1"/>
          <w:gridAfter w:val="1"/>
          <w:wBefore w:w="32" w:type="dxa"/>
          <w:wAfter w:w="9" w:type="dxa"/>
          <w:cantSplit/>
          <w:jc w:val="center"/>
        </w:trPr>
        <w:tc>
          <w:tcPr>
            <w:tcW w:w="2621" w:type="dxa"/>
          </w:tcPr>
          <w:p w14:paraId="7A05C10A" w14:textId="068C439E" w:rsidR="00F86161" w:rsidRPr="00202D71" w:rsidRDefault="00F86161" w:rsidP="00F86161">
            <w:pPr>
              <w:pStyle w:val="TAL"/>
              <w:rPr>
                <w:rFonts w:cs="Arial"/>
                <w:szCs w:val="18"/>
              </w:rPr>
            </w:pPr>
            <w:proofErr w:type="spellStart"/>
            <w:r w:rsidRPr="00A861DC">
              <w:rPr>
                <w:rFonts w:ascii="Courier New" w:hAnsi="Courier New" w:cs="Courier New"/>
                <w:szCs w:val="18"/>
                <w:lang w:eastAsia="de-DE"/>
              </w:rPr>
              <w:t>anonymizationOfMdtData</w:t>
            </w:r>
            <w:proofErr w:type="spellEnd"/>
          </w:p>
        </w:tc>
        <w:tc>
          <w:tcPr>
            <w:tcW w:w="5245" w:type="dxa"/>
          </w:tcPr>
          <w:p w14:paraId="62E21075" w14:textId="77777777" w:rsidR="00F86161" w:rsidRPr="0061649B" w:rsidRDefault="00F86161" w:rsidP="00F86161">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159E31D2" w:rsidR="00F86161" w:rsidRPr="0061649B" w:rsidRDefault="00F86161" w:rsidP="00F86161">
            <w:pPr>
              <w:pStyle w:val="TAL"/>
              <w:rPr>
                <w:szCs w:val="18"/>
              </w:rPr>
            </w:pPr>
            <w:r w:rsidRPr="0061649B">
              <w:rPr>
                <w:szCs w:val="18"/>
              </w:rPr>
              <w:t>See the clause 5.10.12 of 3GPP TS 32.422 [30] for additional details on the allowed values.</w:t>
            </w:r>
          </w:p>
        </w:tc>
        <w:tc>
          <w:tcPr>
            <w:tcW w:w="1984" w:type="dxa"/>
          </w:tcPr>
          <w:p w14:paraId="5DF026BB" w14:textId="77777777" w:rsidR="00F86161" w:rsidRPr="0061649B" w:rsidRDefault="00F86161" w:rsidP="00F86161">
            <w:pPr>
              <w:pStyle w:val="TAL"/>
            </w:pPr>
            <w:r w:rsidRPr="0061649B">
              <w:t>type: ENUM</w:t>
            </w:r>
          </w:p>
          <w:p w14:paraId="610AC60C" w14:textId="77777777" w:rsidR="00F86161" w:rsidRPr="0061649B" w:rsidRDefault="00F86161" w:rsidP="00F86161">
            <w:pPr>
              <w:pStyle w:val="TAL"/>
            </w:pPr>
            <w:r w:rsidRPr="0061649B">
              <w:t xml:space="preserve">multiplicity: </w:t>
            </w:r>
            <w:proofErr w:type="gramStart"/>
            <w:r>
              <w:t>0..</w:t>
            </w:r>
            <w:proofErr w:type="gramEnd"/>
            <w:r w:rsidRPr="0061649B">
              <w:t>1</w:t>
            </w:r>
          </w:p>
          <w:p w14:paraId="755CACB2" w14:textId="77777777" w:rsidR="00F86161" w:rsidRPr="0061649B" w:rsidRDefault="00F86161" w:rsidP="00F86161">
            <w:pPr>
              <w:pStyle w:val="TAL"/>
            </w:pPr>
            <w:proofErr w:type="spellStart"/>
            <w:r w:rsidRPr="0061649B">
              <w:t>isOrdered</w:t>
            </w:r>
            <w:proofErr w:type="spellEnd"/>
            <w:r w:rsidRPr="0061649B">
              <w:t>: N/A</w:t>
            </w:r>
          </w:p>
          <w:p w14:paraId="7F5A2FE8" w14:textId="77777777" w:rsidR="00F86161" w:rsidRPr="0061649B" w:rsidRDefault="00F86161" w:rsidP="00F86161">
            <w:pPr>
              <w:pStyle w:val="TAL"/>
            </w:pPr>
            <w:proofErr w:type="spellStart"/>
            <w:r w:rsidRPr="0061649B">
              <w:t>isUnique</w:t>
            </w:r>
            <w:proofErr w:type="spellEnd"/>
            <w:r w:rsidRPr="0061649B">
              <w:t>: N/A</w:t>
            </w:r>
          </w:p>
          <w:p w14:paraId="41ECD23D" w14:textId="77777777" w:rsidR="00F86161" w:rsidRPr="0061649B" w:rsidRDefault="00F86161" w:rsidP="00F86161">
            <w:pPr>
              <w:pStyle w:val="TAL"/>
            </w:pPr>
            <w:proofErr w:type="spellStart"/>
            <w:r w:rsidRPr="0061649B">
              <w:t>defaultValue</w:t>
            </w:r>
            <w:proofErr w:type="spellEnd"/>
            <w:r w:rsidRPr="0061649B">
              <w:t xml:space="preserve">: NO_IDENTITY </w:t>
            </w:r>
          </w:p>
          <w:p w14:paraId="29F88553" w14:textId="4E0AC7FC"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70DAB20" w14:textId="77777777" w:rsidTr="00BE43F1">
        <w:trPr>
          <w:gridBefore w:val="1"/>
          <w:gridAfter w:val="1"/>
          <w:wBefore w:w="32" w:type="dxa"/>
          <w:wAfter w:w="9" w:type="dxa"/>
          <w:cantSplit/>
          <w:jc w:val="center"/>
        </w:trPr>
        <w:tc>
          <w:tcPr>
            <w:tcW w:w="2621" w:type="dxa"/>
          </w:tcPr>
          <w:p w14:paraId="5A0EBC09" w14:textId="33423A3E" w:rsidR="00F86161" w:rsidRPr="0061649B" w:rsidRDefault="00F86161" w:rsidP="00F86161">
            <w:pPr>
              <w:pStyle w:val="TAL"/>
              <w:rPr>
                <w:rFonts w:cs="Arial"/>
                <w:szCs w:val="18"/>
              </w:rPr>
            </w:pPr>
            <w:proofErr w:type="spellStart"/>
            <w:r w:rsidRPr="008311F3">
              <w:rPr>
                <w:rFonts w:ascii="Courier New" w:hAnsi="Courier New" w:cs="Courier New"/>
              </w:rPr>
              <w:t>areaConfigurationForNeighCell</w:t>
            </w:r>
            <w:proofErr w:type="spellEnd"/>
          </w:p>
        </w:tc>
        <w:tc>
          <w:tcPr>
            <w:tcW w:w="5245" w:type="dxa"/>
          </w:tcPr>
          <w:p w14:paraId="00D3EE98" w14:textId="77777777" w:rsidR="00F86161" w:rsidRPr="0061649B" w:rsidRDefault="00F86161" w:rsidP="00F86161">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5D74F557" w14:textId="77777777" w:rsidR="00F86161" w:rsidRPr="0061649B" w:rsidRDefault="00F86161" w:rsidP="00F86161">
            <w:pPr>
              <w:pStyle w:val="TAL"/>
              <w:rPr>
                <w:szCs w:val="18"/>
              </w:rPr>
            </w:pPr>
            <w:r w:rsidRPr="0061649B">
              <w:rPr>
                <w:szCs w:val="18"/>
              </w:rPr>
              <w:t>Applicable only to NR Logged MDT.</w:t>
            </w:r>
          </w:p>
          <w:p w14:paraId="37793DAE" w14:textId="6AF4E651" w:rsidR="00F86161" w:rsidRPr="0061649B" w:rsidRDefault="00F86161" w:rsidP="00F86161">
            <w:pPr>
              <w:pStyle w:val="TAL"/>
              <w:rPr>
                <w:szCs w:val="18"/>
              </w:rPr>
            </w:pPr>
            <w:r w:rsidRPr="0061649B">
              <w:rPr>
                <w:szCs w:val="18"/>
              </w:rPr>
              <w:t>See the clause 5.10.26 of 3GPP TS 32.422 [30] for additional details on the allowed values.</w:t>
            </w:r>
          </w:p>
        </w:tc>
        <w:tc>
          <w:tcPr>
            <w:tcW w:w="1984" w:type="dxa"/>
          </w:tcPr>
          <w:p w14:paraId="0E6A37DD" w14:textId="77777777" w:rsidR="00F86161" w:rsidRPr="0061649B" w:rsidRDefault="00F86161" w:rsidP="00F86161">
            <w:pPr>
              <w:pStyle w:val="TAL"/>
            </w:pPr>
            <w:r w:rsidRPr="0061649B">
              <w:t xml:space="preserve">type: </w:t>
            </w:r>
            <w:proofErr w:type="spellStart"/>
            <w:r w:rsidRPr="0061649B">
              <w:t>AreaConfig</w:t>
            </w:r>
            <w:proofErr w:type="spellEnd"/>
          </w:p>
          <w:p w14:paraId="1BEDE02B" w14:textId="0EC12E93" w:rsidR="00F86161" w:rsidRPr="0061649B" w:rsidRDefault="00F86161" w:rsidP="00F86161">
            <w:pPr>
              <w:pStyle w:val="TAL"/>
            </w:pPr>
            <w:proofErr w:type="gramStart"/>
            <w:r w:rsidRPr="0061649B">
              <w:t>multiplicity:*</w:t>
            </w:r>
            <w:proofErr w:type="gramEnd"/>
          </w:p>
          <w:p w14:paraId="0FBDA505" w14:textId="77777777" w:rsidR="00F86161" w:rsidRPr="0061649B" w:rsidRDefault="00F86161" w:rsidP="00F86161">
            <w:pPr>
              <w:pStyle w:val="TAL"/>
            </w:pPr>
            <w:proofErr w:type="spellStart"/>
            <w:r w:rsidRPr="0061649B">
              <w:t>isOrdered</w:t>
            </w:r>
            <w:proofErr w:type="spellEnd"/>
            <w:r w:rsidRPr="0061649B">
              <w:t>: False</w:t>
            </w:r>
          </w:p>
          <w:p w14:paraId="79706AA8" w14:textId="77777777" w:rsidR="00F86161" w:rsidRPr="0061649B" w:rsidRDefault="00F86161" w:rsidP="00F86161">
            <w:pPr>
              <w:pStyle w:val="TAL"/>
            </w:pPr>
            <w:proofErr w:type="spellStart"/>
            <w:r w:rsidRPr="0061649B">
              <w:t>isUnique</w:t>
            </w:r>
            <w:proofErr w:type="spellEnd"/>
            <w:r w:rsidRPr="0061649B">
              <w:t>: True</w:t>
            </w:r>
          </w:p>
          <w:p w14:paraId="68B8B7EC" w14:textId="77777777" w:rsidR="00F86161" w:rsidRPr="0061649B" w:rsidRDefault="00F86161" w:rsidP="00F86161">
            <w:pPr>
              <w:pStyle w:val="TAL"/>
            </w:pPr>
            <w:proofErr w:type="spellStart"/>
            <w:r w:rsidRPr="0061649B">
              <w:t>defaultValue</w:t>
            </w:r>
            <w:proofErr w:type="spellEnd"/>
            <w:r w:rsidRPr="0061649B">
              <w:t xml:space="preserve">: None </w:t>
            </w:r>
          </w:p>
          <w:p w14:paraId="4AFD6B64" w14:textId="24246CE9"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DEF1EB8" w14:textId="77777777" w:rsidTr="00BE43F1">
        <w:trPr>
          <w:gridBefore w:val="1"/>
          <w:gridAfter w:val="1"/>
          <w:wBefore w:w="32" w:type="dxa"/>
          <w:wAfter w:w="9" w:type="dxa"/>
          <w:cantSplit/>
          <w:jc w:val="center"/>
        </w:trPr>
        <w:tc>
          <w:tcPr>
            <w:tcW w:w="2621" w:type="dxa"/>
          </w:tcPr>
          <w:p w14:paraId="626AD59F" w14:textId="66125E54" w:rsidR="00F86161" w:rsidRPr="00202D71" w:rsidRDefault="00F86161" w:rsidP="00F86161">
            <w:pPr>
              <w:pStyle w:val="TAL"/>
              <w:rPr>
                <w:rFonts w:cs="Arial"/>
                <w:szCs w:val="18"/>
              </w:rPr>
            </w:pPr>
            <w:proofErr w:type="spellStart"/>
            <w:r w:rsidRPr="000835A6">
              <w:rPr>
                <w:rFonts w:ascii="Courier New" w:hAnsi="Courier New" w:cs="Courier New"/>
              </w:rPr>
              <w:t>areaScope</w:t>
            </w:r>
            <w:proofErr w:type="spellEnd"/>
          </w:p>
        </w:tc>
        <w:tc>
          <w:tcPr>
            <w:tcW w:w="5245" w:type="dxa"/>
          </w:tcPr>
          <w:p w14:paraId="2AFE28A8" w14:textId="12BB7F6C" w:rsidR="00F86161" w:rsidRPr="0061649B" w:rsidRDefault="00F86161" w:rsidP="00F86161">
            <w:pPr>
              <w:pStyle w:val="TAL"/>
              <w:rPr>
                <w:szCs w:val="18"/>
                <w:lang w:eastAsia="zh-CN"/>
              </w:rPr>
            </w:pPr>
            <w:r w:rsidRPr="0061649B">
              <w:rPr>
                <w:szCs w:val="18"/>
              </w:rPr>
              <w:t xml:space="preserve">It specifies </w:t>
            </w:r>
            <w:r w:rsidRPr="005F1D3F">
              <w:rPr>
                <w:szCs w:val="18"/>
              </w:rPr>
              <w:t>the area where data shall be collected.</w:t>
            </w:r>
          </w:p>
          <w:p w14:paraId="464DD64C" w14:textId="6ABFBB50" w:rsidR="00F86161" w:rsidRPr="0061649B" w:rsidRDefault="00F86161" w:rsidP="00F86161">
            <w:pPr>
              <w:pStyle w:val="TAL"/>
              <w:rPr>
                <w:szCs w:val="18"/>
              </w:rPr>
            </w:pPr>
          </w:p>
        </w:tc>
        <w:tc>
          <w:tcPr>
            <w:tcW w:w="1984" w:type="dxa"/>
          </w:tcPr>
          <w:p w14:paraId="57BEAC4A" w14:textId="77777777" w:rsidR="00F86161" w:rsidRPr="0061649B" w:rsidRDefault="00F86161" w:rsidP="00F86161">
            <w:pPr>
              <w:pStyle w:val="TAL"/>
            </w:pPr>
            <w:r w:rsidRPr="0061649B">
              <w:t xml:space="preserve">type: </w:t>
            </w:r>
            <w:proofErr w:type="spellStart"/>
            <w:r w:rsidRPr="0061649B">
              <w:t>AreaScope</w:t>
            </w:r>
            <w:proofErr w:type="spellEnd"/>
          </w:p>
          <w:p w14:paraId="48E4769D" w14:textId="3E141B4A" w:rsidR="00F86161" w:rsidRPr="0061649B" w:rsidRDefault="00F86161" w:rsidP="00F86161">
            <w:pPr>
              <w:pStyle w:val="TAL"/>
            </w:pPr>
            <w:r w:rsidRPr="0061649B">
              <w:t xml:space="preserve">multiplicity: </w:t>
            </w:r>
            <w:proofErr w:type="gramStart"/>
            <w:r>
              <w:t>0..</w:t>
            </w:r>
            <w:proofErr w:type="gramEnd"/>
            <w:r w:rsidRPr="0061649B">
              <w:t>1</w:t>
            </w:r>
          </w:p>
          <w:p w14:paraId="7FA735CE" w14:textId="2467C38C" w:rsidR="00F86161" w:rsidRPr="0061649B" w:rsidRDefault="00F86161" w:rsidP="00F86161">
            <w:pPr>
              <w:pStyle w:val="TAL"/>
            </w:pPr>
            <w:proofErr w:type="spellStart"/>
            <w:r w:rsidRPr="0061649B">
              <w:t>isOrdered</w:t>
            </w:r>
            <w:proofErr w:type="spellEnd"/>
            <w:r w:rsidRPr="0061649B">
              <w:t xml:space="preserve">: </w:t>
            </w:r>
            <w:r>
              <w:t>N/A</w:t>
            </w:r>
          </w:p>
          <w:p w14:paraId="4CC818B2" w14:textId="3BC58749" w:rsidR="00F86161" w:rsidRPr="0061649B" w:rsidRDefault="00F86161" w:rsidP="00F86161">
            <w:pPr>
              <w:pStyle w:val="TAL"/>
            </w:pPr>
            <w:proofErr w:type="spellStart"/>
            <w:r w:rsidRPr="0061649B">
              <w:t>isUnique</w:t>
            </w:r>
            <w:proofErr w:type="spellEnd"/>
            <w:r w:rsidRPr="0061649B">
              <w:t xml:space="preserve">: </w:t>
            </w:r>
            <w:r>
              <w:t>N/A</w:t>
            </w:r>
          </w:p>
          <w:p w14:paraId="33683E0E" w14:textId="77777777" w:rsidR="00F86161" w:rsidRPr="0061649B" w:rsidRDefault="00F86161" w:rsidP="00F86161">
            <w:pPr>
              <w:pStyle w:val="TAL"/>
            </w:pPr>
            <w:proofErr w:type="spellStart"/>
            <w:r w:rsidRPr="0061649B">
              <w:t>defaultValue</w:t>
            </w:r>
            <w:proofErr w:type="spellEnd"/>
            <w:r w:rsidRPr="0061649B">
              <w:t xml:space="preserve">: None </w:t>
            </w:r>
          </w:p>
          <w:p w14:paraId="1EE1F7E0" w14:textId="23E3C28E"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3DDF664" w14:textId="77777777" w:rsidTr="00BE43F1">
        <w:trPr>
          <w:gridBefore w:val="1"/>
          <w:gridAfter w:val="1"/>
          <w:wBefore w:w="32" w:type="dxa"/>
          <w:wAfter w:w="9" w:type="dxa"/>
          <w:cantSplit/>
          <w:jc w:val="center"/>
        </w:trPr>
        <w:tc>
          <w:tcPr>
            <w:tcW w:w="2621" w:type="dxa"/>
          </w:tcPr>
          <w:p w14:paraId="397A6A96" w14:textId="28C94598" w:rsidR="00F86161" w:rsidRPr="00202D71" w:rsidRDefault="00F86161" w:rsidP="00F86161">
            <w:pPr>
              <w:pStyle w:val="TAL"/>
              <w:rPr>
                <w:rFonts w:cs="Arial"/>
                <w:szCs w:val="18"/>
              </w:rPr>
            </w:pPr>
            <w:proofErr w:type="spellStart"/>
            <w:r w:rsidRPr="000E42ED">
              <w:rPr>
                <w:rFonts w:ascii="Courier New" w:hAnsi="Courier New" w:cs="Courier New"/>
                <w:szCs w:val="18"/>
              </w:rPr>
              <w:t>collectionPeriodRRMLTE</w:t>
            </w:r>
            <w:proofErr w:type="spellEnd"/>
          </w:p>
        </w:tc>
        <w:tc>
          <w:tcPr>
            <w:tcW w:w="5245" w:type="dxa"/>
          </w:tcPr>
          <w:p w14:paraId="6423D881" w14:textId="4C7F979C" w:rsidR="00F86161" w:rsidRPr="0061649B" w:rsidRDefault="00F86161" w:rsidP="00F86161">
            <w:pPr>
              <w:pStyle w:val="TAL"/>
              <w:rPr>
                <w:szCs w:val="18"/>
              </w:rPr>
            </w:pPr>
            <w:r w:rsidRPr="0061649B">
              <w:rPr>
                <w:szCs w:val="18"/>
              </w:rPr>
              <w:t xml:space="preserve">It specifies the collection period for collecting RRM configured measurement samples for M3 in LTE. The attribute is applicable only for Immediate MDT. </w:t>
            </w:r>
            <w:r>
              <w:rPr>
                <w:szCs w:val="18"/>
              </w:rPr>
              <w:t xml:space="preserve"> </w:t>
            </w:r>
          </w:p>
          <w:p w14:paraId="4B399E66" w14:textId="4E35C8B8" w:rsidR="00F86161" w:rsidRPr="0061649B" w:rsidRDefault="00F86161" w:rsidP="00F86161">
            <w:pPr>
              <w:pStyle w:val="TAL"/>
              <w:rPr>
                <w:szCs w:val="18"/>
              </w:rPr>
            </w:pPr>
            <w:r w:rsidRPr="0061649B">
              <w:rPr>
                <w:szCs w:val="18"/>
              </w:rPr>
              <w:t>See the clause 5.10.20 of 3GPP TS 32.422 [30] for additional details on the allowed values.</w:t>
            </w:r>
          </w:p>
        </w:tc>
        <w:tc>
          <w:tcPr>
            <w:tcW w:w="1984" w:type="dxa"/>
          </w:tcPr>
          <w:p w14:paraId="4F331E90" w14:textId="77777777" w:rsidR="00F86161" w:rsidRPr="0061649B" w:rsidRDefault="00F86161" w:rsidP="00F86161">
            <w:pPr>
              <w:pStyle w:val="TAL"/>
            </w:pPr>
            <w:r w:rsidRPr="0061649B">
              <w:t>type: ENUM</w:t>
            </w:r>
          </w:p>
          <w:p w14:paraId="7728592C" w14:textId="77777777" w:rsidR="00F86161" w:rsidRPr="0061649B" w:rsidRDefault="00F86161" w:rsidP="00F86161">
            <w:pPr>
              <w:pStyle w:val="TAL"/>
            </w:pPr>
            <w:r w:rsidRPr="0061649B">
              <w:t xml:space="preserve">multiplicity: </w:t>
            </w:r>
            <w:proofErr w:type="gramStart"/>
            <w:r>
              <w:t>0..</w:t>
            </w:r>
            <w:proofErr w:type="gramEnd"/>
            <w:r w:rsidRPr="0061649B">
              <w:t>1</w:t>
            </w:r>
          </w:p>
          <w:p w14:paraId="61F1D38F" w14:textId="77777777" w:rsidR="00F86161" w:rsidRPr="0061649B" w:rsidRDefault="00F86161" w:rsidP="00F86161">
            <w:pPr>
              <w:pStyle w:val="TAL"/>
            </w:pPr>
            <w:proofErr w:type="spellStart"/>
            <w:r w:rsidRPr="0061649B">
              <w:t>isOrdered</w:t>
            </w:r>
            <w:proofErr w:type="spellEnd"/>
            <w:r w:rsidRPr="0061649B">
              <w:t>: N/A</w:t>
            </w:r>
          </w:p>
          <w:p w14:paraId="154E086B" w14:textId="77777777" w:rsidR="00F86161" w:rsidRPr="0061649B" w:rsidRDefault="00F86161" w:rsidP="00F86161">
            <w:pPr>
              <w:pStyle w:val="TAL"/>
            </w:pPr>
            <w:proofErr w:type="spellStart"/>
            <w:r w:rsidRPr="0061649B">
              <w:t>isUnique</w:t>
            </w:r>
            <w:proofErr w:type="spellEnd"/>
            <w:r w:rsidRPr="0061649B">
              <w:t>: N/A</w:t>
            </w:r>
          </w:p>
          <w:p w14:paraId="6DA5A0D3" w14:textId="77777777" w:rsidR="00F86161" w:rsidRPr="0061649B" w:rsidRDefault="00F86161" w:rsidP="00F86161">
            <w:pPr>
              <w:pStyle w:val="TAL"/>
            </w:pPr>
            <w:proofErr w:type="spellStart"/>
            <w:r w:rsidRPr="0061649B">
              <w:t>defaultValue</w:t>
            </w:r>
            <w:proofErr w:type="spellEnd"/>
            <w:r w:rsidRPr="0061649B">
              <w:t xml:space="preserve">: None </w:t>
            </w:r>
          </w:p>
          <w:p w14:paraId="1BEE6679" w14:textId="55E808C6"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22EE6EB" w14:textId="77777777" w:rsidTr="00BE43F1">
        <w:trPr>
          <w:gridBefore w:val="1"/>
          <w:gridAfter w:val="1"/>
          <w:wBefore w:w="32" w:type="dxa"/>
          <w:wAfter w:w="9" w:type="dxa"/>
          <w:cantSplit/>
          <w:jc w:val="center"/>
        </w:trPr>
        <w:tc>
          <w:tcPr>
            <w:tcW w:w="2621" w:type="dxa"/>
          </w:tcPr>
          <w:p w14:paraId="15422A48" w14:textId="2325BC30" w:rsidR="00F86161" w:rsidRPr="0061649B" w:rsidRDefault="00F86161" w:rsidP="00F86161">
            <w:pPr>
              <w:pStyle w:val="TAL"/>
              <w:rPr>
                <w:rFonts w:cs="Arial"/>
                <w:szCs w:val="18"/>
              </w:rPr>
            </w:pPr>
            <w:proofErr w:type="spellStart"/>
            <w:r w:rsidRPr="000F4D8E">
              <w:rPr>
                <w:rFonts w:ascii="Courier New" w:hAnsi="Courier New" w:cs="Courier New"/>
                <w:szCs w:val="18"/>
              </w:rPr>
              <w:t>collectionPeriodRRMUMTS</w:t>
            </w:r>
            <w:proofErr w:type="spellEnd"/>
          </w:p>
        </w:tc>
        <w:tc>
          <w:tcPr>
            <w:tcW w:w="5245" w:type="dxa"/>
          </w:tcPr>
          <w:p w14:paraId="0A6A7F01" w14:textId="79B14225" w:rsidR="00F86161" w:rsidRPr="0061649B" w:rsidRDefault="00F86161" w:rsidP="00F86161">
            <w:pPr>
              <w:pStyle w:val="TAL"/>
              <w:rPr>
                <w:rFonts w:cs="Arial"/>
                <w:szCs w:val="18"/>
              </w:rPr>
            </w:pPr>
            <w:r w:rsidRPr="0061649B">
              <w:rPr>
                <w:rFonts w:cs="Arial"/>
                <w:szCs w:val="18"/>
              </w:rPr>
              <w:t xml:space="preserve">It specifies the collection period for collecting RRM configured measurement samples for M3, M4, M5 in UMTS. The attribute is applicable only for Immediate MDT. </w:t>
            </w:r>
            <w:r>
              <w:rPr>
                <w:rFonts w:cs="Arial"/>
                <w:szCs w:val="18"/>
              </w:rPr>
              <w:t xml:space="preserve"> </w:t>
            </w:r>
          </w:p>
          <w:p w14:paraId="4E19A811" w14:textId="3296F50C" w:rsidR="00F86161" w:rsidRPr="0061649B" w:rsidRDefault="00F86161" w:rsidP="00F86161">
            <w:pPr>
              <w:pStyle w:val="TAL"/>
              <w:rPr>
                <w:szCs w:val="18"/>
              </w:rPr>
            </w:pPr>
            <w:r w:rsidRPr="0061649B">
              <w:rPr>
                <w:szCs w:val="18"/>
              </w:rPr>
              <w:t>See the clause 5.10.21 of 3GPP TS 32.422 [30] for additional details on the allowed values.</w:t>
            </w:r>
          </w:p>
        </w:tc>
        <w:tc>
          <w:tcPr>
            <w:tcW w:w="1984" w:type="dxa"/>
          </w:tcPr>
          <w:p w14:paraId="11D9C80E" w14:textId="77777777" w:rsidR="00F86161" w:rsidRPr="0061649B" w:rsidRDefault="00F86161" w:rsidP="00F86161">
            <w:pPr>
              <w:pStyle w:val="TAL"/>
            </w:pPr>
            <w:r w:rsidRPr="0061649B">
              <w:t>type: ENUM</w:t>
            </w:r>
          </w:p>
          <w:p w14:paraId="6ADC8EB6" w14:textId="77777777" w:rsidR="00F86161" w:rsidRPr="0061649B" w:rsidRDefault="00F86161" w:rsidP="00F86161">
            <w:pPr>
              <w:pStyle w:val="TAL"/>
            </w:pPr>
            <w:r w:rsidRPr="0061649B">
              <w:t xml:space="preserve">multiplicity: </w:t>
            </w:r>
            <w:proofErr w:type="gramStart"/>
            <w:r>
              <w:t>0..</w:t>
            </w:r>
            <w:proofErr w:type="gramEnd"/>
            <w:r w:rsidRPr="0061649B">
              <w:t>1</w:t>
            </w:r>
          </w:p>
          <w:p w14:paraId="2A5BBCDA" w14:textId="77777777" w:rsidR="00F86161" w:rsidRPr="0061649B" w:rsidRDefault="00F86161" w:rsidP="00F86161">
            <w:pPr>
              <w:pStyle w:val="TAL"/>
            </w:pPr>
            <w:proofErr w:type="spellStart"/>
            <w:r w:rsidRPr="0061649B">
              <w:t>isOrdered</w:t>
            </w:r>
            <w:proofErr w:type="spellEnd"/>
            <w:r w:rsidRPr="0061649B">
              <w:t>: N/A</w:t>
            </w:r>
          </w:p>
          <w:p w14:paraId="1C68BDDB" w14:textId="77777777" w:rsidR="00F86161" w:rsidRPr="0061649B" w:rsidRDefault="00F86161" w:rsidP="00F86161">
            <w:pPr>
              <w:pStyle w:val="TAL"/>
            </w:pPr>
            <w:proofErr w:type="spellStart"/>
            <w:r w:rsidRPr="0061649B">
              <w:t>isUnique</w:t>
            </w:r>
            <w:proofErr w:type="spellEnd"/>
            <w:r w:rsidRPr="0061649B">
              <w:t>: N/A</w:t>
            </w:r>
          </w:p>
          <w:p w14:paraId="7948390C" w14:textId="77777777" w:rsidR="00F86161" w:rsidRPr="0061649B" w:rsidRDefault="00F86161" w:rsidP="00F86161">
            <w:pPr>
              <w:pStyle w:val="TAL"/>
            </w:pPr>
            <w:proofErr w:type="spellStart"/>
            <w:r w:rsidRPr="0061649B">
              <w:t>defaultValue</w:t>
            </w:r>
            <w:proofErr w:type="spellEnd"/>
            <w:r w:rsidRPr="0061649B">
              <w:t>: None</w:t>
            </w:r>
          </w:p>
          <w:p w14:paraId="70BE5E27" w14:textId="204374F0"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D137AE3" w14:textId="77777777" w:rsidTr="00BE43F1">
        <w:trPr>
          <w:gridBefore w:val="1"/>
          <w:gridAfter w:val="1"/>
          <w:wBefore w:w="32" w:type="dxa"/>
          <w:wAfter w:w="9" w:type="dxa"/>
          <w:cantSplit/>
          <w:jc w:val="center"/>
        </w:trPr>
        <w:tc>
          <w:tcPr>
            <w:tcW w:w="2621" w:type="dxa"/>
          </w:tcPr>
          <w:p w14:paraId="6C5D9CCF" w14:textId="5B3E321E" w:rsidR="00F86161" w:rsidRPr="0061649B" w:rsidRDefault="00F86161" w:rsidP="00F86161">
            <w:pPr>
              <w:pStyle w:val="TAL"/>
              <w:rPr>
                <w:rFonts w:cs="Arial"/>
                <w:szCs w:val="18"/>
              </w:rPr>
            </w:pPr>
            <w:proofErr w:type="spellStart"/>
            <w:r w:rsidRPr="000D34FC">
              <w:rPr>
                <w:rFonts w:ascii="Courier New" w:hAnsi="Courier New" w:cs="Courier New"/>
              </w:rPr>
              <w:t>eventListForEventTriggeredMeasurement</w:t>
            </w:r>
            <w:proofErr w:type="spellEnd"/>
          </w:p>
        </w:tc>
        <w:tc>
          <w:tcPr>
            <w:tcW w:w="5245" w:type="dxa"/>
          </w:tcPr>
          <w:p w14:paraId="501FEAC9" w14:textId="77777777" w:rsidR="00F86161" w:rsidRPr="0061649B" w:rsidRDefault="00F86161" w:rsidP="00F86161">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737F0532" w14:textId="77777777" w:rsidR="00F86161" w:rsidRPr="0061649B" w:rsidRDefault="00F86161" w:rsidP="00F86161">
            <w:pPr>
              <w:pStyle w:val="TAL"/>
              <w:rPr>
                <w:szCs w:val="18"/>
              </w:rPr>
            </w:pPr>
            <w:r w:rsidRPr="0061649B">
              <w:rPr>
                <w:szCs w:val="18"/>
              </w:rPr>
              <w:t>-</w:t>
            </w:r>
            <w:r w:rsidRPr="0061649B">
              <w:rPr>
                <w:szCs w:val="18"/>
              </w:rPr>
              <w:tab/>
              <w:t>Out of coverage.</w:t>
            </w:r>
          </w:p>
          <w:p w14:paraId="6AF749BF" w14:textId="77777777" w:rsidR="00F86161" w:rsidRPr="0061649B" w:rsidRDefault="00F86161" w:rsidP="00F86161">
            <w:pPr>
              <w:pStyle w:val="TAL"/>
              <w:rPr>
                <w:szCs w:val="18"/>
              </w:rPr>
            </w:pPr>
            <w:r w:rsidRPr="0061649B">
              <w:rPr>
                <w:szCs w:val="18"/>
              </w:rPr>
              <w:t>-</w:t>
            </w:r>
            <w:r w:rsidRPr="0061649B">
              <w:rPr>
                <w:szCs w:val="18"/>
              </w:rPr>
              <w:tab/>
              <w:t>A2 event.</w:t>
            </w:r>
          </w:p>
          <w:p w14:paraId="5E03EBC1" w14:textId="2BD50485" w:rsidR="00F86161" w:rsidRPr="0061649B" w:rsidRDefault="00F86161" w:rsidP="00F86161">
            <w:pPr>
              <w:pStyle w:val="TAL"/>
              <w:rPr>
                <w:szCs w:val="18"/>
              </w:rPr>
            </w:pPr>
            <w:r w:rsidRPr="0061649B">
              <w:rPr>
                <w:szCs w:val="18"/>
              </w:rPr>
              <w:t>See the clause 5.10.28 of 3GPP TS 32.422 [30] for additional details on the allowed values.</w:t>
            </w:r>
          </w:p>
        </w:tc>
        <w:tc>
          <w:tcPr>
            <w:tcW w:w="1984" w:type="dxa"/>
          </w:tcPr>
          <w:p w14:paraId="7E249919" w14:textId="77777777" w:rsidR="00F86161" w:rsidRPr="0061649B" w:rsidRDefault="00F86161" w:rsidP="00F86161">
            <w:pPr>
              <w:pStyle w:val="TAL"/>
            </w:pPr>
            <w:r w:rsidRPr="0061649B">
              <w:t>type: ENUM</w:t>
            </w:r>
          </w:p>
          <w:p w14:paraId="5D123DA8" w14:textId="77777777" w:rsidR="00F86161" w:rsidRPr="0061649B" w:rsidRDefault="00F86161" w:rsidP="00F86161">
            <w:pPr>
              <w:pStyle w:val="TAL"/>
            </w:pPr>
            <w:r w:rsidRPr="0061649B">
              <w:t xml:space="preserve">multiplicity: </w:t>
            </w:r>
            <w:proofErr w:type="gramStart"/>
            <w:r>
              <w:t>0..</w:t>
            </w:r>
            <w:proofErr w:type="gramEnd"/>
            <w:r w:rsidRPr="0061649B">
              <w:t>1</w:t>
            </w:r>
          </w:p>
          <w:p w14:paraId="1FD42D53" w14:textId="77777777" w:rsidR="00F86161" w:rsidRPr="0061649B" w:rsidRDefault="00F86161" w:rsidP="00F86161">
            <w:pPr>
              <w:pStyle w:val="TAL"/>
            </w:pPr>
            <w:proofErr w:type="spellStart"/>
            <w:r w:rsidRPr="0061649B">
              <w:t>isOrdered</w:t>
            </w:r>
            <w:proofErr w:type="spellEnd"/>
            <w:r w:rsidRPr="0061649B">
              <w:t>: N/A</w:t>
            </w:r>
          </w:p>
          <w:p w14:paraId="29DB9415" w14:textId="77777777" w:rsidR="00F86161" w:rsidRPr="0061649B" w:rsidRDefault="00F86161" w:rsidP="00F86161">
            <w:pPr>
              <w:pStyle w:val="TAL"/>
            </w:pPr>
            <w:proofErr w:type="spellStart"/>
            <w:r w:rsidRPr="0061649B">
              <w:t>isUnique</w:t>
            </w:r>
            <w:proofErr w:type="spellEnd"/>
            <w:r w:rsidRPr="0061649B">
              <w:t>: N/A</w:t>
            </w:r>
          </w:p>
          <w:p w14:paraId="67CCB5AE" w14:textId="77777777" w:rsidR="00F86161" w:rsidRPr="0061649B" w:rsidRDefault="00F86161" w:rsidP="00F86161">
            <w:pPr>
              <w:pStyle w:val="TAL"/>
            </w:pPr>
            <w:proofErr w:type="spellStart"/>
            <w:r w:rsidRPr="0061649B">
              <w:t>defaultValue</w:t>
            </w:r>
            <w:proofErr w:type="spellEnd"/>
            <w:r w:rsidRPr="0061649B">
              <w:t xml:space="preserve">: None </w:t>
            </w:r>
          </w:p>
          <w:p w14:paraId="61F48808" w14:textId="7C15929E"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6F18B1F8" w14:textId="77777777" w:rsidTr="00BE43F1">
        <w:trPr>
          <w:gridBefore w:val="1"/>
          <w:gridAfter w:val="1"/>
          <w:wBefore w:w="32" w:type="dxa"/>
          <w:wAfter w:w="9" w:type="dxa"/>
          <w:cantSplit/>
          <w:jc w:val="center"/>
        </w:trPr>
        <w:tc>
          <w:tcPr>
            <w:tcW w:w="2621" w:type="dxa"/>
          </w:tcPr>
          <w:p w14:paraId="6F5E4A74" w14:textId="32906D3D" w:rsidR="00F86161" w:rsidRPr="00202D71" w:rsidRDefault="00F86161" w:rsidP="00F86161">
            <w:pPr>
              <w:pStyle w:val="TAL"/>
              <w:rPr>
                <w:rFonts w:cs="Arial"/>
                <w:szCs w:val="18"/>
              </w:rPr>
            </w:pPr>
            <w:proofErr w:type="spellStart"/>
            <w:r w:rsidRPr="000E42ED">
              <w:rPr>
                <w:rFonts w:ascii="Courier New" w:hAnsi="Courier New" w:cs="Courier New"/>
                <w:szCs w:val="18"/>
              </w:rPr>
              <w:t>eventThreshold</w:t>
            </w:r>
            <w:proofErr w:type="spellEnd"/>
          </w:p>
        </w:tc>
        <w:tc>
          <w:tcPr>
            <w:tcW w:w="5245" w:type="dxa"/>
          </w:tcPr>
          <w:p w14:paraId="1F88F451" w14:textId="77777777" w:rsidR="00F86161" w:rsidRPr="0061649B" w:rsidRDefault="00F86161" w:rsidP="00F86161">
            <w:pPr>
              <w:pStyle w:val="TAL"/>
              <w:rPr>
                <w:szCs w:val="18"/>
              </w:rPr>
            </w:pPr>
            <w:r w:rsidRPr="0061649B">
              <w:rPr>
                <w:szCs w:val="18"/>
              </w:rPr>
              <w:t xml:space="preserve">It specifies the threshold which should trigger </w:t>
            </w:r>
          </w:p>
          <w:p w14:paraId="6411828B" w14:textId="69BB9C04" w:rsidR="00F86161" w:rsidRPr="0061649B" w:rsidRDefault="00F86161" w:rsidP="00F86161">
            <w:pPr>
              <w:pStyle w:val="TAL"/>
              <w:rPr>
                <w:szCs w:val="18"/>
              </w:rPr>
            </w:pPr>
            <w:r w:rsidRPr="0061649B">
              <w:rPr>
                <w:szCs w:val="18"/>
              </w:rPr>
              <w:t xml:space="preserve">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w:t>
            </w:r>
            <w:r>
              <w:rPr>
                <w:szCs w:val="18"/>
              </w:rPr>
              <w:t xml:space="preserve"> </w:t>
            </w:r>
          </w:p>
          <w:p w14:paraId="101753C3" w14:textId="0EC9F467" w:rsidR="00F86161" w:rsidRPr="0061649B" w:rsidRDefault="00F86161" w:rsidP="00F86161">
            <w:pPr>
              <w:pStyle w:val="TAL"/>
              <w:rPr>
                <w:szCs w:val="18"/>
              </w:rPr>
            </w:pPr>
            <w:r w:rsidRPr="0061649B">
              <w:rPr>
                <w:szCs w:val="18"/>
              </w:rPr>
              <w:t>See the clauses 5.10.7 and 5.10.7a of 3GPP TS 32.422 [30] for additional details on the allowed values.</w:t>
            </w:r>
          </w:p>
        </w:tc>
        <w:tc>
          <w:tcPr>
            <w:tcW w:w="1984" w:type="dxa"/>
          </w:tcPr>
          <w:p w14:paraId="63560ECB" w14:textId="77777777" w:rsidR="00F86161" w:rsidRPr="0061649B" w:rsidRDefault="00F86161" w:rsidP="00F86161">
            <w:pPr>
              <w:pStyle w:val="TAL"/>
            </w:pPr>
            <w:r w:rsidRPr="0061649B">
              <w:t>type: Integer</w:t>
            </w:r>
          </w:p>
          <w:p w14:paraId="77826612" w14:textId="77777777" w:rsidR="00F86161" w:rsidRPr="0061649B" w:rsidRDefault="00F86161" w:rsidP="00F86161">
            <w:pPr>
              <w:pStyle w:val="TAL"/>
            </w:pPr>
            <w:r w:rsidRPr="0061649B">
              <w:t xml:space="preserve">multiplicity: </w:t>
            </w:r>
            <w:proofErr w:type="gramStart"/>
            <w:r>
              <w:t>0..</w:t>
            </w:r>
            <w:proofErr w:type="gramEnd"/>
            <w:r w:rsidRPr="0061649B">
              <w:t>1</w:t>
            </w:r>
          </w:p>
          <w:p w14:paraId="6092C90F" w14:textId="77777777" w:rsidR="00F86161" w:rsidRPr="0061649B" w:rsidRDefault="00F86161" w:rsidP="00F86161">
            <w:pPr>
              <w:pStyle w:val="TAL"/>
            </w:pPr>
            <w:proofErr w:type="spellStart"/>
            <w:r w:rsidRPr="0061649B">
              <w:t>isOrdered</w:t>
            </w:r>
            <w:proofErr w:type="spellEnd"/>
            <w:r w:rsidRPr="0061649B">
              <w:t>: N/A</w:t>
            </w:r>
          </w:p>
          <w:p w14:paraId="7A381C7D" w14:textId="77777777" w:rsidR="00F86161" w:rsidRPr="0061649B" w:rsidRDefault="00F86161" w:rsidP="00F86161">
            <w:pPr>
              <w:pStyle w:val="TAL"/>
            </w:pPr>
            <w:proofErr w:type="spellStart"/>
            <w:r w:rsidRPr="0061649B">
              <w:t>isUnique</w:t>
            </w:r>
            <w:proofErr w:type="spellEnd"/>
            <w:r w:rsidRPr="0061649B">
              <w:t>: N/A</w:t>
            </w:r>
          </w:p>
          <w:p w14:paraId="55A9D1A8" w14:textId="77777777" w:rsidR="00F86161" w:rsidRPr="0061649B" w:rsidRDefault="00F86161" w:rsidP="00F86161">
            <w:pPr>
              <w:pStyle w:val="TAL"/>
            </w:pPr>
            <w:proofErr w:type="spellStart"/>
            <w:r w:rsidRPr="0061649B">
              <w:t>defaultValue</w:t>
            </w:r>
            <w:proofErr w:type="spellEnd"/>
            <w:r w:rsidRPr="0061649B">
              <w:t xml:space="preserve">: None </w:t>
            </w:r>
          </w:p>
          <w:p w14:paraId="43A0137E" w14:textId="5D5D4401"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AF89079" w14:textId="77777777" w:rsidTr="00BE43F1">
        <w:trPr>
          <w:gridBefore w:val="1"/>
          <w:gridAfter w:val="1"/>
          <w:wBefore w:w="32" w:type="dxa"/>
          <w:wAfter w:w="9" w:type="dxa"/>
          <w:cantSplit/>
          <w:jc w:val="center"/>
        </w:trPr>
        <w:tc>
          <w:tcPr>
            <w:tcW w:w="2621" w:type="dxa"/>
          </w:tcPr>
          <w:p w14:paraId="21707833" w14:textId="46C82C2F" w:rsidR="00F86161" w:rsidRPr="00202D71" w:rsidRDefault="00F86161" w:rsidP="00F86161">
            <w:pPr>
              <w:pStyle w:val="TAL"/>
              <w:rPr>
                <w:rFonts w:cs="Arial"/>
                <w:szCs w:val="18"/>
              </w:rPr>
            </w:pPr>
            <w:proofErr w:type="spellStart"/>
            <w:r w:rsidRPr="00381590">
              <w:rPr>
                <w:rFonts w:ascii="Courier New" w:hAnsi="Courier New" w:cs="Courier New"/>
                <w:szCs w:val="18"/>
              </w:rPr>
              <w:t>listOfMeasurements</w:t>
            </w:r>
            <w:proofErr w:type="spellEnd"/>
          </w:p>
        </w:tc>
        <w:tc>
          <w:tcPr>
            <w:tcW w:w="5245" w:type="dxa"/>
          </w:tcPr>
          <w:p w14:paraId="48389C49" w14:textId="0853F36D" w:rsidR="00F86161" w:rsidRPr="0061649B" w:rsidRDefault="00F86161" w:rsidP="00F86161">
            <w:pPr>
              <w:pStyle w:val="TAL"/>
              <w:rPr>
                <w:szCs w:val="18"/>
              </w:rPr>
            </w:pPr>
            <w:r w:rsidRPr="0061649B">
              <w:rPr>
                <w:szCs w:val="18"/>
              </w:rPr>
              <w:t xml:space="preserve">It specifies the UE measurements that shall be collected in an Immediate MDT job. The attribute is applicable only for Immediate MDT. </w:t>
            </w:r>
          </w:p>
          <w:p w14:paraId="48392A1B" w14:textId="3ED06F8A" w:rsidR="00F86161" w:rsidRPr="0061649B" w:rsidRDefault="00F86161" w:rsidP="00F86161">
            <w:pPr>
              <w:pStyle w:val="TAL"/>
              <w:rPr>
                <w:szCs w:val="18"/>
              </w:rPr>
            </w:pPr>
            <w:r w:rsidRPr="0061649B">
              <w:rPr>
                <w:szCs w:val="18"/>
              </w:rPr>
              <w:t>See the clause 5.10.3 of 3GPP TS 32.422 [30] for additional details on the allowed values.</w:t>
            </w:r>
          </w:p>
        </w:tc>
        <w:tc>
          <w:tcPr>
            <w:tcW w:w="1984" w:type="dxa"/>
          </w:tcPr>
          <w:p w14:paraId="767FC30E" w14:textId="77777777" w:rsidR="00F86161" w:rsidRPr="0061649B" w:rsidRDefault="00F86161" w:rsidP="00F86161">
            <w:pPr>
              <w:pStyle w:val="TAL"/>
            </w:pPr>
            <w:r w:rsidRPr="0061649B">
              <w:t>type: ENUM</w:t>
            </w:r>
          </w:p>
          <w:p w14:paraId="1E6AE8F3" w14:textId="77777777" w:rsidR="00F86161" w:rsidRPr="0061649B" w:rsidRDefault="00F86161" w:rsidP="00F86161">
            <w:pPr>
              <w:pStyle w:val="TAL"/>
            </w:pPr>
            <w:r w:rsidRPr="0061649B">
              <w:t xml:space="preserve">multiplicity: </w:t>
            </w:r>
            <w:proofErr w:type="gramStart"/>
            <w:r>
              <w:t>0..</w:t>
            </w:r>
            <w:proofErr w:type="gramEnd"/>
            <w:r w:rsidRPr="0061649B">
              <w:t>1</w:t>
            </w:r>
          </w:p>
          <w:p w14:paraId="0677654F" w14:textId="77777777" w:rsidR="00F86161" w:rsidRPr="0061649B" w:rsidRDefault="00F86161" w:rsidP="00F86161">
            <w:pPr>
              <w:pStyle w:val="TAL"/>
            </w:pPr>
            <w:proofErr w:type="spellStart"/>
            <w:r w:rsidRPr="0061649B">
              <w:t>isOrdered</w:t>
            </w:r>
            <w:proofErr w:type="spellEnd"/>
            <w:r w:rsidRPr="0061649B">
              <w:t>: N/A</w:t>
            </w:r>
          </w:p>
          <w:p w14:paraId="2D762F90" w14:textId="77777777" w:rsidR="00F86161" w:rsidRPr="0061649B" w:rsidRDefault="00F86161" w:rsidP="00F86161">
            <w:pPr>
              <w:pStyle w:val="TAL"/>
            </w:pPr>
            <w:proofErr w:type="spellStart"/>
            <w:r w:rsidRPr="0061649B">
              <w:t>isUnique</w:t>
            </w:r>
            <w:proofErr w:type="spellEnd"/>
            <w:r w:rsidRPr="0061649B">
              <w:t>: N/A</w:t>
            </w:r>
          </w:p>
          <w:p w14:paraId="2A0B7311" w14:textId="77777777" w:rsidR="00F86161" w:rsidRPr="0061649B" w:rsidRDefault="00F86161" w:rsidP="00F86161">
            <w:pPr>
              <w:pStyle w:val="TAL"/>
            </w:pPr>
            <w:proofErr w:type="spellStart"/>
            <w:r w:rsidRPr="0061649B">
              <w:t>defaultValue</w:t>
            </w:r>
            <w:proofErr w:type="spellEnd"/>
            <w:r w:rsidRPr="0061649B">
              <w:t xml:space="preserve">: None </w:t>
            </w:r>
          </w:p>
          <w:p w14:paraId="0810E39C" w14:textId="17AE42BD"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71AD618" w14:textId="77777777" w:rsidTr="00BE43F1">
        <w:trPr>
          <w:gridBefore w:val="1"/>
          <w:gridAfter w:val="1"/>
          <w:wBefore w:w="32" w:type="dxa"/>
          <w:wAfter w:w="9" w:type="dxa"/>
          <w:cantSplit/>
          <w:jc w:val="center"/>
        </w:trPr>
        <w:tc>
          <w:tcPr>
            <w:tcW w:w="2621" w:type="dxa"/>
          </w:tcPr>
          <w:p w14:paraId="7CCB194A" w14:textId="0F06D242" w:rsidR="00F86161" w:rsidRPr="00202D71" w:rsidRDefault="00F86161" w:rsidP="00F86161">
            <w:pPr>
              <w:pStyle w:val="TAL"/>
              <w:rPr>
                <w:rFonts w:cs="Arial"/>
                <w:szCs w:val="18"/>
              </w:rPr>
            </w:pPr>
            <w:proofErr w:type="spellStart"/>
            <w:r w:rsidRPr="00AE3578">
              <w:rPr>
                <w:rFonts w:ascii="Courier New" w:hAnsi="Courier New" w:cs="Courier New"/>
                <w:szCs w:val="18"/>
              </w:rPr>
              <w:lastRenderedPageBreak/>
              <w:t>loggingDuration</w:t>
            </w:r>
            <w:proofErr w:type="spellEnd"/>
          </w:p>
        </w:tc>
        <w:tc>
          <w:tcPr>
            <w:tcW w:w="5245" w:type="dxa"/>
          </w:tcPr>
          <w:p w14:paraId="414407B3" w14:textId="13BCDFE2" w:rsidR="00F86161" w:rsidRPr="0061649B" w:rsidRDefault="00F86161" w:rsidP="00F86161">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xml:space="preserve">. </w:t>
            </w:r>
          </w:p>
          <w:p w14:paraId="1C39E1BE" w14:textId="69E84662" w:rsidR="00F86161" w:rsidRPr="0061649B" w:rsidRDefault="00F86161" w:rsidP="00F86161">
            <w:pPr>
              <w:pStyle w:val="TAL"/>
              <w:rPr>
                <w:szCs w:val="18"/>
              </w:rPr>
            </w:pPr>
            <w:r w:rsidRPr="0061649B">
              <w:rPr>
                <w:szCs w:val="18"/>
              </w:rPr>
              <w:t>See the clause 5.10.9 of 3GPP TS 32.422 [30] for additional details on the allowed values.</w:t>
            </w:r>
          </w:p>
        </w:tc>
        <w:tc>
          <w:tcPr>
            <w:tcW w:w="1984" w:type="dxa"/>
          </w:tcPr>
          <w:p w14:paraId="68D4AC76" w14:textId="77777777" w:rsidR="00F86161" w:rsidRPr="0061649B" w:rsidRDefault="00F86161" w:rsidP="00F86161">
            <w:pPr>
              <w:pStyle w:val="TAL"/>
            </w:pPr>
            <w:r w:rsidRPr="0061649B">
              <w:t>type: ENUM</w:t>
            </w:r>
          </w:p>
          <w:p w14:paraId="41E910B2" w14:textId="77777777" w:rsidR="00F86161" w:rsidRPr="0061649B" w:rsidRDefault="00F86161" w:rsidP="00F86161">
            <w:pPr>
              <w:pStyle w:val="TAL"/>
            </w:pPr>
            <w:r w:rsidRPr="0061649B">
              <w:t xml:space="preserve">multiplicity: </w:t>
            </w:r>
            <w:proofErr w:type="gramStart"/>
            <w:r>
              <w:t>0..</w:t>
            </w:r>
            <w:proofErr w:type="gramEnd"/>
            <w:r w:rsidRPr="0061649B">
              <w:t>1</w:t>
            </w:r>
          </w:p>
          <w:p w14:paraId="253250BC" w14:textId="77777777" w:rsidR="00F86161" w:rsidRPr="0061649B" w:rsidRDefault="00F86161" w:rsidP="00F86161">
            <w:pPr>
              <w:pStyle w:val="TAL"/>
            </w:pPr>
            <w:proofErr w:type="spellStart"/>
            <w:r w:rsidRPr="0061649B">
              <w:t>isOrdered</w:t>
            </w:r>
            <w:proofErr w:type="spellEnd"/>
            <w:r w:rsidRPr="0061649B">
              <w:t>: N/A</w:t>
            </w:r>
          </w:p>
          <w:p w14:paraId="16500E7F" w14:textId="77777777" w:rsidR="00F86161" w:rsidRPr="0061649B" w:rsidRDefault="00F86161" w:rsidP="00F86161">
            <w:pPr>
              <w:pStyle w:val="TAL"/>
            </w:pPr>
            <w:proofErr w:type="spellStart"/>
            <w:r w:rsidRPr="0061649B">
              <w:t>isUnique</w:t>
            </w:r>
            <w:proofErr w:type="spellEnd"/>
            <w:r w:rsidRPr="0061649B">
              <w:t>: N/A</w:t>
            </w:r>
          </w:p>
          <w:p w14:paraId="1848DB95" w14:textId="77777777" w:rsidR="00F86161" w:rsidRPr="0061649B" w:rsidRDefault="00F86161" w:rsidP="00F86161">
            <w:pPr>
              <w:pStyle w:val="TAL"/>
            </w:pPr>
            <w:proofErr w:type="spellStart"/>
            <w:r w:rsidRPr="0061649B">
              <w:t>defaultValue</w:t>
            </w:r>
            <w:proofErr w:type="spellEnd"/>
            <w:r w:rsidRPr="0061649B">
              <w:t xml:space="preserve">: None </w:t>
            </w:r>
          </w:p>
          <w:p w14:paraId="5E7CDC43" w14:textId="4FE59387"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8C3B4FC" w14:textId="77777777" w:rsidTr="00BE43F1">
        <w:trPr>
          <w:gridBefore w:val="1"/>
          <w:gridAfter w:val="1"/>
          <w:wBefore w:w="32" w:type="dxa"/>
          <w:wAfter w:w="9" w:type="dxa"/>
          <w:cantSplit/>
          <w:jc w:val="center"/>
        </w:trPr>
        <w:tc>
          <w:tcPr>
            <w:tcW w:w="2621" w:type="dxa"/>
          </w:tcPr>
          <w:p w14:paraId="5B945C2A" w14:textId="4659AE9C" w:rsidR="00F86161" w:rsidRPr="0061649B" w:rsidRDefault="00F86161" w:rsidP="00F86161">
            <w:pPr>
              <w:pStyle w:val="TAL"/>
              <w:rPr>
                <w:rFonts w:cs="Arial"/>
                <w:szCs w:val="18"/>
              </w:rPr>
            </w:pPr>
            <w:proofErr w:type="spellStart"/>
            <w:r w:rsidRPr="00AE3578">
              <w:rPr>
                <w:rFonts w:ascii="Courier New" w:hAnsi="Courier New" w:cs="Courier New"/>
                <w:szCs w:val="18"/>
              </w:rPr>
              <w:t>loggingInterval</w:t>
            </w:r>
            <w:proofErr w:type="spellEnd"/>
          </w:p>
        </w:tc>
        <w:tc>
          <w:tcPr>
            <w:tcW w:w="5245" w:type="dxa"/>
          </w:tcPr>
          <w:p w14:paraId="458C11E9" w14:textId="193E605D" w:rsidR="00F86161" w:rsidRPr="0061649B" w:rsidRDefault="00F86161" w:rsidP="00F86161">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 xml:space="preserve">ty for Logged MDT. The attribute is applicable only for Logged MDT and Logged MBSFN MDT. </w:t>
            </w:r>
          </w:p>
          <w:p w14:paraId="5ED0DC63" w14:textId="2997E532" w:rsidR="00F86161" w:rsidRPr="0061649B" w:rsidRDefault="00F86161" w:rsidP="00F86161">
            <w:pPr>
              <w:pStyle w:val="TAL"/>
              <w:rPr>
                <w:szCs w:val="18"/>
              </w:rPr>
            </w:pPr>
            <w:r w:rsidRPr="0061649B">
              <w:rPr>
                <w:szCs w:val="18"/>
              </w:rPr>
              <w:t>See the clause 5.10.8 of 3GPP TS 32.422 [30] for additional details on the allowed values.</w:t>
            </w:r>
          </w:p>
        </w:tc>
        <w:tc>
          <w:tcPr>
            <w:tcW w:w="1984" w:type="dxa"/>
          </w:tcPr>
          <w:p w14:paraId="1DD1DD2B" w14:textId="77777777" w:rsidR="00F86161" w:rsidRPr="0061649B" w:rsidRDefault="00F86161" w:rsidP="00F86161">
            <w:pPr>
              <w:pStyle w:val="TAL"/>
            </w:pPr>
            <w:r w:rsidRPr="0061649B">
              <w:t>type: ENUM</w:t>
            </w:r>
          </w:p>
          <w:p w14:paraId="171E71C5" w14:textId="77777777" w:rsidR="00F86161" w:rsidRPr="0061649B" w:rsidRDefault="00F86161" w:rsidP="00F86161">
            <w:pPr>
              <w:pStyle w:val="TAL"/>
            </w:pPr>
            <w:r w:rsidRPr="0061649B">
              <w:t xml:space="preserve">multiplicity: </w:t>
            </w:r>
            <w:proofErr w:type="gramStart"/>
            <w:r>
              <w:t>0..</w:t>
            </w:r>
            <w:proofErr w:type="gramEnd"/>
            <w:r w:rsidRPr="0061649B">
              <w:t>1</w:t>
            </w:r>
          </w:p>
          <w:p w14:paraId="05FF606C" w14:textId="77777777" w:rsidR="00F86161" w:rsidRPr="0061649B" w:rsidRDefault="00F86161" w:rsidP="00F86161">
            <w:pPr>
              <w:pStyle w:val="TAL"/>
            </w:pPr>
            <w:proofErr w:type="spellStart"/>
            <w:r w:rsidRPr="0061649B">
              <w:t>isOrdered</w:t>
            </w:r>
            <w:proofErr w:type="spellEnd"/>
            <w:r w:rsidRPr="0061649B">
              <w:t>: N/A</w:t>
            </w:r>
          </w:p>
          <w:p w14:paraId="3122B825" w14:textId="77777777" w:rsidR="00F86161" w:rsidRPr="0061649B" w:rsidRDefault="00F86161" w:rsidP="00F86161">
            <w:pPr>
              <w:pStyle w:val="TAL"/>
            </w:pPr>
            <w:proofErr w:type="spellStart"/>
            <w:r w:rsidRPr="0061649B">
              <w:t>isUnique</w:t>
            </w:r>
            <w:proofErr w:type="spellEnd"/>
            <w:r w:rsidRPr="0061649B">
              <w:t>: N/A</w:t>
            </w:r>
          </w:p>
          <w:p w14:paraId="1BFF4407" w14:textId="77777777" w:rsidR="00F86161" w:rsidRPr="0061649B" w:rsidRDefault="00F86161" w:rsidP="00F86161">
            <w:pPr>
              <w:pStyle w:val="TAL"/>
            </w:pPr>
            <w:proofErr w:type="spellStart"/>
            <w:r w:rsidRPr="0061649B">
              <w:t>defaultValue</w:t>
            </w:r>
            <w:proofErr w:type="spellEnd"/>
            <w:r w:rsidRPr="0061649B">
              <w:t>: None</w:t>
            </w:r>
          </w:p>
          <w:p w14:paraId="702F119D" w14:textId="09038969"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D017BCC" w14:textId="77777777" w:rsidTr="00BE43F1">
        <w:trPr>
          <w:gridBefore w:val="1"/>
          <w:gridAfter w:val="1"/>
          <w:wBefore w:w="32" w:type="dxa"/>
          <w:wAfter w:w="9" w:type="dxa"/>
          <w:cantSplit/>
          <w:jc w:val="center"/>
        </w:trPr>
        <w:tc>
          <w:tcPr>
            <w:tcW w:w="2621" w:type="dxa"/>
          </w:tcPr>
          <w:p w14:paraId="7C5B66CF" w14:textId="2475D48A" w:rsidR="00F86161" w:rsidRPr="0061649B" w:rsidRDefault="00F86161" w:rsidP="00F86161">
            <w:pPr>
              <w:pStyle w:val="TAL"/>
              <w:rPr>
                <w:rFonts w:cs="Arial"/>
                <w:szCs w:val="18"/>
              </w:rPr>
            </w:pPr>
            <w:r w:rsidRPr="000D34FC">
              <w:rPr>
                <w:rFonts w:ascii="Courier New" w:hAnsi="Courier New" w:cs="Courier New"/>
                <w:szCs w:val="18"/>
                <w:lang w:val="de-DE"/>
              </w:rPr>
              <w:t>eventThresholdL1</w:t>
            </w:r>
          </w:p>
        </w:tc>
        <w:tc>
          <w:tcPr>
            <w:tcW w:w="5245" w:type="dxa"/>
          </w:tcPr>
          <w:p w14:paraId="1C8C163E" w14:textId="77777777" w:rsidR="00F86161" w:rsidRPr="00B940D8" w:rsidRDefault="00F86161" w:rsidP="00F86161">
            <w:pPr>
              <w:pStyle w:val="TAL"/>
              <w:rPr>
                <w:szCs w:val="18"/>
              </w:rPr>
            </w:pPr>
            <w:r w:rsidRPr="00B940D8">
              <w:rPr>
                <w:szCs w:val="18"/>
              </w:rPr>
              <w:t xml:space="preserve">It specifies the threshold which should trigger </w:t>
            </w:r>
          </w:p>
          <w:p w14:paraId="453E122E" w14:textId="576769A7" w:rsidR="00F86161" w:rsidRPr="00B940D8" w:rsidRDefault="00F86161" w:rsidP="00F86161">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xml:space="preserve">. </w:t>
            </w:r>
          </w:p>
          <w:p w14:paraId="59840850" w14:textId="794C3763" w:rsidR="00F86161" w:rsidRPr="0061649B" w:rsidRDefault="00F86161" w:rsidP="00F86161">
            <w:pPr>
              <w:pStyle w:val="TAL"/>
              <w:rPr>
                <w:rStyle w:val="TALChar1"/>
                <w:szCs w:val="18"/>
              </w:rPr>
            </w:pPr>
            <w:r w:rsidRPr="00B940D8">
              <w:rPr>
                <w:szCs w:val="18"/>
              </w:rPr>
              <w:t>See the clause 5.10.36 of TS 32.422 [30] for additional details on the allowed values.</w:t>
            </w:r>
          </w:p>
        </w:tc>
        <w:tc>
          <w:tcPr>
            <w:tcW w:w="1984" w:type="dxa"/>
          </w:tcPr>
          <w:p w14:paraId="217FE3B2" w14:textId="77777777" w:rsidR="00F86161" w:rsidRPr="00B940D8" w:rsidRDefault="00F86161" w:rsidP="00F86161">
            <w:pPr>
              <w:pStyle w:val="TAL"/>
            </w:pPr>
            <w:r w:rsidRPr="00B940D8">
              <w:t>type: Integer</w:t>
            </w:r>
          </w:p>
          <w:p w14:paraId="424EEFDE" w14:textId="77777777" w:rsidR="00F86161" w:rsidRPr="00B940D8" w:rsidRDefault="00F86161" w:rsidP="00F86161">
            <w:pPr>
              <w:pStyle w:val="TAL"/>
            </w:pPr>
            <w:r w:rsidRPr="00B940D8">
              <w:t xml:space="preserve">multiplicity: </w:t>
            </w:r>
            <w:proofErr w:type="gramStart"/>
            <w:r>
              <w:t>0..</w:t>
            </w:r>
            <w:proofErr w:type="gramEnd"/>
            <w:r w:rsidRPr="00B940D8">
              <w:t>1</w:t>
            </w:r>
          </w:p>
          <w:p w14:paraId="6954E712" w14:textId="77777777" w:rsidR="00F86161" w:rsidRPr="00B940D8" w:rsidRDefault="00F86161" w:rsidP="00F86161">
            <w:pPr>
              <w:pStyle w:val="TAL"/>
            </w:pPr>
            <w:proofErr w:type="spellStart"/>
            <w:r w:rsidRPr="00B940D8">
              <w:t>isOrdered</w:t>
            </w:r>
            <w:proofErr w:type="spellEnd"/>
            <w:r w:rsidRPr="00B940D8">
              <w:t>: N/A</w:t>
            </w:r>
          </w:p>
          <w:p w14:paraId="79318C0E" w14:textId="77777777" w:rsidR="00F86161" w:rsidRPr="00B940D8" w:rsidRDefault="00F86161" w:rsidP="00F86161">
            <w:pPr>
              <w:pStyle w:val="TAL"/>
            </w:pPr>
            <w:proofErr w:type="spellStart"/>
            <w:r w:rsidRPr="00B940D8">
              <w:t>isUnique</w:t>
            </w:r>
            <w:proofErr w:type="spellEnd"/>
            <w:r w:rsidRPr="00B940D8">
              <w:t>: N/A</w:t>
            </w:r>
          </w:p>
          <w:p w14:paraId="7CD6F236" w14:textId="77777777" w:rsidR="00F86161" w:rsidRPr="00B940D8" w:rsidRDefault="00F86161" w:rsidP="00F86161">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354D1C5C" w:rsidR="00F86161" w:rsidRPr="0061649B" w:rsidRDefault="00F86161" w:rsidP="00F86161">
            <w:pPr>
              <w:pStyle w:val="TAL"/>
            </w:pPr>
            <w:proofErr w:type="spellStart"/>
            <w:r w:rsidRPr="00B940D8">
              <w:t>isNullable</w:t>
            </w:r>
            <w:proofErr w:type="spellEnd"/>
            <w:r w:rsidRPr="00B940D8">
              <w:t xml:space="preserve">: </w:t>
            </w:r>
            <w:r>
              <w:t>False</w:t>
            </w:r>
          </w:p>
        </w:tc>
      </w:tr>
      <w:tr w:rsidR="00F86161" w:rsidRPr="00B26339" w14:paraId="2D69A446" w14:textId="77777777" w:rsidTr="00BE43F1">
        <w:trPr>
          <w:gridBefore w:val="1"/>
          <w:gridAfter w:val="1"/>
          <w:wBefore w:w="32" w:type="dxa"/>
          <w:wAfter w:w="9" w:type="dxa"/>
          <w:cantSplit/>
          <w:jc w:val="center"/>
        </w:trPr>
        <w:tc>
          <w:tcPr>
            <w:tcW w:w="2621" w:type="dxa"/>
          </w:tcPr>
          <w:p w14:paraId="56DFD708" w14:textId="1D0D74FC" w:rsidR="00F86161" w:rsidRPr="0061649B" w:rsidRDefault="00F86161" w:rsidP="00F86161">
            <w:pPr>
              <w:pStyle w:val="TAL"/>
              <w:rPr>
                <w:rFonts w:cs="Arial"/>
                <w:szCs w:val="18"/>
              </w:rPr>
            </w:pPr>
            <w:r w:rsidRPr="000D34FC">
              <w:rPr>
                <w:rFonts w:ascii="Courier New" w:hAnsi="Courier New" w:cs="Courier New"/>
                <w:szCs w:val="18"/>
                <w:lang w:val="de-DE"/>
              </w:rPr>
              <w:t>hysteresisL1</w:t>
            </w:r>
          </w:p>
        </w:tc>
        <w:tc>
          <w:tcPr>
            <w:tcW w:w="5245" w:type="dxa"/>
          </w:tcPr>
          <w:p w14:paraId="644922A6" w14:textId="47E73CD2" w:rsidR="00F86161" w:rsidRPr="0061649B" w:rsidRDefault="00F86161" w:rsidP="00F86161">
            <w:pPr>
              <w:pStyle w:val="TAL"/>
              <w:rPr>
                <w:rStyle w:val="TALChar1"/>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See the clause 5.10.37 of TS 32.422 [30] for additional details on the allowed values.</w:t>
            </w:r>
          </w:p>
        </w:tc>
        <w:tc>
          <w:tcPr>
            <w:tcW w:w="1984" w:type="dxa"/>
          </w:tcPr>
          <w:p w14:paraId="373EC441" w14:textId="77777777" w:rsidR="00F86161" w:rsidRPr="00B940D8" w:rsidRDefault="00F86161" w:rsidP="00F86161">
            <w:pPr>
              <w:pStyle w:val="TAL"/>
            </w:pPr>
            <w:r w:rsidRPr="00B940D8">
              <w:t>type: Integer</w:t>
            </w:r>
          </w:p>
          <w:p w14:paraId="7DFBC2D5" w14:textId="77777777" w:rsidR="00F86161" w:rsidRPr="00B940D8" w:rsidRDefault="00F86161" w:rsidP="00F86161">
            <w:pPr>
              <w:pStyle w:val="TAL"/>
            </w:pPr>
            <w:r w:rsidRPr="00B940D8">
              <w:t xml:space="preserve">multiplicity: </w:t>
            </w:r>
            <w:proofErr w:type="gramStart"/>
            <w:r>
              <w:t>0..</w:t>
            </w:r>
            <w:proofErr w:type="gramEnd"/>
            <w:r w:rsidRPr="00B940D8">
              <w:t>1</w:t>
            </w:r>
          </w:p>
          <w:p w14:paraId="3E6E61AF" w14:textId="77777777" w:rsidR="00F86161" w:rsidRPr="00B940D8" w:rsidRDefault="00F86161" w:rsidP="00F86161">
            <w:pPr>
              <w:pStyle w:val="TAL"/>
            </w:pPr>
            <w:proofErr w:type="spellStart"/>
            <w:r w:rsidRPr="00B940D8">
              <w:t>isOrdered</w:t>
            </w:r>
            <w:proofErr w:type="spellEnd"/>
            <w:r w:rsidRPr="00B940D8">
              <w:t>: N/A</w:t>
            </w:r>
          </w:p>
          <w:p w14:paraId="2BA65D9A" w14:textId="77777777" w:rsidR="00F86161" w:rsidRPr="00B940D8" w:rsidRDefault="00F86161" w:rsidP="00F86161">
            <w:pPr>
              <w:pStyle w:val="TAL"/>
            </w:pPr>
            <w:proofErr w:type="spellStart"/>
            <w:r w:rsidRPr="00B940D8">
              <w:t>isUnique</w:t>
            </w:r>
            <w:proofErr w:type="spellEnd"/>
            <w:r w:rsidRPr="00B940D8">
              <w:t>: N/A</w:t>
            </w:r>
          </w:p>
          <w:p w14:paraId="2861AD6C" w14:textId="77777777" w:rsidR="00F86161" w:rsidRPr="00B940D8" w:rsidRDefault="00F86161" w:rsidP="00F86161">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0D15210E" w:rsidR="00F86161" w:rsidRPr="0061649B" w:rsidRDefault="00F86161" w:rsidP="00F86161">
            <w:pPr>
              <w:pStyle w:val="TAL"/>
            </w:pPr>
            <w:proofErr w:type="spellStart"/>
            <w:r w:rsidRPr="00B940D8">
              <w:t>isNullable</w:t>
            </w:r>
            <w:proofErr w:type="spellEnd"/>
            <w:r w:rsidRPr="00B940D8">
              <w:t xml:space="preserve">: </w:t>
            </w:r>
            <w:r>
              <w:t>False</w:t>
            </w:r>
          </w:p>
        </w:tc>
      </w:tr>
      <w:tr w:rsidR="00F86161" w:rsidRPr="00B26339" w14:paraId="6835AE50" w14:textId="77777777" w:rsidTr="00BE43F1">
        <w:trPr>
          <w:gridBefore w:val="1"/>
          <w:gridAfter w:val="1"/>
          <w:wBefore w:w="32" w:type="dxa"/>
          <w:wAfter w:w="9" w:type="dxa"/>
          <w:cantSplit/>
          <w:jc w:val="center"/>
        </w:trPr>
        <w:tc>
          <w:tcPr>
            <w:tcW w:w="2621" w:type="dxa"/>
          </w:tcPr>
          <w:p w14:paraId="20EF98C7" w14:textId="78F3D226" w:rsidR="00F86161" w:rsidRPr="0061649B" w:rsidRDefault="00F86161" w:rsidP="00F86161">
            <w:pPr>
              <w:pStyle w:val="TAL"/>
              <w:rPr>
                <w:rFonts w:cs="Arial"/>
                <w:szCs w:val="18"/>
              </w:rPr>
            </w:pPr>
            <w:r w:rsidRPr="000D34FC">
              <w:rPr>
                <w:rFonts w:ascii="Courier New" w:hAnsi="Courier New" w:cs="Courier New"/>
                <w:szCs w:val="18"/>
                <w:lang w:val="de-DE"/>
              </w:rPr>
              <w:t>timeToTriggerL1</w:t>
            </w:r>
          </w:p>
        </w:tc>
        <w:tc>
          <w:tcPr>
            <w:tcW w:w="5245" w:type="dxa"/>
          </w:tcPr>
          <w:p w14:paraId="6DBD1DEE" w14:textId="77777777" w:rsidR="00F86161" w:rsidRPr="00B940D8" w:rsidRDefault="00F86161" w:rsidP="00F86161">
            <w:pPr>
              <w:pStyle w:val="TAL"/>
              <w:rPr>
                <w:szCs w:val="18"/>
              </w:rPr>
            </w:pPr>
            <w:r w:rsidRPr="00B940D8">
              <w:rPr>
                <w:szCs w:val="18"/>
              </w:rPr>
              <w:t xml:space="preserve">It specifies the threshold which should trigger </w:t>
            </w:r>
          </w:p>
          <w:p w14:paraId="0B321E50" w14:textId="3CD1FE08" w:rsidR="00F86161" w:rsidRPr="00B940D8" w:rsidRDefault="00F86161" w:rsidP="00F86161">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xml:space="preserve">. </w:t>
            </w:r>
          </w:p>
          <w:p w14:paraId="22C4DE24" w14:textId="1CC19771" w:rsidR="00F86161" w:rsidRPr="0061649B" w:rsidRDefault="00F86161" w:rsidP="00F86161">
            <w:pPr>
              <w:pStyle w:val="TAL"/>
              <w:rPr>
                <w:rStyle w:val="TALChar1"/>
                <w:szCs w:val="18"/>
              </w:rPr>
            </w:pPr>
            <w:r w:rsidRPr="00B940D8">
              <w:rPr>
                <w:szCs w:val="18"/>
              </w:rPr>
              <w:t>See the clauses 5.10.38 of TS 32.422 [30] for additional details on the allowed values.</w:t>
            </w:r>
          </w:p>
        </w:tc>
        <w:tc>
          <w:tcPr>
            <w:tcW w:w="1984" w:type="dxa"/>
          </w:tcPr>
          <w:p w14:paraId="043A97EB" w14:textId="77777777" w:rsidR="00F86161" w:rsidRPr="00B940D8" w:rsidRDefault="00F86161" w:rsidP="00F86161">
            <w:pPr>
              <w:pStyle w:val="TAL"/>
            </w:pPr>
            <w:r w:rsidRPr="00B940D8">
              <w:t>type: ENUM</w:t>
            </w:r>
          </w:p>
          <w:p w14:paraId="56E2BEBA" w14:textId="77777777" w:rsidR="00F86161" w:rsidRPr="00B940D8" w:rsidRDefault="00F86161" w:rsidP="00F86161">
            <w:pPr>
              <w:pStyle w:val="TAL"/>
            </w:pPr>
            <w:r w:rsidRPr="00B940D8">
              <w:t xml:space="preserve">multiplicity: </w:t>
            </w:r>
            <w:proofErr w:type="gramStart"/>
            <w:r>
              <w:t>0..</w:t>
            </w:r>
            <w:proofErr w:type="gramEnd"/>
            <w:r w:rsidRPr="00B940D8">
              <w:t>1</w:t>
            </w:r>
          </w:p>
          <w:p w14:paraId="53BBD3CA" w14:textId="77777777" w:rsidR="00F86161" w:rsidRPr="00B940D8" w:rsidRDefault="00F86161" w:rsidP="00F86161">
            <w:pPr>
              <w:pStyle w:val="TAL"/>
            </w:pPr>
            <w:proofErr w:type="spellStart"/>
            <w:r w:rsidRPr="00B940D8">
              <w:t>isOrdered</w:t>
            </w:r>
            <w:proofErr w:type="spellEnd"/>
            <w:r w:rsidRPr="00B940D8">
              <w:t>: N/A</w:t>
            </w:r>
          </w:p>
          <w:p w14:paraId="67B8CDA3" w14:textId="77777777" w:rsidR="00F86161" w:rsidRPr="00B940D8" w:rsidRDefault="00F86161" w:rsidP="00F86161">
            <w:pPr>
              <w:pStyle w:val="TAL"/>
            </w:pPr>
            <w:proofErr w:type="spellStart"/>
            <w:r w:rsidRPr="00B940D8">
              <w:t>isUnique</w:t>
            </w:r>
            <w:proofErr w:type="spellEnd"/>
            <w:r w:rsidRPr="00B940D8">
              <w:t>: N/A</w:t>
            </w:r>
          </w:p>
          <w:p w14:paraId="37B5DD94" w14:textId="77777777" w:rsidR="00F86161" w:rsidRPr="00B940D8" w:rsidRDefault="00F86161" w:rsidP="00F86161">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5F0B470E" w:rsidR="00F86161" w:rsidRPr="0061649B" w:rsidRDefault="00F86161" w:rsidP="00F86161">
            <w:pPr>
              <w:pStyle w:val="TAL"/>
            </w:pPr>
            <w:proofErr w:type="spellStart"/>
            <w:r w:rsidRPr="00B940D8">
              <w:t>isNullable</w:t>
            </w:r>
            <w:proofErr w:type="spellEnd"/>
            <w:r w:rsidRPr="00B940D8">
              <w:t xml:space="preserve">: </w:t>
            </w:r>
            <w:r>
              <w:t>False</w:t>
            </w:r>
          </w:p>
        </w:tc>
      </w:tr>
      <w:tr w:rsidR="00F86161" w:rsidRPr="00B26339" w14:paraId="1E2F3FD3" w14:textId="77777777" w:rsidTr="00BE43F1">
        <w:trPr>
          <w:gridBefore w:val="1"/>
          <w:gridAfter w:val="1"/>
          <w:wBefore w:w="32" w:type="dxa"/>
          <w:wAfter w:w="9" w:type="dxa"/>
          <w:cantSplit/>
          <w:jc w:val="center"/>
        </w:trPr>
        <w:tc>
          <w:tcPr>
            <w:tcW w:w="2621" w:type="dxa"/>
          </w:tcPr>
          <w:p w14:paraId="6703189D" w14:textId="2EF731B3" w:rsidR="00F86161" w:rsidRPr="0061649B" w:rsidRDefault="00F86161" w:rsidP="00F86161">
            <w:pPr>
              <w:pStyle w:val="TAL"/>
              <w:rPr>
                <w:rFonts w:cs="Arial"/>
                <w:szCs w:val="18"/>
              </w:rPr>
            </w:pPr>
            <w:proofErr w:type="spellStart"/>
            <w:r w:rsidRPr="00AE3578">
              <w:rPr>
                <w:rFonts w:ascii="Courier New" w:hAnsi="Courier New" w:cs="Courier New"/>
              </w:rPr>
              <w:t>mbsfnAreaList</w:t>
            </w:r>
            <w:proofErr w:type="spellEnd"/>
          </w:p>
        </w:tc>
        <w:tc>
          <w:tcPr>
            <w:tcW w:w="5245" w:type="dxa"/>
          </w:tcPr>
          <w:p w14:paraId="6E90032D" w14:textId="77777777" w:rsidR="00F86161" w:rsidRPr="0061649B" w:rsidRDefault="00F86161" w:rsidP="00F86161">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25D6C657" w:rsidR="00F86161" w:rsidRPr="0061649B" w:rsidRDefault="00F86161" w:rsidP="00F86161">
            <w:pPr>
              <w:pStyle w:val="TAL"/>
              <w:rPr>
                <w:szCs w:val="18"/>
              </w:rPr>
            </w:pPr>
            <w:r w:rsidRPr="0061649B">
              <w:rPr>
                <w:szCs w:val="18"/>
              </w:rPr>
              <w:t>See the clause 5.10.25 of TS 32.422 [30] for additional details on the allowed values.</w:t>
            </w:r>
          </w:p>
        </w:tc>
        <w:tc>
          <w:tcPr>
            <w:tcW w:w="1984" w:type="dxa"/>
          </w:tcPr>
          <w:p w14:paraId="4A8859C7" w14:textId="77777777" w:rsidR="00F86161" w:rsidRPr="0061649B" w:rsidRDefault="00F86161" w:rsidP="00F86161">
            <w:pPr>
              <w:pStyle w:val="TAL"/>
            </w:pPr>
            <w:r w:rsidRPr="0061649B">
              <w:t xml:space="preserve">type: </w:t>
            </w:r>
            <w:proofErr w:type="spellStart"/>
            <w:r w:rsidRPr="0061649B">
              <w:t>MbsfnArea</w:t>
            </w:r>
            <w:proofErr w:type="spellEnd"/>
          </w:p>
          <w:p w14:paraId="6BE8F631" w14:textId="5C3A7811" w:rsidR="00F86161" w:rsidRPr="0061649B" w:rsidRDefault="00F86161" w:rsidP="00F86161">
            <w:pPr>
              <w:pStyle w:val="TAL"/>
            </w:pPr>
            <w:r w:rsidRPr="0061649B">
              <w:t xml:space="preserve">multiplicity: </w:t>
            </w:r>
            <w:proofErr w:type="gramStart"/>
            <w:r>
              <w:t>0</w:t>
            </w:r>
            <w:r w:rsidRPr="0061649B">
              <w:t>..</w:t>
            </w:r>
            <w:proofErr w:type="gramEnd"/>
            <w:r w:rsidRPr="0061649B">
              <w:t>8</w:t>
            </w:r>
          </w:p>
          <w:p w14:paraId="633999E7" w14:textId="77777777" w:rsidR="00F86161" w:rsidRPr="0061649B" w:rsidRDefault="00F86161" w:rsidP="00F86161">
            <w:pPr>
              <w:pStyle w:val="TAL"/>
            </w:pPr>
            <w:proofErr w:type="spellStart"/>
            <w:r w:rsidRPr="0061649B">
              <w:t>isOrdered</w:t>
            </w:r>
            <w:proofErr w:type="spellEnd"/>
            <w:r w:rsidRPr="0061649B">
              <w:t>: False</w:t>
            </w:r>
          </w:p>
          <w:p w14:paraId="33D22689" w14:textId="77777777" w:rsidR="00F86161" w:rsidRPr="0061649B" w:rsidRDefault="00F86161" w:rsidP="00F86161">
            <w:pPr>
              <w:pStyle w:val="TAL"/>
            </w:pPr>
            <w:proofErr w:type="spellStart"/>
            <w:r w:rsidRPr="0061649B">
              <w:t>isUnique</w:t>
            </w:r>
            <w:proofErr w:type="spellEnd"/>
            <w:r w:rsidRPr="0061649B">
              <w:t>: True</w:t>
            </w:r>
          </w:p>
          <w:p w14:paraId="201D13AA" w14:textId="77777777" w:rsidR="00F86161" w:rsidRPr="0061649B" w:rsidRDefault="00F86161" w:rsidP="00F86161">
            <w:pPr>
              <w:pStyle w:val="TAL"/>
            </w:pPr>
            <w:proofErr w:type="spellStart"/>
            <w:r w:rsidRPr="0061649B">
              <w:t>defaultValue</w:t>
            </w:r>
            <w:proofErr w:type="spellEnd"/>
            <w:r w:rsidRPr="0061649B">
              <w:t>: None</w:t>
            </w:r>
          </w:p>
          <w:p w14:paraId="0B56DB7F" w14:textId="4A1D0E6C"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A738A16" w14:textId="77777777" w:rsidTr="00BE43F1">
        <w:trPr>
          <w:gridBefore w:val="1"/>
          <w:gridAfter w:val="1"/>
          <w:wBefore w:w="32" w:type="dxa"/>
          <w:wAfter w:w="9" w:type="dxa"/>
          <w:cantSplit/>
          <w:jc w:val="center"/>
        </w:trPr>
        <w:tc>
          <w:tcPr>
            <w:tcW w:w="2621" w:type="dxa"/>
          </w:tcPr>
          <w:p w14:paraId="15B04D55" w14:textId="5D598811" w:rsidR="00F86161" w:rsidRPr="00202D71" w:rsidRDefault="00F86161" w:rsidP="00F86161">
            <w:pPr>
              <w:pStyle w:val="TAL"/>
              <w:rPr>
                <w:rFonts w:cs="Arial"/>
                <w:szCs w:val="18"/>
              </w:rPr>
            </w:pPr>
            <w:proofErr w:type="spellStart"/>
            <w:r w:rsidRPr="000E42ED">
              <w:rPr>
                <w:rFonts w:ascii="Courier New" w:hAnsi="Courier New" w:cs="Courier New"/>
                <w:szCs w:val="18"/>
              </w:rPr>
              <w:t>measurementPeriodLTE</w:t>
            </w:r>
            <w:proofErr w:type="spellEnd"/>
          </w:p>
        </w:tc>
        <w:tc>
          <w:tcPr>
            <w:tcW w:w="5245" w:type="dxa"/>
          </w:tcPr>
          <w:p w14:paraId="0262FC34" w14:textId="1A4B89C7" w:rsidR="00F86161" w:rsidRPr="0061649B" w:rsidRDefault="00F86161" w:rsidP="00F86161">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xml:space="preserve">. The attribute is applicable only for Immediate MDT. </w:t>
            </w:r>
          </w:p>
          <w:p w14:paraId="5FDE3B77" w14:textId="2A71F5C3" w:rsidR="00F86161" w:rsidRPr="0061649B" w:rsidRDefault="00F86161" w:rsidP="00F86161">
            <w:pPr>
              <w:pStyle w:val="TAL"/>
              <w:rPr>
                <w:szCs w:val="18"/>
              </w:rPr>
            </w:pPr>
            <w:r w:rsidRPr="0061649B">
              <w:rPr>
                <w:szCs w:val="18"/>
              </w:rPr>
              <w:t>See the clause 5.10.23 of TS 32.422 [30] for additional details on the allowed values.</w:t>
            </w:r>
          </w:p>
        </w:tc>
        <w:tc>
          <w:tcPr>
            <w:tcW w:w="1984" w:type="dxa"/>
          </w:tcPr>
          <w:p w14:paraId="77846DBF" w14:textId="77777777" w:rsidR="00F86161" w:rsidRPr="0061649B" w:rsidRDefault="00F86161" w:rsidP="00F86161">
            <w:pPr>
              <w:pStyle w:val="TAL"/>
            </w:pPr>
            <w:r w:rsidRPr="0061649B">
              <w:t>type: ENUM</w:t>
            </w:r>
          </w:p>
          <w:p w14:paraId="2E73300C" w14:textId="77777777" w:rsidR="00F86161" w:rsidRPr="0061649B" w:rsidRDefault="00F86161" w:rsidP="00F86161">
            <w:pPr>
              <w:pStyle w:val="TAL"/>
            </w:pPr>
            <w:r w:rsidRPr="0061649B">
              <w:t xml:space="preserve">multiplicity: </w:t>
            </w:r>
            <w:proofErr w:type="gramStart"/>
            <w:r>
              <w:t>0..</w:t>
            </w:r>
            <w:proofErr w:type="gramEnd"/>
            <w:r w:rsidRPr="0061649B">
              <w:t>1</w:t>
            </w:r>
          </w:p>
          <w:p w14:paraId="14071959" w14:textId="77777777" w:rsidR="00F86161" w:rsidRPr="0061649B" w:rsidRDefault="00F86161" w:rsidP="00F86161">
            <w:pPr>
              <w:pStyle w:val="TAL"/>
            </w:pPr>
            <w:proofErr w:type="spellStart"/>
            <w:r w:rsidRPr="0061649B">
              <w:t>isOrdered</w:t>
            </w:r>
            <w:proofErr w:type="spellEnd"/>
            <w:r w:rsidRPr="0061649B">
              <w:t>: N/A</w:t>
            </w:r>
          </w:p>
          <w:p w14:paraId="6F642EC4" w14:textId="77777777" w:rsidR="00F86161" w:rsidRPr="0061649B" w:rsidRDefault="00F86161" w:rsidP="00F86161">
            <w:pPr>
              <w:pStyle w:val="TAL"/>
            </w:pPr>
            <w:proofErr w:type="spellStart"/>
            <w:r w:rsidRPr="0061649B">
              <w:t>isUnique</w:t>
            </w:r>
            <w:proofErr w:type="spellEnd"/>
            <w:r w:rsidRPr="0061649B">
              <w:t>: N/A</w:t>
            </w:r>
          </w:p>
          <w:p w14:paraId="71630152" w14:textId="77777777" w:rsidR="00F86161" w:rsidRPr="0061649B" w:rsidRDefault="00F86161" w:rsidP="00F86161">
            <w:pPr>
              <w:pStyle w:val="TAL"/>
            </w:pPr>
            <w:proofErr w:type="spellStart"/>
            <w:r w:rsidRPr="0061649B">
              <w:t>defaultValue</w:t>
            </w:r>
            <w:proofErr w:type="spellEnd"/>
            <w:r w:rsidRPr="0061649B">
              <w:t>: None</w:t>
            </w:r>
          </w:p>
          <w:p w14:paraId="79F79747" w14:textId="5EF14B37"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AC17311" w14:textId="77777777" w:rsidTr="00BE43F1">
        <w:trPr>
          <w:gridBefore w:val="1"/>
          <w:gridAfter w:val="1"/>
          <w:wBefore w:w="32" w:type="dxa"/>
          <w:wAfter w:w="9" w:type="dxa"/>
          <w:cantSplit/>
          <w:jc w:val="center"/>
        </w:trPr>
        <w:tc>
          <w:tcPr>
            <w:tcW w:w="2621" w:type="dxa"/>
          </w:tcPr>
          <w:p w14:paraId="2E133A0E" w14:textId="134CA8BF" w:rsidR="00F86161" w:rsidRPr="0061649B" w:rsidRDefault="00F86161" w:rsidP="00F86161">
            <w:pPr>
              <w:pStyle w:val="TAL"/>
              <w:rPr>
                <w:rFonts w:cs="Arial"/>
                <w:szCs w:val="18"/>
              </w:rPr>
            </w:pPr>
            <w:r w:rsidRPr="000E42ED">
              <w:rPr>
                <w:rFonts w:ascii="Courier New" w:hAnsi="Courier New" w:cs="Courier New"/>
                <w:szCs w:val="18"/>
              </w:rPr>
              <w:t>measurementPeriod</w:t>
            </w:r>
            <w:r>
              <w:rPr>
                <w:rFonts w:ascii="Courier New" w:hAnsi="Courier New" w:cs="Courier New"/>
                <w:szCs w:val="18"/>
              </w:rPr>
              <w:t>M6</w:t>
            </w:r>
            <w:r w:rsidRPr="000E42ED">
              <w:rPr>
                <w:rFonts w:ascii="Courier New" w:hAnsi="Courier New" w:cs="Courier New"/>
                <w:szCs w:val="18"/>
              </w:rPr>
              <w:t>LTE</w:t>
            </w:r>
            <w:r w:rsidRPr="000A3FA1" w:rsidDel="000F4D8E">
              <w:t xml:space="preserve"> </w:t>
            </w:r>
          </w:p>
        </w:tc>
        <w:tc>
          <w:tcPr>
            <w:tcW w:w="5245" w:type="dxa"/>
          </w:tcPr>
          <w:p w14:paraId="32A709A6" w14:textId="34F8E669" w:rsidR="00F86161" w:rsidRPr="0061649B" w:rsidRDefault="00F86161" w:rsidP="00F86161">
            <w:pPr>
              <w:pStyle w:val="TAL"/>
              <w:rPr>
                <w:rStyle w:val="TALChar1"/>
                <w:szCs w:val="18"/>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xml:space="preserve">. The attribute is applicable only for Immediate MDT. </w:t>
            </w:r>
            <w:r w:rsidRPr="0061649B">
              <w:t>See the clause 5.10.32 of TS 32.422 [30] for additional details on the allowed values.</w:t>
            </w:r>
          </w:p>
        </w:tc>
        <w:tc>
          <w:tcPr>
            <w:tcW w:w="1984" w:type="dxa"/>
          </w:tcPr>
          <w:p w14:paraId="28EBADC2" w14:textId="77777777" w:rsidR="00F86161" w:rsidRPr="0061649B" w:rsidRDefault="00F86161" w:rsidP="00F86161">
            <w:pPr>
              <w:pStyle w:val="TAL"/>
            </w:pPr>
            <w:r w:rsidRPr="0061649B">
              <w:t>type: ENUM</w:t>
            </w:r>
          </w:p>
          <w:p w14:paraId="7475B966" w14:textId="77777777" w:rsidR="00F86161" w:rsidRPr="0061649B" w:rsidRDefault="00F86161" w:rsidP="00F86161">
            <w:pPr>
              <w:pStyle w:val="TAL"/>
            </w:pPr>
            <w:r w:rsidRPr="0061649B">
              <w:t xml:space="preserve">multiplicity: </w:t>
            </w:r>
            <w:proofErr w:type="gramStart"/>
            <w:r>
              <w:t>0..</w:t>
            </w:r>
            <w:proofErr w:type="gramEnd"/>
            <w:r w:rsidRPr="0061649B">
              <w:t>1</w:t>
            </w:r>
          </w:p>
          <w:p w14:paraId="63567AA9" w14:textId="77777777" w:rsidR="00F86161" w:rsidRPr="0061649B" w:rsidRDefault="00F86161" w:rsidP="00F86161">
            <w:pPr>
              <w:pStyle w:val="TAL"/>
            </w:pPr>
            <w:proofErr w:type="spellStart"/>
            <w:r w:rsidRPr="0061649B">
              <w:t>isOrdered</w:t>
            </w:r>
            <w:proofErr w:type="spellEnd"/>
            <w:r w:rsidRPr="0061649B">
              <w:t>: N/A</w:t>
            </w:r>
          </w:p>
          <w:p w14:paraId="07AC81EF" w14:textId="77777777" w:rsidR="00F86161" w:rsidRPr="0061649B" w:rsidRDefault="00F86161" w:rsidP="00F86161">
            <w:pPr>
              <w:pStyle w:val="TAL"/>
            </w:pPr>
            <w:proofErr w:type="spellStart"/>
            <w:r w:rsidRPr="0061649B">
              <w:t>isUnique</w:t>
            </w:r>
            <w:proofErr w:type="spellEnd"/>
            <w:r w:rsidRPr="0061649B">
              <w:t>: N/A</w:t>
            </w:r>
          </w:p>
          <w:p w14:paraId="00016DD1" w14:textId="77777777" w:rsidR="00F86161" w:rsidRPr="0061649B" w:rsidRDefault="00F86161" w:rsidP="00F86161">
            <w:pPr>
              <w:pStyle w:val="TAL"/>
            </w:pPr>
            <w:proofErr w:type="spellStart"/>
            <w:r w:rsidRPr="0061649B">
              <w:t>defaultValue</w:t>
            </w:r>
            <w:proofErr w:type="spellEnd"/>
            <w:r w:rsidRPr="0061649B">
              <w:t>: None</w:t>
            </w:r>
          </w:p>
          <w:p w14:paraId="4D29E19F" w14:textId="4BAC282E"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AB1874E" w14:textId="77777777" w:rsidTr="00BE43F1">
        <w:trPr>
          <w:gridBefore w:val="1"/>
          <w:gridAfter w:val="1"/>
          <w:wBefore w:w="32" w:type="dxa"/>
          <w:wAfter w:w="9" w:type="dxa"/>
          <w:cantSplit/>
          <w:jc w:val="center"/>
        </w:trPr>
        <w:tc>
          <w:tcPr>
            <w:tcW w:w="2621" w:type="dxa"/>
          </w:tcPr>
          <w:p w14:paraId="1663789A" w14:textId="7E0C5AE0" w:rsidR="00F86161" w:rsidRPr="0061649B" w:rsidRDefault="00F86161" w:rsidP="00F86161">
            <w:pPr>
              <w:pStyle w:val="TAL"/>
              <w:rPr>
                <w:rFonts w:cs="Arial"/>
                <w:szCs w:val="18"/>
              </w:rPr>
            </w:pPr>
            <w:r w:rsidRPr="000F4D8E">
              <w:rPr>
                <w:rFonts w:ascii="Courier New" w:hAnsi="Courier New" w:cs="Courier New"/>
                <w:szCs w:val="18"/>
              </w:rPr>
              <w:t>collectionPeriodM7LTE</w:t>
            </w:r>
          </w:p>
        </w:tc>
        <w:tc>
          <w:tcPr>
            <w:tcW w:w="5245" w:type="dxa"/>
          </w:tcPr>
          <w:p w14:paraId="7D05C06F" w14:textId="3B073019" w:rsidR="00F86161" w:rsidRPr="0061649B" w:rsidRDefault="00F86161" w:rsidP="00F86161">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xml:space="preserve">. The attribute is applicable only for Immediate MDT. </w:t>
            </w:r>
          </w:p>
          <w:p w14:paraId="01165982" w14:textId="60B46812" w:rsidR="00F86161" w:rsidRPr="0061649B" w:rsidRDefault="00F86161" w:rsidP="00F86161">
            <w:pPr>
              <w:pStyle w:val="TAL"/>
              <w:rPr>
                <w:rStyle w:val="TALChar1"/>
                <w:szCs w:val="18"/>
              </w:rPr>
            </w:pPr>
            <w:r w:rsidRPr="0061649B">
              <w:t>See the clause 5.10.33 of TS 32.422 [30] for additional details on the allowed values.</w:t>
            </w:r>
          </w:p>
        </w:tc>
        <w:tc>
          <w:tcPr>
            <w:tcW w:w="1984" w:type="dxa"/>
          </w:tcPr>
          <w:p w14:paraId="764A0FA6" w14:textId="77777777" w:rsidR="00F86161" w:rsidRPr="0061649B" w:rsidRDefault="00F86161" w:rsidP="00F86161">
            <w:pPr>
              <w:pStyle w:val="TAL"/>
            </w:pPr>
            <w:r w:rsidRPr="0061649B">
              <w:t>type: ENUM</w:t>
            </w:r>
          </w:p>
          <w:p w14:paraId="12473923" w14:textId="77777777" w:rsidR="00F86161" w:rsidRPr="0061649B" w:rsidRDefault="00F86161" w:rsidP="00F86161">
            <w:pPr>
              <w:pStyle w:val="TAL"/>
            </w:pPr>
            <w:r w:rsidRPr="0061649B">
              <w:t xml:space="preserve">multiplicity: </w:t>
            </w:r>
            <w:proofErr w:type="gramStart"/>
            <w:r>
              <w:t>0..</w:t>
            </w:r>
            <w:proofErr w:type="gramEnd"/>
            <w:r w:rsidRPr="0061649B">
              <w:t>1</w:t>
            </w:r>
          </w:p>
          <w:p w14:paraId="5167A17F" w14:textId="77777777" w:rsidR="00F86161" w:rsidRPr="0061649B" w:rsidRDefault="00F86161" w:rsidP="00F86161">
            <w:pPr>
              <w:pStyle w:val="TAL"/>
            </w:pPr>
            <w:proofErr w:type="spellStart"/>
            <w:r w:rsidRPr="0061649B">
              <w:t>isOrdered</w:t>
            </w:r>
            <w:proofErr w:type="spellEnd"/>
            <w:r w:rsidRPr="0061649B">
              <w:t>: N/A</w:t>
            </w:r>
          </w:p>
          <w:p w14:paraId="0FAB5E4E" w14:textId="77777777" w:rsidR="00F86161" w:rsidRPr="0061649B" w:rsidRDefault="00F86161" w:rsidP="00F86161">
            <w:pPr>
              <w:pStyle w:val="TAL"/>
            </w:pPr>
            <w:proofErr w:type="spellStart"/>
            <w:r w:rsidRPr="0061649B">
              <w:t>isUnique</w:t>
            </w:r>
            <w:proofErr w:type="spellEnd"/>
            <w:r w:rsidRPr="0061649B">
              <w:t>: N/A</w:t>
            </w:r>
          </w:p>
          <w:p w14:paraId="3C4D8FA8" w14:textId="77777777" w:rsidR="00F86161" w:rsidRPr="0061649B" w:rsidRDefault="00F86161" w:rsidP="00F86161">
            <w:pPr>
              <w:pStyle w:val="TAL"/>
            </w:pPr>
            <w:proofErr w:type="spellStart"/>
            <w:r w:rsidRPr="0061649B">
              <w:t>defaultValue</w:t>
            </w:r>
            <w:proofErr w:type="spellEnd"/>
            <w:r w:rsidRPr="0061649B">
              <w:t>: None</w:t>
            </w:r>
          </w:p>
          <w:p w14:paraId="51746E1F" w14:textId="1DCCF824"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63E2C02B" w14:textId="77777777" w:rsidTr="00BE43F1">
        <w:trPr>
          <w:gridBefore w:val="1"/>
          <w:gridAfter w:val="1"/>
          <w:wBefore w:w="32" w:type="dxa"/>
          <w:wAfter w:w="9" w:type="dxa"/>
          <w:cantSplit/>
          <w:jc w:val="center"/>
        </w:trPr>
        <w:tc>
          <w:tcPr>
            <w:tcW w:w="2621" w:type="dxa"/>
          </w:tcPr>
          <w:p w14:paraId="2D853B3F" w14:textId="61DE22A9" w:rsidR="00F86161" w:rsidRPr="0061649B" w:rsidRDefault="00F86161" w:rsidP="00F86161">
            <w:pPr>
              <w:pStyle w:val="TAL"/>
              <w:rPr>
                <w:rFonts w:cs="Arial"/>
                <w:szCs w:val="18"/>
              </w:rPr>
            </w:pPr>
            <w:proofErr w:type="spellStart"/>
            <w:r w:rsidRPr="000F4D8E">
              <w:rPr>
                <w:rFonts w:ascii="Courier New" w:hAnsi="Courier New" w:cs="Courier New"/>
                <w:szCs w:val="18"/>
              </w:rPr>
              <w:t>measurementPeriodUMTS</w:t>
            </w:r>
            <w:proofErr w:type="spellEnd"/>
          </w:p>
        </w:tc>
        <w:tc>
          <w:tcPr>
            <w:tcW w:w="5245" w:type="dxa"/>
          </w:tcPr>
          <w:p w14:paraId="2CE1AD59" w14:textId="5A1318B7" w:rsidR="00F86161" w:rsidRPr="0061649B" w:rsidRDefault="00F86161" w:rsidP="00F86161">
            <w:pPr>
              <w:pStyle w:val="TAL"/>
              <w:rPr>
                <w:rFonts w:cs="Arial"/>
                <w:szCs w:val="18"/>
              </w:rPr>
            </w:pPr>
            <w:r w:rsidRPr="0061649B">
              <w:rPr>
                <w:rStyle w:val="TALChar1"/>
                <w:szCs w:val="18"/>
              </w:rPr>
              <w:t xml:space="preserve">It specifies the collection period for the Data Volume (M6) and Throughput measurements (M7) for UMTS MDT taken by RNC. The attribute is applicable only for Immediate MDT. </w:t>
            </w:r>
          </w:p>
          <w:p w14:paraId="5C37B67B" w14:textId="68C3E979" w:rsidR="00F86161" w:rsidRPr="0061649B" w:rsidRDefault="00F86161" w:rsidP="00F86161">
            <w:pPr>
              <w:pStyle w:val="TAL"/>
              <w:rPr>
                <w:szCs w:val="18"/>
              </w:rPr>
            </w:pPr>
            <w:r w:rsidRPr="0061649B">
              <w:rPr>
                <w:szCs w:val="18"/>
              </w:rPr>
              <w:t>See the clause 5.10.22 of TS 32.422 [30] for additional details on the allowed values.</w:t>
            </w:r>
          </w:p>
        </w:tc>
        <w:tc>
          <w:tcPr>
            <w:tcW w:w="1984" w:type="dxa"/>
          </w:tcPr>
          <w:p w14:paraId="500044AB" w14:textId="77777777" w:rsidR="00F86161" w:rsidRPr="0061649B" w:rsidRDefault="00F86161" w:rsidP="00F86161">
            <w:pPr>
              <w:pStyle w:val="TAL"/>
            </w:pPr>
            <w:r w:rsidRPr="0061649B">
              <w:t>type: ENUM</w:t>
            </w:r>
          </w:p>
          <w:p w14:paraId="355743B1" w14:textId="77777777" w:rsidR="00F86161" w:rsidRPr="0061649B" w:rsidRDefault="00F86161" w:rsidP="00F86161">
            <w:pPr>
              <w:pStyle w:val="TAL"/>
            </w:pPr>
            <w:r w:rsidRPr="0061649B">
              <w:t xml:space="preserve">multiplicity: </w:t>
            </w:r>
            <w:proofErr w:type="gramStart"/>
            <w:r>
              <w:t>0..</w:t>
            </w:r>
            <w:proofErr w:type="gramEnd"/>
            <w:r w:rsidRPr="0061649B">
              <w:t>1</w:t>
            </w:r>
          </w:p>
          <w:p w14:paraId="6FCCA288" w14:textId="77777777" w:rsidR="00F86161" w:rsidRPr="0061649B" w:rsidRDefault="00F86161" w:rsidP="00F86161">
            <w:pPr>
              <w:pStyle w:val="TAL"/>
            </w:pPr>
            <w:proofErr w:type="spellStart"/>
            <w:r w:rsidRPr="0061649B">
              <w:t>isOrdered</w:t>
            </w:r>
            <w:proofErr w:type="spellEnd"/>
            <w:r w:rsidRPr="0061649B">
              <w:t>: N/A</w:t>
            </w:r>
          </w:p>
          <w:p w14:paraId="18843551" w14:textId="77777777" w:rsidR="00F86161" w:rsidRPr="0061649B" w:rsidRDefault="00F86161" w:rsidP="00F86161">
            <w:pPr>
              <w:pStyle w:val="TAL"/>
            </w:pPr>
            <w:proofErr w:type="spellStart"/>
            <w:r w:rsidRPr="0061649B">
              <w:t>isUnique</w:t>
            </w:r>
            <w:proofErr w:type="spellEnd"/>
            <w:r w:rsidRPr="0061649B">
              <w:t>: N/A</w:t>
            </w:r>
          </w:p>
          <w:p w14:paraId="22FE2C49" w14:textId="77777777" w:rsidR="00F86161" w:rsidRPr="0061649B" w:rsidRDefault="00F86161" w:rsidP="00F86161">
            <w:pPr>
              <w:pStyle w:val="TAL"/>
            </w:pPr>
            <w:proofErr w:type="spellStart"/>
            <w:r w:rsidRPr="0061649B">
              <w:t>defaultValue</w:t>
            </w:r>
            <w:proofErr w:type="spellEnd"/>
            <w:r w:rsidRPr="0061649B">
              <w:t>: None</w:t>
            </w:r>
          </w:p>
          <w:p w14:paraId="013B8826" w14:textId="29A7FC73"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4FFD14D" w14:textId="77777777" w:rsidTr="00BE43F1">
        <w:trPr>
          <w:gridBefore w:val="1"/>
          <w:gridAfter w:val="1"/>
          <w:wBefore w:w="32" w:type="dxa"/>
          <w:wAfter w:w="9" w:type="dxa"/>
          <w:cantSplit/>
          <w:jc w:val="center"/>
        </w:trPr>
        <w:tc>
          <w:tcPr>
            <w:tcW w:w="2621" w:type="dxa"/>
          </w:tcPr>
          <w:p w14:paraId="0CF32276" w14:textId="3758E56B" w:rsidR="00F86161" w:rsidRPr="0061649B" w:rsidRDefault="00F86161" w:rsidP="00F86161">
            <w:pPr>
              <w:pStyle w:val="TAL"/>
              <w:rPr>
                <w:rFonts w:cs="Arial"/>
                <w:szCs w:val="18"/>
              </w:rPr>
            </w:pPr>
            <w:proofErr w:type="spellStart"/>
            <w:r w:rsidRPr="000E42ED">
              <w:rPr>
                <w:rFonts w:ascii="Courier New" w:hAnsi="Courier New" w:cs="Courier New"/>
                <w:szCs w:val="18"/>
              </w:rPr>
              <w:lastRenderedPageBreak/>
              <w:t>collectionPeriodRRMNR</w:t>
            </w:r>
            <w:proofErr w:type="spellEnd"/>
          </w:p>
        </w:tc>
        <w:tc>
          <w:tcPr>
            <w:tcW w:w="5245" w:type="dxa"/>
          </w:tcPr>
          <w:p w14:paraId="2ECED06A" w14:textId="68661641" w:rsidR="00F86161" w:rsidRPr="0061649B" w:rsidRDefault="00F86161" w:rsidP="00F86161">
            <w:pPr>
              <w:pStyle w:val="TAL"/>
              <w:rPr>
                <w:szCs w:val="18"/>
              </w:rPr>
            </w:pPr>
            <w:r w:rsidRPr="0061649B">
              <w:rPr>
                <w:szCs w:val="18"/>
              </w:rPr>
              <w:t xml:space="preserve">It specifies the collection period for collecting RRM configured measurement samples for M4, M5 in NR. The attribute is applicable only for Immediate MDT. </w:t>
            </w:r>
          </w:p>
          <w:p w14:paraId="00FCEA27" w14:textId="4F1E37D1" w:rsidR="00F86161" w:rsidRPr="0061649B" w:rsidRDefault="00F86161" w:rsidP="00F86161">
            <w:pPr>
              <w:pStyle w:val="TAL"/>
              <w:rPr>
                <w:rStyle w:val="TALChar1"/>
                <w:szCs w:val="18"/>
              </w:rPr>
            </w:pPr>
            <w:r w:rsidRPr="0061649B">
              <w:rPr>
                <w:szCs w:val="18"/>
              </w:rPr>
              <w:t>See the clause 5.10.30 of TS 32.422 [30] for additional details on the allowed values.</w:t>
            </w:r>
          </w:p>
        </w:tc>
        <w:tc>
          <w:tcPr>
            <w:tcW w:w="1984" w:type="dxa"/>
          </w:tcPr>
          <w:p w14:paraId="7F05DDB5" w14:textId="77777777" w:rsidR="00F86161" w:rsidRPr="0061649B" w:rsidRDefault="00F86161" w:rsidP="00F86161">
            <w:pPr>
              <w:pStyle w:val="TAL"/>
            </w:pPr>
            <w:r w:rsidRPr="0061649B">
              <w:t>type: ENUM</w:t>
            </w:r>
          </w:p>
          <w:p w14:paraId="1F1769C8" w14:textId="77777777" w:rsidR="00F86161" w:rsidRPr="0061649B" w:rsidRDefault="00F86161" w:rsidP="00F86161">
            <w:pPr>
              <w:pStyle w:val="TAL"/>
            </w:pPr>
            <w:r w:rsidRPr="0061649B">
              <w:t xml:space="preserve">multiplicity: </w:t>
            </w:r>
            <w:proofErr w:type="gramStart"/>
            <w:r>
              <w:t>0..</w:t>
            </w:r>
            <w:proofErr w:type="gramEnd"/>
            <w:r w:rsidRPr="0061649B">
              <w:t>1</w:t>
            </w:r>
          </w:p>
          <w:p w14:paraId="6041EF67" w14:textId="77777777" w:rsidR="00F86161" w:rsidRPr="0061649B" w:rsidRDefault="00F86161" w:rsidP="00F86161">
            <w:pPr>
              <w:pStyle w:val="TAL"/>
            </w:pPr>
            <w:proofErr w:type="spellStart"/>
            <w:r w:rsidRPr="0061649B">
              <w:t>isOrdered</w:t>
            </w:r>
            <w:proofErr w:type="spellEnd"/>
            <w:r w:rsidRPr="0061649B">
              <w:t>: N/A</w:t>
            </w:r>
          </w:p>
          <w:p w14:paraId="5C8A22C6" w14:textId="77777777" w:rsidR="00F86161" w:rsidRPr="0061649B" w:rsidRDefault="00F86161" w:rsidP="00F86161">
            <w:pPr>
              <w:pStyle w:val="TAL"/>
            </w:pPr>
            <w:proofErr w:type="spellStart"/>
            <w:r w:rsidRPr="0061649B">
              <w:t>isUnique</w:t>
            </w:r>
            <w:proofErr w:type="spellEnd"/>
            <w:r w:rsidRPr="0061649B">
              <w:t>: N/A</w:t>
            </w:r>
          </w:p>
          <w:p w14:paraId="3A64F666" w14:textId="77777777" w:rsidR="00F86161" w:rsidRPr="0061649B" w:rsidRDefault="00F86161" w:rsidP="00F86161">
            <w:pPr>
              <w:pStyle w:val="TAL"/>
            </w:pPr>
            <w:proofErr w:type="spellStart"/>
            <w:r w:rsidRPr="0061649B">
              <w:t>defaultValue</w:t>
            </w:r>
            <w:proofErr w:type="spellEnd"/>
            <w:r w:rsidRPr="0061649B">
              <w:t>: None</w:t>
            </w:r>
          </w:p>
          <w:p w14:paraId="70FB552F" w14:textId="2F70BA65"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66AC4146" w14:textId="77777777" w:rsidTr="00BE43F1">
        <w:trPr>
          <w:gridBefore w:val="1"/>
          <w:gridAfter w:val="1"/>
          <w:wBefore w:w="32" w:type="dxa"/>
          <w:wAfter w:w="9" w:type="dxa"/>
          <w:cantSplit/>
          <w:jc w:val="center"/>
        </w:trPr>
        <w:tc>
          <w:tcPr>
            <w:tcW w:w="2621" w:type="dxa"/>
          </w:tcPr>
          <w:p w14:paraId="377CF52D" w14:textId="56B6750C" w:rsidR="00F86161" w:rsidRPr="0061649B" w:rsidRDefault="00F86161" w:rsidP="00F86161">
            <w:pPr>
              <w:pStyle w:val="TAL"/>
              <w:rPr>
                <w:rFonts w:cs="Arial"/>
                <w:szCs w:val="18"/>
              </w:rPr>
            </w:pPr>
            <w:r w:rsidRPr="000E42ED">
              <w:rPr>
                <w:rFonts w:ascii="Courier New" w:hAnsi="Courier New" w:cs="Courier New"/>
                <w:szCs w:val="18"/>
              </w:rPr>
              <w:t>collectionPeriodM6NR</w:t>
            </w:r>
          </w:p>
        </w:tc>
        <w:tc>
          <w:tcPr>
            <w:tcW w:w="5245" w:type="dxa"/>
          </w:tcPr>
          <w:p w14:paraId="069CB822" w14:textId="30B53AD5" w:rsidR="00F86161" w:rsidRPr="0061649B" w:rsidRDefault="00F86161" w:rsidP="00F86161">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xml:space="preserve">. The attribute is applicable only for Immediate MDT. </w:t>
            </w:r>
          </w:p>
          <w:p w14:paraId="4FD68D0C" w14:textId="4550A121" w:rsidR="00F86161" w:rsidRPr="0061649B" w:rsidRDefault="00F86161" w:rsidP="00F86161">
            <w:pPr>
              <w:pStyle w:val="TAL"/>
              <w:rPr>
                <w:szCs w:val="18"/>
              </w:rPr>
            </w:pPr>
            <w:r w:rsidRPr="0061649B">
              <w:t>See the clause 5.10.34 of TS 32.422 [30] for additional details on the allowed values.</w:t>
            </w:r>
          </w:p>
        </w:tc>
        <w:tc>
          <w:tcPr>
            <w:tcW w:w="1984" w:type="dxa"/>
          </w:tcPr>
          <w:p w14:paraId="285DCE44" w14:textId="77777777" w:rsidR="00F86161" w:rsidRPr="0061649B" w:rsidRDefault="00F86161" w:rsidP="00F86161">
            <w:pPr>
              <w:pStyle w:val="TAL"/>
            </w:pPr>
            <w:r w:rsidRPr="0061649B">
              <w:t>type: ENUM</w:t>
            </w:r>
          </w:p>
          <w:p w14:paraId="31BEC771" w14:textId="77777777" w:rsidR="00F86161" w:rsidRPr="0061649B" w:rsidRDefault="00F86161" w:rsidP="00F86161">
            <w:pPr>
              <w:pStyle w:val="TAL"/>
            </w:pPr>
            <w:r w:rsidRPr="0061649B">
              <w:t>multiplicity: 1</w:t>
            </w:r>
          </w:p>
          <w:p w14:paraId="7EF6117D" w14:textId="77777777" w:rsidR="00F86161" w:rsidRPr="0061649B" w:rsidRDefault="00F86161" w:rsidP="00F86161">
            <w:pPr>
              <w:pStyle w:val="TAL"/>
            </w:pPr>
            <w:proofErr w:type="spellStart"/>
            <w:r w:rsidRPr="0061649B">
              <w:t>isOrdered</w:t>
            </w:r>
            <w:proofErr w:type="spellEnd"/>
            <w:r w:rsidRPr="0061649B">
              <w:t>: N/A</w:t>
            </w:r>
          </w:p>
          <w:p w14:paraId="4109E7A3" w14:textId="77777777" w:rsidR="00F86161" w:rsidRPr="0061649B" w:rsidRDefault="00F86161" w:rsidP="00F86161">
            <w:pPr>
              <w:pStyle w:val="TAL"/>
            </w:pPr>
            <w:proofErr w:type="spellStart"/>
            <w:r w:rsidRPr="0061649B">
              <w:t>isUnique</w:t>
            </w:r>
            <w:proofErr w:type="spellEnd"/>
            <w:r w:rsidRPr="0061649B">
              <w:t>: N/A</w:t>
            </w:r>
          </w:p>
          <w:p w14:paraId="3408428A" w14:textId="77777777" w:rsidR="00F86161" w:rsidRPr="0061649B" w:rsidRDefault="00F86161" w:rsidP="00F86161">
            <w:pPr>
              <w:pStyle w:val="TAL"/>
            </w:pPr>
            <w:proofErr w:type="spellStart"/>
            <w:r w:rsidRPr="0061649B">
              <w:t>defaultValue</w:t>
            </w:r>
            <w:proofErr w:type="spellEnd"/>
            <w:r w:rsidRPr="0061649B">
              <w:t>: None</w:t>
            </w:r>
          </w:p>
          <w:p w14:paraId="74EDED0F" w14:textId="339EBF51"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D2CFE73" w14:textId="77777777" w:rsidTr="00BE43F1">
        <w:trPr>
          <w:gridBefore w:val="1"/>
          <w:gridAfter w:val="1"/>
          <w:wBefore w:w="32" w:type="dxa"/>
          <w:wAfter w:w="9" w:type="dxa"/>
          <w:cantSplit/>
          <w:jc w:val="center"/>
        </w:trPr>
        <w:tc>
          <w:tcPr>
            <w:tcW w:w="2621" w:type="dxa"/>
          </w:tcPr>
          <w:p w14:paraId="4CD8C56F" w14:textId="6379ECB8" w:rsidR="00F86161" w:rsidRPr="0061649B" w:rsidRDefault="00F86161" w:rsidP="00F86161">
            <w:pPr>
              <w:pStyle w:val="TAL"/>
              <w:rPr>
                <w:rFonts w:cs="Arial"/>
                <w:szCs w:val="18"/>
              </w:rPr>
            </w:pPr>
            <w:r w:rsidRPr="000E42ED">
              <w:rPr>
                <w:rFonts w:ascii="Courier New" w:hAnsi="Courier New" w:cs="Courier New"/>
                <w:szCs w:val="18"/>
              </w:rPr>
              <w:t>collectionPeriodM</w:t>
            </w:r>
            <w:r>
              <w:rPr>
                <w:rFonts w:ascii="Courier New" w:hAnsi="Courier New" w:cs="Courier New"/>
                <w:szCs w:val="18"/>
              </w:rPr>
              <w:t>7</w:t>
            </w:r>
            <w:r w:rsidRPr="000E42ED">
              <w:rPr>
                <w:rFonts w:ascii="Courier New" w:hAnsi="Courier New" w:cs="Courier New"/>
                <w:szCs w:val="18"/>
              </w:rPr>
              <w:t>NR</w:t>
            </w:r>
          </w:p>
        </w:tc>
        <w:tc>
          <w:tcPr>
            <w:tcW w:w="5245" w:type="dxa"/>
          </w:tcPr>
          <w:p w14:paraId="591A1362" w14:textId="577B3F29" w:rsidR="00F86161" w:rsidRPr="0061649B" w:rsidRDefault="00F86161" w:rsidP="00F86161">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xml:space="preserve">. The attribute is applicable only for Immediate MDT. </w:t>
            </w:r>
          </w:p>
          <w:p w14:paraId="331B0ED0" w14:textId="58667918" w:rsidR="00F86161" w:rsidRPr="0061649B" w:rsidRDefault="00F86161" w:rsidP="00F86161">
            <w:pPr>
              <w:pStyle w:val="TAL"/>
              <w:rPr>
                <w:szCs w:val="18"/>
              </w:rPr>
            </w:pPr>
            <w:r w:rsidRPr="0061649B">
              <w:t>See the clause 5.10.35 of TS 32.422 [30] for additional details on the allowed values.</w:t>
            </w:r>
          </w:p>
        </w:tc>
        <w:tc>
          <w:tcPr>
            <w:tcW w:w="1984" w:type="dxa"/>
          </w:tcPr>
          <w:p w14:paraId="395B78E7" w14:textId="77777777" w:rsidR="00F86161" w:rsidRPr="0061649B" w:rsidRDefault="00F86161" w:rsidP="00F86161">
            <w:pPr>
              <w:pStyle w:val="TAL"/>
            </w:pPr>
            <w:r w:rsidRPr="0061649B">
              <w:t>type: ENUM</w:t>
            </w:r>
          </w:p>
          <w:p w14:paraId="053A1A40" w14:textId="77777777" w:rsidR="00F86161" w:rsidRPr="0061649B" w:rsidRDefault="00F86161" w:rsidP="00F86161">
            <w:pPr>
              <w:pStyle w:val="TAL"/>
            </w:pPr>
            <w:r w:rsidRPr="0061649B">
              <w:t xml:space="preserve">multiplicity: </w:t>
            </w:r>
            <w:proofErr w:type="gramStart"/>
            <w:r>
              <w:t>0..</w:t>
            </w:r>
            <w:proofErr w:type="gramEnd"/>
            <w:r w:rsidRPr="0061649B">
              <w:t>1</w:t>
            </w:r>
          </w:p>
          <w:p w14:paraId="210DC50C" w14:textId="77777777" w:rsidR="00F86161" w:rsidRPr="0061649B" w:rsidRDefault="00F86161" w:rsidP="00F86161">
            <w:pPr>
              <w:pStyle w:val="TAL"/>
            </w:pPr>
            <w:proofErr w:type="spellStart"/>
            <w:r w:rsidRPr="0061649B">
              <w:t>isOrdered</w:t>
            </w:r>
            <w:proofErr w:type="spellEnd"/>
            <w:r w:rsidRPr="0061649B">
              <w:t>: N/A</w:t>
            </w:r>
          </w:p>
          <w:p w14:paraId="284D0EE4" w14:textId="77777777" w:rsidR="00F86161" w:rsidRPr="0061649B" w:rsidRDefault="00F86161" w:rsidP="00F86161">
            <w:pPr>
              <w:pStyle w:val="TAL"/>
            </w:pPr>
            <w:proofErr w:type="spellStart"/>
            <w:r w:rsidRPr="0061649B">
              <w:t>isUnique</w:t>
            </w:r>
            <w:proofErr w:type="spellEnd"/>
            <w:r w:rsidRPr="0061649B">
              <w:t>: N/A</w:t>
            </w:r>
          </w:p>
          <w:p w14:paraId="2F40F6C7" w14:textId="77777777" w:rsidR="00F86161" w:rsidRPr="0061649B" w:rsidRDefault="00F86161" w:rsidP="00F86161">
            <w:pPr>
              <w:pStyle w:val="TAL"/>
            </w:pPr>
            <w:proofErr w:type="spellStart"/>
            <w:r w:rsidRPr="0061649B">
              <w:t>defaultValue</w:t>
            </w:r>
            <w:proofErr w:type="spellEnd"/>
            <w:r w:rsidRPr="0061649B">
              <w:t>: None</w:t>
            </w:r>
          </w:p>
          <w:p w14:paraId="30141316" w14:textId="6A4801BD" w:rsidR="00F86161" w:rsidRPr="0061649B" w:rsidRDefault="00F86161" w:rsidP="00F86161">
            <w:pPr>
              <w:pStyle w:val="TAL"/>
            </w:pPr>
            <w:proofErr w:type="spellStart"/>
            <w:r w:rsidRPr="0061649B">
              <w:t>isNullable</w:t>
            </w:r>
            <w:proofErr w:type="spellEnd"/>
            <w:r w:rsidRPr="0061649B">
              <w:t>: True</w:t>
            </w:r>
          </w:p>
        </w:tc>
      </w:tr>
      <w:tr w:rsidR="00F86161" w:rsidRPr="00B26339" w14:paraId="25CCB12C" w14:textId="77777777" w:rsidTr="00BE43F1">
        <w:trPr>
          <w:gridBefore w:val="1"/>
          <w:gridAfter w:val="1"/>
          <w:wBefore w:w="32" w:type="dxa"/>
          <w:wAfter w:w="9" w:type="dxa"/>
          <w:cantSplit/>
          <w:jc w:val="center"/>
        </w:trPr>
        <w:tc>
          <w:tcPr>
            <w:tcW w:w="2621" w:type="dxa"/>
          </w:tcPr>
          <w:p w14:paraId="1E07AA0E" w14:textId="72A5C879" w:rsidR="00F86161" w:rsidRPr="0061649B" w:rsidRDefault="00F86161" w:rsidP="00F86161">
            <w:pPr>
              <w:pStyle w:val="TAL"/>
              <w:rPr>
                <w:rFonts w:cs="Arial"/>
                <w:szCs w:val="18"/>
              </w:rPr>
            </w:pPr>
            <w:proofErr w:type="spellStart"/>
            <w:r w:rsidRPr="000F4D8E">
              <w:rPr>
                <w:rFonts w:ascii="Courier New" w:hAnsi="Courier New" w:cs="Courier New"/>
                <w:szCs w:val="18"/>
                <w:lang w:val="de-DE"/>
              </w:rPr>
              <w:t>beamLevelMeasurement</w:t>
            </w:r>
            <w:proofErr w:type="spellEnd"/>
          </w:p>
        </w:tc>
        <w:tc>
          <w:tcPr>
            <w:tcW w:w="5245" w:type="dxa"/>
          </w:tcPr>
          <w:p w14:paraId="001A0922" w14:textId="77777777" w:rsidR="00F86161" w:rsidRPr="0061649B" w:rsidRDefault="00F86161" w:rsidP="00F86161">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01DD08F7" w14:textId="77777777" w:rsidR="00F86161" w:rsidRPr="00B940D8" w:rsidRDefault="00F86161" w:rsidP="00F86161">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17AD9445" w:rsidR="00F86161" w:rsidRPr="0061649B" w:rsidRDefault="00F86161" w:rsidP="00F86161">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0B3ABEA5" w14:textId="77777777" w:rsidR="00F86161" w:rsidRPr="00B940D8" w:rsidRDefault="00F86161" w:rsidP="00F86161">
            <w:pPr>
              <w:pStyle w:val="TAL"/>
              <w:rPr>
                <w:szCs w:val="18"/>
              </w:rPr>
            </w:pPr>
            <w:r w:rsidRPr="00B940D8">
              <w:rPr>
                <w:szCs w:val="18"/>
              </w:rPr>
              <w:t>type: Boolean</w:t>
            </w:r>
          </w:p>
          <w:p w14:paraId="67B08399" w14:textId="77777777" w:rsidR="00F86161" w:rsidRPr="00B940D8" w:rsidRDefault="00F86161" w:rsidP="00F86161">
            <w:pPr>
              <w:pStyle w:val="TAL"/>
              <w:rPr>
                <w:szCs w:val="18"/>
              </w:rPr>
            </w:pPr>
            <w:r w:rsidRPr="00B940D8">
              <w:rPr>
                <w:szCs w:val="18"/>
              </w:rPr>
              <w:t xml:space="preserve">multiplicity: </w:t>
            </w:r>
            <w:proofErr w:type="gramStart"/>
            <w:r>
              <w:rPr>
                <w:szCs w:val="18"/>
              </w:rPr>
              <w:t>0..</w:t>
            </w:r>
            <w:proofErr w:type="gramEnd"/>
            <w:r w:rsidRPr="00B940D8">
              <w:rPr>
                <w:szCs w:val="18"/>
              </w:rPr>
              <w:t>1</w:t>
            </w:r>
          </w:p>
          <w:p w14:paraId="79B5859B" w14:textId="77777777" w:rsidR="00F86161" w:rsidRPr="00B940D8" w:rsidRDefault="00F86161" w:rsidP="00F86161">
            <w:pPr>
              <w:pStyle w:val="TAL"/>
              <w:rPr>
                <w:szCs w:val="18"/>
              </w:rPr>
            </w:pPr>
            <w:proofErr w:type="spellStart"/>
            <w:r w:rsidRPr="00B940D8">
              <w:rPr>
                <w:szCs w:val="18"/>
              </w:rPr>
              <w:t>isOrdered</w:t>
            </w:r>
            <w:proofErr w:type="spellEnd"/>
            <w:r w:rsidRPr="00B940D8">
              <w:rPr>
                <w:szCs w:val="18"/>
              </w:rPr>
              <w:t>: N/A</w:t>
            </w:r>
          </w:p>
          <w:p w14:paraId="43D38345" w14:textId="77777777" w:rsidR="00F86161" w:rsidRPr="00B940D8" w:rsidRDefault="00F86161" w:rsidP="00F86161">
            <w:pPr>
              <w:pStyle w:val="TAL"/>
              <w:rPr>
                <w:szCs w:val="18"/>
              </w:rPr>
            </w:pPr>
            <w:proofErr w:type="spellStart"/>
            <w:r w:rsidRPr="00B940D8">
              <w:rPr>
                <w:szCs w:val="18"/>
              </w:rPr>
              <w:t>isUnique</w:t>
            </w:r>
            <w:proofErr w:type="spellEnd"/>
            <w:r w:rsidRPr="00B940D8">
              <w:rPr>
                <w:szCs w:val="18"/>
              </w:rPr>
              <w:t>: N/A</w:t>
            </w:r>
          </w:p>
          <w:p w14:paraId="245FC091" w14:textId="77777777" w:rsidR="00F86161" w:rsidRPr="00B940D8" w:rsidRDefault="00F86161" w:rsidP="00F86161">
            <w:pPr>
              <w:pStyle w:val="TAL"/>
              <w:rPr>
                <w:szCs w:val="18"/>
              </w:rPr>
            </w:pPr>
            <w:proofErr w:type="spellStart"/>
            <w:r w:rsidRPr="00B940D8">
              <w:rPr>
                <w:szCs w:val="18"/>
              </w:rPr>
              <w:t>defaultValue</w:t>
            </w:r>
            <w:proofErr w:type="spellEnd"/>
            <w:r w:rsidRPr="00B940D8">
              <w:rPr>
                <w:szCs w:val="18"/>
              </w:rPr>
              <w:t xml:space="preserve">: FALSE </w:t>
            </w:r>
          </w:p>
          <w:p w14:paraId="34651B15" w14:textId="086B2DA1" w:rsidR="00F86161" w:rsidRPr="0061649B" w:rsidRDefault="00F86161" w:rsidP="00F86161">
            <w:pPr>
              <w:pStyle w:val="TAL"/>
            </w:pPr>
            <w:proofErr w:type="spellStart"/>
            <w:r w:rsidRPr="00B940D8">
              <w:rPr>
                <w:szCs w:val="18"/>
              </w:rPr>
              <w:t>isNullable</w:t>
            </w:r>
            <w:proofErr w:type="spellEnd"/>
            <w:r w:rsidRPr="00B940D8">
              <w:rPr>
                <w:szCs w:val="18"/>
              </w:rPr>
              <w:t>: False</w:t>
            </w:r>
          </w:p>
        </w:tc>
      </w:tr>
      <w:tr w:rsidR="00F86161" w:rsidRPr="00B26339" w14:paraId="185DD79D" w14:textId="77777777" w:rsidTr="00BE43F1">
        <w:trPr>
          <w:gridBefore w:val="1"/>
          <w:gridAfter w:val="1"/>
          <w:wBefore w:w="32" w:type="dxa"/>
          <w:wAfter w:w="9" w:type="dxa"/>
          <w:cantSplit/>
          <w:jc w:val="center"/>
        </w:trPr>
        <w:tc>
          <w:tcPr>
            <w:tcW w:w="2621" w:type="dxa"/>
          </w:tcPr>
          <w:p w14:paraId="4EE1F83C" w14:textId="5D7729B1" w:rsidR="00F86161" w:rsidRPr="0061649B" w:rsidRDefault="00F86161" w:rsidP="00F86161">
            <w:pPr>
              <w:pStyle w:val="TAL"/>
              <w:rPr>
                <w:rFonts w:cs="Arial"/>
                <w:szCs w:val="18"/>
              </w:rPr>
            </w:pPr>
            <w:proofErr w:type="spellStart"/>
            <w:r w:rsidRPr="000F4D8E">
              <w:rPr>
                <w:rFonts w:ascii="Courier New" w:hAnsi="Courier New" w:cs="Courier New"/>
                <w:szCs w:val="18"/>
              </w:rPr>
              <w:t>eventThresholdUphUMTS</w:t>
            </w:r>
            <w:proofErr w:type="spellEnd"/>
          </w:p>
        </w:tc>
        <w:tc>
          <w:tcPr>
            <w:tcW w:w="5245" w:type="dxa"/>
          </w:tcPr>
          <w:p w14:paraId="7160C9F4" w14:textId="77777777" w:rsidR="00F86161" w:rsidRPr="00B940D8" w:rsidRDefault="00F86161" w:rsidP="00F86161">
            <w:pPr>
              <w:pStyle w:val="TAL"/>
              <w:rPr>
                <w:szCs w:val="18"/>
              </w:rPr>
            </w:pPr>
            <w:r w:rsidRPr="00B940D8">
              <w:rPr>
                <w:szCs w:val="18"/>
              </w:rPr>
              <w:t xml:space="preserve">It specifies the threshold which should trigger </w:t>
            </w:r>
          </w:p>
          <w:p w14:paraId="29307EC4" w14:textId="3F874DD5" w:rsidR="00F86161" w:rsidRPr="00B940D8" w:rsidRDefault="00F86161" w:rsidP="00F86161">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w:t>
            </w:r>
          </w:p>
          <w:p w14:paraId="4DFCFCD3" w14:textId="447BF90C" w:rsidR="00F86161" w:rsidRPr="0061649B" w:rsidRDefault="00F86161" w:rsidP="00F86161">
            <w:pPr>
              <w:pStyle w:val="TAL"/>
              <w:rPr>
                <w:rStyle w:val="TALChar1"/>
              </w:rPr>
            </w:pPr>
            <w:r w:rsidRPr="00B940D8">
              <w:rPr>
                <w:szCs w:val="18"/>
              </w:rPr>
              <w:t>See the clause 5.10.39 of TS 32.422 [30] for additional details on the allowed values.</w:t>
            </w:r>
          </w:p>
        </w:tc>
        <w:tc>
          <w:tcPr>
            <w:tcW w:w="1984" w:type="dxa"/>
          </w:tcPr>
          <w:p w14:paraId="30AED442" w14:textId="77777777" w:rsidR="00F86161" w:rsidRPr="00B940D8" w:rsidRDefault="00F86161" w:rsidP="00F86161">
            <w:pPr>
              <w:pStyle w:val="TAL"/>
            </w:pPr>
            <w:r w:rsidRPr="00B940D8">
              <w:t>type: Integer</w:t>
            </w:r>
          </w:p>
          <w:p w14:paraId="3E11BE98" w14:textId="77777777" w:rsidR="00F86161" w:rsidRPr="00B940D8" w:rsidRDefault="00F86161" w:rsidP="00F86161">
            <w:pPr>
              <w:pStyle w:val="TAL"/>
            </w:pPr>
            <w:r w:rsidRPr="00B940D8">
              <w:t xml:space="preserve">multiplicity: </w:t>
            </w:r>
            <w:proofErr w:type="gramStart"/>
            <w:r>
              <w:t>0..</w:t>
            </w:r>
            <w:proofErr w:type="gramEnd"/>
            <w:r w:rsidRPr="00B940D8">
              <w:t>1</w:t>
            </w:r>
          </w:p>
          <w:p w14:paraId="49C9A629" w14:textId="77777777" w:rsidR="00F86161" w:rsidRPr="00B940D8" w:rsidRDefault="00F86161" w:rsidP="00F86161">
            <w:pPr>
              <w:pStyle w:val="TAL"/>
            </w:pPr>
            <w:proofErr w:type="spellStart"/>
            <w:r w:rsidRPr="00B940D8">
              <w:t>isOrdered</w:t>
            </w:r>
            <w:proofErr w:type="spellEnd"/>
            <w:r w:rsidRPr="00B940D8">
              <w:t>: N/A</w:t>
            </w:r>
          </w:p>
          <w:p w14:paraId="57F83DAC" w14:textId="77777777" w:rsidR="00F86161" w:rsidRPr="00B940D8" w:rsidRDefault="00F86161" w:rsidP="00F86161">
            <w:pPr>
              <w:pStyle w:val="TAL"/>
            </w:pPr>
            <w:proofErr w:type="spellStart"/>
            <w:r w:rsidRPr="00B940D8">
              <w:t>isUnique</w:t>
            </w:r>
            <w:proofErr w:type="spellEnd"/>
            <w:r w:rsidRPr="00B940D8">
              <w:t>: N/A</w:t>
            </w:r>
          </w:p>
          <w:p w14:paraId="6962D3F6" w14:textId="77777777" w:rsidR="00F86161" w:rsidRPr="00B940D8" w:rsidRDefault="00F86161" w:rsidP="00F86161">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44C1B8C0" w:rsidR="00F86161" w:rsidRPr="0061649B" w:rsidRDefault="00F86161" w:rsidP="00F86161">
            <w:pPr>
              <w:pStyle w:val="TAL"/>
            </w:pPr>
            <w:proofErr w:type="spellStart"/>
            <w:r w:rsidRPr="00B940D8">
              <w:t>isNullable</w:t>
            </w:r>
            <w:proofErr w:type="spellEnd"/>
            <w:r w:rsidRPr="00B940D8">
              <w:t xml:space="preserve">: </w:t>
            </w:r>
            <w:r>
              <w:t>False</w:t>
            </w:r>
          </w:p>
        </w:tc>
      </w:tr>
      <w:tr w:rsidR="00F86161" w:rsidRPr="00B26339" w14:paraId="367463ED" w14:textId="77777777" w:rsidTr="00BE43F1">
        <w:trPr>
          <w:gridBefore w:val="1"/>
          <w:gridAfter w:val="1"/>
          <w:wBefore w:w="32" w:type="dxa"/>
          <w:wAfter w:w="9" w:type="dxa"/>
          <w:cantSplit/>
          <w:jc w:val="center"/>
        </w:trPr>
        <w:tc>
          <w:tcPr>
            <w:tcW w:w="2621" w:type="dxa"/>
          </w:tcPr>
          <w:p w14:paraId="150D601A" w14:textId="6D160CD2" w:rsidR="00F86161" w:rsidRPr="00202D71" w:rsidRDefault="00F86161" w:rsidP="00F86161">
            <w:pPr>
              <w:pStyle w:val="TAL"/>
              <w:rPr>
                <w:rFonts w:cs="Arial"/>
                <w:szCs w:val="18"/>
              </w:rPr>
            </w:pPr>
            <w:proofErr w:type="spellStart"/>
            <w:r w:rsidRPr="000F4D8E">
              <w:rPr>
                <w:rFonts w:ascii="Courier New" w:hAnsi="Courier New" w:cs="Courier New"/>
                <w:szCs w:val="18"/>
              </w:rPr>
              <w:t>measurementQuantity</w:t>
            </w:r>
            <w:proofErr w:type="spellEnd"/>
          </w:p>
        </w:tc>
        <w:tc>
          <w:tcPr>
            <w:tcW w:w="5245" w:type="dxa"/>
          </w:tcPr>
          <w:p w14:paraId="0BCC7E91" w14:textId="77777777" w:rsidR="00F86161" w:rsidRPr="0061649B" w:rsidRDefault="00F86161" w:rsidP="00F86161">
            <w:pPr>
              <w:pStyle w:val="TAL"/>
              <w:rPr>
                <w:szCs w:val="18"/>
              </w:rPr>
            </w:pPr>
            <w:r w:rsidRPr="0061649B">
              <w:rPr>
                <w:szCs w:val="18"/>
              </w:rPr>
              <w:t>It specifies the measurements that are collected in an MDT job for a UMTS MDT configured for event triggered reporting.</w:t>
            </w:r>
          </w:p>
          <w:p w14:paraId="6D41D1C0" w14:textId="3F202F95" w:rsidR="00F86161" w:rsidRPr="0061649B" w:rsidRDefault="00F86161" w:rsidP="00F86161">
            <w:pPr>
              <w:pStyle w:val="TAL"/>
              <w:rPr>
                <w:szCs w:val="18"/>
              </w:rPr>
            </w:pPr>
            <w:r w:rsidRPr="0061649B">
              <w:rPr>
                <w:szCs w:val="18"/>
              </w:rPr>
              <w:t>See the clause 5.10.15 of TS 32.422 [30] for additional details on the allowed values.</w:t>
            </w:r>
          </w:p>
        </w:tc>
        <w:tc>
          <w:tcPr>
            <w:tcW w:w="1984" w:type="dxa"/>
          </w:tcPr>
          <w:p w14:paraId="11F00F2B" w14:textId="77777777" w:rsidR="00F86161" w:rsidRPr="0061649B" w:rsidRDefault="00F86161" w:rsidP="00F86161">
            <w:pPr>
              <w:pStyle w:val="TAL"/>
            </w:pPr>
            <w:r w:rsidRPr="0061649B">
              <w:t>type: ENUM</w:t>
            </w:r>
          </w:p>
          <w:p w14:paraId="41829BFE" w14:textId="77777777" w:rsidR="00F86161" w:rsidRPr="0061649B" w:rsidRDefault="00F86161" w:rsidP="00F86161">
            <w:pPr>
              <w:pStyle w:val="TAL"/>
            </w:pPr>
            <w:r w:rsidRPr="0061649B">
              <w:t xml:space="preserve">multiplicity: </w:t>
            </w:r>
            <w:proofErr w:type="gramStart"/>
            <w:r>
              <w:t>0..</w:t>
            </w:r>
            <w:proofErr w:type="gramEnd"/>
            <w:r w:rsidRPr="0061649B">
              <w:t>1</w:t>
            </w:r>
          </w:p>
          <w:p w14:paraId="4AA74207" w14:textId="77777777" w:rsidR="00F86161" w:rsidRPr="0061649B" w:rsidRDefault="00F86161" w:rsidP="00F86161">
            <w:pPr>
              <w:pStyle w:val="TAL"/>
            </w:pPr>
            <w:proofErr w:type="spellStart"/>
            <w:r w:rsidRPr="0061649B">
              <w:t>isOrdered</w:t>
            </w:r>
            <w:proofErr w:type="spellEnd"/>
            <w:r w:rsidRPr="0061649B">
              <w:t>: N/A</w:t>
            </w:r>
          </w:p>
          <w:p w14:paraId="0D9CEFD2" w14:textId="77777777" w:rsidR="00F86161" w:rsidRPr="0061649B" w:rsidRDefault="00F86161" w:rsidP="00F86161">
            <w:pPr>
              <w:pStyle w:val="TAL"/>
            </w:pPr>
            <w:proofErr w:type="spellStart"/>
            <w:r w:rsidRPr="0061649B">
              <w:t>isUnique</w:t>
            </w:r>
            <w:proofErr w:type="spellEnd"/>
            <w:r w:rsidRPr="0061649B">
              <w:t>: N/A</w:t>
            </w:r>
          </w:p>
          <w:p w14:paraId="58A906A2" w14:textId="77777777" w:rsidR="00F86161" w:rsidRPr="0061649B" w:rsidRDefault="00F86161" w:rsidP="00F86161">
            <w:pPr>
              <w:pStyle w:val="TAL"/>
            </w:pPr>
            <w:proofErr w:type="spellStart"/>
            <w:r w:rsidRPr="0061649B">
              <w:t>defaultValue</w:t>
            </w:r>
            <w:proofErr w:type="spellEnd"/>
            <w:r w:rsidRPr="0061649B">
              <w:t>: None</w:t>
            </w:r>
          </w:p>
          <w:p w14:paraId="6BA1BA49" w14:textId="01F6D3E5"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3E833E99" w14:textId="77777777" w:rsidTr="00BE43F1">
        <w:trPr>
          <w:gridBefore w:val="1"/>
          <w:gridAfter w:val="1"/>
          <w:wBefore w:w="32" w:type="dxa"/>
          <w:wAfter w:w="9" w:type="dxa"/>
          <w:cantSplit/>
          <w:jc w:val="center"/>
        </w:trPr>
        <w:tc>
          <w:tcPr>
            <w:tcW w:w="2621" w:type="dxa"/>
          </w:tcPr>
          <w:p w14:paraId="2A2A5A09" w14:textId="7AD168FB" w:rsidR="00F86161" w:rsidRPr="0061649B" w:rsidRDefault="00F86161" w:rsidP="00F86161">
            <w:pPr>
              <w:pStyle w:val="TAL"/>
              <w:rPr>
                <w:rFonts w:cs="Arial"/>
                <w:szCs w:val="18"/>
              </w:rPr>
            </w:pPr>
            <w:proofErr w:type="spellStart"/>
            <w:r w:rsidRPr="008311F3">
              <w:rPr>
                <w:rFonts w:ascii="Courier New" w:hAnsi="Courier New" w:cs="Courier New"/>
              </w:rPr>
              <w:t>plmnList</w:t>
            </w:r>
            <w:proofErr w:type="spellEnd"/>
            <w:r w:rsidRPr="00CB6AA2" w:rsidDel="0058436B">
              <w:rPr>
                <w:rFonts w:cs="Arial"/>
                <w:szCs w:val="18"/>
              </w:rPr>
              <w:t xml:space="preserve"> </w:t>
            </w:r>
          </w:p>
        </w:tc>
        <w:tc>
          <w:tcPr>
            <w:tcW w:w="5245" w:type="dxa"/>
          </w:tcPr>
          <w:p w14:paraId="2C1131A3" w14:textId="77777777" w:rsidR="00F86161" w:rsidRPr="0061649B" w:rsidRDefault="00F86161" w:rsidP="00F86161">
            <w:pPr>
              <w:pStyle w:val="TAL"/>
              <w:rPr>
                <w:szCs w:val="18"/>
              </w:rPr>
            </w:pPr>
            <w:r w:rsidRPr="0061649B">
              <w:rPr>
                <w:szCs w:val="18"/>
              </w:rPr>
              <w:t>It indicates the PLMNs where measurement collection, status indication and log reporting are allowed.</w:t>
            </w:r>
          </w:p>
          <w:p w14:paraId="0B8A8DE1" w14:textId="2AA9F99B" w:rsidR="00F86161" w:rsidRPr="0061649B" w:rsidRDefault="00F86161" w:rsidP="00F86161">
            <w:pPr>
              <w:pStyle w:val="TAL"/>
              <w:rPr>
                <w:szCs w:val="18"/>
              </w:rPr>
            </w:pPr>
            <w:r w:rsidRPr="0061649B">
              <w:rPr>
                <w:szCs w:val="18"/>
              </w:rPr>
              <w:t>See the clause 5.10.24 of TS 32.422 [30] for additional details on the allowed values.</w:t>
            </w:r>
          </w:p>
        </w:tc>
        <w:tc>
          <w:tcPr>
            <w:tcW w:w="1984" w:type="dxa"/>
          </w:tcPr>
          <w:p w14:paraId="13869E77" w14:textId="77777777" w:rsidR="00F86161" w:rsidRPr="0061649B" w:rsidRDefault="00F86161" w:rsidP="00F86161">
            <w:pPr>
              <w:pStyle w:val="TAL"/>
            </w:pPr>
            <w:r w:rsidRPr="0061649B">
              <w:t>type: PlmnId</w:t>
            </w:r>
          </w:p>
          <w:p w14:paraId="2E79F84C" w14:textId="4EB55C18" w:rsidR="00F86161" w:rsidRPr="0061649B" w:rsidRDefault="00F86161" w:rsidP="00F86161">
            <w:pPr>
              <w:pStyle w:val="TAL"/>
            </w:pPr>
            <w:r w:rsidRPr="0061649B">
              <w:t xml:space="preserve">multiplicity: </w:t>
            </w:r>
            <w:proofErr w:type="gramStart"/>
            <w:r>
              <w:t>0</w:t>
            </w:r>
            <w:r w:rsidRPr="0061649B">
              <w:t>..</w:t>
            </w:r>
            <w:proofErr w:type="gramEnd"/>
            <w:r w:rsidRPr="0061649B">
              <w:t>16</w:t>
            </w:r>
          </w:p>
          <w:p w14:paraId="183756E0" w14:textId="77777777" w:rsidR="00F86161" w:rsidRPr="0061649B" w:rsidRDefault="00F86161" w:rsidP="00F86161">
            <w:pPr>
              <w:pStyle w:val="TAL"/>
            </w:pPr>
            <w:proofErr w:type="spellStart"/>
            <w:r w:rsidRPr="0061649B">
              <w:t>isOrdered</w:t>
            </w:r>
            <w:proofErr w:type="spellEnd"/>
            <w:r w:rsidRPr="0061649B">
              <w:t>: False</w:t>
            </w:r>
          </w:p>
          <w:p w14:paraId="1E0C8BFF" w14:textId="77777777" w:rsidR="00F86161" w:rsidRPr="0061649B" w:rsidRDefault="00F86161" w:rsidP="00F86161">
            <w:pPr>
              <w:pStyle w:val="TAL"/>
            </w:pPr>
            <w:proofErr w:type="spellStart"/>
            <w:r w:rsidRPr="0061649B">
              <w:t>isUnique</w:t>
            </w:r>
            <w:proofErr w:type="spellEnd"/>
            <w:r w:rsidRPr="0061649B">
              <w:t>: True</w:t>
            </w:r>
          </w:p>
          <w:p w14:paraId="62636716" w14:textId="77777777" w:rsidR="00F86161" w:rsidRPr="0061649B" w:rsidRDefault="00F86161" w:rsidP="00F86161">
            <w:pPr>
              <w:pStyle w:val="TAL"/>
            </w:pPr>
            <w:proofErr w:type="spellStart"/>
            <w:r w:rsidRPr="0061649B">
              <w:t>defaultValue</w:t>
            </w:r>
            <w:proofErr w:type="spellEnd"/>
            <w:r w:rsidRPr="0061649B">
              <w:t>: None</w:t>
            </w:r>
          </w:p>
          <w:p w14:paraId="16FE8D66" w14:textId="1E9AE8C0"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0EAF343" w14:textId="77777777" w:rsidTr="00BE43F1">
        <w:trPr>
          <w:gridBefore w:val="1"/>
          <w:gridAfter w:val="1"/>
          <w:wBefore w:w="32" w:type="dxa"/>
          <w:wAfter w:w="9" w:type="dxa"/>
          <w:cantSplit/>
          <w:jc w:val="center"/>
        </w:trPr>
        <w:tc>
          <w:tcPr>
            <w:tcW w:w="2621" w:type="dxa"/>
          </w:tcPr>
          <w:p w14:paraId="4C05446E" w14:textId="20D61F49" w:rsidR="00F86161" w:rsidRPr="00202D71" w:rsidRDefault="00F86161" w:rsidP="00F86161">
            <w:pPr>
              <w:pStyle w:val="TAL"/>
              <w:rPr>
                <w:rFonts w:cs="Arial"/>
                <w:szCs w:val="18"/>
              </w:rPr>
            </w:pPr>
            <w:bookmarkStart w:id="122" w:name="_Hlk177552712"/>
            <w:proofErr w:type="spellStart"/>
            <w:r w:rsidRPr="000F4D8E">
              <w:rPr>
                <w:rFonts w:ascii="Courier New" w:hAnsi="Courier New" w:cs="Courier New"/>
                <w:szCs w:val="18"/>
              </w:rPr>
              <w:t>positioningMethod</w:t>
            </w:r>
            <w:bookmarkEnd w:id="122"/>
            <w:proofErr w:type="spellEnd"/>
          </w:p>
        </w:tc>
        <w:tc>
          <w:tcPr>
            <w:tcW w:w="5245" w:type="dxa"/>
          </w:tcPr>
          <w:p w14:paraId="20828261" w14:textId="77777777" w:rsidR="00F86161" w:rsidRPr="0061649B" w:rsidRDefault="00F86161" w:rsidP="00F86161">
            <w:pPr>
              <w:pStyle w:val="TAL"/>
              <w:rPr>
                <w:szCs w:val="18"/>
              </w:rPr>
            </w:pPr>
            <w:r w:rsidRPr="0061649B">
              <w:rPr>
                <w:szCs w:val="18"/>
              </w:rPr>
              <w:t>It specifies what positioning method should be used in the MDT job.</w:t>
            </w:r>
          </w:p>
          <w:p w14:paraId="1EB96FCB" w14:textId="49D097E8" w:rsidR="00F86161" w:rsidRPr="0061649B" w:rsidRDefault="00F86161" w:rsidP="00F86161">
            <w:pPr>
              <w:pStyle w:val="TAL"/>
              <w:rPr>
                <w:szCs w:val="18"/>
              </w:rPr>
            </w:pPr>
            <w:r w:rsidRPr="0061649B">
              <w:rPr>
                <w:szCs w:val="18"/>
              </w:rPr>
              <w:t>See the clause 5.10.19 of TS 32.422 [30] for additional details on the allowed values.</w:t>
            </w:r>
          </w:p>
        </w:tc>
        <w:tc>
          <w:tcPr>
            <w:tcW w:w="1984" w:type="dxa"/>
          </w:tcPr>
          <w:p w14:paraId="2B891B1F" w14:textId="77777777" w:rsidR="00F86161" w:rsidRPr="0061649B" w:rsidRDefault="00F86161" w:rsidP="00F86161">
            <w:pPr>
              <w:pStyle w:val="TAL"/>
            </w:pPr>
            <w:r w:rsidRPr="0061649B">
              <w:t>type: Integer</w:t>
            </w:r>
          </w:p>
          <w:p w14:paraId="45E24F00" w14:textId="77777777" w:rsidR="00F86161" w:rsidRPr="0061649B" w:rsidRDefault="00F86161" w:rsidP="00F86161">
            <w:pPr>
              <w:pStyle w:val="TAL"/>
            </w:pPr>
            <w:r w:rsidRPr="0061649B">
              <w:t xml:space="preserve">multiplicity: </w:t>
            </w:r>
            <w:proofErr w:type="gramStart"/>
            <w:r>
              <w:t>0..</w:t>
            </w:r>
            <w:proofErr w:type="gramEnd"/>
            <w:r w:rsidRPr="0061649B">
              <w:t>1</w:t>
            </w:r>
          </w:p>
          <w:p w14:paraId="15FD8B91" w14:textId="77777777" w:rsidR="00F86161" w:rsidRPr="0061649B" w:rsidRDefault="00F86161" w:rsidP="00F86161">
            <w:pPr>
              <w:pStyle w:val="TAL"/>
            </w:pPr>
            <w:proofErr w:type="spellStart"/>
            <w:r w:rsidRPr="0061649B">
              <w:t>isOrdered</w:t>
            </w:r>
            <w:proofErr w:type="spellEnd"/>
            <w:r w:rsidRPr="0061649B">
              <w:t>: N/A</w:t>
            </w:r>
          </w:p>
          <w:p w14:paraId="3AE007FA" w14:textId="77777777" w:rsidR="00F86161" w:rsidRPr="0061649B" w:rsidRDefault="00F86161" w:rsidP="00F86161">
            <w:pPr>
              <w:pStyle w:val="TAL"/>
            </w:pPr>
            <w:proofErr w:type="spellStart"/>
            <w:r w:rsidRPr="0061649B">
              <w:t>isUnique</w:t>
            </w:r>
            <w:proofErr w:type="spellEnd"/>
            <w:r w:rsidRPr="0061649B">
              <w:t>: N/A</w:t>
            </w:r>
          </w:p>
          <w:p w14:paraId="3F9ED48B" w14:textId="77777777" w:rsidR="00F86161" w:rsidRPr="0061649B" w:rsidRDefault="00F86161" w:rsidP="00F86161">
            <w:pPr>
              <w:pStyle w:val="TAL"/>
            </w:pPr>
            <w:proofErr w:type="spellStart"/>
            <w:r w:rsidRPr="0061649B">
              <w:t>defaultValue</w:t>
            </w:r>
            <w:proofErr w:type="spellEnd"/>
            <w:r w:rsidRPr="0061649B">
              <w:t>: None</w:t>
            </w:r>
          </w:p>
          <w:p w14:paraId="04CB28DA" w14:textId="517AE7F8"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3621EDBA" w14:textId="77777777" w:rsidTr="00BE43F1">
        <w:trPr>
          <w:gridBefore w:val="1"/>
          <w:gridAfter w:val="1"/>
          <w:wBefore w:w="32" w:type="dxa"/>
          <w:wAfter w:w="9" w:type="dxa"/>
          <w:cantSplit/>
          <w:jc w:val="center"/>
        </w:trPr>
        <w:tc>
          <w:tcPr>
            <w:tcW w:w="2621" w:type="dxa"/>
          </w:tcPr>
          <w:p w14:paraId="5083106E" w14:textId="78B28EAA" w:rsidR="00F86161" w:rsidRPr="00202D71" w:rsidRDefault="00F86161" w:rsidP="00F86161">
            <w:pPr>
              <w:pStyle w:val="TAL"/>
              <w:rPr>
                <w:rFonts w:cs="Arial"/>
                <w:szCs w:val="18"/>
              </w:rPr>
            </w:pPr>
            <w:proofErr w:type="spellStart"/>
            <w:r w:rsidRPr="000E42ED">
              <w:rPr>
                <w:rFonts w:ascii="Courier New" w:hAnsi="Courier New" w:cs="Courier New"/>
                <w:szCs w:val="18"/>
              </w:rPr>
              <w:t>reportAmount</w:t>
            </w:r>
            <w:proofErr w:type="spellEnd"/>
          </w:p>
        </w:tc>
        <w:tc>
          <w:tcPr>
            <w:tcW w:w="5245" w:type="dxa"/>
          </w:tcPr>
          <w:p w14:paraId="44A8985A" w14:textId="7518095D"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w:t>
            </w:r>
            <w:r>
              <w:rPr>
                <w:szCs w:val="18"/>
              </w:rPr>
              <w:t xml:space="preserve"> </w:t>
            </w:r>
          </w:p>
          <w:p w14:paraId="38D2CA7D" w14:textId="12E97D14"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44913AEA" w14:textId="77777777" w:rsidR="00F86161" w:rsidRPr="0061649B" w:rsidRDefault="00F86161" w:rsidP="00F86161">
            <w:pPr>
              <w:pStyle w:val="TAL"/>
            </w:pPr>
            <w:r w:rsidRPr="0061649B">
              <w:t>type: ENUM</w:t>
            </w:r>
          </w:p>
          <w:p w14:paraId="128E0D09" w14:textId="77777777" w:rsidR="00F86161" w:rsidRPr="0061649B" w:rsidRDefault="00F86161" w:rsidP="00F86161">
            <w:pPr>
              <w:pStyle w:val="TAL"/>
            </w:pPr>
            <w:r w:rsidRPr="0061649B">
              <w:t xml:space="preserve">multiplicity: </w:t>
            </w:r>
            <w:proofErr w:type="gramStart"/>
            <w:r>
              <w:t>0..</w:t>
            </w:r>
            <w:proofErr w:type="gramEnd"/>
            <w:r w:rsidRPr="0061649B">
              <w:t>1</w:t>
            </w:r>
          </w:p>
          <w:p w14:paraId="6E96C691" w14:textId="77777777" w:rsidR="00F86161" w:rsidRPr="0061649B" w:rsidRDefault="00F86161" w:rsidP="00F86161">
            <w:pPr>
              <w:pStyle w:val="TAL"/>
            </w:pPr>
            <w:proofErr w:type="spellStart"/>
            <w:r w:rsidRPr="0061649B">
              <w:t>isOrdered</w:t>
            </w:r>
            <w:proofErr w:type="spellEnd"/>
            <w:r w:rsidRPr="0061649B">
              <w:t>: N/A</w:t>
            </w:r>
          </w:p>
          <w:p w14:paraId="294CA0A3" w14:textId="77777777" w:rsidR="00F86161" w:rsidRPr="0061649B" w:rsidRDefault="00F86161" w:rsidP="00F86161">
            <w:pPr>
              <w:pStyle w:val="TAL"/>
            </w:pPr>
            <w:proofErr w:type="spellStart"/>
            <w:r w:rsidRPr="0061649B">
              <w:t>isUnique</w:t>
            </w:r>
            <w:proofErr w:type="spellEnd"/>
            <w:r w:rsidRPr="0061649B">
              <w:t>: N/A</w:t>
            </w:r>
          </w:p>
          <w:p w14:paraId="7BBB5FB5" w14:textId="77777777" w:rsidR="00F86161" w:rsidRPr="0061649B" w:rsidRDefault="00F86161" w:rsidP="00F86161">
            <w:pPr>
              <w:pStyle w:val="TAL"/>
            </w:pPr>
            <w:proofErr w:type="spellStart"/>
            <w:r w:rsidRPr="0061649B">
              <w:t>defaultValue</w:t>
            </w:r>
            <w:proofErr w:type="spellEnd"/>
            <w:r w:rsidRPr="0061649B">
              <w:t>: None</w:t>
            </w:r>
          </w:p>
          <w:p w14:paraId="67D01E29" w14:textId="362C2D7F"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12752E6E" w14:textId="77777777" w:rsidTr="00BE43F1">
        <w:trPr>
          <w:gridBefore w:val="1"/>
          <w:gridAfter w:val="1"/>
          <w:wBefore w:w="32" w:type="dxa"/>
          <w:wAfter w:w="9" w:type="dxa"/>
          <w:cantSplit/>
          <w:jc w:val="center"/>
        </w:trPr>
        <w:tc>
          <w:tcPr>
            <w:tcW w:w="2621" w:type="dxa"/>
          </w:tcPr>
          <w:p w14:paraId="7173E93B" w14:textId="1B6E0228" w:rsidR="00F86161" w:rsidRPr="00CB6AA2" w:rsidRDefault="00F86161" w:rsidP="00F86161">
            <w:pPr>
              <w:pStyle w:val="TAL"/>
              <w:rPr>
                <w:rFonts w:cs="Arial"/>
                <w:szCs w:val="18"/>
              </w:rPr>
            </w:pPr>
            <w:r w:rsidRPr="000F4D8E">
              <w:rPr>
                <w:rFonts w:ascii="Courier New" w:hAnsi="Courier New" w:cs="Courier New"/>
                <w:szCs w:val="18"/>
              </w:rPr>
              <w:t>reportAmountM1LTE</w:t>
            </w:r>
          </w:p>
        </w:tc>
        <w:tc>
          <w:tcPr>
            <w:tcW w:w="5245" w:type="dxa"/>
          </w:tcPr>
          <w:p w14:paraId="6BE70835" w14:textId="66558B8D"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06C77406" w14:textId="1932C959"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1374BC3F" w14:textId="77777777" w:rsidR="00F86161" w:rsidRPr="0061649B" w:rsidRDefault="00F86161" w:rsidP="00F86161">
            <w:pPr>
              <w:pStyle w:val="TAL"/>
            </w:pPr>
            <w:r w:rsidRPr="0061649B">
              <w:t>type: ENUM</w:t>
            </w:r>
          </w:p>
          <w:p w14:paraId="0066874B" w14:textId="77777777" w:rsidR="00F86161" w:rsidRPr="0061649B" w:rsidRDefault="00F86161" w:rsidP="00F86161">
            <w:pPr>
              <w:pStyle w:val="TAL"/>
            </w:pPr>
            <w:r w:rsidRPr="0061649B">
              <w:t xml:space="preserve">multiplicity: </w:t>
            </w:r>
            <w:proofErr w:type="gramStart"/>
            <w:r>
              <w:t>0..</w:t>
            </w:r>
            <w:proofErr w:type="gramEnd"/>
            <w:r w:rsidRPr="0061649B">
              <w:t>1</w:t>
            </w:r>
          </w:p>
          <w:p w14:paraId="786109E1" w14:textId="77777777" w:rsidR="00F86161" w:rsidRPr="0061649B" w:rsidRDefault="00F86161" w:rsidP="00F86161">
            <w:pPr>
              <w:pStyle w:val="TAL"/>
            </w:pPr>
            <w:proofErr w:type="spellStart"/>
            <w:r w:rsidRPr="0061649B">
              <w:t>isOrdered</w:t>
            </w:r>
            <w:proofErr w:type="spellEnd"/>
            <w:r w:rsidRPr="0061649B">
              <w:t>: N/A</w:t>
            </w:r>
          </w:p>
          <w:p w14:paraId="3DC50170" w14:textId="77777777" w:rsidR="00F86161" w:rsidRPr="0061649B" w:rsidRDefault="00F86161" w:rsidP="00F86161">
            <w:pPr>
              <w:pStyle w:val="TAL"/>
            </w:pPr>
            <w:proofErr w:type="spellStart"/>
            <w:r w:rsidRPr="0061649B">
              <w:t>isUnique</w:t>
            </w:r>
            <w:proofErr w:type="spellEnd"/>
            <w:r w:rsidRPr="0061649B">
              <w:t>: N/A</w:t>
            </w:r>
          </w:p>
          <w:p w14:paraId="49D501ED" w14:textId="77777777" w:rsidR="00F86161" w:rsidRPr="0061649B" w:rsidRDefault="00F86161" w:rsidP="00F86161">
            <w:pPr>
              <w:pStyle w:val="TAL"/>
            </w:pPr>
            <w:proofErr w:type="spellStart"/>
            <w:r w:rsidRPr="0061649B">
              <w:t>defaultValue</w:t>
            </w:r>
            <w:proofErr w:type="spellEnd"/>
            <w:r w:rsidRPr="0061649B">
              <w:t>: None</w:t>
            </w:r>
          </w:p>
          <w:p w14:paraId="2CBAB9C3" w14:textId="7AD783F3"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39D409A" w14:textId="77777777" w:rsidTr="00BE43F1">
        <w:trPr>
          <w:gridBefore w:val="1"/>
          <w:gridAfter w:val="1"/>
          <w:wBefore w:w="32" w:type="dxa"/>
          <w:wAfter w:w="9" w:type="dxa"/>
          <w:cantSplit/>
          <w:jc w:val="center"/>
        </w:trPr>
        <w:tc>
          <w:tcPr>
            <w:tcW w:w="2621" w:type="dxa"/>
          </w:tcPr>
          <w:p w14:paraId="768D00BC" w14:textId="224E386C" w:rsidR="00F86161" w:rsidRPr="00CB6AA2" w:rsidRDefault="00F86161" w:rsidP="00F86161">
            <w:pPr>
              <w:pStyle w:val="TAL"/>
              <w:rPr>
                <w:rFonts w:cs="Arial"/>
                <w:szCs w:val="18"/>
              </w:rPr>
            </w:pPr>
            <w:r w:rsidRPr="000F4D8E">
              <w:rPr>
                <w:rFonts w:ascii="Courier New" w:hAnsi="Courier New" w:cs="Courier New"/>
                <w:szCs w:val="18"/>
              </w:rPr>
              <w:lastRenderedPageBreak/>
              <w:t>reportAmountM</w:t>
            </w:r>
            <w:r>
              <w:rPr>
                <w:rFonts w:ascii="Courier New" w:hAnsi="Courier New" w:cs="Courier New"/>
                <w:szCs w:val="18"/>
              </w:rPr>
              <w:t>4</w:t>
            </w:r>
            <w:r w:rsidRPr="000F4D8E">
              <w:rPr>
                <w:rFonts w:ascii="Courier New" w:hAnsi="Courier New" w:cs="Courier New"/>
                <w:szCs w:val="18"/>
              </w:rPr>
              <w:t>LTE</w:t>
            </w:r>
          </w:p>
        </w:tc>
        <w:tc>
          <w:tcPr>
            <w:tcW w:w="5245" w:type="dxa"/>
          </w:tcPr>
          <w:p w14:paraId="24BE05FE" w14:textId="2DD74640"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1A622E3A" w14:textId="28F8B160"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4F2519DB" w14:textId="77777777" w:rsidR="00F86161" w:rsidRPr="0061649B" w:rsidRDefault="00F86161" w:rsidP="00F86161">
            <w:pPr>
              <w:pStyle w:val="TAL"/>
            </w:pPr>
            <w:r w:rsidRPr="0061649B">
              <w:t>type: ENUM</w:t>
            </w:r>
          </w:p>
          <w:p w14:paraId="5D5DD0CE" w14:textId="77777777" w:rsidR="00F86161" w:rsidRPr="0061649B" w:rsidRDefault="00F86161" w:rsidP="00F86161">
            <w:pPr>
              <w:pStyle w:val="TAL"/>
            </w:pPr>
            <w:r w:rsidRPr="0061649B">
              <w:t xml:space="preserve">multiplicity: </w:t>
            </w:r>
            <w:proofErr w:type="gramStart"/>
            <w:r>
              <w:t>0..</w:t>
            </w:r>
            <w:proofErr w:type="gramEnd"/>
            <w:r w:rsidRPr="0061649B">
              <w:t>1</w:t>
            </w:r>
          </w:p>
          <w:p w14:paraId="73205E67" w14:textId="77777777" w:rsidR="00F86161" w:rsidRPr="0061649B" w:rsidRDefault="00F86161" w:rsidP="00F86161">
            <w:pPr>
              <w:pStyle w:val="TAL"/>
            </w:pPr>
            <w:proofErr w:type="spellStart"/>
            <w:r w:rsidRPr="0061649B">
              <w:t>isOrdered</w:t>
            </w:r>
            <w:proofErr w:type="spellEnd"/>
            <w:r w:rsidRPr="0061649B">
              <w:t>: N/A</w:t>
            </w:r>
          </w:p>
          <w:p w14:paraId="3BD28104" w14:textId="77777777" w:rsidR="00F86161" w:rsidRPr="0061649B" w:rsidRDefault="00F86161" w:rsidP="00F86161">
            <w:pPr>
              <w:pStyle w:val="TAL"/>
            </w:pPr>
            <w:proofErr w:type="spellStart"/>
            <w:r w:rsidRPr="0061649B">
              <w:t>isUnique</w:t>
            </w:r>
            <w:proofErr w:type="spellEnd"/>
            <w:r w:rsidRPr="0061649B">
              <w:t>: N/A</w:t>
            </w:r>
          </w:p>
          <w:p w14:paraId="15AC4A00" w14:textId="77777777" w:rsidR="00F86161" w:rsidRPr="0061649B" w:rsidRDefault="00F86161" w:rsidP="00F86161">
            <w:pPr>
              <w:pStyle w:val="TAL"/>
            </w:pPr>
            <w:proofErr w:type="spellStart"/>
            <w:r w:rsidRPr="0061649B">
              <w:t>defaultValue</w:t>
            </w:r>
            <w:proofErr w:type="spellEnd"/>
            <w:r w:rsidRPr="0061649B">
              <w:t>: None</w:t>
            </w:r>
          </w:p>
          <w:p w14:paraId="43941959" w14:textId="36AED5E0"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8C5299A" w14:textId="77777777" w:rsidTr="00BE43F1">
        <w:trPr>
          <w:gridBefore w:val="1"/>
          <w:gridAfter w:val="1"/>
          <w:wBefore w:w="32" w:type="dxa"/>
          <w:wAfter w:w="9" w:type="dxa"/>
          <w:cantSplit/>
          <w:jc w:val="center"/>
        </w:trPr>
        <w:tc>
          <w:tcPr>
            <w:tcW w:w="2621" w:type="dxa"/>
          </w:tcPr>
          <w:p w14:paraId="6539E8EA" w14:textId="642C0642" w:rsidR="00F86161" w:rsidRPr="00CB6AA2" w:rsidRDefault="00F86161" w:rsidP="00F86161">
            <w:pPr>
              <w:pStyle w:val="TAL"/>
              <w:rPr>
                <w:rFonts w:cs="Arial"/>
                <w:szCs w:val="18"/>
              </w:rPr>
            </w:pPr>
            <w:r w:rsidRPr="000F4D8E">
              <w:rPr>
                <w:rFonts w:ascii="Courier New" w:hAnsi="Courier New" w:cs="Courier New"/>
                <w:szCs w:val="18"/>
              </w:rPr>
              <w:t>reportAmountM</w:t>
            </w:r>
            <w:r>
              <w:rPr>
                <w:rFonts w:ascii="Courier New" w:hAnsi="Courier New" w:cs="Courier New"/>
                <w:szCs w:val="18"/>
              </w:rPr>
              <w:t>5</w:t>
            </w:r>
            <w:r w:rsidRPr="000F4D8E">
              <w:rPr>
                <w:rFonts w:ascii="Courier New" w:hAnsi="Courier New" w:cs="Courier New"/>
                <w:szCs w:val="18"/>
              </w:rPr>
              <w:t>LTE</w:t>
            </w:r>
          </w:p>
        </w:tc>
        <w:tc>
          <w:tcPr>
            <w:tcW w:w="5245" w:type="dxa"/>
          </w:tcPr>
          <w:p w14:paraId="55456A5F" w14:textId="07F8F6D5"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79A9334B" w14:textId="630EA277"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770C74C6" w14:textId="77777777" w:rsidR="00F86161" w:rsidRPr="0061649B" w:rsidRDefault="00F86161" w:rsidP="00F86161">
            <w:pPr>
              <w:pStyle w:val="TAL"/>
            </w:pPr>
            <w:r w:rsidRPr="0061649B">
              <w:t>type: ENUM</w:t>
            </w:r>
          </w:p>
          <w:p w14:paraId="33E8D0BC" w14:textId="77777777" w:rsidR="00F86161" w:rsidRPr="0061649B" w:rsidRDefault="00F86161" w:rsidP="00F86161">
            <w:pPr>
              <w:pStyle w:val="TAL"/>
            </w:pPr>
            <w:r w:rsidRPr="0061649B">
              <w:t xml:space="preserve">multiplicity: </w:t>
            </w:r>
            <w:proofErr w:type="gramStart"/>
            <w:r>
              <w:t>0..</w:t>
            </w:r>
            <w:proofErr w:type="gramEnd"/>
            <w:r w:rsidRPr="0061649B">
              <w:t>1</w:t>
            </w:r>
          </w:p>
          <w:p w14:paraId="059C7911" w14:textId="77777777" w:rsidR="00F86161" w:rsidRPr="0061649B" w:rsidRDefault="00F86161" w:rsidP="00F86161">
            <w:pPr>
              <w:pStyle w:val="TAL"/>
            </w:pPr>
            <w:proofErr w:type="spellStart"/>
            <w:r w:rsidRPr="0061649B">
              <w:t>isOrdered</w:t>
            </w:r>
            <w:proofErr w:type="spellEnd"/>
            <w:r w:rsidRPr="0061649B">
              <w:t>: N/A</w:t>
            </w:r>
          </w:p>
          <w:p w14:paraId="5EDD4090" w14:textId="77777777" w:rsidR="00F86161" w:rsidRPr="0061649B" w:rsidRDefault="00F86161" w:rsidP="00F86161">
            <w:pPr>
              <w:pStyle w:val="TAL"/>
            </w:pPr>
            <w:proofErr w:type="spellStart"/>
            <w:r w:rsidRPr="0061649B">
              <w:t>isUnique</w:t>
            </w:r>
            <w:proofErr w:type="spellEnd"/>
            <w:r w:rsidRPr="0061649B">
              <w:t>: N/A</w:t>
            </w:r>
          </w:p>
          <w:p w14:paraId="6902C7C6" w14:textId="77777777" w:rsidR="00F86161" w:rsidRPr="0061649B" w:rsidRDefault="00F86161" w:rsidP="00F86161">
            <w:pPr>
              <w:pStyle w:val="TAL"/>
            </w:pPr>
            <w:proofErr w:type="spellStart"/>
            <w:r w:rsidRPr="0061649B">
              <w:t>defaultValue</w:t>
            </w:r>
            <w:proofErr w:type="spellEnd"/>
            <w:r w:rsidRPr="0061649B">
              <w:t>: None</w:t>
            </w:r>
          </w:p>
          <w:p w14:paraId="6B21BFBA" w14:textId="75220F95"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7939572" w14:textId="77777777" w:rsidTr="00BE43F1">
        <w:trPr>
          <w:gridBefore w:val="1"/>
          <w:gridAfter w:val="1"/>
          <w:wBefore w:w="32" w:type="dxa"/>
          <w:wAfter w:w="9" w:type="dxa"/>
          <w:cantSplit/>
          <w:jc w:val="center"/>
        </w:trPr>
        <w:tc>
          <w:tcPr>
            <w:tcW w:w="2621" w:type="dxa"/>
          </w:tcPr>
          <w:p w14:paraId="0DCB076E" w14:textId="12699692" w:rsidR="00F86161" w:rsidRPr="00CB6AA2" w:rsidRDefault="00F86161" w:rsidP="00F86161">
            <w:pPr>
              <w:pStyle w:val="TAL"/>
              <w:rPr>
                <w:rFonts w:cs="Arial"/>
                <w:szCs w:val="18"/>
              </w:rPr>
            </w:pPr>
            <w:r w:rsidRPr="000F4D8E">
              <w:rPr>
                <w:rFonts w:ascii="Courier New" w:hAnsi="Courier New" w:cs="Courier New"/>
                <w:szCs w:val="18"/>
              </w:rPr>
              <w:t>reportAmountM</w:t>
            </w:r>
            <w:r>
              <w:rPr>
                <w:rFonts w:ascii="Courier New" w:hAnsi="Courier New" w:cs="Courier New"/>
                <w:szCs w:val="18"/>
              </w:rPr>
              <w:t>6</w:t>
            </w:r>
            <w:r w:rsidRPr="000F4D8E">
              <w:rPr>
                <w:rFonts w:ascii="Courier New" w:hAnsi="Courier New" w:cs="Courier New"/>
                <w:szCs w:val="18"/>
              </w:rPr>
              <w:t>LTE</w:t>
            </w:r>
          </w:p>
        </w:tc>
        <w:tc>
          <w:tcPr>
            <w:tcW w:w="5245" w:type="dxa"/>
          </w:tcPr>
          <w:p w14:paraId="0ADB351E" w14:textId="77C22CBD"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40E8CBD2" w14:textId="16916EE2"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0C5531D0" w14:textId="77777777" w:rsidR="00F86161" w:rsidRPr="0061649B" w:rsidRDefault="00F86161" w:rsidP="00F86161">
            <w:pPr>
              <w:pStyle w:val="TAL"/>
            </w:pPr>
            <w:r w:rsidRPr="0061649B">
              <w:t>type: ENUM</w:t>
            </w:r>
          </w:p>
          <w:p w14:paraId="3B64B04F" w14:textId="77777777" w:rsidR="00F86161" w:rsidRPr="0061649B" w:rsidRDefault="00F86161" w:rsidP="00F86161">
            <w:pPr>
              <w:pStyle w:val="TAL"/>
            </w:pPr>
            <w:r w:rsidRPr="0061649B">
              <w:t xml:space="preserve">multiplicity: </w:t>
            </w:r>
            <w:proofErr w:type="gramStart"/>
            <w:r>
              <w:t>0..</w:t>
            </w:r>
            <w:proofErr w:type="gramEnd"/>
            <w:r w:rsidRPr="0061649B">
              <w:t>1</w:t>
            </w:r>
          </w:p>
          <w:p w14:paraId="20CCA5EF" w14:textId="77777777" w:rsidR="00F86161" w:rsidRPr="0061649B" w:rsidRDefault="00F86161" w:rsidP="00F86161">
            <w:pPr>
              <w:pStyle w:val="TAL"/>
            </w:pPr>
            <w:proofErr w:type="spellStart"/>
            <w:r w:rsidRPr="0061649B">
              <w:t>isOrdered</w:t>
            </w:r>
            <w:proofErr w:type="spellEnd"/>
            <w:r w:rsidRPr="0061649B">
              <w:t>: N/A</w:t>
            </w:r>
          </w:p>
          <w:p w14:paraId="6606967E" w14:textId="77777777" w:rsidR="00F86161" w:rsidRPr="0061649B" w:rsidRDefault="00F86161" w:rsidP="00F86161">
            <w:pPr>
              <w:pStyle w:val="TAL"/>
            </w:pPr>
            <w:proofErr w:type="spellStart"/>
            <w:r w:rsidRPr="0061649B">
              <w:t>isUnique</w:t>
            </w:r>
            <w:proofErr w:type="spellEnd"/>
            <w:r w:rsidRPr="0061649B">
              <w:t>: N/A</w:t>
            </w:r>
          </w:p>
          <w:p w14:paraId="25C8435B" w14:textId="77777777" w:rsidR="00F86161" w:rsidRPr="0061649B" w:rsidRDefault="00F86161" w:rsidP="00F86161">
            <w:pPr>
              <w:pStyle w:val="TAL"/>
            </w:pPr>
            <w:proofErr w:type="spellStart"/>
            <w:r w:rsidRPr="0061649B">
              <w:t>defaultValue</w:t>
            </w:r>
            <w:proofErr w:type="spellEnd"/>
            <w:r w:rsidRPr="0061649B">
              <w:t>: None</w:t>
            </w:r>
          </w:p>
          <w:p w14:paraId="3DE00E5B" w14:textId="6F3B365C"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4B5AED6" w14:textId="77777777" w:rsidTr="00BE43F1">
        <w:trPr>
          <w:gridBefore w:val="1"/>
          <w:gridAfter w:val="1"/>
          <w:wBefore w:w="32" w:type="dxa"/>
          <w:wAfter w:w="9" w:type="dxa"/>
          <w:cantSplit/>
          <w:jc w:val="center"/>
        </w:trPr>
        <w:tc>
          <w:tcPr>
            <w:tcW w:w="2621" w:type="dxa"/>
          </w:tcPr>
          <w:p w14:paraId="610BDE5B" w14:textId="7DA1DB7B" w:rsidR="00F86161" w:rsidRPr="00CB6AA2" w:rsidRDefault="00F86161" w:rsidP="00F86161">
            <w:pPr>
              <w:pStyle w:val="TAL"/>
              <w:rPr>
                <w:rFonts w:cs="Arial"/>
                <w:szCs w:val="18"/>
              </w:rPr>
            </w:pPr>
            <w:r w:rsidRPr="000F4D8E">
              <w:rPr>
                <w:rFonts w:ascii="Courier New" w:hAnsi="Courier New" w:cs="Courier New"/>
                <w:szCs w:val="18"/>
              </w:rPr>
              <w:t>reportAmountM</w:t>
            </w:r>
            <w:r>
              <w:rPr>
                <w:rFonts w:ascii="Courier New" w:hAnsi="Courier New" w:cs="Courier New"/>
                <w:szCs w:val="18"/>
              </w:rPr>
              <w:t>7</w:t>
            </w:r>
            <w:r w:rsidRPr="000F4D8E">
              <w:rPr>
                <w:rFonts w:ascii="Courier New" w:hAnsi="Courier New" w:cs="Courier New"/>
                <w:szCs w:val="18"/>
              </w:rPr>
              <w:t>LTE</w:t>
            </w:r>
          </w:p>
        </w:tc>
        <w:tc>
          <w:tcPr>
            <w:tcW w:w="5245" w:type="dxa"/>
          </w:tcPr>
          <w:p w14:paraId="2BAC9131" w14:textId="456DEC5A"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LTE</w:t>
            </w:r>
            <w:r w:rsidRPr="0061649B">
              <w:rPr>
                <w:szCs w:val="18"/>
              </w:rPr>
              <w:t xml:space="preserve">. </w:t>
            </w:r>
            <w:r>
              <w:rPr>
                <w:szCs w:val="18"/>
              </w:rPr>
              <w:t xml:space="preserve"> </w:t>
            </w:r>
          </w:p>
          <w:p w14:paraId="1F5E24B3" w14:textId="164ACCA9"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0B5529E2" w14:textId="77777777" w:rsidR="00F86161" w:rsidRPr="0061649B" w:rsidRDefault="00F86161" w:rsidP="00F86161">
            <w:pPr>
              <w:pStyle w:val="TAL"/>
            </w:pPr>
            <w:r w:rsidRPr="0061649B">
              <w:t>type: ENUM</w:t>
            </w:r>
          </w:p>
          <w:p w14:paraId="5D348423" w14:textId="77777777" w:rsidR="00F86161" w:rsidRPr="0061649B" w:rsidRDefault="00F86161" w:rsidP="00F86161">
            <w:pPr>
              <w:pStyle w:val="TAL"/>
            </w:pPr>
            <w:r w:rsidRPr="0061649B">
              <w:t xml:space="preserve">multiplicity: </w:t>
            </w:r>
            <w:proofErr w:type="gramStart"/>
            <w:r>
              <w:t>0..</w:t>
            </w:r>
            <w:proofErr w:type="gramEnd"/>
            <w:r w:rsidRPr="0061649B">
              <w:t>1</w:t>
            </w:r>
          </w:p>
          <w:p w14:paraId="42BE2608" w14:textId="77777777" w:rsidR="00F86161" w:rsidRPr="0061649B" w:rsidRDefault="00F86161" w:rsidP="00F86161">
            <w:pPr>
              <w:pStyle w:val="TAL"/>
            </w:pPr>
            <w:proofErr w:type="spellStart"/>
            <w:r w:rsidRPr="0061649B">
              <w:t>isOrdered</w:t>
            </w:r>
            <w:proofErr w:type="spellEnd"/>
            <w:r w:rsidRPr="0061649B">
              <w:t>: N/A</w:t>
            </w:r>
          </w:p>
          <w:p w14:paraId="13C5C94A" w14:textId="77777777" w:rsidR="00F86161" w:rsidRPr="0061649B" w:rsidRDefault="00F86161" w:rsidP="00F86161">
            <w:pPr>
              <w:pStyle w:val="TAL"/>
            </w:pPr>
            <w:proofErr w:type="spellStart"/>
            <w:r w:rsidRPr="0061649B">
              <w:t>isUnique</w:t>
            </w:r>
            <w:proofErr w:type="spellEnd"/>
            <w:r w:rsidRPr="0061649B">
              <w:t>: N/A</w:t>
            </w:r>
          </w:p>
          <w:p w14:paraId="25C7E132" w14:textId="77777777" w:rsidR="00F86161" w:rsidRPr="0061649B" w:rsidRDefault="00F86161" w:rsidP="00F86161">
            <w:pPr>
              <w:pStyle w:val="TAL"/>
            </w:pPr>
            <w:proofErr w:type="spellStart"/>
            <w:r w:rsidRPr="0061649B">
              <w:t>defaultValue</w:t>
            </w:r>
            <w:proofErr w:type="spellEnd"/>
            <w:r w:rsidRPr="0061649B">
              <w:t>: None</w:t>
            </w:r>
          </w:p>
          <w:p w14:paraId="79B2A01F" w14:textId="25111D7A"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3DCC5BFC" w14:textId="77777777" w:rsidTr="00BE43F1">
        <w:trPr>
          <w:gridBefore w:val="1"/>
          <w:gridAfter w:val="1"/>
          <w:wBefore w:w="32" w:type="dxa"/>
          <w:wAfter w:w="9" w:type="dxa"/>
          <w:cantSplit/>
          <w:jc w:val="center"/>
        </w:trPr>
        <w:tc>
          <w:tcPr>
            <w:tcW w:w="2621" w:type="dxa"/>
          </w:tcPr>
          <w:p w14:paraId="6DC2AB27" w14:textId="7A6E5DE0" w:rsidR="00F86161" w:rsidRPr="00CB6AA2" w:rsidRDefault="00F86161" w:rsidP="00F86161">
            <w:pPr>
              <w:pStyle w:val="TAL"/>
              <w:rPr>
                <w:rFonts w:cs="Arial"/>
                <w:szCs w:val="18"/>
              </w:rPr>
            </w:pPr>
            <w:r w:rsidRPr="000F4D8E">
              <w:rPr>
                <w:rFonts w:ascii="Courier New" w:hAnsi="Courier New" w:cs="Courier New"/>
                <w:szCs w:val="18"/>
                <w:lang w:eastAsia="zh-CN"/>
              </w:rPr>
              <w:t>reportAmountM1NR</w:t>
            </w:r>
          </w:p>
        </w:tc>
        <w:tc>
          <w:tcPr>
            <w:tcW w:w="5245" w:type="dxa"/>
          </w:tcPr>
          <w:p w14:paraId="31449179" w14:textId="77777777"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2E8D9757"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06CA5086" w14:textId="77777777" w:rsidR="00F86161" w:rsidRPr="0061649B" w:rsidRDefault="00F86161" w:rsidP="00F86161">
            <w:pPr>
              <w:pStyle w:val="TAL"/>
            </w:pPr>
            <w:r w:rsidRPr="0061649B">
              <w:t>type: ENUM</w:t>
            </w:r>
          </w:p>
          <w:p w14:paraId="1A7FE858" w14:textId="77777777" w:rsidR="00F86161" w:rsidRPr="0061649B" w:rsidRDefault="00F86161" w:rsidP="00F86161">
            <w:pPr>
              <w:pStyle w:val="TAL"/>
            </w:pPr>
            <w:r w:rsidRPr="0061649B">
              <w:t xml:space="preserve">multiplicity: </w:t>
            </w:r>
            <w:proofErr w:type="gramStart"/>
            <w:r>
              <w:t>0..</w:t>
            </w:r>
            <w:proofErr w:type="gramEnd"/>
            <w:r w:rsidRPr="0061649B">
              <w:t>1</w:t>
            </w:r>
          </w:p>
          <w:p w14:paraId="38012C45" w14:textId="77777777" w:rsidR="00F86161" w:rsidRPr="0061649B" w:rsidRDefault="00F86161" w:rsidP="00F86161">
            <w:pPr>
              <w:pStyle w:val="TAL"/>
            </w:pPr>
            <w:proofErr w:type="spellStart"/>
            <w:r w:rsidRPr="0061649B">
              <w:t>isOrdered</w:t>
            </w:r>
            <w:proofErr w:type="spellEnd"/>
            <w:r w:rsidRPr="0061649B">
              <w:t>: N/A</w:t>
            </w:r>
          </w:p>
          <w:p w14:paraId="200C24AA" w14:textId="77777777" w:rsidR="00F86161" w:rsidRPr="0061649B" w:rsidRDefault="00F86161" w:rsidP="00F86161">
            <w:pPr>
              <w:pStyle w:val="TAL"/>
            </w:pPr>
            <w:proofErr w:type="spellStart"/>
            <w:r w:rsidRPr="0061649B">
              <w:t>isUnique</w:t>
            </w:r>
            <w:proofErr w:type="spellEnd"/>
            <w:r w:rsidRPr="0061649B">
              <w:t>: N/A</w:t>
            </w:r>
          </w:p>
          <w:p w14:paraId="0CE7602F" w14:textId="77777777" w:rsidR="00F86161" w:rsidRPr="0061649B" w:rsidRDefault="00F86161" w:rsidP="00F86161">
            <w:pPr>
              <w:pStyle w:val="TAL"/>
            </w:pPr>
            <w:proofErr w:type="spellStart"/>
            <w:r w:rsidRPr="0061649B">
              <w:t>defaultValue</w:t>
            </w:r>
            <w:proofErr w:type="spellEnd"/>
            <w:r w:rsidRPr="0061649B">
              <w:t>: None</w:t>
            </w:r>
          </w:p>
          <w:p w14:paraId="36999A97" w14:textId="77146391"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6890A9BB" w14:textId="77777777" w:rsidTr="00BE43F1">
        <w:trPr>
          <w:gridBefore w:val="1"/>
          <w:gridAfter w:val="1"/>
          <w:wBefore w:w="32" w:type="dxa"/>
          <w:wAfter w:w="9" w:type="dxa"/>
          <w:cantSplit/>
          <w:jc w:val="center"/>
        </w:trPr>
        <w:tc>
          <w:tcPr>
            <w:tcW w:w="2621" w:type="dxa"/>
          </w:tcPr>
          <w:p w14:paraId="5466BE10" w14:textId="22618296" w:rsidR="00F86161" w:rsidRPr="00CB6AA2" w:rsidRDefault="00F86161" w:rsidP="00F86161">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4</w:t>
            </w:r>
            <w:r w:rsidRPr="000F4D8E">
              <w:rPr>
                <w:rFonts w:ascii="Courier New" w:hAnsi="Courier New" w:cs="Courier New"/>
                <w:szCs w:val="18"/>
                <w:lang w:eastAsia="zh-CN"/>
              </w:rPr>
              <w:t>NR</w:t>
            </w:r>
          </w:p>
        </w:tc>
        <w:tc>
          <w:tcPr>
            <w:tcW w:w="5245" w:type="dxa"/>
          </w:tcPr>
          <w:p w14:paraId="032039C9" w14:textId="2C2D045E"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04964894" w14:textId="065590CA"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70E11406" w14:textId="77777777" w:rsidR="00F86161" w:rsidRPr="0061649B" w:rsidRDefault="00F86161" w:rsidP="00F86161">
            <w:pPr>
              <w:pStyle w:val="TAL"/>
            </w:pPr>
            <w:r w:rsidRPr="0061649B">
              <w:t>type: ENUM</w:t>
            </w:r>
          </w:p>
          <w:p w14:paraId="05CA0E8D" w14:textId="77777777" w:rsidR="00F86161" w:rsidRPr="0061649B" w:rsidRDefault="00F86161" w:rsidP="00F86161">
            <w:pPr>
              <w:pStyle w:val="TAL"/>
            </w:pPr>
            <w:r w:rsidRPr="0061649B">
              <w:t xml:space="preserve">multiplicity: </w:t>
            </w:r>
            <w:proofErr w:type="gramStart"/>
            <w:r>
              <w:t>0..</w:t>
            </w:r>
            <w:proofErr w:type="gramEnd"/>
            <w:r w:rsidRPr="0061649B">
              <w:t>1</w:t>
            </w:r>
          </w:p>
          <w:p w14:paraId="339CE35B" w14:textId="77777777" w:rsidR="00F86161" w:rsidRPr="0061649B" w:rsidRDefault="00F86161" w:rsidP="00F86161">
            <w:pPr>
              <w:pStyle w:val="TAL"/>
            </w:pPr>
            <w:proofErr w:type="spellStart"/>
            <w:r w:rsidRPr="0061649B">
              <w:t>isOrdered</w:t>
            </w:r>
            <w:proofErr w:type="spellEnd"/>
            <w:r w:rsidRPr="0061649B">
              <w:t>: N/A</w:t>
            </w:r>
          </w:p>
          <w:p w14:paraId="24CAF360" w14:textId="77777777" w:rsidR="00F86161" w:rsidRPr="0061649B" w:rsidRDefault="00F86161" w:rsidP="00F86161">
            <w:pPr>
              <w:pStyle w:val="TAL"/>
            </w:pPr>
            <w:proofErr w:type="spellStart"/>
            <w:r w:rsidRPr="0061649B">
              <w:t>isUnique</w:t>
            </w:r>
            <w:proofErr w:type="spellEnd"/>
            <w:r w:rsidRPr="0061649B">
              <w:t>: N/A</w:t>
            </w:r>
          </w:p>
          <w:p w14:paraId="18E77122" w14:textId="77777777" w:rsidR="00F86161" w:rsidRPr="0061649B" w:rsidRDefault="00F86161" w:rsidP="00F86161">
            <w:pPr>
              <w:pStyle w:val="TAL"/>
            </w:pPr>
            <w:proofErr w:type="spellStart"/>
            <w:r w:rsidRPr="0061649B">
              <w:t>defaultValue</w:t>
            </w:r>
            <w:proofErr w:type="spellEnd"/>
            <w:r w:rsidRPr="0061649B">
              <w:t>: None</w:t>
            </w:r>
          </w:p>
          <w:p w14:paraId="146B044D" w14:textId="560D4D82"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66895E55" w14:textId="77777777" w:rsidTr="00BE43F1">
        <w:trPr>
          <w:gridBefore w:val="1"/>
          <w:gridAfter w:val="1"/>
          <w:wBefore w:w="32" w:type="dxa"/>
          <w:wAfter w:w="9" w:type="dxa"/>
          <w:cantSplit/>
          <w:jc w:val="center"/>
        </w:trPr>
        <w:tc>
          <w:tcPr>
            <w:tcW w:w="2621" w:type="dxa"/>
          </w:tcPr>
          <w:p w14:paraId="6EBA2E9F" w14:textId="62A6DAB6" w:rsidR="00F86161" w:rsidRPr="00CB6AA2" w:rsidRDefault="00F86161" w:rsidP="00F86161">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5</w:t>
            </w:r>
            <w:r w:rsidRPr="000F4D8E">
              <w:rPr>
                <w:rFonts w:ascii="Courier New" w:hAnsi="Courier New" w:cs="Courier New"/>
                <w:szCs w:val="18"/>
                <w:lang w:eastAsia="zh-CN"/>
              </w:rPr>
              <w:t>NR</w:t>
            </w:r>
          </w:p>
        </w:tc>
        <w:tc>
          <w:tcPr>
            <w:tcW w:w="5245" w:type="dxa"/>
          </w:tcPr>
          <w:p w14:paraId="4E2EF0EC" w14:textId="3621588D"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779B6ED6" w14:textId="79DD6B3E"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3B49AB03" w14:textId="77777777" w:rsidR="00F86161" w:rsidRPr="0061649B" w:rsidRDefault="00F86161" w:rsidP="00F86161">
            <w:pPr>
              <w:pStyle w:val="TAL"/>
            </w:pPr>
            <w:r w:rsidRPr="0061649B">
              <w:t>type: ENUM</w:t>
            </w:r>
          </w:p>
          <w:p w14:paraId="14325348" w14:textId="77777777" w:rsidR="00F86161" w:rsidRPr="0061649B" w:rsidRDefault="00F86161" w:rsidP="00F86161">
            <w:pPr>
              <w:pStyle w:val="TAL"/>
            </w:pPr>
            <w:r w:rsidRPr="0061649B">
              <w:t xml:space="preserve">multiplicity: </w:t>
            </w:r>
            <w:proofErr w:type="gramStart"/>
            <w:r>
              <w:t>0..</w:t>
            </w:r>
            <w:proofErr w:type="gramEnd"/>
            <w:r w:rsidRPr="0061649B">
              <w:t>1</w:t>
            </w:r>
          </w:p>
          <w:p w14:paraId="69B1A5AE" w14:textId="77777777" w:rsidR="00F86161" w:rsidRPr="0061649B" w:rsidRDefault="00F86161" w:rsidP="00F86161">
            <w:pPr>
              <w:pStyle w:val="TAL"/>
            </w:pPr>
            <w:proofErr w:type="spellStart"/>
            <w:r w:rsidRPr="0061649B">
              <w:t>isOrdered</w:t>
            </w:r>
            <w:proofErr w:type="spellEnd"/>
            <w:r w:rsidRPr="0061649B">
              <w:t>: N/A</w:t>
            </w:r>
          </w:p>
          <w:p w14:paraId="5F2DEAB6" w14:textId="77777777" w:rsidR="00F86161" w:rsidRPr="0061649B" w:rsidRDefault="00F86161" w:rsidP="00F86161">
            <w:pPr>
              <w:pStyle w:val="TAL"/>
            </w:pPr>
            <w:proofErr w:type="spellStart"/>
            <w:r w:rsidRPr="0061649B">
              <w:t>isUnique</w:t>
            </w:r>
            <w:proofErr w:type="spellEnd"/>
            <w:r w:rsidRPr="0061649B">
              <w:t>: N/A</w:t>
            </w:r>
          </w:p>
          <w:p w14:paraId="7F923489" w14:textId="77777777" w:rsidR="00F86161" w:rsidRPr="0061649B" w:rsidRDefault="00F86161" w:rsidP="00F86161">
            <w:pPr>
              <w:pStyle w:val="TAL"/>
            </w:pPr>
            <w:proofErr w:type="spellStart"/>
            <w:r w:rsidRPr="0061649B">
              <w:t>defaultValue</w:t>
            </w:r>
            <w:proofErr w:type="spellEnd"/>
            <w:r w:rsidRPr="0061649B">
              <w:t>: None</w:t>
            </w:r>
          </w:p>
          <w:p w14:paraId="20F8094C" w14:textId="384EEA4C"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1660DD7" w14:textId="77777777" w:rsidTr="00BE43F1">
        <w:trPr>
          <w:gridBefore w:val="1"/>
          <w:gridAfter w:val="1"/>
          <w:wBefore w:w="32" w:type="dxa"/>
          <w:wAfter w:w="9" w:type="dxa"/>
          <w:cantSplit/>
          <w:jc w:val="center"/>
        </w:trPr>
        <w:tc>
          <w:tcPr>
            <w:tcW w:w="2621" w:type="dxa"/>
          </w:tcPr>
          <w:p w14:paraId="3A19C9B0" w14:textId="31EBD331" w:rsidR="00F86161" w:rsidRPr="00CB6AA2" w:rsidRDefault="00F86161" w:rsidP="00F86161">
            <w:pPr>
              <w:pStyle w:val="TAL"/>
              <w:rPr>
                <w:rFonts w:cs="Arial"/>
                <w:szCs w:val="18"/>
              </w:rPr>
            </w:pPr>
            <w:r w:rsidRPr="000F4D8E">
              <w:rPr>
                <w:rFonts w:ascii="Courier New" w:hAnsi="Courier New" w:cs="Courier New"/>
                <w:szCs w:val="18"/>
                <w:lang w:eastAsia="zh-CN"/>
              </w:rPr>
              <w:t>reportAmountM</w:t>
            </w:r>
            <w:r>
              <w:rPr>
                <w:rFonts w:ascii="Courier New" w:hAnsi="Courier New" w:cs="Courier New"/>
                <w:szCs w:val="18"/>
                <w:lang w:eastAsia="zh-CN"/>
              </w:rPr>
              <w:t>6</w:t>
            </w:r>
            <w:r w:rsidRPr="000F4D8E">
              <w:rPr>
                <w:rFonts w:ascii="Courier New" w:hAnsi="Courier New" w:cs="Courier New"/>
                <w:szCs w:val="18"/>
                <w:lang w:eastAsia="zh-CN"/>
              </w:rPr>
              <w:t>NR</w:t>
            </w:r>
          </w:p>
        </w:tc>
        <w:tc>
          <w:tcPr>
            <w:tcW w:w="5245" w:type="dxa"/>
          </w:tcPr>
          <w:p w14:paraId="3BC4C206" w14:textId="3F11C097"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0A5B24EE" w14:textId="06543E38"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7EEDF5AC" w14:textId="77777777" w:rsidR="00F86161" w:rsidRPr="0061649B" w:rsidRDefault="00F86161" w:rsidP="00F86161">
            <w:pPr>
              <w:pStyle w:val="TAL"/>
            </w:pPr>
            <w:r w:rsidRPr="0061649B">
              <w:t>type: ENUM</w:t>
            </w:r>
          </w:p>
          <w:p w14:paraId="09F6D10E" w14:textId="77777777" w:rsidR="00F86161" w:rsidRPr="0061649B" w:rsidRDefault="00F86161" w:rsidP="00F86161">
            <w:pPr>
              <w:pStyle w:val="TAL"/>
            </w:pPr>
            <w:r w:rsidRPr="0061649B">
              <w:t xml:space="preserve">multiplicity: </w:t>
            </w:r>
            <w:proofErr w:type="gramStart"/>
            <w:r>
              <w:t>0..</w:t>
            </w:r>
            <w:proofErr w:type="gramEnd"/>
            <w:r w:rsidRPr="0061649B">
              <w:t>1</w:t>
            </w:r>
          </w:p>
          <w:p w14:paraId="5CBECC71" w14:textId="77777777" w:rsidR="00F86161" w:rsidRPr="0061649B" w:rsidRDefault="00F86161" w:rsidP="00F86161">
            <w:pPr>
              <w:pStyle w:val="TAL"/>
            </w:pPr>
            <w:proofErr w:type="spellStart"/>
            <w:r w:rsidRPr="0061649B">
              <w:t>isOrdered</w:t>
            </w:r>
            <w:proofErr w:type="spellEnd"/>
            <w:r w:rsidRPr="0061649B">
              <w:t>: N/A</w:t>
            </w:r>
          </w:p>
          <w:p w14:paraId="1EB5FA66" w14:textId="77777777" w:rsidR="00F86161" w:rsidRPr="0061649B" w:rsidRDefault="00F86161" w:rsidP="00F86161">
            <w:pPr>
              <w:pStyle w:val="TAL"/>
            </w:pPr>
            <w:proofErr w:type="spellStart"/>
            <w:r w:rsidRPr="0061649B">
              <w:t>isUnique</w:t>
            </w:r>
            <w:proofErr w:type="spellEnd"/>
            <w:r w:rsidRPr="0061649B">
              <w:t>: N/A</w:t>
            </w:r>
          </w:p>
          <w:p w14:paraId="4653CB62" w14:textId="77777777" w:rsidR="00F86161" w:rsidRPr="0061649B" w:rsidRDefault="00F86161" w:rsidP="00F86161">
            <w:pPr>
              <w:pStyle w:val="TAL"/>
            </w:pPr>
            <w:proofErr w:type="spellStart"/>
            <w:r w:rsidRPr="0061649B">
              <w:t>defaultValue</w:t>
            </w:r>
            <w:proofErr w:type="spellEnd"/>
            <w:r w:rsidRPr="0061649B">
              <w:t>: None</w:t>
            </w:r>
          </w:p>
          <w:p w14:paraId="65A47695" w14:textId="271626C4"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0611B34" w14:textId="77777777" w:rsidTr="00BE43F1">
        <w:trPr>
          <w:gridBefore w:val="1"/>
          <w:gridAfter w:val="1"/>
          <w:wBefore w:w="32" w:type="dxa"/>
          <w:wAfter w:w="9" w:type="dxa"/>
          <w:cantSplit/>
          <w:jc w:val="center"/>
        </w:trPr>
        <w:tc>
          <w:tcPr>
            <w:tcW w:w="2621" w:type="dxa"/>
          </w:tcPr>
          <w:p w14:paraId="7D5D32DE" w14:textId="42E21B24" w:rsidR="00F86161" w:rsidRPr="00CB6AA2" w:rsidRDefault="00F86161" w:rsidP="00F86161">
            <w:pPr>
              <w:pStyle w:val="TAL"/>
              <w:rPr>
                <w:rFonts w:cs="Arial"/>
                <w:szCs w:val="18"/>
              </w:rPr>
            </w:pPr>
            <w:r w:rsidRPr="000F4D8E">
              <w:rPr>
                <w:rFonts w:ascii="Courier New" w:hAnsi="Courier New" w:cs="Courier New"/>
                <w:szCs w:val="18"/>
                <w:lang w:eastAsia="zh-CN"/>
              </w:rPr>
              <w:lastRenderedPageBreak/>
              <w:t>reportAmountM</w:t>
            </w:r>
            <w:r>
              <w:rPr>
                <w:rFonts w:ascii="Courier New" w:hAnsi="Courier New" w:cs="Courier New"/>
                <w:szCs w:val="18"/>
                <w:lang w:eastAsia="zh-CN"/>
              </w:rPr>
              <w:t>7</w:t>
            </w:r>
            <w:r w:rsidRPr="000F4D8E">
              <w:rPr>
                <w:rFonts w:ascii="Courier New" w:hAnsi="Courier New" w:cs="Courier New"/>
                <w:szCs w:val="18"/>
                <w:lang w:eastAsia="zh-CN"/>
              </w:rPr>
              <w:t>NR</w:t>
            </w:r>
          </w:p>
        </w:tc>
        <w:tc>
          <w:tcPr>
            <w:tcW w:w="5245" w:type="dxa"/>
          </w:tcPr>
          <w:p w14:paraId="0C470ED8" w14:textId="77380FDD" w:rsidR="00F86161" w:rsidRPr="0061649B" w:rsidRDefault="00F86161" w:rsidP="00F86161">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w:t>
            </w:r>
            <w:r>
              <w:rPr>
                <w:szCs w:val="18"/>
              </w:rPr>
              <w:t xml:space="preserve"> and applicable only for NR</w:t>
            </w:r>
            <w:r w:rsidRPr="0061649B">
              <w:rPr>
                <w:szCs w:val="18"/>
              </w:rPr>
              <w:t xml:space="preserve">. </w:t>
            </w:r>
            <w:r>
              <w:rPr>
                <w:szCs w:val="18"/>
              </w:rPr>
              <w:t xml:space="preserve"> </w:t>
            </w:r>
          </w:p>
          <w:p w14:paraId="7B7569E7" w14:textId="1D112D0B" w:rsidR="00F86161" w:rsidRPr="0061649B" w:rsidRDefault="00F86161" w:rsidP="00F86161">
            <w:pPr>
              <w:pStyle w:val="TAL"/>
              <w:rPr>
                <w:szCs w:val="18"/>
              </w:rPr>
            </w:pPr>
            <w:r w:rsidRPr="0061649B">
              <w:rPr>
                <w:szCs w:val="18"/>
              </w:rPr>
              <w:t>See the clause 5.10.6 of TS 32.422 [30] for additional details on the allowed values.</w:t>
            </w:r>
          </w:p>
        </w:tc>
        <w:tc>
          <w:tcPr>
            <w:tcW w:w="1984" w:type="dxa"/>
          </w:tcPr>
          <w:p w14:paraId="26C5F099" w14:textId="77777777" w:rsidR="00F86161" w:rsidRPr="0061649B" w:rsidRDefault="00F86161" w:rsidP="00F86161">
            <w:pPr>
              <w:pStyle w:val="TAL"/>
            </w:pPr>
            <w:r w:rsidRPr="0061649B">
              <w:t>type: ENUM</w:t>
            </w:r>
          </w:p>
          <w:p w14:paraId="12ABDF5F" w14:textId="77777777" w:rsidR="00F86161" w:rsidRPr="0061649B" w:rsidRDefault="00F86161" w:rsidP="00F86161">
            <w:pPr>
              <w:pStyle w:val="TAL"/>
            </w:pPr>
            <w:r w:rsidRPr="0061649B">
              <w:t xml:space="preserve">multiplicity: </w:t>
            </w:r>
            <w:proofErr w:type="gramStart"/>
            <w:r>
              <w:t>0..</w:t>
            </w:r>
            <w:proofErr w:type="gramEnd"/>
            <w:r w:rsidRPr="0061649B">
              <w:t>1</w:t>
            </w:r>
          </w:p>
          <w:p w14:paraId="66A5056B" w14:textId="77777777" w:rsidR="00F86161" w:rsidRPr="0061649B" w:rsidRDefault="00F86161" w:rsidP="00F86161">
            <w:pPr>
              <w:pStyle w:val="TAL"/>
            </w:pPr>
            <w:proofErr w:type="spellStart"/>
            <w:r w:rsidRPr="0061649B">
              <w:t>isOrdered</w:t>
            </w:r>
            <w:proofErr w:type="spellEnd"/>
            <w:r w:rsidRPr="0061649B">
              <w:t>: N/A</w:t>
            </w:r>
          </w:p>
          <w:p w14:paraId="63CDC5C4" w14:textId="77777777" w:rsidR="00F86161" w:rsidRPr="0061649B" w:rsidRDefault="00F86161" w:rsidP="00F86161">
            <w:pPr>
              <w:pStyle w:val="TAL"/>
            </w:pPr>
            <w:proofErr w:type="spellStart"/>
            <w:r w:rsidRPr="0061649B">
              <w:t>isUnique</w:t>
            </w:r>
            <w:proofErr w:type="spellEnd"/>
            <w:r w:rsidRPr="0061649B">
              <w:t>: N/A</w:t>
            </w:r>
          </w:p>
          <w:p w14:paraId="6828DF9F" w14:textId="77777777" w:rsidR="00F86161" w:rsidRPr="0061649B" w:rsidRDefault="00F86161" w:rsidP="00F86161">
            <w:pPr>
              <w:pStyle w:val="TAL"/>
            </w:pPr>
            <w:proofErr w:type="spellStart"/>
            <w:r w:rsidRPr="0061649B">
              <w:t>defaultValue</w:t>
            </w:r>
            <w:proofErr w:type="spellEnd"/>
            <w:r w:rsidRPr="0061649B">
              <w:t>: None</w:t>
            </w:r>
          </w:p>
          <w:p w14:paraId="626CBB7A" w14:textId="3CC57EAE"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0ECB451F" w14:textId="77777777" w:rsidTr="00BE43F1">
        <w:trPr>
          <w:gridBefore w:val="1"/>
          <w:gridAfter w:val="1"/>
          <w:wBefore w:w="32" w:type="dxa"/>
          <w:wAfter w:w="9" w:type="dxa"/>
          <w:cantSplit/>
          <w:jc w:val="center"/>
        </w:trPr>
        <w:tc>
          <w:tcPr>
            <w:tcW w:w="2621" w:type="dxa"/>
          </w:tcPr>
          <w:p w14:paraId="4EA9C273" w14:textId="47963E76" w:rsidR="00F86161" w:rsidRPr="00202D71" w:rsidRDefault="00F86161" w:rsidP="00F86161">
            <w:pPr>
              <w:pStyle w:val="TAL"/>
              <w:rPr>
                <w:rFonts w:cs="Arial"/>
                <w:szCs w:val="18"/>
              </w:rPr>
            </w:pPr>
            <w:proofErr w:type="spellStart"/>
            <w:r w:rsidRPr="00381590">
              <w:rPr>
                <w:rFonts w:ascii="Courier New" w:hAnsi="Courier New" w:cs="Courier New"/>
                <w:szCs w:val="18"/>
              </w:rPr>
              <w:t>reportingTrigger</w:t>
            </w:r>
            <w:proofErr w:type="spellEnd"/>
          </w:p>
        </w:tc>
        <w:tc>
          <w:tcPr>
            <w:tcW w:w="5245" w:type="dxa"/>
          </w:tcPr>
          <w:p w14:paraId="5476D2B0" w14:textId="69E7184B" w:rsidR="00F86161" w:rsidRPr="0061649B" w:rsidRDefault="00F86161" w:rsidP="00F86161">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w:t>
            </w:r>
            <w:r>
              <w:rPr>
                <w:szCs w:val="18"/>
              </w:rPr>
              <w:t xml:space="preserve"> </w:t>
            </w:r>
          </w:p>
          <w:p w14:paraId="42432B9B" w14:textId="6D7D9BFA" w:rsidR="00F86161" w:rsidRPr="0061649B" w:rsidRDefault="00F86161" w:rsidP="00F86161">
            <w:pPr>
              <w:pStyle w:val="TAL"/>
              <w:rPr>
                <w:szCs w:val="18"/>
              </w:rPr>
            </w:pPr>
            <w:r w:rsidRPr="0061649B">
              <w:rPr>
                <w:szCs w:val="18"/>
              </w:rPr>
              <w:t>See the clause 5.10.4 of TS 32.422 [30] for additional details on the allowed values.</w:t>
            </w:r>
          </w:p>
        </w:tc>
        <w:tc>
          <w:tcPr>
            <w:tcW w:w="1984" w:type="dxa"/>
          </w:tcPr>
          <w:p w14:paraId="4EFB89E1" w14:textId="77777777" w:rsidR="00F86161" w:rsidRPr="0061649B" w:rsidRDefault="00F86161" w:rsidP="00F86161">
            <w:pPr>
              <w:pStyle w:val="TAL"/>
            </w:pPr>
            <w:r w:rsidRPr="0061649B">
              <w:t>type: ENUM</w:t>
            </w:r>
          </w:p>
          <w:p w14:paraId="22E557DA" w14:textId="77777777" w:rsidR="00F86161" w:rsidRPr="0061649B" w:rsidRDefault="00F86161" w:rsidP="00F86161">
            <w:pPr>
              <w:pStyle w:val="TAL"/>
            </w:pPr>
            <w:r w:rsidRPr="0061649B">
              <w:t xml:space="preserve">multiplicity: </w:t>
            </w:r>
            <w:proofErr w:type="gramStart"/>
            <w:r>
              <w:t>0..</w:t>
            </w:r>
            <w:proofErr w:type="gramEnd"/>
            <w:r w:rsidRPr="0061649B">
              <w:t>1</w:t>
            </w:r>
          </w:p>
          <w:p w14:paraId="53681B3D" w14:textId="77777777" w:rsidR="00F86161" w:rsidRPr="0061649B" w:rsidRDefault="00F86161" w:rsidP="00F86161">
            <w:pPr>
              <w:pStyle w:val="TAL"/>
            </w:pPr>
            <w:proofErr w:type="spellStart"/>
            <w:r w:rsidRPr="0061649B">
              <w:t>isOrdered</w:t>
            </w:r>
            <w:proofErr w:type="spellEnd"/>
            <w:r w:rsidRPr="0061649B">
              <w:t>: N/A</w:t>
            </w:r>
          </w:p>
          <w:p w14:paraId="5BE9D338" w14:textId="77777777" w:rsidR="00F86161" w:rsidRPr="0061649B" w:rsidRDefault="00F86161" w:rsidP="00F86161">
            <w:pPr>
              <w:pStyle w:val="TAL"/>
            </w:pPr>
            <w:proofErr w:type="spellStart"/>
            <w:r w:rsidRPr="0061649B">
              <w:t>isUnique</w:t>
            </w:r>
            <w:proofErr w:type="spellEnd"/>
            <w:r w:rsidRPr="0061649B">
              <w:t>: N/A</w:t>
            </w:r>
          </w:p>
          <w:p w14:paraId="3458DFF0" w14:textId="77777777" w:rsidR="00F86161" w:rsidRPr="0061649B" w:rsidRDefault="00F86161" w:rsidP="00F86161">
            <w:pPr>
              <w:pStyle w:val="TAL"/>
            </w:pPr>
            <w:proofErr w:type="spellStart"/>
            <w:r w:rsidRPr="0061649B">
              <w:t>defaultValue</w:t>
            </w:r>
            <w:proofErr w:type="spellEnd"/>
            <w:r w:rsidRPr="0061649B">
              <w:t>: None</w:t>
            </w:r>
          </w:p>
          <w:p w14:paraId="4C08F5D2" w14:textId="619BF6DF"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3E06B239" w14:textId="77777777" w:rsidTr="00BE43F1">
        <w:trPr>
          <w:gridBefore w:val="1"/>
          <w:gridAfter w:val="1"/>
          <w:wBefore w:w="32" w:type="dxa"/>
          <w:wAfter w:w="9" w:type="dxa"/>
          <w:cantSplit/>
          <w:jc w:val="center"/>
        </w:trPr>
        <w:tc>
          <w:tcPr>
            <w:tcW w:w="2621" w:type="dxa"/>
          </w:tcPr>
          <w:p w14:paraId="272762D9" w14:textId="2C850717" w:rsidR="00F86161" w:rsidRPr="00202D71" w:rsidRDefault="00F86161" w:rsidP="00F86161">
            <w:pPr>
              <w:pStyle w:val="TAL"/>
              <w:rPr>
                <w:rFonts w:cs="Arial"/>
                <w:szCs w:val="18"/>
              </w:rPr>
            </w:pPr>
            <w:proofErr w:type="spellStart"/>
            <w:r w:rsidRPr="00381590">
              <w:rPr>
                <w:rFonts w:ascii="Courier New" w:hAnsi="Courier New" w:cs="Courier New"/>
                <w:szCs w:val="18"/>
              </w:rPr>
              <w:t>reportInterval</w:t>
            </w:r>
            <w:proofErr w:type="spellEnd"/>
          </w:p>
        </w:tc>
        <w:tc>
          <w:tcPr>
            <w:tcW w:w="5245" w:type="dxa"/>
          </w:tcPr>
          <w:p w14:paraId="04F25A12" w14:textId="066DD2B4" w:rsidR="00F86161" w:rsidRPr="0061649B" w:rsidRDefault="00F86161" w:rsidP="00F86161">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 xml:space="preserve">measurements. </w:t>
            </w:r>
            <w:r>
              <w:rPr>
                <w:szCs w:val="18"/>
              </w:rPr>
              <w:t xml:space="preserve"> </w:t>
            </w:r>
          </w:p>
          <w:p w14:paraId="208C0D54" w14:textId="6076261A" w:rsidR="00F86161" w:rsidRPr="0061649B" w:rsidRDefault="00F86161" w:rsidP="00F86161">
            <w:pPr>
              <w:pStyle w:val="TAL"/>
              <w:rPr>
                <w:szCs w:val="18"/>
              </w:rPr>
            </w:pPr>
            <w:r w:rsidRPr="0061649B">
              <w:rPr>
                <w:szCs w:val="18"/>
              </w:rPr>
              <w:t>See the clause 5.10.5 of TS 32.422 [30] for additional details on the allowed values.</w:t>
            </w:r>
          </w:p>
        </w:tc>
        <w:tc>
          <w:tcPr>
            <w:tcW w:w="1984" w:type="dxa"/>
          </w:tcPr>
          <w:p w14:paraId="3CFA1F76" w14:textId="77777777" w:rsidR="00F86161" w:rsidRPr="0061649B" w:rsidRDefault="00F86161" w:rsidP="00F86161">
            <w:pPr>
              <w:pStyle w:val="TAL"/>
            </w:pPr>
            <w:r w:rsidRPr="0061649B">
              <w:t>type: ENUM</w:t>
            </w:r>
          </w:p>
          <w:p w14:paraId="6295B9CC" w14:textId="77777777" w:rsidR="00F86161" w:rsidRPr="0061649B" w:rsidRDefault="00F86161" w:rsidP="00F86161">
            <w:pPr>
              <w:pStyle w:val="TAL"/>
            </w:pPr>
            <w:r w:rsidRPr="0061649B">
              <w:t xml:space="preserve">multiplicity: </w:t>
            </w:r>
            <w:proofErr w:type="gramStart"/>
            <w:r>
              <w:t>0..</w:t>
            </w:r>
            <w:proofErr w:type="gramEnd"/>
            <w:r w:rsidRPr="0061649B">
              <w:t>1</w:t>
            </w:r>
          </w:p>
          <w:p w14:paraId="2505AF56" w14:textId="77777777" w:rsidR="00F86161" w:rsidRPr="0061649B" w:rsidRDefault="00F86161" w:rsidP="00F86161">
            <w:pPr>
              <w:pStyle w:val="TAL"/>
            </w:pPr>
            <w:proofErr w:type="spellStart"/>
            <w:r w:rsidRPr="0061649B">
              <w:t>isOrdered</w:t>
            </w:r>
            <w:proofErr w:type="spellEnd"/>
            <w:r w:rsidRPr="0061649B">
              <w:t>: N/A</w:t>
            </w:r>
          </w:p>
          <w:p w14:paraId="6624431E" w14:textId="77777777" w:rsidR="00F86161" w:rsidRPr="0061649B" w:rsidRDefault="00F86161" w:rsidP="00F86161">
            <w:pPr>
              <w:pStyle w:val="TAL"/>
            </w:pPr>
            <w:proofErr w:type="spellStart"/>
            <w:r w:rsidRPr="0061649B">
              <w:t>isUnique</w:t>
            </w:r>
            <w:proofErr w:type="spellEnd"/>
            <w:r w:rsidRPr="0061649B">
              <w:t>: N/A</w:t>
            </w:r>
          </w:p>
          <w:p w14:paraId="182FBDAD" w14:textId="77777777" w:rsidR="00F86161" w:rsidRPr="0061649B" w:rsidRDefault="00F86161" w:rsidP="00F86161">
            <w:pPr>
              <w:pStyle w:val="TAL"/>
            </w:pPr>
            <w:proofErr w:type="spellStart"/>
            <w:r w:rsidRPr="0061649B">
              <w:t>defaultValue</w:t>
            </w:r>
            <w:proofErr w:type="spellEnd"/>
            <w:r w:rsidRPr="0061649B">
              <w:t>: None</w:t>
            </w:r>
          </w:p>
          <w:p w14:paraId="335E26E3" w14:textId="3E38F299"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5AE0AAB3" w14:textId="77777777" w:rsidTr="00BE43F1">
        <w:trPr>
          <w:gridBefore w:val="1"/>
          <w:gridAfter w:val="1"/>
          <w:wBefore w:w="32" w:type="dxa"/>
          <w:wAfter w:w="9" w:type="dxa"/>
          <w:cantSplit/>
          <w:jc w:val="center"/>
        </w:trPr>
        <w:tc>
          <w:tcPr>
            <w:tcW w:w="2621" w:type="dxa"/>
          </w:tcPr>
          <w:p w14:paraId="21F013CB" w14:textId="36C4B369" w:rsidR="00F86161" w:rsidRPr="00202D71" w:rsidRDefault="00F86161" w:rsidP="00F86161">
            <w:pPr>
              <w:pStyle w:val="TAL"/>
              <w:rPr>
                <w:rFonts w:cs="Arial"/>
                <w:szCs w:val="18"/>
              </w:rPr>
            </w:pPr>
            <w:proofErr w:type="spellStart"/>
            <w:r w:rsidRPr="000D34FC">
              <w:rPr>
                <w:rFonts w:ascii="Courier New" w:hAnsi="Courier New" w:cs="Courier New"/>
              </w:rPr>
              <w:t>reportType</w:t>
            </w:r>
            <w:proofErr w:type="spellEnd"/>
          </w:p>
        </w:tc>
        <w:tc>
          <w:tcPr>
            <w:tcW w:w="5245" w:type="dxa"/>
          </w:tcPr>
          <w:p w14:paraId="3E9C5956" w14:textId="77777777" w:rsidR="00F86161" w:rsidRPr="0061649B" w:rsidRDefault="00F86161" w:rsidP="00F86161">
            <w:pPr>
              <w:pStyle w:val="TAL"/>
              <w:rPr>
                <w:szCs w:val="18"/>
              </w:rPr>
            </w:pPr>
            <w:r w:rsidRPr="0061649B">
              <w:rPr>
                <w:szCs w:val="18"/>
              </w:rPr>
              <w:t>It specifies report type for logged NR MDT as:</w:t>
            </w:r>
          </w:p>
          <w:p w14:paraId="0F1C18AE" w14:textId="77777777" w:rsidR="00F86161" w:rsidRPr="0061649B" w:rsidRDefault="00F86161" w:rsidP="00F86161">
            <w:pPr>
              <w:pStyle w:val="TAL"/>
              <w:rPr>
                <w:szCs w:val="18"/>
              </w:rPr>
            </w:pPr>
            <w:r w:rsidRPr="0061649B">
              <w:rPr>
                <w:szCs w:val="18"/>
              </w:rPr>
              <w:t xml:space="preserve">- </w:t>
            </w:r>
            <w:r w:rsidRPr="0061649B">
              <w:rPr>
                <w:szCs w:val="18"/>
              </w:rPr>
              <w:tab/>
              <w:t>periodical.</w:t>
            </w:r>
          </w:p>
          <w:p w14:paraId="43EB75EC" w14:textId="77777777" w:rsidR="00F86161" w:rsidRPr="0061649B" w:rsidRDefault="00F86161" w:rsidP="00F86161">
            <w:pPr>
              <w:pStyle w:val="TAL"/>
              <w:rPr>
                <w:szCs w:val="18"/>
              </w:rPr>
            </w:pPr>
            <w:r w:rsidRPr="0061649B">
              <w:rPr>
                <w:szCs w:val="18"/>
              </w:rPr>
              <w:t>-</w:t>
            </w:r>
            <w:r w:rsidRPr="0061649B">
              <w:rPr>
                <w:szCs w:val="18"/>
              </w:rPr>
              <w:tab/>
              <w:t>event triggered.</w:t>
            </w:r>
          </w:p>
          <w:p w14:paraId="72A566F9" w14:textId="3B17A6BE" w:rsidR="00F86161" w:rsidRPr="0061649B" w:rsidRDefault="00F86161" w:rsidP="00F86161">
            <w:pPr>
              <w:pStyle w:val="TAL"/>
              <w:rPr>
                <w:szCs w:val="18"/>
              </w:rPr>
            </w:pPr>
            <w:r w:rsidRPr="0061649B">
              <w:rPr>
                <w:szCs w:val="18"/>
              </w:rPr>
              <w:t>See the clause 5.10.27 of TS 32.422 [30] for additional details on the allowed values.</w:t>
            </w:r>
          </w:p>
        </w:tc>
        <w:tc>
          <w:tcPr>
            <w:tcW w:w="1984" w:type="dxa"/>
          </w:tcPr>
          <w:p w14:paraId="4DEF8D50" w14:textId="77777777" w:rsidR="00F86161" w:rsidRPr="0061649B" w:rsidRDefault="00F86161" w:rsidP="00F86161">
            <w:pPr>
              <w:pStyle w:val="TAL"/>
            </w:pPr>
            <w:r w:rsidRPr="0061649B">
              <w:t>type: ENUM</w:t>
            </w:r>
          </w:p>
          <w:p w14:paraId="7A0D1E36" w14:textId="77777777" w:rsidR="00F86161" w:rsidRPr="0061649B" w:rsidRDefault="00F86161" w:rsidP="00F86161">
            <w:pPr>
              <w:pStyle w:val="TAL"/>
            </w:pPr>
            <w:r w:rsidRPr="0061649B">
              <w:t xml:space="preserve">multiplicity: </w:t>
            </w:r>
            <w:proofErr w:type="gramStart"/>
            <w:r>
              <w:t>0..</w:t>
            </w:r>
            <w:proofErr w:type="gramEnd"/>
            <w:r w:rsidRPr="0061649B">
              <w:t>1</w:t>
            </w:r>
          </w:p>
          <w:p w14:paraId="644CE9E3" w14:textId="77777777" w:rsidR="00F86161" w:rsidRPr="0061649B" w:rsidRDefault="00F86161" w:rsidP="00F86161">
            <w:pPr>
              <w:pStyle w:val="TAL"/>
            </w:pPr>
            <w:proofErr w:type="spellStart"/>
            <w:r w:rsidRPr="0061649B">
              <w:t>isOrdered</w:t>
            </w:r>
            <w:proofErr w:type="spellEnd"/>
            <w:r w:rsidRPr="0061649B">
              <w:t>: N/A</w:t>
            </w:r>
          </w:p>
          <w:p w14:paraId="75B5956F" w14:textId="77777777" w:rsidR="00F86161" w:rsidRPr="0061649B" w:rsidRDefault="00F86161" w:rsidP="00F86161">
            <w:pPr>
              <w:pStyle w:val="TAL"/>
            </w:pPr>
            <w:proofErr w:type="spellStart"/>
            <w:r w:rsidRPr="0061649B">
              <w:t>isUnique</w:t>
            </w:r>
            <w:proofErr w:type="spellEnd"/>
            <w:r w:rsidRPr="0061649B">
              <w:t>: N/A</w:t>
            </w:r>
          </w:p>
          <w:p w14:paraId="5232B9B6" w14:textId="77777777" w:rsidR="00F86161" w:rsidRPr="0061649B" w:rsidRDefault="00F86161" w:rsidP="00F86161">
            <w:pPr>
              <w:pStyle w:val="TAL"/>
            </w:pPr>
            <w:proofErr w:type="spellStart"/>
            <w:r w:rsidRPr="0061649B">
              <w:t>defaultValue</w:t>
            </w:r>
            <w:proofErr w:type="spellEnd"/>
            <w:r w:rsidRPr="0061649B">
              <w:t>: None</w:t>
            </w:r>
          </w:p>
          <w:p w14:paraId="5A431745" w14:textId="3323A261"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724A00F9" w14:textId="77777777" w:rsidTr="00BE43F1">
        <w:trPr>
          <w:gridBefore w:val="1"/>
          <w:gridAfter w:val="1"/>
          <w:wBefore w:w="32" w:type="dxa"/>
          <w:wAfter w:w="9" w:type="dxa"/>
          <w:cantSplit/>
          <w:jc w:val="center"/>
        </w:trPr>
        <w:tc>
          <w:tcPr>
            <w:tcW w:w="2621" w:type="dxa"/>
          </w:tcPr>
          <w:p w14:paraId="78017FCC" w14:textId="5782A2DC" w:rsidR="00F86161" w:rsidRPr="00202D71" w:rsidRDefault="00F86161" w:rsidP="00F86161">
            <w:pPr>
              <w:pStyle w:val="TAL"/>
              <w:rPr>
                <w:rFonts w:cs="Arial"/>
                <w:szCs w:val="18"/>
              </w:rPr>
            </w:pPr>
            <w:proofErr w:type="spellStart"/>
            <w:r w:rsidRPr="00027B8E">
              <w:rPr>
                <w:rFonts w:ascii="Courier New" w:hAnsi="Courier New" w:cs="Courier New"/>
                <w:szCs w:val="18"/>
              </w:rPr>
              <w:t>sensorInformation</w:t>
            </w:r>
            <w:proofErr w:type="spellEnd"/>
          </w:p>
        </w:tc>
        <w:tc>
          <w:tcPr>
            <w:tcW w:w="5245" w:type="dxa"/>
          </w:tcPr>
          <w:p w14:paraId="3AEF93E5" w14:textId="77777777" w:rsidR="00F86161" w:rsidRPr="0061649B" w:rsidRDefault="00F86161" w:rsidP="00F86161">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1409867F" w14:textId="77777777" w:rsidR="00F86161" w:rsidRPr="0061649B" w:rsidRDefault="00F86161" w:rsidP="00F86161">
            <w:pPr>
              <w:pStyle w:val="TAL"/>
              <w:rPr>
                <w:szCs w:val="18"/>
              </w:rPr>
            </w:pPr>
            <w:r w:rsidRPr="0061649B">
              <w:rPr>
                <w:szCs w:val="18"/>
              </w:rPr>
              <w:t>-</w:t>
            </w:r>
            <w:r w:rsidRPr="0061649B">
              <w:rPr>
                <w:szCs w:val="18"/>
              </w:rPr>
              <w:tab/>
              <w:t>Barometric pressure.</w:t>
            </w:r>
          </w:p>
          <w:p w14:paraId="4C79627E" w14:textId="77777777" w:rsidR="00F86161" w:rsidRPr="0061649B" w:rsidRDefault="00F86161" w:rsidP="00F86161">
            <w:pPr>
              <w:pStyle w:val="TAL"/>
              <w:rPr>
                <w:szCs w:val="18"/>
              </w:rPr>
            </w:pPr>
            <w:r w:rsidRPr="0061649B">
              <w:rPr>
                <w:szCs w:val="18"/>
              </w:rPr>
              <w:t>-</w:t>
            </w:r>
            <w:r w:rsidRPr="0061649B">
              <w:rPr>
                <w:szCs w:val="18"/>
              </w:rPr>
              <w:tab/>
              <w:t>UE speed.</w:t>
            </w:r>
          </w:p>
          <w:p w14:paraId="67C469FE" w14:textId="77777777" w:rsidR="00F86161" w:rsidRPr="0061649B" w:rsidRDefault="00F86161" w:rsidP="00F86161">
            <w:pPr>
              <w:pStyle w:val="TAL"/>
              <w:rPr>
                <w:szCs w:val="18"/>
              </w:rPr>
            </w:pPr>
            <w:r w:rsidRPr="0061649B">
              <w:rPr>
                <w:szCs w:val="18"/>
              </w:rPr>
              <w:t>-</w:t>
            </w:r>
            <w:r w:rsidRPr="0061649B">
              <w:rPr>
                <w:szCs w:val="18"/>
              </w:rPr>
              <w:tab/>
              <w:t>UE orientation.</w:t>
            </w:r>
          </w:p>
          <w:p w14:paraId="158C1B6D" w14:textId="75231687" w:rsidR="00F86161" w:rsidRPr="0061649B" w:rsidRDefault="00F86161" w:rsidP="00F86161">
            <w:pPr>
              <w:pStyle w:val="TAL"/>
              <w:rPr>
                <w:szCs w:val="18"/>
              </w:rPr>
            </w:pPr>
            <w:r w:rsidRPr="0061649B">
              <w:rPr>
                <w:szCs w:val="18"/>
              </w:rPr>
              <w:t>See the clause 5.10.29 of 3GPP TS 32.422 [30] for additional details on the allowed values.</w:t>
            </w:r>
          </w:p>
        </w:tc>
        <w:tc>
          <w:tcPr>
            <w:tcW w:w="1984" w:type="dxa"/>
          </w:tcPr>
          <w:p w14:paraId="2D61C6E5" w14:textId="77777777" w:rsidR="00F86161" w:rsidRPr="0061649B" w:rsidRDefault="00F86161" w:rsidP="00F86161">
            <w:pPr>
              <w:pStyle w:val="TAL"/>
            </w:pPr>
            <w:r w:rsidRPr="0061649B">
              <w:t>type: ENUM</w:t>
            </w:r>
          </w:p>
          <w:p w14:paraId="1B18131D" w14:textId="49AEBB32" w:rsidR="00F86161" w:rsidRPr="0061649B" w:rsidRDefault="00F86161" w:rsidP="00F86161">
            <w:pPr>
              <w:pStyle w:val="TAL"/>
            </w:pPr>
            <w:proofErr w:type="gramStart"/>
            <w:r w:rsidRPr="0061649B">
              <w:t>multiplicity:*</w:t>
            </w:r>
            <w:proofErr w:type="gramEnd"/>
          </w:p>
          <w:p w14:paraId="05A203CC" w14:textId="77777777" w:rsidR="00F86161" w:rsidRPr="0061649B" w:rsidRDefault="00F86161" w:rsidP="00F86161">
            <w:pPr>
              <w:pStyle w:val="TAL"/>
            </w:pPr>
            <w:proofErr w:type="spellStart"/>
            <w:r w:rsidRPr="0061649B">
              <w:t>isOrdered</w:t>
            </w:r>
            <w:proofErr w:type="spellEnd"/>
            <w:r w:rsidRPr="0061649B">
              <w:t>: False</w:t>
            </w:r>
          </w:p>
          <w:p w14:paraId="33786ECB" w14:textId="77777777" w:rsidR="00F86161" w:rsidRPr="0061649B" w:rsidRDefault="00F86161" w:rsidP="00F86161">
            <w:pPr>
              <w:pStyle w:val="TAL"/>
            </w:pPr>
            <w:proofErr w:type="spellStart"/>
            <w:r w:rsidRPr="0061649B">
              <w:t>isUnique</w:t>
            </w:r>
            <w:proofErr w:type="spellEnd"/>
            <w:r w:rsidRPr="0061649B">
              <w:t>: True</w:t>
            </w:r>
          </w:p>
          <w:p w14:paraId="2E3F38BD" w14:textId="77777777" w:rsidR="00F86161" w:rsidRPr="0061649B" w:rsidRDefault="00F86161" w:rsidP="00F86161">
            <w:pPr>
              <w:pStyle w:val="TAL"/>
            </w:pPr>
            <w:proofErr w:type="spellStart"/>
            <w:r w:rsidRPr="0061649B">
              <w:t>defaultValue</w:t>
            </w:r>
            <w:proofErr w:type="spellEnd"/>
            <w:r w:rsidRPr="0061649B">
              <w:t>: None</w:t>
            </w:r>
          </w:p>
          <w:p w14:paraId="7079233E" w14:textId="4F504EDF"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D48C657" w14:textId="77777777" w:rsidTr="00BE43F1">
        <w:trPr>
          <w:gridBefore w:val="1"/>
          <w:gridAfter w:val="1"/>
          <w:wBefore w:w="32" w:type="dxa"/>
          <w:wAfter w:w="9" w:type="dxa"/>
          <w:cantSplit/>
          <w:jc w:val="center"/>
        </w:trPr>
        <w:tc>
          <w:tcPr>
            <w:tcW w:w="2621" w:type="dxa"/>
          </w:tcPr>
          <w:p w14:paraId="1C144F9D" w14:textId="06574BEA" w:rsidR="00F86161" w:rsidRPr="00202D71" w:rsidRDefault="00F86161" w:rsidP="00F86161">
            <w:pPr>
              <w:pStyle w:val="TAL"/>
              <w:rPr>
                <w:rFonts w:cs="Arial"/>
                <w:szCs w:val="18"/>
              </w:rPr>
            </w:pPr>
            <w:proofErr w:type="spellStart"/>
            <w:r w:rsidRPr="00AE3578">
              <w:rPr>
                <w:rFonts w:ascii="Courier New" w:hAnsi="Courier New" w:cs="Courier New"/>
                <w:szCs w:val="18"/>
              </w:rPr>
              <w:t>traceCollectionEntityId</w:t>
            </w:r>
            <w:proofErr w:type="spellEnd"/>
          </w:p>
        </w:tc>
        <w:tc>
          <w:tcPr>
            <w:tcW w:w="5245" w:type="dxa"/>
          </w:tcPr>
          <w:p w14:paraId="746E586D" w14:textId="77777777" w:rsidR="00F86161" w:rsidRPr="0061649B" w:rsidRDefault="00F86161" w:rsidP="00F86161">
            <w:pPr>
              <w:pStyle w:val="TAL"/>
              <w:rPr>
                <w:szCs w:val="18"/>
              </w:rPr>
            </w:pPr>
            <w:r w:rsidRPr="0061649B">
              <w:rPr>
                <w:szCs w:val="18"/>
              </w:rPr>
              <w:t>It specifies the TCE Id which is sent to the UE in Logged MDT.</w:t>
            </w:r>
          </w:p>
          <w:p w14:paraId="5494BBF7" w14:textId="48433406" w:rsidR="00F86161" w:rsidRPr="0061649B" w:rsidRDefault="00F86161" w:rsidP="00F86161">
            <w:pPr>
              <w:pStyle w:val="TAL"/>
              <w:rPr>
                <w:szCs w:val="18"/>
              </w:rPr>
            </w:pPr>
            <w:r w:rsidRPr="0061649B">
              <w:rPr>
                <w:szCs w:val="18"/>
              </w:rPr>
              <w:t>See the clause 5.10.11 of 3GPP TS 32.422 [30] for additional details on the allowed values.</w:t>
            </w:r>
          </w:p>
        </w:tc>
        <w:tc>
          <w:tcPr>
            <w:tcW w:w="1984" w:type="dxa"/>
          </w:tcPr>
          <w:p w14:paraId="21749151" w14:textId="77777777" w:rsidR="00F86161" w:rsidRPr="0061649B" w:rsidRDefault="00F86161" w:rsidP="00F86161">
            <w:pPr>
              <w:pStyle w:val="TAL"/>
            </w:pPr>
            <w:r w:rsidRPr="0061649B">
              <w:t>type: Integer</w:t>
            </w:r>
          </w:p>
          <w:p w14:paraId="0FF78CBF" w14:textId="77777777" w:rsidR="00F86161" w:rsidRPr="0061649B" w:rsidRDefault="00F86161" w:rsidP="00F86161">
            <w:pPr>
              <w:pStyle w:val="TAL"/>
            </w:pPr>
            <w:r w:rsidRPr="0061649B">
              <w:t xml:space="preserve">multiplicity: </w:t>
            </w:r>
            <w:proofErr w:type="gramStart"/>
            <w:r>
              <w:t>0..</w:t>
            </w:r>
            <w:proofErr w:type="gramEnd"/>
            <w:r w:rsidRPr="0061649B">
              <w:t>1</w:t>
            </w:r>
          </w:p>
          <w:p w14:paraId="26DF3755" w14:textId="77777777" w:rsidR="00F86161" w:rsidRPr="0061649B" w:rsidRDefault="00F86161" w:rsidP="00F86161">
            <w:pPr>
              <w:pStyle w:val="TAL"/>
            </w:pPr>
            <w:proofErr w:type="spellStart"/>
            <w:r w:rsidRPr="0061649B">
              <w:t>isOrdered</w:t>
            </w:r>
            <w:proofErr w:type="spellEnd"/>
            <w:r w:rsidRPr="0061649B">
              <w:t>: N/A</w:t>
            </w:r>
          </w:p>
          <w:p w14:paraId="5C5A7757" w14:textId="77777777" w:rsidR="00F86161" w:rsidRPr="0061649B" w:rsidRDefault="00F86161" w:rsidP="00F86161">
            <w:pPr>
              <w:pStyle w:val="TAL"/>
            </w:pPr>
            <w:proofErr w:type="spellStart"/>
            <w:r w:rsidRPr="0061649B">
              <w:t>isUnique</w:t>
            </w:r>
            <w:proofErr w:type="spellEnd"/>
            <w:r w:rsidRPr="0061649B">
              <w:t>: N/A</w:t>
            </w:r>
          </w:p>
          <w:p w14:paraId="15A13F0B" w14:textId="77777777" w:rsidR="00F86161" w:rsidRPr="0061649B" w:rsidRDefault="00F86161" w:rsidP="00F86161">
            <w:pPr>
              <w:pStyle w:val="TAL"/>
            </w:pPr>
            <w:proofErr w:type="spellStart"/>
            <w:r w:rsidRPr="0061649B">
              <w:t>defaultValue</w:t>
            </w:r>
            <w:proofErr w:type="spellEnd"/>
            <w:r w:rsidRPr="0061649B">
              <w:t>: None</w:t>
            </w:r>
          </w:p>
          <w:p w14:paraId="329C3277" w14:textId="5E080342" w:rsidR="00F86161" w:rsidRPr="0061649B" w:rsidRDefault="00F86161" w:rsidP="00F86161">
            <w:pPr>
              <w:pStyle w:val="TAL"/>
            </w:pPr>
            <w:proofErr w:type="spellStart"/>
            <w:r w:rsidRPr="0061649B">
              <w:t>isNullable</w:t>
            </w:r>
            <w:proofErr w:type="spellEnd"/>
            <w:r w:rsidRPr="0061649B">
              <w:t xml:space="preserve">: </w:t>
            </w:r>
            <w:r>
              <w:t>False</w:t>
            </w:r>
          </w:p>
        </w:tc>
      </w:tr>
      <w:tr w:rsidR="00F86161" w:rsidRPr="00B26339" w14:paraId="21345403" w14:textId="77777777" w:rsidTr="00BE43F1">
        <w:trPr>
          <w:gridBefore w:val="1"/>
          <w:gridAfter w:val="1"/>
          <w:wBefore w:w="32" w:type="dxa"/>
          <w:wAfter w:w="9" w:type="dxa"/>
          <w:cantSplit/>
          <w:jc w:val="center"/>
        </w:trPr>
        <w:tc>
          <w:tcPr>
            <w:tcW w:w="2621" w:type="dxa"/>
          </w:tcPr>
          <w:p w14:paraId="0FFE3F36" w14:textId="7471DE1B" w:rsidR="00F86161" w:rsidRPr="00202D71" w:rsidRDefault="00F86161" w:rsidP="00F86161">
            <w:pPr>
              <w:pStyle w:val="TAL"/>
              <w:rPr>
                <w:rFonts w:cs="Arial"/>
                <w:szCs w:val="18"/>
              </w:rPr>
            </w:pPr>
            <w:r w:rsidRPr="007C49F8">
              <w:rPr>
                <w:rFonts w:ascii="Courier New" w:hAnsi="Courier New" w:cs="Courier New"/>
                <w:szCs w:val="18"/>
              </w:rPr>
              <w:t>mcc</w:t>
            </w:r>
          </w:p>
        </w:tc>
        <w:tc>
          <w:tcPr>
            <w:tcW w:w="5245" w:type="dxa"/>
          </w:tcPr>
          <w:p w14:paraId="16ABFD49" w14:textId="77777777" w:rsidR="00F86161" w:rsidRPr="0061649B" w:rsidRDefault="00F86161" w:rsidP="00F86161">
            <w:pPr>
              <w:pStyle w:val="TAL"/>
              <w:rPr>
                <w:rFonts w:cs="Arial"/>
                <w:szCs w:val="18"/>
              </w:rPr>
            </w:pPr>
            <w:r w:rsidRPr="0061649B">
              <w:rPr>
                <w:rFonts w:cs="Arial"/>
                <w:szCs w:val="18"/>
              </w:rPr>
              <w:t>Mobile Country Code</w:t>
            </w:r>
          </w:p>
          <w:p w14:paraId="5F208CD8" w14:textId="77777777" w:rsidR="00F86161" w:rsidRPr="0061649B" w:rsidRDefault="00F86161" w:rsidP="00F86161">
            <w:pPr>
              <w:pStyle w:val="TAL"/>
              <w:rPr>
                <w:rFonts w:cs="Arial"/>
                <w:szCs w:val="18"/>
              </w:rPr>
            </w:pPr>
          </w:p>
          <w:p w14:paraId="7EC82490" w14:textId="77777777" w:rsidR="00F86161" w:rsidRPr="0061649B" w:rsidRDefault="00F86161" w:rsidP="00F86161">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F86161" w:rsidRPr="0061649B" w:rsidRDefault="00F86161" w:rsidP="00F86161">
            <w:pPr>
              <w:pStyle w:val="TAL"/>
              <w:rPr>
                <w:szCs w:val="18"/>
              </w:rPr>
            </w:pPr>
          </w:p>
        </w:tc>
        <w:tc>
          <w:tcPr>
            <w:tcW w:w="1984" w:type="dxa"/>
          </w:tcPr>
          <w:p w14:paraId="438B9440" w14:textId="77777777" w:rsidR="00F86161" w:rsidRPr="0061649B" w:rsidRDefault="00F86161" w:rsidP="00F86161">
            <w:pPr>
              <w:pStyle w:val="TAL"/>
            </w:pPr>
            <w:r w:rsidRPr="0061649B">
              <w:t xml:space="preserve">type: </w:t>
            </w:r>
            <w:proofErr w:type="spellStart"/>
            <w:r w:rsidRPr="0061649B">
              <w:t>Mcc</w:t>
            </w:r>
            <w:proofErr w:type="spellEnd"/>
          </w:p>
          <w:p w14:paraId="5CC33503" w14:textId="77777777" w:rsidR="00F86161" w:rsidRPr="0061649B" w:rsidRDefault="00F86161" w:rsidP="00F86161">
            <w:pPr>
              <w:pStyle w:val="TAL"/>
            </w:pPr>
            <w:r w:rsidRPr="0061649B">
              <w:t>multiplicity: 1</w:t>
            </w:r>
          </w:p>
          <w:p w14:paraId="47D5A528" w14:textId="77777777" w:rsidR="00F86161" w:rsidRPr="0061649B" w:rsidRDefault="00F86161" w:rsidP="00F86161">
            <w:pPr>
              <w:pStyle w:val="TAL"/>
            </w:pPr>
            <w:proofErr w:type="spellStart"/>
            <w:r w:rsidRPr="0061649B">
              <w:t>isOrdered</w:t>
            </w:r>
            <w:proofErr w:type="spellEnd"/>
            <w:r w:rsidRPr="0061649B">
              <w:t>: N/A</w:t>
            </w:r>
          </w:p>
          <w:p w14:paraId="6A2DCD0A" w14:textId="77777777" w:rsidR="00F86161" w:rsidRPr="0061649B" w:rsidRDefault="00F86161" w:rsidP="00F86161">
            <w:pPr>
              <w:pStyle w:val="TAL"/>
            </w:pPr>
            <w:proofErr w:type="spellStart"/>
            <w:r w:rsidRPr="0061649B">
              <w:t>isUnique</w:t>
            </w:r>
            <w:proofErr w:type="spellEnd"/>
            <w:r w:rsidRPr="0061649B">
              <w:t>: N/A</w:t>
            </w:r>
          </w:p>
          <w:p w14:paraId="7A1FECD8" w14:textId="77777777" w:rsidR="00F86161" w:rsidRPr="0061649B" w:rsidRDefault="00F86161" w:rsidP="00F86161">
            <w:pPr>
              <w:pStyle w:val="TAL"/>
            </w:pPr>
            <w:proofErr w:type="spellStart"/>
            <w:r w:rsidRPr="0061649B">
              <w:t>defaultValue</w:t>
            </w:r>
            <w:proofErr w:type="spellEnd"/>
            <w:r w:rsidRPr="0061649B">
              <w:t>: None</w:t>
            </w:r>
          </w:p>
          <w:p w14:paraId="4A3653A9" w14:textId="35CE101B" w:rsidR="00F86161" w:rsidRPr="0061649B" w:rsidRDefault="00F86161" w:rsidP="00F86161">
            <w:pPr>
              <w:pStyle w:val="TAL"/>
            </w:pPr>
            <w:proofErr w:type="spellStart"/>
            <w:r w:rsidRPr="0061649B">
              <w:t>isNullable</w:t>
            </w:r>
            <w:proofErr w:type="spellEnd"/>
            <w:r w:rsidRPr="0061649B">
              <w:t>: False</w:t>
            </w:r>
          </w:p>
        </w:tc>
      </w:tr>
      <w:tr w:rsidR="00F86161" w:rsidRPr="00B26339" w14:paraId="39CF3DB2" w14:textId="77777777" w:rsidTr="00BE43F1">
        <w:trPr>
          <w:gridBefore w:val="1"/>
          <w:gridAfter w:val="1"/>
          <w:wBefore w:w="32" w:type="dxa"/>
          <w:wAfter w:w="9" w:type="dxa"/>
          <w:cantSplit/>
          <w:jc w:val="center"/>
        </w:trPr>
        <w:tc>
          <w:tcPr>
            <w:tcW w:w="2621" w:type="dxa"/>
          </w:tcPr>
          <w:p w14:paraId="45B327D2" w14:textId="145D3C91" w:rsidR="00F86161" w:rsidRPr="0061649B" w:rsidRDefault="00F86161" w:rsidP="00F86161">
            <w:pPr>
              <w:pStyle w:val="TAL"/>
              <w:rPr>
                <w:rFonts w:cs="Arial"/>
                <w:szCs w:val="18"/>
              </w:rPr>
            </w:pPr>
            <w:proofErr w:type="spellStart"/>
            <w:r w:rsidRPr="007C49F8">
              <w:rPr>
                <w:rFonts w:ascii="Courier New" w:hAnsi="Courier New" w:cs="Courier New"/>
                <w:szCs w:val="18"/>
              </w:rPr>
              <w:t>mnc</w:t>
            </w:r>
            <w:proofErr w:type="spellEnd"/>
          </w:p>
        </w:tc>
        <w:tc>
          <w:tcPr>
            <w:tcW w:w="5245" w:type="dxa"/>
          </w:tcPr>
          <w:p w14:paraId="7F52C826" w14:textId="77777777" w:rsidR="00F86161" w:rsidRPr="0061649B" w:rsidRDefault="00F86161" w:rsidP="00F86161">
            <w:pPr>
              <w:pStyle w:val="TAL"/>
              <w:rPr>
                <w:rFonts w:cs="Arial"/>
                <w:szCs w:val="18"/>
              </w:rPr>
            </w:pPr>
            <w:r w:rsidRPr="0061649B">
              <w:rPr>
                <w:rFonts w:cs="Arial"/>
                <w:szCs w:val="18"/>
              </w:rPr>
              <w:t>Mobile Network</w:t>
            </w:r>
          </w:p>
          <w:p w14:paraId="25D54A80" w14:textId="77777777" w:rsidR="00F86161" w:rsidRPr="0061649B" w:rsidRDefault="00F86161" w:rsidP="00F86161">
            <w:pPr>
              <w:pStyle w:val="TAL"/>
              <w:rPr>
                <w:rFonts w:cs="Arial"/>
                <w:szCs w:val="18"/>
              </w:rPr>
            </w:pPr>
          </w:p>
          <w:p w14:paraId="0297CB2C" w14:textId="77777777" w:rsidR="00F86161" w:rsidRPr="0061649B" w:rsidRDefault="00F86161" w:rsidP="00F86161">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F86161" w:rsidRPr="0061649B" w:rsidRDefault="00F86161" w:rsidP="00F86161">
            <w:pPr>
              <w:pStyle w:val="TAL"/>
              <w:rPr>
                <w:szCs w:val="18"/>
              </w:rPr>
            </w:pPr>
          </w:p>
        </w:tc>
        <w:tc>
          <w:tcPr>
            <w:tcW w:w="1984" w:type="dxa"/>
          </w:tcPr>
          <w:p w14:paraId="5E9AB3AB" w14:textId="77777777" w:rsidR="00F86161" w:rsidRPr="0061649B" w:rsidRDefault="00F86161" w:rsidP="00F86161">
            <w:pPr>
              <w:pStyle w:val="TAL"/>
            </w:pPr>
            <w:r w:rsidRPr="0061649B">
              <w:t xml:space="preserve">type: </w:t>
            </w:r>
            <w:proofErr w:type="spellStart"/>
            <w:r w:rsidRPr="0061649B">
              <w:t>Mnc</w:t>
            </w:r>
            <w:proofErr w:type="spellEnd"/>
          </w:p>
          <w:p w14:paraId="6FEB89F3" w14:textId="77777777" w:rsidR="00F86161" w:rsidRPr="0061649B" w:rsidRDefault="00F86161" w:rsidP="00F86161">
            <w:pPr>
              <w:pStyle w:val="TAL"/>
            </w:pPr>
            <w:r w:rsidRPr="0061649B">
              <w:t>multiplicity: 1</w:t>
            </w:r>
          </w:p>
          <w:p w14:paraId="3A181F85" w14:textId="77777777" w:rsidR="00F86161" w:rsidRPr="0061649B" w:rsidRDefault="00F86161" w:rsidP="00F86161">
            <w:pPr>
              <w:pStyle w:val="TAL"/>
            </w:pPr>
            <w:proofErr w:type="spellStart"/>
            <w:r w:rsidRPr="0061649B">
              <w:t>isOrdered</w:t>
            </w:r>
            <w:proofErr w:type="spellEnd"/>
            <w:r w:rsidRPr="0061649B">
              <w:t>: N/A</w:t>
            </w:r>
          </w:p>
          <w:p w14:paraId="4A7E0F0D" w14:textId="77777777" w:rsidR="00F86161" w:rsidRPr="0061649B" w:rsidRDefault="00F86161" w:rsidP="00F86161">
            <w:pPr>
              <w:pStyle w:val="TAL"/>
            </w:pPr>
            <w:proofErr w:type="spellStart"/>
            <w:r w:rsidRPr="0061649B">
              <w:t>isUnique</w:t>
            </w:r>
            <w:proofErr w:type="spellEnd"/>
            <w:r w:rsidRPr="0061649B">
              <w:t>: N/A</w:t>
            </w:r>
          </w:p>
          <w:p w14:paraId="6114487A" w14:textId="77777777" w:rsidR="00F86161" w:rsidRPr="0061649B" w:rsidRDefault="00F86161" w:rsidP="00F86161">
            <w:pPr>
              <w:pStyle w:val="TAL"/>
            </w:pPr>
            <w:proofErr w:type="spellStart"/>
            <w:r w:rsidRPr="0061649B">
              <w:t>defaultValue</w:t>
            </w:r>
            <w:proofErr w:type="spellEnd"/>
            <w:r w:rsidRPr="0061649B">
              <w:t>: None</w:t>
            </w:r>
          </w:p>
          <w:p w14:paraId="2658DAD1" w14:textId="622D5998" w:rsidR="00F86161" w:rsidRPr="0061649B" w:rsidRDefault="00F86161" w:rsidP="00F86161">
            <w:pPr>
              <w:pStyle w:val="TAL"/>
            </w:pPr>
            <w:proofErr w:type="spellStart"/>
            <w:r w:rsidRPr="0061649B">
              <w:t>isNullable</w:t>
            </w:r>
            <w:proofErr w:type="spellEnd"/>
            <w:r w:rsidRPr="0061649B">
              <w:t>: False</w:t>
            </w:r>
          </w:p>
        </w:tc>
      </w:tr>
      <w:tr w:rsidR="00F86161" w:rsidRPr="00B26339" w14:paraId="1015FD35" w14:textId="77777777" w:rsidTr="00BE43F1">
        <w:trPr>
          <w:gridBefore w:val="1"/>
          <w:gridAfter w:val="1"/>
          <w:wBefore w:w="32" w:type="dxa"/>
          <w:wAfter w:w="9" w:type="dxa"/>
          <w:cantSplit/>
          <w:jc w:val="center"/>
        </w:trPr>
        <w:tc>
          <w:tcPr>
            <w:tcW w:w="2621" w:type="dxa"/>
          </w:tcPr>
          <w:p w14:paraId="3C744C4C" w14:textId="57E94491" w:rsidR="00F86161" w:rsidRPr="00202D71" w:rsidRDefault="00F86161" w:rsidP="00F86161">
            <w:pPr>
              <w:pStyle w:val="TAL"/>
              <w:rPr>
                <w:rFonts w:cs="Arial"/>
                <w:szCs w:val="18"/>
              </w:rPr>
            </w:pPr>
            <w:proofErr w:type="spellStart"/>
            <w:r w:rsidRPr="007C49F8">
              <w:rPr>
                <w:rFonts w:ascii="Courier New" w:hAnsi="Courier New" w:cs="Courier New"/>
                <w:szCs w:val="18"/>
              </w:rPr>
              <w:t>traceId</w:t>
            </w:r>
            <w:proofErr w:type="spellEnd"/>
          </w:p>
        </w:tc>
        <w:tc>
          <w:tcPr>
            <w:tcW w:w="5245" w:type="dxa"/>
          </w:tcPr>
          <w:p w14:paraId="0731B2A7" w14:textId="77777777" w:rsidR="00F86161" w:rsidRPr="0061649B" w:rsidRDefault="00F86161" w:rsidP="00F86161">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189F5BE8" w14:textId="77777777" w:rsidR="00F86161" w:rsidRPr="0061649B" w:rsidRDefault="00F86161" w:rsidP="00F86161">
            <w:pPr>
              <w:pStyle w:val="TAL"/>
              <w:rPr>
                <w:rFonts w:cs="Arial"/>
                <w:szCs w:val="18"/>
              </w:rPr>
            </w:pPr>
          </w:p>
          <w:p w14:paraId="549FC37E" w14:textId="34957F57" w:rsidR="00F86161" w:rsidRPr="0061649B" w:rsidRDefault="00F86161" w:rsidP="00F86161">
            <w:pPr>
              <w:pStyle w:val="TAL"/>
              <w:rPr>
                <w:szCs w:val="18"/>
              </w:rPr>
            </w:pPr>
            <w:r w:rsidRPr="0061649B">
              <w:t>See the clause 5.6 of 3GPP TS 32.422 [30] for additional details on the allowed values.</w:t>
            </w:r>
          </w:p>
        </w:tc>
        <w:tc>
          <w:tcPr>
            <w:tcW w:w="1984" w:type="dxa"/>
          </w:tcPr>
          <w:p w14:paraId="333BA205" w14:textId="77777777" w:rsidR="00F86161" w:rsidRPr="0061649B" w:rsidRDefault="00F86161" w:rsidP="00F86161">
            <w:pPr>
              <w:pStyle w:val="TAL"/>
            </w:pPr>
            <w:r w:rsidRPr="0061649B">
              <w:t>type: String</w:t>
            </w:r>
          </w:p>
          <w:p w14:paraId="11C36952" w14:textId="77777777" w:rsidR="00F86161" w:rsidRPr="0061649B" w:rsidRDefault="00F86161" w:rsidP="00F86161">
            <w:pPr>
              <w:pStyle w:val="TAL"/>
            </w:pPr>
            <w:r w:rsidRPr="0061649B">
              <w:t>multiplicity: 1</w:t>
            </w:r>
          </w:p>
          <w:p w14:paraId="10AC178E" w14:textId="77777777" w:rsidR="00F86161" w:rsidRPr="0061649B" w:rsidRDefault="00F86161" w:rsidP="00F86161">
            <w:pPr>
              <w:pStyle w:val="TAL"/>
            </w:pPr>
            <w:proofErr w:type="spellStart"/>
            <w:r w:rsidRPr="0061649B">
              <w:t>isOrdered</w:t>
            </w:r>
            <w:proofErr w:type="spellEnd"/>
            <w:r w:rsidRPr="0061649B">
              <w:t>: N/A</w:t>
            </w:r>
          </w:p>
          <w:p w14:paraId="35104EDF" w14:textId="77777777" w:rsidR="00F86161" w:rsidRPr="0061649B" w:rsidRDefault="00F86161" w:rsidP="00F86161">
            <w:pPr>
              <w:pStyle w:val="TAL"/>
            </w:pPr>
            <w:proofErr w:type="spellStart"/>
            <w:r w:rsidRPr="0061649B">
              <w:t>isUnique</w:t>
            </w:r>
            <w:proofErr w:type="spellEnd"/>
            <w:r w:rsidRPr="0061649B">
              <w:t>: N/A</w:t>
            </w:r>
          </w:p>
          <w:p w14:paraId="4DAE81E6" w14:textId="77777777" w:rsidR="00F86161" w:rsidRPr="0061649B" w:rsidRDefault="00F86161" w:rsidP="00F86161">
            <w:pPr>
              <w:pStyle w:val="TAL"/>
            </w:pPr>
            <w:proofErr w:type="spellStart"/>
            <w:r w:rsidRPr="0061649B">
              <w:t>defaultValue</w:t>
            </w:r>
            <w:proofErr w:type="spellEnd"/>
            <w:r w:rsidRPr="0061649B">
              <w:t>: None</w:t>
            </w:r>
          </w:p>
          <w:p w14:paraId="101BA858" w14:textId="3ABA39EF" w:rsidR="00F86161" w:rsidRPr="0061649B" w:rsidRDefault="00F86161" w:rsidP="00F86161">
            <w:pPr>
              <w:pStyle w:val="TAL"/>
            </w:pPr>
            <w:proofErr w:type="spellStart"/>
            <w:r w:rsidRPr="0061649B">
              <w:t>isNullable</w:t>
            </w:r>
            <w:proofErr w:type="spellEnd"/>
            <w:r w:rsidRPr="0061649B">
              <w:t>: False</w:t>
            </w:r>
          </w:p>
        </w:tc>
      </w:tr>
      <w:tr w:rsidR="00F86161" w:rsidRPr="00B26339" w14:paraId="0E1BC739" w14:textId="77777777" w:rsidTr="00BE43F1">
        <w:trPr>
          <w:gridBefore w:val="1"/>
          <w:gridAfter w:val="1"/>
          <w:wBefore w:w="32" w:type="dxa"/>
          <w:wAfter w:w="9" w:type="dxa"/>
          <w:cantSplit/>
          <w:jc w:val="center"/>
        </w:trPr>
        <w:tc>
          <w:tcPr>
            <w:tcW w:w="2621" w:type="dxa"/>
          </w:tcPr>
          <w:p w14:paraId="369F8770" w14:textId="2AF849DD" w:rsidR="00F86161" w:rsidRPr="00202D71" w:rsidRDefault="00F86161" w:rsidP="00F86161">
            <w:pPr>
              <w:pStyle w:val="TAL"/>
              <w:rPr>
                <w:rFonts w:cs="Arial"/>
                <w:szCs w:val="18"/>
              </w:rPr>
            </w:pPr>
            <w:proofErr w:type="spellStart"/>
            <w:r w:rsidRPr="007C49F8">
              <w:rPr>
                <w:rFonts w:ascii="Courier New" w:hAnsi="Courier New" w:cs="Courier New"/>
                <w:szCs w:val="18"/>
              </w:rPr>
              <w:t>freqInfo</w:t>
            </w:r>
            <w:proofErr w:type="spellEnd"/>
          </w:p>
        </w:tc>
        <w:tc>
          <w:tcPr>
            <w:tcW w:w="5245" w:type="dxa"/>
          </w:tcPr>
          <w:p w14:paraId="211B9B79" w14:textId="6EE060FA" w:rsidR="00F86161" w:rsidRPr="0061649B" w:rsidRDefault="00F86161" w:rsidP="00F86161">
            <w:pPr>
              <w:pStyle w:val="TAL"/>
              <w:rPr>
                <w:szCs w:val="18"/>
              </w:rPr>
            </w:pPr>
            <w:r w:rsidRPr="0061649B">
              <w:rPr>
                <w:rFonts w:cs="Arial"/>
                <w:szCs w:val="18"/>
              </w:rPr>
              <w:t>It specifies the carrier frequency and bands used in a cell.</w:t>
            </w:r>
          </w:p>
        </w:tc>
        <w:tc>
          <w:tcPr>
            <w:tcW w:w="1984" w:type="dxa"/>
          </w:tcPr>
          <w:p w14:paraId="4EA837E5" w14:textId="77777777" w:rsidR="00F86161" w:rsidRPr="0061649B" w:rsidRDefault="00F86161" w:rsidP="00F86161">
            <w:pPr>
              <w:pStyle w:val="TAL"/>
            </w:pPr>
            <w:r w:rsidRPr="0061649B">
              <w:t xml:space="preserve">type: </w:t>
            </w:r>
            <w:proofErr w:type="spellStart"/>
            <w:r w:rsidRPr="0061649B">
              <w:t>FreqInfo</w:t>
            </w:r>
            <w:proofErr w:type="spellEnd"/>
          </w:p>
          <w:p w14:paraId="26752CDA" w14:textId="77777777" w:rsidR="00F86161" w:rsidRPr="0061649B" w:rsidRDefault="00F86161" w:rsidP="00F86161">
            <w:pPr>
              <w:pStyle w:val="TAL"/>
            </w:pPr>
            <w:r w:rsidRPr="0061649B">
              <w:t>multiplicity: 1</w:t>
            </w:r>
          </w:p>
          <w:p w14:paraId="784666CE" w14:textId="77777777" w:rsidR="00F86161" w:rsidRPr="0061649B" w:rsidRDefault="00F86161" w:rsidP="00F86161">
            <w:pPr>
              <w:pStyle w:val="TAL"/>
            </w:pPr>
            <w:proofErr w:type="spellStart"/>
            <w:r w:rsidRPr="0061649B">
              <w:t>isOrdered</w:t>
            </w:r>
            <w:proofErr w:type="spellEnd"/>
            <w:r w:rsidRPr="0061649B">
              <w:t>: N/A</w:t>
            </w:r>
          </w:p>
          <w:p w14:paraId="3FE2F535" w14:textId="77777777" w:rsidR="00F86161" w:rsidRPr="0061649B" w:rsidRDefault="00F86161" w:rsidP="00F86161">
            <w:pPr>
              <w:pStyle w:val="TAL"/>
            </w:pPr>
            <w:proofErr w:type="spellStart"/>
            <w:r w:rsidRPr="0061649B">
              <w:t>isUnique</w:t>
            </w:r>
            <w:proofErr w:type="spellEnd"/>
            <w:r w:rsidRPr="0061649B">
              <w:t>: N/A</w:t>
            </w:r>
          </w:p>
          <w:p w14:paraId="00E5BC36" w14:textId="77777777" w:rsidR="00F86161" w:rsidRPr="0061649B" w:rsidRDefault="00F86161" w:rsidP="00F86161">
            <w:pPr>
              <w:pStyle w:val="TAL"/>
            </w:pPr>
            <w:proofErr w:type="spellStart"/>
            <w:r w:rsidRPr="0061649B">
              <w:t>defaultValue</w:t>
            </w:r>
            <w:proofErr w:type="spellEnd"/>
            <w:r w:rsidRPr="0061649B">
              <w:t>: None</w:t>
            </w:r>
          </w:p>
          <w:p w14:paraId="3B2824E2" w14:textId="087221D0" w:rsidR="00F86161" w:rsidRPr="0061649B" w:rsidRDefault="00F86161" w:rsidP="00F86161">
            <w:pPr>
              <w:pStyle w:val="TAL"/>
            </w:pPr>
            <w:proofErr w:type="spellStart"/>
            <w:r w:rsidRPr="0061649B">
              <w:t>isNullable</w:t>
            </w:r>
            <w:proofErr w:type="spellEnd"/>
            <w:r w:rsidRPr="0061649B">
              <w:t>: False</w:t>
            </w:r>
          </w:p>
        </w:tc>
      </w:tr>
      <w:tr w:rsidR="00F86161" w:rsidRPr="00B26339" w14:paraId="42547011" w14:textId="77777777" w:rsidTr="00BE43F1">
        <w:trPr>
          <w:gridBefore w:val="1"/>
          <w:gridAfter w:val="1"/>
          <w:wBefore w:w="32" w:type="dxa"/>
          <w:wAfter w:w="9" w:type="dxa"/>
          <w:cantSplit/>
          <w:jc w:val="center"/>
        </w:trPr>
        <w:tc>
          <w:tcPr>
            <w:tcW w:w="2621" w:type="dxa"/>
          </w:tcPr>
          <w:p w14:paraId="3AAC97F7" w14:textId="12367F4D" w:rsidR="00F86161" w:rsidRPr="00202D71" w:rsidRDefault="00F86161" w:rsidP="00F86161">
            <w:pPr>
              <w:pStyle w:val="TAL"/>
              <w:rPr>
                <w:rFonts w:cs="Arial"/>
                <w:szCs w:val="18"/>
              </w:rPr>
            </w:pPr>
            <w:proofErr w:type="spellStart"/>
            <w:r>
              <w:rPr>
                <w:rFonts w:ascii="Courier New" w:hAnsi="Courier New" w:cs="Courier New"/>
                <w:szCs w:val="18"/>
              </w:rPr>
              <w:lastRenderedPageBreak/>
              <w:t>arfcn</w:t>
            </w:r>
            <w:proofErr w:type="spellEnd"/>
          </w:p>
        </w:tc>
        <w:tc>
          <w:tcPr>
            <w:tcW w:w="5245" w:type="dxa"/>
          </w:tcPr>
          <w:p w14:paraId="6ED49D62" w14:textId="77777777" w:rsidR="00F86161" w:rsidRPr="0061649B" w:rsidRDefault="00F86161" w:rsidP="00F86161">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6DA6BCC6" w14:textId="77777777" w:rsidR="00F86161" w:rsidRPr="0061649B" w:rsidRDefault="00F86161" w:rsidP="00F86161">
            <w:pPr>
              <w:pStyle w:val="TAL"/>
              <w:rPr>
                <w:rFonts w:eastAsia="SimSun" w:cs="Arial"/>
                <w:szCs w:val="18"/>
              </w:rPr>
            </w:pPr>
          </w:p>
          <w:p w14:paraId="0A4EB414" w14:textId="30A4E1A8"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6369423D" w14:textId="77777777" w:rsidR="00F86161" w:rsidRPr="0061649B" w:rsidRDefault="00F86161" w:rsidP="00F86161">
            <w:pPr>
              <w:pStyle w:val="TAL"/>
            </w:pPr>
            <w:r w:rsidRPr="0061649B">
              <w:t>type: Integer</w:t>
            </w:r>
          </w:p>
          <w:p w14:paraId="581F1153" w14:textId="77777777" w:rsidR="00F86161" w:rsidRPr="0061649B" w:rsidRDefault="00F86161" w:rsidP="00F86161">
            <w:pPr>
              <w:pStyle w:val="TAL"/>
            </w:pPr>
            <w:r w:rsidRPr="0061649B">
              <w:t>multiplicity: 1</w:t>
            </w:r>
          </w:p>
          <w:p w14:paraId="3AE87DF6" w14:textId="77777777" w:rsidR="00F86161" w:rsidRPr="0061649B" w:rsidRDefault="00F86161" w:rsidP="00F86161">
            <w:pPr>
              <w:pStyle w:val="TAL"/>
            </w:pPr>
            <w:proofErr w:type="spellStart"/>
            <w:r w:rsidRPr="0061649B">
              <w:t>isOrdered</w:t>
            </w:r>
            <w:proofErr w:type="spellEnd"/>
            <w:r w:rsidRPr="0061649B">
              <w:t>: N/A</w:t>
            </w:r>
          </w:p>
          <w:p w14:paraId="043513EC" w14:textId="77777777" w:rsidR="00F86161" w:rsidRPr="0061649B" w:rsidRDefault="00F86161" w:rsidP="00F86161">
            <w:pPr>
              <w:pStyle w:val="TAL"/>
            </w:pPr>
            <w:proofErr w:type="spellStart"/>
            <w:r w:rsidRPr="0061649B">
              <w:t>isUnique</w:t>
            </w:r>
            <w:proofErr w:type="spellEnd"/>
            <w:r w:rsidRPr="0061649B">
              <w:t>: N/A</w:t>
            </w:r>
          </w:p>
          <w:p w14:paraId="0349F824" w14:textId="77777777" w:rsidR="00F86161" w:rsidRPr="0061649B" w:rsidRDefault="00F86161" w:rsidP="00F86161">
            <w:pPr>
              <w:pStyle w:val="TAL"/>
            </w:pPr>
            <w:proofErr w:type="spellStart"/>
            <w:r w:rsidRPr="0061649B">
              <w:t>defaultValue</w:t>
            </w:r>
            <w:proofErr w:type="spellEnd"/>
            <w:r w:rsidRPr="0061649B">
              <w:t>: None</w:t>
            </w:r>
          </w:p>
          <w:p w14:paraId="085F1279" w14:textId="47C1216B" w:rsidR="00F86161" w:rsidRPr="0061649B" w:rsidRDefault="00F86161" w:rsidP="00F86161">
            <w:pPr>
              <w:pStyle w:val="TAL"/>
            </w:pPr>
            <w:proofErr w:type="spellStart"/>
            <w:r w:rsidRPr="0061649B">
              <w:t>isNullable</w:t>
            </w:r>
            <w:proofErr w:type="spellEnd"/>
            <w:r w:rsidRPr="0061649B">
              <w:t>: False</w:t>
            </w:r>
          </w:p>
        </w:tc>
      </w:tr>
      <w:tr w:rsidR="00F86161" w:rsidRPr="00B26339" w14:paraId="0676A53D" w14:textId="77777777" w:rsidTr="00BE43F1">
        <w:trPr>
          <w:gridBefore w:val="1"/>
          <w:gridAfter w:val="1"/>
          <w:wBefore w:w="32" w:type="dxa"/>
          <w:wAfter w:w="9" w:type="dxa"/>
          <w:cantSplit/>
          <w:jc w:val="center"/>
        </w:trPr>
        <w:tc>
          <w:tcPr>
            <w:tcW w:w="2621" w:type="dxa"/>
          </w:tcPr>
          <w:p w14:paraId="49BF0B74" w14:textId="4FBE628C" w:rsidR="00F86161" w:rsidRDefault="00F86161" w:rsidP="00F86161">
            <w:pPr>
              <w:pStyle w:val="TAL"/>
              <w:rPr>
                <w:rFonts w:cs="Arial"/>
                <w:szCs w:val="18"/>
              </w:rPr>
            </w:pPr>
            <w:proofErr w:type="spellStart"/>
            <w:r>
              <w:rPr>
                <w:rFonts w:ascii="Courier New" w:hAnsi="Courier New" w:cs="Courier New"/>
                <w:szCs w:val="18"/>
              </w:rPr>
              <w:t>freqBands</w:t>
            </w:r>
            <w:proofErr w:type="spellEnd"/>
          </w:p>
          <w:p w14:paraId="3C5C1A49" w14:textId="572BE362" w:rsidR="00F86161" w:rsidRPr="00202D71" w:rsidRDefault="00F86161" w:rsidP="00F86161">
            <w:pPr>
              <w:pStyle w:val="TAL"/>
              <w:rPr>
                <w:rFonts w:cs="Arial"/>
                <w:szCs w:val="18"/>
              </w:rPr>
            </w:pPr>
          </w:p>
        </w:tc>
        <w:tc>
          <w:tcPr>
            <w:tcW w:w="5245" w:type="dxa"/>
          </w:tcPr>
          <w:p w14:paraId="1BDD2087" w14:textId="77777777" w:rsidR="00F86161" w:rsidRPr="0061649B" w:rsidRDefault="00F86161" w:rsidP="00F86161">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D35939E" w14:textId="77777777" w:rsidR="00F86161" w:rsidRPr="0061649B" w:rsidRDefault="00F86161" w:rsidP="00F86161">
            <w:pPr>
              <w:pStyle w:val="TAL"/>
              <w:rPr>
                <w:rFonts w:eastAsia="SimSun" w:cs="Arial"/>
                <w:szCs w:val="18"/>
              </w:rPr>
            </w:pPr>
            <w:r w:rsidRPr="0061649B">
              <w:rPr>
                <w:rFonts w:eastAsia="SimSun" w:cs="Arial"/>
                <w:szCs w:val="18"/>
              </w:rPr>
              <w:t>The value 1 corresponds to n1, value 2 corresponds to NR operating band n2, etc.</w:t>
            </w:r>
          </w:p>
          <w:p w14:paraId="5B6CCD31" w14:textId="77777777" w:rsidR="00F86161" w:rsidRPr="0061649B" w:rsidRDefault="00F86161" w:rsidP="00F86161">
            <w:pPr>
              <w:pStyle w:val="TAL"/>
              <w:rPr>
                <w:rFonts w:cs="Arial"/>
                <w:szCs w:val="18"/>
              </w:rPr>
            </w:pPr>
          </w:p>
          <w:p w14:paraId="346941C1" w14:textId="7808C4DD"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433E615F" w14:textId="77777777" w:rsidR="00F86161" w:rsidRPr="0061649B" w:rsidRDefault="00F86161" w:rsidP="00F86161">
            <w:pPr>
              <w:pStyle w:val="TAL"/>
            </w:pPr>
            <w:r w:rsidRPr="0061649B">
              <w:t>type: Integer</w:t>
            </w:r>
          </w:p>
          <w:p w14:paraId="4B2A57C5" w14:textId="77777777" w:rsidR="00F86161" w:rsidRPr="0061649B" w:rsidRDefault="00F86161" w:rsidP="00F86161">
            <w:pPr>
              <w:pStyle w:val="TAL"/>
            </w:pPr>
            <w:r w:rsidRPr="0061649B">
              <w:t xml:space="preserve">multiplicity: </w:t>
            </w:r>
            <w:proofErr w:type="gramStart"/>
            <w:r w:rsidRPr="0061649B">
              <w:t>1..</w:t>
            </w:r>
            <w:proofErr w:type="gramEnd"/>
            <w:r w:rsidRPr="0061649B">
              <w:t>*</w:t>
            </w:r>
          </w:p>
          <w:p w14:paraId="32760DBD" w14:textId="77777777" w:rsidR="00F86161" w:rsidRPr="0061649B" w:rsidRDefault="00F86161" w:rsidP="00F86161">
            <w:pPr>
              <w:pStyle w:val="TAL"/>
            </w:pPr>
            <w:proofErr w:type="spellStart"/>
            <w:r w:rsidRPr="0061649B">
              <w:t>isOrdered</w:t>
            </w:r>
            <w:proofErr w:type="spellEnd"/>
            <w:r w:rsidRPr="0061649B">
              <w:t>: False</w:t>
            </w:r>
          </w:p>
          <w:p w14:paraId="75F9D816" w14:textId="77777777" w:rsidR="00F86161" w:rsidRPr="0061649B" w:rsidRDefault="00F86161" w:rsidP="00F86161">
            <w:pPr>
              <w:pStyle w:val="TAL"/>
            </w:pPr>
            <w:proofErr w:type="spellStart"/>
            <w:r w:rsidRPr="0061649B">
              <w:t>isUnique</w:t>
            </w:r>
            <w:proofErr w:type="spellEnd"/>
            <w:r w:rsidRPr="0061649B">
              <w:t>: True</w:t>
            </w:r>
          </w:p>
          <w:p w14:paraId="0CE3A853" w14:textId="77777777" w:rsidR="00F86161" w:rsidRPr="0061649B" w:rsidRDefault="00F86161" w:rsidP="00F86161">
            <w:pPr>
              <w:pStyle w:val="TAL"/>
            </w:pPr>
            <w:proofErr w:type="spellStart"/>
            <w:r w:rsidRPr="0061649B">
              <w:t>defaultValue</w:t>
            </w:r>
            <w:proofErr w:type="spellEnd"/>
            <w:r w:rsidRPr="0061649B">
              <w:t>: None</w:t>
            </w:r>
          </w:p>
          <w:p w14:paraId="450C5DC8" w14:textId="14BD3406" w:rsidR="00F86161" w:rsidRPr="0061649B" w:rsidRDefault="00F86161" w:rsidP="00F86161">
            <w:pPr>
              <w:pStyle w:val="TAL"/>
            </w:pPr>
            <w:proofErr w:type="spellStart"/>
            <w:r w:rsidRPr="0061649B">
              <w:t>isNullable</w:t>
            </w:r>
            <w:proofErr w:type="spellEnd"/>
            <w:r w:rsidRPr="0061649B">
              <w:t>: False</w:t>
            </w:r>
          </w:p>
        </w:tc>
      </w:tr>
      <w:tr w:rsidR="00F86161" w:rsidRPr="00B26339" w14:paraId="14C6B881" w14:textId="77777777" w:rsidTr="00BE43F1">
        <w:trPr>
          <w:gridBefore w:val="1"/>
          <w:gridAfter w:val="1"/>
          <w:wBefore w:w="32" w:type="dxa"/>
          <w:wAfter w:w="9" w:type="dxa"/>
          <w:cantSplit/>
          <w:jc w:val="center"/>
        </w:trPr>
        <w:tc>
          <w:tcPr>
            <w:tcW w:w="2621" w:type="dxa"/>
          </w:tcPr>
          <w:p w14:paraId="10ADD800" w14:textId="55D769D4" w:rsidR="00F86161" w:rsidRPr="00202D71" w:rsidRDefault="00F86161" w:rsidP="00F86161">
            <w:pPr>
              <w:pStyle w:val="TAL"/>
              <w:rPr>
                <w:rFonts w:cs="Arial"/>
                <w:szCs w:val="18"/>
              </w:rPr>
            </w:pPr>
            <w:proofErr w:type="spellStart"/>
            <w:r w:rsidRPr="007C49F8">
              <w:rPr>
                <w:rFonts w:ascii="Courier New" w:hAnsi="Courier New" w:cs="Courier New"/>
                <w:szCs w:val="18"/>
              </w:rPr>
              <w:t>pciList</w:t>
            </w:r>
            <w:proofErr w:type="spellEnd"/>
          </w:p>
        </w:tc>
        <w:tc>
          <w:tcPr>
            <w:tcW w:w="5245" w:type="dxa"/>
          </w:tcPr>
          <w:p w14:paraId="6E50ED77" w14:textId="77777777" w:rsidR="00F86161" w:rsidRPr="0061649B" w:rsidRDefault="00F86161" w:rsidP="00F86161">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31B2DAA7" w14:textId="77777777" w:rsidR="00F86161" w:rsidRPr="0061649B" w:rsidRDefault="00F86161" w:rsidP="00F86161">
            <w:pPr>
              <w:pStyle w:val="TAL"/>
              <w:rPr>
                <w:rFonts w:eastAsia="SimSun" w:cs="Arial"/>
                <w:szCs w:val="18"/>
                <w:lang w:eastAsia="ja-JP"/>
              </w:rPr>
            </w:pPr>
          </w:p>
          <w:p w14:paraId="78442C5F" w14:textId="357B0C37"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5A035021" w14:textId="77777777" w:rsidR="00F86161" w:rsidRPr="0061649B" w:rsidRDefault="00F86161" w:rsidP="00F86161">
            <w:pPr>
              <w:pStyle w:val="TAL"/>
            </w:pPr>
            <w:r w:rsidRPr="0061649B">
              <w:t>type: Integer</w:t>
            </w:r>
          </w:p>
          <w:p w14:paraId="4C25D71B" w14:textId="77777777" w:rsidR="00F86161" w:rsidRPr="0061649B" w:rsidRDefault="00F86161" w:rsidP="00F86161">
            <w:pPr>
              <w:pStyle w:val="TAL"/>
            </w:pPr>
            <w:r w:rsidRPr="0061649B">
              <w:t xml:space="preserve">multiplicity: </w:t>
            </w:r>
            <w:proofErr w:type="gramStart"/>
            <w:r w:rsidRPr="0061649B">
              <w:t>1..</w:t>
            </w:r>
            <w:proofErr w:type="gramEnd"/>
            <w:r w:rsidRPr="0061649B">
              <w:t>32</w:t>
            </w:r>
          </w:p>
          <w:p w14:paraId="62BA0DD5" w14:textId="77777777" w:rsidR="00F86161" w:rsidRPr="0061649B" w:rsidRDefault="00F86161" w:rsidP="00F86161">
            <w:pPr>
              <w:pStyle w:val="TAL"/>
            </w:pPr>
            <w:proofErr w:type="spellStart"/>
            <w:r w:rsidRPr="0061649B">
              <w:t>isOrdered</w:t>
            </w:r>
            <w:proofErr w:type="spellEnd"/>
            <w:r w:rsidRPr="0061649B">
              <w:t>: False</w:t>
            </w:r>
          </w:p>
          <w:p w14:paraId="16B19B38" w14:textId="77777777" w:rsidR="00F86161" w:rsidRPr="0061649B" w:rsidRDefault="00F86161" w:rsidP="00F86161">
            <w:pPr>
              <w:pStyle w:val="TAL"/>
            </w:pPr>
            <w:proofErr w:type="spellStart"/>
            <w:r w:rsidRPr="0061649B">
              <w:t>isUnique</w:t>
            </w:r>
            <w:proofErr w:type="spellEnd"/>
            <w:r w:rsidRPr="0061649B">
              <w:t>: True</w:t>
            </w:r>
          </w:p>
          <w:p w14:paraId="369C69F8" w14:textId="77777777" w:rsidR="00F86161" w:rsidRPr="0061649B" w:rsidRDefault="00F86161" w:rsidP="00F86161">
            <w:pPr>
              <w:pStyle w:val="TAL"/>
            </w:pPr>
            <w:proofErr w:type="spellStart"/>
            <w:r w:rsidRPr="0061649B">
              <w:t>defaultValue</w:t>
            </w:r>
            <w:proofErr w:type="spellEnd"/>
            <w:r w:rsidRPr="0061649B">
              <w:t>: None</w:t>
            </w:r>
          </w:p>
          <w:p w14:paraId="6A673770" w14:textId="299A1288" w:rsidR="00F86161" w:rsidRPr="0061649B" w:rsidRDefault="00F86161" w:rsidP="00F86161">
            <w:pPr>
              <w:pStyle w:val="TAL"/>
            </w:pPr>
            <w:proofErr w:type="spellStart"/>
            <w:r w:rsidRPr="0061649B">
              <w:t>isNullable</w:t>
            </w:r>
            <w:proofErr w:type="spellEnd"/>
            <w:r w:rsidRPr="0061649B">
              <w:t>: False</w:t>
            </w:r>
          </w:p>
        </w:tc>
      </w:tr>
      <w:tr w:rsidR="00F86161" w:rsidRPr="00B26339" w14:paraId="6E6B17C0" w14:textId="77777777" w:rsidTr="00BE43F1">
        <w:trPr>
          <w:gridBefore w:val="1"/>
          <w:gridAfter w:val="1"/>
          <w:wBefore w:w="32" w:type="dxa"/>
          <w:wAfter w:w="9" w:type="dxa"/>
          <w:cantSplit/>
          <w:jc w:val="center"/>
        </w:trPr>
        <w:tc>
          <w:tcPr>
            <w:tcW w:w="2621" w:type="dxa"/>
          </w:tcPr>
          <w:p w14:paraId="26A0E729" w14:textId="4403C31B" w:rsidR="00F86161" w:rsidRPr="00202D71" w:rsidRDefault="00F86161" w:rsidP="00F86161">
            <w:pPr>
              <w:pStyle w:val="TAL"/>
              <w:rPr>
                <w:rFonts w:cs="Arial"/>
                <w:szCs w:val="18"/>
              </w:rPr>
            </w:pPr>
            <w:r w:rsidRPr="00B55075">
              <w:rPr>
                <w:rFonts w:ascii="Courier New" w:hAnsi="Courier New" w:cs="Courier New"/>
                <w:szCs w:val="18"/>
              </w:rPr>
              <w:t>tac</w:t>
            </w:r>
          </w:p>
        </w:tc>
        <w:tc>
          <w:tcPr>
            <w:tcW w:w="5245" w:type="dxa"/>
          </w:tcPr>
          <w:p w14:paraId="2D0613A4" w14:textId="77777777" w:rsidR="00F86161" w:rsidRPr="0061649B" w:rsidRDefault="00F86161" w:rsidP="00F86161">
            <w:pPr>
              <w:pStyle w:val="TAL"/>
              <w:rPr>
                <w:rFonts w:cs="Arial"/>
                <w:szCs w:val="18"/>
              </w:rPr>
            </w:pPr>
            <w:r w:rsidRPr="0061649B">
              <w:rPr>
                <w:rFonts w:cs="Arial"/>
                <w:szCs w:val="18"/>
              </w:rPr>
              <w:t>Tracking Area Code</w:t>
            </w:r>
          </w:p>
          <w:p w14:paraId="5D2C577D" w14:textId="77777777" w:rsidR="00F86161" w:rsidRPr="0061649B" w:rsidRDefault="00F86161" w:rsidP="00F86161">
            <w:pPr>
              <w:pStyle w:val="TAL"/>
              <w:rPr>
                <w:rFonts w:cs="Arial"/>
                <w:szCs w:val="18"/>
                <w:lang w:eastAsia="zh-CN"/>
              </w:rPr>
            </w:pPr>
          </w:p>
          <w:p w14:paraId="0925393F" w14:textId="77777777" w:rsidR="00F86161" w:rsidRPr="0061649B" w:rsidRDefault="00F86161" w:rsidP="00F86161">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F86161" w:rsidRPr="0061649B" w:rsidRDefault="00F86161" w:rsidP="00F86161">
            <w:pPr>
              <w:pStyle w:val="TAL"/>
              <w:rPr>
                <w:szCs w:val="18"/>
              </w:rPr>
            </w:pPr>
          </w:p>
        </w:tc>
        <w:tc>
          <w:tcPr>
            <w:tcW w:w="1984" w:type="dxa"/>
          </w:tcPr>
          <w:p w14:paraId="69685200" w14:textId="77777777" w:rsidR="00F86161" w:rsidRPr="0061649B" w:rsidRDefault="00F86161" w:rsidP="00F86161">
            <w:pPr>
              <w:pStyle w:val="TAL"/>
            </w:pPr>
            <w:r w:rsidRPr="0061649B">
              <w:t>type: Tac</w:t>
            </w:r>
          </w:p>
          <w:p w14:paraId="621EC541" w14:textId="77777777" w:rsidR="00F86161" w:rsidRPr="0061649B" w:rsidRDefault="00F86161" w:rsidP="00F86161">
            <w:pPr>
              <w:pStyle w:val="TAL"/>
            </w:pPr>
            <w:r w:rsidRPr="0061649B">
              <w:t>multiplicity: 1</w:t>
            </w:r>
          </w:p>
          <w:p w14:paraId="51824719" w14:textId="77777777" w:rsidR="00F86161" w:rsidRPr="0061649B" w:rsidRDefault="00F86161" w:rsidP="00F86161">
            <w:pPr>
              <w:pStyle w:val="TAL"/>
            </w:pPr>
            <w:proofErr w:type="spellStart"/>
            <w:r w:rsidRPr="0061649B">
              <w:t>isOrdered</w:t>
            </w:r>
            <w:proofErr w:type="spellEnd"/>
            <w:r w:rsidRPr="0061649B">
              <w:t>: N/A</w:t>
            </w:r>
          </w:p>
          <w:p w14:paraId="0DEE66EC" w14:textId="77777777" w:rsidR="00F86161" w:rsidRPr="0061649B" w:rsidRDefault="00F86161" w:rsidP="00F86161">
            <w:pPr>
              <w:pStyle w:val="TAL"/>
            </w:pPr>
            <w:proofErr w:type="spellStart"/>
            <w:r w:rsidRPr="0061649B">
              <w:t>isUnique</w:t>
            </w:r>
            <w:proofErr w:type="spellEnd"/>
            <w:r w:rsidRPr="0061649B">
              <w:t>: N/A</w:t>
            </w:r>
          </w:p>
          <w:p w14:paraId="0DEF213D" w14:textId="77777777" w:rsidR="00F86161" w:rsidRPr="0061649B" w:rsidRDefault="00F86161" w:rsidP="00F86161">
            <w:pPr>
              <w:pStyle w:val="TAL"/>
            </w:pPr>
            <w:proofErr w:type="spellStart"/>
            <w:r w:rsidRPr="0061649B">
              <w:t>defaultValue</w:t>
            </w:r>
            <w:proofErr w:type="spellEnd"/>
            <w:r w:rsidRPr="0061649B">
              <w:t>: None</w:t>
            </w:r>
          </w:p>
          <w:p w14:paraId="36B5903C" w14:textId="29DAC8CD" w:rsidR="00F86161" w:rsidRPr="0061649B" w:rsidRDefault="00F86161" w:rsidP="00F86161">
            <w:pPr>
              <w:pStyle w:val="TAL"/>
            </w:pPr>
            <w:proofErr w:type="spellStart"/>
            <w:r w:rsidRPr="0061649B">
              <w:t>isNullable</w:t>
            </w:r>
            <w:proofErr w:type="spellEnd"/>
            <w:r w:rsidRPr="0061649B">
              <w:t>: False</w:t>
            </w:r>
          </w:p>
        </w:tc>
      </w:tr>
      <w:tr w:rsidR="00F86161" w:rsidRPr="00B26339" w14:paraId="58A9CB02" w14:textId="77777777" w:rsidTr="00BE43F1">
        <w:trPr>
          <w:gridBefore w:val="1"/>
          <w:gridAfter w:val="1"/>
          <w:wBefore w:w="32" w:type="dxa"/>
          <w:wAfter w:w="9" w:type="dxa"/>
          <w:cantSplit/>
          <w:jc w:val="center"/>
        </w:trPr>
        <w:tc>
          <w:tcPr>
            <w:tcW w:w="2621" w:type="dxa"/>
          </w:tcPr>
          <w:p w14:paraId="2B41BBBC" w14:textId="5F60BB86" w:rsidR="00F86161" w:rsidRPr="0061649B" w:rsidRDefault="00F86161" w:rsidP="00F86161">
            <w:pPr>
              <w:pStyle w:val="TAL"/>
              <w:rPr>
                <w:rFonts w:cs="Arial"/>
                <w:szCs w:val="18"/>
              </w:rPr>
            </w:pPr>
            <w:proofErr w:type="spellStart"/>
            <w:r w:rsidRPr="00995CB7">
              <w:rPr>
                <w:rFonts w:ascii="Courier New" w:hAnsi="Courier New" w:cs="Courier New"/>
                <w:szCs w:val="18"/>
              </w:rPr>
              <w:t>utraCellIdList</w:t>
            </w:r>
            <w:proofErr w:type="spellEnd"/>
          </w:p>
        </w:tc>
        <w:tc>
          <w:tcPr>
            <w:tcW w:w="5245" w:type="dxa"/>
          </w:tcPr>
          <w:p w14:paraId="6E249078" w14:textId="77777777" w:rsidR="00F86161" w:rsidRPr="00753B8A" w:rsidRDefault="00F86161" w:rsidP="00F86161">
            <w:pPr>
              <w:pStyle w:val="TAL"/>
              <w:rPr>
                <w:rFonts w:cs="Arial"/>
                <w:szCs w:val="18"/>
                <w:lang w:val="en-US"/>
              </w:rPr>
            </w:pPr>
            <w:r w:rsidRPr="00753B8A">
              <w:rPr>
                <w:rFonts w:cs="Arial"/>
                <w:szCs w:val="18"/>
                <w:lang w:val="en-US"/>
              </w:rPr>
              <w:t>List of UTRAN cells identified by UTRAN CGI</w:t>
            </w:r>
          </w:p>
          <w:p w14:paraId="0BC738C5" w14:textId="77777777" w:rsidR="00F86161" w:rsidRPr="00753B8A" w:rsidRDefault="00F86161" w:rsidP="00F86161">
            <w:pPr>
              <w:pStyle w:val="TAL"/>
              <w:rPr>
                <w:rFonts w:cs="Arial"/>
                <w:szCs w:val="18"/>
                <w:lang w:val="en-US"/>
              </w:rPr>
            </w:pPr>
          </w:p>
          <w:p w14:paraId="13CBD3CC" w14:textId="74D983B4" w:rsidR="00F86161" w:rsidRPr="0061649B" w:rsidRDefault="00F86161" w:rsidP="00F86161">
            <w:pPr>
              <w:pStyle w:val="TAL"/>
              <w:rPr>
                <w:rFonts w:cs="Arial"/>
                <w:szCs w:val="18"/>
              </w:rPr>
            </w:pPr>
            <w:proofErr w:type="spellStart"/>
            <w:r w:rsidRPr="00753B8A">
              <w:rPr>
                <w:rFonts w:cs="Arial"/>
                <w:szCs w:val="18"/>
                <w:lang w:val="en-US" w:eastAsia="zh-CN"/>
              </w:rPr>
              <w:t>allowedValues</w:t>
            </w:r>
            <w:proofErr w:type="spellEnd"/>
            <w:r w:rsidRPr="00753B8A">
              <w:rPr>
                <w:rFonts w:cs="Arial"/>
                <w:szCs w:val="18"/>
                <w:lang w:val="en-US" w:eastAsia="zh-CN"/>
              </w:rPr>
              <w:t>:</w:t>
            </w:r>
            <w:r w:rsidRPr="00753B8A">
              <w:rPr>
                <w:rFonts w:cs="Arial"/>
                <w:szCs w:val="18"/>
                <w:lang w:val="en-US"/>
              </w:rPr>
              <w:t xml:space="preserve"> As defined by the data type</w:t>
            </w:r>
          </w:p>
        </w:tc>
        <w:tc>
          <w:tcPr>
            <w:tcW w:w="1984" w:type="dxa"/>
          </w:tcPr>
          <w:p w14:paraId="75FBECF8" w14:textId="77777777" w:rsidR="00F86161" w:rsidRPr="00753B8A" w:rsidRDefault="00F86161" w:rsidP="00F86161">
            <w:pPr>
              <w:pStyle w:val="TAL"/>
              <w:rPr>
                <w:lang w:val="en-US"/>
              </w:rPr>
            </w:pPr>
            <w:r w:rsidRPr="00753B8A">
              <w:rPr>
                <w:lang w:val="en-US"/>
              </w:rPr>
              <w:t xml:space="preserve">type: </w:t>
            </w:r>
            <w:proofErr w:type="spellStart"/>
            <w:r w:rsidRPr="00753B8A">
              <w:rPr>
                <w:lang w:val="en-US"/>
              </w:rPr>
              <w:t>UtraCellId</w:t>
            </w:r>
            <w:proofErr w:type="spellEnd"/>
          </w:p>
          <w:p w14:paraId="5CBEE4B9" w14:textId="77777777" w:rsidR="00F86161" w:rsidRPr="00753B8A" w:rsidRDefault="00F86161" w:rsidP="00F86161">
            <w:pPr>
              <w:pStyle w:val="TAL"/>
              <w:rPr>
                <w:lang w:val="en-US"/>
              </w:rPr>
            </w:pPr>
            <w:r w:rsidRPr="00753B8A">
              <w:rPr>
                <w:lang w:val="en-US"/>
              </w:rPr>
              <w:t xml:space="preserve">multiplicity: </w:t>
            </w:r>
            <w:proofErr w:type="gramStart"/>
            <w:r w:rsidRPr="00753B8A">
              <w:rPr>
                <w:lang w:val="en-US"/>
              </w:rPr>
              <w:t>1..</w:t>
            </w:r>
            <w:proofErr w:type="gramEnd"/>
            <w:r w:rsidRPr="00753B8A">
              <w:rPr>
                <w:lang w:val="en-US"/>
              </w:rPr>
              <w:t>32</w:t>
            </w:r>
          </w:p>
          <w:p w14:paraId="22596626" w14:textId="77777777" w:rsidR="00F86161" w:rsidRPr="00753B8A" w:rsidRDefault="00F86161" w:rsidP="00F86161">
            <w:pPr>
              <w:pStyle w:val="TAL"/>
              <w:rPr>
                <w:lang w:val="en-US"/>
              </w:rPr>
            </w:pPr>
            <w:proofErr w:type="spellStart"/>
            <w:r w:rsidRPr="00753B8A">
              <w:rPr>
                <w:lang w:val="en-US"/>
              </w:rPr>
              <w:t>isOrdered</w:t>
            </w:r>
            <w:proofErr w:type="spellEnd"/>
            <w:r w:rsidRPr="00753B8A">
              <w:rPr>
                <w:lang w:val="en-US"/>
              </w:rPr>
              <w:t>: False</w:t>
            </w:r>
          </w:p>
          <w:p w14:paraId="5AB08A95" w14:textId="77777777" w:rsidR="00F86161" w:rsidRPr="00753B8A" w:rsidRDefault="00F86161" w:rsidP="00F86161">
            <w:pPr>
              <w:pStyle w:val="TAL"/>
              <w:rPr>
                <w:lang w:val="en-US"/>
              </w:rPr>
            </w:pPr>
            <w:proofErr w:type="spellStart"/>
            <w:r w:rsidRPr="00753B8A">
              <w:rPr>
                <w:lang w:val="en-US"/>
              </w:rPr>
              <w:t>isUnique</w:t>
            </w:r>
            <w:proofErr w:type="spellEnd"/>
            <w:r w:rsidRPr="00753B8A">
              <w:rPr>
                <w:lang w:val="en-US"/>
              </w:rPr>
              <w:t>: True</w:t>
            </w:r>
          </w:p>
          <w:p w14:paraId="41C15A9C" w14:textId="77777777" w:rsidR="00F86161" w:rsidRDefault="00F86161" w:rsidP="00F86161">
            <w:pPr>
              <w:pStyle w:val="TAL"/>
              <w:rPr>
                <w:lang w:val="de-DE"/>
              </w:rPr>
            </w:pPr>
            <w:proofErr w:type="spellStart"/>
            <w:r>
              <w:rPr>
                <w:lang w:val="de-DE"/>
              </w:rPr>
              <w:t>defaultValue</w:t>
            </w:r>
            <w:proofErr w:type="spellEnd"/>
            <w:r>
              <w:rPr>
                <w:lang w:val="de-DE"/>
              </w:rPr>
              <w:t>: None</w:t>
            </w:r>
          </w:p>
          <w:p w14:paraId="0D88EAF1" w14:textId="31BDDC67" w:rsidR="00F86161" w:rsidRPr="0061649B" w:rsidRDefault="00F86161" w:rsidP="00F86161">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F86161" w:rsidRPr="00B26339" w14:paraId="7C79497B" w14:textId="77777777" w:rsidTr="00BE43F1">
        <w:trPr>
          <w:gridBefore w:val="1"/>
          <w:gridAfter w:val="1"/>
          <w:wBefore w:w="32" w:type="dxa"/>
          <w:wAfter w:w="9" w:type="dxa"/>
          <w:cantSplit/>
          <w:jc w:val="center"/>
        </w:trPr>
        <w:tc>
          <w:tcPr>
            <w:tcW w:w="2621" w:type="dxa"/>
          </w:tcPr>
          <w:p w14:paraId="119D571B" w14:textId="1D06DFEB" w:rsidR="00F86161" w:rsidRPr="00202D71" w:rsidRDefault="00F86161" w:rsidP="00F86161">
            <w:pPr>
              <w:pStyle w:val="TAL"/>
              <w:rPr>
                <w:rFonts w:cs="Arial"/>
                <w:szCs w:val="18"/>
              </w:rPr>
            </w:pPr>
            <w:proofErr w:type="spellStart"/>
            <w:r w:rsidRPr="009114DA">
              <w:rPr>
                <w:rFonts w:ascii="Courier New" w:hAnsi="Courier New" w:cs="Courier New"/>
                <w:szCs w:val="18"/>
              </w:rPr>
              <w:t>eutraCellIdList</w:t>
            </w:r>
            <w:proofErr w:type="spellEnd"/>
          </w:p>
        </w:tc>
        <w:tc>
          <w:tcPr>
            <w:tcW w:w="5245" w:type="dxa"/>
          </w:tcPr>
          <w:p w14:paraId="2F563A51" w14:textId="77777777" w:rsidR="00F86161" w:rsidRPr="0061649B" w:rsidRDefault="00F86161" w:rsidP="00F86161">
            <w:pPr>
              <w:pStyle w:val="TAL"/>
              <w:rPr>
                <w:rFonts w:cs="Arial"/>
                <w:szCs w:val="18"/>
              </w:rPr>
            </w:pPr>
            <w:r w:rsidRPr="0061649B">
              <w:rPr>
                <w:rFonts w:cs="Arial"/>
                <w:szCs w:val="18"/>
              </w:rPr>
              <w:t>List of E-UTRAN cells identified by E-UTRAN-CGI</w:t>
            </w:r>
          </w:p>
          <w:p w14:paraId="1A08047A" w14:textId="77777777" w:rsidR="00F86161" w:rsidRPr="0061649B" w:rsidRDefault="00F86161" w:rsidP="00F86161">
            <w:pPr>
              <w:pStyle w:val="TAL"/>
              <w:rPr>
                <w:rFonts w:cs="Arial"/>
                <w:szCs w:val="18"/>
              </w:rPr>
            </w:pPr>
          </w:p>
          <w:p w14:paraId="5C237003" w14:textId="40A08800" w:rsidR="00F86161" w:rsidRPr="0061649B" w:rsidRDefault="00F86161" w:rsidP="00F86161">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0E618ABC" w14:textId="77777777" w:rsidR="00F86161" w:rsidRPr="0061649B" w:rsidRDefault="00F86161" w:rsidP="00F86161">
            <w:pPr>
              <w:pStyle w:val="TAL"/>
            </w:pPr>
            <w:r w:rsidRPr="0061649B">
              <w:t xml:space="preserve">type: </w:t>
            </w:r>
            <w:proofErr w:type="spellStart"/>
            <w:r w:rsidRPr="0061649B">
              <w:t>EutraCellId</w:t>
            </w:r>
            <w:proofErr w:type="spellEnd"/>
          </w:p>
          <w:p w14:paraId="4F13FC14" w14:textId="77777777" w:rsidR="00F86161" w:rsidRPr="0061649B" w:rsidRDefault="00F86161" w:rsidP="00F86161">
            <w:pPr>
              <w:pStyle w:val="TAL"/>
            </w:pPr>
            <w:r w:rsidRPr="0061649B">
              <w:t xml:space="preserve">multiplicity: </w:t>
            </w:r>
            <w:proofErr w:type="gramStart"/>
            <w:r w:rsidRPr="0061649B">
              <w:t>1..</w:t>
            </w:r>
            <w:proofErr w:type="gramEnd"/>
            <w:r w:rsidRPr="0061649B">
              <w:t>32</w:t>
            </w:r>
          </w:p>
          <w:p w14:paraId="4CBA646E" w14:textId="77777777" w:rsidR="00F86161" w:rsidRPr="0061649B" w:rsidRDefault="00F86161" w:rsidP="00F86161">
            <w:pPr>
              <w:pStyle w:val="TAL"/>
            </w:pPr>
            <w:proofErr w:type="spellStart"/>
            <w:r w:rsidRPr="0061649B">
              <w:t>isOrdered</w:t>
            </w:r>
            <w:proofErr w:type="spellEnd"/>
            <w:r w:rsidRPr="0061649B">
              <w:t>: False</w:t>
            </w:r>
          </w:p>
          <w:p w14:paraId="25ABAFA5" w14:textId="77777777" w:rsidR="00F86161" w:rsidRPr="0061649B" w:rsidRDefault="00F86161" w:rsidP="00F86161">
            <w:pPr>
              <w:pStyle w:val="TAL"/>
            </w:pPr>
            <w:proofErr w:type="spellStart"/>
            <w:r w:rsidRPr="0061649B">
              <w:t>isUnique</w:t>
            </w:r>
            <w:proofErr w:type="spellEnd"/>
            <w:r w:rsidRPr="0061649B">
              <w:t>: True</w:t>
            </w:r>
          </w:p>
          <w:p w14:paraId="467E250F" w14:textId="77777777" w:rsidR="00F86161" w:rsidRPr="0061649B" w:rsidRDefault="00F86161" w:rsidP="00F86161">
            <w:pPr>
              <w:pStyle w:val="TAL"/>
            </w:pPr>
            <w:proofErr w:type="spellStart"/>
            <w:r w:rsidRPr="0061649B">
              <w:t>defaultValue</w:t>
            </w:r>
            <w:proofErr w:type="spellEnd"/>
            <w:r w:rsidRPr="0061649B">
              <w:t>: None</w:t>
            </w:r>
          </w:p>
          <w:p w14:paraId="568D0EB0" w14:textId="70607B4D" w:rsidR="00F86161" w:rsidRPr="0061649B" w:rsidRDefault="00F86161" w:rsidP="00F86161">
            <w:pPr>
              <w:pStyle w:val="TAL"/>
            </w:pPr>
            <w:proofErr w:type="spellStart"/>
            <w:r w:rsidRPr="0061649B">
              <w:t>isNullable</w:t>
            </w:r>
            <w:proofErr w:type="spellEnd"/>
            <w:r w:rsidRPr="0061649B">
              <w:t>: False</w:t>
            </w:r>
          </w:p>
        </w:tc>
      </w:tr>
      <w:tr w:rsidR="00F86161" w:rsidRPr="00B26339" w14:paraId="429DA9F3" w14:textId="77777777" w:rsidTr="00BE43F1">
        <w:trPr>
          <w:gridBefore w:val="1"/>
          <w:gridAfter w:val="1"/>
          <w:wBefore w:w="32" w:type="dxa"/>
          <w:wAfter w:w="9" w:type="dxa"/>
          <w:cantSplit/>
          <w:jc w:val="center"/>
        </w:trPr>
        <w:tc>
          <w:tcPr>
            <w:tcW w:w="2621" w:type="dxa"/>
          </w:tcPr>
          <w:p w14:paraId="5404E1D4" w14:textId="2BC904DA" w:rsidR="00F86161" w:rsidRPr="00202D71" w:rsidRDefault="00F86161" w:rsidP="00F86161">
            <w:pPr>
              <w:pStyle w:val="TAL"/>
              <w:rPr>
                <w:rFonts w:cs="Arial"/>
                <w:szCs w:val="18"/>
              </w:rPr>
            </w:pPr>
            <w:proofErr w:type="spellStart"/>
            <w:r w:rsidRPr="009114DA">
              <w:rPr>
                <w:rFonts w:ascii="Courier New" w:hAnsi="Courier New" w:cs="Courier New"/>
                <w:szCs w:val="18"/>
              </w:rPr>
              <w:t>nrCellIdList</w:t>
            </w:r>
            <w:proofErr w:type="spellEnd"/>
          </w:p>
        </w:tc>
        <w:tc>
          <w:tcPr>
            <w:tcW w:w="5245" w:type="dxa"/>
          </w:tcPr>
          <w:p w14:paraId="43ED8D18" w14:textId="77777777" w:rsidR="00F86161" w:rsidRPr="0061649B" w:rsidRDefault="00F86161" w:rsidP="00F86161">
            <w:pPr>
              <w:pStyle w:val="TAL"/>
              <w:rPr>
                <w:rFonts w:cs="Arial"/>
                <w:szCs w:val="18"/>
              </w:rPr>
            </w:pPr>
            <w:r w:rsidRPr="0061649B">
              <w:rPr>
                <w:rFonts w:cs="Arial"/>
                <w:szCs w:val="18"/>
              </w:rPr>
              <w:t>List of NR cells identified by NG-RAN CGI</w:t>
            </w:r>
          </w:p>
          <w:p w14:paraId="0B4AAEA2" w14:textId="77777777" w:rsidR="00F86161" w:rsidRPr="0061649B" w:rsidRDefault="00F86161" w:rsidP="00F86161">
            <w:pPr>
              <w:pStyle w:val="TAL"/>
              <w:rPr>
                <w:rFonts w:cs="Arial"/>
                <w:szCs w:val="18"/>
              </w:rPr>
            </w:pPr>
          </w:p>
          <w:p w14:paraId="5A585C74" w14:textId="4B1A3951" w:rsidR="00F86161" w:rsidRPr="0061649B" w:rsidRDefault="00F86161" w:rsidP="00F86161">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06C025B6" w14:textId="77777777" w:rsidR="00F86161" w:rsidRPr="0061649B" w:rsidRDefault="00F86161" w:rsidP="00F86161">
            <w:pPr>
              <w:pStyle w:val="TAL"/>
            </w:pPr>
            <w:r w:rsidRPr="0061649B">
              <w:t xml:space="preserve">type: </w:t>
            </w:r>
            <w:proofErr w:type="spellStart"/>
            <w:r w:rsidRPr="0061649B">
              <w:t>NrCellId</w:t>
            </w:r>
            <w:proofErr w:type="spellEnd"/>
          </w:p>
          <w:p w14:paraId="14736593" w14:textId="77777777" w:rsidR="00F86161" w:rsidRPr="0061649B" w:rsidRDefault="00F86161" w:rsidP="00F86161">
            <w:pPr>
              <w:pStyle w:val="TAL"/>
            </w:pPr>
            <w:r w:rsidRPr="0061649B">
              <w:t xml:space="preserve">multiplicity: </w:t>
            </w:r>
            <w:proofErr w:type="gramStart"/>
            <w:r w:rsidRPr="0061649B">
              <w:t>1..</w:t>
            </w:r>
            <w:proofErr w:type="gramEnd"/>
            <w:r w:rsidRPr="0061649B">
              <w:t>32</w:t>
            </w:r>
          </w:p>
          <w:p w14:paraId="2A0C838F" w14:textId="77777777" w:rsidR="00F86161" w:rsidRPr="0061649B" w:rsidRDefault="00F86161" w:rsidP="00F86161">
            <w:pPr>
              <w:pStyle w:val="TAL"/>
            </w:pPr>
            <w:proofErr w:type="spellStart"/>
            <w:r w:rsidRPr="0061649B">
              <w:t>isOrdered</w:t>
            </w:r>
            <w:proofErr w:type="spellEnd"/>
            <w:r w:rsidRPr="0061649B">
              <w:t>: False</w:t>
            </w:r>
          </w:p>
          <w:p w14:paraId="3D1FBF8B" w14:textId="77777777" w:rsidR="00F86161" w:rsidRPr="0061649B" w:rsidRDefault="00F86161" w:rsidP="00F86161">
            <w:pPr>
              <w:pStyle w:val="TAL"/>
            </w:pPr>
            <w:proofErr w:type="spellStart"/>
            <w:r w:rsidRPr="0061649B">
              <w:t>isUnique</w:t>
            </w:r>
            <w:proofErr w:type="spellEnd"/>
            <w:r w:rsidRPr="0061649B">
              <w:t>: True</w:t>
            </w:r>
          </w:p>
          <w:p w14:paraId="060412FD" w14:textId="77777777" w:rsidR="00F86161" w:rsidRPr="0061649B" w:rsidRDefault="00F86161" w:rsidP="00F86161">
            <w:pPr>
              <w:pStyle w:val="TAL"/>
            </w:pPr>
            <w:proofErr w:type="spellStart"/>
            <w:r w:rsidRPr="0061649B">
              <w:t>defaultValue</w:t>
            </w:r>
            <w:proofErr w:type="spellEnd"/>
            <w:r w:rsidRPr="0061649B">
              <w:t>: None</w:t>
            </w:r>
          </w:p>
          <w:p w14:paraId="0ADFB133" w14:textId="65591F11" w:rsidR="00F86161" w:rsidRPr="0061649B" w:rsidRDefault="00F86161" w:rsidP="00F86161">
            <w:pPr>
              <w:pStyle w:val="TAL"/>
            </w:pPr>
            <w:proofErr w:type="spellStart"/>
            <w:r w:rsidRPr="0061649B">
              <w:t>isNullable</w:t>
            </w:r>
            <w:proofErr w:type="spellEnd"/>
            <w:r w:rsidRPr="0061649B">
              <w:t>: False</w:t>
            </w:r>
          </w:p>
        </w:tc>
      </w:tr>
      <w:tr w:rsidR="00F86161" w:rsidRPr="00B26339" w14:paraId="5E82F1DE" w14:textId="77777777" w:rsidTr="00BE43F1">
        <w:trPr>
          <w:gridBefore w:val="1"/>
          <w:gridAfter w:val="1"/>
          <w:wBefore w:w="32" w:type="dxa"/>
          <w:wAfter w:w="9" w:type="dxa"/>
          <w:cantSplit/>
          <w:jc w:val="center"/>
        </w:trPr>
        <w:tc>
          <w:tcPr>
            <w:tcW w:w="2621" w:type="dxa"/>
          </w:tcPr>
          <w:p w14:paraId="358DA080" w14:textId="59CBE7CD" w:rsidR="00F86161" w:rsidRPr="00202D71" w:rsidRDefault="00F86161" w:rsidP="00F86161">
            <w:pPr>
              <w:pStyle w:val="TAL"/>
              <w:rPr>
                <w:rFonts w:cs="Arial"/>
                <w:szCs w:val="18"/>
              </w:rPr>
            </w:pPr>
            <w:proofErr w:type="spellStart"/>
            <w:r w:rsidRPr="009114DA">
              <w:rPr>
                <w:rFonts w:ascii="Courier New" w:hAnsi="Courier New" w:cs="Courier New"/>
                <w:szCs w:val="18"/>
              </w:rPr>
              <w:t>tacList</w:t>
            </w:r>
            <w:proofErr w:type="spellEnd"/>
          </w:p>
        </w:tc>
        <w:tc>
          <w:tcPr>
            <w:tcW w:w="5245" w:type="dxa"/>
          </w:tcPr>
          <w:p w14:paraId="24329207" w14:textId="77777777" w:rsidR="00F86161" w:rsidRPr="0061649B" w:rsidRDefault="00F86161" w:rsidP="00F86161">
            <w:pPr>
              <w:pStyle w:val="TAL"/>
              <w:rPr>
                <w:rFonts w:cs="Arial"/>
                <w:szCs w:val="18"/>
              </w:rPr>
            </w:pPr>
            <w:r w:rsidRPr="0061649B">
              <w:rPr>
                <w:rFonts w:cs="Arial"/>
                <w:szCs w:val="18"/>
              </w:rPr>
              <w:t>Tracking Area Code list</w:t>
            </w:r>
          </w:p>
          <w:p w14:paraId="4318E990" w14:textId="77777777" w:rsidR="00F86161" w:rsidRPr="0061649B" w:rsidRDefault="00F86161" w:rsidP="00F86161">
            <w:pPr>
              <w:pStyle w:val="TAL"/>
              <w:rPr>
                <w:rFonts w:cs="Arial"/>
                <w:szCs w:val="18"/>
                <w:lang w:eastAsia="zh-CN"/>
              </w:rPr>
            </w:pPr>
          </w:p>
          <w:p w14:paraId="2DC51D0B" w14:textId="77777777" w:rsidR="00F86161" w:rsidRPr="0061649B" w:rsidRDefault="00F86161" w:rsidP="00F86161">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F86161" w:rsidRPr="0061649B" w:rsidRDefault="00F86161" w:rsidP="00F86161">
            <w:pPr>
              <w:pStyle w:val="TAL"/>
              <w:rPr>
                <w:szCs w:val="18"/>
              </w:rPr>
            </w:pPr>
          </w:p>
        </w:tc>
        <w:tc>
          <w:tcPr>
            <w:tcW w:w="1984" w:type="dxa"/>
          </w:tcPr>
          <w:p w14:paraId="2E1BFB10" w14:textId="77777777" w:rsidR="00F86161" w:rsidRPr="0061649B" w:rsidRDefault="00F86161" w:rsidP="00F86161">
            <w:pPr>
              <w:pStyle w:val="TAL"/>
            </w:pPr>
            <w:r w:rsidRPr="0061649B">
              <w:t>type: Tac</w:t>
            </w:r>
          </w:p>
          <w:p w14:paraId="027B6E35" w14:textId="77777777" w:rsidR="00F86161" w:rsidRPr="0061649B" w:rsidRDefault="00F86161" w:rsidP="00F86161">
            <w:pPr>
              <w:pStyle w:val="TAL"/>
            </w:pPr>
            <w:r w:rsidRPr="0061649B">
              <w:t xml:space="preserve">multiplicity: </w:t>
            </w:r>
            <w:proofErr w:type="gramStart"/>
            <w:r w:rsidRPr="0061649B">
              <w:t>1..</w:t>
            </w:r>
            <w:proofErr w:type="gramEnd"/>
            <w:r w:rsidRPr="0061649B">
              <w:t>8</w:t>
            </w:r>
          </w:p>
          <w:p w14:paraId="543F8F1D" w14:textId="77777777" w:rsidR="00F86161" w:rsidRPr="0061649B" w:rsidRDefault="00F86161" w:rsidP="00F86161">
            <w:pPr>
              <w:pStyle w:val="TAL"/>
            </w:pPr>
            <w:proofErr w:type="spellStart"/>
            <w:r w:rsidRPr="0061649B">
              <w:t>isOrdered</w:t>
            </w:r>
            <w:proofErr w:type="spellEnd"/>
            <w:r w:rsidRPr="0061649B">
              <w:t>: False</w:t>
            </w:r>
          </w:p>
          <w:p w14:paraId="25623DA8" w14:textId="77777777" w:rsidR="00F86161" w:rsidRPr="0061649B" w:rsidRDefault="00F86161" w:rsidP="00F86161">
            <w:pPr>
              <w:pStyle w:val="TAL"/>
            </w:pPr>
            <w:proofErr w:type="spellStart"/>
            <w:r w:rsidRPr="0061649B">
              <w:t>isUnique</w:t>
            </w:r>
            <w:proofErr w:type="spellEnd"/>
            <w:r w:rsidRPr="0061649B">
              <w:t>: True</w:t>
            </w:r>
          </w:p>
          <w:p w14:paraId="44E412A6" w14:textId="77777777" w:rsidR="00F86161" w:rsidRPr="0061649B" w:rsidRDefault="00F86161" w:rsidP="00F86161">
            <w:pPr>
              <w:pStyle w:val="TAL"/>
            </w:pPr>
            <w:proofErr w:type="spellStart"/>
            <w:r w:rsidRPr="0061649B">
              <w:t>defaultValue</w:t>
            </w:r>
            <w:proofErr w:type="spellEnd"/>
            <w:r w:rsidRPr="0061649B">
              <w:t>: None</w:t>
            </w:r>
          </w:p>
          <w:p w14:paraId="31A9EA01" w14:textId="7CAC421E" w:rsidR="00F86161" w:rsidRPr="0061649B" w:rsidRDefault="00F86161" w:rsidP="00F86161">
            <w:pPr>
              <w:pStyle w:val="TAL"/>
            </w:pPr>
            <w:proofErr w:type="spellStart"/>
            <w:r w:rsidRPr="0061649B">
              <w:t>isNullable</w:t>
            </w:r>
            <w:proofErr w:type="spellEnd"/>
            <w:r w:rsidRPr="0061649B">
              <w:t>: False</w:t>
            </w:r>
          </w:p>
        </w:tc>
      </w:tr>
      <w:tr w:rsidR="00F86161" w:rsidRPr="00B26339" w14:paraId="1AB4A0B6" w14:textId="77777777" w:rsidTr="00BE43F1">
        <w:trPr>
          <w:gridBefore w:val="1"/>
          <w:gridAfter w:val="1"/>
          <w:wBefore w:w="32" w:type="dxa"/>
          <w:wAfter w:w="9" w:type="dxa"/>
          <w:cantSplit/>
          <w:jc w:val="center"/>
        </w:trPr>
        <w:tc>
          <w:tcPr>
            <w:tcW w:w="2621" w:type="dxa"/>
          </w:tcPr>
          <w:p w14:paraId="6085B2C1" w14:textId="7E887DAF" w:rsidR="00F86161" w:rsidRPr="00202D71" w:rsidRDefault="00F86161" w:rsidP="00F86161">
            <w:pPr>
              <w:pStyle w:val="TAL"/>
              <w:rPr>
                <w:rFonts w:cs="Arial"/>
                <w:szCs w:val="18"/>
              </w:rPr>
            </w:pPr>
            <w:proofErr w:type="spellStart"/>
            <w:r w:rsidRPr="009114DA">
              <w:rPr>
                <w:rFonts w:ascii="Courier New" w:hAnsi="Courier New" w:cs="Courier New"/>
                <w:szCs w:val="18"/>
              </w:rPr>
              <w:t>ta</w:t>
            </w:r>
            <w:r>
              <w:rPr>
                <w:rFonts w:ascii="Courier New" w:hAnsi="Courier New" w:cs="Courier New"/>
                <w:szCs w:val="18"/>
              </w:rPr>
              <w:t>i</w:t>
            </w:r>
            <w:r w:rsidRPr="009114DA">
              <w:rPr>
                <w:rFonts w:ascii="Courier New" w:hAnsi="Courier New" w:cs="Courier New"/>
                <w:szCs w:val="18"/>
              </w:rPr>
              <w:t>List</w:t>
            </w:r>
            <w:proofErr w:type="spellEnd"/>
          </w:p>
        </w:tc>
        <w:tc>
          <w:tcPr>
            <w:tcW w:w="5245" w:type="dxa"/>
          </w:tcPr>
          <w:p w14:paraId="683CE2CB" w14:textId="77777777" w:rsidR="00F86161" w:rsidRPr="0061649B" w:rsidRDefault="00F86161" w:rsidP="00F86161">
            <w:pPr>
              <w:pStyle w:val="TAL"/>
              <w:rPr>
                <w:rFonts w:cs="Arial"/>
                <w:szCs w:val="18"/>
              </w:rPr>
            </w:pPr>
            <w:r w:rsidRPr="0061649B">
              <w:rPr>
                <w:rFonts w:cs="Arial"/>
                <w:szCs w:val="18"/>
              </w:rPr>
              <w:t>Tracking Area Identity list</w:t>
            </w:r>
          </w:p>
          <w:p w14:paraId="02D566B5" w14:textId="77777777" w:rsidR="00F86161" w:rsidRPr="0061649B" w:rsidRDefault="00F86161" w:rsidP="00F86161">
            <w:pPr>
              <w:pStyle w:val="TAL"/>
              <w:rPr>
                <w:rFonts w:cs="Arial"/>
                <w:szCs w:val="18"/>
                <w:lang w:eastAsia="zh-CN"/>
              </w:rPr>
            </w:pPr>
          </w:p>
          <w:p w14:paraId="4FD1E2E1" w14:textId="77777777" w:rsidR="00F86161" w:rsidRPr="0061649B" w:rsidRDefault="00F86161" w:rsidP="00F86161">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F86161" w:rsidRPr="0061649B" w:rsidRDefault="00F86161" w:rsidP="00F86161">
            <w:pPr>
              <w:pStyle w:val="TAL"/>
              <w:rPr>
                <w:szCs w:val="18"/>
              </w:rPr>
            </w:pPr>
          </w:p>
        </w:tc>
        <w:tc>
          <w:tcPr>
            <w:tcW w:w="1984" w:type="dxa"/>
          </w:tcPr>
          <w:p w14:paraId="20F923CC" w14:textId="77777777" w:rsidR="00F86161" w:rsidRPr="0061649B" w:rsidRDefault="00F86161" w:rsidP="00F86161">
            <w:pPr>
              <w:pStyle w:val="TAL"/>
            </w:pPr>
            <w:r w:rsidRPr="0061649B">
              <w:t>type: Tai</w:t>
            </w:r>
          </w:p>
          <w:p w14:paraId="10DF1683" w14:textId="77777777" w:rsidR="00F86161" w:rsidRPr="0061649B" w:rsidRDefault="00F86161" w:rsidP="00F86161">
            <w:pPr>
              <w:pStyle w:val="TAL"/>
            </w:pPr>
            <w:r w:rsidRPr="0061649B">
              <w:t xml:space="preserve">multiplicity: </w:t>
            </w:r>
            <w:proofErr w:type="gramStart"/>
            <w:r w:rsidRPr="0061649B">
              <w:t>1..</w:t>
            </w:r>
            <w:proofErr w:type="gramEnd"/>
            <w:r w:rsidRPr="0061649B">
              <w:t>8</w:t>
            </w:r>
          </w:p>
          <w:p w14:paraId="596F6B6B" w14:textId="77777777" w:rsidR="00F86161" w:rsidRPr="0061649B" w:rsidRDefault="00F86161" w:rsidP="00F86161">
            <w:pPr>
              <w:pStyle w:val="TAL"/>
            </w:pPr>
            <w:proofErr w:type="spellStart"/>
            <w:r w:rsidRPr="0061649B">
              <w:t>isOrdered</w:t>
            </w:r>
            <w:proofErr w:type="spellEnd"/>
            <w:r w:rsidRPr="0061649B">
              <w:t>: False</w:t>
            </w:r>
          </w:p>
          <w:p w14:paraId="2278BAD2" w14:textId="77777777" w:rsidR="00F86161" w:rsidRPr="0061649B" w:rsidRDefault="00F86161" w:rsidP="00F86161">
            <w:pPr>
              <w:pStyle w:val="TAL"/>
            </w:pPr>
            <w:proofErr w:type="spellStart"/>
            <w:r w:rsidRPr="0061649B">
              <w:t>isUnique</w:t>
            </w:r>
            <w:proofErr w:type="spellEnd"/>
            <w:r w:rsidRPr="0061649B">
              <w:t>: True</w:t>
            </w:r>
          </w:p>
          <w:p w14:paraId="0CA3C0B1" w14:textId="77777777" w:rsidR="00F86161" w:rsidRPr="0061649B" w:rsidRDefault="00F86161" w:rsidP="00F86161">
            <w:pPr>
              <w:pStyle w:val="TAL"/>
            </w:pPr>
            <w:proofErr w:type="spellStart"/>
            <w:r w:rsidRPr="0061649B">
              <w:t>defaultValue</w:t>
            </w:r>
            <w:proofErr w:type="spellEnd"/>
            <w:r w:rsidRPr="0061649B">
              <w:t>: None</w:t>
            </w:r>
          </w:p>
          <w:p w14:paraId="7A549A69" w14:textId="0123F4D6" w:rsidR="00F86161" w:rsidRPr="0061649B" w:rsidRDefault="00F86161" w:rsidP="00F86161">
            <w:pPr>
              <w:pStyle w:val="TAL"/>
            </w:pPr>
            <w:proofErr w:type="spellStart"/>
            <w:r w:rsidRPr="0061649B">
              <w:t>isNullable</w:t>
            </w:r>
            <w:proofErr w:type="spellEnd"/>
            <w:r w:rsidRPr="0061649B">
              <w:t>: False</w:t>
            </w:r>
          </w:p>
        </w:tc>
      </w:tr>
      <w:tr w:rsidR="00F86161" w:rsidRPr="00B26339" w14:paraId="3C8FA767" w14:textId="77777777" w:rsidTr="00BE43F1">
        <w:trPr>
          <w:gridBefore w:val="1"/>
          <w:gridAfter w:val="1"/>
          <w:wBefore w:w="32" w:type="dxa"/>
          <w:wAfter w:w="9" w:type="dxa"/>
          <w:cantSplit/>
          <w:jc w:val="center"/>
        </w:trPr>
        <w:tc>
          <w:tcPr>
            <w:tcW w:w="2621" w:type="dxa"/>
          </w:tcPr>
          <w:p w14:paraId="1E86359E" w14:textId="554A9716" w:rsidR="00F86161" w:rsidRPr="00202D71" w:rsidRDefault="00F86161" w:rsidP="00F86161">
            <w:pPr>
              <w:pStyle w:val="TAL"/>
              <w:rPr>
                <w:rFonts w:cs="Arial"/>
                <w:szCs w:val="18"/>
              </w:rPr>
            </w:pPr>
            <w:proofErr w:type="spellStart"/>
            <w:r w:rsidRPr="00B55075">
              <w:rPr>
                <w:rFonts w:ascii="Courier New" w:hAnsi="Courier New" w:cs="Courier New"/>
                <w:szCs w:val="18"/>
              </w:rPr>
              <w:t>mbsfnAreaId</w:t>
            </w:r>
            <w:proofErr w:type="spellEnd"/>
          </w:p>
        </w:tc>
        <w:tc>
          <w:tcPr>
            <w:tcW w:w="5245" w:type="dxa"/>
          </w:tcPr>
          <w:p w14:paraId="18D29106" w14:textId="77777777" w:rsidR="00F86161" w:rsidRPr="0061649B" w:rsidRDefault="00F86161" w:rsidP="00F86161">
            <w:pPr>
              <w:pStyle w:val="TAL"/>
              <w:rPr>
                <w:rFonts w:cs="Arial"/>
                <w:szCs w:val="18"/>
              </w:rPr>
            </w:pPr>
            <w:r w:rsidRPr="0061649B">
              <w:rPr>
                <w:rFonts w:cs="Arial"/>
                <w:szCs w:val="18"/>
              </w:rPr>
              <w:t>MBSFN Area Identifier</w:t>
            </w:r>
          </w:p>
          <w:p w14:paraId="61125FAE" w14:textId="77777777" w:rsidR="00F86161" w:rsidRPr="0061649B" w:rsidRDefault="00F86161" w:rsidP="00F86161">
            <w:pPr>
              <w:pStyle w:val="TAL"/>
              <w:rPr>
                <w:rFonts w:cs="Arial"/>
                <w:szCs w:val="18"/>
              </w:rPr>
            </w:pPr>
          </w:p>
          <w:p w14:paraId="1DC3BD86" w14:textId="18ED8183"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6CC4809A" w14:textId="77777777" w:rsidR="00F86161" w:rsidRPr="0061649B" w:rsidRDefault="00F86161" w:rsidP="00F86161">
            <w:pPr>
              <w:pStyle w:val="TAL"/>
            </w:pPr>
            <w:r w:rsidRPr="0061649B">
              <w:t>type: Integer</w:t>
            </w:r>
          </w:p>
          <w:p w14:paraId="49869319" w14:textId="77777777" w:rsidR="00F86161" w:rsidRPr="0061649B" w:rsidRDefault="00F86161" w:rsidP="00F86161">
            <w:pPr>
              <w:pStyle w:val="TAL"/>
            </w:pPr>
            <w:r w:rsidRPr="0061649B">
              <w:t>multiplicity: 1</w:t>
            </w:r>
          </w:p>
          <w:p w14:paraId="4AC6095D" w14:textId="77777777" w:rsidR="00F86161" w:rsidRPr="0061649B" w:rsidRDefault="00F86161" w:rsidP="00F86161">
            <w:pPr>
              <w:pStyle w:val="TAL"/>
            </w:pPr>
            <w:proofErr w:type="spellStart"/>
            <w:r w:rsidRPr="0061649B">
              <w:t>isOrdered</w:t>
            </w:r>
            <w:proofErr w:type="spellEnd"/>
            <w:r w:rsidRPr="0061649B">
              <w:t>: N/A</w:t>
            </w:r>
          </w:p>
          <w:p w14:paraId="2A62021D" w14:textId="77777777" w:rsidR="00F86161" w:rsidRPr="0061649B" w:rsidRDefault="00F86161" w:rsidP="00F86161">
            <w:pPr>
              <w:pStyle w:val="TAL"/>
            </w:pPr>
            <w:proofErr w:type="spellStart"/>
            <w:r w:rsidRPr="0061649B">
              <w:t>isUnique</w:t>
            </w:r>
            <w:proofErr w:type="spellEnd"/>
            <w:r w:rsidRPr="0061649B">
              <w:t>: N/A</w:t>
            </w:r>
          </w:p>
          <w:p w14:paraId="0CF7D766" w14:textId="77777777" w:rsidR="00F86161" w:rsidRPr="0061649B" w:rsidRDefault="00F86161" w:rsidP="00F86161">
            <w:pPr>
              <w:pStyle w:val="TAL"/>
            </w:pPr>
            <w:proofErr w:type="spellStart"/>
            <w:r w:rsidRPr="0061649B">
              <w:t>defaultValue</w:t>
            </w:r>
            <w:proofErr w:type="spellEnd"/>
            <w:r w:rsidRPr="0061649B">
              <w:t>: None</w:t>
            </w:r>
          </w:p>
          <w:p w14:paraId="794A9053" w14:textId="1B0F14C3" w:rsidR="00F86161" w:rsidRPr="0061649B" w:rsidRDefault="00F86161" w:rsidP="00F86161">
            <w:pPr>
              <w:pStyle w:val="TAL"/>
            </w:pPr>
            <w:proofErr w:type="spellStart"/>
            <w:r w:rsidRPr="0061649B">
              <w:t>isNullable</w:t>
            </w:r>
            <w:proofErr w:type="spellEnd"/>
            <w:r w:rsidRPr="0061649B">
              <w:t>: False</w:t>
            </w:r>
          </w:p>
        </w:tc>
      </w:tr>
      <w:tr w:rsidR="00F86161" w:rsidRPr="00B26339" w14:paraId="105B3044" w14:textId="77777777" w:rsidTr="00BE43F1">
        <w:trPr>
          <w:gridBefore w:val="1"/>
          <w:gridAfter w:val="1"/>
          <w:wBefore w:w="32" w:type="dxa"/>
          <w:wAfter w:w="9" w:type="dxa"/>
          <w:cantSplit/>
          <w:jc w:val="center"/>
        </w:trPr>
        <w:tc>
          <w:tcPr>
            <w:tcW w:w="2621" w:type="dxa"/>
          </w:tcPr>
          <w:p w14:paraId="6E15FFF1" w14:textId="29931237" w:rsidR="00F86161" w:rsidRPr="00202D71" w:rsidRDefault="00F86161" w:rsidP="00F86161">
            <w:pPr>
              <w:pStyle w:val="TAL"/>
              <w:rPr>
                <w:rFonts w:cs="Arial"/>
                <w:szCs w:val="18"/>
              </w:rPr>
            </w:pPr>
            <w:proofErr w:type="spellStart"/>
            <w:r>
              <w:rPr>
                <w:rFonts w:ascii="Courier New" w:hAnsi="Courier New" w:cs="Courier New"/>
                <w:szCs w:val="18"/>
              </w:rPr>
              <w:t>earfcn</w:t>
            </w:r>
            <w:proofErr w:type="spellEnd"/>
          </w:p>
        </w:tc>
        <w:tc>
          <w:tcPr>
            <w:tcW w:w="5245" w:type="dxa"/>
          </w:tcPr>
          <w:p w14:paraId="49DF1C27" w14:textId="77777777" w:rsidR="00F86161" w:rsidRPr="0061649B" w:rsidRDefault="00F86161" w:rsidP="00F86161">
            <w:pPr>
              <w:pStyle w:val="TAL"/>
              <w:rPr>
                <w:rFonts w:cs="Arial"/>
                <w:szCs w:val="18"/>
              </w:rPr>
            </w:pPr>
            <w:r w:rsidRPr="0061649B">
              <w:rPr>
                <w:rFonts w:cs="Arial"/>
                <w:szCs w:val="18"/>
              </w:rPr>
              <w:t xml:space="preserve">Carrier Frequency </w:t>
            </w:r>
          </w:p>
          <w:p w14:paraId="0F47D252" w14:textId="77777777" w:rsidR="00F86161" w:rsidRPr="0061649B" w:rsidRDefault="00F86161" w:rsidP="00F86161">
            <w:pPr>
              <w:pStyle w:val="TAL"/>
              <w:rPr>
                <w:rFonts w:cs="Arial"/>
                <w:szCs w:val="18"/>
              </w:rPr>
            </w:pPr>
          </w:p>
          <w:p w14:paraId="5D08C579" w14:textId="515C5893" w:rsidR="00F86161" w:rsidRPr="0061649B" w:rsidRDefault="00F86161" w:rsidP="00F86161">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592B4202" w14:textId="77777777" w:rsidR="00F86161" w:rsidRPr="0061649B" w:rsidRDefault="00F86161" w:rsidP="00F86161">
            <w:pPr>
              <w:pStyle w:val="TAL"/>
            </w:pPr>
            <w:r w:rsidRPr="0061649B">
              <w:t>type: Integer</w:t>
            </w:r>
          </w:p>
          <w:p w14:paraId="6B901EC4" w14:textId="77777777" w:rsidR="00F86161" w:rsidRPr="0061649B" w:rsidRDefault="00F86161" w:rsidP="00F86161">
            <w:pPr>
              <w:pStyle w:val="TAL"/>
            </w:pPr>
            <w:r w:rsidRPr="0061649B">
              <w:t>multiplicity: 1</w:t>
            </w:r>
          </w:p>
          <w:p w14:paraId="12F92F74" w14:textId="77777777" w:rsidR="00F86161" w:rsidRPr="0061649B" w:rsidRDefault="00F86161" w:rsidP="00F86161">
            <w:pPr>
              <w:pStyle w:val="TAL"/>
            </w:pPr>
            <w:proofErr w:type="spellStart"/>
            <w:r w:rsidRPr="0061649B">
              <w:t>isOrdered</w:t>
            </w:r>
            <w:proofErr w:type="spellEnd"/>
            <w:r w:rsidRPr="0061649B">
              <w:t>: N/A</w:t>
            </w:r>
          </w:p>
          <w:p w14:paraId="7C9E3E7E" w14:textId="77777777" w:rsidR="00F86161" w:rsidRPr="0061649B" w:rsidRDefault="00F86161" w:rsidP="00F86161">
            <w:pPr>
              <w:pStyle w:val="TAL"/>
            </w:pPr>
            <w:proofErr w:type="spellStart"/>
            <w:r w:rsidRPr="0061649B">
              <w:t>isUnique</w:t>
            </w:r>
            <w:proofErr w:type="spellEnd"/>
            <w:r w:rsidRPr="0061649B">
              <w:t>: N/A</w:t>
            </w:r>
          </w:p>
          <w:p w14:paraId="5DD0614E" w14:textId="77777777" w:rsidR="00F86161" w:rsidRPr="0061649B" w:rsidRDefault="00F86161" w:rsidP="00F86161">
            <w:pPr>
              <w:pStyle w:val="TAL"/>
            </w:pPr>
            <w:proofErr w:type="spellStart"/>
            <w:r w:rsidRPr="0061649B">
              <w:t>defaultValue</w:t>
            </w:r>
            <w:proofErr w:type="spellEnd"/>
            <w:r w:rsidRPr="0061649B">
              <w:t>: None</w:t>
            </w:r>
          </w:p>
          <w:p w14:paraId="348C95CA" w14:textId="1E31DF28" w:rsidR="00F86161" w:rsidRPr="0061649B" w:rsidRDefault="00F86161" w:rsidP="00F86161">
            <w:pPr>
              <w:pStyle w:val="TAL"/>
            </w:pPr>
            <w:proofErr w:type="spellStart"/>
            <w:r w:rsidRPr="0061649B">
              <w:t>isNullable</w:t>
            </w:r>
            <w:proofErr w:type="spellEnd"/>
            <w:r w:rsidRPr="0061649B">
              <w:t>: False</w:t>
            </w:r>
          </w:p>
        </w:tc>
      </w:tr>
      <w:tr w:rsidR="00F86161" w:rsidRPr="00B26339" w14:paraId="004FC5F3" w14:textId="77777777" w:rsidTr="00BE43F1">
        <w:trPr>
          <w:gridBefore w:val="1"/>
          <w:gridAfter w:val="1"/>
          <w:wBefore w:w="32" w:type="dxa"/>
          <w:wAfter w:w="9" w:type="dxa"/>
          <w:cantSplit/>
          <w:jc w:val="center"/>
        </w:trPr>
        <w:tc>
          <w:tcPr>
            <w:tcW w:w="2621" w:type="dxa"/>
          </w:tcPr>
          <w:p w14:paraId="277AA76C" w14:textId="0A2E9F0D" w:rsidR="00F86161" w:rsidRPr="0061649B" w:rsidRDefault="00F86161" w:rsidP="00F86161">
            <w:pPr>
              <w:pStyle w:val="TAL"/>
              <w:rPr>
                <w:rFonts w:cs="Arial"/>
                <w:szCs w:val="18"/>
              </w:rPr>
            </w:pPr>
            <w:proofErr w:type="spellStart"/>
            <w:r>
              <w:rPr>
                <w:rFonts w:ascii="Courier New" w:hAnsi="Courier New" w:cs="Courier New"/>
                <w:lang w:val="fr-FR" w:eastAsia="zh-CN"/>
              </w:rPr>
              <w:lastRenderedPageBreak/>
              <w:t>mnsLabel</w:t>
            </w:r>
            <w:proofErr w:type="spellEnd"/>
          </w:p>
        </w:tc>
        <w:tc>
          <w:tcPr>
            <w:tcW w:w="5245" w:type="dxa"/>
          </w:tcPr>
          <w:p w14:paraId="2775AC6F" w14:textId="4B4B1B63" w:rsidR="00F86161" w:rsidRPr="0061649B" w:rsidRDefault="00F86161" w:rsidP="00F86161">
            <w:pPr>
              <w:pStyle w:val="TAL"/>
              <w:rPr>
                <w:rFonts w:cs="Arial"/>
                <w:szCs w:val="18"/>
              </w:rPr>
            </w:pPr>
            <w:r w:rsidRPr="0061649B">
              <w:rPr>
                <w:lang w:eastAsia="de-DE"/>
              </w:rPr>
              <w:t>Human-readable name of management service.</w:t>
            </w:r>
          </w:p>
        </w:tc>
        <w:tc>
          <w:tcPr>
            <w:tcW w:w="1984" w:type="dxa"/>
          </w:tcPr>
          <w:p w14:paraId="44218D45" w14:textId="77777777" w:rsidR="00F86161" w:rsidRPr="0061649B" w:rsidRDefault="00F86161" w:rsidP="00F86161">
            <w:pPr>
              <w:pStyle w:val="TAL"/>
            </w:pPr>
            <w:r w:rsidRPr="0061649B">
              <w:t>type: String</w:t>
            </w:r>
          </w:p>
          <w:p w14:paraId="563565DC" w14:textId="77777777" w:rsidR="00F86161" w:rsidRPr="0061649B" w:rsidRDefault="00F86161" w:rsidP="00F86161">
            <w:pPr>
              <w:pStyle w:val="TAL"/>
            </w:pPr>
            <w:r w:rsidRPr="0061649B">
              <w:t>multiplicity: 1</w:t>
            </w:r>
          </w:p>
          <w:p w14:paraId="599181EF" w14:textId="77777777" w:rsidR="00F86161" w:rsidRPr="0061649B" w:rsidRDefault="00F86161" w:rsidP="00F86161">
            <w:pPr>
              <w:pStyle w:val="TAL"/>
            </w:pPr>
            <w:proofErr w:type="spellStart"/>
            <w:r w:rsidRPr="0061649B">
              <w:t>isOrdered</w:t>
            </w:r>
            <w:proofErr w:type="spellEnd"/>
            <w:r w:rsidRPr="0061649B">
              <w:t>: N/A</w:t>
            </w:r>
          </w:p>
          <w:p w14:paraId="3E32A5EF" w14:textId="77777777" w:rsidR="00F86161" w:rsidRPr="0061649B" w:rsidRDefault="00F86161" w:rsidP="00F86161">
            <w:pPr>
              <w:pStyle w:val="TAL"/>
            </w:pPr>
            <w:proofErr w:type="spellStart"/>
            <w:r w:rsidRPr="0061649B">
              <w:t>isUnique</w:t>
            </w:r>
            <w:proofErr w:type="spellEnd"/>
            <w:r w:rsidRPr="0061649B">
              <w:t>: N/A</w:t>
            </w:r>
          </w:p>
          <w:p w14:paraId="3814A22F" w14:textId="77777777" w:rsidR="00F86161" w:rsidRPr="0061649B" w:rsidRDefault="00F86161" w:rsidP="00F86161">
            <w:pPr>
              <w:pStyle w:val="TAL"/>
            </w:pPr>
            <w:proofErr w:type="spellStart"/>
            <w:r w:rsidRPr="0061649B">
              <w:t>defaultValue</w:t>
            </w:r>
            <w:proofErr w:type="spellEnd"/>
            <w:r w:rsidRPr="0061649B">
              <w:t>: None</w:t>
            </w:r>
          </w:p>
          <w:p w14:paraId="6864DBC3" w14:textId="0A9EAF2F" w:rsidR="00F86161" w:rsidRPr="0061649B" w:rsidRDefault="00F86161" w:rsidP="00F86161">
            <w:pPr>
              <w:pStyle w:val="TAL"/>
            </w:pPr>
            <w:proofErr w:type="spellStart"/>
            <w:r w:rsidRPr="0061649B">
              <w:t>isNullable</w:t>
            </w:r>
            <w:proofErr w:type="spellEnd"/>
            <w:r w:rsidRPr="0061649B">
              <w:t>: False</w:t>
            </w:r>
          </w:p>
        </w:tc>
      </w:tr>
      <w:tr w:rsidR="00F86161" w:rsidRPr="00B26339" w14:paraId="57CFE724" w14:textId="77777777" w:rsidTr="00BE43F1">
        <w:trPr>
          <w:gridBefore w:val="1"/>
          <w:gridAfter w:val="1"/>
          <w:wBefore w:w="32" w:type="dxa"/>
          <w:wAfter w:w="9" w:type="dxa"/>
          <w:cantSplit/>
          <w:jc w:val="center"/>
        </w:trPr>
        <w:tc>
          <w:tcPr>
            <w:tcW w:w="2621" w:type="dxa"/>
          </w:tcPr>
          <w:p w14:paraId="2F41F5A9" w14:textId="39986BBF" w:rsidR="00F86161" w:rsidRPr="0061649B" w:rsidRDefault="00F86161" w:rsidP="00F86161">
            <w:pPr>
              <w:pStyle w:val="TAL"/>
              <w:rPr>
                <w:rFonts w:cs="Arial"/>
                <w:szCs w:val="18"/>
              </w:rPr>
            </w:pPr>
            <w:proofErr w:type="spellStart"/>
            <w:r>
              <w:rPr>
                <w:rFonts w:ascii="Courier New" w:hAnsi="Courier New" w:cs="Courier New"/>
                <w:lang w:val="fr-FR" w:eastAsia="zh-CN"/>
              </w:rPr>
              <w:t>mnsType</w:t>
            </w:r>
            <w:proofErr w:type="spellEnd"/>
          </w:p>
        </w:tc>
        <w:tc>
          <w:tcPr>
            <w:tcW w:w="5245" w:type="dxa"/>
          </w:tcPr>
          <w:p w14:paraId="7D0DA665" w14:textId="77777777" w:rsidR="00F86161" w:rsidRPr="0061649B" w:rsidRDefault="00F86161" w:rsidP="00F86161">
            <w:pPr>
              <w:pStyle w:val="TAL"/>
              <w:rPr>
                <w:lang w:eastAsia="de-DE"/>
              </w:rPr>
            </w:pPr>
            <w:r w:rsidRPr="0061649B">
              <w:rPr>
                <w:lang w:eastAsia="de-DE"/>
              </w:rPr>
              <w:t>Type of management service.</w:t>
            </w:r>
          </w:p>
          <w:p w14:paraId="0FB56908" w14:textId="77777777" w:rsidR="00F86161" w:rsidRPr="0061649B" w:rsidRDefault="00F86161" w:rsidP="00F86161">
            <w:pPr>
              <w:pStyle w:val="TAL"/>
              <w:rPr>
                <w:szCs w:val="18"/>
              </w:rPr>
            </w:pPr>
          </w:p>
          <w:p w14:paraId="107A302F" w14:textId="3D8B0098" w:rsidR="00F86161" w:rsidRPr="0061649B" w:rsidRDefault="00F86161" w:rsidP="00F86161">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2FEA4691" w14:textId="77777777" w:rsidR="00F86161" w:rsidRPr="0061649B" w:rsidRDefault="00F86161" w:rsidP="00F86161">
            <w:pPr>
              <w:pStyle w:val="TAL"/>
            </w:pPr>
            <w:r w:rsidRPr="0061649B">
              <w:t>type: ENUM</w:t>
            </w:r>
          </w:p>
          <w:p w14:paraId="49A1E751" w14:textId="77777777" w:rsidR="00F86161" w:rsidRPr="0061649B" w:rsidRDefault="00F86161" w:rsidP="00F86161">
            <w:pPr>
              <w:pStyle w:val="TAL"/>
            </w:pPr>
            <w:r w:rsidRPr="0061649B">
              <w:t>multiplicity: 1</w:t>
            </w:r>
          </w:p>
          <w:p w14:paraId="6333E292" w14:textId="77777777" w:rsidR="00F86161" w:rsidRPr="0061649B" w:rsidRDefault="00F86161" w:rsidP="00F86161">
            <w:pPr>
              <w:pStyle w:val="TAL"/>
            </w:pPr>
            <w:proofErr w:type="spellStart"/>
            <w:r w:rsidRPr="0061649B">
              <w:t>isOrdered</w:t>
            </w:r>
            <w:proofErr w:type="spellEnd"/>
            <w:r w:rsidRPr="0061649B">
              <w:t>: N/A</w:t>
            </w:r>
          </w:p>
          <w:p w14:paraId="5887D434" w14:textId="77777777" w:rsidR="00F86161" w:rsidRPr="0061649B" w:rsidRDefault="00F86161" w:rsidP="00F86161">
            <w:pPr>
              <w:pStyle w:val="TAL"/>
            </w:pPr>
            <w:proofErr w:type="spellStart"/>
            <w:r w:rsidRPr="0061649B">
              <w:t>isUnique</w:t>
            </w:r>
            <w:proofErr w:type="spellEnd"/>
            <w:r w:rsidRPr="0061649B">
              <w:t>: N/A</w:t>
            </w:r>
          </w:p>
          <w:p w14:paraId="6DE4AE92" w14:textId="77777777" w:rsidR="00F86161" w:rsidRPr="0061649B" w:rsidRDefault="00F86161" w:rsidP="00F86161">
            <w:pPr>
              <w:pStyle w:val="TAL"/>
            </w:pPr>
            <w:proofErr w:type="spellStart"/>
            <w:r w:rsidRPr="0061649B">
              <w:t>defaultValue</w:t>
            </w:r>
            <w:proofErr w:type="spellEnd"/>
            <w:r w:rsidRPr="0061649B">
              <w:t>: None</w:t>
            </w:r>
          </w:p>
          <w:p w14:paraId="3A97421B" w14:textId="790A1584" w:rsidR="00F86161" w:rsidRPr="0061649B" w:rsidRDefault="00F86161" w:rsidP="00F86161">
            <w:pPr>
              <w:pStyle w:val="TAL"/>
            </w:pPr>
            <w:proofErr w:type="spellStart"/>
            <w:r w:rsidRPr="0061649B">
              <w:t>isNullable</w:t>
            </w:r>
            <w:proofErr w:type="spellEnd"/>
            <w:r w:rsidRPr="0061649B">
              <w:t>: False</w:t>
            </w:r>
          </w:p>
        </w:tc>
      </w:tr>
      <w:tr w:rsidR="00F86161" w:rsidRPr="00B26339" w14:paraId="2F69A557" w14:textId="77777777" w:rsidTr="00BE43F1">
        <w:trPr>
          <w:gridBefore w:val="1"/>
          <w:gridAfter w:val="1"/>
          <w:wBefore w:w="32" w:type="dxa"/>
          <w:wAfter w:w="9" w:type="dxa"/>
          <w:cantSplit/>
          <w:jc w:val="center"/>
        </w:trPr>
        <w:tc>
          <w:tcPr>
            <w:tcW w:w="2621" w:type="dxa"/>
          </w:tcPr>
          <w:p w14:paraId="12A8BD4E" w14:textId="276A56CE" w:rsidR="00F86161" w:rsidRPr="0061649B" w:rsidRDefault="00F86161" w:rsidP="00F86161">
            <w:pPr>
              <w:pStyle w:val="TAL"/>
              <w:rPr>
                <w:rFonts w:cs="Arial"/>
                <w:szCs w:val="18"/>
              </w:rPr>
            </w:pPr>
            <w:proofErr w:type="spellStart"/>
            <w:r>
              <w:rPr>
                <w:rFonts w:ascii="Courier New" w:hAnsi="Courier New" w:cs="Courier New"/>
                <w:lang w:val="fr-FR"/>
              </w:rPr>
              <w:t>mnsVersion</w:t>
            </w:r>
            <w:proofErr w:type="spellEnd"/>
          </w:p>
        </w:tc>
        <w:tc>
          <w:tcPr>
            <w:tcW w:w="5245" w:type="dxa"/>
          </w:tcPr>
          <w:p w14:paraId="59C9CB04" w14:textId="77777777" w:rsidR="00F86161" w:rsidRPr="00B940D8" w:rsidRDefault="00F86161" w:rsidP="00F86161">
            <w:pPr>
              <w:pStyle w:val="TAL"/>
              <w:rPr>
                <w:lang w:eastAsia="de-DE"/>
              </w:rPr>
            </w:pPr>
            <w:r w:rsidRPr="00B940D8">
              <w:rPr>
                <w:lang w:eastAsia="de-DE"/>
              </w:rPr>
              <w:t>Version of management service.</w:t>
            </w:r>
          </w:p>
          <w:p w14:paraId="2D7E4ADF" w14:textId="77777777" w:rsidR="00F86161" w:rsidRPr="00B940D8" w:rsidRDefault="00F86161" w:rsidP="00F86161">
            <w:pPr>
              <w:pStyle w:val="TAL"/>
              <w:rPr>
                <w:sz w:val="20"/>
              </w:rPr>
            </w:pPr>
          </w:p>
          <w:p w14:paraId="6E73119B" w14:textId="77777777" w:rsidR="00F86161" w:rsidRPr="0061649B" w:rsidRDefault="00F86161" w:rsidP="00F86161">
            <w:pPr>
              <w:pStyle w:val="TAL"/>
              <w:rPr>
                <w:rFonts w:cs="Arial"/>
                <w:szCs w:val="18"/>
              </w:rPr>
            </w:pPr>
          </w:p>
        </w:tc>
        <w:tc>
          <w:tcPr>
            <w:tcW w:w="1984" w:type="dxa"/>
          </w:tcPr>
          <w:p w14:paraId="003814E7" w14:textId="77777777" w:rsidR="00F86161" w:rsidRPr="0061649B" w:rsidRDefault="00F86161" w:rsidP="00F86161">
            <w:pPr>
              <w:pStyle w:val="TAL"/>
            </w:pPr>
            <w:r w:rsidRPr="0061649B">
              <w:t>type: String</w:t>
            </w:r>
          </w:p>
          <w:p w14:paraId="02869194" w14:textId="77777777" w:rsidR="00F86161" w:rsidRPr="0061649B" w:rsidRDefault="00F86161" w:rsidP="00F86161">
            <w:pPr>
              <w:pStyle w:val="TAL"/>
            </w:pPr>
            <w:r w:rsidRPr="0061649B">
              <w:t>multiplicity: 1</w:t>
            </w:r>
          </w:p>
          <w:p w14:paraId="7F8B7BF5" w14:textId="77777777" w:rsidR="00F86161" w:rsidRPr="0061649B" w:rsidRDefault="00F86161" w:rsidP="00F86161">
            <w:pPr>
              <w:pStyle w:val="TAL"/>
            </w:pPr>
            <w:proofErr w:type="spellStart"/>
            <w:r w:rsidRPr="0061649B">
              <w:t>isOrdered</w:t>
            </w:r>
            <w:proofErr w:type="spellEnd"/>
            <w:r w:rsidRPr="0061649B">
              <w:t>: N/A</w:t>
            </w:r>
          </w:p>
          <w:p w14:paraId="251F6021" w14:textId="77777777" w:rsidR="00F86161" w:rsidRPr="0061649B" w:rsidRDefault="00F86161" w:rsidP="00F86161">
            <w:pPr>
              <w:pStyle w:val="TAL"/>
            </w:pPr>
            <w:proofErr w:type="spellStart"/>
            <w:r w:rsidRPr="0061649B">
              <w:t>isUnique</w:t>
            </w:r>
            <w:proofErr w:type="spellEnd"/>
            <w:r w:rsidRPr="0061649B">
              <w:t>: N/A</w:t>
            </w:r>
          </w:p>
          <w:p w14:paraId="3FB78876" w14:textId="77777777" w:rsidR="00F86161" w:rsidRPr="0061649B" w:rsidRDefault="00F86161" w:rsidP="00F86161">
            <w:pPr>
              <w:pStyle w:val="TAL"/>
            </w:pPr>
            <w:proofErr w:type="spellStart"/>
            <w:r w:rsidRPr="0061649B">
              <w:t>defaultValue</w:t>
            </w:r>
            <w:proofErr w:type="spellEnd"/>
            <w:r w:rsidRPr="0061649B">
              <w:t>: None</w:t>
            </w:r>
          </w:p>
          <w:p w14:paraId="4F7750F5" w14:textId="7EFAF2BA" w:rsidR="00F86161" w:rsidRPr="0061649B" w:rsidRDefault="00F86161" w:rsidP="00F86161">
            <w:pPr>
              <w:pStyle w:val="TAL"/>
            </w:pPr>
            <w:proofErr w:type="spellStart"/>
            <w:r w:rsidRPr="0061649B">
              <w:t>isNullable</w:t>
            </w:r>
            <w:proofErr w:type="spellEnd"/>
            <w:r w:rsidRPr="0061649B">
              <w:t>: False</w:t>
            </w:r>
          </w:p>
        </w:tc>
      </w:tr>
      <w:tr w:rsidR="00F86161" w:rsidRPr="00B26339" w14:paraId="60FA67A4" w14:textId="77777777" w:rsidTr="00BE43F1">
        <w:trPr>
          <w:gridBefore w:val="1"/>
          <w:gridAfter w:val="1"/>
          <w:wBefore w:w="32" w:type="dxa"/>
          <w:wAfter w:w="9" w:type="dxa"/>
          <w:cantSplit/>
          <w:jc w:val="center"/>
        </w:trPr>
        <w:tc>
          <w:tcPr>
            <w:tcW w:w="2621" w:type="dxa"/>
          </w:tcPr>
          <w:p w14:paraId="7A11EE82" w14:textId="3590DD33" w:rsidR="00F86161" w:rsidRPr="0061649B" w:rsidRDefault="00F86161" w:rsidP="00F86161">
            <w:pPr>
              <w:pStyle w:val="TAL"/>
              <w:rPr>
                <w:rFonts w:cs="Arial"/>
                <w:szCs w:val="18"/>
              </w:rPr>
            </w:pPr>
            <w:proofErr w:type="spellStart"/>
            <w:r>
              <w:rPr>
                <w:rFonts w:ascii="Courier New" w:hAnsi="Courier New" w:cs="Courier New"/>
                <w:lang w:val="fr-FR"/>
              </w:rPr>
              <w:t>mnsAddress</w:t>
            </w:r>
            <w:proofErr w:type="spellEnd"/>
          </w:p>
        </w:tc>
        <w:tc>
          <w:tcPr>
            <w:tcW w:w="5245" w:type="dxa"/>
          </w:tcPr>
          <w:p w14:paraId="175FAC8F" w14:textId="77777777" w:rsidR="00F86161" w:rsidRPr="0061649B" w:rsidRDefault="00F86161" w:rsidP="00F86161">
            <w:pPr>
              <w:pStyle w:val="TAL"/>
            </w:pPr>
            <w:r w:rsidRPr="0061649B">
              <w:t>Addressing information for Management Service operations.</w:t>
            </w:r>
          </w:p>
          <w:p w14:paraId="1CF7F062" w14:textId="77777777" w:rsidR="00F86161" w:rsidRPr="0061649B" w:rsidRDefault="00F86161" w:rsidP="00F86161">
            <w:pPr>
              <w:pStyle w:val="TAL"/>
              <w:rPr>
                <w:rFonts w:cs="Arial"/>
                <w:szCs w:val="18"/>
              </w:rPr>
            </w:pPr>
          </w:p>
        </w:tc>
        <w:tc>
          <w:tcPr>
            <w:tcW w:w="1984" w:type="dxa"/>
          </w:tcPr>
          <w:p w14:paraId="58D38123" w14:textId="77777777" w:rsidR="00F86161" w:rsidRPr="0061649B" w:rsidRDefault="00F86161" w:rsidP="00F86161">
            <w:pPr>
              <w:pStyle w:val="TAL"/>
            </w:pPr>
            <w:r w:rsidRPr="0061649B">
              <w:t>type: String</w:t>
            </w:r>
          </w:p>
          <w:p w14:paraId="450E05AA" w14:textId="77777777" w:rsidR="00F86161" w:rsidRPr="0061649B" w:rsidRDefault="00F86161" w:rsidP="00F86161">
            <w:pPr>
              <w:pStyle w:val="TAL"/>
            </w:pPr>
            <w:r w:rsidRPr="0061649B">
              <w:t>multiplicity: 1</w:t>
            </w:r>
          </w:p>
          <w:p w14:paraId="45FC1E74" w14:textId="77777777" w:rsidR="00F86161" w:rsidRPr="0061649B" w:rsidRDefault="00F86161" w:rsidP="00F86161">
            <w:pPr>
              <w:pStyle w:val="TAL"/>
            </w:pPr>
            <w:proofErr w:type="spellStart"/>
            <w:r w:rsidRPr="0061649B">
              <w:t>isOrdered</w:t>
            </w:r>
            <w:proofErr w:type="spellEnd"/>
            <w:r w:rsidRPr="0061649B">
              <w:t>: N/A</w:t>
            </w:r>
          </w:p>
          <w:p w14:paraId="74291DDB" w14:textId="77777777" w:rsidR="00F86161" w:rsidRPr="0061649B" w:rsidRDefault="00F86161" w:rsidP="00F86161">
            <w:pPr>
              <w:pStyle w:val="TAL"/>
            </w:pPr>
            <w:proofErr w:type="spellStart"/>
            <w:r w:rsidRPr="0061649B">
              <w:t>isUnique</w:t>
            </w:r>
            <w:proofErr w:type="spellEnd"/>
            <w:r w:rsidRPr="0061649B">
              <w:t>: N/A</w:t>
            </w:r>
          </w:p>
          <w:p w14:paraId="686B52F7" w14:textId="77777777" w:rsidR="00F86161" w:rsidRPr="0061649B" w:rsidRDefault="00F86161" w:rsidP="00F86161">
            <w:pPr>
              <w:pStyle w:val="TAL"/>
            </w:pPr>
            <w:proofErr w:type="spellStart"/>
            <w:r w:rsidRPr="0061649B">
              <w:t>defaultValue</w:t>
            </w:r>
            <w:proofErr w:type="spellEnd"/>
            <w:r w:rsidRPr="0061649B">
              <w:t>: None</w:t>
            </w:r>
          </w:p>
          <w:p w14:paraId="6ECD9C84" w14:textId="785ACA09" w:rsidR="00F86161" w:rsidRPr="0061649B" w:rsidRDefault="00F86161" w:rsidP="00F86161">
            <w:pPr>
              <w:pStyle w:val="TAL"/>
            </w:pPr>
            <w:proofErr w:type="spellStart"/>
            <w:r w:rsidRPr="0061649B">
              <w:t>isNullable</w:t>
            </w:r>
            <w:proofErr w:type="spellEnd"/>
            <w:r w:rsidRPr="0061649B">
              <w:t>: False</w:t>
            </w:r>
          </w:p>
        </w:tc>
      </w:tr>
      <w:tr w:rsidR="00F86161" w:rsidRPr="00B26339" w14:paraId="5B9F6C5B" w14:textId="77777777" w:rsidTr="00BE43F1">
        <w:trPr>
          <w:gridBefore w:val="1"/>
          <w:gridAfter w:val="1"/>
          <w:wBefore w:w="32" w:type="dxa"/>
          <w:wAfter w:w="9" w:type="dxa"/>
          <w:cantSplit/>
          <w:jc w:val="center"/>
        </w:trPr>
        <w:tc>
          <w:tcPr>
            <w:tcW w:w="2621" w:type="dxa"/>
          </w:tcPr>
          <w:p w14:paraId="336C87B1" w14:textId="1182C87E" w:rsidR="00F86161" w:rsidRPr="00B940D8" w:rsidRDefault="00F86161" w:rsidP="00F86161">
            <w:pPr>
              <w:pStyle w:val="TAL"/>
              <w:rPr>
                <w:rFonts w:cs="Arial"/>
              </w:rPr>
            </w:pPr>
            <w:r w:rsidRPr="000037C2">
              <w:rPr>
                <w:rFonts w:ascii="Courier New" w:hAnsi="Courier New" w:cs="Courier New"/>
                <w:szCs w:val="18"/>
              </w:rPr>
              <w:t>ProcessMonitor.id</w:t>
            </w:r>
          </w:p>
        </w:tc>
        <w:tc>
          <w:tcPr>
            <w:tcW w:w="5245" w:type="dxa"/>
          </w:tcPr>
          <w:p w14:paraId="659E6AFD" w14:textId="615250E1" w:rsidR="00F86161" w:rsidRPr="0061649B" w:rsidRDefault="00F86161" w:rsidP="00F86161">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0F0896">
              <w:rPr>
                <w:rFonts w:ascii="Courier New" w:hAnsi="Courier New" w:cs="Courier New"/>
                <w:szCs w:val="18"/>
              </w:rPr>
              <w:t>ProcessMonitor</w:t>
            </w:r>
            <w:proofErr w:type="spellEnd"/>
            <w:r w:rsidRPr="00B940D8">
              <w:rPr>
                <w:lang w:eastAsia="zh-CN"/>
              </w:rPr>
              <w:t>.</w:t>
            </w:r>
          </w:p>
        </w:tc>
        <w:tc>
          <w:tcPr>
            <w:tcW w:w="1984" w:type="dxa"/>
          </w:tcPr>
          <w:p w14:paraId="3238FB4B"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Type: String</w:t>
            </w:r>
          </w:p>
          <w:p w14:paraId="4F0D38E6"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multiplicity: 1</w:t>
            </w:r>
          </w:p>
          <w:p w14:paraId="494CA26D"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000565"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Pr="0076579F">
              <w:rPr>
                <w:rFonts w:ascii="Arial" w:hAnsi="Arial" w:cs="Arial"/>
                <w:sz w:val="18"/>
                <w:szCs w:val="18"/>
              </w:rPr>
              <w:t>N/A</w:t>
            </w:r>
          </w:p>
          <w:p w14:paraId="47DBA658"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50894FB7"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4187F84E" w14:textId="77777777" w:rsidTr="00BE43F1">
        <w:trPr>
          <w:gridBefore w:val="1"/>
          <w:gridAfter w:val="1"/>
          <w:wBefore w:w="32" w:type="dxa"/>
          <w:wAfter w:w="9" w:type="dxa"/>
          <w:cantSplit/>
          <w:jc w:val="center"/>
        </w:trPr>
        <w:tc>
          <w:tcPr>
            <w:tcW w:w="2621" w:type="dxa"/>
          </w:tcPr>
          <w:p w14:paraId="601D74A8" w14:textId="2DF5B00A" w:rsidR="00F86161" w:rsidRPr="0083570F" w:rsidRDefault="00F86161" w:rsidP="00F86161">
            <w:pPr>
              <w:pStyle w:val="TAL"/>
              <w:rPr>
                <w:rFonts w:cs="Arial"/>
              </w:rPr>
            </w:pPr>
            <w:proofErr w:type="spellStart"/>
            <w:r w:rsidRPr="000037C2">
              <w:rPr>
                <w:rFonts w:ascii="Courier New" w:hAnsi="Courier New" w:cs="Courier New"/>
                <w:szCs w:val="18"/>
              </w:rPr>
              <w:t>ProcessMonitor.status</w:t>
            </w:r>
            <w:proofErr w:type="spellEnd"/>
          </w:p>
        </w:tc>
        <w:tc>
          <w:tcPr>
            <w:tcW w:w="5245" w:type="dxa"/>
          </w:tcPr>
          <w:p w14:paraId="204E6BD9" w14:textId="77777777" w:rsidR="00F86161" w:rsidRPr="00B940D8" w:rsidRDefault="00F86161" w:rsidP="00F86161">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B8C1821" w14:textId="77777777" w:rsidR="00F86161" w:rsidRPr="0061649B" w:rsidRDefault="00F86161" w:rsidP="00F86161">
            <w:pPr>
              <w:pStyle w:val="TAL"/>
              <w:rPr>
                <w:rFonts w:cs="Arial"/>
                <w:szCs w:val="18"/>
              </w:rPr>
            </w:pPr>
          </w:p>
          <w:p w14:paraId="4886A1F3" w14:textId="77777777" w:rsidR="00F86161" w:rsidRPr="0061649B" w:rsidRDefault="00F86161" w:rsidP="00F86161">
            <w:pPr>
              <w:pStyle w:val="TAL"/>
              <w:rPr>
                <w:szCs w:val="18"/>
              </w:rPr>
            </w:pPr>
            <w:proofErr w:type="spellStart"/>
            <w:r w:rsidRPr="0061649B">
              <w:rPr>
                <w:szCs w:val="18"/>
              </w:rPr>
              <w:t>allowedValues</w:t>
            </w:r>
            <w:proofErr w:type="spellEnd"/>
            <w:r w:rsidRPr="0061649B">
              <w:rPr>
                <w:szCs w:val="18"/>
              </w:rPr>
              <w:t>:</w:t>
            </w:r>
          </w:p>
          <w:p w14:paraId="6FFFB9C5" w14:textId="77777777" w:rsidR="00F86161" w:rsidRPr="0061649B" w:rsidRDefault="00F86161" w:rsidP="00F86161">
            <w:pPr>
              <w:pStyle w:val="TAL"/>
              <w:rPr>
                <w:lang w:eastAsia="zh-CN"/>
              </w:rPr>
            </w:pPr>
            <w:r w:rsidRPr="0061649B">
              <w:rPr>
                <w:lang w:eastAsia="zh-CN"/>
              </w:rPr>
              <w:t>- NOT_STARTED</w:t>
            </w:r>
          </w:p>
          <w:p w14:paraId="4086BA3F" w14:textId="77777777" w:rsidR="00F86161" w:rsidRPr="0061649B" w:rsidRDefault="00F86161" w:rsidP="00F86161">
            <w:pPr>
              <w:pStyle w:val="TAL"/>
              <w:rPr>
                <w:lang w:eastAsia="zh-CN"/>
              </w:rPr>
            </w:pPr>
            <w:r w:rsidRPr="0061649B">
              <w:rPr>
                <w:lang w:eastAsia="zh-CN"/>
              </w:rPr>
              <w:t>- RUNNING</w:t>
            </w:r>
          </w:p>
          <w:p w14:paraId="0BA3CA26" w14:textId="77777777" w:rsidR="00F86161" w:rsidRPr="0061649B" w:rsidRDefault="00F86161" w:rsidP="00F86161">
            <w:pPr>
              <w:pStyle w:val="TAL"/>
              <w:rPr>
                <w:lang w:eastAsia="zh-CN"/>
              </w:rPr>
            </w:pPr>
            <w:r w:rsidRPr="0061649B">
              <w:rPr>
                <w:lang w:eastAsia="zh-CN"/>
              </w:rPr>
              <w:t>- CANCELLING</w:t>
            </w:r>
          </w:p>
          <w:p w14:paraId="258EBD51" w14:textId="77777777" w:rsidR="00F86161" w:rsidRPr="0061649B" w:rsidRDefault="00F86161" w:rsidP="00F86161">
            <w:pPr>
              <w:pStyle w:val="TAL"/>
              <w:rPr>
                <w:lang w:eastAsia="zh-CN"/>
              </w:rPr>
            </w:pPr>
            <w:r w:rsidRPr="0061649B">
              <w:rPr>
                <w:lang w:eastAsia="zh-CN"/>
              </w:rPr>
              <w:t>- FINISHED</w:t>
            </w:r>
          </w:p>
          <w:p w14:paraId="70019807" w14:textId="77777777" w:rsidR="00F86161" w:rsidRPr="00B940D8" w:rsidRDefault="00F86161" w:rsidP="00F86161">
            <w:pPr>
              <w:pStyle w:val="TAL"/>
              <w:rPr>
                <w:lang w:eastAsia="zh-CN"/>
              </w:rPr>
            </w:pPr>
            <w:r w:rsidRPr="00B940D8">
              <w:rPr>
                <w:lang w:eastAsia="zh-CN"/>
              </w:rPr>
              <w:t>- FAILED</w:t>
            </w:r>
          </w:p>
          <w:p w14:paraId="083228F3" w14:textId="77777777" w:rsidR="00F86161" w:rsidRPr="00B940D8" w:rsidRDefault="00F86161" w:rsidP="00F86161">
            <w:pPr>
              <w:pStyle w:val="TAL"/>
              <w:rPr>
                <w:lang w:eastAsia="zh-CN"/>
              </w:rPr>
            </w:pPr>
            <w:r w:rsidRPr="00B940D8">
              <w:rPr>
                <w:lang w:eastAsia="zh-CN"/>
              </w:rPr>
              <w:t>- PARTIALLY_FAILED</w:t>
            </w:r>
          </w:p>
          <w:p w14:paraId="6511429F" w14:textId="0759B50B" w:rsidR="00F86161" w:rsidRPr="0061649B" w:rsidRDefault="00F86161" w:rsidP="00F86161">
            <w:pPr>
              <w:pStyle w:val="TAL"/>
            </w:pPr>
            <w:r w:rsidRPr="00B940D8">
              <w:rPr>
                <w:lang w:eastAsia="zh-CN"/>
              </w:rPr>
              <w:t>- CANCELLED</w:t>
            </w:r>
          </w:p>
        </w:tc>
        <w:tc>
          <w:tcPr>
            <w:tcW w:w="1984" w:type="dxa"/>
          </w:tcPr>
          <w:p w14:paraId="1AB2901B"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Type: ENUM</w:t>
            </w:r>
          </w:p>
          <w:p w14:paraId="4F4F29BC"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multiplicity: 1</w:t>
            </w:r>
          </w:p>
          <w:p w14:paraId="2B00E78A"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5CBF7598"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80F279A"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386F218D"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3F7BADB3" w14:textId="77777777" w:rsidTr="00BE43F1">
        <w:trPr>
          <w:gridBefore w:val="1"/>
          <w:gridAfter w:val="1"/>
          <w:wBefore w:w="32" w:type="dxa"/>
          <w:wAfter w:w="9" w:type="dxa"/>
          <w:cantSplit/>
          <w:jc w:val="center"/>
        </w:trPr>
        <w:tc>
          <w:tcPr>
            <w:tcW w:w="2621" w:type="dxa"/>
          </w:tcPr>
          <w:p w14:paraId="6C38392C" w14:textId="456F437A" w:rsidR="00F86161" w:rsidRPr="0083570F" w:rsidRDefault="00F86161" w:rsidP="00F86161">
            <w:pPr>
              <w:pStyle w:val="TAL"/>
              <w:rPr>
                <w:rFonts w:cs="Arial"/>
              </w:rPr>
            </w:pPr>
            <w:proofErr w:type="spellStart"/>
            <w:r w:rsidRPr="000037C2">
              <w:rPr>
                <w:rFonts w:ascii="Courier New" w:hAnsi="Courier New" w:cs="Courier New"/>
                <w:szCs w:val="18"/>
              </w:rPr>
              <w:t>ProcessMonitor.progressPercentage</w:t>
            </w:r>
            <w:proofErr w:type="spellEnd"/>
          </w:p>
        </w:tc>
        <w:tc>
          <w:tcPr>
            <w:tcW w:w="5245" w:type="dxa"/>
          </w:tcPr>
          <w:p w14:paraId="17416741" w14:textId="77777777" w:rsidR="00F86161" w:rsidRPr="00B940D8" w:rsidRDefault="00F86161" w:rsidP="00F86161">
            <w:pPr>
              <w:pStyle w:val="TAL"/>
              <w:spacing w:before="20" w:after="20"/>
              <w:rPr>
                <w:lang w:eastAsia="zh-CN"/>
              </w:rPr>
            </w:pPr>
            <w:r w:rsidRPr="00B940D8">
              <w:rPr>
                <w:lang w:eastAsia="zh-CN"/>
              </w:rPr>
              <w:t>Progress of the process as percentage.</w:t>
            </w:r>
          </w:p>
          <w:p w14:paraId="4322D80B" w14:textId="77777777" w:rsidR="00F86161" w:rsidRPr="00B940D8" w:rsidRDefault="00F86161" w:rsidP="00F86161">
            <w:pPr>
              <w:pStyle w:val="TAL"/>
              <w:spacing w:before="20" w:after="20"/>
              <w:rPr>
                <w:lang w:eastAsia="zh-CN"/>
              </w:rPr>
            </w:pPr>
          </w:p>
          <w:p w14:paraId="2AC6F703" w14:textId="77777777" w:rsidR="00F86161" w:rsidRPr="00202D71" w:rsidRDefault="00F86161" w:rsidP="00F86161">
            <w:pPr>
              <w:pStyle w:val="TAL"/>
              <w:spacing w:before="20" w:after="20"/>
              <w:rPr>
                <w:lang w:eastAsia="zh-CN"/>
              </w:rPr>
            </w:pPr>
            <w:r w:rsidRPr="0061649B">
              <w:rPr>
                <w:lang w:eastAsia="zh-CN"/>
              </w:rPr>
              <w:t>Allowed values: integer between 0 and 100</w:t>
            </w:r>
          </w:p>
          <w:p w14:paraId="2DFEFFD7" w14:textId="77777777" w:rsidR="00F86161" w:rsidRPr="00B940D8" w:rsidRDefault="00F86161" w:rsidP="00F86161">
            <w:pPr>
              <w:pStyle w:val="TAL"/>
              <w:spacing w:before="20" w:after="20"/>
              <w:rPr>
                <w:lang w:eastAsia="zh-CN"/>
              </w:rPr>
            </w:pPr>
          </w:p>
          <w:p w14:paraId="43F644DF" w14:textId="77777777" w:rsidR="00F86161" w:rsidRPr="0061649B" w:rsidRDefault="00F86161" w:rsidP="00F86161">
            <w:pPr>
              <w:pStyle w:val="TAL"/>
            </w:pPr>
          </w:p>
        </w:tc>
        <w:tc>
          <w:tcPr>
            <w:tcW w:w="1984" w:type="dxa"/>
          </w:tcPr>
          <w:p w14:paraId="46C9D08D"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Type: Integer</w:t>
            </w:r>
          </w:p>
          <w:p w14:paraId="47527D5A"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29FAE27"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02E8DA73"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A111DCF"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3DB1523D"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698840C9" w14:textId="77777777" w:rsidTr="00BE43F1">
        <w:trPr>
          <w:gridBefore w:val="1"/>
          <w:gridAfter w:val="1"/>
          <w:wBefore w:w="32" w:type="dxa"/>
          <w:wAfter w:w="9" w:type="dxa"/>
          <w:cantSplit/>
          <w:jc w:val="center"/>
        </w:trPr>
        <w:tc>
          <w:tcPr>
            <w:tcW w:w="2621" w:type="dxa"/>
          </w:tcPr>
          <w:p w14:paraId="06C37709" w14:textId="587C82F9" w:rsidR="00F86161" w:rsidRPr="0083570F" w:rsidRDefault="00F86161" w:rsidP="00F86161">
            <w:pPr>
              <w:pStyle w:val="TAL"/>
              <w:rPr>
                <w:rFonts w:cs="Arial"/>
              </w:rPr>
            </w:pPr>
            <w:proofErr w:type="spellStart"/>
            <w:r w:rsidRPr="000037C2">
              <w:rPr>
                <w:rFonts w:ascii="Courier New" w:hAnsi="Courier New" w:cs="Courier New"/>
                <w:szCs w:val="18"/>
              </w:rPr>
              <w:t>ProcessMonitor.progressStateInfo</w:t>
            </w:r>
            <w:proofErr w:type="spellEnd"/>
          </w:p>
        </w:tc>
        <w:tc>
          <w:tcPr>
            <w:tcW w:w="5245" w:type="dxa"/>
          </w:tcPr>
          <w:p w14:paraId="40F5A2BC" w14:textId="77777777" w:rsidR="00F86161" w:rsidRPr="00B940D8" w:rsidRDefault="00F86161" w:rsidP="00F86161">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2A70D6C6" w14:textId="77777777" w:rsidR="00F86161" w:rsidRPr="00B940D8" w:rsidRDefault="00F86161" w:rsidP="00F86161">
            <w:pPr>
              <w:pStyle w:val="TAL"/>
              <w:spacing w:before="20" w:after="20"/>
              <w:rPr>
                <w:lang w:eastAsia="zh-CN"/>
              </w:rPr>
            </w:pPr>
          </w:p>
          <w:p w14:paraId="45EC208D" w14:textId="77777777" w:rsidR="00F86161" w:rsidRPr="00B940D8" w:rsidRDefault="00F86161" w:rsidP="00F86161">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0EA9AB06" w14:textId="77777777" w:rsidR="00F86161" w:rsidRPr="00B940D8" w:rsidRDefault="00F86161" w:rsidP="00F86161">
            <w:pPr>
              <w:pStyle w:val="TAL"/>
              <w:spacing w:before="20" w:after="20"/>
              <w:rPr>
                <w:lang w:eastAsia="zh-CN"/>
              </w:rPr>
            </w:pPr>
          </w:p>
          <w:p w14:paraId="13BA40EE" w14:textId="1E12CAF1" w:rsidR="00F86161" w:rsidRPr="0061649B" w:rsidRDefault="00F86161" w:rsidP="00F86161">
            <w:pPr>
              <w:pStyle w:val="TAL"/>
            </w:pPr>
            <w:proofErr w:type="spellStart"/>
            <w:r w:rsidRPr="00B940D8">
              <w:rPr>
                <w:szCs w:val="18"/>
              </w:rPr>
              <w:t>allowedValues</w:t>
            </w:r>
            <w:proofErr w:type="spellEnd"/>
            <w:r w:rsidRPr="00B940D8">
              <w:rPr>
                <w:szCs w:val="18"/>
              </w:rPr>
              <w:t>: N/A</w:t>
            </w:r>
          </w:p>
        </w:tc>
        <w:tc>
          <w:tcPr>
            <w:tcW w:w="1984" w:type="dxa"/>
          </w:tcPr>
          <w:p w14:paraId="6D507E19"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Type: String</w:t>
            </w:r>
          </w:p>
          <w:p w14:paraId="4402885B"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035EDE4"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1FF40DB6"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70BEB656"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5F65FC6C"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09B7FCFB" w14:textId="77777777" w:rsidTr="00BE43F1">
        <w:trPr>
          <w:gridBefore w:val="1"/>
          <w:gridAfter w:val="1"/>
          <w:wBefore w:w="32" w:type="dxa"/>
          <w:wAfter w:w="9" w:type="dxa"/>
          <w:cantSplit/>
          <w:jc w:val="center"/>
        </w:trPr>
        <w:tc>
          <w:tcPr>
            <w:tcW w:w="2621" w:type="dxa"/>
          </w:tcPr>
          <w:p w14:paraId="745072C7" w14:textId="3BB97AA0" w:rsidR="00F86161" w:rsidRPr="0083570F" w:rsidRDefault="00F86161" w:rsidP="00F86161">
            <w:pPr>
              <w:pStyle w:val="TAL"/>
              <w:rPr>
                <w:rFonts w:cs="Arial"/>
              </w:rPr>
            </w:pPr>
            <w:proofErr w:type="spellStart"/>
            <w:r w:rsidRPr="000037C2">
              <w:rPr>
                <w:rFonts w:ascii="Courier New" w:hAnsi="Courier New" w:cs="Courier New"/>
                <w:szCs w:val="18"/>
              </w:rPr>
              <w:lastRenderedPageBreak/>
              <w:t>ProcessMonitor.resultStateInfo</w:t>
            </w:r>
            <w:proofErr w:type="spellEnd"/>
          </w:p>
        </w:tc>
        <w:tc>
          <w:tcPr>
            <w:tcW w:w="5245" w:type="dxa"/>
          </w:tcPr>
          <w:p w14:paraId="6857FD1E" w14:textId="77777777" w:rsidR="00F86161" w:rsidRPr="00B940D8" w:rsidRDefault="00F86161" w:rsidP="00F86161">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129660B0" w14:textId="77777777" w:rsidR="00F86161" w:rsidRPr="00B940D8" w:rsidRDefault="00F86161" w:rsidP="00F86161">
            <w:pPr>
              <w:pStyle w:val="TAL"/>
              <w:spacing w:before="20" w:after="20"/>
              <w:rPr>
                <w:lang w:eastAsia="zh-CN"/>
              </w:rPr>
            </w:pPr>
          </w:p>
          <w:p w14:paraId="2E07EBEC" w14:textId="77777777" w:rsidR="00F86161" w:rsidRPr="00B940D8" w:rsidRDefault="00F86161" w:rsidP="00F86161">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00F2881E" w14:textId="77777777" w:rsidR="00F86161" w:rsidRPr="00B940D8" w:rsidRDefault="00F86161" w:rsidP="00F86161">
            <w:pPr>
              <w:pStyle w:val="TAL"/>
              <w:spacing w:before="20" w:after="20"/>
              <w:rPr>
                <w:lang w:eastAsia="zh-CN"/>
              </w:rPr>
            </w:pPr>
          </w:p>
          <w:p w14:paraId="735C9008" w14:textId="77777777" w:rsidR="00F86161" w:rsidRPr="00B940D8" w:rsidRDefault="00F86161" w:rsidP="00F86161">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10E7865" w14:textId="77777777" w:rsidR="00F86161" w:rsidRPr="00B940D8" w:rsidRDefault="00F86161" w:rsidP="00F86161">
            <w:pPr>
              <w:pStyle w:val="TAL"/>
              <w:spacing w:before="20" w:after="20"/>
              <w:rPr>
                <w:lang w:eastAsia="zh-CN"/>
              </w:rPr>
            </w:pPr>
          </w:p>
          <w:p w14:paraId="4D503A2C" w14:textId="632D98E0" w:rsidR="00F86161" w:rsidRPr="0061649B" w:rsidRDefault="00F86161" w:rsidP="00F86161">
            <w:pPr>
              <w:pStyle w:val="TAL"/>
            </w:pPr>
            <w:proofErr w:type="spellStart"/>
            <w:r w:rsidRPr="00B940D8">
              <w:rPr>
                <w:szCs w:val="18"/>
              </w:rPr>
              <w:t>allowedValues</w:t>
            </w:r>
            <w:proofErr w:type="spellEnd"/>
            <w:r w:rsidRPr="00B940D8">
              <w:rPr>
                <w:szCs w:val="18"/>
              </w:rPr>
              <w:t>: N/A</w:t>
            </w:r>
          </w:p>
        </w:tc>
        <w:tc>
          <w:tcPr>
            <w:tcW w:w="1984" w:type="dxa"/>
          </w:tcPr>
          <w:p w14:paraId="50B29150"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Type: String</w:t>
            </w:r>
          </w:p>
          <w:p w14:paraId="6D7D8E04"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4BE1523"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0B3D7F90"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153725B"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0956EBFF"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2447DBF0" w14:textId="77777777" w:rsidTr="00BE43F1">
        <w:trPr>
          <w:gridBefore w:val="1"/>
          <w:gridAfter w:val="1"/>
          <w:wBefore w:w="32" w:type="dxa"/>
          <w:wAfter w:w="9" w:type="dxa"/>
          <w:cantSplit/>
          <w:jc w:val="center"/>
        </w:trPr>
        <w:tc>
          <w:tcPr>
            <w:tcW w:w="2621" w:type="dxa"/>
          </w:tcPr>
          <w:p w14:paraId="7270EBCB" w14:textId="55A222BE" w:rsidR="00F86161" w:rsidRPr="0083570F" w:rsidRDefault="00F86161" w:rsidP="00F86161">
            <w:pPr>
              <w:pStyle w:val="TAL"/>
              <w:rPr>
                <w:rFonts w:cs="Arial"/>
              </w:rPr>
            </w:pPr>
            <w:proofErr w:type="spellStart"/>
            <w:r w:rsidRPr="000037C2">
              <w:rPr>
                <w:rFonts w:ascii="Courier New" w:hAnsi="Courier New" w:cs="Courier New"/>
                <w:szCs w:val="18"/>
              </w:rPr>
              <w:t>ProcessMonitor.startTime</w:t>
            </w:r>
            <w:proofErr w:type="spellEnd"/>
          </w:p>
        </w:tc>
        <w:tc>
          <w:tcPr>
            <w:tcW w:w="5245" w:type="dxa"/>
          </w:tcPr>
          <w:p w14:paraId="59A68F90" w14:textId="77777777" w:rsidR="00F86161" w:rsidRPr="0061649B" w:rsidRDefault="00F86161" w:rsidP="00F86161">
            <w:pPr>
              <w:pStyle w:val="TAL"/>
              <w:spacing w:before="20" w:after="20"/>
              <w:rPr>
                <w:lang w:eastAsia="zh-CN"/>
              </w:rPr>
            </w:pPr>
            <w:r w:rsidRPr="0061649B">
              <w:rPr>
                <w:lang w:eastAsia="zh-CN"/>
              </w:rPr>
              <w:t>Start time of the associated process, i.e. the time when the status changed from "NOT_STARTED" to "RUNNING".</w:t>
            </w:r>
          </w:p>
          <w:p w14:paraId="65DE6592" w14:textId="77777777" w:rsidR="00F86161" w:rsidRPr="0061649B" w:rsidRDefault="00F86161" w:rsidP="00F86161">
            <w:pPr>
              <w:pStyle w:val="TAL"/>
              <w:spacing w:before="20" w:after="20"/>
              <w:rPr>
                <w:lang w:eastAsia="zh-CN"/>
              </w:rPr>
            </w:pPr>
          </w:p>
          <w:p w14:paraId="7112B6F1" w14:textId="1FEB7F36" w:rsidR="00F86161" w:rsidRPr="0061649B" w:rsidRDefault="00F86161" w:rsidP="00F86161">
            <w:pPr>
              <w:pStyle w:val="TAL"/>
            </w:pPr>
            <w:proofErr w:type="spellStart"/>
            <w:r w:rsidRPr="00B940D8">
              <w:rPr>
                <w:szCs w:val="18"/>
              </w:rPr>
              <w:t>allowedValues</w:t>
            </w:r>
            <w:proofErr w:type="spellEnd"/>
            <w:r w:rsidRPr="00B940D8">
              <w:rPr>
                <w:szCs w:val="18"/>
              </w:rPr>
              <w:t>: N/A</w:t>
            </w:r>
          </w:p>
        </w:tc>
        <w:tc>
          <w:tcPr>
            <w:tcW w:w="1984" w:type="dxa"/>
          </w:tcPr>
          <w:p w14:paraId="39271553"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B69F34F"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1AA7F598"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38857E2B"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4460911"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3DD6BC06"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3B1BC80D" w14:textId="77777777" w:rsidTr="00BE43F1">
        <w:trPr>
          <w:gridBefore w:val="1"/>
          <w:gridAfter w:val="1"/>
          <w:wBefore w:w="32" w:type="dxa"/>
          <w:wAfter w:w="9" w:type="dxa"/>
          <w:cantSplit/>
          <w:jc w:val="center"/>
        </w:trPr>
        <w:tc>
          <w:tcPr>
            <w:tcW w:w="2621" w:type="dxa"/>
          </w:tcPr>
          <w:p w14:paraId="73CD4426" w14:textId="481BABF7" w:rsidR="00F86161" w:rsidRPr="0083570F" w:rsidRDefault="00F86161" w:rsidP="00F86161">
            <w:pPr>
              <w:pStyle w:val="TAL"/>
              <w:rPr>
                <w:rFonts w:cs="Arial"/>
              </w:rPr>
            </w:pPr>
            <w:proofErr w:type="spellStart"/>
            <w:r w:rsidRPr="000037C2">
              <w:rPr>
                <w:rFonts w:ascii="Courier New" w:hAnsi="Courier New" w:cs="Courier New"/>
                <w:szCs w:val="18"/>
              </w:rPr>
              <w:t>ProcessMonitor.endTime</w:t>
            </w:r>
            <w:proofErr w:type="spellEnd"/>
          </w:p>
        </w:tc>
        <w:tc>
          <w:tcPr>
            <w:tcW w:w="5245" w:type="dxa"/>
          </w:tcPr>
          <w:p w14:paraId="2521E1E0" w14:textId="77777777" w:rsidR="00F86161" w:rsidRPr="00B940D8" w:rsidRDefault="00F86161" w:rsidP="00F86161">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1FE30DFE" w14:textId="77777777" w:rsidR="00F86161" w:rsidRPr="00B940D8" w:rsidRDefault="00F86161" w:rsidP="00F86161">
            <w:pPr>
              <w:pStyle w:val="TAL"/>
              <w:spacing w:before="20" w:after="20"/>
              <w:rPr>
                <w:lang w:eastAsia="zh-CN"/>
              </w:rPr>
            </w:pPr>
          </w:p>
          <w:p w14:paraId="24BC6E53" w14:textId="649C84EA" w:rsidR="00F86161" w:rsidRPr="0061649B" w:rsidRDefault="00F86161" w:rsidP="00F86161">
            <w:pPr>
              <w:pStyle w:val="TAL"/>
            </w:pPr>
            <w:proofErr w:type="spellStart"/>
            <w:r w:rsidRPr="00B940D8">
              <w:rPr>
                <w:szCs w:val="18"/>
              </w:rPr>
              <w:t>allowedValues</w:t>
            </w:r>
            <w:proofErr w:type="spellEnd"/>
            <w:r w:rsidRPr="00B940D8">
              <w:rPr>
                <w:szCs w:val="18"/>
              </w:rPr>
              <w:t>: N/A</w:t>
            </w:r>
          </w:p>
        </w:tc>
        <w:tc>
          <w:tcPr>
            <w:tcW w:w="1984" w:type="dxa"/>
          </w:tcPr>
          <w:p w14:paraId="240755B5"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486FD174"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4C31AAC"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BE2EF8E"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C0D07D4"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7AF249C5"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618915CD" w14:textId="77777777" w:rsidTr="00BE43F1">
        <w:trPr>
          <w:gridBefore w:val="1"/>
          <w:gridAfter w:val="1"/>
          <w:wBefore w:w="32" w:type="dxa"/>
          <w:wAfter w:w="9" w:type="dxa"/>
          <w:cantSplit/>
          <w:jc w:val="center"/>
        </w:trPr>
        <w:tc>
          <w:tcPr>
            <w:tcW w:w="2621" w:type="dxa"/>
          </w:tcPr>
          <w:p w14:paraId="33D66414" w14:textId="00C478B6" w:rsidR="00F86161" w:rsidRPr="0083570F" w:rsidRDefault="00F86161" w:rsidP="00F86161">
            <w:pPr>
              <w:pStyle w:val="TAL"/>
              <w:rPr>
                <w:rFonts w:cs="Arial"/>
              </w:rPr>
            </w:pPr>
            <w:proofErr w:type="spellStart"/>
            <w:r w:rsidRPr="000037C2">
              <w:rPr>
                <w:rFonts w:ascii="Courier New" w:hAnsi="Courier New" w:cs="Courier New"/>
                <w:szCs w:val="18"/>
              </w:rPr>
              <w:t>ProcessMonitor.timer</w:t>
            </w:r>
            <w:proofErr w:type="spellEnd"/>
          </w:p>
        </w:tc>
        <w:tc>
          <w:tcPr>
            <w:tcW w:w="5245" w:type="dxa"/>
          </w:tcPr>
          <w:p w14:paraId="2765FAAF" w14:textId="77777777" w:rsidR="00F86161" w:rsidRPr="00B940D8" w:rsidRDefault="00F86161" w:rsidP="00F86161">
            <w:pPr>
              <w:pStyle w:val="TAL"/>
              <w:spacing w:before="20" w:after="20"/>
              <w:rPr>
                <w:lang w:eastAsia="zh-CN"/>
              </w:rPr>
            </w:pPr>
            <w:r w:rsidRPr="00B940D8">
              <w:rPr>
                <w:lang w:eastAsia="zh-CN"/>
              </w:rPr>
              <w:t xml:space="preserve">Time until the associated process is automatically cancelled.  </w:t>
            </w:r>
          </w:p>
          <w:p w14:paraId="0E4EDEE6" w14:textId="77777777" w:rsidR="00F86161" w:rsidRPr="00B940D8" w:rsidRDefault="00F86161" w:rsidP="00F86161">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02C9D06F" w14:textId="77777777" w:rsidR="00F86161" w:rsidRPr="00B940D8" w:rsidRDefault="00F86161" w:rsidP="00F86161">
            <w:pPr>
              <w:pStyle w:val="TAL"/>
              <w:spacing w:before="20" w:after="20"/>
              <w:rPr>
                <w:lang w:eastAsia="zh-CN"/>
              </w:rPr>
            </w:pPr>
            <w:r w:rsidRPr="00B940D8">
              <w:rPr>
                <w:lang w:eastAsia="zh-CN"/>
              </w:rPr>
              <w:t>If not set, there is no time limit for the process.</w:t>
            </w:r>
          </w:p>
          <w:p w14:paraId="134DF29E" w14:textId="0C57817D" w:rsidR="00F86161" w:rsidRPr="00B940D8" w:rsidRDefault="00F86161" w:rsidP="00F86161">
            <w:pPr>
              <w:pStyle w:val="TAL"/>
              <w:spacing w:before="20" w:after="20"/>
              <w:rPr>
                <w:lang w:eastAsia="zh-CN"/>
              </w:rPr>
            </w:pPr>
            <w:r w:rsidRPr="00B940D8">
              <w:rPr>
                <w:lang w:eastAsia="zh-CN"/>
              </w:rPr>
              <w:t xml:space="preserve">Once the timer is set, the consumer cannot change it anymore. </w:t>
            </w:r>
          </w:p>
          <w:p w14:paraId="30614509" w14:textId="77777777" w:rsidR="00F86161" w:rsidRPr="0061649B" w:rsidRDefault="00F86161" w:rsidP="00F86161">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1EA22624" w14:textId="77777777" w:rsidR="00F86161" w:rsidRPr="0061649B" w:rsidRDefault="00F86161" w:rsidP="00F86161">
            <w:pPr>
              <w:pStyle w:val="TAL"/>
              <w:spacing w:before="20" w:after="20"/>
              <w:rPr>
                <w:lang w:eastAsia="zh-CN"/>
              </w:rPr>
            </w:pPr>
            <w:r w:rsidRPr="0061649B">
              <w:rPr>
                <w:lang w:eastAsia="zh-CN"/>
              </w:rPr>
              <w:t>Unit is minutes.</w:t>
            </w:r>
          </w:p>
          <w:p w14:paraId="4D9DEB93" w14:textId="77777777" w:rsidR="00F86161" w:rsidRPr="0061649B" w:rsidRDefault="00F86161" w:rsidP="00F86161">
            <w:pPr>
              <w:pStyle w:val="TAL"/>
              <w:spacing w:before="20" w:after="20"/>
              <w:rPr>
                <w:lang w:eastAsia="zh-CN"/>
              </w:rPr>
            </w:pPr>
          </w:p>
          <w:p w14:paraId="42CA2670" w14:textId="3E633E98" w:rsidR="00F86161" w:rsidRPr="0061649B" w:rsidRDefault="00F86161" w:rsidP="00F86161">
            <w:pPr>
              <w:pStyle w:val="TAL"/>
            </w:pPr>
            <w:proofErr w:type="spellStart"/>
            <w:r w:rsidRPr="0061649B">
              <w:rPr>
                <w:szCs w:val="18"/>
              </w:rPr>
              <w:t>allowedValues</w:t>
            </w:r>
            <w:proofErr w:type="spellEnd"/>
            <w:r w:rsidRPr="0061649B">
              <w:rPr>
                <w:szCs w:val="18"/>
              </w:rPr>
              <w:t>: Positive integers</w:t>
            </w:r>
          </w:p>
        </w:tc>
        <w:tc>
          <w:tcPr>
            <w:tcW w:w="1984" w:type="dxa"/>
          </w:tcPr>
          <w:p w14:paraId="4264A9F6"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Type: Integer</w:t>
            </w:r>
          </w:p>
          <w:p w14:paraId="2AD9085A"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3223F95"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33EE1DA2"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F395E9"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2BCADF1E" w:rsidR="00F86161" w:rsidRPr="0061649B" w:rsidRDefault="00F86161" w:rsidP="00F86161">
            <w:pPr>
              <w:pStyle w:val="TAL"/>
            </w:pPr>
            <w:proofErr w:type="spellStart"/>
            <w:r w:rsidRPr="00B940D8">
              <w:rPr>
                <w:rFonts w:cs="Arial"/>
                <w:szCs w:val="18"/>
              </w:rPr>
              <w:t>isNullable</w:t>
            </w:r>
            <w:proofErr w:type="spellEnd"/>
            <w:r w:rsidRPr="00B940D8">
              <w:rPr>
                <w:rFonts w:cs="Arial"/>
                <w:szCs w:val="18"/>
              </w:rPr>
              <w:t>: False</w:t>
            </w:r>
          </w:p>
        </w:tc>
      </w:tr>
      <w:tr w:rsidR="00F86161" w:rsidRPr="00B26339" w14:paraId="6052EAF7" w14:textId="77777777" w:rsidTr="00BE43F1">
        <w:trPr>
          <w:gridBefore w:val="1"/>
          <w:gridAfter w:val="1"/>
          <w:wBefore w:w="32" w:type="dxa"/>
          <w:wAfter w:w="9" w:type="dxa"/>
          <w:cantSplit/>
          <w:jc w:val="center"/>
        </w:trPr>
        <w:tc>
          <w:tcPr>
            <w:tcW w:w="2621" w:type="dxa"/>
          </w:tcPr>
          <w:p w14:paraId="3AB8A45C" w14:textId="551BBCD5" w:rsidR="00F86161" w:rsidRPr="00B940D8" w:rsidRDefault="00F86161" w:rsidP="00F86161">
            <w:pPr>
              <w:pStyle w:val="TAL"/>
              <w:rPr>
                <w:rFonts w:cs="Arial"/>
                <w:szCs w:val="18"/>
                <w:u w:val="single"/>
              </w:rPr>
            </w:pPr>
            <w:proofErr w:type="spellStart"/>
            <w:r>
              <w:rPr>
                <w:rFonts w:ascii="Courier New" w:hAnsi="Courier New" w:cs="Courier New"/>
                <w:lang w:val="fr-FR"/>
              </w:rPr>
              <w:t>mnsScope</w:t>
            </w:r>
            <w:proofErr w:type="spellEnd"/>
          </w:p>
        </w:tc>
        <w:tc>
          <w:tcPr>
            <w:tcW w:w="5245" w:type="dxa"/>
          </w:tcPr>
          <w:p w14:paraId="588638FC" w14:textId="01C0022C" w:rsidR="00F86161" w:rsidRPr="00B940D8" w:rsidRDefault="00F86161" w:rsidP="00F86161">
            <w:pPr>
              <w:pStyle w:val="TAL"/>
              <w:spacing w:before="20" w:after="20"/>
              <w:rPr>
                <w:lang w:eastAsia="zh-CN"/>
              </w:rPr>
            </w:pPr>
            <w:r w:rsidRPr="0061649B">
              <w:t xml:space="preserve">This attribute </w:t>
            </w:r>
            <w:r>
              <w:t xml:space="preserve">defines </w:t>
            </w:r>
            <w:r w:rsidRPr="00B43E5B">
              <w:t>the information about the management scope of the Management Service</w:t>
            </w:r>
            <w:r>
              <w:t xml:space="preserve">. The management scope is used to </w:t>
            </w:r>
            <w:proofErr w:type="gramStart"/>
            <w:r>
              <w:t>represent</w:t>
            </w:r>
            <w:r w:rsidRPr="00B43E5B">
              <w:t xml:space="preserve"> </w:t>
            </w:r>
            <w:r w:rsidRPr="0061649B">
              <w:t xml:space="preserve"> the</w:t>
            </w:r>
            <w:proofErr w:type="gramEnd"/>
            <w:r w:rsidRPr="0061649B">
              <w:t xml:space="preserve"> </w:t>
            </w:r>
            <w:r>
              <w:t xml:space="preserve">set of </w:t>
            </w:r>
            <w:r w:rsidRPr="0061649B">
              <w:t xml:space="preserve">managed object instances that can be accessed using the Management Service. </w:t>
            </w:r>
          </w:p>
        </w:tc>
        <w:tc>
          <w:tcPr>
            <w:tcW w:w="1984" w:type="dxa"/>
          </w:tcPr>
          <w:p w14:paraId="6332BA65" w14:textId="3E1FFD98" w:rsidR="00F86161" w:rsidRPr="00202D71" w:rsidRDefault="00F86161" w:rsidP="00F86161">
            <w:pPr>
              <w:spacing w:after="0"/>
              <w:rPr>
                <w:rFonts w:ascii="Arial" w:hAnsi="Arial" w:cs="Arial"/>
                <w:sz w:val="18"/>
                <w:szCs w:val="18"/>
              </w:rPr>
            </w:pPr>
            <w:r w:rsidRPr="0061649B">
              <w:rPr>
                <w:rFonts w:ascii="Arial" w:hAnsi="Arial" w:cs="Arial"/>
                <w:sz w:val="18"/>
                <w:szCs w:val="18"/>
              </w:rPr>
              <w:t xml:space="preserve">type: </w:t>
            </w:r>
            <w:proofErr w:type="spellStart"/>
            <w:r>
              <w:rPr>
                <w:rFonts w:ascii="Arial" w:hAnsi="Arial" w:cs="Arial"/>
                <w:sz w:val="18"/>
                <w:szCs w:val="18"/>
              </w:rPr>
              <w:t>MnsScope</w:t>
            </w:r>
            <w:proofErr w:type="spellEnd"/>
          </w:p>
          <w:p w14:paraId="2C25ABE7"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3C409662"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4D602CC"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713613BD"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42A02C60" w:rsidR="00F86161" w:rsidRPr="0061649B" w:rsidRDefault="00F86161" w:rsidP="00F86161">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F86161" w:rsidRPr="00B26339" w14:paraId="25A47A68" w14:textId="77777777" w:rsidTr="00BE43F1">
        <w:trPr>
          <w:gridBefore w:val="1"/>
          <w:gridAfter w:val="1"/>
          <w:wBefore w:w="32" w:type="dxa"/>
          <w:wAfter w:w="9" w:type="dxa"/>
          <w:cantSplit/>
          <w:jc w:val="center"/>
        </w:trPr>
        <w:tc>
          <w:tcPr>
            <w:tcW w:w="2621" w:type="dxa"/>
          </w:tcPr>
          <w:p w14:paraId="12467147" w14:textId="0228A846" w:rsidR="00F86161" w:rsidRDefault="00F86161" w:rsidP="00F86161">
            <w:pPr>
              <w:pStyle w:val="TAL"/>
              <w:rPr>
                <w:rFonts w:ascii="Courier New" w:hAnsi="Courier New" w:cs="Courier New"/>
                <w:lang w:val="fr-FR"/>
              </w:rPr>
            </w:pPr>
            <w:proofErr w:type="spellStart"/>
            <w:r>
              <w:rPr>
                <w:rFonts w:ascii="Courier New" w:hAnsi="Courier New" w:cs="Courier New" w:hint="eastAsia"/>
                <w:lang w:eastAsia="zh-CN"/>
              </w:rPr>
              <w:t>M</w:t>
            </w:r>
            <w:r>
              <w:rPr>
                <w:rFonts w:ascii="Courier New" w:hAnsi="Courier New" w:cs="Courier New"/>
                <w:lang w:eastAsia="zh-CN"/>
              </w:rPr>
              <w:t>nsScope</w:t>
            </w:r>
            <w:proofErr w:type="spellEnd"/>
            <w:r>
              <w:rPr>
                <w:rFonts w:ascii="Courier New" w:hAnsi="Courier New" w:cs="Courier New"/>
                <w:lang w:eastAsia="zh-CN"/>
              </w:rPr>
              <w:t>.</w:t>
            </w:r>
            <w:r>
              <w:t xml:space="preserve"> </w:t>
            </w:r>
            <w:proofErr w:type="spellStart"/>
            <w:r w:rsidRPr="00F0091E">
              <w:rPr>
                <w:rFonts w:ascii="Courier New" w:hAnsi="Courier New" w:cs="Courier New"/>
                <w:lang w:eastAsia="zh-CN"/>
              </w:rPr>
              <w:t>objectInstance</w:t>
            </w:r>
            <w:r>
              <w:rPr>
                <w:rFonts w:ascii="Courier New" w:hAnsi="Courier New" w:cs="Courier New"/>
                <w:lang w:eastAsia="zh-CN"/>
              </w:rPr>
              <w:t>List</w:t>
            </w:r>
            <w:proofErr w:type="spellEnd"/>
          </w:p>
        </w:tc>
        <w:tc>
          <w:tcPr>
            <w:tcW w:w="5245" w:type="dxa"/>
          </w:tcPr>
          <w:p w14:paraId="6CCC3EF9" w14:textId="77777777" w:rsidR="00F86161" w:rsidRDefault="00F86161" w:rsidP="00F86161">
            <w:pPr>
              <w:pStyle w:val="TAL"/>
              <w:spacing w:before="20" w:after="20"/>
            </w:pPr>
            <w:r w:rsidRPr="00753B8A">
              <w:rPr>
                <w:rFonts w:hint="eastAsia"/>
                <w:lang w:val="en-US" w:eastAsia="zh-CN"/>
              </w:rPr>
              <w:t>T</w:t>
            </w:r>
            <w:r w:rsidRPr="00753B8A">
              <w:rPr>
                <w:lang w:val="en-US" w:eastAsia="zh-CN"/>
              </w:rPr>
              <w:t xml:space="preserve">his attribute describes </w:t>
            </w:r>
            <w:proofErr w:type="gramStart"/>
            <w:r>
              <w:rPr>
                <w:lang w:eastAsia="zh-CN"/>
              </w:rPr>
              <w:t>list</w:t>
            </w:r>
            <w:proofErr w:type="gramEnd"/>
            <w:r>
              <w:rPr>
                <w:lang w:eastAsia="zh-CN"/>
              </w:rPr>
              <w:t xml:space="preserve"> of DNs for the </w:t>
            </w:r>
            <w:r>
              <w:t xml:space="preserve">managed object instances that can be accessed using the Management Service. </w:t>
            </w:r>
            <w:r w:rsidRPr="0061649B">
              <w:t xml:space="preserve">If a complete </w:t>
            </w:r>
            <w:r w:rsidRPr="00F84ADE">
              <w:rPr>
                <w:rFonts w:ascii="Courier New" w:hAnsi="Courier New" w:cs="Courier New"/>
                <w:noProof/>
              </w:rPr>
              <w:t>SubNetwork</w:t>
            </w:r>
            <w:r w:rsidRPr="0061649B">
              <w:t xml:space="preserve"> can be accessed using the Management S</w:t>
            </w:r>
            <w:r w:rsidRPr="00202D71">
              <w:t xml:space="preserve">ervice, this attribute may contain the DN of the </w:t>
            </w:r>
            <w:r w:rsidRPr="00F84ADE">
              <w:rPr>
                <w:rFonts w:ascii="Courier New" w:hAnsi="Courier New" w:cs="Courier New"/>
                <w:noProof/>
              </w:rPr>
              <w:t>SubNetwork</w:t>
            </w:r>
            <w:r w:rsidRPr="00202D71" w:rsidDel="00446FE4">
              <w:t xml:space="preserve"> </w:t>
            </w:r>
            <w:r w:rsidRPr="00202D71">
              <w:t>instead of the DNs of the individual managed entities within the</w:t>
            </w:r>
            <w:r>
              <w:rPr>
                <w:rFonts w:ascii="Courier New" w:hAnsi="Courier New" w:cs="Courier New"/>
                <w:noProof/>
              </w:rPr>
              <w:t xml:space="preserve"> </w:t>
            </w:r>
            <w:r w:rsidRPr="00F84ADE">
              <w:rPr>
                <w:rFonts w:ascii="Courier New" w:hAnsi="Courier New" w:cs="Courier New"/>
                <w:noProof/>
              </w:rPr>
              <w:t>SubNetwork</w:t>
            </w:r>
            <w:r w:rsidRPr="00202D71">
              <w:t>.</w:t>
            </w:r>
          </w:p>
          <w:p w14:paraId="7298C37A" w14:textId="77777777" w:rsidR="00F86161" w:rsidRPr="00B43E5B" w:rsidRDefault="00F86161" w:rsidP="00F86161">
            <w:pPr>
              <w:pStyle w:val="TAL"/>
              <w:spacing w:before="20" w:after="20"/>
            </w:pPr>
          </w:p>
          <w:p w14:paraId="33745BCE" w14:textId="69901B2D" w:rsidR="00F86161" w:rsidRPr="0061649B" w:rsidRDefault="00F86161" w:rsidP="00F86161">
            <w:pPr>
              <w:pStyle w:val="TAL"/>
              <w:spacing w:before="20" w:after="20"/>
            </w:pPr>
            <w:r w:rsidRPr="0061649B">
              <w:t xml:space="preserve">If a complete </w:t>
            </w:r>
            <w:r>
              <w:rPr>
                <w:rFonts w:ascii="Courier New" w:hAnsi="Courier New" w:cs="Courier New"/>
              </w:rPr>
              <w:t>ManagedElement</w:t>
            </w:r>
            <w:r w:rsidRPr="0061649B">
              <w:t xml:space="preserve"> can be accessed using the Management S</w:t>
            </w:r>
            <w:r w:rsidRPr="00202D71">
              <w:t xml:space="preserve">ervice, this attribute may contain the DN of the </w:t>
            </w:r>
            <w:r>
              <w:rPr>
                <w:rFonts w:ascii="Courier New" w:hAnsi="Courier New" w:cs="Courier New"/>
              </w:rPr>
              <w:t>ManagedElement</w:t>
            </w:r>
            <w:r>
              <w:t xml:space="preserve"> </w:t>
            </w:r>
            <w:r w:rsidRPr="00202D71">
              <w:t xml:space="preserve">instead of the DNs of the individual managed entities within the </w:t>
            </w:r>
            <w:r>
              <w:rPr>
                <w:rFonts w:ascii="Courier New" w:hAnsi="Courier New" w:cs="Courier New"/>
              </w:rPr>
              <w:t>ManagedElement</w:t>
            </w:r>
            <w:r w:rsidRPr="00202D71">
              <w:t>.</w:t>
            </w:r>
          </w:p>
        </w:tc>
        <w:tc>
          <w:tcPr>
            <w:tcW w:w="1984" w:type="dxa"/>
          </w:tcPr>
          <w:p w14:paraId="586F70ED"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DN</w:t>
            </w:r>
          </w:p>
          <w:p w14:paraId="464C1D4C"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10CC758"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124879E7"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01793B02"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1F2AB5B" w14:textId="22D97606" w:rsidR="00F86161" w:rsidRPr="0061649B" w:rsidRDefault="00F86161" w:rsidP="00F86161">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F86161" w:rsidRPr="00B26339" w14:paraId="608C39BA" w14:textId="77777777" w:rsidTr="00BE43F1">
        <w:trPr>
          <w:gridBefore w:val="1"/>
          <w:gridAfter w:val="1"/>
          <w:wBefore w:w="32" w:type="dxa"/>
          <w:wAfter w:w="9" w:type="dxa"/>
          <w:cantSplit/>
          <w:jc w:val="center"/>
        </w:trPr>
        <w:tc>
          <w:tcPr>
            <w:tcW w:w="2621" w:type="dxa"/>
          </w:tcPr>
          <w:p w14:paraId="19890C7A" w14:textId="0B9183CC" w:rsidR="00F86161" w:rsidRDefault="00F86161" w:rsidP="00F86161">
            <w:pPr>
              <w:pStyle w:val="TAL"/>
              <w:rPr>
                <w:rFonts w:ascii="Courier New" w:hAnsi="Courier New" w:cs="Courier New"/>
                <w:lang w:val="fr-FR"/>
              </w:rPr>
            </w:pPr>
            <w:proofErr w:type="spellStart"/>
            <w:r>
              <w:rPr>
                <w:rFonts w:ascii="Courier New" w:hAnsi="Courier New" w:cs="Courier New" w:hint="eastAsia"/>
                <w:lang w:eastAsia="zh-CN"/>
              </w:rPr>
              <w:t>M</w:t>
            </w:r>
            <w:r>
              <w:rPr>
                <w:rFonts w:ascii="Courier New" w:hAnsi="Courier New" w:cs="Courier New"/>
                <w:lang w:eastAsia="zh-CN"/>
              </w:rPr>
              <w:t>nsScope.</w:t>
            </w:r>
            <w:r w:rsidRPr="00C61EA2">
              <w:rPr>
                <w:rFonts w:ascii="Courier New" w:hAnsi="Courier New" w:cs="Courier New"/>
                <w:szCs w:val="18"/>
              </w:rPr>
              <w:t>geoArea</w:t>
            </w:r>
            <w:r>
              <w:rPr>
                <w:rFonts w:ascii="Courier New" w:hAnsi="Courier New" w:cs="Courier New"/>
                <w:szCs w:val="18"/>
              </w:rPr>
              <w:t>List</w:t>
            </w:r>
            <w:proofErr w:type="spellEnd"/>
          </w:p>
        </w:tc>
        <w:tc>
          <w:tcPr>
            <w:tcW w:w="5245" w:type="dxa"/>
          </w:tcPr>
          <w:p w14:paraId="39B06B34" w14:textId="6879F040" w:rsidR="00F86161" w:rsidRPr="0061649B" w:rsidRDefault="00F86161" w:rsidP="00F86161">
            <w:pPr>
              <w:pStyle w:val="TAL"/>
              <w:spacing w:before="20" w:after="20"/>
            </w:pPr>
            <w:r w:rsidRPr="00753B8A">
              <w:rPr>
                <w:rFonts w:hint="eastAsia"/>
                <w:lang w:val="en-US" w:eastAsia="zh-CN"/>
              </w:rPr>
              <w:t>T</w:t>
            </w:r>
            <w:r w:rsidRPr="00753B8A">
              <w:rPr>
                <w:lang w:val="en-US" w:eastAsia="zh-CN"/>
              </w:rPr>
              <w:t xml:space="preserve">his attribute describes geographical areas for </w:t>
            </w:r>
            <w:r>
              <w:rPr>
                <w:lang w:eastAsia="zh-CN"/>
              </w:rPr>
              <w:t>t</w:t>
            </w:r>
            <w:r>
              <w:t>he managed object instances that can be accessed using the Management Service.</w:t>
            </w:r>
          </w:p>
        </w:tc>
        <w:tc>
          <w:tcPr>
            <w:tcW w:w="1984" w:type="dxa"/>
          </w:tcPr>
          <w:p w14:paraId="2902C638"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Type: </w:t>
            </w:r>
            <w:proofErr w:type="spellStart"/>
            <w:r w:rsidRPr="00B43E5B">
              <w:rPr>
                <w:rFonts w:ascii="Arial" w:hAnsi="Arial" w:cs="Arial"/>
                <w:sz w:val="18"/>
                <w:szCs w:val="18"/>
              </w:rPr>
              <w:t>GeoArea</w:t>
            </w:r>
            <w:proofErr w:type="spellEnd"/>
          </w:p>
          <w:p w14:paraId="6A7B10FB"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0E4767B2"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6461CA77"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16A116EB"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400D7D49" w14:textId="3CF8E720" w:rsidR="00F86161" w:rsidRPr="0061649B" w:rsidRDefault="00F86161" w:rsidP="00F86161">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F86161" w:rsidRPr="00B26339" w14:paraId="6E0B35F8" w14:textId="77777777" w:rsidTr="00BE43F1">
        <w:trPr>
          <w:gridBefore w:val="1"/>
          <w:gridAfter w:val="1"/>
          <w:wBefore w:w="32" w:type="dxa"/>
          <w:wAfter w:w="9" w:type="dxa"/>
          <w:cantSplit/>
          <w:jc w:val="center"/>
        </w:trPr>
        <w:tc>
          <w:tcPr>
            <w:tcW w:w="2621" w:type="dxa"/>
          </w:tcPr>
          <w:p w14:paraId="30C8BF4F" w14:textId="33C7817B" w:rsidR="00F86161" w:rsidRDefault="00F86161" w:rsidP="00F86161">
            <w:pPr>
              <w:pStyle w:val="TAL"/>
              <w:rPr>
                <w:rFonts w:ascii="Courier New" w:hAnsi="Courier New" w:cs="Courier New"/>
                <w:lang w:val="fr-FR"/>
              </w:rPr>
            </w:pPr>
            <w:proofErr w:type="spellStart"/>
            <w:r>
              <w:rPr>
                <w:rFonts w:ascii="Courier New" w:hAnsi="Courier New" w:cs="Courier New" w:hint="eastAsia"/>
                <w:lang w:eastAsia="zh-CN"/>
              </w:rPr>
              <w:lastRenderedPageBreak/>
              <w:t>M</w:t>
            </w:r>
            <w:r>
              <w:rPr>
                <w:rFonts w:ascii="Courier New" w:hAnsi="Courier New" w:cs="Courier New"/>
                <w:lang w:eastAsia="zh-CN"/>
              </w:rPr>
              <w:t>nsScope</w:t>
            </w:r>
            <w:r>
              <w:rPr>
                <w:rFonts w:ascii="Courier New" w:hAnsi="Courier New" w:cs="Courier New"/>
                <w:szCs w:val="18"/>
              </w:rPr>
              <w:t>.</w:t>
            </w:r>
            <w:r w:rsidRPr="00C61EA2">
              <w:rPr>
                <w:rFonts w:ascii="Courier New" w:hAnsi="Courier New" w:cs="Courier New"/>
                <w:szCs w:val="18"/>
              </w:rPr>
              <w:t>taiList</w:t>
            </w:r>
            <w:proofErr w:type="spellEnd"/>
          </w:p>
        </w:tc>
        <w:tc>
          <w:tcPr>
            <w:tcW w:w="5245" w:type="dxa"/>
          </w:tcPr>
          <w:p w14:paraId="206008C0" w14:textId="07BF10C5" w:rsidR="00F86161" w:rsidRPr="0061649B" w:rsidRDefault="00F86161" w:rsidP="00F86161">
            <w:pPr>
              <w:pStyle w:val="TAL"/>
              <w:spacing w:before="20" w:after="20"/>
            </w:pPr>
            <w:r w:rsidRPr="00753B8A">
              <w:rPr>
                <w:rFonts w:hint="eastAsia"/>
                <w:lang w:val="en-US" w:eastAsia="zh-CN"/>
              </w:rPr>
              <w:t>T</w:t>
            </w:r>
            <w:r w:rsidRPr="00753B8A">
              <w:rPr>
                <w:lang w:val="en-US" w:eastAsia="zh-CN"/>
              </w:rPr>
              <w:t xml:space="preserve">his attribute describes the list of </w:t>
            </w:r>
            <w:r>
              <w:t>Tracking Area Identities (TAI)</w:t>
            </w:r>
            <w:r w:rsidRPr="00753B8A">
              <w:rPr>
                <w:lang w:val="en-US" w:eastAsia="zh-CN"/>
              </w:rPr>
              <w:t xml:space="preserve"> for </w:t>
            </w:r>
            <w:r>
              <w:rPr>
                <w:lang w:eastAsia="zh-CN"/>
              </w:rPr>
              <w:t>t</w:t>
            </w:r>
            <w:r>
              <w:t>he managed object instances that can be accessed using the Management Service.</w:t>
            </w:r>
          </w:p>
        </w:tc>
        <w:tc>
          <w:tcPr>
            <w:tcW w:w="1984" w:type="dxa"/>
          </w:tcPr>
          <w:p w14:paraId="47F31B2D"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Type: </w:t>
            </w:r>
            <w:r>
              <w:rPr>
                <w:rFonts w:ascii="Arial" w:hAnsi="Arial" w:cs="Arial"/>
                <w:sz w:val="18"/>
                <w:szCs w:val="18"/>
              </w:rPr>
              <w:t>Tai</w:t>
            </w:r>
          </w:p>
          <w:p w14:paraId="54665D5F" w14:textId="77777777" w:rsidR="00F86161" w:rsidRPr="0061649B" w:rsidRDefault="00F86161" w:rsidP="00F86161">
            <w:pPr>
              <w:spacing w:after="0"/>
              <w:rPr>
                <w:rFonts w:ascii="Arial" w:hAnsi="Arial" w:cs="Arial"/>
                <w:sz w:val="18"/>
                <w:szCs w:val="18"/>
              </w:rPr>
            </w:pPr>
            <w:r w:rsidRPr="0061649B">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618DF0C" w14:textId="77777777" w:rsidR="00F86161" w:rsidRPr="0061649B" w:rsidRDefault="00F86161" w:rsidP="00F86161">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xml:space="preserve">: </w:t>
            </w:r>
            <w:r>
              <w:rPr>
                <w:rFonts w:ascii="Arial" w:hAnsi="Arial" w:cs="Arial"/>
                <w:sz w:val="18"/>
                <w:szCs w:val="18"/>
              </w:rPr>
              <w:t>False</w:t>
            </w:r>
          </w:p>
          <w:p w14:paraId="3331D1E3"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Pr>
                <w:rFonts w:ascii="Arial" w:hAnsi="Arial" w:cs="Arial"/>
                <w:sz w:val="18"/>
                <w:szCs w:val="18"/>
              </w:rPr>
              <w:t>True</w:t>
            </w:r>
          </w:p>
          <w:p w14:paraId="194DB521" w14:textId="77777777" w:rsidR="00F86161" w:rsidRPr="00B940D8" w:rsidRDefault="00F86161" w:rsidP="00F86161">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F3C796E" w14:textId="552A674A" w:rsidR="00F86161" w:rsidRPr="0061649B" w:rsidRDefault="00F86161" w:rsidP="00F86161">
            <w:pPr>
              <w:spacing w:after="0"/>
              <w:rPr>
                <w:rFonts w:ascii="Arial" w:hAnsi="Arial" w:cs="Arial"/>
                <w:sz w:val="18"/>
                <w:szCs w:val="18"/>
              </w:rPr>
            </w:pPr>
            <w:proofErr w:type="spellStart"/>
            <w:r w:rsidRPr="00B940D8">
              <w:rPr>
                <w:rFonts w:cs="Arial"/>
                <w:szCs w:val="18"/>
              </w:rPr>
              <w:t>isNullable</w:t>
            </w:r>
            <w:proofErr w:type="spellEnd"/>
            <w:r w:rsidRPr="00B940D8">
              <w:rPr>
                <w:rFonts w:cs="Arial"/>
                <w:szCs w:val="18"/>
              </w:rPr>
              <w:t>: False</w:t>
            </w:r>
          </w:p>
        </w:tc>
      </w:tr>
      <w:tr w:rsidR="00F86161" w:rsidRPr="00B26339" w14:paraId="51BA659D" w14:textId="77777777" w:rsidTr="00BE43F1">
        <w:trPr>
          <w:gridBefore w:val="1"/>
          <w:gridAfter w:val="1"/>
          <w:wBefore w:w="32" w:type="dxa"/>
          <w:wAfter w:w="9" w:type="dxa"/>
          <w:cantSplit/>
          <w:jc w:val="center"/>
        </w:trPr>
        <w:tc>
          <w:tcPr>
            <w:tcW w:w="2621" w:type="dxa"/>
          </w:tcPr>
          <w:p w14:paraId="0B2F1063" w14:textId="2F4825FF" w:rsidR="00F86161" w:rsidRDefault="00F86161" w:rsidP="00F86161">
            <w:pPr>
              <w:pStyle w:val="TAL"/>
              <w:rPr>
                <w:rFonts w:ascii="Courier New" w:hAnsi="Courier New" w:cs="Courier New"/>
                <w:lang w:eastAsia="zh-CN"/>
              </w:rPr>
            </w:pPr>
            <w:proofErr w:type="spellStart"/>
            <w:r w:rsidRPr="00DB39EC">
              <w:rPr>
                <w:rFonts w:ascii="Courier New" w:hAnsi="Courier New" w:cs="Courier New"/>
                <w:lang w:val="fr-FR"/>
              </w:rPr>
              <w:t>mnsCapabilit</w:t>
            </w:r>
            <w:r>
              <w:rPr>
                <w:rFonts w:ascii="Courier New" w:hAnsi="Courier New" w:cs="Courier New"/>
                <w:lang w:val="fr-FR"/>
              </w:rPr>
              <w:t>y</w:t>
            </w:r>
            <w:proofErr w:type="spellEnd"/>
          </w:p>
        </w:tc>
        <w:tc>
          <w:tcPr>
            <w:tcW w:w="5245" w:type="dxa"/>
          </w:tcPr>
          <w:p w14:paraId="7DE67E40" w14:textId="77777777" w:rsidR="00F86161" w:rsidRDefault="00F86161" w:rsidP="00F86161">
            <w:pPr>
              <w:pStyle w:val="TAL"/>
              <w:spacing w:before="20" w:after="20"/>
            </w:pPr>
            <w:r w:rsidRPr="00DB39EC">
              <w:t xml:space="preserve">It describes the types of management capabilities of the </w:t>
            </w:r>
            <w:proofErr w:type="spellStart"/>
            <w:r w:rsidRPr="00DB39EC">
              <w:t>MnS</w:t>
            </w:r>
            <w:proofErr w:type="spellEnd"/>
            <w:r w:rsidRPr="00DB39EC">
              <w:t xml:space="preserve"> instance provided by the </w:t>
            </w:r>
            <w:proofErr w:type="spellStart"/>
            <w:r w:rsidRPr="00DB39EC">
              <w:t>MnS</w:t>
            </w:r>
            <w:proofErr w:type="spellEnd"/>
            <w:r w:rsidRPr="00DB39EC">
              <w:t xml:space="preserve"> producer.</w:t>
            </w:r>
          </w:p>
          <w:p w14:paraId="0E865C8E" w14:textId="77777777" w:rsidR="00F86161" w:rsidRDefault="00F86161" w:rsidP="00F86161">
            <w:pPr>
              <w:pStyle w:val="TAL"/>
              <w:spacing w:before="20" w:after="20"/>
            </w:pPr>
          </w:p>
          <w:p w14:paraId="53997E70" w14:textId="77777777" w:rsidR="00F86161" w:rsidRDefault="00F86161" w:rsidP="00F86161">
            <w:pPr>
              <w:pStyle w:val="TAL"/>
              <w:spacing w:before="20" w:after="20"/>
              <w:rPr>
                <w:szCs w:val="18"/>
              </w:rPr>
            </w:pPr>
            <w:proofErr w:type="spellStart"/>
            <w:r>
              <w:rPr>
                <w:szCs w:val="18"/>
              </w:rPr>
              <w:t>allowedValues</w:t>
            </w:r>
            <w:proofErr w:type="spellEnd"/>
            <w:r>
              <w:rPr>
                <w:szCs w:val="18"/>
              </w:rPr>
              <w:t xml:space="preserve">: </w:t>
            </w:r>
          </w:p>
          <w:p w14:paraId="42947A23" w14:textId="77777777" w:rsidR="00F86161" w:rsidRDefault="00F86161" w:rsidP="00F86161">
            <w:pPr>
              <w:pStyle w:val="TAL"/>
              <w:spacing w:before="20" w:after="20"/>
            </w:pPr>
            <w:r>
              <w:t>- NR_PROVISIONING</w:t>
            </w:r>
          </w:p>
          <w:p w14:paraId="551E5653" w14:textId="77777777" w:rsidR="00F86161" w:rsidRDefault="00F86161" w:rsidP="00F86161">
            <w:pPr>
              <w:pStyle w:val="TAL"/>
              <w:spacing w:before="20" w:after="20"/>
            </w:pPr>
            <w:r>
              <w:t>- 5GC_PROVISIONING</w:t>
            </w:r>
          </w:p>
          <w:p w14:paraId="07E27E2E" w14:textId="77777777" w:rsidR="00F86161" w:rsidRDefault="00F86161" w:rsidP="00F86161">
            <w:pPr>
              <w:pStyle w:val="TAL"/>
              <w:spacing w:before="20" w:after="20"/>
            </w:pPr>
            <w:r>
              <w:t>- NETWORK_SLICING_PROVISIONING</w:t>
            </w:r>
          </w:p>
          <w:p w14:paraId="170F5DE4" w14:textId="77777777" w:rsidR="00F86161" w:rsidRDefault="00F86161" w:rsidP="00F86161">
            <w:pPr>
              <w:pStyle w:val="TAL"/>
              <w:spacing w:before="20" w:after="20"/>
            </w:pPr>
            <w:r>
              <w:t>- EDGE_COMPUTING_PROVISIONING</w:t>
            </w:r>
          </w:p>
          <w:p w14:paraId="4391A9A0" w14:textId="77777777" w:rsidR="00F86161" w:rsidRDefault="00F86161" w:rsidP="00F86161">
            <w:pPr>
              <w:pStyle w:val="TAL"/>
              <w:spacing w:before="20" w:after="20"/>
            </w:pPr>
            <w:r>
              <w:t>- PERFORMANCE_METRIC_COLLECTION_CONTROL</w:t>
            </w:r>
          </w:p>
          <w:p w14:paraId="46254900" w14:textId="77777777" w:rsidR="00F86161" w:rsidRDefault="00F86161" w:rsidP="00F86161">
            <w:pPr>
              <w:pStyle w:val="TAL"/>
              <w:spacing w:before="20" w:after="20"/>
            </w:pPr>
            <w:r>
              <w:t>- PERFORMANCE_METRIC_DATA_REPORT</w:t>
            </w:r>
          </w:p>
          <w:p w14:paraId="1F6E51BB" w14:textId="77777777" w:rsidR="00F86161" w:rsidRDefault="00F86161" w:rsidP="00F86161">
            <w:pPr>
              <w:pStyle w:val="TAL"/>
              <w:spacing w:before="20" w:after="20"/>
            </w:pPr>
            <w:r>
              <w:t>- PERFORMANCE_METRIC_THRESHOLD_MONITOR_CONTROL</w:t>
            </w:r>
          </w:p>
          <w:p w14:paraId="66422668" w14:textId="77777777" w:rsidR="00F86161" w:rsidRDefault="00F86161" w:rsidP="00F86161">
            <w:pPr>
              <w:pStyle w:val="TAL"/>
              <w:spacing w:before="20" w:after="20"/>
            </w:pPr>
            <w:r>
              <w:t>- PERFORMANCE_METRIC_THRESHOLD_NOTIFICATION</w:t>
            </w:r>
          </w:p>
          <w:p w14:paraId="12C85BD2" w14:textId="77777777" w:rsidR="00F86161" w:rsidRDefault="00F86161" w:rsidP="00F86161">
            <w:pPr>
              <w:pStyle w:val="TAL"/>
              <w:spacing w:before="20" w:after="20"/>
            </w:pPr>
            <w:r>
              <w:t>- FAULT_CONTROL</w:t>
            </w:r>
          </w:p>
          <w:p w14:paraId="2B773A51" w14:textId="77777777" w:rsidR="00F86161" w:rsidRDefault="00F86161" w:rsidP="00F86161">
            <w:pPr>
              <w:pStyle w:val="TAL"/>
              <w:spacing w:before="20" w:after="20"/>
            </w:pPr>
            <w:r>
              <w:t>- FAULT_NOTIFICATION</w:t>
            </w:r>
          </w:p>
          <w:p w14:paraId="180503A7" w14:textId="77777777" w:rsidR="00F86161" w:rsidRDefault="00F86161" w:rsidP="00F86161">
            <w:pPr>
              <w:pStyle w:val="TAL"/>
              <w:spacing w:before="20" w:after="20"/>
            </w:pPr>
            <w:r>
              <w:t>- TRACE_MDT_DATA_COLLECTION_CONTROL</w:t>
            </w:r>
          </w:p>
          <w:p w14:paraId="1369E96C" w14:textId="77777777" w:rsidR="00F86161" w:rsidRDefault="00F86161" w:rsidP="00F86161">
            <w:pPr>
              <w:pStyle w:val="TAL"/>
              <w:spacing w:before="20" w:after="20"/>
            </w:pPr>
            <w:r>
              <w:t>- TRACE_MDT_DATA_REPORT</w:t>
            </w:r>
          </w:p>
          <w:p w14:paraId="612CA036" w14:textId="77777777" w:rsidR="00F86161" w:rsidRDefault="00F86161" w:rsidP="00F86161">
            <w:pPr>
              <w:pStyle w:val="TAL"/>
              <w:spacing w:before="20" w:after="20"/>
            </w:pPr>
            <w:r>
              <w:t>- QOE_DATA_COLLECTION_CONTROL</w:t>
            </w:r>
          </w:p>
          <w:p w14:paraId="080B1881" w14:textId="77777777" w:rsidR="00F86161" w:rsidRDefault="00F86161" w:rsidP="00F86161">
            <w:pPr>
              <w:pStyle w:val="TAL"/>
              <w:spacing w:before="20" w:after="20"/>
            </w:pPr>
            <w:r>
              <w:t>- QOE_DATA_REPORT</w:t>
            </w:r>
          </w:p>
          <w:p w14:paraId="2CB7BB05" w14:textId="77777777" w:rsidR="00F86161" w:rsidRDefault="00F86161" w:rsidP="00F86161">
            <w:pPr>
              <w:pStyle w:val="TAL"/>
              <w:spacing w:before="20" w:after="20"/>
            </w:pPr>
            <w:r>
              <w:t>- FILE_RETRIEVAL</w:t>
            </w:r>
          </w:p>
          <w:p w14:paraId="1F8E8476" w14:textId="77777777" w:rsidR="00F86161" w:rsidRDefault="00F86161" w:rsidP="00F86161">
            <w:pPr>
              <w:pStyle w:val="TAL"/>
              <w:spacing w:before="20" w:after="20"/>
            </w:pPr>
            <w:r>
              <w:t>- FILE_DOWNLOAD</w:t>
            </w:r>
          </w:p>
          <w:p w14:paraId="397C6DF2" w14:textId="77777777" w:rsidR="00F86161" w:rsidRDefault="00F86161" w:rsidP="00F86161">
            <w:pPr>
              <w:pStyle w:val="TAL"/>
              <w:spacing w:before="20" w:after="20"/>
            </w:pPr>
            <w:r>
              <w:t>- SUBSCRIPTION_CONTROL</w:t>
            </w:r>
          </w:p>
          <w:p w14:paraId="7592B6E6" w14:textId="77777777" w:rsidR="00F86161" w:rsidRDefault="00F86161" w:rsidP="00F86161">
            <w:pPr>
              <w:pStyle w:val="TAL"/>
              <w:spacing w:before="20" w:after="20"/>
            </w:pPr>
            <w:r>
              <w:t>- HEARTBEAT_CONTROL</w:t>
            </w:r>
          </w:p>
          <w:p w14:paraId="187F9B87" w14:textId="77777777" w:rsidR="00F86161" w:rsidRDefault="00F86161" w:rsidP="00F86161">
            <w:pPr>
              <w:pStyle w:val="TAL"/>
              <w:spacing w:before="20" w:after="20"/>
            </w:pPr>
            <w:r>
              <w:t>- HEARTBEAT_NOTIFICATION</w:t>
            </w:r>
          </w:p>
          <w:p w14:paraId="727E5B30" w14:textId="77777777" w:rsidR="00F86161" w:rsidRDefault="00F86161" w:rsidP="00F86161">
            <w:pPr>
              <w:pStyle w:val="TAL"/>
              <w:spacing w:before="20" w:after="20"/>
            </w:pPr>
            <w:r>
              <w:t>- ML_MODEL_MANAGEMENT</w:t>
            </w:r>
          </w:p>
          <w:p w14:paraId="747D35C6" w14:textId="77777777" w:rsidR="00F86161" w:rsidRDefault="00F86161" w:rsidP="00F86161">
            <w:pPr>
              <w:pStyle w:val="TAL"/>
              <w:spacing w:before="20" w:after="20"/>
            </w:pPr>
            <w:r>
              <w:t>- MANAGEMENT DATA ANALYTIC</w:t>
            </w:r>
          </w:p>
          <w:p w14:paraId="0284D828" w14:textId="77777777" w:rsidR="00F86161" w:rsidRDefault="00F86161" w:rsidP="00F86161">
            <w:pPr>
              <w:pStyle w:val="TAL"/>
              <w:spacing w:before="20" w:after="20"/>
            </w:pPr>
            <w:r>
              <w:t>- RANSC_MANAGEMENT</w:t>
            </w:r>
          </w:p>
          <w:p w14:paraId="3D65274F" w14:textId="77777777" w:rsidR="00F86161" w:rsidRDefault="00F86161" w:rsidP="00F86161">
            <w:pPr>
              <w:pStyle w:val="TAL"/>
              <w:spacing w:before="20" w:after="20"/>
            </w:pPr>
            <w:r>
              <w:t>- SON_POLICY</w:t>
            </w:r>
          </w:p>
          <w:p w14:paraId="6CA1E50E" w14:textId="77777777" w:rsidR="00F86161" w:rsidRDefault="00F86161" w:rsidP="00F86161">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COMMUNICATION</w:t>
            </w:r>
            <w:r>
              <w:rPr>
                <w:rFonts w:cs="Arial"/>
                <w:szCs w:val="18"/>
                <w:lang w:eastAsia="zh-CN"/>
              </w:rPr>
              <w:t>_</w:t>
            </w:r>
            <w:r w:rsidRPr="00507C53">
              <w:rPr>
                <w:rFonts w:cs="Arial"/>
                <w:szCs w:val="18"/>
                <w:lang w:eastAsia="zh-CN"/>
              </w:rPr>
              <w:t>SERVICE</w:t>
            </w:r>
            <w:r>
              <w:rPr>
                <w:rFonts w:cs="Arial"/>
                <w:szCs w:val="18"/>
                <w:lang w:eastAsia="zh-CN"/>
              </w:rPr>
              <w:t>_</w:t>
            </w:r>
            <w:r w:rsidRPr="00507C53">
              <w:rPr>
                <w:rFonts w:cs="Arial"/>
                <w:szCs w:val="18"/>
                <w:lang w:eastAsia="zh-CN"/>
              </w:rPr>
              <w:t>ASSURANCE</w:t>
            </w:r>
            <w:r>
              <w:rPr>
                <w:rFonts w:cs="Arial"/>
                <w:szCs w:val="18"/>
                <w:lang w:eastAsia="zh-CN"/>
              </w:rPr>
              <w:t>_</w:t>
            </w:r>
            <w:r w:rsidRPr="00507C53">
              <w:rPr>
                <w:rFonts w:cs="Arial"/>
                <w:szCs w:val="18"/>
                <w:lang w:eastAsia="zh-CN"/>
              </w:rPr>
              <w:t>CONTROL</w:t>
            </w:r>
          </w:p>
          <w:p w14:paraId="19DD3563" w14:textId="77777777" w:rsidR="00F86161" w:rsidRDefault="00F86161" w:rsidP="00F86161">
            <w:pPr>
              <w:pStyle w:val="TAL"/>
              <w:spacing w:before="20" w:after="20"/>
            </w:pPr>
            <w:r>
              <w:t>- INTENT_DRIVEN_MANAGEMENT</w:t>
            </w:r>
          </w:p>
          <w:p w14:paraId="5655CEA3" w14:textId="77777777" w:rsidR="00F86161" w:rsidRDefault="00F86161" w:rsidP="00F86161">
            <w:pPr>
              <w:pStyle w:val="TAL"/>
              <w:spacing w:before="20" w:after="20"/>
              <w:rPr>
                <w:lang w:eastAsia="zh-CN"/>
              </w:rPr>
            </w:pPr>
            <w:r>
              <w:rPr>
                <w:rFonts w:hint="eastAsia"/>
                <w:lang w:eastAsia="zh-CN"/>
              </w:rPr>
              <w:t>-</w:t>
            </w:r>
            <w:r>
              <w:rPr>
                <w:lang w:eastAsia="zh-CN"/>
              </w:rPr>
              <w:t xml:space="preserve"> </w:t>
            </w:r>
            <w:r w:rsidRPr="00507C53">
              <w:rPr>
                <w:rFonts w:cs="Arial"/>
                <w:szCs w:val="18"/>
                <w:lang w:eastAsia="zh-CN"/>
              </w:rPr>
              <w:t>ML</w:t>
            </w:r>
            <w:r>
              <w:rPr>
                <w:rFonts w:cs="Arial"/>
                <w:szCs w:val="18"/>
                <w:lang w:eastAsia="zh-CN"/>
              </w:rPr>
              <w:t>_</w:t>
            </w:r>
            <w:r w:rsidRPr="00507C53">
              <w:rPr>
                <w:rFonts w:cs="Arial"/>
                <w:szCs w:val="18"/>
                <w:lang w:eastAsia="zh-CN"/>
              </w:rPr>
              <w:t>MODEL</w:t>
            </w:r>
            <w:r>
              <w:rPr>
                <w:rFonts w:cs="Arial"/>
                <w:szCs w:val="18"/>
                <w:lang w:eastAsia="zh-CN"/>
              </w:rPr>
              <w:t>_</w:t>
            </w:r>
            <w:r w:rsidRPr="00507C53">
              <w:rPr>
                <w:rFonts w:cs="Arial"/>
                <w:szCs w:val="18"/>
                <w:lang w:eastAsia="zh-CN"/>
              </w:rPr>
              <w:t>MANAGEMENT</w:t>
            </w:r>
          </w:p>
          <w:p w14:paraId="34E51B7B" w14:textId="77777777" w:rsidR="00F86161" w:rsidRDefault="00F86161" w:rsidP="00F86161">
            <w:pPr>
              <w:pStyle w:val="TAL"/>
              <w:spacing w:before="20" w:after="20"/>
            </w:pPr>
            <w:r>
              <w:t>- MNS_REGISTRY_AND_DISCOVERY</w:t>
            </w:r>
          </w:p>
          <w:p w14:paraId="545C1679" w14:textId="77777777" w:rsidR="00F86161" w:rsidRDefault="00F86161" w:rsidP="00F86161">
            <w:pPr>
              <w:pStyle w:val="TAL"/>
              <w:spacing w:before="20" w:after="20"/>
            </w:pPr>
            <w:r>
              <w:t>- MNS_ACCESS_CONTROL_MANAGEMENT</w:t>
            </w:r>
          </w:p>
          <w:p w14:paraId="6BD70329" w14:textId="77777777" w:rsidR="00F86161" w:rsidRPr="005749FC" w:rsidRDefault="00F86161" w:rsidP="00F86161">
            <w:pPr>
              <w:pStyle w:val="TAL"/>
              <w:spacing w:before="20" w:after="20"/>
            </w:pPr>
            <w:r>
              <w:t>- DSO_RAPID_RECOVERY_AND_THRESHOLD MONITORING</w:t>
            </w:r>
          </w:p>
          <w:p w14:paraId="32A1289E" w14:textId="77777777" w:rsidR="00F86161" w:rsidRDefault="00F86161" w:rsidP="00F86161">
            <w:pPr>
              <w:pStyle w:val="TAL"/>
              <w:spacing w:before="20" w:after="20"/>
            </w:pPr>
          </w:p>
          <w:p w14:paraId="6B9FFE74" w14:textId="77777777" w:rsidR="00F86161" w:rsidRDefault="00F86161" w:rsidP="00F86161">
            <w:pPr>
              <w:pStyle w:val="TAL"/>
              <w:spacing w:before="20" w:after="20"/>
              <w:rPr>
                <w:lang w:eastAsia="zh-CN"/>
              </w:rPr>
            </w:pPr>
            <w:r>
              <w:rPr>
                <w:rFonts w:hint="eastAsia"/>
                <w:lang w:eastAsia="zh-CN"/>
              </w:rPr>
              <w:t>T</w:t>
            </w:r>
            <w:r>
              <w:rPr>
                <w:lang w:eastAsia="zh-CN"/>
              </w:rPr>
              <w:t xml:space="preserve">he detailed description for above </w:t>
            </w:r>
            <w:proofErr w:type="spellStart"/>
            <w:r>
              <w:rPr>
                <w:lang w:eastAsia="zh-CN"/>
              </w:rPr>
              <w:t>enum</w:t>
            </w:r>
            <w:proofErr w:type="spellEnd"/>
            <w:r>
              <w:rPr>
                <w:lang w:eastAsia="zh-CN"/>
              </w:rPr>
              <w:t xml:space="preserve"> values </w:t>
            </w:r>
            <w:proofErr w:type="gramStart"/>
            <w:r>
              <w:rPr>
                <w:lang w:eastAsia="zh-CN"/>
              </w:rPr>
              <w:t>see</w:t>
            </w:r>
            <w:proofErr w:type="gramEnd"/>
            <w:r>
              <w:rPr>
                <w:lang w:eastAsia="zh-CN"/>
              </w:rPr>
              <w:t xml:space="preserve"> Annex </w:t>
            </w:r>
            <w:proofErr w:type="spellStart"/>
            <w:r>
              <w:rPr>
                <w:lang w:eastAsia="zh-CN"/>
              </w:rPr>
              <w:t>F in</w:t>
            </w:r>
            <w:proofErr w:type="spellEnd"/>
            <w:r>
              <w:rPr>
                <w:lang w:eastAsia="zh-CN"/>
              </w:rPr>
              <w:t xml:space="preserve"> TS 28.533 [32].</w:t>
            </w:r>
          </w:p>
          <w:p w14:paraId="73F185CC" w14:textId="77777777" w:rsidR="00F86161" w:rsidRDefault="00F86161" w:rsidP="00F86161">
            <w:pPr>
              <w:pStyle w:val="TAL"/>
              <w:spacing w:before="20" w:after="20"/>
            </w:pPr>
          </w:p>
          <w:p w14:paraId="27945EEA" w14:textId="13A6E56A" w:rsidR="00F86161" w:rsidRPr="00753B8A" w:rsidRDefault="00F86161" w:rsidP="00F86161">
            <w:pPr>
              <w:pStyle w:val="TAL"/>
              <w:spacing w:before="20" w:after="20"/>
              <w:rPr>
                <w:lang w:val="en-US" w:eastAsia="zh-CN"/>
              </w:rPr>
            </w:pPr>
            <w:r>
              <w:rPr>
                <w:rFonts w:hint="eastAsia"/>
                <w:lang w:eastAsia="zh-CN"/>
              </w:rPr>
              <w:t>N</w:t>
            </w:r>
            <w:r>
              <w:rPr>
                <w:lang w:eastAsia="zh-CN"/>
              </w:rPr>
              <w:t>ote: vendor extension values are allowed for the attribute “</w:t>
            </w:r>
            <w:proofErr w:type="spellStart"/>
            <w:r w:rsidRPr="005749FC">
              <w:rPr>
                <w:lang w:eastAsia="zh-CN"/>
              </w:rPr>
              <w:t>mnsCapability</w:t>
            </w:r>
            <w:proofErr w:type="spellEnd"/>
            <w:r>
              <w:rPr>
                <w:lang w:eastAsia="zh-CN"/>
              </w:rPr>
              <w:t xml:space="preserve">”. </w:t>
            </w:r>
          </w:p>
        </w:tc>
        <w:tc>
          <w:tcPr>
            <w:tcW w:w="1984" w:type="dxa"/>
          </w:tcPr>
          <w:p w14:paraId="04BBC231" w14:textId="77777777" w:rsidR="00F86161" w:rsidRPr="00DB39EC" w:rsidRDefault="00F86161" w:rsidP="00F86161">
            <w:pPr>
              <w:spacing w:after="0"/>
              <w:rPr>
                <w:rFonts w:ascii="Arial" w:hAnsi="Arial" w:cs="Arial"/>
                <w:sz w:val="18"/>
                <w:szCs w:val="18"/>
              </w:rPr>
            </w:pPr>
            <w:r w:rsidRPr="00DB39EC">
              <w:rPr>
                <w:rFonts w:ascii="Arial" w:hAnsi="Arial" w:cs="Arial"/>
                <w:sz w:val="18"/>
                <w:szCs w:val="18"/>
              </w:rPr>
              <w:t>Type: Enum</w:t>
            </w:r>
          </w:p>
          <w:p w14:paraId="32158B7F" w14:textId="77777777" w:rsidR="00F86161" w:rsidRPr="00DB39EC" w:rsidRDefault="00F86161" w:rsidP="00F86161">
            <w:pPr>
              <w:spacing w:after="0"/>
              <w:rPr>
                <w:rFonts w:ascii="Arial" w:hAnsi="Arial" w:cs="Arial"/>
                <w:sz w:val="18"/>
                <w:szCs w:val="18"/>
              </w:rPr>
            </w:pPr>
            <w:r w:rsidRPr="00DB39EC">
              <w:rPr>
                <w:rFonts w:ascii="Arial" w:hAnsi="Arial" w:cs="Arial"/>
                <w:sz w:val="18"/>
                <w:szCs w:val="18"/>
              </w:rPr>
              <w:t xml:space="preserve">multiplicity: </w:t>
            </w:r>
            <w:proofErr w:type="gramStart"/>
            <w:r w:rsidRPr="00DB39EC">
              <w:rPr>
                <w:rFonts w:ascii="Arial" w:hAnsi="Arial" w:cs="Arial"/>
                <w:sz w:val="18"/>
                <w:szCs w:val="18"/>
              </w:rPr>
              <w:t>0..</w:t>
            </w:r>
            <w:proofErr w:type="gramEnd"/>
            <w:r w:rsidRPr="00DB39EC">
              <w:rPr>
                <w:rFonts w:ascii="Arial" w:hAnsi="Arial" w:cs="Arial"/>
                <w:sz w:val="18"/>
                <w:szCs w:val="18"/>
              </w:rPr>
              <w:t>*</w:t>
            </w:r>
          </w:p>
          <w:p w14:paraId="7F955BBA" w14:textId="77777777" w:rsidR="00F86161" w:rsidRPr="00DB39EC" w:rsidRDefault="00F86161" w:rsidP="00F86161">
            <w:pPr>
              <w:spacing w:after="0"/>
              <w:rPr>
                <w:rFonts w:ascii="Arial" w:hAnsi="Arial" w:cs="Arial"/>
                <w:sz w:val="18"/>
                <w:szCs w:val="18"/>
              </w:rPr>
            </w:pPr>
            <w:proofErr w:type="spellStart"/>
            <w:r w:rsidRPr="00DB39EC">
              <w:rPr>
                <w:rFonts w:ascii="Arial" w:hAnsi="Arial" w:cs="Arial"/>
                <w:sz w:val="18"/>
                <w:szCs w:val="18"/>
              </w:rPr>
              <w:t>isOrdered</w:t>
            </w:r>
            <w:proofErr w:type="spellEnd"/>
            <w:r w:rsidRPr="00DB39EC">
              <w:rPr>
                <w:rFonts w:ascii="Arial" w:hAnsi="Arial" w:cs="Arial"/>
                <w:sz w:val="18"/>
                <w:szCs w:val="18"/>
              </w:rPr>
              <w:t>: N/A</w:t>
            </w:r>
          </w:p>
          <w:p w14:paraId="1FECF18C" w14:textId="77777777" w:rsidR="00F86161" w:rsidRPr="00DB39EC" w:rsidRDefault="00F86161" w:rsidP="00F86161">
            <w:pPr>
              <w:spacing w:after="0"/>
              <w:rPr>
                <w:rFonts w:ascii="Arial" w:hAnsi="Arial" w:cs="Arial"/>
                <w:sz w:val="18"/>
                <w:szCs w:val="18"/>
              </w:rPr>
            </w:pPr>
            <w:proofErr w:type="spellStart"/>
            <w:r w:rsidRPr="00DB39EC">
              <w:rPr>
                <w:rFonts w:ascii="Arial" w:hAnsi="Arial" w:cs="Arial"/>
                <w:sz w:val="18"/>
                <w:szCs w:val="18"/>
              </w:rPr>
              <w:t>isUnique</w:t>
            </w:r>
            <w:proofErr w:type="spellEnd"/>
            <w:r w:rsidRPr="00DB39EC">
              <w:rPr>
                <w:rFonts w:ascii="Arial" w:hAnsi="Arial" w:cs="Arial"/>
                <w:sz w:val="18"/>
                <w:szCs w:val="18"/>
              </w:rPr>
              <w:t>: N/A</w:t>
            </w:r>
          </w:p>
          <w:p w14:paraId="5FFB4ED1" w14:textId="77777777" w:rsidR="00F86161" w:rsidRPr="00DB39EC" w:rsidRDefault="00F86161" w:rsidP="00F86161">
            <w:pPr>
              <w:spacing w:after="0"/>
              <w:rPr>
                <w:rFonts w:ascii="Arial" w:hAnsi="Arial" w:cs="Arial"/>
                <w:sz w:val="18"/>
                <w:szCs w:val="18"/>
              </w:rPr>
            </w:pPr>
            <w:proofErr w:type="spellStart"/>
            <w:r w:rsidRPr="00DB39EC">
              <w:rPr>
                <w:rFonts w:ascii="Arial" w:hAnsi="Arial" w:cs="Arial"/>
                <w:sz w:val="18"/>
                <w:szCs w:val="18"/>
              </w:rPr>
              <w:t>defaultValue</w:t>
            </w:r>
            <w:proofErr w:type="spellEnd"/>
            <w:r w:rsidRPr="00DB39EC">
              <w:rPr>
                <w:rFonts w:ascii="Arial" w:hAnsi="Arial" w:cs="Arial"/>
                <w:sz w:val="18"/>
                <w:szCs w:val="18"/>
              </w:rPr>
              <w:t>: None</w:t>
            </w:r>
          </w:p>
          <w:p w14:paraId="0209EC49" w14:textId="470B824A" w:rsidR="00F86161" w:rsidRPr="0061649B" w:rsidRDefault="00F86161" w:rsidP="00F86161">
            <w:pPr>
              <w:spacing w:after="0"/>
              <w:rPr>
                <w:rFonts w:ascii="Arial" w:hAnsi="Arial" w:cs="Arial"/>
                <w:sz w:val="18"/>
                <w:szCs w:val="18"/>
              </w:rPr>
            </w:pPr>
            <w:proofErr w:type="spellStart"/>
            <w:r w:rsidRPr="00DB39EC">
              <w:rPr>
                <w:rFonts w:ascii="Arial" w:hAnsi="Arial" w:cs="Arial"/>
                <w:sz w:val="18"/>
                <w:szCs w:val="18"/>
              </w:rPr>
              <w:t>isNullable</w:t>
            </w:r>
            <w:proofErr w:type="spellEnd"/>
            <w:r w:rsidRPr="00DB39EC">
              <w:rPr>
                <w:rFonts w:ascii="Arial" w:hAnsi="Arial" w:cs="Arial"/>
                <w:sz w:val="18"/>
                <w:szCs w:val="18"/>
              </w:rPr>
              <w:t>: False</w:t>
            </w:r>
          </w:p>
        </w:tc>
      </w:tr>
      <w:tr w:rsidR="00F86161" w:rsidRPr="00B26339" w14:paraId="3EEBDB02" w14:textId="77777777" w:rsidTr="00BE43F1">
        <w:trPr>
          <w:gridBefore w:val="1"/>
          <w:gridAfter w:val="1"/>
          <w:wBefore w:w="32" w:type="dxa"/>
          <w:wAfter w:w="9" w:type="dxa"/>
          <w:cantSplit/>
          <w:jc w:val="center"/>
        </w:trPr>
        <w:tc>
          <w:tcPr>
            <w:tcW w:w="2621" w:type="dxa"/>
          </w:tcPr>
          <w:p w14:paraId="5A642D44" w14:textId="2F13A618" w:rsidR="00F86161" w:rsidRPr="00B940D8" w:rsidRDefault="00F86161" w:rsidP="00F86161">
            <w:pPr>
              <w:pStyle w:val="TAL"/>
              <w:rPr>
                <w:rFonts w:cs="Arial"/>
              </w:rPr>
            </w:pPr>
            <w:proofErr w:type="spellStart"/>
            <w:r w:rsidRPr="00337C09">
              <w:rPr>
                <w:rFonts w:ascii="Courier New" w:hAnsi="Courier New" w:cs="Courier New"/>
              </w:rPr>
              <w:t>managementData</w:t>
            </w:r>
            <w:proofErr w:type="spellEnd"/>
          </w:p>
        </w:tc>
        <w:tc>
          <w:tcPr>
            <w:tcW w:w="5245" w:type="dxa"/>
          </w:tcPr>
          <w:p w14:paraId="50295EBF" w14:textId="240C6F7D" w:rsidR="00F86161" w:rsidRPr="0061649B" w:rsidRDefault="00F86161" w:rsidP="00F86161">
            <w:pPr>
              <w:pStyle w:val="TAL"/>
              <w:spacing w:before="20" w:after="20"/>
            </w:pPr>
            <w:r w:rsidRPr="00753B8A">
              <w:rPr>
                <w:lang w:val="en-US"/>
              </w:rPr>
              <w:t xml:space="preserve">This attribute defines the list of management data that </w:t>
            </w:r>
            <w:proofErr w:type="gramStart"/>
            <w:r w:rsidRPr="00753B8A">
              <w:rPr>
                <w:lang w:val="en-US"/>
              </w:rPr>
              <w:t>are</w:t>
            </w:r>
            <w:proofErr w:type="gramEnd"/>
            <w:r w:rsidRPr="00753B8A">
              <w:rPr>
                <w:lang w:val="en-US"/>
              </w:rPr>
              <w:t xml:space="preserve"> requested. </w:t>
            </w:r>
          </w:p>
        </w:tc>
        <w:tc>
          <w:tcPr>
            <w:tcW w:w="1984" w:type="dxa"/>
          </w:tcPr>
          <w:p w14:paraId="6DFCE39D"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 xml:space="preserve">Type: </w:t>
            </w:r>
            <w:proofErr w:type="spellStart"/>
            <w:r w:rsidRPr="00753B8A">
              <w:rPr>
                <w:rFonts w:ascii="Arial" w:hAnsi="Arial" w:cs="Arial"/>
                <w:sz w:val="18"/>
                <w:szCs w:val="18"/>
                <w:lang w:val="en-US"/>
              </w:rPr>
              <w:t>ManagementData</w:t>
            </w:r>
            <w:proofErr w:type="spellEnd"/>
          </w:p>
          <w:p w14:paraId="19B501FD"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multiplicity: 1</w:t>
            </w:r>
          </w:p>
          <w:p w14:paraId="5019F571"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isOrdered</w:t>
            </w:r>
            <w:proofErr w:type="spellEnd"/>
            <w:r w:rsidRPr="00753B8A">
              <w:rPr>
                <w:rFonts w:ascii="Arial" w:hAnsi="Arial" w:cs="Arial"/>
                <w:sz w:val="18"/>
                <w:szCs w:val="18"/>
                <w:lang w:val="en-US"/>
              </w:rPr>
              <w:t>: N/A</w:t>
            </w:r>
          </w:p>
          <w:p w14:paraId="0EE9C22D" w14:textId="77777777" w:rsidR="00F86161" w:rsidRDefault="00F86161" w:rsidP="00F86161">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38CAEED2" w14:textId="77777777" w:rsidR="00F86161" w:rsidRDefault="00F86161" w:rsidP="00F86161">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5C38CA26" w:rsidR="00F86161" w:rsidRPr="0061649B" w:rsidRDefault="00F86161" w:rsidP="00F86161">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F86161" w:rsidRPr="00B26339" w14:paraId="0A4EB26D" w14:textId="77777777" w:rsidTr="00BE43F1">
        <w:trPr>
          <w:gridBefore w:val="1"/>
          <w:gridAfter w:val="1"/>
          <w:wBefore w:w="32" w:type="dxa"/>
          <w:wAfter w:w="9" w:type="dxa"/>
          <w:cantSplit/>
          <w:jc w:val="center"/>
        </w:trPr>
        <w:tc>
          <w:tcPr>
            <w:tcW w:w="2621" w:type="dxa"/>
          </w:tcPr>
          <w:p w14:paraId="2FB5DE51" w14:textId="1FD7B5B2" w:rsidR="00F86161" w:rsidRPr="00202D71" w:rsidRDefault="00F86161" w:rsidP="00F86161">
            <w:pPr>
              <w:pStyle w:val="TAL"/>
              <w:rPr>
                <w:rFonts w:cs="Arial"/>
              </w:rPr>
            </w:pPr>
            <w:proofErr w:type="spellStart"/>
            <w:r w:rsidRPr="00995CB7">
              <w:rPr>
                <w:rFonts w:ascii="Courier New" w:hAnsi="Courier New" w:cs="Courier New"/>
                <w:szCs w:val="18"/>
              </w:rPr>
              <w:lastRenderedPageBreak/>
              <w:t>mgtDataCategory</w:t>
            </w:r>
            <w:proofErr w:type="spellEnd"/>
          </w:p>
        </w:tc>
        <w:tc>
          <w:tcPr>
            <w:tcW w:w="5245" w:type="dxa"/>
          </w:tcPr>
          <w:p w14:paraId="57E261B8" w14:textId="77777777" w:rsidR="00F86161" w:rsidRPr="00753B8A" w:rsidRDefault="00F86161" w:rsidP="00F86161">
            <w:pPr>
              <w:pStyle w:val="TAL"/>
              <w:spacing w:before="20" w:after="20"/>
              <w:rPr>
                <w:lang w:val="en-US"/>
              </w:rPr>
            </w:pPr>
            <w:proofErr w:type="gramStart"/>
            <w:r w:rsidRPr="00753B8A">
              <w:rPr>
                <w:lang w:val="en-US"/>
              </w:rPr>
              <w:t>This attributes</w:t>
            </w:r>
            <w:proofErr w:type="gramEnd"/>
            <w:r w:rsidRPr="00753B8A">
              <w:rPr>
                <w:lang w:val="en-US"/>
              </w:rPr>
              <w:t xml:space="preserve"> defines the type of management data that </w:t>
            </w:r>
            <w:proofErr w:type="gramStart"/>
            <w:r w:rsidRPr="00753B8A">
              <w:rPr>
                <w:lang w:val="en-US"/>
              </w:rPr>
              <w:t>are</w:t>
            </w:r>
            <w:proofErr w:type="gramEnd"/>
            <w:r w:rsidRPr="00753B8A">
              <w:rPr>
                <w:lang w:val="en-US"/>
              </w:rPr>
              <w:t xml:space="preserve"> requested. </w:t>
            </w:r>
          </w:p>
          <w:p w14:paraId="22CBAF9B" w14:textId="77777777" w:rsidR="00F86161" w:rsidRPr="00753B8A" w:rsidRDefault="00F86161" w:rsidP="00F86161">
            <w:pPr>
              <w:pStyle w:val="TAL"/>
              <w:spacing w:before="20" w:after="20"/>
              <w:rPr>
                <w:lang w:val="en-US"/>
              </w:rPr>
            </w:pPr>
          </w:p>
          <w:p w14:paraId="7B1C8607"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 xml:space="preserve">Allowed values for data category are COVERAGE, CAPACITY, ENERGY_EFFICIENCY, MOBILITY, ACCESSIBILITY. The data categories will map to certain measurement families defined in TS 28.552 [20], see below. In addition to the below mappings, </w:t>
            </w:r>
            <w:proofErr w:type="spellStart"/>
            <w:r w:rsidRPr="00753B8A">
              <w:rPr>
                <w:rFonts w:cs="Arial"/>
                <w:b w:val="0"/>
                <w:bCs/>
                <w:sz w:val="18"/>
                <w:szCs w:val="18"/>
                <w:lang w:val="en-US"/>
              </w:rPr>
              <w:t>MnS</w:t>
            </w:r>
            <w:proofErr w:type="spellEnd"/>
            <w:r w:rsidRPr="00753B8A">
              <w:rPr>
                <w:rFonts w:cs="Arial"/>
                <w:b w:val="0"/>
                <w:bCs/>
                <w:sz w:val="18"/>
                <w:szCs w:val="18"/>
                <w:lang w:val="en-US"/>
              </w:rPr>
              <w:t xml:space="preserve"> producer may map the provided categories to any additional proprietary management data, as appropriate. </w:t>
            </w:r>
          </w:p>
          <w:p w14:paraId="104EA7A4" w14:textId="77777777" w:rsidR="00F86161" w:rsidRPr="00753B8A" w:rsidRDefault="00F86161" w:rsidP="00F86161">
            <w:pPr>
              <w:pStyle w:val="TH"/>
              <w:spacing w:before="0" w:after="0"/>
              <w:jc w:val="left"/>
              <w:rPr>
                <w:rFonts w:cs="Arial"/>
                <w:b w:val="0"/>
                <w:bCs/>
                <w:sz w:val="18"/>
                <w:szCs w:val="18"/>
                <w:lang w:val="en-US"/>
              </w:rPr>
            </w:pPr>
          </w:p>
          <w:p w14:paraId="3482040A"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 xml:space="preserve">The COVERAGE category will map to measurement families of MR (measurements related to Measurement Report) and L1M (measurements related to Layer 1 Measurement). </w:t>
            </w:r>
          </w:p>
          <w:p w14:paraId="7AE1B5B7"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 xml:space="preserve">The CAPACITY category will map to </w:t>
            </w:r>
            <w:proofErr w:type="gramStart"/>
            <w:r w:rsidRPr="00753B8A">
              <w:rPr>
                <w:rFonts w:cs="Arial"/>
                <w:b w:val="0"/>
                <w:bCs/>
                <w:sz w:val="18"/>
                <w:szCs w:val="18"/>
                <w:lang w:val="en-US"/>
              </w:rPr>
              <w:t>measurement</w:t>
            </w:r>
            <w:proofErr w:type="gramEnd"/>
            <w:r w:rsidRPr="00753B8A">
              <w:rPr>
                <w:rFonts w:cs="Arial"/>
                <w:b w:val="0"/>
                <w:bCs/>
                <w:sz w:val="18"/>
                <w:szCs w:val="18"/>
                <w:lang w:val="en-US"/>
              </w:rPr>
              <w:t xml:space="preserve"> family RRU (measurements related to Radio Resource Utilization). </w:t>
            </w:r>
          </w:p>
          <w:p w14:paraId="400535A0"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 xml:space="preserve">The ENERGY_EFFICIENCY category will map to </w:t>
            </w:r>
            <w:proofErr w:type="gramStart"/>
            <w:r w:rsidRPr="00753B8A">
              <w:rPr>
                <w:rFonts w:cs="Arial"/>
                <w:b w:val="0"/>
                <w:bCs/>
                <w:sz w:val="18"/>
                <w:szCs w:val="18"/>
                <w:lang w:val="en-US"/>
              </w:rPr>
              <w:t>measurement</w:t>
            </w:r>
            <w:proofErr w:type="gramEnd"/>
            <w:r w:rsidRPr="00753B8A">
              <w:rPr>
                <w:rFonts w:cs="Arial"/>
                <w:b w:val="0"/>
                <w:bCs/>
                <w:sz w:val="18"/>
                <w:szCs w:val="18"/>
                <w:lang w:val="en-US"/>
              </w:rPr>
              <w:t xml:space="preserve"> family PEE (measurements related to Power, Energy and Environment). </w:t>
            </w:r>
          </w:p>
          <w:p w14:paraId="22E7169D"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 xml:space="preserve">The MOBILITY category will map to </w:t>
            </w:r>
            <w:proofErr w:type="gramStart"/>
            <w:r w:rsidRPr="00753B8A">
              <w:rPr>
                <w:rFonts w:cs="Arial"/>
                <w:b w:val="0"/>
                <w:bCs/>
                <w:sz w:val="18"/>
                <w:szCs w:val="18"/>
                <w:lang w:val="en-US"/>
              </w:rPr>
              <w:t>measurement</w:t>
            </w:r>
            <w:proofErr w:type="gramEnd"/>
            <w:r w:rsidRPr="00753B8A">
              <w:rPr>
                <w:rFonts w:cs="Arial"/>
                <w:b w:val="0"/>
                <w:bCs/>
                <w:sz w:val="18"/>
                <w:szCs w:val="18"/>
                <w:lang w:val="en-US"/>
              </w:rPr>
              <w:t xml:space="preserve"> family MM (measurements related to Mobility Management). </w:t>
            </w:r>
          </w:p>
          <w:p w14:paraId="165B568F" w14:textId="77777777" w:rsidR="00F86161" w:rsidRPr="00753B8A" w:rsidRDefault="00F86161" w:rsidP="00F86161">
            <w:pPr>
              <w:pStyle w:val="TAL"/>
              <w:spacing w:before="20" w:after="20"/>
              <w:rPr>
                <w:lang w:val="en-US"/>
              </w:rPr>
            </w:pPr>
            <w:r w:rsidRPr="00753B8A">
              <w:rPr>
                <w:rFonts w:cs="Arial"/>
                <w:bCs/>
                <w:szCs w:val="18"/>
                <w:lang w:val="en-US"/>
              </w:rPr>
              <w:t xml:space="preserve">The ACCESSIBILITY category will map to </w:t>
            </w:r>
            <w:proofErr w:type="gramStart"/>
            <w:r w:rsidRPr="00753B8A">
              <w:rPr>
                <w:rFonts w:cs="Arial"/>
                <w:bCs/>
                <w:szCs w:val="18"/>
                <w:lang w:val="en-US"/>
              </w:rPr>
              <w:t>measurement</w:t>
            </w:r>
            <w:proofErr w:type="gramEnd"/>
            <w:r w:rsidRPr="00753B8A">
              <w:rPr>
                <w:rFonts w:cs="Arial"/>
                <w:bCs/>
                <w:szCs w:val="18"/>
                <w:lang w:val="en-US"/>
              </w:rPr>
              <w:t xml:space="preserve"> family CE (measurements related to Connection Establishment).</w:t>
            </w:r>
          </w:p>
          <w:p w14:paraId="49147767" w14:textId="77777777" w:rsidR="00F86161" w:rsidRPr="00753B8A" w:rsidRDefault="00F86161" w:rsidP="00F86161">
            <w:pPr>
              <w:pStyle w:val="TAL"/>
              <w:spacing w:before="20" w:after="20"/>
              <w:rPr>
                <w:lang w:val="en-US"/>
              </w:rPr>
            </w:pPr>
          </w:p>
          <w:p w14:paraId="313580E3" w14:textId="77777777" w:rsidR="00F86161" w:rsidRPr="00753B8A" w:rsidRDefault="00F86161" w:rsidP="00F86161">
            <w:pPr>
              <w:pStyle w:val="TAL"/>
              <w:spacing w:before="20" w:after="20"/>
              <w:rPr>
                <w:lang w:val="en-US"/>
              </w:rPr>
            </w:pPr>
            <w:r w:rsidRPr="00753B8A">
              <w:rPr>
                <w:lang w:val="en-US"/>
              </w:rPr>
              <w:t xml:space="preserve">Allowed values: COVERAGE, CAPACITY, SERVICE EXPERIENCE, TRACE, ENERGY EFFICIENCY, MOBILITY, ACCESSIBILITY </w:t>
            </w:r>
          </w:p>
          <w:p w14:paraId="6C9E4F77" w14:textId="77777777" w:rsidR="00F86161" w:rsidRPr="00753B8A" w:rsidRDefault="00F86161" w:rsidP="00F86161">
            <w:pPr>
              <w:pStyle w:val="TAL"/>
              <w:spacing w:before="20" w:after="20"/>
              <w:rPr>
                <w:lang w:val="en-US"/>
              </w:rPr>
            </w:pPr>
          </w:p>
          <w:p w14:paraId="105B819E" w14:textId="77777777" w:rsidR="00F86161" w:rsidRDefault="00F86161" w:rsidP="00F86161">
            <w:pPr>
              <w:pStyle w:val="TAL"/>
              <w:spacing w:before="20" w:after="20"/>
              <w:rPr>
                <w:lang w:val="de-DE"/>
              </w:rPr>
            </w:pPr>
            <w:r>
              <w:rPr>
                <w:lang w:val="de-DE"/>
              </w:rPr>
              <w:t>See NOTE 7.</w:t>
            </w:r>
          </w:p>
          <w:p w14:paraId="6F1EA536" w14:textId="11439C78" w:rsidR="00F86161" w:rsidRPr="0061649B" w:rsidRDefault="00F86161" w:rsidP="00F86161">
            <w:pPr>
              <w:pStyle w:val="TAL"/>
              <w:spacing w:before="20" w:after="20"/>
            </w:pPr>
          </w:p>
        </w:tc>
        <w:tc>
          <w:tcPr>
            <w:tcW w:w="1984" w:type="dxa"/>
          </w:tcPr>
          <w:p w14:paraId="0435FAFB" w14:textId="77777777" w:rsidR="00F86161" w:rsidRPr="00753B8A" w:rsidRDefault="00F86161" w:rsidP="00F86161">
            <w:pPr>
              <w:spacing w:after="0"/>
              <w:rPr>
                <w:rFonts w:ascii="Arial" w:hAnsi="Arial"/>
                <w:sz w:val="18"/>
                <w:szCs w:val="18"/>
                <w:lang w:val="en-US"/>
              </w:rPr>
            </w:pPr>
            <w:r w:rsidRPr="00753B8A">
              <w:rPr>
                <w:rFonts w:ascii="Arial" w:hAnsi="Arial"/>
                <w:sz w:val="18"/>
                <w:szCs w:val="18"/>
                <w:lang w:val="en-US"/>
              </w:rPr>
              <w:t>type: ENUM</w:t>
            </w:r>
          </w:p>
          <w:p w14:paraId="25EA1B51" w14:textId="31623260" w:rsidR="00F86161" w:rsidRPr="00753B8A" w:rsidRDefault="00F86161" w:rsidP="00F86161">
            <w:pPr>
              <w:spacing w:after="0"/>
              <w:rPr>
                <w:rFonts w:ascii="Arial" w:hAnsi="Arial"/>
                <w:sz w:val="18"/>
                <w:szCs w:val="18"/>
                <w:lang w:val="en-US"/>
              </w:rPr>
            </w:pPr>
            <w:r w:rsidRPr="00753B8A">
              <w:rPr>
                <w:rFonts w:ascii="Arial" w:hAnsi="Arial"/>
                <w:sz w:val="18"/>
                <w:szCs w:val="18"/>
                <w:lang w:val="en-US"/>
              </w:rPr>
              <w:t>multiplicity: *</w:t>
            </w:r>
          </w:p>
          <w:p w14:paraId="2126CBBE" w14:textId="77777777" w:rsidR="00F86161" w:rsidRPr="00753B8A" w:rsidRDefault="00F86161" w:rsidP="00F86161">
            <w:pPr>
              <w:spacing w:after="0"/>
              <w:rPr>
                <w:rFonts w:ascii="Arial" w:hAnsi="Arial"/>
                <w:sz w:val="18"/>
                <w:szCs w:val="18"/>
                <w:lang w:val="en-US"/>
              </w:rPr>
            </w:pPr>
            <w:proofErr w:type="spellStart"/>
            <w:r w:rsidRPr="00753B8A">
              <w:rPr>
                <w:rFonts w:ascii="Arial" w:hAnsi="Arial"/>
                <w:sz w:val="18"/>
                <w:szCs w:val="18"/>
                <w:lang w:val="en-US"/>
              </w:rPr>
              <w:t>isOrdered</w:t>
            </w:r>
            <w:proofErr w:type="spellEnd"/>
            <w:r w:rsidRPr="00753B8A">
              <w:rPr>
                <w:rFonts w:ascii="Arial" w:hAnsi="Arial"/>
                <w:sz w:val="18"/>
                <w:szCs w:val="18"/>
                <w:lang w:val="en-US"/>
              </w:rPr>
              <w:t>: False</w:t>
            </w:r>
          </w:p>
          <w:p w14:paraId="6862FF47" w14:textId="77777777" w:rsidR="00F86161" w:rsidRPr="00753B8A" w:rsidRDefault="00F86161" w:rsidP="00F86161">
            <w:pPr>
              <w:spacing w:after="0"/>
              <w:rPr>
                <w:rFonts w:ascii="Arial" w:hAnsi="Arial"/>
                <w:sz w:val="18"/>
                <w:szCs w:val="18"/>
                <w:lang w:val="en-US"/>
              </w:rPr>
            </w:pPr>
            <w:proofErr w:type="spellStart"/>
            <w:r w:rsidRPr="00753B8A">
              <w:rPr>
                <w:rFonts w:ascii="Arial" w:hAnsi="Arial"/>
                <w:sz w:val="18"/>
                <w:szCs w:val="18"/>
                <w:lang w:val="en-US"/>
              </w:rPr>
              <w:t>isUnique</w:t>
            </w:r>
            <w:proofErr w:type="spellEnd"/>
            <w:r w:rsidRPr="00753B8A">
              <w:rPr>
                <w:rFonts w:ascii="Arial" w:hAnsi="Arial"/>
                <w:sz w:val="18"/>
                <w:szCs w:val="18"/>
                <w:lang w:val="en-US"/>
              </w:rPr>
              <w:t>: True</w:t>
            </w:r>
          </w:p>
          <w:p w14:paraId="38E83D08" w14:textId="77777777" w:rsidR="00F86161" w:rsidRDefault="00F86161" w:rsidP="00F86161">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1F335602" w:rsidR="00F86161" w:rsidRPr="0061649B" w:rsidRDefault="00F86161" w:rsidP="00F86161">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tc>
      </w:tr>
      <w:tr w:rsidR="00F86161" w:rsidRPr="00B26339" w14:paraId="56DCAA2B" w14:textId="77777777" w:rsidTr="00BE43F1">
        <w:trPr>
          <w:gridBefore w:val="1"/>
          <w:gridAfter w:val="1"/>
          <w:wBefore w:w="32" w:type="dxa"/>
          <w:wAfter w:w="9" w:type="dxa"/>
          <w:cantSplit/>
          <w:jc w:val="center"/>
        </w:trPr>
        <w:tc>
          <w:tcPr>
            <w:tcW w:w="2621" w:type="dxa"/>
          </w:tcPr>
          <w:p w14:paraId="2B1948F4" w14:textId="0F7748FF" w:rsidR="00F86161" w:rsidRDefault="00F86161" w:rsidP="00F86161">
            <w:pPr>
              <w:pStyle w:val="TAL"/>
              <w:rPr>
                <w:szCs w:val="18"/>
                <w:lang w:val="de-DE"/>
              </w:rPr>
            </w:pPr>
            <w:proofErr w:type="spellStart"/>
            <w:r w:rsidRPr="00995CB7">
              <w:rPr>
                <w:rFonts w:ascii="Courier New" w:hAnsi="Courier New" w:cs="Courier New"/>
                <w:szCs w:val="18"/>
              </w:rPr>
              <w:t>mgtDataName</w:t>
            </w:r>
            <w:proofErr w:type="spellEnd"/>
          </w:p>
        </w:tc>
        <w:tc>
          <w:tcPr>
            <w:tcW w:w="5245" w:type="dxa"/>
          </w:tcPr>
          <w:p w14:paraId="03BA3087"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A list of management data identified by name.</w:t>
            </w:r>
          </w:p>
          <w:p w14:paraId="18E4529C" w14:textId="77777777" w:rsidR="00F86161" w:rsidRPr="00753B8A" w:rsidRDefault="00F86161" w:rsidP="00F86161">
            <w:pPr>
              <w:pStyle w:val="TH"/>
              <w:spacing w:before="0" w:after="0"/>
              <w:jc w:val="left"/>
              <w:rPr>
                <w:rFonts w:cs="Arial"/>
                <w:b w:val="0"/>
                <w:bCs/>
                <w:sz w:val="18"/>
                <w:szCs w:val="18"/>
                <w:lang w:val="en-US"/>
              </w:rPr>
            </w:pPr>
          </w:p>
          <w:p w14:paraId="0A41DA8E" w14:textId="77777777" w:rsidR="00F86161" w:rsidRPr="00753B8A" w:rsidRDefault="00F86161" w:rsidP="00F86161">
            <w:pPr>
              <w:pStyle w:val="TH"/>
              <w:spacing w:before="0" w:after="0"/>
              <w:jc w:val="left"/>
              <w:rPr>
                <w:rFonts w:cs="Arial"/>
                <w:b w:val="0"/>
                <w:bCs/>
                <w:sz w:val="18"/>
                <w:szCs w:val="18"/>
                <w:lang w:val="en-US"/>
              </w:rPr>
            </w:pPr>
            <w:proofErr w:type="spellStart"/>
            <w:r w:rsidRPr="00753B8A">
              <w:rPr>
                <w:rFonts w:cs="Arial"/>
                <w:b w:val="0"/>
                <w:bCs/>
                <w:sz w:val="18"/>
                <w:szCs w:val="18"/>
                <w:lang w:val="en-US"/>
              </w:rPr>
              <w:t>allowedValues</w:t>
            </w:r>
            <w:proofErr w:type="spellEnd"/>
            <w:r w:rsidRPr="00753B8A">
              <w:rPr>
                <w:rFonts w:cs="Arial"/>
                <w:b w:val="0"/>
                <w:bCs/>
                <w:sz w:val="18"/>
                <w:szCs w:val="18"/>
                <w:lang w:val="en-US"/>
              </w:rPr>
              <w:t>:</w:t>
            </w:r>
          </w:p>
          <w:p w14:paraId="1B6A2FB0" w14:textId="77777777" w:rsidR="00F86161" w:rsidRPr="00753B8A" w:rsidRDefault="00F86161" w:rsidP="00F86161">
            <w:pPr>
              <w:pStyle w:val="TH"/>
              <w:spacing w:before="0" w:after="0"/>
              <w:jc w:val="left"/>
              <w:rPr>
                <w:rFonts w:cs="Arial"/>
                <w:b w:val="0"/>
                <w:bCs/>
                <w:sz w:val="18"/>
                <w:szCs w:val="18"/>
                <w:lang w:val="en-US"/>
              </w:rPr>
            </w:pPr>
            <w:r w:rsidRPr="00753B8A">
              <w:rPr>
                <w:rFonts w:cs="Arial"/>
                <w:b w:val="0"/>
                <w:bCs/>
                <w:sz w:val="18"/>
                <w:szCs w:val="18"/>
                <w:lang w:val="en-US"/>
              </w:rPr>
              <w:t xml:space="preserve">The list may include metrics or set of metrics defined in TS 28.552 [20], TS 28.554 [28] and TS 32.422 [30]. </w:t>
            </w:r>
          </w:p>
          <w:p w14:paraId="53B42BF5" w14:textId="77777777" w:rsidR="00F86161" w:rsidRPr="00753B8A" w:rsidRDefault="00F86161" w:rsidP="00F86161">
            <w:pPr>
              <w:pStyle w:val="TH"/>
              <w:spacing w:before="0" w:after="0"/>
              <w:jc w:val="left"/>
              <w:rPr>
                <w:rFonts w:cs="Arial"/>
                <w:b w:val="0"/>
                <w:bCs/>
                <w:sz w:val="18"/>
                <w:szCs w:val="18"/>
                <w:lang w:val="en-US"/>
              </w:rPr>
            </w:pPr>
          </w:p>
          <w:p w14:paraId="38B27407" w14:textId="5D66FCBE" w:rsidR="00F86161" w:rsidRPr="00753B8A" w:rsidRDefault="00F86161" w:rsidP="00F86161">
            <w:pPr>
              <w:pStyle w:val="TAL"/>
              <w:rPr>
                <w:rFonts w:cs="Arial"/>
                <w:szCs w:val="18"/>
                <w:lang w:val="en-US"/>
              </w:rPr>
            </w:pPr>
            <w:r w:rsidRPr="00753B8A">
              <w:rPr>
                <w:rFonts w:cs="Arial"/>
                <w:szCs w:val="18"/>
                <w:lang w:val="en-US"/>
              </w:rPr>
              <w:t>For performance measurements defined in TS 28.552 [20] the name is constructed as the bullet e) of measurement definition with allowed measurement type.</w:t>
            </w:r>
          </w:p>
          <w:p w14:paraId="311A0669" w14:textId="5E3BD9D8" w:rsidR="00F86161" w:rsidRPr="00753B8A" w:rsidRDefault="00F86161" w:rsidP="00F86161">
            <w:pPr>
              <w:pStyle w:val="TAL"/>
              <w:rPr>
                <w:sz w:val="16"/>
                <w:lang w:val="en-US"/>
              </w:rPr>
            </w:pPr>
            <w:r w:rsidRPr="00753B8A">
              <w:rPr>
                <w:rFonts w:cs="Arial"/>
                <w:szCs w:val="18"/>
                <w:lang w:val="en-US"/>
              </w:rPr>
              <w:t xml:space="preserve">For trace metrics (including </w:t>
            </w:r>
            <w:r w:rsidRPr="00753B8A">
              <w:rPr>
                <w:szCs w:val="18"/>
                <w:lang w:val="en-US"/>
              </w:rPr>
              <w:t xml:space="preserve">trace messages, MDT measurements (Immediate MDT, Logged MDT, Logged MBSFN MDT), </w:t>
            </w:r>
            <w:r w:rsidRPr="00753B8A">
              <w:rPr>
                <w:szCs w:val="18"/>
                <w:lang w:val="en-US" w:eastAsia="de-DE"/>
              </w:rPr>
              <w:t xml:space="preserve">RRC, </w:t>
            </w:r>
            <w:r w:rsidRPr="00753B8A">
              <w:rPr>
                <w:szCs w:val="18"/>
                <w:lang w:val="en-US"/>
              </w:rPr>
              <w:t>RLF and RCEF reports) defined in TS 32.422 [30], the name (metric identifier) is defined in clause 10 of TS 32.422 [30].</w:t>
            </w:r>
          </w:p>
          <w:p w14:paraId="4E74CA21" w14:textId="77777777" w:rsidR="00F86161" w:rsidRPr="00753B8A" w:rsidRDefault="00F86161" w:rsidP="00F86161">
            <w:pPr>
              <w:pStyle w:val="TAL"/>
              <w:rPr>
                <w:szCs w:val="18"/>
                <w:lang w:val="en-US"/>
              </w:rPr>
            </w:pPr>
          </w:p>
          <w:p w14:paraId="041078A2" w14:textId="717B219C" w:rsidR="00F86161" w:rsidRPr="00753B8A" w:rsidRDefault="00F86161" w:rsidP="00F86161">
            <w:pPr>
              <w:pStyle w:val="TAL"/>
              <w:spacing w:before="20" w:after="20"/>
              <w:rPr>
                <w:lang w:val="en-US"/>
              </w:rPr>
            </w:pPr>
            <w:r w:rsidRPr="00753B8A">
              <w:rPr>
                <w:rFonts w:cs="Arial"/>
                <w:szCs w:val="18"/>
                <w:lang w:val="en-US"/>
              </w:rPr>
              <w:t xml:space="preserve">For non-3GPP specified </w:t>
            </w:r>
            <w:proofErr w:type="spellStart"/>
            <w:r w:rsidRPr="00753B8A">
              <w:rPr>
                <w:rFonts w:cs="Arial"/>
                <w:szCs w:val="18"/>
                <w:lang w:val="en-US"/>
              </w:rPr>
              <w:t>managment</w:t>
            </w:r>
            <w:proofErr w:type="spellEnd"/>
            <w:r w:rsidRPr="00753B8A">
              <w:rPr>
                <w:rFonts w:cs="Arial"/>
                <w:szCs w:val="18"/>
                <w:lang w:val="en-US"/>
              </w:rPr>
              <w:t xml:space="preserve"> data the name is defined elsewhere.</w:t>
            </w:r>
          </w:p>
        </w:tc>
        <w:tc>
          <w:tcPr>
            <w:tcW w:w="1984" w:type="dxa"/>
          </w:tcPr>
          <w:p w14:paraId="3FE7385A" w14:textId="52FB0021" w:rsidR="00F86161" w:rsidRPr="00753B8A" w:rsidRDefault="00F86161" w:rsidP="00F86161">
            <w:pPr>
              <w:spacing w:after="0"/>
              <w:rPr>
                <w:rFonts w:ascii="Arial" w:hAnsi="Arial"/>
                <w:sz w:val="18"/>
                <w:szCs w:val="18"/>
                <w:lang w:val="en-US" w:eastAsia="de-DE"/>
              </w:rPr>
            </w:pPr>
            <w:r w:rsidRPr="00753B8A">
              <w:rPr>
                <w:rFonts w:ascii="Arial" w:hAnsi="Arial"/>
                <w:sz w:val="18"/>
                <w:szCs w:val="18"/>
                <w:lang w:val="en-US" w:eastAsia="de-DE"/>
              </w:rPr>
              <w:t>type: String</w:t>
            </w:r>
          </w:p>
          <w:p w14:paraId="658A8F8F" w14:textId="2469AE76" w:rsidR="00F86161" w:rsidRPr="00753B8A" w:rsidRDefault="00F86161" w:rsidP="00F86161">
            <w:pPr>
              <w:spacing w:after="0"/>
              <w:rPr>
                <w:rFonts w:ascii="Arial" w:hAnsi="Arial"/>
                <w:sz w:val="18"/>
                <w:szCs w:val="18"/>
                <w:lang w:val="en-US"/>
              </w:rPr>
            </w:pPr>
            <w:r w:rsidRPr="00753B8A">
              <w:rPr>
                <w:rFonts w:ascii="Arial" w:hAnsi="Arial"/>
                <w:sz w:val="18"/>
                <w:szCs w:val="18"/>
                <w:lang w:val="en-US" w:eastAsia="de-DE"/>
              </w:rPr>
              <w:t>multiplicity: *</w:t>
            </w:r>
          </w:p>
          <w:p w14:paraId="0FB24DAC" w14:textId="77777777" w:rsidR="00F86161" w:rsidRPr="00753B8A" w:rsidRDefault="00F86161" w:rsidP="00F86161">
            <w:pPr>
              <w:spacing w:after="0"/>
              <w:rPr>
                <w:rFonts w:ascii="Arial" w:hAnsi="Arial"/>
                <w:sz w:val="18"/>
                <w:szCs w:val="18"/>
                <w:lang w:val="en-US"/>
              </w:rPr>
            </w:pPr>
            <w:proofErr w:type="spellStart"/>
            <w:r w:rsidRPr="00753B8A">
              <w:rPr>
                <w:rFonts w:ascii="Arial" w:hAnsi="Arial"/>
                <w:sz w:val="18"/>
                <w:szCs w:val="18"/>
                <w:lang w:val="en-US"/>
              </w:rPr>
              <w:t>isOrdered</w:t>
            </w:r>
            <w:proofErr w:type="spellEnd"/>
            <w:r w:rsidRPr="00753B8A">
              <w:rPr>
                <w:rFonts w:ascii="Arial" w:hAnsi="Arial"/>
                <w:sz w:val="18"/>
                <w:szCs w:val="18"/>
                <w:lang w:val="en-US"/>
              </w:rPr>
              <w:t>: False</w:t>
            </w:r>
          </w:p>
          <w:p w14:paraId="465A8877" w14:textId="77777777" w:rsidR="00F86161" w:rsidRPr="00753B8A" w:rsidRDefault="00F86161" w:rsidP="00F86161">
            <w:pPr>
              <w:spacing w:after="0"/>
              <w:rPr>
                <w:rFonts w:ascii="Arial" w:hAnsi="Arial"/>
                <w:sz w:val="18"/>
                <w:szCs w:val="18"/>
                <w:lang w:val="en-US"/>
              </w:rPr>
            </w:pPr>
            <w:proofErr w:type="spellStart"/>
            <w:r w:rsidRPr="00753B8A">
              <w:rPr>
                <w:rFonts w:ascii="Arial" w:hAnsi="Arial"/>
                <w:sz w:val="18"/>
                <w:szCs w:val="18"/>
                <w:lang w:val="en-US"/>
              </w:rPr>
              <w:t>isUnique</w:t>
            </w:r>
            <w:proofErr w:type="spellEnd"/>
            <w:r w:rsidRPr="00753B8A">
              <w:rPr>
                <w:rFonts w:ascii="Arial" w:hAnsi="Arial"/>
                <w:sz w:val="18"/>
                <w:szCs w:val="18"/>
                <w:lang w:val="en-US"/>
              </w:rPr>
              <w:t>: True</w:t>
            </w:r>
          </w:p>
          <w:p w14:paraId="1A3213ED" w14:textId="77777777" w:rsidR="00F86161" w:rsidRDefault="00F86161" w:rsidP="00F86161">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77C857F4" w:rsidR="00F86161" w:rsidRDefault="00F86161" w:rsidP="00F86161">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tc>
      </w:tr>
      <w:tr w:rsidR="00F86161" w:rsidRPr="00B26339" w14:paraId="29E96AC5" w14:textId="77777777" w:rsidTr="00BE43F1">
        <w:trPr>
          <w:gridBefore w:val="1"/>
          <w:gridAfter w:val="1"/>
          <w:wBefore w:w="32" w:type="dxa"/>
          <w:wAfter w:w="9" w:type="dxa"/>
          <w:cantSplit/>
          <w:jc w:val="center"/>
        </w:trPr>
        <w:tc>
          <w:tcPr>
            <w:tcW w:w="2621" w:type="dxa"/>
          </w:tcPr>
          <w:p w14:paraId="5B392D1A" w14:textId="257A45DE" w:rsidR="00F86161" w:rsidRPr="00995CB7" w:rsidRDefault="00F86161" w:rsidP="00F86161">
            <w:pPr>
              <w:pStyle w:val="TAL"/>
              <w:rPr>
                <w:rFonts w:ascii="Courier New" w:hAnsi="Courier New" w:cs="Courier New"/>
                <w:szCs w:val="18"/>
              </w:rPr>
            </w:pPr>
            <w:proofErr w:type="spellStart"/>
            <w:r w:rsidRPr="008A181A">
              <w:rPr>
                <w:rFonts w:ascii="Courier New" w:hAnsi="Courier New" w:cs="Courier New"/>
                <w:szCs w:val="18"/>
              </w:rPr>
              <w:t>consolidateOutput</w:t>
            </w:r>
            <w:proofErr w:type="spellEnd"/>
          </w:p>
        </w:tc>
        <w:tc>
          <w:tcPr>
            <w:tcW w:w="5245" w:type="dxa"/>
          </w:tcPr>
          <w:p w14:paraId="5ED7236C" w14:textId="77777777" w:rsidR="00F86161" w:rsidRDefault="00F86161" w:rsidP="00F86161">
            <w:pPr>
              <w:pStyle w:val="TAL"/>
              <w:spacing w:before="20" w:after="20"/>
            </w:pPr>
            <w:r>
              <w:t>Indicates whether the management data collection output will be consolidated into a single file per reporting period.</w:t>
            </w:r>
          </w:p>
          <w:p w14:paraId="3B841477" w14:textId="77777777" w:rsidR="00F86161" w:rsidRPr="00753B8A" w:rsidRDefault="00F86161" w:rsidP="00F86161">
            <w:pPr>
              <w:pStyle w:val="TH"/>
              <w:spacing w:before="0" w:after="0"/>
              <w:jc w:val="left"/>
              <w:rPr>
                <w:rFonts w:cs="Arial"/>
                <w:b w:val="0"/>
                <w:bCs/>
                <w:sz w:val="18"/>
                <w:szCs w:val="18"/>
                <w:lang w:val="en-US"/>
              </w:rPr>
            </w:pPr>
          </w:p>
        </w:tc>
        <w:tc>
          <w:tcPr>
            <w:tcW w:w="1984" w:type="dxa"/>
          </w:tcPr>
          <w:p w14:paraId="7E76D4E6" w14:textId="77777777" w:rsidR="00F86161" w:rsidRPr="00BB197A" w:rsidRDefault="00F86161" w:rsidP="00F86161">
            <w:pPr>
              <w:pStyle w:val="TAL"/>
              <w:rPr>
                <w:rFonts w:cs="Arial"/>
                <w:szCs w:val="18"/>
              </w:rPr>
            </w:pPr>
            <w:r w:rsidRPr="00BB197A">
              <w:rPr>
                <w:rFonts w:cs="Arial"/>
                <w:szCs w:val="18"/>
              </w:rPr>
              <w:t>type: Boolean</w:t>
            </w:r>
          </w:p>
          <w:p w14:paraId="2FD2869F" w14:textId="77777777" w:rsidR="00F86161" w:rsidRPr="00BB197A" w:rsidRDefault="00F86161" w:rsidP="00F86161">
            <w:pPr>
              <w:pStyle w:val="TAL"/>
              <w:rPr>
                <w:rFonts w:cs="Arial"/>
                <w:szCs w:val="18"/>
              </w:rPr>
            </w:pPr>
            <w:r w:rsidRPr="00BB197A">
              <w:rPr>
                <w:rFonts w:cs="Arial"/>
                <w:szCs w:val="18"/>
              </w:rPr>
              <w:t>multiplicity: 1</w:t>
            </w:r>
          </w:p>
          <w:p w14:paraId="3A836066" w14:textId="77777777" w:rsidR="00F86161" w:rsidRPr="00BB197A" w:rsidRDefault="00F86161" w:rsidP="00F86161">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5D15EC57" w14:textId="77777777" w:rsidR="00F86161" w:rsidRPr="00BB197A" w:rsidRDefault="00F86161" w:rsidP="00F86161">
            <w:pPr>
              <w:pStyle w:val="TAL"/>
              <w:rPr>
                <w:rFonts w:cs="Arial"/>
                <w:szCs w:val="18"/>
              </w:rPr>
            </w:pPr>
            <w:proofErr w:type="spellStart"/>
            <w:r w:rsidRPr="00BB197A">
              <w:rPr>
                <w:rFonts w:cs="Arial"/>
                <w:szCs w:val="18"/>
              </w:rPr>
              <w:t>isUnique</w:t>
            </w:r>
            <w:proofErr w:type="spellEnd"/>
            <w:r w:rsidRPr="00BB197A">
              <w:rPr>
                <w:rFonts w:cs="Arial"/>
                <w:szCs w:val="18"/>
              </w:rPr>
              <w:t>: N/A</w:t>
            </w:r>
          </w:p>
          <w:p w14:paraId="2D18A3CB" w14:textId="77777777" w:rsidR="00F86161" w:rsidRPr="00BB197A" w:rsidRDefault="00F86161" w:rsidP="00F86161">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5511E0C9" w14:textId="25506296" w:rsidR="00F86161" w:rsidRPr="00753B8A" w:rsidRDefault="00F86161" w:rsidP="00F86161">
            <w:pPr>
              <w:spacing w:after="0"/>
              <w:rPr>
                <w:rFonts w:ascii="Arial" w:hAnsi="Arial"/>
                <w:sz w:val="18"/>
                <w:szCs w:val="18"/>
                <w:lang w:val="en-US" w:eastAsia="de-DE"/>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26339" w14:paraId="32BB36FE" w14:textId="77777777" w:rsidTr="00BE43F1">
        <w:trPr>
          <w:gridBefore w:val="1"/>
          <w:gridAfter w:val="1"/>
          <w:wBefore w:w="32" w:type="dxa"/>
          <w:wAfter w:w="9" w:type="dxa"/>
          <w:cantSplit/>
          <w:jc w:val="center"/>
        </w:trPr>
        <w:tc>
          <w:tcPr>
            <w:tcW w:w="2621" w:type="dxa"/>
          </w:tcPr>
          <w:p w14:paraId="5AFB80A6" w14:textId="5BE32FE3" w:rsidR="00F86161" w:rsidRPr="00202D71" w:rsidRDefault="00F86161" w:rsidP="00F86161">
            <w:pPr>
              <w:pStyle w:val="TAL"/>
              <w:rPr>
                <w:rFonts w:cs="Arial"/>
              </w:rPr>
            </w:pPr>
            <w:proofErr w:type="spellStart"/>
            <w:r w:rsidRPr="00337C09">
              <w:rPr>
                <w:rFonts w:ascii="Courier New" w:hAnsi="Courier New" w:cs="Courier New"/>
              </w:rPr>
              <w:t>targetNodeFilter</w:t>
            </w:r>
            <w:proofErr w:type="spellEnd"/>
          </w:p>
        </w:tc>
        <w:tc>
          <w:tcPr>
            <w:tcW w:w="5245" w:type="dxa"/>
          </w:tcPr>
          <w:p w14:paraId="7D8347DA" w14:textId="46218E99" w:rsidR="00F86161" w:rsidRPr="0061649B" w:rsidRDefault="00F86161" w:rsidP="00F86161">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0F98411E"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F06C33C" w14:textId="35B1083C" w:rsidR="00F86161" w:rsidRPr="0045307C" w:rsidRDefault="00F86161" w:rsidP="00F86161">
            <w:pPr>
              <w:spacing w:after="0"/>
              <w:rPr>
                <w:rFonts w:ascii="Arial" w:hAnsi="Arial"/>
                <w:sz w:val="18"/>
                <w:szCs w:val="18"/>
              </w:rPr>
            </w:pPr>
            <w:r w:rsidRPr="0045307C">
              <w:rPr>
                <w:rFonts w:ascii="Arial" w:hAnsi="Arial"/>
                <w:sz w:val="18"/>
                <w:szCs w:val="18"/>
              </w:rPr>
              <w:t>multiplicity: *</w:t>
            </w:r>
          </w:p>
          <w:p w14:paraId="217CBC80"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76579F">
              <w:rPr>
                <w:rFonts w:ascii="Arial" w:hAnsi="Arial"/>
                <w:sz w:val="18"/>
                <w:szCs w:val="18"/>
              </w:rPr>
              <w:t>False</w:t>
            </w:r>
          </w:p>
          <w:p w14:paraId="49583CF6"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76579F">
              <w:rPr>
                <w:rFonts w:ascii="Arial" w:hAnsi="Arial"/>
                <w:sz w:val="18"/>
                <w:szCs w:val="18"/>
              </w:rPr>
              <w:t>True</w:t>
            </w:r>
          </w:p>
          <w:p w14:paraId="592787A0"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6395A76F" w:rsidR="00F86161" w:rsidRPr="00C076D2" w:rsidRDefault="00F86161" w:rsidP="00F8616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xml:space="preserve">: </w:t>
            </w:r>
            <w:r>
              <w:rPr>
                <w:rFonts w:ascii="Arial" w:hAnsi="Arial"/>
                <w:sz w:val="18"/>
                <w:szCs w:val="18"/>
              </w:rPr>
              <w:t>False</w:t>
            </w:r>
          </w:p>
        </w:tc>
      </w:tr>
      <w:tr w:rsidR="00F86161" w:rsidRPr="00B26339" w14:paraId="5EA5AB09" w14:textId="77777777" w:rsidTr="00BE43F1">
        <w:trPr>
          <w:gridBefore w:val="1"/>
          <w:gridAfter w:val="1"/>
          <w:wBefore w:w="32" w:type="dxa"/>
          <w:wAfter w:w="9" w:type="dxa"/>
          <w:cantSplit/>
          <w:jc w:val="center"/>
        </w:trPr>
        <w:tc>
          <w:tcPr>
            <w:tcW w:w="2621" w:type="dxa"/>
          </w:tcPr>
          <w:p w14:paraId="2D0ADFFE" w14:textId="7F452BA8" w:rsidR="00F86161" w:rsidRPr="00202D71" w:rsidRDefault="00F86161" w:rsidP="00F86161">
            <w:pPr>
              <w:pStyle w:val="TAL"/>
              <w:rPr>
                <w:rFonts w:cs="Arial"/>
              </w:rPr>
            </w:pPr>
            <w:proofErr w:type="spellStart"/>
            <w:r w:rsidRPr="00337C09">
              <w:rPr>
                <w:rFonts w:ascii="Courier New" w:hAnsi="Courier New" w:cs="Courier New"/>
                <w:szCs w:val="18"/>
              </w:rPr>
              <w:t>areaOfInterest</w:t>
            </w:r>
            <w:proofErr w:type="spellEnd"/>
          </w:p>
        </w:tc>
        <w:tc>
          <w:tcPr>
            <w:tcW w:w="5245" w:type="dxa"/>
          </w:tcPr>
          <w:p w14:paraId="153FD37D" w14:textId="3DE2C48D" w:rsidR="00F86161" w:rsidRPr="0061649B" w:rsidRDefault="00F86161" w:rsidP="00F86161">
            <w:pPr>
              <w:pStyle w:val="TAL"/>
              <w:spacing w:before="20" w:after="20"/>
            </w:pPr>
            <w:r w:rsidRPr="00FF7A40">
              <w:t xml:space="preserve">It specifies a location(s) from where the management data shall be collected. </w:t>
            </w:r>
          </w:p>
        </w:tc>
        <w:tc>
          <w:tcPr>
            <w:tcW w:w="1984" w:type="dxa"/>
          </w:tcPr>
          <w:p w14:paraId="3FC82638" w14:textId="77777777" w:rsidR="00F86161" w:rsidRPr="0045307C" w:rsidRDefault="00F86161" w:rsidP="00F86161">
            <w:pPr>
              <w:spacing w:after="0"/>
              <w:rPr>
                <w:rFonts w:ascii="Arial" w:hAnsi="Arial"/>
                <w:sz w:val="18"/>
                <w:szCs w:val="18"/>
              </w:rPr>
            </w:pPr>
            <w:r>
              <w:rPr>
                <w:rFonts w:ascii="Arial" w:hAnsi="Arial"/>
                <w:sz w:val="18"/>
                <w:szCs w:val="18"/>
              </w:rPr>
              <w:t xml:space="preserve">type: </w:t>
            </w:r>
            <w:proofErr w:type="spellStart"/>
            <w:r w:rsidRPr="00CB1112">
              <w:rPr>
                <w:rFonts w:ascii="Arial" w:hAnsi="Arial"/>
                <w:sz w:val="18"/>
                <w:szCs w:val="18"/>
              </w:rPr>
              <w:t>AreaOfInterest</w:t>
            </w:r>
            <w:proofErr w:type="spellEnd"/>
          </w:p>
          <w:p w14:paraId="7C6EF6D3" w14:textId="1BA8C02C" w:rsidR="00F86161" w:rsidRPr="0045307C" w:rsidRDefault="00F86161" w:rsidP="00F86161">
            <w:pPr>
              <w:spacing w:after="0"/>
              <w:rPr>
                <w:rFonts w:ascii="Arial" w:hAnsi="Arial"/>
                <w:sz w:val="18"/>
                <w:szCs w:val="18"/>
              </w:rPr>
            </w:pPr>
            <w:r w:rsidRPr="0045307C">
              <w:rPr>
                <w:rFonts w:ascii="Arial" w:hAnsi="Arial"/>
                <w:sz w:val="18"/>
                <w:szCs w:val="18"/>
              </w:rPr>
              <w:t>multiplicity: *</w:t>
            </w:r>
          </w:p>
          <w:p w14:paraId="47FFFD9B"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CB1112">
              <w:rPr>
                <w:rFonts w:ascii="Arial" w:hAnsi="Arial"/>
                <w:sz w:val="18"/>
                <w:szCs w:val="18"/>
              </w:rPr>
              <w:t>False</w:t>
            </w:r>
          </w:p>
          <w:p w14:paraId="42B0EE03"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CB1112">
              <w:rPr>
                <w:rFonts w:ascii="Arial" w:hAnsi="Arial"/>
                <w:sz w:val="18"/>
                <w:szCs w:val="18"/>
              </w:rPr>
              <w:t>True</w:t>
            </w:r>
          </w:p>
          <w:p w14:paraId="18A7C69A"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33E12071" w:rsidR="00F86161" w:rsidRPr="00C076D2" w:rsidRDefault="00F86161" w:rsidP="00F8616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xml:space="preserve">: </w:t>
            </w:r>
            <w:r>
              <w:rPr>
                <w:rFonts w:ascii="Arial" w:hAnsi="Arial"/>
                <w:sz w:val="18"/>
                <w:szCs w:val="18"/>
              </w:rPr>
              <w:t>False</w:t>
            </w:r>
          </w:p>
        </w:tc>
      </w:tr>
      <w:tr w:rsidR="00F86161" w:rsidRPr="00B26339" w14:paraId="4295E52F" w14:textId="77777777" w:rsidTr="00BE43F1">
        <w:trPr>
          <w:gridBefore w:val="1"/>
          <w:gridAfter w:val="1"/>
          <w:wBefore w:w="32" w:type="dxa"/>
          <w:wAfter w:w="9" w:type="dxa"/>
          <w:cantSplit/>
          <w:jc w:val="center"/>
        </w:trPr>
        <w:tc>
          <w:tcPr>
            <w:tcW w:w="2621" w:type="dxa"/>
          </w:tcPr>
          <w:p w14:paraId="1953CC49" w14:textId="5EA65B54" w:rsidR="00F86161" w:rsidRDefault="00F86161" w:rsidP="00F86161">
            <w:pPr>
              <w:pStyle w:val="TAL"/>
              <w:rPr>
                <w:szCs w:val="18"/>
              </w:rPr>
            </w:pPr>
            <w:proofErr w:type="spellStart"/>
            <w:r w:rsidRPr="00995CB7">
              <w:rPr>
                <w:rFonts w:ascii="Courier New" w:hAnsi="Courier New" w:cs="Courier New"/>
                <w:szCs w:val="18"/>
              </w:rPr>
              <w:lastRenderedPageBreak/>
              <w:t>geoAreaToCellMapping</w:t>
            </w:r>
            <w:proofErr w:type="spellEnd"/>
          </w:p>
        </w:tc>
        <w:tc>
          <w:tcPr>
            <w:tcW w:w="5245" w:type="dxa"/>
          </w:tcPr>
          <w:p w14:paraId="07B5D58B" w14:textId="77777777" w:rsidR="00F86161" w:rsidRPr="00753B8A" w:rsidRDefault="00F86161" w:rsidP="00F86161">
            <w:pPr>
              <w:keepNext/>
              <w:keepLines/>
              <w:spacing w:after="0"/>
              <w:rPr>
                <w:rFonts w:ascii="Arial" w:hAnsi="Arial" w:cs="Arial"/>
                <w:sz w:val="18"/>
                <w:szCs w:val="18"/>
                <w:lang w:val="en-US"/>
              </w:rPr>
            </w:pPr>
            <w:r w:rsidRPr="00753B8A">
              <w:rPr>
                <w:rFonts w:ascii="Arial" w:hAnsi="Arial" w:cs="Arial"/>
                <w:sz w:val="18"/>
                <w:szCs w:val="18"/>
                <w:lang w:val="en-US"/>
              </w:rPr>
              <w:t xml:space="preserve">It specifies the geographical area from where the management data shall be collected and the mapping to cells. </w:t>
            </w:r>
          </w:p>
          <w:p w14:paraId="65CDD976" w14:textId="77777777" w:rsidR="00F86161" w:rsidRPr="00753B8A" w:rsidRDefault="00F86161" w:rsidP="00F86161">
            <w:pPr>
              <w:keepNext/>
              <w:keepLines/>
              <w:spacing w:after="0"/>
              <w:rPr>
                <w:rFonts w:ascii="Arial" w:hAnsi="Arial" w:cs="Arial"/>
                <w:sz w:val="18"/>
                <w:szCs w:val="18"/>
                <w:lang w:val="en-US"/>
              </w:rPr>
            </w:pPr>
          </w:p>
          <w:p w14:paraId="3ED0C40B" w14:textId="251C64E7" w:rsidR="00F86161" w:rsidRPr="00FF7A40" w:rsidRDefault="00F86161" w:rsidP="00F86161">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37BB767E" w14:textId="77777777" w:rsidR="00F86161" w:rsidRPr="00753B8A" w:rsidRDefault="00F86161" w:rsidP="00F86161">
            <w:pPr>
              <w:pStyle w:val="TAL"/>
              <w:rPr>
                <w:rFonts w:cs="Arial"/>
                <w:szCs w:val="18"/>
                <w:lang w:val="en-US"/>
              </w:rPr>
            </w:pPr>
            <w:r w:rsidRPr="00753B8A">
              <w:rPr>
                <w:rFonts w:cs="Arial"/>
                <w:szCs w:val="18"/>
                <w:lang w:val="en-US"/>
              </w:rPr>
              <w:t xml:space="preserve">type: </w:t>
            </w:r>
            <w:proofErr w:type="spellStart"/>
            <w:r w:rsidRPr="00753B8A">
              <w:rPr>
                <w:rFonts w:cs="Arial"/>
                <w:szCs w:val="18"/>
                <w:lang w:val="en-US"/>
              </w:rPr>
              <w:t>GeoAreaToCellMapping</w:t>
            </w:r>
            <w:proofErr w:type="spellEnd"/>
          </w:p>
          <w:p w14:paraId="2DBD8B9A" w14:textId="2F0A7BE9" w:rsidR="00F86161" w:rsidRPr="00753B8A" w:rsidRDefault="00F86161" w:rsidP="00F86161">
            <w:pPr>
              <w:pStyle w:val="TAL"/>
              <w:rPr>
                <w:rFonts w:cs="Arial"/>
                <w:szCs w:val="18"/>
                <w:lang w:val="en-US"/>
              </w:rPr>
            </w:pPr>
            <w:r w:rsidRPr="00753B8A">
              <w:rPr>
                <w:rFonts w:cs="Arial"/>
                <w:szCs w:val="18"/>
                <w:lang w:val="en-US"/>
              </w:rPr>
              <w:t>multiplicity: *</w:t>
            </w:r>
          </w:p>
          <w:p w14:paraId="5BA165E4"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False</w:t>
            </w:r>
          </w:p>
          <w:p w14:paraId="59CEB897"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True</w:t>
            </w:r>
          </w:p>
          <w:p w14:paraId="6A8C4DBF" w14:textId="77777777" w:rsidR="00F86161" w:rsidRDefault="00F86161" w:rsidP="00F86161">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40405DAE" w:rsidR="00F86161" w:rsidRPr="00C076D2" w:rsidRDefault="00F86161" w:rsidP="00F86161">
            <w:pPr>
              <w:spacing w:after="0"/>
              <w:rPr>
                <w:rFonts w:ascii="Arial" w:hAnsi="Arial" w:cs="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xml:space="preserve">: </w:t>
            </w:r>
            <w:proofErr w:type="spellStart"/>
            <w:r>
              <w:rPr>
                <w:rFonts w:ascii="Arial" w:hAnsi="Arial" w:cs="Arial"/>
                <w:sz w:val="18"/>
                <w:szCs w:val="18"/>
                <w:lang w:val="de-DE"/>
              </w:rPr>
              <w:t>False</w:t>
            </w:r>
            <w:proofErr w:type="spellEnd"/>
          </w:p>
        </w:tc>
      </w:tr>
      <w:tr w:rsidR="00F86161" w:rsidRPr="00B26339" w14:paraId="4CBE3971" w14:textId="77777777" w:rsidTr="00BE43F1">
        <w:trPr>
          <w:gridBefore w:val="1"/>
          <w:gridAfter w:val="1"/>
          <w:wBefore w:w="32" w:type="dxa"/>
          <w:wAfter w:w="9" w:type="dxa"/>
          <w:cantSplit/>
          <w:jc w:val="center"/>
        </w:trPr>
        <w:tc>
          <w:tcPr>
            <w:tcW w:w="2621" w:type="dxa"/>
          </w:tcPr>
          <w:p w14:paraId="728F41E2" w14:textId="0056B35B" w:rsidR="00F86161" w:rsidRDefault="00F86161" w:rsidP="00F86161">
            <w:pPr>
              <w:pStyle w:val="TAL"/>
              <w:rPr>
                <w:szCs w:val="18"/>
              </w:rPr>
            </w:pPr>
            <w:proofErr w:type="spellStart"/>
            <w:r w:rsidRPr="001243E8">
              <w:rPr>
                <w:rFonts w:ascii="Courier New" w:hAnsi="Courier New" w:cs="Courier New"/>
                <w:szCs w:val="18"/>
              </w:rPr>
              <w:t>geoPolygon</w:t>
            </w:r>
            <w:proofErr w:type="spellEnd"/>
          </w:p>
        </w:tc>
        <w:tc>
          <w:tcPr>
            <w:tcW w:w="5245" w:type="dxa"/>
          </w:tcPr>
          <w:p w14:paraId="788EFBA9" w14:textId="311D3205" w:rsidR="00F86161" w:rsidRPr="00753B8A" w:rsidRDefault="00F86161" w:rsidP="00F86161">
            <w:pPr>
              <w:keepNext/>
              <w:keepLines/>
              <w:spacing w:after="0"/>
              <w:rPr>
                <w:rFonts w:ascii="Arial" w:hAnsi="Arial" w:cs="Arial"/>
                <w:sz w:val="18"/>
                <w:szCs w:val="18"/>
                <w:lang w:val="en-US"/>
              </w:rPr>
            </w:pPr>
            <w:r w:rsidRPr="00753B8A">
              <w:rPr>
                <w:rFonts w:ascii="Arial" w:hAnsi="Arial" w:cs="Arial"/>
                <w:sz w:val="18"/>
                <w:szCs w:val="18"/>
                <w:lang w:val="en-US"/>
              </w:rPr>
              <w:t>It specifies the geographical area with a polygon. The polygon is specified by its corners.</w:t>
            </w:r>
          </w:p>
          <w:p w14:paraId="2059897E" w14:textId="77777777" w:rsidR="00F86161" w:rsidRPr="00753B8A" w:rsidRDefault="00F86161" w:rsidP="00F86161">
            <w:pPr>
              <w:pStyle w:val="TAL"/>
              <w:spacing w:before="20" w:after="20"/>
              <w:rPr>
                <w:rFonts w:cs="Arial"/>
                <w:szCs w:val="18"/>
                <w:lang w:val="en-US"/>
              </w:rPr>
            </w:pPr>
          </w:p>
          <w:p w14:paraId="25FC6D6F" w14:textId="77777777" w:rsidR="00F86161" w:rsidRDefault="00F86161" w:rsidP="00F86161">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5FFEF9D0" w14:textId="77777777" w:rsidR="00F86161" w:rsidRDefault="00F86161" w:rsidP="00F86161">
            <w:pPr>
              <w:pStyle w:val="TAL"/>
              <w:spacing w:before="20" w:after="20"/>
              <w:rPr>
                <w:rFonts w:cs="Arial"/>
                <w:szCs w:val="18"/>
                <w:lang w:val="de-DE"/>
              </w:rPr>
            </w:pPr>
          </w:p>
          <w:p w14:paraId="7CDF81E5" w14:textId="77777777" w:rsidR="00F86161" w:rsidRPr="00FF7A40" w:rsidRDefault="00F86161" w:rsidP="00F86161">
            <w:pPr>
              <w:pStyle w:val="TAL"/>
              <w:spacing w:before="20" w:after="20"/>
            </w:pPr>
          </w:p>
        </w:tc>
        <w:tc>
          <w:tcPr>
            <w:tcW w:w="1984" w:type="dxa"/>
          </w:tcPr>
          <w:p w14:paraId="69AD32C2" w14:textId="77777777" w:rsidR="00F86161" w:rsidRPr="00753B8A" w:rsidRDefault="00F86161" w:rsidP="00F86161">
            <w:pPr>
              <w:pStyle w:val="TAL"/>
              <w:rPr>
                <w:rFonts w:cs="Arial"/>
                <w:szCs w:val="18"/>
                <w:lang w:val="en-US"/>
              </w:rPr>
            </w:pPr>
            <w:r w:rsidRPr="00753B8A">
              <w:rPr>
                <w:rFonts w:cs="Arial"/>
                <w:szCs w:val="18"/>
                <w:lang w:val="en-US"/>
              </w:rPr>
              <w:t xml:space="preserve">type: </w:t>
            </w:r>
            <w:proofErr w:type="spellStart"/>
            <w:r w:rsidRPr="00753B8A">
              <w:rPr>
                <w:rFonts w:cs="Arial"/>
                <w:szCs w:val="18"/>
                <w:lang w:val="en-US"/>
              </w:rPr>
              <w:t>GeoCoordinate</w:t>
            </w:r>
            <w:proofErr w:type="spellEnd"/>
          </w:p>
          <w:p w14:paraId="34811B69" w14:textId="4814B8EC" w:rsidR="00F86161" w:rsidRPr="00753B8A" w:rsidRDefault="00F86161" w:rsidP="00F86161">
            <w:pPr>
              <w:pStyle w:val="TAL"/>
              <w:rPr>
                <w:rFonts w:cs="Arial"/>
                <w:szCs w:val="18"/>
                <w:lang w:val="en-US"/>
              </w:rPr>
            </w:pPr>
            <w:r w:rsidRPr="00753B8A">
              <w:rPr>
                <w:rFonts w:cs="Arial"/>
                <w:szCs w:val="18"/>
                <w:lang w:val="en-US"/>
              </w:rPr>
              <w:t xml:space="preserve">multiplicity: </w:t>
            </w:r>
            <w:proofErr w:type="gramStart"/>
            <w:r w:rsidRPr="00753B8A">
              <w:rPr>
                <w:rFonts w:cs="Arial"/>
                <w:szCs w:val="18"/>
                <w:lang w:val="en-US"/>
              </w:rPr>
              <w:t>1..</w:t>
            </w:r>
            <w:proofErr w:type="gramEnd"/>
            <w:r w:rsidRPr="00753B8A">
              <w:rPr>
                <w:rFonts w:cs="Arial"/>
                <w:szCs w:val="18"/>
                <w:lang w:val="en-US"/>
              </w:rPr>
              <w:t>*</w:t>
            </w:r>
          </w:p>
          <w:p w14:paraId="58056A4D"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True</w:t>
            </w:r>
          </w:p>
          <w:p w14:paraId="62CC0009"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True</w:t>
            </w:r>
          </w:p>
          <w:p w14:paraId="472A40F8" w14:textId="77777777" w:rsidR="00F86161" w:rsidRPr="00C076D2" w:rsidRDefault="00F86161" w:rsidP="00F86161">
            <w:pPr>
              <w:pStyle w:val="TAL"/>
              <w:rPr>
                <w:rFonts w:cs="Arial"/>
                <w:szCs w:val="18"/>
                <w:lang w:val="de-DE"/>
              </w:rPr>
            </w:pPr>
            <w:proofErr w:type="spellStart"/>
            <w:r w:rsidRPr="00C076D2">
              <w:rPr>
                <w:rFonts w:cs="Arial"/>
                <w:szCs w:val="18"/>
                <w:lang w:val="de-DE"/>
              </w:rPr>
              <w:t>defaultValue</w:t>
            </w:r>
            <w:proofErr w:type="spellEnd"/>
            <w:r w:rsidRPr="00C076D2">
              <w:rPr>
                <w:rFonts w:cs="Arial"/>
                <w:szCs w:val="18"/>
                <w:lang w:val="de-DE"/>
              </w:rPr>
              <w:t xml:space="preserve">: None </w:t>
            </w:r>
          </w:p>
          <w:p w14:paraId="258725B4" w14:textId="3B0B52EB" w:rsidR="00F86161" w:rsidRPr="00C076D2" w:rsidRDefault="00F86161" w:rsidP="00F86161">
            <w:pPr>
              <w:spacing w:after="0"/>
              <w:rPr>
                <w:rFonts w:ascii="Arial" w:hAnsi="Arial" w:cs="Arial"/>
                <w:sz w:val="18"/>
                <w:szCs w:val="18"/>
              </w:rPr>
            </w:pPr>
            <w:proofErr w:type="spellStart"/>
            <w:r w:rsidRPr="00C076D2">
              <w:rPr>
                <w:rFonts w:ascii="Arial" w:hAnsi="Arial" w:cs="Arial"/>
                <w:sz w:val="18"/>
                <w:szCs w:val="18"/>
                <w:lang w:val="de-DE"/>
              </w:rPr>
              <w:t>isNullable</w:t>
            </w:r>
            <w:proofErr w:type="spellEnd"/>
            <w:r w:rsidRPr="00C076D2">
              <w:rPr>
                <w:rFonts w:ascii="Arial" w:hAnsi="Arial" w:cs="Arial"/>
                <w:sz w:val="18"/>
                <w:szCs w:val="18"/>
                <w:lang w:val="de-DE"/>
              </w:rPr>
              <w:t>: True</w:t>
            </w:r>
          </w:p>
        </w:tc>
      </w:tr>
      <w:tr w:rsidR="00F86161" w:rsidRPr="00B26339" w14:paraId="60E59805" w14:textId="77777777" w:rsidTr="00BE43F1">
        <w:trPr>
          <w:gridBefore w:val="1"/>
          <w:gridAfter w:val="1"/>
          <w:wBefore w:w="32" w:type="dxa"/>
          <w:wAfter w:w="9" w:type="dxa"/>
          <w:cantSplit/>
          <w:jc w:val="center"/>
        </w:trPr>
        <w:tc>
          <w:tcPr>
            <w:tcW w:w="2621" w:type="dxa"/>
          </w:tcPr>
          <w:p w14:paraId="5030C759" w14:textId="5E07103F" w:rsidR="00F86161" w:rsidRDefault="00F86161" w:rsidP="00F86161">
            <w:pPr>
              <w:pStyle w:val="TAL"/>
              <w:rPr>
                <w:rFonts w:cs="Arial"/>
                <w:szCs w:val="18"/>
                <w:lang w:val="de-DE"/>
              </w:rPr>
            </w:pPr>
            <w:proofErr w:type="spellStart"/>
            <w:r w:rsidRPr="00995CB7">
              <w:rPr>
                <w:rFonts w:ascii="Courier New" w:hAnsi="Courier New" w:cs="Courier New"/>
                <w:szCs w:val="18"/>
              </w:rPr>
              <w:t>geoArea</w:t>
            </w:r>
            <w:proofErr w:type="spellEnd"/>
          </w:p>
        </w:tc>
        <w:tc>
          <w:tcPr>
            <w:tcW w:w="5245" w:type="dxa"/>
          </w:tcPr>
          <w:p w14:paraId="1013EFD3" w14:textId="50072AE9" w:rsidR="00F86161" w:rsidRPr="00753B8A" w:rsidRDefault="00F86161" w:rsidP="00F86161">
            <w:pPr>
              <w:keepNext/>
              <w:keepLines/>
              <w:spacing w:after="0"/>
              <w:rPr>
                <w:rFonts w:ascii="Arial" w:hAnsi="Arial" w:cs="Arial"/>
                <w:sz w:val="18"/>
                <w:szCs w:val="18"/>
                <w:lang w:val="en-US"/>
              </w:rPr>
            </w:pPr>
            <w:r w:rsidRPr="00753B8A">
              <w:rPr>
                <w:rFonts w:ascii="Arial" w:hAnsi="Arial" w:cs="Arial"/>
                <w:sz w:val="18"/>
                <w:szCs w:val="18"/>
                <w:lang w:val="en-US"/>
              </w:rPr>
              <w:t>It specifies the geographical area using the coordinates of the corners of a polygon.</w:t>
            </w:r>
          </w:p>
          <w:p w14:paraId="67E42F9E" w14:textId="77777777" w:rsidR="00F86161" w:rsidRPr="00753B8A" w:rsidRDefault="00F86161" w:rsidP="00F86161">
            <w:pPr>
              <w:keepNext/>
              <w:keepLines/>
              <w:spacing w:after="0"/>
              <w:rPr>
                <w:rFonts w:ascii="Arial" w:hAnsi="Arial" w:cs="Arial"/>
                <w:sz w:val="18"/>
                <w:szCs w:val="18"/>
                <w:lang w:val="en-US"/>
              </w:rPr>
            </w:pPr>
          </w:p>
          <w:p w14:paraId="3803A28E" w14:textId="77777777" w:rsidR="00F86161" w:rsidRDefault="00F86161" w:rsidP="00F86161">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A5C916C" w14:textId="77777777" w:rsidR="00F86161" w:rsidRDefault="00F86161" w:rsidP="00F86161">
            <w:pPr>
              <w:keepNext/>
              <w:keepLines/>
              <w:spacing w:after="0"/>
              <w:rPr>
                <w:rFonts w:ascii="Arial" w:hAnsi="Arial" w:cs="Arial"/>
                <w:sz w:val="18"/>
                <w:szCs w:val="18"/>
                <w:lang w:val="de-DE"/>
              </w:rPr>
            </w:pPr>
          </w:p>
        </w:tc>
        <w:tc>
          <w:tcPr>
            <w:tcW w:w="1984" w:type="dxa"/>
          </w:tcPr>
          <w:p w14:paraId="4D4CEDA9" w14:textId="77777777" w:rsidR="00F86161" w:rsidRPr="00753B8A" w:rsidRDefault="00F86161" w:rsidP="00F86161">
            <w:pPr>
              <w:pStyle w:val="TAL"/>
              <w:rPr>
                <w:rFonts w:cs="Arial"/>
                <w:szCs w:val="18"/>
                <w:lang w:val="en-US"/>
              </w:rPr>
            </w:pPr>
            <w:r w:rsidRPr="00753B8A">
              <w:rPr>
                <w:rFonts w:cs="Arial"/>
                <w:szCs w:val="18"/>
                <w:lang w:val="en-US"/>
              </w:rPr>
              <w:t xml:space="preserve">type: </w:t>
            </w:r>
            <w:proofErr w:type="spellStart"/>
            <w:r w:rsidRPr="00753B8A">
              <w:rPr>
                <w:rFonts w:cs="Arial"/>
                <w:szCs w:val="18"/>
                <w:lang w:val="en-US"/>
              </w:rPr>
              <w:t>GeoArea</w:t>
            </w:r>
            <w:proofErr w:type="spellEnd"/>
          </w:p>
          <w:p w14:paraId="1B464197"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714F057C"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7F9258C2"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2C640E47"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xml:space="preserve">: None </w:t>
            </w:r>
          </w:p>
          <w:p w14:paraId="4C43D23F" w14:textId="3E06074F" w:rsidR="00F86161" w:rsidRPr="00753B8A" w:rsidRDefault="00F86161" w:rsidP="00F86161">
            <w:pPr>
              <w:pStyle w:val="TAL"/>
              <w:rPr>
                <w:rFonts w:cs="Arial"/>
                <w:szCs w:val="18"/>
                <w:lang w:val="en-US"/>
              </w:rPr>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3E8BF18D" w14:textId="77777777" w:rsidTr="00BE43F1">
        <w:trPr>
          <w:gridBefore w:val="1"/>
          <w:gridAfter w:val="1"/>
          <w:wBefore w:w="32" w:type="dxa"/>
          <w:wAfter w:w="9" w:type="dxa"/>
          <w:cantSplit/>
          <w:jc w:val="center"/>
        </w:trPr>
        <w:tc>
          <w:tcPr>
            <w:tcW w:w="2621" w:type="dxa"/>
          </w:tcPr>
          <w:p w14:paraId="42C66680" w14:textId="0853334D" w:rsidR="00F86161" w:rsidRDefault="00F86161" w:rsidP="00F86161">
            <w:pPr>
              <w:pStyle w:val="TAL"/>
              <w:rPr>
                <w:szCs w:val="18"/>
              </w:rPr>
            </w:pPr>
            <w:r w:rsidRPr="00995CB7">
              <w:rPr>
                <w:rFonts w:ascii="Courier New" w:hAnsi="Courier New" w:cs="Courier New"/>
                <w:szCs w:val="18"/>
              </w:rPr>
              <w:t>latitude</w:t>
            </w:r>
          </w:p>
        </w:tc>
        <w:tc>
          <w:tcPr>
            <w:tcW w:w="5245" w:type="dxa"/>
          </w:tcPr>
          <w:p w14:paraId="2365204D" w14:textId="77777777" w:rsidR="00F86161" w:rsidRDefault="00F86161" w:rsidP="00F86161">
            <w:pPr>
              <w:pStyle w:val="TAL"/>
              <w:rPr>
                <w:lang w:val="de-DE"/>
              </w:rPr>
            </w:pPr>
            <w:r w:rsidRPr="00753B8A">
              <w:rPr>
                <w:lang w:val="en-US"/>
              </w:rPr>
              <w:t xml:space="preserve">Latitude based on World Geodetic System (1984 version) global reference frame (WGS 84). </w:t>
            </w:r>
            <w:r>
              <w:rPr>
                <w:lang w:val="de-DE"/>
              </w:rPr>
              <w:t xml:space="preserve">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7994DD38" w14:textId="77777777" w:rsidR="00F86161" w:rsidRDefault="00F86161" w:rsidP="00F86161">
            <w:pPr>
              <w:pStyle w:val="TAL"/>
              <w:rPr>
                <w:lang w:val="de-DE"/>
              </w:rPr>
            </w:pPr>
          </w:p>
          <w:p w14:paraId="505725D9" w14:textId="5EF7B6D6" w:rsidR="00F86161" w:rsidRPr="00FF7A40" w:rsidRDefault="00F86161" w:rsidP="00F86161">
            <w:pPr>
              <w:pStyle w:val="TAL"/>
              <w:spacing w:before="20" w:after="20"/>
            </w:pPr>
            <w:proofErr w:type="spellStart"/>
            <w:r>
              <w:rPr>
                <w:rFonts w:cs="Arial"/>
                <w:szCs w:val="18"/>
                <w:lang w:val="de-DE"/>
              </w:rPr>
              <w:t>AllowedValues</w:t>
            </w:r>
            <w:proofErr w:type="spellEnd"/>
            <w:r>
              <w:rPr>
                <w:rFonts w:cs="Arial"/>
                <w:szCs w:val="18"/>
                <w:lang w:val="de-DE"/>
              </w:rPr>
              <w:t>: -90.0000, …+90.0000</w:t>
            </w:r>
          </w:p>
        </w:tc>
        <w:tc>
          <w:tcPr>
            <w:tcW w:w="1984" w:type="dxa"/>
          </w:tcPr>
          <w:p w14:paraId="62FE561B"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type: float</w:t>
            </w:r>
          </w:p>
          <w:p w14:paraId="523A425E" w14:textId="77777777" w:rsidR="00F86161" w:rsidRPr="00753B8A" w:rsidRDefault="00F86161" w:rsidP="00F86161">
            <w:pPr>
              <w:spacing w:after="0"/>
              <w:rPr>
                <w:rFonts w:ascii="Arial" w:hAnsi="Arial" w:cs="Arial"/>
                <w:sz w:val="18"/>
                <w:szCs w:val="18"/>
                <w:lang w:val="en-US"/>
              </w:rPr>
            </w:pPr>
            <w:r w:rsidRPr="00753B8A">
              <w:rPr>
                <w:rFonts w:ascii="Arial" w:hAnsi="Arial" w:cs="Arial"/>
                <w:sz w:val="18"/>
                <w:szCs w:val="18"/>
                <w:lang w:val="en-US"/>
              </w:rPr>
              <w:t>multiplicity: 1</w:t>
            </w:r>
          </w:p>
          <w:p w14:paraId="2010F3F5"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isOrdered</w:t>
            </w:r>
            <w:proofErr w:type="spellEnd"/>
            <w:r w:rsidRPr="00753B8A">
              <w:rPr>
                <w:rFonts w:ascii="Arial" w:hAnsi="Arial" w:cs="Arial"/>
                <w:sz w:val="18"/>
                <w:szCs w:val="18"/>
                <w:lang w:val="en-US"/>
              </w:rPr>
              <w:t>: N/A</w:t>
            </w:r>
          </w:p>
          <w:p w14:paraId="456BAF62"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isUnique</w:t>
            </w:r>
            <w:proofErr w:type="spellEnd"/>
            <w:r w:rsidRPr="00753B8A">
              <w:rPr>
                <w:rFonts w:ascii="Arial" w:hAnsi="Arial" w:cs="Arial"/>
                <w:sz w:val="18"/>
                <w:szCs w:val="18"/>
                <w:lang w:val="en-US"/>
              </w:rPr>
              <w:t>: N/A</w:t>
            </w:r>
          </w:p>
          <w:p w14:paraId="4F3410FA" w14:textId="77777777" w:rsidR="00F86161" w:rsidRPr="00753B8A" w:rsidRDefault="00F86161" w:rsidP="00F86161">
            <w:pPr>
              <w:spacing w:after="0"/>
              <w:rPr>
                <w:rFonts w:ascii="Arial" w:hAnsi="Arial" w:cs="Arial"/>
                <w:sz w:val="18"/>
                <w:szCs w:val="18"/>
                <w:lang w:val="en-US"/>
              </w:rPr>
            </w:pPr>
            <w:proofErr w:type="spellStart"/>
            <w:r w:rsidRPr="00753B8A">
              <w:rPr>
                <w:rFonts w:ascii="Arial" w:hAnsi="Arial" w:cs="Arial"/>
                <w:sz w:val="18"/>
                <w:szCs w:val="18"/>
                <w:lang w:val="en-US"/>
              </w:rPr>
              <w:t>defaultValue</w:t>
            </w:r>
            <w:proofErr w:type="spellEnd"/>
            <w:r w:rsidRPr="00753B8A">
              <w:rPr>
                <w:rFonts w:ascii="Arial" w:hAnsi="Arial" w:cs="Arial"/>
                <w:sz w:val="18"/>
                <w:szCs w:val="18"/>
                <w:lang w:val="en-US"/>
              </w:rPr>
              <w:t>: None</w:t>
            </w:r>
          </w:p>
          <w:p w14:paraId="3A53DE82" w14:textId="1B7C2083" w:rsidR="00F86161" w:rsidRPr="00C076D2" w:rsidRDefault="00F86161" w:rsidP="00F86161">
            <w:pPr>
              <w:spacing w:after="0"/>
              <w:rPr>
                <w:rFonts w:ascii="Arial" w:hAnsi="Arial" w:cs="Arial"/>
                <w:sz w:val="18"/>
                <w:szCs w:val="18"/>
              </w:rPr>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309E6EE4" w14:textId="77777777" w:rsidTr="00BE43F1">
        <w:trPr>
          <w:gridBefore w:val="1"/>
          <w:gridAfter w:val="1"/>
          <w:wBefore w:w="32" w:type="dxa"/>
          <w:wAfter w:w="9" w:type="dxa"/>
          <w:cantSplit/>
          <w:jc w:val="center"/>
        </w:trPr>
        <w:tc>
          <w:tcPr>
            <w:tcW w:w="2621" w:type="dxa"/>
          </w:tcPr>
          <w:p w14:paraId="2ED70A93" w14:textId="7AE3BD07" w:rsidR="00F86161" w:rsidRDefault="00F86161" w:rsidP="00F86161">
            <w:pPr>
              <w:pStyle w:val="TAL"/>
              <w:rPr>
                <w:szCs w:val="18"/>
              </w:rPr>
            </w:pPr>
            <w:r w:rsidRPr="00995CB7">
              <w:rPr>
                <w:rFonts w:ascii="Courier New" w:hAnsi="Courier New" w:cs="Courier New"/>
                <w:szCs w:val="18"/>
              </w:rPr>
              <w:t>longitude</w:t>
            </w:r>
          </w:p>
        </w:tc>
        <w:tc>
          <w:tcPr>
            <w:tcW w:w="5245" w:type="dxa"/>
          </w:tcPr>
          <w:p w14:paraId="362D48EF" w14:textId="77777777" w:rsidR="00F86161" w:rsidRPr="00753B8A" w:rsidRDefault="00F86161" w:rsidP="00F86161">
            <w:pPr>
              <w:pStyle w:val="TAL"/>
              <w:rPr>
                <w:rFonts w:cs="Arial"/>
                <w:szCs w:val="18"/>
                <w:lang w:val="en-US"/>
              </w:rPr>
            </w:pPr>
            <w:r w:rsidRPr="00753B8A">
              <w:rPr>
                <w:rFonts w:cs="Arial"/>
                <w:szCs w:val="18"/>
                <w:lang w:val="en-US"/>
              </w:rPr>
              <w:t>Longitude based on World Geodetic System (1984 version) global reference frame (WGS 84). Positive values correspond to degrees east of 0 degrees longitude.</w:t>
            </w:r>
          </w:p>
          <w:p w14:paraId="0253C7A7" w14:textId="77777777" w:rsidR="00F86161" w:rsidRPr="00753B8A" w:rsidRDefault="00F86161" w:rsidP="00F86161">
            <w:pPr>
              <w:pStyle w:val="TAL"/>
              <w:rPr>
                <w:rFonts w:cs="Arial"/>
                <w:szCs w:val="18"/>
                <w:lang w:val="en-US"/>
              </w:rPr>
            </w:pPr>
          </w:p>
          <w:p w14:paraId="0ABD754F" w14:textId="631F0870" w:rsidR="00F86161" w:rsidRPr="00FF7A40" w:rsidRDefault="00F86161" w:rsidP="00F86161">
            <w:pPr>
              <w:pStyle w:val="TAL"/>
              <w:spacing w:before="20" w:after="20"/>
            </w:pPr>
            <w:proofErr w:type="spellStart"/>
            <w:r w:rsidRPr="00753B8A">
              <w:rPr>
                <w:rFonts w:cs="Arial"/>
                <w:szCs w:val="18"/>
                <w:lang w:val="en-US"/>
              </w:rPr>
              <w:t>AllowedValues</w:t>
            </w:r>
            <w:proofErr w:type="spellEnd"/>
            <w:r w:rsidRPr="00753B8A">
              <w:rPr>
                <w:rFonts w:cs="Arial"/>
                <w:szCs w:val="18"/>
                <w:lang w:val="en-US"/>
              </w:rPr>
              <w:t xml:space="preserve">: -180.0000, … </w:t>
            </w:r>
            <w:r>
              <w:rPr>
                <w:rFonts w:cs="Arial"/>
                <w:szCs w:val="18"/>
                <w:lang w:val="de-DE"/>
              </w:rPr>
              <w:t>+180.0000</w:t>
            </w:r>
          </w:p>
        </w:tc>
        <w:tc>
          <w:tcPr>
            <w:tcW w:w="1984" w:type="dxa"/>
          </w:tcPr>
          <w:p w14:paraId="13B1321F" w14:textId="77777777" w:rsidR="00F86161" w:rsidRPr="00753B8A" w:rsidRDefault="00F86161" w:rsidP="00F86161">
            <w:pPr>
              <w:pStyle w:val="TAL"/>
              <w:rPr>
                <w:rFonts w:cs="Arial"/>
                <w:szCs w:val="18"/>
                <w:lang w:val="en-US"/>
              </w:rPr>
            </w:pPr>
            <w:r w:rsidRPr="00753B8A">
              <w:rPr>
                <w:rFonts w:cs="Arial"/>
                <w:szCs w:val="18"/>
                <w:lang w:val="en-US"/>
              </w:rPr>
              <w:t>type: float</w:t>
            </w:r>
          </w:p>
          <w:p w14:paraId="0FDC7E8B"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18EF6594"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33189264"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50B4E5F0"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214A0B41" w14:textId="46E5F956" w:rsidR="00F86161" w:rsidRPr="00C076D2" w:rsidRDefault="00F86161" w:rsidP="00F86161">
            <w:pPr>
              <w:spacing w:after="0"/>
              <w:rPr>
                <w:rFonts w:ascii="Arial" w:hAnsi="Arial" w:cs="Arial"/>
                <w:sz w:val="18"/>
                <w:szCs w:val="18"/>
              </w:rPr>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23059B46" w14:textId="77777777" w:rsidTr="00BE43F1">
        <w:trPr>
          <w:gridBefore w:val="1"/>
          <w:gridAfter w:val="1"/>
          <w:wBefore w:w="32" w:type="dxa"/>
          <w:wAfter w:w="9" w:type="dxa"/>
          <w:cantSplit/>
          <w:jc w:val="center"/>
        </w:trPr>
        <w:tc>
          <w:tcPr>
            <w:tcW w:w="2621" w:type="dxa"/>
          </w:tcPr>
          <w:p w14:paraId="0CB23EFC" w14:textId="0DD7AE41" w:rsidR="00F86161" w:rsidRDefault="00F86161" w:rsidP="00F86161">
            <w:pPr>
              <w:pStyle w:val="TAL"/>
              <w:rPr>
                <w:rFonts w:cs="Arial"/>
                <w:szCs w:val="18"/>
                <w:lang w:val="de-DE"/>
              </w:rPr>
            </w:pPr>
            <w:r w:rsidRPr="00995CB7">
              <w:rPr>
                <w:rFonts w:ascii="Courier New" w:hAnsi="Courier New" w:cs="Courier New"/>
                <w:szCs w:val="18"/>
              </w:rPr>
              <w:t>altitude</w:t>
            </w:r>
          </w:p>
        </w:tc>
        <w:tc>
          <w:tcPr>
            <w:tcW w:w="5245" w:type="dxa"/>
          </w:tcPr>
          <w:p w14:paraId="6B71664A" w14:textId="77777777" w:rsidR="00F86161" w:rsidRPr="00753B8A" w:rsidRDefault="00F86161" w:rsidP="00F86161">
            <w:pPr>
              <w:pStyle w:val="TAL"/>
              <w:rPr>
                <w:rFonts w:cs="Arial"/>
                <w:szCs w:val="18"/>
                <w:lang w:val="en-US"/>
              </w:rPr>
            </w:pPr>
            <w:r w:rsidRPr="00753B8A">
              <w:rPr>
                <w:rFonts w:cs="Arial"/>
                <w:szCs w:val="18"/>
                <w:lang w:val="en-US"/>
              </w:rPr>
              <w:t xml:space="preserve">It is the vertical distance between the point of interest from the mean sea level measured in </w:t>
            </w:r>
            <w:proofErr w:type="spellStart"/>
            <w:r w:rsidRPr="00753B8A">
              <w:rPr>
                <w:rFonts w:cs="Arial"/>
                <w:szCs w:val="18"/>
                <w:lang w:val="en-US"/>
              </w:rPr>
              <w:t>metres</w:t>
            </w:r>
            <w:proofErr w:type="spellEnd"/>
            <w:r w:rsidRPr="00753B8A">
              <w:rPr>
                <w:rFonts w:cs="Arial"/>
                <w:szCs w:val="18"/>
                <w:lang w:val="en-US"/>
              </w:rPr>
              <w:t>.</w:t>
            </w:r>
          </w:p>
          <w:p w14:paraId="786E108D" w14:textId="77777777" w:rsidR="00F86161" w:rsidRPr="00753B8A" w:rsidRDefault="00F86161" w:rsidP="00F86161">
            <w:pPr>
              <w:pStyle w:val="TAL"/>
              <w:rPr>
                <w:rFonts w:cs="Arial"/>
                <w:szCs w:val="18"/>
                <w:lang w:val="en-US"/>
              </w:rPr>
            </w:pPr>
          </w:p>
          <w:p w14:paraId="2D26FDEC" w14:textId="77777777" w:rsidR="00F86161" w:rsidRPr="00753B8A" w:rsidRDefault="00F86161" w:rsidP="00F86161">
            <w:pPr>
              <w:pStyle w:val="TAL"/>
              <w:rPr>
                <w:rFonts w:cs="Arial"/>
                <w:szCs w:val="18"/>
                <w:lang w:val="en-US"/>
              </w:rPr>
            </w:pPr>
          </w:p>
        </w:tc>
        <w:tc>
          <w:tcPr>
            <w:tcW w:w="1984" w:type="dxa"/>
          </w:tcPr>
          <w:p w14:paraId="47C0730D" w14:textId="77777777" w:rsidR="00F86161" w:rsidRPr="00753B8A" w:rsidRDefault="00F86161" w:rsidP="00F86161">
            <w:pPr>
              <w:pStyle w:val="TAL"/>
              <w:rPr>
                <w:rFonts w:cs="Arial"/>
                <w:szCs w:val="18"/>
                <w:lang w:val="en-US"/>
              </w:rPr>
            </w:pPr>
            <w:r w:rsidRPr="00753B8A">
              <w:rPr>
                <w:rFonts w:cs="Arial"/>
                <w:szCs w:val="18"/>
                <w:lang w:val="en-US"/>
              </w:rPr>
              <w:t>type: Float</w:t>
            </w:r>
          </w:p>
          <w:p w14:paraId="3D0A973C" w14:textId="77777777" w:rsidR="00F86161" w:rsidRPr="00753B8A" w:rsidRDefault="00F86161" w:rsidP="00F86161">
            <w:pPr>
              <w:pStyle w:val="TAL"/>
              <w:rPr>
                <w:rFonts w:cs="Arial"/>
                <w:szCs w:val="18"/>
                <w:lang w:val="en-US"/>
              </w:rPr>
            </w:pPr>
            <w:r w:rsidRPr="00753B8A">
              <w:rPr>
                <w:rFonts w:cs="Arial"/>
                <w:szCs w:val="18"/>
                <w:lang w:val="en-US"/>
              </w:rPr>
              <w:t>multiplicity: 1</w:t>
            </w:r>
          </w:p>
          <w:p w14:paraId="5A58A6A5" w14:textId="77777777" w:rsidR="00F86161" w:rsidRPr="00753B8A" w:rsidRDefault="00F86161" w:rsidP="00F86161">
            <w:pPr>
              <w:pStyle w:val="TAL"/>
              <w:rPr>
                <w:rFonts w:cs="Arial"/>
                <w:szCs w:val="18"/>
                <w:lang w:val="en-US"/>
              </w:rPr>
            </w:pPr>
            <w:proofErr w:type="spellStart"/>
            <w:r w:rsidRPr="00753B8A">
              <w:rPr>
                <w:rFonts w:cs="Arial"/>
                <w:szCs w:val="18"/>
                <w:lang w:val="en-US"/>
              </w:rPr>
              <w:t>isOrdered</w:t>
            </w:r>
            <w:proofErr w:type="spellEnd"/>
            <w:r w:rsidRPr="00753B8A">
              <w:rPr>
                <w:rFonts w:cs="Arial"/>
                <w:szCs w:val="18"/>
                <w:lang w:val="en-US"/>
              </w:rPr>
              <w:t>: N/A</w:t>
            </w:r>
          </w:p>
          <w:p w14:paraId="15FDFD95" w14:textId="77777777" w:rsidR="00F86161" w:rsidRPr="00753B8A" w:rsidRDefault="00F86161" w:rsidP="00F86161">
            <w:pPr>
              <w:pStyle w:val="TAL"/>
              <w:rPr>
                <w:rFonts w:cs="Arial"/>
                <w:szCs w:val="18"/>
                <w:lang w:val="en-US"/>
              </w:rPr>
            </w:pPr>
            <w:proofErr w:type="spellStart"/>
            <w:r w:rsidRPr="00753B8A">
              <w:rPr>
                <w:rFonts w:cs="Arial"/>
                <w:szCs w:val="18"/>
                <w:lang w:val="en-US"/>
              </w:rPr>
              <w:t>isUnique</w:t>
            </w:r>
            <w:proofErr w:type="spellEnd"/>
            <w:r w:rsidRPr="00753B8A">
              <w:rPr>
                <w:rFonts w:cs="Arial"/>
                <w:szCs w:val="18"/>
                <w:lang w:val="en-US"/>
              </w:rPr>
              <w:t>: N/A</w:t>
            </w:r>
          </w:p>
          <w:p w14:paraId="4BF5F759" w14:textId="77777777" w:rsidR="00F86161" w:rsidRPr="00753B8A" w:rsidRDefault="00F86161" w:rsidP="00F86161">
            <w:pPr>
              <w:pStyle w:val="TAL"/>
              <w:rPr>
                <w:rFonts w:cs="Arial"/>
                <w:szCs w:val="18"/>
                <w:lang w:val="en-US"/>
              </w:rPr>
            </w:pPr>
            <w:proofErr w:type="spellStart"/>
            <w:r w:rsidRPr="00753B8A">
              <w:rPr>
                <w:rFonts w:cs="Arial"/>
                <w:szCs w:val="18"/>
                <w:lang w:val="en-US"/>
              </w:rPr>
              <w:t>defaultValue</w:t>
            </w:r>
            <w:proofErr w:type="spellEnd"/>
            <w:r w:rsidRPr="00753B8A">
              <w:rPr>
                <w:rFonts w:cs="Arial"/>
                <w:szCs w:val="18"/>
                <w:lang w:val="en-US"/>
              </w:rPr>
              <w:t>: None</w:t>
            </w:r>
          </w:p>
          <w:p w14:paraId="4BE81F4D" w14:textId="361EF058" w:rsidR="00F86161" w:rsidRPr="00753B8A" w:rsidRDefault="00F86161" w:rsidP="00F86161">
            <w:pPr>
              <w:pStyle w:val="TAL"/>
              <w:rPr>
                <w:rFonts w:cs="Arial"/>
                <w:szCs w:val="18"/>
                <w:lang w:val="en-US"/>
              </w:rPr>
            </w:pPr>
            <w:proofErr w:type="spellStart"/>
            <w:r w:rsidRPr="00753B8A">
              <w:rPr>
                <w:rFonts w:cs="Arial"/>
                <w:szCs w:val="18"/>
                <w:lang w:val="en-US"/>
              </w:rPr>
              <w:t>isNullable</w:t>
            </w:r>
            <w:proofErr w:type="spellEnd"/>
            <w:r w:rsidRPr="00753B8A">
              <w:rPr>
                <w:rFonts w:cs="Arial"/>
                <w:szCs w:val="18"/>
                <w:lang w:val="en-US"/>
              </w:rPr>
              <w:t>: False</w:t>
            </w:r>
          </w:p>
        </w:tc>
      </w:tr>
      <w:tr w:rsidR="00F86161" w:rsidRPr="00B26339" w14:paraId="2C9A97B0" w14:textId="77777777" w:rsidTr="00BE43F1">
        <w:trPr>
          <w:gridBefore w:val="1"/>
          <w:gridAfter w:val="1"/>
          <w:wBefore w:w="32" w:type="dxa"/>
          <w:wAfter w:w="9" w:type="dxa"/>
          <w:cantSplit/>
          <w:jc w:val="center"/>
        </w:trPr>
        <w:tc>
          <w:tcPr>
            <w:tcW w:w="2621" w:type="dxa"/>
          </w:tcPr>
          <w:p w14:paraId="6C1E1ADD" w14:textId="2644BF11" w:rsidR="00F86161" w:rsidRDefault="00F86161" w:rsidP="00F86161">
            <w:pPr>
              <w:pStyle w:val="TAL"/>
              <w:rPr>
                <w:szCs w:val="18"/>
              </w:rPr>
            </w:pPr>
            <w:proofErr w:type="spellStart"/>
            <w:r w:rsidRPr="00995CB7">
              <w:rPr>
                <w:rFonts w:ascii="Courier New" w:hAnsi="Courier New" w:cs="Courier New"/>
                <w:szCs w:val="18"/>
              </w:rPr>
              <w:t>associationThreshold</w:t>
            </w:r>
            <w:proofErr w:type="spellEnd"/>
          </w:p>
        </w:tc>
        <w:tc>
          <w:tcPr>
            <w:tcW w:w="5245" w:type="dxa"/>
          </w:tcPr>
          <w:p w14:paraId="250B0E15" w14:textId="77777777" w:rsidR="00F86161" w:rsidRPr="00753B8A" w:rsidRDefault="00F86161" w:rsidP="00F86161">
            <w:pPr>
              <w:pStyle w:val="TAL"/>
              <w:rPr>
                <w:rFonts w:cs="Arial"/>
                <w:szCs w:val="18"/>
                <w:lang w:val="en-US"/>
              </w:rPr>
            </w:pPr>
            <w:r w:rsidRPr="00753B8A">
              <w:rPr>
                <w:rFonts w:cs="Arial"/>
                <w:szCs w:val="18"/>
                <w:lang w:val="en-US"/>
              </w:rPr>
              <w:t>It specifies the threshold of coverage area in percentage whether a cell belongs to the geographical area or not.</w:t>
            </w:r>
          </w:p>
          <w:p w14:paraId="34280549" w14:textId="77777777" w:rsidR="00F86161" w:rsidRPr="00753B8A" w:rsidRDefault="00F86161" w:rsidP="00F86161">
            <w:pPr>
              <w:keepNext/>
              <w:keepLines/>
              <w:spacing w:after="0"/>
              <w:rPr>
                <w:rFonts w:ascii="Arial" w:hAnsi="Arial" w:cs="Arial"/>
                <w:sz w:val="18"/>
                <w:szCs w:val="18"/>
                <w:lang w:val="en-US"/>
              </w:rPr>
            </w:pPr>
            <w:r w:rsidRPr="00753B8A">
              <w:rPr>
                <w:rFonts w:ascii="Arial" w:hAnsi="Arial" w:cs="Arial"/>
                <w:sz w:val="18"/>
                <w:szCs w:val="18"/>
                <w:lang w:val="en-US"/>
              </w:rPr>
              <w:t>If this attribute is absent, the location of the base station antenna determines whether a cell belongs to the geographical area or not.</w:t>
            </w:r>
          </w:p>
          <w:p w14:paraId="7E5F8A32" w14:textId="77777777" w:rsidR="00F86161" w:rsidRPr="00753B8A" w:rsidRDefault="00F86161" w:rsidP="00F86161">
            <w:pPr>
              <w:pStyle w:val="TAL"/>
              <w:rPr>
                <w:rFonts w:cs="Arial"/>
                <w:szCs w:val="18"/>
                <w:lang w:val="en-US"/>
              </w:rPr>
            </w:pPr>
          </w:p>
          <w:p w14:paraId="59F97536" w14:textId="3245A7B6" w:rsidR="00F86161" w:rsidRPr="00FF7A40" w:rsidRDefault="00F86161" w:rsidP="00F86161">
            <w:pPr>
              <w:pStyle w:val="TAL"/>
              <w:spacing w:before="20" w:after="20"/>
            </w:pPr>
            <w:proofErr w:type="spellStart"/>
            <w:r>
              <w:rPr>
                <w:rFonts w:cs="Arial"/>
                <w:szCs w:val="18"/>
                <w:lang w:val="de-DE"/>
              </w:rPr>
              <w:t>Allowed</w:t>
            </w:r>
            <w:proofErr w:type="spellEnd"/>
            <w:r>
              <w:rPr>
                <w:rFonts w:cs="Arial"/>
                <w:szCs w:val="18"/>
                <w:lang w:val="de-DE"/>
              </w:rPr>
              <w:t xml:space="preserve"> </w:t>
            </w:r>
            <w:proofErr w:type="spellStart"/>
            <w:r>
              <w:rPr>
                <w:rFonts w:cs="Arial"/>
                <w:szCs w:val="18"/>
                <w:lang w:val="de-DE"/>
              </w:rPr>
              <w:t>values</w:t>
            </w:r>
            <w:proofErr w:type="spellEnd"/>
            <w:r>
              <w:rPr>
                <w:rFonts w:cs="Arial"/>
                <w:szCs w:val="18"/>
                <w:lang w:val="de-DE"/>
              </w:rPr>
              <w:t>: 1,…,100</w:t>
            </w:r>
          </w:p>
        </w:tc>
        <w:tc>
          <w:tcPr>
            <w:tcW w:w="1984" w:type="dxa"/>
          </w:tcPr>
          <w:p w14:paraId="68FE45D5" w14:textId="77777777" w:rsidR="00F86161" w:rsidRPr="00753B8A" w:rsidRDefault="00F86161" w:rsidP="00F86161">
            <w:pPr>
              <w:keepNext/>
              <w:keepLines/>
              <w:spacing w:after="0"/>
              <w:rPr>
                <w:rFonts w:ascii="Arial" w:hAnsi="Arial" w:cs="Arial"/>
                <w:sz w:val="18"/>
                <w:szCs w:val="18"/>
                <w:lang w:val="en-US"/>
              </w:rPr>
            </w:pPr>
            <w:r w:rsidRPr="00753B8A">
              <w:rPr>
                <w:rFonts w:ascii="Arial" w:hAnsi="Arial" w:cs="Arial"/>
                <w:sz w:val="18"/>
                <w:szCs w:val="18"/>
                <w:lang w:val="en-US"/>
              </w:rPr>
              <w:t>type: Integer</w:t>
            </w:r>
          </w:p>
          <w:p w14:paraId="7DC9EB32" w14:textId="77777777" w:rsidR="00F86161" w:rsidRPr="00753B8A" w:rsidRDefault="00F86161" w:rsidP="00F86161">
            <w:pPr>
              <w:keepNext/>
              <w:keepLines/>
              <w:spacing w:after="0"/>
              <w:rPr>
                <w:rFonts w:ascii="Arial" w:hAnsi="Arial" w:cs="Arial"/>
                <w:sz w:val="18"/>
                <w:szCs w:val="18"/>
                <w:lang w:val="en-US"/>
              </w:rPr>
            </w:pPr>
            <w:r w:rsidRPr="00753B8A">
              <w:rPr>
                <w:rFonts w:ascii="Arial" w:hAnsi="Arial" w:cs="Arial"/>
                <w:sz w:val="18"/>
                <w:szCs w:val="18"/>
                <w:lang w:val="en-US"/>
              </w:rPr>
              <w:t xml:space="preserve">multiplicity: </w:t>
            </w:r>
            <w:proofErr w:type="gramStart"/>
            <w:r w:rsidRPr="00753B8A">
              <w:rPr>
                <w:rFonts w:ascii="Arial" w:hAnsi="Arial" w:cs="Arial"/>
                <w:sz w:val="18"/>
                <w:szCs w:val="18"/>
                <w:lang w:val="en-US"/>
              </w:rPr>
              <w:t>0..</w:t>
            </w:r>
            <w:proofErr w:type="gramEnd"/>
            <w:r w:rsidRPr="00753B8A">
              <w:rPr>
                <w:rFonts w:ascii="Arial" w:hAnsi="Arial" w:cs="Arial"/>
                <w:sz w:val="18"/>
                <w:szCs w:val="18"/>
                <w:lang w:val="en-US"/>
              </w:rPr>
              <w:t>1</w:t>
            </w:r>
          </w:p>
          <w:p w14:paraId="4650CFCE" w14:textId="77777777" w:rsidR="00F86161" w:rsidRPr="00753B8A" w:rsidRDefault="00F86161" w:rsidP="00F86161">
            <w:pPr>
              <w:keepNext/>
              <w:keepLines/>
              <w:spacing w:after="0"/>
              <w:rPr>
                <w:rFonts w:ascii="Arial" w:hAnsi="Arial" w:cs="Arial"/>
                <w:sz w:val="18"/>
                <w:szCs w:val="18"/>
                <w:lang w:val="en-US"/>
              </w:rPr>
            </w:pPr>
            <w:proofErr w:type="spellStart"/>
            <w:r w:rsidRPr="00753B8A">
              <w:rPr>
                <w:rFonts w:ascii="Arial" w:hAnsi="Arial" w:cs="Arial"/>
                <w:sz w:val="18"/>
                <w:szCs w:val="18"/>
                <w:lang w:val="en-US"/>
              </w:rPr>
              <w:t>isOrdered</w:t>
            </w:r>
            <w:proofErr w:type="spellEnd"/>
            <w:r w:rsidRPr="00753B8A">
              <w:rPr>
                <w:rFonts w:ascii="Arial" w:hAnsi="Arial" w:cs="Arial"/>
                <w:sz w:val="18"/>
                <w:szCs w:val="18"/>
                <w:lang w:val="en-US"/>
              </w:rPr>
              <w:t>: N/A</w:t>
            </w:r>
          </w:p>
          <w:p w14:paraId="2540E861" w14:textId="77777777" w:rsidR="00F86161" w:rsidRPr="00753B8A" w:rsidRDefault="00F86161" w:rsidP="00F86161">
            <w:pPr>
              <w:keepNext/>
              <w:keepLines/>
              <w:spacing w:after="0"/>
              <w:rPr>
                <w:rFonts w:ascii="Arial" w:hAnsi="Arial" w:cs="Arial"/>
                <w:sz w:val="18"/>
                <w:szCs w:val="18"/>
                <w:lang w:val="en-US"/>
              </w:rPr>
            </w:pPr>
            <w:proofErr w:type="spellStart"/>
            <w:r w:rsidRPr="00753B8A">
              <w:rPr>
                <w:rFonts w:ascii="Arial" w:hAnsi="Arial" w:cs="Arial"/>
                <w:sz w:val="18"/>
                <w:szCs w:val="18"/>
                <w:lang w:val="en-US"/>
              </w:rPr>
              <w:t>isUnique</w:t>
            </w:r>
            <w:proofErr w:type="spellEnd"/>
            <w:r w:rsidRPr="00753B8A">
              <w:rPr>
                <w:rFonts w:ascii="Arial" w:hAnsi="Arial" w:cs="Arial"/>
                <w:sz w:val="18"/>
                <w:szCs w:val="18"/>
                <w:lang w:val="en-US"/>
              </w:rPr>
              <w:t>: N/A</w:t>
            </w:r>
          </w:p>
          <w:p w14:paraId="461FA336" w14:textId="77777777" w:rsidR="00F86161" w:rsidRPr="00753B8A" w:rsidRDefault="00F86161" w:rsidP="00F86161">
            <w:pPr>
              <w:keepNext/>
              <w:keepLines/>
              <w:spacing w:after="0"/>
              <w:rPr>
                <w:rFonts w:ascii="Arial" w:hAnsi="Arial" w:cs="Arial"/>
                <w:sz w:val="18"/>
                <w:szCs w:val="18"/>
                <w:lang w:val="en-US"/>
              </w:rPr>
            </w:pPr>
            <w:proofErr w:type="spellStart"/>
            <w:r w:rsidRPr="00753B8A">
              <w:rPr>
                <w:rFonts w:ascii="Arial" w:hAnsi="Arial" w:cs="Arial"/>
                <w:sz w:val="18"/>
                <w:szCs w:val="18"/>
                <w:lang w:val="en-US"/>
              </w:rPr>
              <w:t>defaultValue</w:t>
            </w:r>
            <w:proofErr w:type="spellEnd"/>
            <w:r w:rsidRPr="00753B8A">
              <w:rPr>
                <w:rFonts w:ascii="Arial" w:hAnsi="Arial" w:cs="Arial"/>
                <w:sz w:val="18"/>
                <w:szCs w:val="18"/>
                <w:lang w:val="en-US"/>
              </w:rPr>
              <w:t xml:space="preserve">: None </w:t>
            </w:r>
          </w:p>
          <w:p w14:paraId="52128C3B" w14:textId="3662C5A5" w:rsidR="00F86161" w:rsidRPr="00C076D2" w:rsidRDefault="00F86161" w:rsidP="00F86161">
            <w:pPr>
              <w:spacing w:after="0"/>
              <w:rPr>
                <w:rFonts w:ascii="Arial" w:hAnsi="Arial" w:cs="Arial"/>
                <w:sz w:val="18"/>
                <w:szCs w:val="18"/>
              </w:rPr>
            </w:pPr>
            <w:proofErr w:type="spellStart"/>
            <w:r w:rsidRPr="00753B8A">
              <w:rPr>
                <w:rFonts w:ascii="Arial" w:hAnsi="Arial" w:cs="Arial"/>
                <w:sz w:val="18"/>
                <w:szCs w:val="18"/>
                <w:lang w:val="en-US"/>
              </w:rPr>
              <w:t>isNullable</w:t>
            </w:r>
            <w:proofErr w:type="spellEnd"/>
            <w:r w:rsidRPr="00753B8A">
              <w:rPr>
                <w:rFonts w:ascii="Arial" w:hAnsi="Arial" w:cs="Arial"/>
                <w:sz w:val="18"/>
                <w:szCs w:val="18"/>
                <w:lang w:val="en-US"/>
              </w:rPr>
              <w:t>: False</w:t>
            </w:r>
          </w:p>
        </w:tc>
      </w:tr>
      <w:tr w:rsidR="00F86161" w:rsidRPr="00B26339" w14:paraId="0E110B42" w14:textId="77777777" w:rsidTr="00BE43F1">
        <w:trPr>
          <w:gridBefore w:val="1"/>
          <w:gridAfter w:val="1"/>
          <w:wBefore w:w="32" w:type="dxa"/>
          <w:wAfter w:w="9" w:type="dxa"/>
          <w:cantSplit/>
          <w:jc w:val="center"/>
        </w:trPr>
        <w:tc>
          <w:tcPr>
            <w:tcW w:w="2621" w:type="dxa"/>
          </w:tcPr>
          <w:p w14:paraId="149F5FD3" w14:textId="064515F3" w:rsidR="00F86161" w:rsidRPr="00202D71" w:rsidRDefault="00F86161" w:rsidP="00F86161">
            <w:pPr>
              <w:pStyle w:val="TAL"/>
              <w:rPr>
                <w:rFonts w:cs="Arial"/>
              </w:rPr>
            </w:pPr>
            <w:proofErr w:type="spellStart"/>
            <w:r w:rsidRPr="00337C09">
              <w:rPr>
                <w:rFonts w:ascii="Courier New" w:hAnsi="Courier New" w:cs="Courier New"/>
                <w:szCs w:val="18"/>
              </w:rPr>
              <w:t>networkDomain</w:t>
            </w:r>
            <w:proofErr w:type="spellEnd"/>
          </w:p>
        </w:tc>
        <w:tc>
          <w:tcPr>
            <w:tcW w:w="5245" w:type="dxa"/>
          </w:tcPr>
          <w:p w14:paraId="33F69558" w14:textId="77777777" w:rsidR="00F86161" w:rsidRDefault="00F86161" w:rsidP="00F8616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5CC2CFC" w14:textId="77777777" w:rsidR="00F86161" w:rsidRPr="0045307C" w:rsidRDefault="00F86161" w:rsidP="00F86161">
            <w:pPr>
              <w:pStyle w:val="TAL"/>
              <w:rPr>
                <w:szCs w:val="18"/>
              </w:rPr>
            </w:pPr>
          </w:p>
          <w:p w14:paraId="412BD62D" w14:textId="54E6751F" w:rsidR="00F86161" w:rsidRPr="0061649B" w:rsidRDefault="00F86161" w:rsidP="00F86161">
            <w:pPr>
              <w:pStyle w:val="TAL"/>
              <w:spacing w:before="20" w:after="20"/>
            </w:pPr>
            <w:r w:rsidRPr="00135319">
              <w:rPr>
                <w:szCs w:val="18"/>
              </w:rPr>
              <w:t>Allowed Values: CN, RAN</w:t>
            </w:r>
          </w:p>
        </w:tc>
        <w:tc>
          <w:tcPr>
            <w:tcW w:w="1984" w:type="dxa"/>
          </w:tcPr>
          <w:p w14:paraId="20DDDF87" w14:textId="77777777" w:rsidR="00F86161" w:rsidRPr="0045307C" w:rsidRDefault="00F86161" w:rsidP="00F86161">
            <w:pPr>
              <w:spacing w:after="0"/>
              <w:rPr>
                <w:rFonts w:ascii="Arial" w:hAnsi="Arial"/>
                <w:sz w:val="18"/>
                <w:szCs w:val="18"/>
              </w:rPr>
            </w:pPr>
            <w:r w:rsidRPr="0045307C">
              <w:rPr>
                <w:rFonts w:ascii="Arial" w:hAnsi="Arial"/>
                <w:sz w:val="18"/>
                <w:szCs w:val="18"/>
              </w:rPr>
              <w:t>type: ENUM</w:t>
            </w:r>
          </w:p>
          <w:p w14:paraId="7AD4F064"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56172EED"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2702B04"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342F0807"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2367B7F0" w:rsidR="00F86161" w:rsidRPr="00C076D2"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43A1FCE2" w14:textId="77777777" w:rsidTr="00BE43F1">
        <w:trPr>
          <w:gridBefore w:val="1"/>
          <w:gridAfter w:val="1"/>
          <w:wBefore w:w="32" w:type="dxa"/>
          <w:wAfter w:w="9" w:type="dxa"/>
          <w:cantSplit/>
          <w:jc w:val="center"/>
        </w:trPr>
        <w:tc>
          <w:tcPr>
            <w:tcW w:w="2621" w:type="dxa"/>
          </w:tcPr>
          <w:p w14:paraId="427D5ABE" w14:textId="5D082F8D" w:rsidR="00F86161" w:rsidRPr="00202D71" w:rsidRDefault="00F86161" w:rsidP="00F86161">
            <w:pPr>
              <w:pStyle w:val="TAL"/>
              <w:rPr>
                <w:rFonts w:cs="Arial"/>
              </w:rPr>
            </w:pPr>
            <w:proofErr w:type="spellStart"/>
            <w:r w:rsidRPr="00337C09">
              <w:rPr>
                <w:rFonts w:ascii="Courier New" w:hAnsi="Courier New" w:cs="Courier New"/>
                <w:szCs w:val="18"/>
              </w:rPr>
              <w:t>cpUpType</w:t>
            </w:r>
            <w:proofErr w:type="spellEnd"/>
          </w:p>
        </w:tc>
        <w:tc>
          <w:tcPr>
            <w:tcW w:w="5245" w:type="dxa"/>
          </w:tcPr>
          <w:p w14:paraId="799F2A67" w14:textId="77777777" w:rsidR="00F86161" w:rsidRDefault="00F86161" w:rsidP="00F8616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6A2AAC26" w14:textId="77777777" w:rsidR="00F86161" w:rsidRPr="0045307C" w:rsidRDefault="00F86161" w:rsidP="00F86161">
            <w:pPr>
              <w:pStyle w:val="TAL"/>
              <w:rPr>
                <w:szCs w:val="18"/>
              </w:rPr>
            </w:pPr>
          </w:p>
          <w:p w14:paraId="5E0F102D" w14:textId="021B1C07" w:rsidR="00F86161" w:rsidRPr="0061649B" w:rsidRDefault="00F86161" w:rsidP="00F86161">
            <w:pPr>
              <w:pStyle w:val="TAL"/>
              <w:spacing w:before="20" w:after="20"/>
            </w:pPr>
            <w:r w:rsidRPr="00135319">
              <w:rPr>
                <w:szCs w:val="18"/>
              </w:rPr>
              <w:t>Allowed Values: CP, UP</w:t>
            </w:r>
          </w:p>
        </w:tc>
        <w:tc>
          <w:tcPr>
            <w:tcW w:w="1984" w:type="dxa"/>
          </w:tcPr>
          <w:p w14:paraId="099DE0B1" w14:textId="77777777" w:rsidR="00F86161" w:rsidRPr="0045307C" w:rsidRDefault="00F86161" w:rsidP="00F86161">
            <w:pPr>
              <w:spacing w:after="0"/>
              <w:rPr>
                <w:rFonts w:ascii="Arial" w:hAnsi="Arial"/>
                <w:sz w:val="18"/>
                <w:szCs w:val="18"/>
              </w:rPr>
            </w:pPr>
            <w:r w:rsidRPr="0045307C">
              <w:rPr>
                <w:rFonts w:ascii="Arial" w:hAnsi="Arial"/>
                <w:sz w:val="18"/>
                <w:szCs w:val="18"/>
              </w:rPr>
              <w:t>type: ENUM</w:t>
            </w:r>
          </w:p>
          <w:p w14:paraId="08C197FB"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05F03C13"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C3D47BE"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5F62FA0"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1E152B5C" w:rsidR="00F86161" w:rsidRPr="0061649B"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09BD6596" w14:textId="77777777" w:rsidTr="00BE43F1">
        <w:trPr>
          <w:gridBefore w:val="1"/>
          <w:gridAfter w:val="1"/>
          <w:wBefore w:w="32" w:type="dxa"/>
          <w:wAfter w:w="9" w:type="dxa"/>
          <w:cantSplit/>
          <w:jc w:val="center"/>
        </w:trPr>
        <w:tc>
          <w:tcPr>
            <w:tcW w:w="2621" w:type="dxa"/>
          </w:tcPr>
          <w:p w14:paraId="386F4A8A" w14:textId="2D2D3AEB" w:rsidR="00F86161" w:rsidRPr="00202D71" w:rsidRDefault="00F86161" w:rsidP="00F86161">
            <w:pPr>
              <w:pStyle w:val="TAL"/>
              <w:rPr>
                <w:rFonts w:cs="Arial"/>
              </w:rPr>
            </w:pPr>
            <w:proofErr w:type="spellStart"/>
            <w:r w:rsidRPr="00337C09">
              <w:rPr>
                <w:rFonts w:ascii="Courier New" w:hAnsi="Courier New" w:cs="Courier New"/>
                <w:szCs w:val="18"/>
              </w:rPr>
              <w:t>sst</w:t>
            </w:r>
            <w:proofErr w:type="spellEnd"/>
          </w:p>
        </w:tc>
        <w:tc>
          <w:tcPr>
            <w:tcW w:w="5245" w:type="dxa"/>
          </w:tcPr>
          <w:p w14:paraId="208B51D9" w14:textId="1005D76F" w:rsidR="00F86161" w:rsidRPr="0061649B" w:rsidRDefault="00F86161" w:rsidP="00F8616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1B5AEA50"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09DBC280"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4EC16E42"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AFB7EF"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930437D"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3B3A22B0" w:rsidR="00F86161" w:rsidRPr="0061649B"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49CDFFD4" w14:textId="77777777" w:rsidTr="00BE43F1">
        <w:trPr>
          <w:gridBefore w:val="1"/>
          <w:gridAfter w:val="1"/>
          <w:wBefore w:w="32" w:type="dxa"/>
          <w:wAfter w:w="9" w:type="dxa"/>
          <w:cantSplit/>
          <w:jc w:val="center"/>
        </w:trPr>
        <w:tc>
          <w:tcPr>
            <w:tcW w:w="2621" w:type="dxa"/>
          </w:tcPr>
          <w:p w14:paraId="41EEF42C" w14:textId="11D62B0A" w:rsidR="00F86161" w:rsidRPr="00202D71" w:rsidRDefault="00F86161" w:rsidP="00F86161">
            <w:pPr>
              <w:pStyle w:val="TAL"/>
              <w:rPr>
                <w:rFonts w:cs="Arial"/>
              </w:rPr>
            </w:pPr>
            <w:proofErr w:type="spellStart"/>
            <w:r w:rsidRPr="00337C09">
              <w:rPr>
                <w:rFonts w:ascii="Courier New" w:hAnsi="Courier New" w:cs="Courier New"/>
              </w:rPr>
              <w:lastRenderedPageBreak/>
              <w:t>collectionTimeWindow</w:t>
            </w:r>
            <w:proofErr w:type="spellEnd"/>
          </w:p>
        </w:tc>
        <w:tc>
          <w:tcPr>
            <w:tcW w:w="5245" w:type="dxa"/>
          </w:tcPr>
          <w:p w14:paraId="071A1D2C" w14:textId="13C36765" w:rsidR="00F86161" w:rsidRPr="0061649B" w:rsidRDefault="00F86161" w:rsidP="00F86161">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3642A21B"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3551AC2B" w14:textId="77777777" w:rsidR="00F86161" w:rsidRPr="0045307C" w:rsidRDefault="00F86161" w:rsidP="00F86161">
            <w:pPr>
              <w:spacing w:after="0"/>
              <w:rPr>
                <w:rFonts w:ascii="Arial" w:hAnsi="Arial"/>
                <w:sz w:val="18"/>
                <w:szCs w:val="18"/>
              </w:rPr>
            </w:pPr>
            <w:r w:rsidRPr="0045307C">
              <w:rPr>
                <w:rFonts w:ascii="Arial" w:hAnsi="Arial"/>
                <w:sz w:val="18"/>
                <w:szCs w:val="18"/>
              </w:rPr>
              <w:t>multiplicity: 1</w:t>
            </w:r>
          </w:p>
          <w:p w14:paraId="1946B69B"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48D808A3"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2D03520"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603DEA3C" w:rsidR="00F86161" w:rsidRPr="0061649B"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27AE08DC" w14:textId="77777777" w:rsidTr="00BE43F1">
        <w:trPr>
          <w:gridBefore w:val="1"/>
          <w:gridAfter w:val="1"/>
          <w:wBefore w:w="32" w:type="dxa"/>
          <w:wAfter w:w="9" w:type="dxa"/>
          <w:cantSplit/>
          <w:jc w:val="center"/>
        </w:trPr>
        <w:tc>
          <w:tcPr>
            <w:tcW w:w="2621" w:type="dxa"/>
          </w:tcPr>
          <w:p w14:paraId="7EDC3497" w14:textId="424FE433" w:rsidR="00F86161" w:rsidRPr="00202D71" w:rsidRDefault="00F86161" w:rsidP="00F86161">
            <w:pPr>
              <w:pStyle w:val="TAL"/>
              <w:rPr>
                <w:rFonts w:cs="Arial"/>
              </w:rPr>
            </w:pPr>
            <w:proofErr w:type="spellStart"/>
            <w:r w:rsidRPr="004B758C">
              <w:rPr>
                <w:rFonts w:ascii="Courier New" w:hAnsi="Courier New" w:cs="Courier New"/>
                <w:szCs w:val="18"/>
                <w:u w:val="single"/>
                <w:lang w:val="fr-FR"/>
              </w:rPr>
              <w:t>startTime</w:t>
            </w:r>
            <w:proofErr w:type="spellEnd"/>
          </w:p>
        </w:tc>
        <w:tc>
          <w:tcPr>
            <w:tcW w:w="5245" w:type="dxa"/>
          </w:tcPr>
          <w:p w14:paraId="6C84F863" w14:textId="77777777" w:rsidR="00F86161" w:rsidRDefault="00F86161" w:rsidP="00F8616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4439CD20" w:rsidR="00F86161" w:rsidRPr="0061649B" w:rsidRDefault="00F86161" w:rsidP="00F86161">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DF4A198" w14:textId="77777777" w:rsidR="00F86161" w:rsidRPr="0045307C" w:rsidRDefault="00F86161" w:rsidP="00F86161">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6CE824F3"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0DE6B3A"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0FC447BF"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011C49"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818BA40" w14:textId="5DA71BAC" w:rsidR="00F86161" w:rsidRPr="0061649B"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135979F4" w14:textId="77777777" w:rsidTr="00BE43F1">
        <w:trPr>
          <w:gridBefore w:val="1"/>
          <w:gridAfter w:val="1"/>
          <w:wBefore w:w="32" w:type="dxa"/>
          <w:wAfter w:w="9" w:type="dxa"/>
          <w:cantSplit/>
          <w:jc w:val="center"/>
        </w:trPr>
        <w:tc>
          <w:tcPr>
            <w:tcW w:w="2621" w:type="dxa"/>
          </w:tcPr>
          <w:p w14:paraId="4A2AF629" w14:textId="0DF261A8" w:rsidR="00F86161" w:rsidRPr="00202D71" w:rsidRDefault="00F86161" w:rsidP="00F86161">
            <w:pPr>
              <w:pStyle w:val="TAL"/>
              <w:rPr>
                <w:rFonts w:cs="Arial"/>
              </w:rPr>
            </w:pPr>
            <w:proofErr w:type="spellStart"/>
            <w:r w:rsidRPr="004B758C">
              <w:rPr>
                <w:rFonts w:ascii="Courier New" w:hAnsi="Courier New" w:cs="Courier New"/>
                <w:szCs w:val="18"/>
                <w:u w:val="single"/>
                <w:lang w:val="fr-FR"/>
              </w:rPr>
              <w:t>endTime</w:t>
            </w:r>
            <w:proofErr w:type="spellEnd"/>
          </w:p>
        </w:tc>
        <w:tc>
          <w:tcPr>
            <w:tcW w:w="5245" w:type="dxa"/>
          </w:tcPr>
          <w:p w14:paraId="4471B9C5" w14:textId="77777777" w:rsidR="00F86161" w:rsidRDefault="00F86161" w:rsidP="00F8616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p>
          <w:p w14:paraId="6D3258FC" w14:textId="59F096F4" w:rsidR="00F86161" w:rsidRPr="0061649B" w:rsidRDefault="00F86161" w:rsidP="00F86161">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783BEACF"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2DAC089A"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3BD2CA19"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09FE5DE"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314245BF"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F8CB06F" w14:textId="26991771" w:rsidR="00F86161" w:rsidRPr="0061649B"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176338C7" w14:textId="77777777" w:rsidTr="00BE43F1">
        <w:trPr>
          <w:gridBefore w:val="1"/>
          <w:gridAfter w:val="1"/>
          <w:wBefore w:w="32" w:type="dxa"/>
          <w:wAfter w:w="9" w:type="dxa"/>
          <w:cantSplit/>
          <w:jc w:val="center"/>
        </w:trPr>
        <w:tc>
          <w:tcPr>
            <w:tcW w:w="2621" w:type="dxa"/>
          </w:tcPr>
          <w:p w14:paraId="108E9993" w14:textId="5A25005F" w:rsidR="00F86161" w:rsidRDefault="00F86161" w:rsidP="00F86161">
            <w:pPr>
              <w:pStyle w:val="TAL"/>
              <w:rPr>
                <w:szCs w:val="18"/>
              </w:rPr>
            </w:pPr>
            <w:proofErr w:type="spellStart"/>
            <w:r w:rsidRPr="00A861DC">
              <w:rPr>
                <w:rFonts w:ascii="Courier New" w:hAnsi="Courier New" w:cs="Courier New"/>
                <w:bCs/>
                <w:lang w:val="fr-FR"/>
              </w:rPr>
              <w:t>timeWindow</w:t>
            </w:r>
            <w:proofErr w:type="spellEnd"/>
          </w:p>
        </w:tc>
        <w:tc>
          <w:tcPr>
            <w:tcW w:w="5245" w:type="dxa"/>
          </w:tcPr>
          <w:p w14:paraId="49A659FE" w14:textId="2A275DE4" w:rsidR="00F86161" w:rsidRPr="00BA676F" w:rsidRDefault="00F86161" w:rsidP="00F86161">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007275A9"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42188852"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423286E9"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76E64C6"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11CC862"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p>
          <w:p w14:paraId="0DD74AF4" w14:textId="588C30CD" w:rsidR="00F86161" w:rsidRPr="0045307C" w:rsidRDefault="00F86161" w:rsidP="00F86161">
            <w:pPr>
              <w:spacing w:after="0"/>
              <w:rPr>
                <w:rFonts w:ascii="Arial" w:hAnsi="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0F28CB07" w14:textId="77777777" w:rsidTr="00BE43F1">
        <w:trPr>
          <w:gridBefore w:val="1"/>
          <w:gridAfter w:val="1"/>
          <w:wBefore w:w="32" w:type="dxa"/>
          <w:wAfter w:w="9" w:type="dxa"/>
          <w:cantSplit/>
          <w:jc w:val="center"/>
        </w:trPr>
        <w:tc>
          <w:tcPr>
            <w:tcW w:w="2621" w:type="dxa"/>
          </w:tcPr>
          <w:p w14:paraId="54543691" w14:textId="1538FEB8" w:rsidR="00F86161" w:rsidRDefault="00F86161" w:rsidP="00F86161">
            <w:pPr>
              <w:pStyle w:val="TAL"/>
              <w:rPr>
                <w:szCs w:val="18"/>
              </w:rPr>
            </w:pPr>
            <w:proofErr w:type="spellStart"/>
            <w:r w:rsidRPr="00A861DC">
              <w:rPr>
                <w:rFonts w:ascii="Courier New" w:hAnsi="Courier New" w:cs="Courier New"/>
                <w:bCs/>
                <w:lang w:val="fr-FR"/>
              </w:rPr>
              <w:t>timeIntervals</w:t>
            </w:r>
            <w:proofErr w:type="spellEnd"/>
          </w:p>
        </w:tc>
        <w:tc>
          <w:tcPr>
            <w:tcW w:w="5245" w:type="dxa"/>
          </w:tcPr>
          <w:p w14:paraId="3DBE4818" w14:textId="11379A18" w:rsidR="00F86161" w:rsidRPr="00BA676F" w:rsidRDefault="00F86161" w:rsidP="00F86161">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51CD1F68"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453AB039"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multiplicity: *</w:t>
            </w:r>
          </w:p>
          <w:p w14:paraId="77875392"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1D9DF237"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F61EA4B"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7E09E61" w14:textId="7A660F91" w:rsidR="00F86161" w:rsidRPr="0045307C" w:rsidRDefault="00F86161" w:rsidP="00F86161">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26339" w14:paraId="77F6D2DD" w14:textId="77777777" w:rsidTr="00BE43F1">
        <w:trPr>
          <w:gridBefore w:val="1"/>
          <w:gridAfter w:val="1"/>
          <w:wBefore w:w="32" w:type="dxa"/>
          <w:wAfter w:w="9" w:type="dxa"/>
          <w:cantSplit/>
          <w:jc w:val="center"/>
        </w:trPr>
        <w:tc>
          <w:tcPr>
            <w:tcW w:w="2621" w:type="dxa"/>
          </w:tcPr>
          <w:p w14:paraId="65F49F67" w14:textId="46908EF1" w:rsidR="00F86161" w:rsidRDefault="00F86161" w:rsidP="00F86161">
            <w:pPr>
              <w:pStyle w:val="TAL"/>
              <w:rPr>
                <w:szCs w:val="18"/>
              </w:rPr>
            </w:pPr>
            <w:proofErr w:type="spellStart"/>
            <w:r w:rsidRPr="00A861DC">
              <w:rPr>
                <w:rFonts w:ascii="Courier New" w:hAnsi="Courier New" w:cs="Courier New"/>
              </w:rPr>
              <w:t>intervalStart</w:t>
            </w:r>
            <w:proofErr w:type="spellEnd"/>
          </w:p>
        </w:tc>
        <w:tc>
          <w:tcPr>
            <w:tcW w:w="5245" w:type="dxa"/>
          </w:tcPr>
          <w:p w14:paraId="040235B1" w14:textId="77777777" w:rsidR="00F86161" w:rsidRDefault="00F86161" w:rsidP="00F8616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63D27574" w14:textId="32C892F0" w:rsidR="00F86161" w:rsidRDefault="00F86161" w:rsidP="00F8616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74943132" w14:textId="02AD7FE3" w:rsidR="00F86161" w:rsidRDefault="00F86161" w:rsidP="00F86161">
            <w:pPr>
              <w:keepLines/>
              <w:tabs>
                <w:tab w:val="decimal" w:pos="0"/>
              </w:tabs>
              <w:spacing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984" w:type="dxa"/>
          </w:tcPr>
          <w:p w14:paraId="5C54E0F7"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3F474BE2"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multiplicity: 1</w:t>
            </w:r>
          </w:p>
          <w:p w14:paraId="2D36E303"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2DAFAFA0" w14:textId="77777777" w:rsidR="00F86161" w:rsidRPr="00BB197A" w:rsidRDefault="00F86161" w:rsidP="00F86161">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47F1562E" w14:textId="77777777" w:rsidR="00F86161" w:rsidRPr="00BB197A" w:rsidRDefault="00F86161" w:rsidP="00F86161">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43031E3" w14:textId="10840060" w:rsidR="00F86161" w:rsidRPr="0045307C" w:rsidRDefault="00F86161" w:rsidP="00F86161">
            <w:pPr>
              <w:spacing w:after="0"/>
              <w:rPr>
                <w:rFonts w:ascii="Arial" w:hAnsi="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B197A" w14:paraId="7759A229" w14:textId="77777777" w:rsidTr="00BE43F1">
        <w:trPr>
          <w:gridBefore w:val="1"/>
          <w:gridAfter w:val="1"/>
          <w:wBefore w:w="32" w:type="dxa"/>
          <w:wAfter w:w="9" w:type="dxa"/>
          <w:cantSplit/>
          <w:jc w:val="center"/>
        </w:trPr>
        <w:tc>
          <w:tcPr>
            <w:tcW w:w="2621" w:type="dxa"/>
          </w:tcPr>
          <w:p w14:paraId="0A358406" w14:textId="1463A1AA" w:rsidR="00F86161" w:rsidRDefault="00F86161" w:rsidP="00F86161">
            <w:pPr>
              <w:pStyle w:val="TAL"/>
              <w:rPr>
                <w:rFonts w:cs="Arial"/>
                <w:lang w:val="fr-FR"/>
              </w:rPr>
            </w:pPr>
            <w:proofErr w:type="spellStart"/>
            <w:r w:rsidRPr="00A861DC">
              <w:rPr>
                <w:rFonts w:ascii="Courier New" w:hAnsi="Courier New" w:cs="Courier New"/>
              </w:rPr>
              <w:t>intervalEnd</w:t>
            </w:r>
            <w:proofErr w:type="spellEnd"/>
          </w:p>
        </w:tc>
        <w:tc>
          <w:tcPr>
            <w:tcW w:w="5245" w:type="dxa"/>
          </w:tcPr>
          <w:p w14:paraId="18DD20A2" w14:textId="77777777" w:rsidR="00F86161" w:rsidRDefault="00F86161" w:rsidP="00F8616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639A3C4" w14:textId="4D3DA271" w:rsidR="00F86161" w:rsidRDefault="00F86161" w:rsidP="00F8616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[54].</w:t>
            </w:r>
          </w:p>
          <w:p w14:paraId="7FB08185" w14:textId="3F52DB0D" w:rsidR="00F86161" w:rsidRPr="000819C1" w:rsidRDefault="00F86161" w:rsidP="00F86161">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6A1D19C4"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97272FB"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multiplicity: 1</w:t>
            </w:r>
          </w:p>
          <w:p w14:paraId="36B1EDE9"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6300DEAE" w14:textId="77777777" w:rsidR="00F86161" w:rsidRPr="00BB197A" w:rsidRDefault="00F86161" w:rsidP="00F86161">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336BADA7" w14:textId="77777777" w:rsidR="00F86161" w:rsidRPr="00BB197A" w:rsidRDefault="00F86161" w:rsidP="00F86161">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0696BCE" w14:textId="44F19D7C"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B197A" w14:paraId="57F74521" w14:textId="77777777" w:rsidTr="00BE43F1">
        <w:trPr>
          <w:gridBefore w:val="1"/>
          <w:gridAfter w:val="1"/>
          <w:wBefore w:w="32" w:type="dxa"/>
          <w:wAfter w:w="9" w:type="dxa"/>
          <w:cantSplit/>
          <w:jc w:val="center"/>
        </w:trPr>
        <w:tc>
          <w:tcPr>
            <w:tcW w:w="2621" w:type="dxa"/>
          </w:tcPr>
          <w:p w14:paraId="44AF076A" w14:textId="2FB37048" w:rsidR="00F86161" w:rsidRDefault="00F86161" w:rsidP="00F86161">
            <w:pPr>
              <w:pStyle w:val="TAL"/>
              <w:rPr>
                <w:rFonts w:cs="Arial"/>
                <w:lang w:val="fr-FR"/>
              </w:rPr>
            </w:pPr>
            <w:proofErr w:type="spellStart"/>
            <w:r w:rsidRPr="00A861DC">
              <w:rPr>
                <w:rFonts w:ascii="Courier New" w:hAnsi="Courier New" w:cs="Courier New"/>
                <w:bCs/>
                <w:lang w:val="fr-FR"/>
              </w:rPr>
              <w:t>daysOfWeek</w:t>
            </w:r>
            <w:proofErr w:type="spellEnd"/>
          </w:p>
        </w:tc>
        <w:tc>
          <w:tcPr>
            <w:tcW w:w="5245" w:type="dxa"/>
          </w:tcPr>
          <w:p w14:paraId="1D956BD4" w14:textId="77777777" w:rsidR="00F86161" w:rsidRDefault="00F86161" w:rsidP="00F86161">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08566B5A" w14:textId="77777777" w:rsidR="00F86161" w:rsidRDefault="00F86161" w:rsidP="00F86161">
            <w:pPr>
              <w:keepNext/>
              <w:keepLines/>
              <w:spacing w:after="0"/>
              <w:rPr>
                <w:rFonts w:ascii="Arial" w:hAnsi="Arial" w:cs="Arial"/>
                <w:sz w:val="18"/>
                <w:szCs w:val="18"/>
              </w:rPr>
            </w:pPr>
          </w:p>
          <w:p w14:paraId="76610C2C" w14:textId="77777777" w:rsidR="00F86161" w:rsidRDefault="00F86161" w:rsidP="00F86161">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041CE1D5" w14:textId="77777777" w:rsidR="00F86161" w:rsidRPr="00F1643E" w:rsidRDefault="00F86161" w:rsidP="00F86161">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631066F1" w14:textId="77777777" w:rsidR="00F86161" w:rsidRPr="00F1643E" w:rsidRDefault="00F86161" w:rsidP="00F86161">
            <w:pPr>
              <w:keepNext/>
              <w:keepLines/>
              <w:spacing w:after="0"/>
              <w:rPr>
                <w:rFonts w:ascii="Arial" w:eastAsiaTheme="minorHAnsi" w:hAnsi="Arial" w:cs="Arial"/>
                <w:sz w:val="18"/>
                <w:szCs w:val="18"/>
              </w:rPr>
            </w:pPr>
            <w:bookmarkStart w:id="123"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074A1F18" w14:textId="77777777" w:rsidR="00F86161" w:rsidRPr="00F1643E" w:rsidRDefault="00F86161" w:rsidP="00F8616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419792A4" w14:textId="77777777" w:rsidR="00F86161" w:rsidRPr="00F1643E" w:rsidRDefault="00F86161" w:rsidP="00F8616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6EE17CE2" w14:textId="77777777" w:rsidR="00F86161" w:rsidRPr="00F1643E" w:rsidRDefault="00F86161" w:rsidP="00F8616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5B80EC1A" w14:textId="77777777" w:rsidR="00F86161" w:rsidRPr="00F1643E" w:rsidRDefault="00F86161" w:rsidP="00F86161">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BEE80FA" w:rsidR="00F86161" w:rsidRPr="000819C1" w:rsidRDefault="00F86161" w:rsidP="00F86161">
            <w:pPr>
              <w:pStyle w:val="TAL"/>
              <w:spacing w:before="20" w:after="20"/>
            </w:pPr>
            <w:r>
              <w:rPr>
                <w:rFonts w:cs="Arial"/>
                <w:szCs w:val="18"/>
              </w:rPr>
              <w:t xml:space="preserve">- </w:t>
            </w:r>
            <w:r w:rsidRPr="00F1643E">
              <w:rPr>
                <w:rFonts w:cs="Arial"/>
                <w:szCs w:val="18"/>
              </w:rPr>
              <w:t>S</w:t>
            </w:r>
            <w:r>
              <w:rPr>
                <w:rFonts w:cs="Arial"/>
                <w:szCs w:val="18"/>
              </w:rPr>
              <w:t>UNDAY</w:t>
            </w:r>
            <w:bookmarkEnd w:id="123"/>
          </w:p>
        </w:tc>
        <w:tc>
          <w:tcPr>
            <w:tcW w:w="1984" w:type="dxa"/>
          </w:tcPr>
          <w:p w14:paraId="5A76AE07"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type: ENUM</w:t>
            </w:r>
          </w:p>
          <w:p w14:paraId="15FF3B2E"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7B8E181E"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154030E2" w14:textId="77777777" w:rsidR="00F86161" w:rsidRPr="00BB197A" w:rsidRDefault="00F86161" w:rsidP="00F86161">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5AA01CDA" w14:textId="77777777" w:rsidR="00F86161" w:rsidRPr="00BB197A" w:rsidRDefault="00F86161" w:rsidP="00F86161">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B9AAD4D" w14:textId="4B7FAD5D"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B197A" w14:paraId="5B414BFB" w14:textId="77777777" w:rsidTr="00BE43F1">
        <w:trPr>
          <w:gridBefore w:val="1"/>
          <w:gridAfter w:val="1"/>
          <w:wBefore w:w="32" w:type="dxa"/>
          <w:wAfter w:w="9" w:type="dxa"/>
          <w:cantSplit/>
          <w:jc w:val="center"/>
        </w:trPr>
        <w:tc>
          <w:tcPr>
            <w:tcW w:w="2621" w:type="dxa"/>
          </w:tcPr>
          <w:p w14:paraId="4423DAE1" w14:textId="11E7580B" w:rsidR="00F86161" w:rsidRDefault="00F86161" w:rsidP="00F86161">
            <w:pPr>
              <w:pStyle w:val="TAL"/>
              <w:rPr>
                <w:rFonts w:cs="Arial"/>
                <w:lang w:val="fr-FR"/>
              </w:rPr>
            </w:pPr>
            <w:proofErr w:type="spellStart"/>
            <w:r w:rsidRPr="00394529">
              <w:rPr>
                <w:rFonts w:ascii="Courier New" w:hAnsi="Courier New" w:cs="Courier New"/>
                <w:bCs/>
                <w:lang w:val="fr-FR"/>
              </w:rPr>
              <w:t>daysOfMonth</w:t>
            </w:r>
            <w:proofErr w:type="spellEnd"/>
          </w:p>
        </w:tc>
        <w:tc>
          <w:tcPr>
            <w:tcW w:w="5245" w:type="dxa"/>
          </w:tcPr>
          <w:p w14:paraId="5CA53CF7" w14:textId="77777777" w:rsidR="00F86161" w:rsidRDefault="00F86161" w:rsidP="00F86161">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4A20A7EC" w14:textId="77777777" w:rsidR="00F86161" w:rsidRDefault="00F86161" w:rsidP="00F86161">
            <w:pPr>
              <w:keepNext/>
              <w:keepLines/>
              <w:spacing w:after="0"/>
              <w:rPr>
                <w:rFonts w:ascii="Arial" w:hAnsi="Arial" w:cs="Arial"/>
                <w:sz w:val="18"/>
                <w:szCs w:val="18"/>
              </w:rPr>
            </w:pPr>
          </w:p>
          <w:p w14:paraId="4C620678" w14:textId="61D6DA8E" w:rsidR="00F86161" w:rsidRPr="000819C1" w:rsidRDefault="00F86161" w:rsidP="00F86161">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2011B6FE"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type: Integer</w:t>
            </w:r>
          </w:p>
          <w:p w14:paraId="62A5FAC6"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multiplicity: *</w:t>
            </w:r>
          </w:p>
          <w:p w14:paraId="1492693B"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4FDBB41B"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3A994813"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D6A8A1C" w14:textId="256ED9B2"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B197A" w14:paraId="1A28D276" w14:textId="77777777" w:rsidTr="00BE43F1">
        <w:trPr>
          <w:gridBefore w:val="1"/>
          <w:gridAfter w:val="1"/>
          <w:wBefore w:w="32" w:type="dxa"/>
          <w:wAfter w:w="9" w:type="dxa"/>
          <w:cantSplit/>
          <w:jc w:val="center"/>
        </w:trPr>
        <w:tc>
          <w:tcPr>
            <w:tcW w:w="2621" w:type="dxa"/>
          </w:tcPr>
          <w:p w14:paraId="730CC707" w14:textId="73296852" w:rsidR="00F86161" w:rsidRDefault="00F86161" w:rsidP="00F86161">
            <w:pPr>
              <w:pStyle w:val="TAL"/>
              <w:rPr>
                <w:rFonts w:cs="Arial"/>
              </w:rPr>
            </w:pPr>
            <w:proofErr w:type="spellStart"/>
            <w:r w:rsidRPr="00A861DC">
              <w:rPr>
                <w:rFonts w:ascii="Courier New" w:hAnsi="Courier New" w:cs="Courier New"/>
                <w:bCs/>
                <w:lang w:val="fr-FR"/>
              </w:rPr>
              <w:lastRenderedPageBreak/>
              <w:t>schedulingTimes</w:t>
            </w:r>
            <w:proofErr w:type="spellEnd"/>
          </w:p>
        </w:tc>
        <w:tc>
          <w:tcPr>
            <w:tcW w:w="5245" w:type="dxa"/>
          </w:tcPr>
          <w:p w14:paraId="4C3C587F" w14:textId="73CB8ECC" w:rsidR="00F86161" w:rsidRDefault="00F86161" w:rsidP="00F86161">
            <w:pPr>
              <w:pStyle w:val="TAL"/>
              <w:spacing w:before="20" w:after="20"/>
              <w:rPr>
                <w:rFonts w:cs="Arial"/>
                <w:szCs w:val="18"/>
              </w:rPr>
            </w:pPr>
            <w:r>
              <w:rPr>
                <w:rFonts w:cs="Arial"/>
                <w:szCs w:val="18"/>
              </w:rPr>
              <w:t>It defines the active scheduling times.</w:t>
            </w:r>
          </w:p>
        </w:tc>
        <w:tc>
          <w:tcPr>
            <w:tcW w:w="1984" w:type="dxa"/>
          </w:tcPr>
          <w:p w14:paraId="13811692" w14:textId="77777777" w:rsidR="00F86161" w:rsidRPr="00BB197A" w:rsidRDefault="00F86161" w:rsidP="00F86161">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5A4BAC37" w14:textId="77777777" w:rsidR="00F86161" w:rsidRPr="00BB197A" w:rsidRDefault="00F86161" w:rsidP="00F86161">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241A9745" w14:textId="77777777" w:rsidR="00F86161" w:rsidRPr="00BB197A" w:rsidRDefault="00F86161" w:rsidP="00F86161">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r>
              <w:rPr>
                <w:rFonts w:cs="Arial"/>
                <w:szCs w:val="18"/>
              </w:rPr>
              <w:t>False</w:t>
            </w:r>
          </w:p>
          <w:p w14:paraId="2B29EB03" w14:textId="77777777" w:rsidR="00F86161" w:rsidRPr="00BB197A" w:rsidRDefault="00F86161" w:rsidP="00F86161">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r>
              <w:rPr>
                <w:rFonts w:cs="Arial"/>
                <w:szCs w:val="18"/>
              </w:rPr>
              <w:t>True</w:t>
            </w:r>
          </w:p>
          <w:p w14:paraId="0229ADBB" w14:textId="77777777" w:rsidR="00F86161" w:rsidRPr="00BB197A" w:rsidRDefault="00F86161" w:rsidP="00F86161">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06738E5A" w14:textId="13FA9808" w:rsidR="00F86161" w:rsidRPr="00BB197A" w:rsidRDefault="00F86161" w:rsidP="00F86161">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F86161" w:rsidRPr="00BB197A" w14:paraId="13643621" w14:textId="77777777" w:rsidTr="00BE43F1">
        <w:trPr>
          <w:gridBefore w:val="1"/>
          <w:gridAfter w:val="1"/>
          <w:wBefore w:w="32" w:type="dxa"/>
          <w:wAfter w:w="9" w:type="dxa"/>
          <w:cantSplit/>
          <w:jc w:val="center"/>
        </w:trPr>
        <w:tc>
          <w:tcPr>
            <w:tcW w:w="2621" w:type="dxa"/>
          </w:tcPr>
          <w:p w14:paraId="2B1EC273" w14:textId="16941930" w:rsidR="00F86161" w:rsidRDefault="00F86161" w:rsidP="00F86161">
            <w:pPr>
              <w:pStyle w:val="TAL"/>
              <w:rPr>
                <w:rFonts w:cs="Arial"/>
                <w:lang w:val="fr-FR"/>
              </w:rPr>
            </w:pPr>
            <w:proofErr w:type="spellStart"/>
            <w:r>
              <w:rPr>
                <w:rFonts w:ascii="Courier New" w:hAnsi="Courier New" w:cs="Courier New"/>
                <w:lang w:val="en-US"/>
              </w:rPr>
              <w:t>schedulerStatus</w:t>
            </w:r>
            <w:proofErr w:type="spellEnd"/>
          </w:p>
        </w:tc>
        <w:tc>
          <w:tcPr>
            <w:tcW w:w="5245" w:type="dxa"/>
          </w:tcPr>
          <w:p w14:paraId="5616777D" w14:textId="49FE2A87" w:rsidR="00F86161" w:rsidRPr="000819C1" w:rsidRDefault="00F86161" w:rsidP="00F86161">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74C4365D" w14:textId="77777777" w:rsidR="00F86161" w:rsidRPr="00BB197A" w:rsidRDefault="00F86161" w:rsidP="00F86161">
            <w:pPr>
              <w:pStyle w:val="TAL"/>
              <w:rPr>
                <w:rFonts w:cs="Arial"/>
                <w:szCs w:val="18"/>
              </w:rPr>
            </w:pPr>
            <w:r w:rsidRPr="00BB197A">
              <w:rPr>
                <w:rFonts w:cs="Arial"/>
                <w:szCs w:val="18"/>
              </w:rPr>
              <w:t>type: Boolean</w:t>
            </w:r>
          </w:p>
          <w:p w14:paraId="26667C88" w14:textId="77777777" w:rsidR="00F86161" w:rsidRPr="00BB197A" w:rsidRDefault="00F86161" w:rsidP="00F86161">
            <w:pPr>
              <w:pStyle w:val="TAL"/>
              <w:rPr>
                <w:rFonts w:cs="Arial"/>
                <w:szCs w:val="18"/>
              </w:rPr>
            </w:pPr>
            <w:r w:rsidRPr="00BB197A">
              <w:rPr>
                <w:rFonts w:cs="Arial"/>
                <w:szCs w:val="18"/>
              </w:rPr>
              <w:t>multiplicity: 1</w:t>
            </w:r>
          </w:p>
          <w:p w14:paraId="44C432DD" w14:textId="77777777" w:rsidR="00F86161" w:rsidRPr="00BB197A" w:rsidRDefault="00F86161" w:rsidP="00F86161">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35E030BC" w14:textId="77777777" w:rsidR="00F86161" w:rsidRPr="00BB197A" w:rsidRDefault="00F86161" w:rsidP="00F86161">
            <w:pPr>
              <w:pStyle w:val="TAL"/>
              <w:rPr>
                <w:rFonts w:cs="Arial"/>
                <w:szCs w:val="18"/>
              </w:rPr>
            </w:pPr>
            <w:proofErr w:type="spellStart"/>
            <w:r w:rsidRPr="00BB197A">
              <w:rPr>
                <w:rFonts w:cs="Arial"/>
                <w:szCs w:val="18"/>
              </w:rPr>
              <w:t>isUnique</w:t>
            </w:r>
            <w:proofErr w:type="spellEnd"/>
            <w:r w:rsidRPr="00BB197A">
              <w:rPr>
                <w:rFonts w:cs="Arial"/>
                <w:szCs w:val="18"/>
              </w:rPr>
              <w:t>: N/A</w:t>
            </w:r>
          </w:p>
          <w:p w14:paraId="74BA7E13" w14:textId="77777777" w:rsidR="00F86161" w:rsidRPr="00BB197A" w:rsidRDefault="00F86161" w:rsidP="00F86161">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1DB3BCF1" w14:textId="3183A0AE"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B197A" w14:paraId="24ABEB19" w14:textId="77777777" w:rsidTr="00BE43F1">
        <w:trPr>
          <w:gridBefore w:val="1"/>
          <w:gridAfter w:val="1"/>
          <w:wBefore w:w="32" w:type="dxa"/>
          <w:wAfter w:w="9" w:type="dxa"/>
          <w:cantSplit/>
          <w:jc w:val="center"/>
        </w:trPr>
        <w:tc>
          <w:tcPr>
            <w:tcW w:w="2621" w:type="dxa"/>
          </w:tcPr>
          <w:p w14:paraId="067D5BE5" w14:textId="4A97029B" w:rsidR="00F86161" w:rsidRDefault="00F86161" w:rsidP="00F86161">
            <w:pPr>
              <w:pStyle w:val="TAL"/>
              <w:rPr>
                <w:rFonts w:cs="Arial"/>
                <w:lang w:val="fr-FR"/>
              </w:rPr>
            </w:pPr>
            <w:proofErr w:type="spellStart"/>
            <w:r>
              <w:rPr>
                <w:rFonts w:ascii="Courier New" w:hAnsi="Courier New" w:cs="Courier New"/>
                <w:lang w:val="en-US"/>
              </w:rPr>
              <w:t>conditionStatus</w:t>
            </w:r>
            <w:proofErr w:type="spellEnd"/>
          </w:p>
        </w:tc>
        <w:tc>
          <w:tcPr>
            <w:tcW w:w="5245" w:type="dxa"/>
          </w:tcPr>
          <w:p w14:paraId="123B13BF" w14:textId="05DEBB7E" w:rsidR="00F86161" w:rsidRPr="00367ED2" w:rsidRDefault="00F86161" w:rsidP="00F86161">
            <w:pPr>
              <w:pStyle w:val="TAL"/>
              <w:spacing w:before="20" w:after="20"/>
            </w:pPr>
            <w:r w:rsidRPr="00367ED2">
              <w:t>Switches between TRUE and FALSE depending upon whether the configured constraints are fulfilled or not.</w:t>
            </w:r>
          </w:p>
        </w:tc>
        <w:tc>
          <w:tcPr>
            <w:tcW w:w="1984" w:type="dxa"/>
          </w:tcPr>
          <w:p w14:paraId="38AE4520" w14:textId="77777777" w:rsidR="00F86161" w:rsidRPr="00BB197A" w:rsidRDefault="00F86161" w:rsidP="00F86161">
            <w:pPr>
              <w:pStyle w:val="TAL"/>
              <w:rPr>
                <w:rFonts w:cs="Arial"/>
                <w:szCs w:val="18"/>
              </w:rPr>
            </w:pPr>
            <w:r w:rsidRPr="00BB197A">
              <w:rPr>
                <w:rFonts w:cs="Arial"/>
                <w:szCs w:val="18"/>
              </w:rPr>
              <w:t>type: Boolean</w:t>
            </w:r>
          </w:p>
          <w:p w14:paraId="109EBF02" w14:textId="77777777" w:rsidR="00F86161" w:rsidRPr="00BB197A" w:rsidRDefault="00F86161" w:rsidP="00F86161">
            <w:pPr>
              <w:pStyle w:val="TAL"/>
              <w:rPr>
                <w:rFonts w:cs="Arial"/>
                <w:szCs w:val="18"/>
              </w:rPr>
            </w:pPr>
            <w:r w:rsidRPr="00BB197A">
              <w:rPr>
                <w:rFonts w:cs="Arial"/>
                <w:szCs w:val="18"/>
              </w:rPr>
              <w:t>multiplicity: 1</w:t>
            </w:r>
          </w:p>
          <w:p w14:paraId="35127629" w14:textId="77777777" w:rsidR="00F86161" w:rsidRPr="00BB197A" w:rsidRDefault="00F86161" w:rsidP="00F86161">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204BD2D8" w14:textId="77777777" w:rsidR="00F86161" w:rsidRPr="00BB197A" w:rsidRDefault="00F86161" w:rsidP="00F86161">
            <w:pPr>
              <w:pStyle w:val="TAL"/>
              <w:rPr>
                <w:rFonts w:cs="Arial"/>
                <w:szCs w:val="18"/>
              </w:rPr>
            </w:pPr>
            <w:proofErr w:type="spellStart"/>
            <w:r w:rsidRPr="00BB197A">
              <w:rPr>
                <w:rFonts w:cs="Arial"/>
                <w:szCs w:val="18"/>
              </w:rPr>
              <w:t>isUnique</w:t>
            </w:r>
            <w:proofErr w:type="spellEnd"/>
            <w:r w:rsidRPr="00BB197A">
              <w:rPr>
                <w:rFonts w:cs="Arial"/>
                <w:szCs w:val="18"/>
              </w:rPr>
              <w:t>: N/A</w:t>
            </w:r>
          </w:p>
          <w:p w14:paraId="17E47B0B" w14:textId="77777777" w:rsidR="00F86161" w:rsidRPr="00BB197A" w:rsidRDefault="00F86161" w:rsidP="00F86161">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71174481" w14:textId="33510EEB"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BB197A" w14:paraId="75DE50F8" w14:textId="77777777" w:rsidTr="00BE43F1">
        <w:trPr>
          <w:gridBefore w:val="1"/>
          <w:gridAfter w:val="1"/>
          <w:wBefore w:w="32" w:type="dxa"/>
          <w:wAfter w:w="9" w:type="dxa"/>
          <w:cantSplit/>
          <w:jc w:val="center"/>
        </w:trPr>
        <w:tc>
          <w:tcPr>
            <w:tcW w:w="2621" w:type="dxa"/>
          </w:tcPr>
          <w:p w14:paraId="7266D6A6" w14:textId="1E4BC8AE" w:rsidR="00F86161" w:rsidRDefault="00F86161" w:rsidP="00F86161">
            <w:pPr>
              <w:pStyle w:val="TAL"/>
              <w:rPr>
                <w:rFonts w:cs="Arial"/>
                <w:color w:val="000000"/>
                <w:szCs w:val="18"/>
              </w:rPr>
            </w:pPr>
            <w:proofErr w:type="spellStart"/>
            <w:r w:rsidRPr="00E07308">
              <w:rPr>
                <w:rFonts w:ascii="Courier New" w:hAnsi="Courier New" w:cs="Courier New"/>
              </w:rPr>
              <w:t>schedulerRef</w:t>
            </w:r>
            <w:proofErr w:type="spellEnd"/>
          </w:p>
        </w:tc>
        <w:tc>
          <w:tcPr>
            <w:tcW w:w="5245" w:type="dxa"/>
          </w:tcPr>
          <w:p w14:paraId="6E45A3D3" w14:textId="7D8D4237" w:rsidR="00F86161" w:rsidRPr="00367ED2" w:rsidRDefault="00F86161" w:rsidP="00F86161">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3174B959" w14:textId="77777777" w:rsidR="00F86161" w:rsidRPr="005C176A" w:rsidRDefault="00F86161" w:rsidP="00F86161">
            <w:pPr>
              <w:pStyle w:val="TAL"/>
              <w:rPr>
                <w:rFonts w:cs="Arial"/>
                <w:szCs w:val="18"/>
              </w:rPr>
            </w:pPr>
            <w:r w:rsidRPr="005C176A">
              <w:rPr>
                <w:rFonts w:cs="Arial"/>
                <w:szCs w:val="18"/>
              </w:rPr>
              <w:t xml:space="preserve">type: </w:t>
            </w:r>
            <w:proofErr w:type="spellStart"/>
            <w:r>
              <w:rPr>
                <w:rFonts w:cs="Arial"/>
                <w:szCs w:val="18"/>
              </w:rPr>
              <w:t>Dn</w:t>
            </w:r>
            <w:proofErr w:type="spellEnd"/>
          </w:p>
          <w:p w14:paraId="65F74DB7" w14:textId="77777777" w:rsidR="00F86161" w:rsidRPr="005C176A" w:rsidRDefault="00F86161" w:rsidP="00F86161">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5B6D6322" w14:textId="77777777" w:rsidR="00F86161" w:rsidRPr="005C176A" w:rsidRDefault="00F86161" w:rsidP="00F86161">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0E8100A5" w14:textId="77777777" w:rsidR="00F86161" w:rsidRPr="005C176A" w:rsidRDefault="00F86161" w:rsidP="00F86161">
            <w:pPr>
              <w:pStyle w:val="TAL"/>
              <w:rPr>
                <w:rFonts w:cs="Arial"/>
                <w:szCs w:val="18"/>
              </w:rPr>
            </w:pPr>
            <w:proofErr w:type="spellStart"/>
            <w:r w:rsidRPr="005C176A">
              <w:rPr>
                <w:rFonts w:cs="Arial"/>
                <w:szCs w:val="18"/>
              </w:rPr>
              <w:t>isUnique</w:t>
            </w:r>
            <w:proofErr w:type="spellEnd"/>
            <w:r w:rsidRPr="005C176A">
              <w:rPr>
                <w:rFonts w:cs="Arial"/>
                <w:szCs w:val="18"/>
              </w:rPr>
              <w:t>: N/A</w:t>
            </w:r>
          </w:p>
          <w:p w14:paraId="060285FF" w14:textId="77777777" w:rsidR="00F86161" w:rsidRPr="005C176A" w:rsidRDefault="00F86161" w:rsidP="00F86161">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C5BB93E" w14:textId="5C5E82EA" w:rsidR="00F86161" w:rsidRPr="00BB197A" w:rsidRDefault="00F86161" w:rsidP="00F86161">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F86161" w:rsidRPr="00BB197A" w14:paraId="40CA8294" w14:textId="77777777" w:rsidTr="00BE43F1">
        <w:trPr>
          <w:gridBefore w:val="1"/>
          <w:gridAfter w:val="1"/>
          <w:wBefore w:w="32" w:type="dxa"/>
          <w:wAfter w:w="9" w:type="dxa"/>
          <w:cantSplit/>
          <w:jc w:val="center"/>
        </w:trPr>
        <w:tc>
          <w:tcPr>
            <w:tcW w:w="2621" w:type="dxa"/>
          </w:tcPr>
          <w:p w14:paraId="6CD524F0" w14:textId="30D144B1" w:rsidR="00F86161" w:rsidRDefault="00F86161" w:rsidP="00F86161">
            <w:pPr>
              <w:pStyle w:val="TAL"/>
              <w:rPr>
                <w:rFonts w:cs="Arial"/>
                <w:color w:val="000000"/>
                <w:szCs w:val="18"/>
              </w:rPr>
            </w:pPr>
            <w:proofErr w:type="spellStart"/>
            <w:r w:rsidRPr="00E07308">
              <w:rPr>
                <w:rFonts w:ascii="Courier New" w:hAnsi="Courier New" w:cs="Courier New"/>
              </w:rPr>
              <w:t>conditionMonitorRef</w:t>
            </w:r>
            <w:proofErr w:type="spellEnd"/>
          </w:p>
        </w:tc>
        <w:tc>
          <w:tcPr>
            <w:tcW w:w="5245" w:type="dxa"/>
          </w:tcPr>
          <w:p w14:paraId="47F70C4A" w14:textId="02B58E61" w:rsidR="00F86161" w:rsidRPr="00367ED2" w:rsidRDefault="00F86161" w:rsidP="00F86161">
            <w:r w:rsidRPr="00367ED2">
              <w:rPr>
                <w:rFonts w:ascii="Arial" w:hAnsi="Arial" w:cs="Arial"/>
                <w:sz w:val="18"/>
                <w:szCs w:val="18"/>
              </w:rPr>
              <w:t xml:space="preserve">Pointer to a </w:t>
            </w:r>
            <w:proofErr w:type="spellStart"/>
            <w:r w:rsidRPr="00367ED2">
              <w:rPr>
                <w:rFonts w:ascii="Courier New" w:hAnsi="Courier New" w:cs="Courier New"/>
                <w:sz w:val="18"/>
                <w:szCs w:val="18"/>
              </w:rPr>
              <w:t>ConditionMonitor</w:t>
            </w:r>
            <w:proofErr w:type="spellEnd"/>
            <w:r w:rsidRPr="00367ED2">
              <w:rPr>
                <w:rFonts w:ascii="Arial" w:hAnsi="Arial" w:cs="Arial"/>
                <w:sz w:val="18"/>
                <w:szCs w:val="18"/>
              </w:rPr>
              <w:t xml:space="preserve"> object.</w:t>
            </w:r>
          </w:p>
        </w:tc>
        <w:tc>
          <w:tcPr>
            <w:tcW w:w="1984" w:type="dxa"/>
          </w:tcPr>
          <w:p w14:paraId="1C827AB5" w14:textId="77777777" w:rsidR="00F86161" w:rsidRPr="005C176A" w:rsidRDefault="00F86161" w:rsidP="00F86161">
            <w:pPr>
              <w:pStyle w:val="TAL"/>
              <w:rPr>
                <w:rFonts w:cs="Arial"/>
                <w:szCs w:val="18"/>
              </w:rPr>
            </w:pPr>
            <w:r w:rsidRPr="005C176A">
              <w:rPr>
                <w:rFonts w:cs="Arial"/>
                <w:szCs w:val="18"/>
              </w:rPr>
              <w:t xml:space="preserve">type: </w:t>
            </w:r>
            <w:proofErr w:type="spellStart"/>
            <w:r>
              <w:rPr>
                <w:rFonts w:cs="Arial"/>
                <w:szCs w:val="18"/>
              </w:rPr>
              <w:t>Dn</w:t>
            </w:r>
            <w:proofErr w:type="spellEnd"/>
          </w:p>
          <w:p w14:paraId="54AA352E" w14:textId="77777777" w:rsidR="00F86161" w:rsidRPr="005C176A" w:rsidRDefault="00F86161" w:rsidP="00F86161">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20C70296" w14:textId="77777777" w:rsidR="00F86161" w:rsidRPr="005C176A" w:rsidRDefault="00F86161" w:rsidP="00F86161">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0DBB009F" w14:textId="77777777" w:rsidR="00F86161" w:rsidRPr="005C176A" w:rsidRDefault="00F86161" w:rsidP="00F86161">
            <w:pPr>
              <w:pStyle w:val="TAL"/>
              <w:rPr>
                <w:rFonts w:cs="Arial"/>
                <w:szCs w:val="18"/>
              </w:rPr>
            </w:pPr>
            <w:proofErr w:type="spellStart"/>
            <w:r w:rsidRPr="005C176A">
              <w:rPr>
                <w:rFonts w:cs="Arial"/>
                <w:szCs w:val="18"/>
              </w:rPr>
              <w:t>isUnique</w:t>
            </w:r>
            <w:proofErr w:type="spellEnd"/>
            <w:r w:rsidRPr="005C176A">
              <w:rPr>
                <w:rFonts w:cs="Arial"/>
                <w:szCs w:val="18"/>
              </w:rPr>
              <w:t>: N/A</w:t>
            </w:r>
          </w:p>
          <w:p w14:paraId="5A139C37" w14:textId="77777777" w:rsidR="00F86161" w:rsidRPr="005C176A" w:rsidRDefault="00F86161" w:rsidP="00F86161">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1B204A2E" w14:textId="6745138A" w:rsidR="00F86161" w:rsidRPr="00BB197A" w:rsidRDefault="00F86161" w:rsidP="00F86161">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F86161" w:rsidRPr="00BB197A" w14:paraId="0D0B7A48" w14:textId="77777777" w:rsidTr="00BE43F1">
        <w:trPr>
          <w:gridBefore w:val="1"/>
          <w:gridAfter w:val="1"/>
          <w:wBefore w:w="32" w:type="dxa"/>
          <w:wAfter w:w="9" w:type="dxa"/>
          <w:cantSplit/>
          <w:jc w:val="center"/>
        </w:trPr>
        <w:tc>
          <w:tcPr>
            <w:tcW w:w="2621" w:type="dxa"/>
          </w:tcPr>
          <w:p w14:paraId="340046A0" w14:textId="600B7BC8" w:rsidR="00F86161" w:rsidRDefault="00F86161" w:rsidP="00F86161">
            <w:pPr>
              <w:pStyle w:val="TAL"/>
              <w:rPr>
                <w:rFonts w:cs="Arial"/>
                <w:color w:val="000000"/>
                <w:szCs w:val="18"/>
              </w:rPr>
            </w:pPr>
            <w:r>
              <w:rPr>
                <w:rFonts w:ascii="Courier New" w:hAnsi="Courier New"/>
                <w:szCs w:val="18"/>
              </w:rPr>
              <w:t>condition</w:t>
            </w:r>
          </w:p>
        </w:tc>
        <w:tc>
          <w:tcPr>
            <w:tcW w:w="5245" w:type="dxa"/>
          </w:tcPr>
          <w:p w14:paraId="31102248" w14:textId="77777777" w:rsidR="00F86161" w:rsidRDefault="00F86161" w:rsidP="00F86161">
            <w:pPr>
              <w:pStyle w:val="TAL"/>
              <w:rPr>
                <w:rFonts w:cs="Arial"/>
              </w:rPr>
            </w:pPr>
            <w:r>
              <w:rPr>
                <w:rFonts w:cs="Arial"/>
              </w:rPr>
              <w:t xml:space="preserve">Logical expression of one or several condition(s). </w:t>
            </w:r>
          </w:p>
          <w:p w14:paraId="52FFF873" w14:textId="77777777" w:rsidR="00F86161" w:rsidRDefault="00F86161" w:rsidP="00F86161">
            <w:pPr>
              <w:pStyle w:val="TAL"/>
              <w:rPr>
                <w:rFonts w:cs="Arial"/>
              </w:rPr>
            </w:pPr>
          </w:p>
          <w:p w14:paraId="40EB3AE1" w14:textId="77777777" w:rsidR="00F86161" w:rsidRPr="001B33DA" w:rsidRDefault="00F86161" w:rsidP="00F86161">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conditionStatus</w:t>
            </w:r>
            <w:proofErr w:type="spellEnd"/>
            <w:r>
              <w:rPr>
                <w:rFonts w:cs="Arial"/>
              </w:rPr>
              <w:t xml:space="preserve"> will be TRUE.</w:t>
            </w:r>
          </w:p>
          <w:p w14:paraId="1B3EA12F" w14:textId="77777777" w:rsidR="00F86161" w:rsidRPr="00230F73" w:rsidRDefault="00F86161" w:rsidP="00F86161">
            <w:pPr>
              <w:pStyle w:val="TAL"/>
              <w:rPr>
                <w:szCs w:val="18"/>
              </w:rPr>
            </w:pPr>
          </w:p>
          <w:p w14:paraId="4CBA3A93" w14:textId="77777777" w:rsidR="00F86161" w:rsidRDefault="00F86161" w:rsidP="00F86161">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1F660394" w14:textId="77777777" w:rsidR="00F86161" w:rsidRDefault="00F86161" w:rsidP="00F86161">
            <w:pPr>
              <w:pStyle w:val="TAL"/>
              <w:rPr>
                <w:szCs w:val="18"/>
              </w:rPr>
            </w:pPr>
          </w:p>
          <w:p w14:paraId="27A40701" w14:textId="77777777" w:rsidR="00F86161" w:rsidRDefault="00F86161" w:rsidP="00F86161">
            <w:pPr>
              <w:pStyle w:val="TAL"/>
              <w:rPr>
                <w:rFonts w:cs="Arial"/>
              </w:rPr>
            </w:pPr>
            <w:r>
              <w:rPr>
                <w:szCs w:val="18"/>
              </w:rPr>
              <w:t>An empty string is not allowed.</w:t>
            </w:r>
          </w:p>
          <w:p w14:paraId="5AAD7AB7" w14:textId="77777777" w:rsidR="00F86161" w:rsidRDefault="00F86161" w:rsidP="00F86161">
            <w:pPr>
              <w:pStyle w:val="TAL"/>
              <w:rPr>
                <w:rFonts w:cs="Arial"/>
              </w:rPr>
            </w:pPr>
          </w:p>
          <w:p w14:paraId="27EE397E" w14:textId="4C49B804" w:rsidR="00F86161" w:rsidRPr="001A7B90" w:rsidRDefault="00F86161" w:rsidP="00F86161">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0698A703" w14:textId="77777777" w:rsidR="00F86161" w:rsidRPr="005C176A" w:rsidRDefault="00F86161" w:rsidP="00F86161">
            <w:pPr>
              <w:pStyle w:val="TAL"/>
              <w:rPr>
                <w:rFonts w:cs="Arial"/>
                <w:szCs w:val="18"/>
              </w:rPr>
            </w:pPr>
            <w:r w:rsidRPr="005C176A">
              <w:rPr>
                <w:rFonts w:cs="Arial"/>
                <w:szCs w:val="18"/>
              </w:rPr>
              <w:t>type: String</w:t>
            </w:r>
          </w:p>
          <w:p w14:paraId="294BCAF9" w14:textId="77777777" w:rsidR="00F86161" w:rsidRPr="005C176A" w:rsidRDefault="00F86161" w:rsidP="00F86161">
            <w:pPr>
              <w:pStyle w:val="TAL"/>
              <w:rPr>
                <w:rFonts w:cs="Arial"/>
                <w:szCs w:val="18"/>
              </w:rPr>
            </w:pPr>
            <w:r w:rsidRPr="005C176A">
              <w:rPr>
                <w:rFonts w:cs="Arial"/>
                <w:szCs w:val="18"/>
              </w:rPr>
              <w:t>multiplicity: 1</w:t>
            </w:r>
          </w:p>
          <w:p w14:paraId="5BB684BA" w14:textId="77777777" w:rsidR="00F86161" w:rsidRPr="005C176A" w:rsidRDefault="00F86161" w:rsidP="00F86161">
            <w:pPr>
              <w:pStyle w:val="TAL"/>
              <w:rPr>
                <w:rFonts w:cs="Arial"/>
                <w:szCs w:val="18"/>
              </w:rPr>
            </w:pPr>
            <w:proofErr w:type="spellStart"/>
            <w:r w:rsidRPr="005C176A">
              <w:rPr>
                <w:rFonts w:cs="Arial"/>
                <w:szCs w:val="18"/>
              </w:rPr>
              <w:t>isOrdered</w:t>
            </w:r>
            <w:proofErr w:type="spellEnd"/>
            <w:r w:rsidRPr="005C176A">
              <w:rPr>
                <w:rFonts w:cs="Arial"/>
                <w:szCs w:val="18"/>
              </w:rPr>
              <w:t>: N/A</w:t>
            </w:r>
          </w:p>
          <w:p w14:paraId="040EBE59" w14:textId="77777777" w:rsidR="00F86161" w:rsidRPr="005C176A" w:rsidRDefault="00F86161" w:rsidP="00F86161">
            <w:pPr>
              <w:pStyle w:val="TAL"/>
              <w:rPr>
                <w:rFonts w:cs="Arial"/>
                <w:szCs w:val="18"/>
              </w:rPr>
            </w:pPr>
            <w:proofErr w:type="spellStart"/>
            <w:r w:rsidRPr="005C176A">
              <w:rPr>
                <w:rFonts w:cs="Arial"/>
                <w:szCs w:val="18"/>
              </w:rPr>
              <w:t>isUnique</w:t>
            </w:r>
            <w:proofErr w:type="spellEnd"/>
            <w:r w:rsidRPr="005C176A">
              <w:rPr>
                <w:rFonts w:cs="Arial"/>
                <w:szCs w:val="18"/>
              </w:rPr>
              <w:t>: N/A</w:t>
            </w:r>
          </w:p>
          <w:p w14:paraId="44A90997" w14:textId="77777777" w:rsidR="00F86161" w:rsidRPr="005C176A" w:rsidRDefault="00F86161" w:rsidP="00F86161">
            <w:pPr>
              <w:pStyle w:val="TAL"/>
              <w:rPr>
                <w:rFonts w:cs="Arial"/>
                <w:szCs w:val="18"/>
              </w:rPr>
            </w:pPr>
            <w:proofErr w:type="spellStart"/>
            <w:r w:rsidRPr="005C176A">
              <w:rPr>
                <w:rFonts w:cs="Arial"/>
                <w:szCs w:val="18"/>
              </w:rPr>
              <w:t>defaultValue</w:t>
            </w:r>
            <w:proofErr w:type="spellEnd"/>
            <w:r w:rsidRPr="005C176A">
              <w:rPr>
                <w:rFonts w:cs="Arial"/>
                <w:szCs w:val="18"/>
              </w:rPr>
              <w:t>: None</w:t>
            </w:r>
          </w:p>
          <w:p w14:paraId="4DE2B375" w14:textId="23E1B49B" w:rsidR="00F86161" w:rsidRPr="00BB197A" w:rsidRDefault="00F86161" w:rsidP="00F86161">
            <w:pPr>
              <w:pStyle w:val="TAL"/>
              <w:rPr>
                <w:rFonts w:cs="Arial"/>
                <w:szCs w:val="18"/>
              </w:rPr>
            </w:pPr>
            <w:proofErr w:type="spellStart"/>
            <w:r w:rsidRPr="005C176A">
              <w:rPr>
                <w:rFonts w:cs="Arial"/>
                <w:szCs w:val="18"/>
              </w:rPr>
              <w:t>isNullable</w:t>
            </w:r>
            <w:proofErr w:type="spellEnd"/>
            <w:r w:rsidRPr="005C176A">
              <w:rPr>
                <w:rFonts w:cs="Arial"/>
                <w:szCs w:val="18"/>
              </w:rPr>
              <w:t xml:space="preserve">: </w:t>
            </w:r>
            <w:r>
              <w:rPr>
                <w:rFonts w:cs="Arial"/>
                <w:szCs w:val="18"/>
              </w:rPr>
              <w:t>False</w:t>
            </w:r>
          </w:p>
        </w:tc>
      </w:tr>
      <w:tr w:rsidR="00F86161" w:rsidRPr="00B26339" w14:paraId="34B54EE2" w14:textId="77777777" w:rsidTr="00BE43F1">
        <w:trPr>
          <w:gridBefore w:val="1"/>
          <w:gridAfter w:val="1"/>
          <w:wBefore w:w="32" w:type="dxa"/>
          <w:wAfter w:w="9" w:type="dxa"/>
          <w:cantSplit/>
          <w:jc w:val="center"/>
        </w:trPr>
        <w:tc>
          <w:tcPr>
            <w:tcW w:w="2621" w:type="dxa"/>
          </w:tcPr>
          <w:p w14:paraId="6AA84122" w14:textId="3398A204" w:rsidR="00F86161" w:rsidRPr="00202D71" w:rsidRDefault="00F86161" w:rsidP="00F86161">
            <w:pPr>
              <w:pStyle w:val="TAL"/>
              <w:rPr>
                <w:rFonts w:cs="Arial"/>
              </w:rPr>
            </w:pPr>
            <w:proofErr w:type="spellStart"/>
            <w:r w:rsidRPr="00337C09">
              <w:rPr>
                <w:rFonts w:ascii="Courier New" w:hAnsi="Courier New" w:cs="Courier New"/>
              </w:rPr>
              <w:t>dataScope</w:t>
            </w:r>
            <w:proofErr w:type="spellEnd"/>
          </w:p>
        </w:tc>
        <w:tc>
          <w:tcPr>
            <w:tcW w:w="5245" w:type="dxa"/>
          </w:tcPr>
          <w:p w14:paraId="6A05EA68" w14:textId="77777777" w:rsidR="00F86161" w:rsidRDefault="00F86161" w:rsidP="00F86161">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7FFE76A3" w14:textId="77777777" w:rsidR="00F86161" w:rsidRDefault="00F86161" w:rsidP="00F86161">
            <w:pPr>
              <w:pStyle w:val="TAL"/>
              <w:rPr>
                <w:szCs w:val="18"/>
              </w:rPr>
            </w:pPr>
          </w:p>
          <w:p w14:paraId="53D797BB" w14:textId="601A49C4" w:rsidR="00F86161" w:rsidRPr="0061649B" w:rsidRDefault="00F86161" w:rsidP="00F86161">
            <w:pPr>
              <w:pStyle w:val="TAL"/>
              <w:spacing w:before="20" w:after="20"/>
            </w:pPr>
            <w:r>
              <w:rPr>
                <w:szCs w:val="18"/>
              </w:rPr>
              <w:t>Allowed Value: SNSSAI, 5QI, PLMN</w:t>
            </w:r>
          </w:p>
        </w:tc>
        <w:tc>
          <w:tcPr>
            <w:tcW w:w="1984" w:type="dxa"/>
          </w:tcPr>
          <w:p w14:paraId="15F2892A"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1484D21F" w14:textId="77777777" w:rsidR="00F86161" w:rsidRPr="0045307C" w:rsidRDefault="00F86161" w:rsidP="00F86161">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467DBC23"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0A7727D"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2E01535" w14:textId="77777777" w:rsidR="00F86161" w:rsidRPr="0045307C" w:rsidRDefault="00F86161" w:rsidP="00F8616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10E4CDBC" w14:textId="018C3EAF" w:rsidR="00F86161" w:rsidRPr="0061649B" w:rsidRDefault="00F86161" w:rsidP="00F8616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r>
              <w:rPr>
                <w:rFonts w:ascii="Arial" w:hAnsi="Arial"/>
                <w:sz w:val="18"/>
                <w:szCs w:val="18"/>
              </w:rPr>
              <w:t>False</w:t>
            </w:r>
          </w:p>
        </w:tc>
      </w:tr>
      <w:tr w:rsidR="00F86161" w:rsidRPr="00B26339" w14:paraId="0C365A7E" w14:textId="77777777" w:rsidTr="00BE43F1">
        <w:trPr>
          <w:gridBefore w:val="1"/>
          <w:gridAfter w:val="1"/>
          <w:wBefore w:w="32" w:type="dxa"/>
          <w:wAfter w:w="9" w:type="dxa"/>
          <w:cantSplit/>
          <w:jc w:val="center"/>
        </w:trPr>
        <w:tc>
          <w:tcPr>
            <w:tcW w:w="2621" w:type="dxa"/>
          </w:tcPr>
          <w:p w14:paraId="2044F530" w14:textId="7C4D8122" w:rsidR="00F86161" w:rsidRPr="0045307C" w:rsidRDefault="00F86161" w:rsidP="00F86161">
            <w:pPr>
              <w:pStyle w:val="TAL"/>
              <w:rPr>
                <w:szCs w:val="18"/>
              </w:rPr>
            </w:pPr>
            <w:proofErr w:type="spellStart"/>
            <w:r w:rsidRPr="00D86AF1">
              <w:rPr>
                <w:rFonts w:ascii="Courier New" w:hAnsi="Courier New" w:cs="Courier New"/>
              </w:rPr>
              <w:t>serviceType</w:t>
            </w:r>
            <w:proofErr w:type="spellEnd"/>
          </w:p>
        </w:tc>
        <w:tc>
          <w:tcPr>
            <w:tcW w:w="5245" w:type="dxa"/>
          </w:tcPr>
          <w:p w14:paraId="70BBB6B6" w14:textId="77777777" w:rsidR="00F86161" w:rsidRPr="00F61E18" w:rsidRDefault="00F86161" w:rsidP="00F86161">
            <w:pPr>
              <w:pStyle w:val="TAL"/>
              <w:rPr>
                <w:rFonts w:cs="Arial"/>
                <w:szCs w:val="18"/>
              </w:rPr>
            </w:pPr>
            <w:r w:rsidRPr="00F61E18">
              <w:rPr>
                <w:rFonts w:cs="Arial"/>
                <w:szCs w:val="18"/>
              </w:rPr>
              <w:t xml:space="preserve">Specifies an end user service type for </w:t>
            </w:r>
            <w:proofErr w:type="spellStart"/>
            <w:r w:rsidRPr="00F61E18">
              <w:rPr>
                <w:rFonts w:cs="Arial"/>
                <w:szCs w:val="18"/>
              </w:rPr>
              <w:t>QoE</w:t>
            </w:r>
            <w:proofErr w:type="spellEnd"/>
            <w:r w:rsidRPr="00F61E18">
              <w:rPr>
                <w:rFonts w:cs="Arial"/>
                <w:szCs w:val="18"/>
              </w:rPr>
              <w:t xml:space="preserve"> measurements.</w:t>
            </w:r>
          </w:p>
          <w:p w14:paraId="6C5D4CA4" w14:textId="77777777" w:rsidR="00F86161" w:rsidRPr="00FE3560" w:rsidRDefault="00F86161" w:rsidP="00F86161">
            <w:pPr>
              <w:pStyle w:val="TAL"/>
              <w:rPr>
                <w:rFonts w:cs="Arial"/>
                <w:szCs w:val="18"/>
              </w:rPr>
            </w:pPr>
          </w:p>
          <w:p w14:paraId="107F0217" w14:textId="52521867" w:rsidR="00F86161" w:rsidRPr="00B940D8" w:rsidRDefault="00F86161" w:rsidP="00F86161">
            <w:pPr>
              <w:pStyle w:val="TAL"/>
              <w:rPr>
                <w:szCs w:val="18"/>
              </w:rPr>
            </w:pPr>
            <w:proofErr w:type="spellStart"/>
            <w:r w:rsidRPr="00FE3560">
              <w:rPr>
                <w:rFonts w:cs="Arial"/>
                <w:szCs w:val="18"/>
              </w:rPr>
              <w:t>allowedValues</w:t>
            </w:r>
            <w:proofErr w:type="spellEnd"/>
            <w:r w:rsidRPr="00FE3560">
              <w:rPr>
                <w:rFonts w:cs="Arial"/>
                <w:szCs w:val="18"/>
              </w:rPr>
              <w:t>: DASH, MTSI, VR</w:t>
            </w:r>
          </w:p>
        </w:tc>
        <w:tc>
          <w:tcPr>
            <w:tcW w:w="1984" w:type="dxa"/>
          </w:tcPr>
          <w:p w14:paraId="4E0C8AE3" w14:textId="77777777" w:rsidR="00F86161" w:rsidRPr="00F61E18" w:rsidRDefault="00F86161" w:rsidP="00F86161">
            <w:pPr>
              <w:pStyle w:val="TAL"/>
              <w:rPr>
                <w:rFonts w:cs="Arial"/>
                <w:szCs w:val="18"/>
              </w:rPr>
            </w:pPr>
            <w:r w:rsidRPr="00FE3560">
              <w:rPr>
                <w:rFonts w:cs="Arial"/>
                <w:szCs w:val="18"/>
              </w:rPr>
              <w:t xml:space="preserve">type: </w:t>
            </w:r>
            <w:r>
              <w:rPr>
                <w:rFonts w:cs="Arial"/>
                <w:szCs w:val="18"/>
              </w:rPr>
              <w:t>ENUM</w:t>
            </w:r>
          </w:p>
          <w:p w14:paraId="52391522" w14:textId="77777777" w:rsidR="00F86161" w:rsidRPr="00F61E18" w:rsidRDefault="00F86161" w:rsidP="00F86161">
            <w:pPr>
              <w:pStyle w:val="TAL"/>
              <w:rPr>
                <w:rFonts w:cs="Arial"/>
                <w:szCs w:val="18"/>
              </w:rPr>
            </w:pPr>
            <w:r w:rsidRPr="00F61E18">
              <w:rPr>
                <w:rFonts w:cs="Arial"/>
                <w:szCs w:val="18"/>
              </w:rPr>
              <w:t>multiplicity: 1</w:t>
            </w:r>
          </w:p>
          <w:p w14:paraId="72EC9E0D" w14:textId="77777777" w:rsidR="00F86161" w:rsidRPr="00F61E18" w:rsidRDefault="00F86161" w:rsidP="00F86161">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7A785DB8" w14:textId="77777777" w:rsidR="00F86161" w:rsidRPr="00FE3560" w:rsidRDefault="00F86161" w:rsidP="00F86161">
            <w:pPr>
              <w:pStyle w:val="TAL"/>
              <w:rPr>
                <w:rFonts w:cs="Arial"/>
                <w:szCs w:val="18"/>
              </w:rPr>
            </w:pPr>
            <w:proofErr w:type="spellStart"/>
            <w:r w:rsidRPr="00F61E18">
              <w:rPr>
                <w:rFonts w:cs="Arial"/>
                <w:szCs w:val="18"/>
              </w:rPr>
              <w:t>isUnique</w:t>
            </w:r>
            <w:proofErr w:type="spellEnd"/>
            <w:r w:rsidRPr="00F61E18">
              <w:rPr>
                <w:rFonts w:cs="Arial"/>
                <w:szCs w:val="18"/>
              </w:rPr>
              <w:t>: N/A</w:t>
            </w:r>
          </w:p>
          <w:p w14:paraId="76B04591" w14:textId="77777777" w:rsidR="00F86161" w:rsidRPr="00FE3560" w:rsidRDefault="00F86161" w:rsidP="00F86161">
            <w:pPr>
              <w:pStyle w:val="TAL"/>
              <w:rPr>
                <w:rFonts w:cs="Arial"/>
                <w:szCs w:val="18"/>
              </w:rPr>
            </w:pPr>
            <w:proofErr w:type="spellStart"/>
            <w:r w:rsidRPr="00FE3560">
              <w:rPr>
                <w:rFonts w:cs="Arial"/>
                <w:szCs w:val="18"/>
              </w:rPr>
              <w:t>defaultValue</w:t>
            </w:r>
            <w:proofErr w:type="spellEnd"/>
            <w:r w:rsidRPr="00FE3560">
              <w:rPr>
                <w:rFonts w:cs="Arial"/>
                <w:szCs w:val="18"/>
              </w:rPr>
              <w:t>: None</w:t>
            </w:r>
          </w:p>
          <w:p w14:paraId="737FE30D" w14:textId="6369B0E7" w:rsidR="00F86161" w:rsidRPr="0045307C" w:rsidRDefault="00F86161" w:rsidP="00F86161">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F86161" w:rsidRPr="00B26339" w14:paraId="30B83D81" w14:textId="77777777" w:rsidTr="00BE43F1">
        <w:trPr>
          <w:gridBefore w:val="1"/>
          <w:gridAfter w:val="1"/>
          <w:wBefore w:w="32" w:type="dxa"/>
          <w:wAfter w:w="9" w:type="dxa"/>
          <w:cantSplit/>
          <w:jc w:val="center"/>
        </w:trPr>
        <w:tc>
          <w:tcPr>
            <w:tcW w:w="2621" w:type="dxa"/>
          </w:tcPr>
          <w:p w14:paraId="7338328C" w14:textId="445FF315" w:rsidR="00F86161" w:rsidRPr="0045307C" w:rsidRDefault="00F86161" w:rsidP="00F86161">
            <w:pPr>
              <w:pStyle w:val="TAL"/>
              <w:rPr>
                <w:szCs w:val="18"/>
              </w:rPr>
            </w:pPr>
            <w:proofErr w:type="spellStart"/>
            <w:r w:rsidRPr="00D86AF1">
              <w:rPr>
                <w:rFonts w:ascii="Courier New" w:hAnsi="Courier New" w:cs="Courier New"/>
              </w:rPr>
              <w:t>qoECollectionEntityAddress</w:t>
            </w:r>
            <w:proofErr w:type="spellEnd"/>
          </w:p>
        </w:tc>
        <w:tc>
          <w:tcPr>
            <w:tcW w:w="5245" w:type="dxa"/>
          </w:tcPr>
          <w:p w14:paraId="4DF80BA9" w14:textId="1078BBD5" w:rsidR="00F86161" w:rsidRPr="00B940D8" w:rsidRDefault="00F86161" w:rsidP="00F86161">
            <w:pPr>
              <w:pStyle w:val="TAL"/>
              <w:rPr>
                <w:szCs w:val="18"/>
              </w:rPr>
            </w:pPr>
            <w:r w:rsidRPr="00F61E18">
              <w:rPr>
                <w:rFonts w:cs="Arial"/>
                <w:szCs w:val="18"/>
              </w:rPr>
              <w:t>Specifies the address to which the QMC records shall be transferred. Ipv4 or Ipv6 address(es) may be used.</w:t>
            </w:r>
          </w:p>
        </w:tc>
        <w:tc>
          <w:tcPr>
            <w:tcW w:w="1984" w:type="dxa"/>
          </w:tcPr>
          <w:p w14:paraId="30323669" w14:textId="77777777" w:rsidR="00F86161" w:rsidRPr="00F61E18" w:rsidRDefault="00F86161" w:rsidP="00F86161">
            <w:pPr>
              <w:pStyle w:val="TAL"/>
              <w:rPr>
                <w:rFonts w:cs="Arial"/>
                <w:szCs w:val="18"/>
              </w:rPr>
            </w:pPr>
            <w:r w:rsidRPr="00F61E18">
              <w:rPr>
                <w:rFonts w:cs="Arial"/>
                <w:szCs w:val="18"/>
              </w:rPr>
              <w:t xml:space="preserve">type: </w:t>
            </w:r>
            <w:proofErr w:type="spellStart"/>
            <w:r w:rsidRPr="00F61E18">
              <w:rPr>
                <w:rFonts w:cs="Arial"/>
                <w:szCs w:val="18"/>
              </w:rPr>
              <w:t>IpAddress</w:t>
            </w:r>
            <w:proofErr w:type="spellEnd"/>
          </w:p>
          <w:p w14:paraId="115E39E9" w14:textId="77777777" w:rsidR="00F86161" w:rsidRPr="00F61E18" w:rsidRDefault="00F86161" w:rsidP="00F86161">
            <w:pPr>
              <w:pStyle w:val="TAL"/>
              <w:rPr>
                <w:rFonts w:cs="Arial"/>
                <w:szCs w:val="18"/>
              </w:rPr>
            </w:pPr>
            <w:r w:rsidRPr="00F61E18">
              <w:rPr>
                <w:rFonts w:cs="Arial"/>
                <w:szCs w:val="18"/>
              </w:rPr>
              <w:t>multiplicity: 1</w:t>
            </w:r>
          </w:p>
          <w:p w14:paraId="66E04901" w14:textId="77777777" w:rsidR="00F86161" w:rsidRPr="00F61E18" w:rsidRDefault="00F86161" w:rsidP="00F86161">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455D8F64" w14:textId="77777777" w:rsidR="00F86161" w:rsidRPr="00F61E18" w:rsidRDefault="00F86161" w:rsidP="00F86161">
            <w:pPr>
              <w:pStyle w:val="TAL"/>
              <w:rPr>
                <w:rFonts w:cs="Arial"/>
                <w:szCs w:val="18"/>
              </w:rPr>
            </w:pPr>
            <w:proofErr w:type="spellStart"/>
            <w:r w:rsidRPr="00F61E18">
              <w:rPr>
                <w:rFonts w:cs="Arial"/>
                <w:szCs w:val="18"/>
              </w:rPr>
              <w:t>isUnique</w:t>
            </w:r>
            <w:proofErr w:type="spellEnd"/>
            <w:r w:rsidRPr="00F61E18">
              <w:rPr>
                <w:rFonts w:cs="Arial"/>
                <w:szCs w:val="18"/>
              </w:rPr>
              <w:t>: N/A</w:t>
            </w:r>
          </w:p>
          <w:p w14:paraId="3152DBFA" w14:textId="77777777" w:rsidR="00F86161" w:rsidRPr="00F61E18" w:rsidRDefault="00F86161" w:rsidP="00F86161">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3FE43453" w14:textId="52CDC7D5" w:rsidR="00F86161" w:rsidRPr="0045307C" w:rsidRDefault="00F86161" w:rsidP="00F86161">
            <w:pPr>
              <w:spacing w:after="0"/>
              <w:rPr>
                <w:rFonts w:ascii="Arial" w:hAnsi="Arial"/>
                <w:sz w:val="18"/>
                <w:szCs w:val="18"/>
              </w:rPr>
            </w:pPr>
            <w:proofErr w:type="spellStart"/>
            <w:r w:rsidRPr="00A3274E">
              <w:rPr>
                <w:rFonts w:ascii="Arial" w:hAnsi="Arial" w:cs="Arial"/>
                <w:sz w:val="18"/>
                <w:szCs w:val="18"/>
              </w:rPr>
              <w:t>isNullable</w:t>
            </w:r>
            <w:proofErr w:type="spellEnd"/>
            <w:r w:rsidRPr="00A3274E">
              <w:rPr>
                <w:rFonts w:ascii="Arial" w:hAnsi="Arial" w:cs="Arial"/>
                <w:sz w:val="18"/>
                <w:szCs w:val="18"/>
              </w:rPr>
              <w:t>: False</w:t>
            </w:r>
          </w:p>
        </w:tc>
      </w:tr>
      <w:tr w:rsidR="00F86161" w:rsidRPr="00B26339" w14:paraId="7FDDD7F8" w14:textId="77777777" w:rsidTr="00BE43F1">
        <w:trPr>
          <w:gridBefore w:val="1"/>
          <w:gridAfter w:val="1"/>
          <w:wBefore w:w="32" w:type="dxa"/>
          <w:wAfter w:w="9" w:type="dxa"/>
          <w:cantSplit/>
          <w:jc w:val="center"/>
        </w:trPr>
        <w:tc>
          <w:tcPr>
            <w:tcW w:w="2621" w:type="dxa"/>
          </w:tcPr>
          <w:p w14:paraId="04E5CC1E" w14:textId="2FFD4A11" w:rsidR="00F86161" w:rsidRPr="0045307C" w:rsidRDefault="00F86161" w:rsidP="00F86161">
            <w:pPr>
              <w:pStyle w:val="TAL"/>
              <w:rPr>
                <w:szCs w:val="18"/>
              </w:rPr>
            </w:pPr>
            <w:proofErr w:type="spellStart"/>
            <w:r w:rsidRPr="000835A6">
              <w:rPr>
                <w:rFonts w:ascii="Courier New" w:hAnsi="Courier New" w:cs="Courier New"/>
              </w:rPr>
              <w:lastRenderedPageBreak/>
              <w:t>qoETarget</w:t>
            </w:r>
            <w:proofErr w:type="spellEnd"/>
          </w:p>
        </w:tc>
        <w:tc>
          <w:tcPr>
            <w:tcW w:w="5245" w:type="dxa"/>
          </w:tcPr>
          <w:p w14:paraId="766E016B" w14:textId="77777777" w:rsidR="00F86161" w:rsidRPr="00F61E18" w:rsidRDefault="00F86161" w:rsidP="00F86161">
            <w:pPr>
              <w:pStyle w:val="TAL"/>
              <w:rPr>
                <w:rFonts w:cs="Arial"/>
                <w:szCs w:val="18"/>
              </w:rPr>
            </w:pPr>
            <w:r w:rsidRPr="00F61E18">
              <w:rPr>
                <w:rFonts w:cs="Arial"/>
                <w:szCs w:val="18"/>
              </w:rPr>
              <w:t xml:space="preserve">Specifies the target object of the QMC in case of signalling based QMC. The </w:t>
            </w:r>
            <w:proofErr w:type="spellStart"/>
            <w:r w:rsidRPr="00A3274E">
              <w:rPr>
                <w:rFonts w:ascii="Courier New" w:hAnsi="Courier New" w:cs="Courier New"/>
                <w:szCs w:val="18"/>
              </w:rPr>
              <w:t>qoETarget</w:t>
            </w:r>
            <w:proofErr w:type="spellEnd"/>
            <w:r w:rsidRPr="00F61E18">
              <w:rPr>
                <w:rFonts w:cs="Arial"/>
                <w:szCs w:val="18"/>
              </w:rPr>
              <w:t xml:space="preserve"> attribute shall be able to carry "IMSI” or "SUPI".</w:t>
            </w:r>
          </w:p>
          <w:p w14:paraId="7ED4556A" w14:textId="77777777" w:rsidR="00F86161" w:rsidRPr="00B940D8" w:rsidRDefault="00F86161" w:rsidP="00F86161">
            <w:pPr>
              <w:pStyle w:val="TAL"/>
              <w:rPr>
                <w:szCs w:val="18"/>
              </w:rPr>
            </w:pPr>
          </w:p>
        </w:tc>
        <w:tc>
          <w:tcPr>
            <w:tcW w:w="1984" w:type="dxa"/>
          </w:tcPr>
          <w:p w14:paraId="75395F54" w14:textId="77777777" w:rsidR="00F86161" w:rsidRPr="00F61E18" w:rsidRDefault="00F86161" w:rsidP="00F86161">
            <w:pPr>
              <w:pStyle w:val="TAL"/>
              <w:rPr>
                <w:rFonts w:cs="Arial"/>
                <w:szCs w:val="18"/>
              </w:rPr>
            </w:pPr>
            <w:r w:rsidRPr="00F61E18">
              <w:rPr>
                <w:rFonts w:cs="Arial"/>
                <w:szCs w:val="18"/>
              </w:rPr>
              <w:t>type: String</w:t>
            </w:r>
          </w:p>
          <w:p w14:paraId="350B044A" w14:textId="77777777" w:rsidR="00F86161" w:rsidRPr="00F61E18" w:rsidRDefault="00F86161" w:rsidP="00F86161">
            <w:pPr>
              <w:pStyle w:val="TAL"/>
              <w:rPr>
                <w:rFonts w:cs="Arial"/>
                <w:szCs w:val="18"/>
              </w:rPr>
            </w:pPr>
            <w:r w:rsidRPr="00F61E18">
              <w:rPr>
                <w:rFonts w:cs="Arial"/>
                <w:szCs w:val="18"/>
              </w:rPr>
              <w:t xml:space="preserve">multiplicity: </w:t>
            </w:r>
            <w:proofErr w:type="gramStart"/>
            <w:r>
              <w:rPr>
                <w:rFonts w:cs="Arial"/>
                <w:szCs w:val="18"/>
              </w:rPr>
              <w:t>0..</w:t>
            </w:r>
            <w:proofErr w:type="gramEnd"/>
            <w:r w:rsidRPr="00F61E18">
              <w:rPr>
                <w:rFonts w:cs="Arial"/>
                <w:szCs w:val="18"/>
              </w:rPr>
              <w:t>1</w:t>
            </w:r>
          </w:p>
          <w:p w14:paraId="02B05E95" w14:textId="77777777" w:rsidR="00F86161" w:rsidRPr="00F61E18" w:rsidRDefault="00F86161" w:rsidP="00F86161">
            <w:pPr>
              <w:pStyle w:val="TAL"/>
              <w:rPr>
                <w:rFonts w:cs="Arial"/>
                <w:szCs w:val="18"/>
              </w:rPr>
            </w:pPr>
            <w:proofErr w:type="spellStart"/>
            <w:proofErr w:type="gramStart"/>
            <w:r w:rsidRPr="00F61E18">
              <w:rPr>
                <w:rFonts w:cs="Arial"/>
                <w:szCs w:val="18"/>
              </w:rPr>
              <w:t>isOrdered:N</w:t>
            </w:r>
            <w:proofErr w:type="spellEnd"/>
            <w:proofErr w:type="gramEnd"/>
            <w:r w:rsidRPr="00F61E18">
              <w:rPr>
                <w:rFonts w:cs="Arial"/>
                <w:szCs w:val="18"/>
              </w:rPr>
              <w:t>/A</w:t>
            </w:r>
          </w:p>
          <w:p w14:paraId="4329297C" w14:textId="77777777" w:rsidR="00F86161" w:rsidRPr="00F61E18" w:rsidRDefault="00F86161" w:rsidP="00F86161">
            <w:pPr>
              <w:pStyle w:val="TAL"/>
              <w:rPr>
                <w:rFonts w:cs="Arial"/>
                <w:szCs w:val="18"/>
              </w:rPr>
            </w:pPr>
            <w:proofErr w:type="spellStart"/>
            <w:r w:rsidRPr="00F61E18">
              <w:rPr>
                <w:rFonts w:cs="Arial"/>
                <w:szCs w:val="18"/>
              </w:rPr>
              <w:t>isUnique</w:t>
            </w:r>
            <w:proofErr w:type="spellEnd"/>
            <w:r w:rsidRPr="00F61E18">
              <w:rPr>
                <w:rFonts w:cs="Arial"/>
                <w:szCs w:val="18"/>
              </w:rPr>
              <w:t>: N/A</w:t>
            </w:r>
          </w:p>
          <w:p w14:paraId="1D294C19" w14:textId="77777777" w:rsidR="00F86161" w:rsidRPr="00F61E18" w:rsidRDefault="00F86161" w:rsidP="00F86161">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54592197" w14:textId="230F350F" w:rsidR="00F86161" w:rsidRPr="00F61E18" w:rsidRDefault="00F86161" w:rsidP="00F86161">
            <w:pPr>
              <w:pStyle w:val="TAL"/>
              <w:rPr>
                <w:rFonts w:cs="Arial"/>
                <w:szCs w:val="18"/>
              </w:rPr>
            </w:pPr>
            <w:proofErr w:type="spellStart"/>
            <w:r w:rsidRPr="00F61E18">
              <w:rPr>
                <w:rFonts w:cs="Arial"/>
                <w:szCs w:val="18"/>
              </w:rPr>
              <w:t>isNullable</w:t>
            </w:r>
            <w:proofErr w:type="spellEnd"/>
            <w:r w:rsidRPr="00F61E18">
              <w:rPr>
                <w:rFonts w:cs="Arial"/>
                <w:szCs w:val="18"/>
              </w:rPr>
              <w:t>:</w:t>
            </w:r>
            <w:r w:rsidRPr="00FE3560">
              <w:rPr>
                <w:rFonts w:cs="Arial"/>
                <w:szCs w:val="18"/>
              </w:rPr>
              <w:t xml:space="preserve"> </w:t>
            </w:r>
            <w:r>
              <w:rPr>
                <w:rFonts w:cs="Arial"/>
                <w:szCs w:val="18"/>
              </w:rPr>
              <w:t>False</w:t>
            </w:r>
          </w:p>
          <w:p w14:paraId="32DDBE64" w14:textId="77777777" w:rsidR="00F86161" w:rsidRPr="0045307C" w:rsidRDefault="00F86161" w:rsidP="00F86161">
            <w:pPr>
              <w:spacing w:after="0"/>
              <w:rPr>
                <w:rFonts w:ascii="Arial" w:hAnsi="Arial"/>
                <w:sz w:val="18"/>
                <w:szCs w:val="18"/>
              </w:rPr>
            </w:pPr>
          </w:p>
        </w:tc>
      </w:tr>
      <w:tr w:rsidR="00F86161" w:rsidRPr="00B26339" w14:paraId="6DEEF662" w14:textId="77777777" w:rsidTr="00BE43F1">
        <w:trPr>
          <w:gridBefore w:val="1"/>
          <w:gridAfter w:val="1"/>
          <w:wBefore w:w="32" w:type="dxa"/>
          <w:wAfter w:w="9" w:type="dxa"/>
          <w:cantSplit/>
          <w:jc w:val="center"/>
        </w:trPr>
        <w:tc>
          <w:tcPr>
            <w:tcW w:w="2621" w:type="dxa"/>
          </w:tcPr>
          <w:p w14:paraId="37BCD633" w14:textId="197353D9" w:rsidR="00F86161" w:rsidRPr="0045307C" w:rsidRDefault="00F86161" w:rsidP="00F86161">
            <w:pPr>
              <w:pStyle w:val="TAL"/>
              <w:rPr>
                <w:szCs w:val="18"/>
              </w:rPr>
            </w:pPr>
            <w:proofErr w:type="spellStart"/>
            <w:r w:rsidRPr="00D86AF1">
              <w:rPr>
                <w:rFonts w:ascii="Courier New" w:hAnsi="Courier New" w:cs="Courier New"/>
              </w:rPr>
              <w:t>qoEReference</w:t>
            </w:r>
            <w:proofErr w:type="spellEnd"/>
          </w:p>
        </w:tc>
        <w:tc>
          <w:tcPr>
            <w:tcW w:w="5245" w:type="dxa"/>
          </w:tcPr>
          <w:p w14:paraId="66DD4A0A" w14:textId="77777777" w:rsidR="00F86161" w:rsidRPr="00A3274E" w:rsidRDefault="00F86161" w:rsidP="00F86161">
            <w:pPr>
              <w:rPr>
                <w:rFonts w:ascii="Arial" w:hAnsi="Arial" w:cs="Arial"/>
                <w:sz w:val="18"/>
                <w:szCs w:val="18"/>
              </w:rPr>
            </w:pPr>
            <w:r w:rsidRPr="00A3274E">
              <w:rPr>
                <w:rFonts w:ascii="Arial" w:hAnsi="Arial" w:cs="Arial"/>
                <w:sz w:val="18"/>
                <w:szCs w:val="18"/>
              </w:rPr>
              <w:t xml:space="preserve">Identifies the </w:t>
            </w:r>
            <w:proofErr w:type="spellStart"/>
            <w:r w:rsidRPr="00A3274E">
              <w:rPr>
                <w:rFonts w:ascii="Arial" w:hAnsi="Arial" w:cs="Arial"/>
                <w:sz w:val="18"/>
                <w:szCs w:val="18"/>
              </w:rPr>
              <w:t>QoE</w:t>
            </w:r>
            <w:proofErr w:type="spellEnd"/>
            <w:r w:rsidRPr="00A3274E">
              <w:rPr>
                <w:rFonts w:ascii="Arial" w:hAnsi="Arial" w:cs="Arial"/>
                <w:sz w:val="18"/>
                <w:szCs w:val="18"/>
              </w:rPr>
              <w:t xml:space="preserve"> measurement collection job in the Managed Elements and in the measurement collection entity.</w:t>
            </w:r>
          </w:p>
          <w:p w14:paraId="526E3F84" w14:textId="77777777" w:rsidR="00F86161" w:rsidRPr="00F61E18" w:rsidRDefault="00F86161" w:rsidP="00F86161">
            <w:pPr>
              <w:rPr>
                <w:rFonts w:ascii="Arial" w:hAnsi="Arial" w:cs="Arial"/>
                <w:sz w:val="18"/>
                <w:szCs w:val="18"/>
              </w:rPr>
            </w:pPr>
            <w:r w:rsidRPr="00F61E18">
              <w:rPr>
                <w:rFonts w:ascii="Arial" w:hAnsi="Arial" w:cs="Arial"/>
                <w:sz w:val="18"/>
                <w:szCs w:val="18"/>
              </w:rPr>
              <w:t xml:space="preserve">The </w:t>
            </w:r>
            <w:proofErr w:type="spellStart"/>
            <w:r w:rsidRPr="00F61E18">
              <w:rPr>
                <w:rFonts w:ascii="Arial" w:hAnsi="Arial" w:cs="Arial"/>
                <w:sz w:val="18"/>
                <w:szCs w:val="18"/>
              </w:rPr>
              <w:t>QoE</w:t>
            </w:r>
            <w:proofErr w:type="spellEnd"/>
            <w:r w:rsidRPr="00F61E18">
              <w:rPr>
                <w:rFonts w:ascii="Arial" w:hAnsi="Arial" w:cs="Arial"/>
                <w:sz w:val="18"/>
                <w:szCs w:val="18"/>
              </w:rPr>
              <w:t xml:space="preserve"> reference shall be globally unique therefore it is composed as follows:</w:t>
            </w:r>
          </w:p>
          <w:p w14:paraId="6A879BA5" w14:textId="77777777" w:rsidR="00F86161" w:rsidRPr="00F61E18" w:rsidRDefault="00F86161" w:rsidP="00F86161">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6F6AE9F9" w:rsidR="00F86161" w:rsidRPr="00B940D8" w:rsidRDefault="00F86161" w:rsidP="00F86161">
            <w:pPr>
              <w:pStyle w:val="TAL"/>
              <w:rPr>
                <w:szCs w:val="18"/>
              </w:rPr>
            </w:pPr>
            <w:r w:rsidRPr="00F61E18">
              <w:rPr>
                <w:rFonts w:cs="Arial"/>
                <w:szCs w:val="18"/>
              </w:rPr>
              <w:t>The QMC ID is generated by the management system or the operator.</w:t>
            </w:r>
          </w:p>
        </w:tc>
        <w:tc>
          <w:tcPr>
            <w:tcW w:w="1984" w:type="dxa"/>
          </w:tcPr>
          <w:p w14:paraId="739ED7E9" w14:textId="77777777" w:rsidR="00F86161" w:rsidRPr="00F61E18" w:rsidRDefault="00F86161" w:rsidP="00F86161">
            <w:pPr>
              <w:pStyle w:val="TAL"/>
              <w:rPr>
                <w:rFonts w:cs="Arial"/>
                <w:szCs w:val="18"/>
              </w:rPr>
            </w:pPr>
            <w:r w:rsidRPr="00F61E18">
              <w:rPr>
                <w:rFonts w:cs="Arial"/>
                <w:szCs w:val="18"/>
              </w:rPr>
              <w:t>type: String</w:t>
            </w:r>
          </w:p>
          <w:p w14:paraId="2FCDF98F" w14:textId="77777777" w:rsidR="00F86161" w:rsidRPr="00F61E18" w:rsidRDefault="00F86161" w:rsidP="00F86161">
            <w:pPr>
              <w:pStyle w:val="TAL"/>
              <w:rPr>
                <w:rFonts w:cs="Arial"/>
                <w:szCs w:val="18"/>
              </w:rPr>
            </w:pPr>
            <w:r w:rsidRPr="00F61E18">
              <w:rPr>
                <w:rFonts w:cs="Arial"/>
                <w:szCs w:val="18"/>
              </w:rPr>
              <w:t>multiplicity: 1</w:t>
            </w:r>
          </w:p>
          <w:p w14:paraId="0BEBBCCB" w14:textId="77777777" w:rsidR="00F86161" w:rsidRPr="00F61E18" w:rsidRDefault="00F86161" w:rsidP="00F86161">
            <w:pPr>
              <w:pStyle w:val="TAL"/>
              <w:rPr>
                <w:rFonts w:cs="Arial"/>
                <w:szCs w:val="18"/>
              </w:rPr>
            </w:pPr>
            <w:proofErr w:type="spellStart"/>
            <w:r w:rsidRPr="00F61E18">
              <w:rPr>
                <w:rFonts w:cs="Arial"/>
                <w:szCs w:val="18"/>
              </w:rPr>
              <w:t>isOrdered</w:t>
            </w:r>
            <w:proofErr w:type="spellEnd"/>
            <w:r w:rsidRPr="00F61E18">
              <w:rPr>
                <w:rFonts w:cs="Arial"/>
                <w:szCs w:val="18"/>
              </w:rPr>
              <w:t>: N/A</w:t>
            </w:r>
          </w:p>
          <w:p w14:paraId="6DB6630D" w14:textId="77777777" w:rsidR="00F86161" w:rsidRPr="00F61E18" w:rsidRDefault="00F86161" w:rsidP="00F86161">
            <w:pPr>
              <w:pStyle w:val="TAL"/>
              <w:rPr>
                <w:rFonts w:cs="Arial"/>
                <w:szCs w:val="18"/>
              </w:rPr>
            </w:pPr>
            <w:proofErr w:type="spellStart"/>
            <w:r w:rsidRPr="00F61E18">
              <w:rPr>
                <w:rFonts w:cs="Arial"/>
                <w:szCs w:val="18"/>
              </w:rPr>
              <w:t>isUnique</w:t>
            </w:r>
            <w:proofErr w:type="spellEnd"/>
            <w:r w:rsidRPr="00F61E18">
              <w:rPr>
                <w:rFonts w:cs="Arial"/>
                <w:szCs w:val="18"/>
              </w:rPr>
              <w:t>: N/A</w:t>
            </w:r>
          </w:p>
          <w:p w14:paraId="0902E97B" w14:textId="77777777" w:rsidR="00F86161" w:rsidRPr="00F61E18" w:rsidRDefault="00F86161" w:rsidP="00F86161">
            <w:pPr>
              <w:pStyle w:val="TAL"/>
              <w:rPr>
                <w:rFonts w:cs="Arial"/>
                <w:szCs w:val="18"/>
              </w:rPr>
            </w:pPr>
            <w:proofErr w:type="spellStart"/>
            <w:r w:rsidRPr="00F61E18">
              <w:rPr>
                <w:rFonts w:cs="Arial"/>
                <w:szCs w:val="18"/>
              </w:rPr>
              <w:t>defaultValue</w:t>
            </w:r>
            <w:proofErr w:type="spellEnd"/>
            <w:r w:rsidRPr="00F61E18">
              <w:rPr>
                <w:rFonts w:cs="Arial"/>
                <w:szCs w:val="18"/>
              </w:rPr>
              <w:t>: None</w:t>
            </w:r>
          </w:p>
          <w:p w14:paraId="4FC3BB9F" w14:textId="77777777" w:rsidR="00F86161" w:rsidRPr="00F61E18" w:rsidRDefault="00F86161" w:rsidP="00F86161">
            <w:pPr>
              <w:pStyle w:val="TAL"/>
              <w:rPr>
                <w:rFonts w:cs="Arial"/>
                <w:szCs w:val="18"/>
              </w:rPr>
            </w:pPr>
            <w:proofErr w:type="spellStart"/>
            <w:r w:rsidRPr="00F61E18">
              <w:rPr>
                <w:rFonts w:cs="Arial"/>
                <w:szCs w:val="18"/>
              </w:rPr>
              <w:t>isNullable</w:t>
            </w:r>
            <w:proofErr w:type="spellEnd"/>
            <w:r w:rsidRPr="00F61E18">
              <w:rPr>
                <w:rFonts w:cs="Arial"/>
                <w:szCs w:val="18"/>
              </w:rPr>
              <w:t>: False</w:t>
            </w:r>
          </w:p>
          <w:p w14:paraId="51B6D3FA" w14:textId="77777777" w:rsidR="00F86161" w:rsidRPr="0045307C" w:rsidRDefault="00F86161" w:rsidP="00F86161">
            <w:pPr>
              <w:spacing w:after="0"/>
              <w:rPr>
                <w:rFonts w:ascii="Arial" w:hAnsi="Arial"/>
                <w:sz w:val="18"/>
                <w:szCs w:val="18"/>
              </w:rPr>
            </w:pPr>
          </w:p>
        </w:tc>
      </w:tr>
      <w:tr w:rsidR="00F86161" w:rsidRPr="00B26339" w14:paraId="775D045A" w14:textId="77777777" w:rsidTr="00BE43F1">
        <w:trPr>
          <w:gridBefore w:val="1"/>
          <w:gridAfter w:val="1"/>
          <w:wBefore w:w="32" w:type="dxa"/>
          <w:wAfter w:w="9" w:type="dxa"/>
          <w:cantSplit/>
          <w:jc w:val="center"/>
        </w:trPr>
        <w:tc>
          <w:tcPr>
            <w:tcW w:w="2621" w:type="dxa"/>
          </w:tcPr>
          <w:p w14:paraId="2292244C" w14:textId="786465AC" w:rsidR="00F86161" w:rsidRPr="0045307C" w:rsidRDefault="00F86161" w:rsidP="00F86161">
            <w:pPr>
              <w:pStyle w:val="TAL"/>
              <w:rPr>
                <w:szCs w:val="18"/>
              </w:rPr>
            </w:pPr>
            <w:proofErr w:type="spellStart"/>
            <w:r w:rsidRPr="00E4047C">
              <w:rPr>
                <w:rFonts w:ascii="Courier New" w:hAnsi="Courier New" w:cs="Courier New"/>
              </w:rPr>
              <w:t>sliceScope</w:t>
            </w:r>
            <w:proofErr w:type="spellEnd"/>
          </w:p>
        </w:tc>
        <w:tc>
          <w:tcPr>
            <w:tcW w:w="5245" w:type="dxa"/>
          </w:tcPr>
          <w:p w14:paraId="6F7AE82C" w14:textId="77777777" w:rsidR="00F86161" w:rsidRPr="00F61E18" w:rsidRDefault="00F86161" w:rsidP="00F86161">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F86161" w:rsidRPr="00B940D8" w:rsidRDefault="00F86161" w:rsidP="00F86161">
            <w:pPr>
              <w:pStyle w:val="TAL"/>
              <w:rPr>
                <w:szCs w:val="18"/>
              </w:rPr>
            </w:pPr>
          </w:p>
        </w:tc>
        <w:tc>
          <w:tcPr>
            <w:tcW w:w="1984" w:type="dxa"/>
          </w:tcPr>
          <w:p w14:paraId="5929D758" w14:textId="77777777" w:rsidR="00F86161" w:rsidRPr="00A3274E" w:rsidRDefault="00F86161" w:rsidP="00F86161">
            <w:pPr>
              <w:keepNext/>
              <w:keepLines/>
              <w:spacing w:after="0"/>
              <w:rPr>
                <w:rFonts w:ascii="Arial" w:hAnsi="Arial" w:cs="Arial"/>
                <w:sz w:val="18"/>
                <w:szCs w:val="18"/>
              </w:rPr>
            </w:pPr>
            <w:r w:rsidRPr="00F61E18">
              <w:rPr>
                <w:rFonts w:ascii="Arial" w:hAnsi="Arial" w:cs="Arial"/>
                <w:sz w:val="18"/>
                <w:szCs w:val="18"/>
              </w:rPr>
              <w:t>type: S-NSSAI</w:t>
            </w:r>
          </w:p>
          <w:p w14:paraId="35373272" w14:textId="77777777" w:rsidR="00F86161" w:rsidRPr="00F61E18" w:rsidRDefault="00F86161" w:rsidP="00F86161">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21971356" w14:textId="77777777" w:rsidR="00F86161" w:rsidRPr="00F61E18" w:rsidRDefault="00F86161" w:rsidP="00F86161">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3BCD8E81" w14:textId="77777777" w:rsidR="00F86161" w:rsidRPr="00F61E18" w:rsidRDefault="00F86161" w:rsidP="00F86161">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57E0B08C" w14:textId="77777777" w:rsidR="00F86161" w:rsidRPr="00F61E18" w:rsidRDefault="00F86161" w:rsidP="00F86161">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61E1C1D9" w14:textId="77777777" w:rsidR="00F86161" w:rsidRPr="00F61E18" w:rsidRDefault="00F86161" w:rsidP="00F86161">
            <w:pPr>
              <w:pStyle w:val="TAL"/>
              <w:rPr>
                <w:rFonts w:cs="Arial"/>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p w14:paraId="6CDD0D88" w14:textId="77777777" w:rsidR="00F86161" w:rsidRPr="0045307C" w:rsidRDefault="00F86161" w:rsidP="00F86161">
            <w:pPr>
              <w:spacing w:after="0"/>
              <w:rPr>
                <w:rFonts w:ascii="Arial" w:hAnsi="Arial"/>
                <w:sz w:val="18"/>
                <w:szCs w:val="18"/>
              </w:rPr>
            </w:pPr>
          </w:p>
        </w:tc>
      </w:tr>
      <w:tr w:rsidR="00F86161" w:rsidRPr="00B26339" w14:paraId="5520E987" w14:textId="77777777" w:rsidTr="00BE43F1">
        <w:trPr>
          <w:gridBefore w:val="1"/>
          <w:gridAfter w:val="1"/>
          <w:wBefore w:w="32" w:type="dxa"/>
          <w:wAfter w:w="9" w:type="dxa"/>
          <w:cantSplit/>
          <w:jc w:val="center"/>
        </w:trPr>
        <w:tc>
          <w:tcPr>
            <w:tcW w:w="2621" w:type="dxa"/>
          </w:tcPr>
          <w:p w14:paraId="0E7C9F48" w14:textId="797069E9" w:rsidR="00F86161" w:rsidRPr="00C6717F" w:rsidRDefault="00F86161" w:rsidP="00F86161">
            <w:pPr>
              <w:pStyle w:val="TAL"/>
              <w:rPr>
                <w:rFonts w:cs="Arial"/>
              </w:rPr>
            </w:pPr>
            <w:proofErr w:type="spellStart"/>
            <w:r w:rsidRPr="002F0378">
              <w:rPr>
                <w:rFonts w:cs="Arial"/>
              </w:rPr>
              <w:t>slice</w:t>
            </w:r>
            <w:r>
              <w:rPr>
                <w:rFonts w:cs="Arial"/>
              </w:rPr>
              <w:t>Id</w:t>
            </w:r>
            <w:r w:rsidRPr="002F0378">
              <w:rPr>
                <w:rFonts w:cs="Arial"/>
              </w:rPr>
              <w:t>List</w:t>
            </w:r>
            <w:proofErr w:type="spellEnd"/>
          </w:p>
        </w:tc>
        <w:tc>
          <w:tcPr>
            <w:tcW w:w="5245" w:type="dxa"/>
          </w:tcPr>
          <w:p w14:paraId="689C10BE" w14:textId="77777777" w:rsidR="00F86161" w:rsidRPr="00F61E18" w:rsidRDefault="00F86161" w:rsidP="00F86161">
            <w:pPr>
              <w:rPr>
                <w:rFonts w:ascii="Arial" w:hAnsi="Arial" w:cs="Arial"/>
                <w:sz w:val="18"/>
                <w:szCs w:val="18"/>
              </w:rPr>
            </w:pPr>
            <w:r>
              <w:rPr>
                <w:rFonts w:ascii="Arial" w:hAnsi="Arial" w:cs="Arial"/>
                <w:sz w:val="18"/>
                <w:szCs w:val="18"/>
              </w:rPr>
              <w:t xml:space="preserve">Contains a </w:t>
            </w:r>
            <w:r w:rsidRPr="00F61E18">
              <w:rPr>
                <w:rFonts w:ascii="Arial" w:hAnsi="Arial" w:cs="Arial"/>
                <w:sz w:val="18"/>
                <w:szCs w:val="18"/>
              </w:rPr>
              <w:t>list of</w:t>
            </w:r>
            <w:r>
              <w:rPr>
                <w:rFonts w:ascii="Arial" w:hAnsi="Arial" w:cs="Arial"/>
                <w:sz w:val="18"/>
                <w:szCs w:val="18"/>
              </w:rPr>
              <w:t xml:space="preserve"> network slices identified by </w:t>
            </w:r>
            <w:r w:rsidRPr="00345763">
              <w:rPr>
                <w:rFonts w:ascii="Arial" w:hAnsi="Arial" w:cs="Arial"/>
                <w:sz w:val="18"/>
                <w:szCs w:val="18"/>
              </w:rPr>
              <w:t>PLMN-Id</w:t>
            </w:r>
            <w:r>
              <w:rPr>
                <w:rFonts w:ascii="Arial" w:hAnsi="Arial" w:cs="Arial"/>
                <w:sz w:val="18"/>
                <w:szCs w:val="18"/>
              </w:rPr>
              <w:t xml:space="preserve"> </w:t>
            </w:r>
            <w:r w:rsidRPr="00345763">
              <w:rPr>
                <w:rFonts w:ascii="Arial" w:hAnsi="Arial" w:cs="Arial"/>
                <w:sz w:val="18"/>
                <w:szCs w:val="18"/>
              </w:rPr>
              <w:t>and S-NSSAI</w:t>
            </w:r>
            <w:r>
              <w:rPr>
                <w:rFonts w:ascii="Arial" w:hAnsi="Arial" w:cs="Arial"/>
                <w:sz w:val="18"/>
                <w:szCs w:val="18"/>
              </w:rPr>
              <w:t>.</w:t>
            </w:r>
          </w:p>
          <w:p w14:paraId="5DF74A99" w14:textId="77777777" w:rsidR="00F86161" w:rsidRPr="00F61E18" w:rsidRDefault="00F86161" w:rsidP="00F86161">
            <w:pPr>
              <w:rPr>
                <w:rFonts w:ascii="Arial" w:hAnsi="Arial" w:cs="Arial"/>
                <w:sz w:val="18"/>
                <w:szCs w:val="18"/>
              </w:rPr>
            </w:pPr>
          </w:p>
        </w:tc>
        <w:tc>
          <w:tcPr>
            <w:tcW w:w="1984" w:type="dxa"/>
          </w:tcPr>
          <w:p w14:paraId="463B4807" w14:textId="77777777" w:rsidR="00F86161" w:rsidRPr="00A3274E" w:rsidRDefault="00F86161" w:rsidP="00F86161">
            <w:pPr>
              <w:keepNext/>
              <w:keepLines/>
              <w:spacing w:after="0"/>
              <w:rPr>
                <w:rFonts w:ascii="Arial" w:hAnsi="Arial" w:cs="Arial"/>
                <w:sz w:val="18"/>
                <w:szCs w:val="18"/>
              </w:rPr>
            </w:pPr>
            <w:r w:rsidRPr="00F61E18">
              <w:rPr>
                <w:rFonts w:ascii="Arial" w:hAnsi="Arial" w:cs="Arial"/>
                <w:sz w:val="18"/>
                <w:szCs w:val="18"/>
              </w:rPr>
              <w:t xml:space="preserve">type: </w:t>
            </w:r>
            <w:proofErr w:type="spellStart"/>
            <w:r>
              <w:rPr>
                <w:rFonts w:ascii="Arial" w:hAnsi="Arial" w:cs="Arial"/>
                <w:sz w:val="18"/>
                <w:szCs w:val="18"/>
              </w:rPr>
              <w:t>PLMNInfo</w:t>
            </w:r>
            <w:proofErr w:type="spellEnd"/>
          </w:p>
          <w:p w14:paraId="6B4709CF" w14:textId="77777777" w:rsidR="00F86161" w:rsidRPr="00F61E18" w:rsidRDefault="00F86161" w:rsidP="00F86161">
            <w:pPr>
              <w:keepNext/>
              <w:keepLines/>
              <w:spacing w:after="0"/>
              <w:rPr>
                <w:rFonts w:ascii="Arial" w:hAnsi="Arial" w:cs="Arial"/>
                <w:sz w:val="18"/>
                <w:szCs w:val="18"/>
              </w:rPr>
            </w:pPr>
            <w:r w:rsidRPr="00F61E18">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16384</w:t>
            </w:r>
          </w:p>
          <w:p w14:paraId="1F503F2A" w14:textId="77777777" w:rsidR="00F86161" w:rsidRPr="00F61E18" w:rsidRDefault="00F86161" w:rsidP="00F86161">
            <w:pPr>
              <w:keepNext/>
              <w:keepLines/>
              <w:spacing w:after="0"/>
              <w:rPr>
                <w:rFonts w:ascii="Arial" w:hAnsi="Arial" w:cs="Arial"/>
                <w:sz w:val="18"/>
                <w:szCs w:val="18"/>
              </w:rPr>
            </w:pPr>
            <w:proofErr w:type="spellStart"/>
            <w:r w:rsidRPr="00F61E18">
              <w:rPr>
                <w:rFonts w:ascii="Arial" w:hAnsi="Arial" w:cs="Arial"/>
                <w:sz w:val="18"/>
                <w:szCs w:val="18"/>
              </w:rPr>
              <w:t>isOrdered</w:t>
            </w:r>
            <w:proofErr w:type="spellEnd"/>
            <w:r w:rsidRPr="00F61E18">
              <w:rPr>
                <w:rFonts w:ascii="Arial" w:hAnsi="Arial" w:cs="Arial"/>
                <w:sz w:val="18"/>
                <w:szCs w:val="18"/>
              </w:rPr>
              <w:t xml:space="preserve">: False </w:t>
            </w:r>
          </w:p>
          <w:p w14:paraId="6493F690" w14:textId="77777777" w:rsidR="00F86161" w:rsidRPr="00F61E18" w:rsidRDefault="00F86161" w:rsidP="00F86161">
            <w:pPr>
              <w:keepNext/>
              <w:keepLines/>
              <w:spacing w:after="0"/>
              <w:rPr>
                <w:rFonts w:ascii="Arial" w:hAnsi="Arial" w:cs="Arial"/>
                <w:sz w:val="18"/>
                <w:szCs w:val="18"/>
              </w:rPr>
            </w:pPr>
            <w:proofErr w:type="spellStart"/>
            <w:r w:rsidRPr="00F61E18">
              <w:rPr>
                <w:rFonts w:ascii="Arial" w:hAnsi="Arial" w:cs="Arial"/>
                <w:sz w:val="18"/>
                <w:szCs w:val="18"/>
              </w:rPr>
              <w:t>isUnique</w:t>
            </w:r>
            <w:proofErr w:type="spellEnd"/>
            <w:r w:rsidRPr="00F61E18">
              <w:rPr>
                <w:rFonts w:ascii="Arial" w:hAnsi="Arial" w:cs="Arial"/>
                <w:sz w:val="18"/>
                <w:szCs w:val="18"/>
              </w:rPr>
              <w:t xml:space="preserve">: True </w:t>
            </w:r>
          </w:p>
          <w:p w14:paraId="1B66D705" w14:textId="77777777" w:rsidR="00F86161" w:rsidRPr="00F61E18" w:rsidRDefault="00F86161" w:rsidP="00F86161">
            <w:pPr>
              <w:keepNext/>
              <w:keepLines/>
              <w:spacing w:after="0"/>
              <w:rPr>
                <w:rFonts w:ascii="Arial" w:hAnsi="Arial" w:cs="Arial"/>
                <w:sz w:val="18"/>
                <w:szCs w:val="18"/>
              </w:rPr>
            </w:pPr>
            <w:proofErr w:type="spellStart"/>
            <w:r w:rsidRPr="00F61E18">
              <w:rPr>
                <w:rFonts w:ascii="Arial" w:hAnsi="Arial" w:cs="Arial"/>
                <w:sz w:val="18"/>
                <w:szCs w:val="18"/>
              </w:rPr>
              <w:t>defaultValue</w:t>
            </w:r>
            <w:proofErr w:type="spellEnd"/>
            <w:r w:rsidRPr="00F61E18">
              <w:rPr>
                <w:rFonts w:ascii="Arial" w:hAnsi="Arial" w:cs="Arial"/>
                <w:sz w:val="18"/>
                <w:szCs w:val="18"/>
              </w:rPr>
              <w:t>: None</w:t>
            </w:r>
          </w:p>
          <w:p w14:paraId="72F5A752" w14:textId="53539316" w:rsidR="00F86161" w:rsidRPr="00F61E18" w:rsidRDefault="00F86161" w:rsidP="00F86161">
            <w:pPr>
              <w:keepNext/>
              <w:keepLines/>
              <w:spacing w:after="0"/>
              <w:rPr>
                <w:rFonts w:ascii="Arial" w:hAnsi="Arial" w:cs="Arial"/>
                <w:sz w:val="18"/>
                <w:szCs w:val="18"/>
              </w:rPr>
            </w:pPr>
            <w:proofErr w:type="spellStart"/>
            <w:r w:rsidRPr="00F61E18">
              <w:rPr>
                <w:rFonts w:cs="Arial"/>
                <w:szCs w:val="18"/>
              </w:rPr>
              <w:t>isNullable</w:t>
            </w:r>
            <w:proofErr w:type="spellEnd"/>
            <w:r w:rsidRPr="00F61E18">
              <w:rPr>
                <w:rFonts w:cs="Arial"/>
                <w:szCs w:val="18"/>
              </w:rPr>
              <w:t xml:space="preserve">: </w:t>
            </w:r>
            <w:r w:rsidRPr="0076579F">
              <w:rPr>
                <w:rFonts w:cs="Arial"/>
                <w:szCs w:val="18"/>
              </w:rPr>
              <w:t>False</w:t>
            </w:r>
          </w:p>
        </w:tc>
      </w:tr>
      <w:tr w:rsidR="00F86161" w:rsidRPr="00B26339" w14:paraId="74D49687" w14:textId="77777777" w:rsidTr="00BE43F1">
        <w:trPr>
          <w:gridBefore w:val="1"/>
          <w:gridAfter w:val="1"/>
          <w:wBefore w:w="32" w:type="dxa"/>
          <w:wAfter w:w="9" w:type="dxa"/>
          <w:cantSplit/>
          <w:jc w:val="center"/>
        </w:trPr>
        <w:tc>
          <w:tcPr>
            <w:tcW w:w="2621" w:type="dxa"/>
          </w:tcPr>
          <w:p w14:paraId="0F0DA6BB" w14:textId="483E9CA4" w:rsidR="00F86161" w:rsidRPr="00C6717F" w:rsidRDefault="00F86161" w:rsidP="00F86161">
            <w:pPr>
              <w:pStyle w:val="TAL"/>
              <w:rPr>
                <w:rFonts w:cs="Arial"/>
              </w:rPr>
            </w:pPr>
            <w:proofErr w:type="spellStart"/>
            <w:r w:rsidRPr="005F1D3F">
              <w:rPr>
                <w:rFonts w:cs="Arial"/>
                <w:szCs w:val="18"/>
              </w:rPr>
              <w:t>p</w:t>
            </w:r>
            <w:r w:rsidRPr="0061649B">
              <w:rPr>
                <w:rFonts w:cs="Arial"/>
                <w:szCs w:val="18"/>
              </w:rPr>
              <w:t>LMN</w:t>
            </w:r>
            <w:r>
              <w:rPr>
                <w:rFonts w:cs="Arial"/>
                <w:szCs w:val="18"/>
              </w:rPr>
              <w:t>Id</w:t>
            </w:r>
            <w:proofErr w:type="spellEnd"/>
          </w:p>
        </w:tc>
        <w:tc>
          <w:tcPr>
            <w:tcW w:w="5245" w:type="dxa"/>
          </w:tcPr>
          <w:p w14:paraId="250C1DC4" w14:textId="77777777" w:rsidR="00F86161" w:rsidRPr="00F61E18" w:rsidRDefault="00F86161" w:rsidP="00F86161">
            <w:pPr>
              <w:rPr>
                <w:rFonts w:ascii="Arial" w:hAnsi="Arial" w:cs="Arial"/>
                <w:sz w:val="18"/>
                <w:szCs w:val="18"/>
              </w:rPr>
            </w:pPr>
            <w:r>
              <w:rPr>
                <w:rFonts w:ascii="Arial" w:hAnsi="Arial" w:cs="Arial"/>
                <w:sz w:val="18"/>
                <w:szCs w:val="18"/>
              </w:rPr>
              <w:t>Identifies a single PLMN.</w:t>
            </w:r>
          </w:p>
          <w:p w14:paraId="19C20277" w14:textId="77777777" w:rsidR="00F86161" w:rsidRPr="00F61E18" w:rsidRDefault="00F86161" w:rsidP="00F86161">
            <w:pPr>
              <w:rPr>
                <w:rFonts w:ascii="Arial" w:hAnsi="Arial" w:cs="Arial"/>
                <w:sz w:val="18"/>
                <w:szCs w:val="18"/>
              </w:rPr>
            </w:pPr>
          </w:p>
        </w:tc>
        <w:tc>
          <w:tcPr>
            <w:tcW w:w="1984" w:type="dxa"/>
          </w:tcPr>
          <w:p w14:paraId="5CDEA80A" w14:textId="77777777" w:rsidR="00F86161" w:rsidRPr="00ED099F" w:rsidRDefault="00F86161" w:rsidP="00F86161">
            <w:pPr>
              <w:keepNext/>
              <w:keepLines/>
              <w:spacing w:after="0"/>
              <w:rPr>
                <w:rFonts w:ascii="Arial" w:hAnsi="Arial" w:cs="Arial"/>
                <w:sz w:val="18"/>
                <w:szCs w:val="18"/>
              </w:rPr>
            </w:pPr>
            <w:r w:rsidRPr="00ED099F">
              <w:rPr>
                <w:rFonts w:ascii="Arial" w:hAnsi="Arial" w:cs="Arial"/>
                <w:sz w:val="18"/>
                <w:szCs w:val="18"/>
              </w:rPr>
              <w:t>type: PLMNI</w:t>
            </w:r>
            <w:r>
              <w:rPr>
                <w:rFonts w:ascii="Arial" w:hAnsi="Arial" w:cs="Arial"/>
                <w:sz w:val="18"/>
                <w:szCs w:val="18"/>
              </w:rPr>
              <w:t>d</w:t>
            </w:r>
          </w:p>
          <w:p w14:paraId="64E17E8B" w14:textId="77777777" w:rsidR="00F86161" w:rsidRPr="00ED099F" w:rsidRDefault="00F86161" w:rsidP="00F86161">
            <w:pPr>
              <w:keepNext/>
              <w:keepLines/>
              <w:spacing w:after="0"/>
              <w:rPr>
                <w:rFonts w:ascii="Arial" w:hAnsi="Arial" w:cs="Arial"/>
                <w:sz w:val="18"/>
                <w:szCs w:val="18"/>
              </w:rPr>
            </w:pPr>
            <w:r w:rsidRPr="00ED099F">
              <w:rPr>
                <w:rFonts w:ascii="Arial" w:hAnsi="Arial" w:cs="Arial"/>
                <w:sz w:val="18"/>
                <w:szCs w:val="18"/>
              </w:rPr>
              <w:t>multiplicity: 1</w:t>
            </w:r>
          </w:p>
          <w:p w14:paraId="39C07E73" w14:textId="77777777" w:rsidR="00F86161" w:rsidRPr="00ED099F"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isOrdered</w:t>
            </w:r>
            <w:proofErr w:type="spellEnd"/>
            <w:r w:rsidRPr="00ED099F">
              <w:rPr>
                <w:rFonts w:ascii="Arial" w:hAnsi="Arial" w:cs="Arial"/>
                <w:sz w:val="18"/>
                <w:szCs w:val="18"/>
              </w:rPr>
              <w:t>: N/A</w:t>
            </w:r>
          </w:p>
          <w:p w14:paraId="28BFE775" w14:textId="77777777" w:rsidR="00F86161" w:rsidRPr="00ED099F"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isUnique</w:t>
            </w:r>
            <w:proofErr w:type="spellEnd"/>
            <w:r w:rsidRPr="00ED099F">
              <w:rPr>
                <w:rFonts w:ascii="Arial" w:hAnsi="Arial" w:cs="Arial"/>
                <w:sz w:val="18"/>
                <w:szCs w:val="18"/>
              </w:rPr>
              <w:t>: N/A</w:t>
            </w:r>
          </w:p>
          <w:p w14:paraId="651F39A3" w14:textId="77777777" w:rsidR="00F86161" w:rsidRPr="00ED099F"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defaultValue</w:t>
            </w:r>
            <w:proofErr w:type="spellEnd"/>
            <w:r w:rsidRPr="00ED099F">
              <w:rPr>
                <w:rFonts w:ascii="Arial" w:hAnsi="Arial" w:cs="Arial"/>
                <w:sz w:val="18"/>
                <w:szCs w:val="18"/>
              </w:rPr>
              <w:t xml:space="preserve">: None </w:t>
            </w:r>
          </w:p>
          <w:p w14:paraId="42E5615A" w14:textId="79F2FCA6" w:rsidR="00F86161" w:rsidRPr="00F61E18"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isNullable</w:t>
            </w:r>
            <w:proofErr w:type="spellEnd"/>
            <w:r w:rsidRPr="00ED099F">
              <w:rPr>
                <w:rFonts w:ascii="Arial" w:hAnsi="Arial" w:cs="Arial"/>
                <w:sz w:val="18"/>
                <w:szCs w:val="18"/>
              </w:rPr>
              <w:t xml:space="preserve">: </w:t>
            </w:r>
            <w:r>
              <w:rPr>
                <w:rFonts w:ascii="Arial" w:hAnsi="Arial" w:cs="Arial"/>
                <w:sz w:val="18"/>
                <w:szCs w:val="18"/>
              </w:rPr>
              <w:t>False</w:t>
            </w:r>
          </w:p>
        </w:tc>
      </w:tr>
      <w:tr w:rsidR="00F86161" w:rsidRPr="00B26339" w14:paraId="666FC5FB" w14:textId="77777777" w:rsidTr="00BE43F1">
        <w:trPr>
          <w:gridBefore w:val="1"/>
          <w:gridAfter w:val="1"/>
          <w:wBefore w:w="32" w:type="dxa"/>
          <w:wAfter w:w="9" w:type="dxa"/>
          <w:cantSplit/>
          <w:jc w:val="center"/>
        </w:trPr>
        <w:tc>
          <w:tcPr>
            <w:tcW w:w="2621" w:type="dxa"/>
          </w:tcPr>
          <w:p w14:paraId="2A2236F1" w14:textId="79D375B8" w:rsidR="00F86161" w:rsidRPr="00C6717F" w:rsidRDefault="00F86161" w:rsidP="00F86161">
            <w:pPr>
              <w:pStyle w:val="TAL"/>
              <w:rPr>
                <w:rFonts w:cs="Arial"/>
              </w:rPr>
            </w:pPr>
            <w:proofErr w:type="spellStart"/>
            <w:r w:rsidRPr="00271448">
              <w:rPr>
                <w:rFonts w:cs="Arial"/>
                <w:szCs w:val="18"/>
              </w:rPr>
              <w:t>sNSSAI</w:t>
            </w:r>
            <w:proofErr w:type="spellEnd"/>
          </w:p>
        </w:tc>
        <w:tc>
          <w:tcPr>
            <w:tcW w:w="5245" w:type="dxa"/>
          </w:tcPr>
          <w:p w14:paraId="7DA29709" w14:textId="40581924" w:rsidR="00F86161" w:rsidRPr="00F61E18" w:rsidRDefault="00F86161" w:rsidP="00F86161">
            <w:pPr>
              <w:rPr>
                <w:rFonts w:ascii="Arial" w:hAnsi="Arial" w:cs="Arial"/>
                <w:sz w:val="18"/>
                <w:szCs w:val="18"/>
              </w:rPr>
            </w:pPr>
            <w:r>
              <w:rPr>
                <w:rFonts w:cs="Arial"/>
                <w:szCs w:val="18"/>
              </w:rPr>
              <w:t xml:space="preserve">Identifies a single network slice by </w:t>
            </w:r>
            <w:r w:rsidRPr="00F61E18">
              <w:rPr>
                <w:rFonts w:cs="Arial"/>
                <w:szCs w:val="18"/>
              </w:rPr>
              <w:t>S-NSSAI (Single Network Slice Selection Assistance Information).</w:t>
            </w:r>
          </w:p>
        </w:tc>
        <w:tc>
          <w:tcPr>
            <w:tcW w:w="1984" w:type="dxa"/>
          </w:tcPr>
          <w:p w14:paraId="0EC95951" w14:textId="77777777" w:rsidR="00F86161" w:rsidRPr="00ED099F" w:rsidRDefault="00F86161" w:rsidP="00F86161">
            <w:pPr>
              <w:keepNext/>
              <w:keepLines/>
              <w:spacing w:after="0"/>
              <w:rPr>
                <w:rFonts w:ascii="Arial" w:hAnsi="Arial" w:cs="Arial"/>
                <w:sz w:val="18"/>
                <w:szCs w:val="18"/>
              </w:rPr>
            </w:pPr>
            <w:r w:rsidRPr="00ED099F">
              <w:rPr>
                <w:rFonts w:ascii="Arial" w:hAnsi="Arial" w:cs="Arial"/>
                <w:sz w:val="18"/>
                <w:szCs w:val="18"/>
              </w:rPr>
              <w:t xml:space="preserve">type: </w:t>
            </w:r>
            <w:r w:rsidRPr="00FE4574">
              <w:rPr>
                <w:rFonts w:ascii="Arial" w:hAnsi="Arial" w:cs="Arial"/>
                <w:sz w:val="18"/>
                <w:szCs w:val="18"/>
              </w:rPr>
              <w:t>S-NSSAI</w:t>
            </w:r>
          </w:p>
          <w:p w14:paraId="5D7426BB" w14:textId="77777777" w:rsidR="00F86161" w:rsidRPr="00ED099F" w:rsidRDefault="00F86161" w:rsidP="00F86161">
            <w:pPr>
              <w:keepNext/>
              <w:keepLines/>
              <w:spacing w:after="0"/>
              <w:rPr>
                <w:rFonts w:ascii="Arial" w:hAnsi="Arial" w:cs="Arial"/>
                <w:sz w:val="18"/>
                <w:szCs w:val="18"/>
              </w:rPr>
            </w:pPr>
            <w:r w:rsidRPr="00ED099F">
              <w:rPr>
                <w:rFonts w:ascii="Arial" w:hAnsi="Arial" w:cs="Arial"/>
                <w:sz w:val="18"/>
                <w:szCs w:val="18"/>
              </w:rPr>
              <w:t>multiplicity: 1</w:t>
            </w:r>
          </w:p>
          <w:p w14:paraId="4BFEB783" w14:textId="77777777" w:rsidR="00F86161" w:rsidRPr="00ED099F"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isOrdered</w:t>
            </w:r>
            <w:proofErr w:type="spellEnd"/>
            <w:r w:rsidRPr="00ED099F">
              <w:rPr>
                <w:rFonts w:ascii="Arial" w:hAnsi="Arial" w:cs="Arial"/>
                <w:sz w:val="18"/>
                <w:szCs w:val="18"/>
              </w:rPr>
              <w:t>: N/A</w:t>
            </w:r>
          </w:p>
          <w:p w14:paraId="05D305CB" w14:textId="77777777" w:rsidR="00F86161" w:rsidRPr="00ED099F"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isUnique</w:t>
            </w:r>
            <w:proofErr w:type="spellEnd"/>
            <w:r w:rsidRPr="00ED099F">
              <w:rPr>
                <w:rFonts w:ascii="Arial" w:hAnsi="Arial" w:cs="Arial"/>
                <w:sz w:val="18"/>
                <w:szCs w:val="18"/>
              </w:rPr>
              <w:t>: N/A</w:t>
            </w:r>
          </w:p>
          <w:p w14:paraId="0B91F120" w14:textId="77777777" w:rsidR="00F86161" w:rsidRPr="00ED099F"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defaultValue</w:t>
            </w:r>
            <w:proofErr w:type="spellEnd"/>
            <w:r w:rsidRPr="00ED099F">
              <w:rPr>
                <w:rFonts w:ascii="Arial" w:hAnsi="Arial" w:cs="Arial"/>
                <w:sz w:val="18"/>
                <w:szCs w:val="18"/>
              </w:rPr>
              <w:t xml:space="preserve">: None </w:t>
            </w:r>
          </w:p>
          <w:p w14:paraId="61892C27" w14:textId="78DC0AD3" w:rsidR="00F86161" w:rsidRPr="00F61E18" w:rsidRDefault="00F86161" w:rsidP="00F86161">
            <w:pPr>
              <w:keepNext/>
              <w:keepLines/>
              <w:spacing w:after="0"/>
              <w:rPr>
                <w:rFonts w:ascii="Arial" w:hAnsi="Arial" w:cs="Arial"/>
                <w:sz w:val="18"/>
                <w:szCs w:val="18"/>
              </w:rPr>
            </w:pPr>
            <w:proofErr w:type="spellStart"/>
            <w:r w:rsidRPr="00ED099F">
              <w:rPr>
                <w:rFonts w:ascii="Arial" w:hAnsi="Arial" w:cs="Arial"/>
                <w:sz w:val="18"/>
                <w:szCs w:val="18"/>
              </w:rPr>
              <w:t>isNullable</w:t>
            </w:r>
            <w:proofErr w:type="spellEnd"/>
            <w:r w:rsidRPr="00ED099F">
              <w:rPr>
                <w:rFonts w:ascii="Arial" w:hAnsi="Arial" w:cs="Arial"/>
                <w:sz w:val="18"/>
                <w:szCs w:val="18"/>
              </w:rPr>
              <w:t xml:space="preserve">: </w:t>
            </w:r>
            <w:r>
              <w:rPr>
                <w:rFonts w:ascii="Arial" w:hAnsi="Arial" w:cs="Arial"/>
                <w:sz w:val="18"/>
                <w:szCs w:val="18"/>
              </w:rPr>
              <w:t>False</w:t>
            </w:r>
          </w:p>
        </w:tc>
      </w:tr>
      <w:tr w:rsidR="00F86161" w:rsidRPr="00B26339" w14:paraId="3204EEE3" w14:textId="77777777" w:rsidTr="00BE43F1">
        <w:trPr>
          <w:gridBefore w:val="1"/>
          <w:gridAfter w:val="1"/>
          <w:wBefore w:w="32" w:type="dxa"/>
          <w:wAfter w:w="9" w:type="dxa"/>
          <w:cantSplit/>
          <w:jc w:val="center"/>
        </w:trPr>
        <w:tc>
          <w:tcPr>
            <w:tcW w:w="2621" w:type="dxa"/>
          </w:tcPr>
          <w:p w14:paraId="564EFC47" w14:textId="3E9D8061" w:rsidR="00F86161" w:rsidRPr="0045307C" w:rsidRDefault="00F86161" w:rsidP="00F86161">
            <w:pPr>
              <w:pStyle w:val="TAL"/>
              <w:rPr>
                <w:szCs w:val="18"/>
              </w:rPr>
            </w:pPr>
            <w:proofErr w:type="spellStart"/>
            <w:r w:rsidRPr="00D86AF1">
              <w:rPr>
                <w:rFonts w:ascii="Courier New" w:hAnsi="Courier New" w:cs="Courier New"/>
              </w:rPr>
              <w:t>qMCConfigFile</w:t>
            </w:r>
            <w:proofErr w:type="spellEnd"/>
          </w:p>
        </w:tc>
        <w:tc>
          <w:tcPr>
            <w:tcW w:w="5245" w:type="dxa"/>
          </w:tcPr>
          <w:p w14:paraId="2F3114B9" w14:textId="50EDC8A5" w:rsidR="00F86161" w:rsidRPr="00B940D8" w:rsidRDefault="00F86161" w:rsidP="00F86161">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5D9DDB10" w14:textId="77777777" w:rsidR="00F86161" w:rsidRPr="00170E77" w:rsidRDefault="00F86161" w:rsidP="00F86161">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0BE9EF53" w14:textId="77777777" w:rsidR="00F86161" w:rsidRPr="00A3274E" w:rsidRDefault="00F86161" w:rsidP="00F86161">
            <w:pPr>
              <w:keepNext/>
              <w:keepLines/>
              <w:spacing w:after="0"/>
              <w:rPr>
                <w:rFonts w:ascii="Arial" w:hAnsi="Arial" w:cs="Arial"/>
                <w:sz w:val="18"/>
                <w:szCs w:val="18"/>
              </w:rPr>
            </w:pPr>
            <w:r w:rsidRPr="00A3274E">
              <w:rPr>
                <w:rFonts w:ascii="Arial" w:hAnsi="Arial" w:cs="Arial"/>
                <w:sz w:val="18"/>
                <w:szCs w:val="18"/>
              </w:rPr>
              <w:t>multiplicity: 1</w:t>
            </w:r>
          </w:p>
          <w:p w14:paraId="288EF5F5" w14:textId="77777777" w:rsidR="00F86161" w:rsidRPr="00A3274E"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N/A</w:t>
            </w:r>
          </w:p>
          <w:p w14:paraId="0F7E7154" w14:textId="77777777" w:rsidR="00F86161" w:rsidRPr="00A3274E"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00CE5546" w14:textId="77777777" w:rsidR="00F86161" w:rsidRPr="00170E77"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08F4CA63" w14:textId="06AA02EC" w:rsidR="00F86161" w:rsidRPr="0045307C" w:rsidRDefault="00F86161" w:rsidP="00F86161">
            <w:pPr>
              <w:spacing w:after="0"/>
              <w:rPr>
                <w:rFonts w:ascii="Arial" w:hAnsi="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tc>
      </w:tr>
      <w:tr w:rsidR="00F86161" w:rsidRPr="00B26339" w14:paraId="344279C4" w14:textId="77777777" w:rsidTr="00BE43F1">
        <w:trPr>
          <w:gridBefore w:val="1"/>
          <w:gridAfter w:val="1"/>
          <w:wBefore w:w="32" w:type="dxa"/>
          <w:wAfter w:w="9" w:type="dxa"/>
          <w:cantSplit/>
          <w:jc w:val="center"/>
        </w:trPr>
        <w:tc>
          <w:tcPr>
            <w:tcW w:w="2621" w:type="dxa"/>
          </w:tcPr>
          <w:p w14:paraId="576D0C54" w14:textId="67ACD372" w:rsidR="00F86161" w:rsidRPr="00C6717F" w:rsidRDefault="00F86161" w:rsidP="00F86161">
            <w:pPr>
              <w:pStyle w:val="TAL"/>
              <w:rPr>
                <w:rFonts w:cs="Arial"/>
              </w:rPr>
            </w:pPr>
            <w:proofErr w:type="spellStart"/>
            <w:r w:rsidRPr="000F4D8E">
              <w:rPr>
                <w:rFonts w:ascii="Courier New" w:hAnsi="Courier New" w:cs="Courier New"/>
                <w:szCs w:val="18"/>
                <w:lang w:eastAsia="zh-CN"/>
              </w:rPr>
              <w:t>excessPacketDelayThresholds</w:t>
            </w:r>
            <w:proofErr w:type="spellEnd"/>
          </w:p>
        </w:tc>
        <w:tc>
          <w:tcPr>
            <w:tcW w:w="5245" w:type="dxa"/>
          </w:tcPr>
          <w:p w14:paraId="0D7ED5A6" w14:textId="5A0E00DD" w:rsidR="00F86161" w:rsidRPr="00F61E18" w:rsidRDefault="00F86161" w:rsidP="00F86161">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585C17C1" w14:textId="77777777" w:rsidR="00F86161" w:rsidRPr="0061649B" w:rsidRDefault="00F86161" w:rsidP="00F86161">
            <w:pPr>
              <w:pStyle w:val="TAL"/>
            </w:pPr>
            <w:r w:rsidRPr="0061649B">
              <w:t xml:space="preserve">type: </w:t>
            </w:r>
            <w:proofErr w:type="spellStart"/>
            <w:r>
              <w:rPr>
                <w:rFonts w:cs="Arial"/>
                <w:lang w:eastAsia="zh-CN"/>
              </w:rPr>
              <w:t>E</w:t>
            </w:r>
            <w:r w:rsidRPr="00123B2C">
              <w:rPr>
                <w:rFonts w:cs="Arial"/>
                <w:lang w:eastAsia="zh-CN"/>
              </w:rPr>
              <w:t>xcessPacketDelay</w:t>
            </w:r>
            <w:r w:rsidRPr="0061649B">
              <w:t>Threshold</w:t>
            </w:r>
            <w:r>
              <w:t>s</w:t>
            </w:r>
            <w:proofErr w:type="spellEnd"/>
          </w:p>
          <w:p w14:paraId="60082213" w14:textId="77777777" w:rsidR="00F86161" w:rsidRPr="0061649B" w:rsidRDefault="00F86161" w:rsidP="00F86161">
            <w:pPr>
              <w:pStyle w:val="TAL"/>
            </w:pPr>
            <w:r w:rsidRPr="0061649B">
              <w:t xml:space="preserve">multiplicity: </w:t>
            </w:r>
            <w:r>
              <w:t xml:space="preserve"> </w:t>
            </w:r>
            <w:proofErr w:type="gramStart"/>
            <w:r w:rsidRPr="001B250C">
              <w:t>0..</w:t>
            </w:r>
            <w:proofErr w:type="gramEnd"/>
            <w:r w:rsidRPr="001B250C">
              <w:t>255</w:t>
            </w:r>
          </w:p>
          <w:p w14:paraId="33102060" w14:textId="77777777" w:rsidR="00F86161" w:rsidRPr="0061649B" w:rsidRDefault="00F86161" w:rsidP="00F86161">
            <w:pPr>
              <w:pStyle w:val="TAL"/>
            </w:pPr>
            <w:proofErr w:type="spellStart"/>
            <w:r w:rsidRPr="0061649B">
              <w:t>isOrdered</w:t>
            </w:r>
            <w:proofErr w:type="spellEnd"/>
            <w:r w:rsidRPr="0061649B">
              <w:t>: False</w:t>
            </w:r>
          </w:p>
          <w:p w14:paraId="0CB6C4D1" w14:textId="77777777" w:rsidR="00F86161" w:rsidRPr="00B940D8" w:rsidRDefault="00F86161" w:rsidP="00F86161">
            <w:pPr>
              <w:pStyle w:val="TAL"/>
            </w:pPr>
            <w:proofErr w:type="spellStart"/>
            <w:r w:rsidRPr="00B940D8">
              <w:t>isUnique</w:t>
            </w:r>
            <w:proofErr w:type="spellEnd"/>
            <w:r w:rsidRPr="00B940D8">
              <w:t>: True</w:t>
            </w:r>
          </w:p>
          <w:p w14:paraId="5AA93368" w14:textId="77777777" w:rsidR="00F86161" w:rsidRPr="00915341" w:rsidRDefault="00F86161" w:rsidP="00F86161">
            <w:pPr>
              <w:pStyle w:val="TAL"/>
              <w:rPr>
                <w:rFonts w:cs="Arial"/>
                <w:lang w:eastAsia="zh-CN"/>
              </w:rPr>
            </w:pPr>
            <w:proofErr w:type="spellStart"/>
            <w:r w:rsidRPr="00B940D8">
              <w:t>defaultVa</w:t>
            </w:r>
            <w:r w:rsidRPr="00915341">
              <w:rPr>
                <w:rFonts w:cs="Arial"/>
                <w:lang w:eastAsia="zh-CN"/>
              </w:rPr>
              <w:t>lue</w:t>
            </w:r>
            <w:proofErr w:type="spellEnd"/>
            <w:r w:rsidRPr="00915341">
              <w:rPr>
                <w:rFonts w:cs="Arial"/>
                <w:lang w:eastAsia="zh-CN"/>
              </w:rPr>
              <w:t>: None</w:t>
            </w:r>
          </w:p>
          <w:p w14:paraId="55D700B1" w14:textId="28260070" w:rsidR="00F86161" w:rsidRPr="00FE3560" w:rsidRDefault="00F86161" w:rsidP="00F86161">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F86161" w:rsidRPr="00B26339" w14:paraId="34F68053" w14:textId="77777777" w:rsidTr="00BE43F1">
        <w:trPr>
          <w:gridBefore w:val="1"/>
          <w:gridAfter w:val="1"/>
          <w:wBefore w:w="32" w:type="dxa"/>
          <w:wAfter w:w="9" w:type="dxa"/>
          <w:cantSplit/>
          <w:jc w:val="center"/>
        </w:trPr>
        <w:tc>
          <w:tcPr>
            <w:tcW w:w="2621" w:type="dxa"/>
          </w:tcPr>
          <w:p w14:paraId="7FA5AE3C" w14:textId="6C38BC77" w:rsidR="00F86161" w:rsidRPr="00C6717F" w:rsidRDefault="00F86161" w:rsidP="00F86161">
            <w:pPr>
              <w:pStyle w:val="TAL"/>
              <w:rPr>
                <w:rFonts w:cs="Arial"/>
              </w:rPr>
            </w:pPr>
            <w:proofErr w:type="spellStart"/>
            <w:r w:rsidRPr="000835A6">
              <w:rPr>
                <w:rFonts w:ascii="Courier New" w:hAnsi="Courier New" w:cs="Courier New"/>
              </w:rPr>
              <w:t>fiveQIValue</w:t>
            </w:r>
            <w:proofErr w:type="spellEnd"/>
          </w:p>
        </w:tc>
        <w:tc>
          <w:tcPr>
            <w:tcW w:w="5245" w:type="dxa"/>
          </w:tcPr>
          <w:p w14:paraId="1D3AD4EC" w14:textId="77777777" w:rsidR="00F86161" w:rsidRPr="00915341" w:rsidRDefault="00F86161" w:rsidP="00F86161">
            <w:pPr>
              <w:pStyle w:val="TAL"/>
              <w:rPr>
                <w:rFonts w:cs="Arial"/>
                <w:lang w:eastAsia="zh-CN"/>
              </w:rPr>
            </w:pPr>
            <w:r w:rsidRPr="00915341">
              <w:rPr>
                <w:rFonts w:cs="Arial"/>
                <w:lang w:eastAsia="zh-CN"/>
              </w:rPr>
              <w:t>It indicates 5QI value.</w:t>
            </w:r>
          </w:p>
          <w:p w14:paraId="750726D1" w14:textId="77777777" w:rsidR="00F86161" w:rsidRPr="00915341" w:rsidRDefault="00F86161" w:rsidP="00F86161">
            <w:pPr>
              <w:pStyle w:val="TAL"/>
              <w:rPr>
                <w:rFonts w:cs="Arial"/>
                <w:lang w:eastAsia="zh-CN"/>
              </w:rPr>
            </w:pPr>
          </w:p>
          <w:p w14:paraId="121A2AC9" w14:textId="2E690BE6" w:rsidR="00F86161" w:rsidRPr="00F61E18" w:rsidRDefault="00F86161" w:rsidP="00F86161">
            <w:pPr>
              <w:pStyle w:val="TAL"/>
              <w:rPr>
                <w:rFonts w:cs="Arial"/>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3275552D" w14:textId="77777777" w:rsidR="00F86161" w:rsidRPr="00915341" w:rsidRDefault="00F86161" w:rsidP="00F86161">
            <w:pPr>
              <w:pStyle w:val="TAL"/>
              <w:rPr>
                <w:rFonts w:cs="Arial"/>
                <w:lang w:eastAsia="zh-CN"/>
              </w:rPr>
            </w:pPr>
            <w:r w:rsidRPr="00915341">
              <w:rPr>
                <w:rFonts w:cs="Arial"/>
                <w:lang w:eastAsia="zh-CN"/>
              </w:rPr>
              <w:t>type: Integer</w:t>
            </w:r>
          </w:p>
          <w:p w14:paraId="5A517763" w14:textId="77777777" w:rsidR="00F86161" w:rsidRPr="00915341" w:rsidRDefault="00F86161" w:rsidP="00F86161">
            <w:pPr>
              <w:pStyle w:val="TAL"/>
              <w:rPr>
                <w:rFonts w:cs="Arial"/>
                <w:lang w:eastAsia="zh-CN"/>
              </w:rPr>
            </w:pPr>
            <w:r w:rsidRPr="00915341">
              <w:rPr>
                <w:rFonts w:cs="Arial"/>
                <w:lang w:eastAsia="zh-CN"/>
              </w:rPr>
              <w:t>multiplicity: 1</w:t>
            </w:r>
          </w:p>
          <w:p w14:paraId="025DFB38" w14:textId="77777777" w:rsidR="00F86161" w:rsidRPr="00915341" w:rsidRDefault="00F86161" w:rsidP="00F86161">
            <w:pPr>
              <w:pStyle w:val="TAL"/>
              <w:rPr>
                <w:rFonts w:cs="Arial"/>
                <w:lang w:eastAsia="zh-CN"/>
              </w:rPr>
            </w:pPr>
            <w:proofErr w:type="spellStart"/>
            <w:r w:rsidRPr="00915341">
              <w:rPr>
                <w:rFonts w:cs="Arial"/>
                <w:lang w:eastAsia="zh-CN"/>
              </w:rPr>
              <w:t>isOrdered</w:t>
            </w:r>
            <w:proofErr w:type="spellEnd"/>
            <w:r w:rsidRPr="00915341">
              <w:rPr>
                <w:rFonts w:cs="Arial"/>
                <w:lang w:eastAsia="zh-CN"/>
              </w:rPr>
              <w:t xml:space="preserve">: </w:t>
            </w:r>
            <w:r w:rsidRPr="001B250C">
              <w:rPr>
                <w:rFonts w:cs="Arial"/>
                <w:lang w:eastAsia="zh-CN"/>
              </w:rPr>
              <w:t>N/A</w:t>
            </w:r>
          </w:p>
          <w:p w14:paraId="6A7B362F" w14:textId="77777777" w:rsidR="00F86161" w:rsidRPr="00915341" w:rsidRDefault="00F86161" w:rsidP="00F86161">
            <w:pPr>
              <w:pStyle w:val="TAL"/>
              <w:rPr>
                <w:rFonts w:cs="Arial"/>
                <w:lang w:eastAsia="zh-CN"/>
              </w:rPr>
            </w:pPr>
            <w:proofErr w:type="spellStart"/>
            <w:r w:rsidRPr="00915341">
              <w:rPr>
                <w:rFonts w:cs="Arial"/>
                <w:lang w:eastAsia="zh-CN"/>
              </w:rPr>
              <w:t>isUnique</w:t>
            </w:r>
            <w:proofErr w:type="spellEnd"/>
            <w:r w:rsidRPr="00915341">
              <w:rPr>
                <w:rFonts w:cs="Arial"/>
                <w:lang w:eastAsia="zh-CN"/>
              </w:rPr>
              <w:t xml:space="preserve">: </w:t>
            </w:r>
            <w:r w:rsidRPr="001B250C">
              <w:rPr>
                <w:rFonts w:cs="Arial"/>
                <w:lang w:eastAsia="zh-CN"/>
              </w:rPr>
              <w:t>N/A</w:t>
            </w:r>
          </w:p>
          <w:p w14:paraId="13DA94AD" w14:textId="77777777" w:rsidR="00F86161" w:rsidRPr="00915341" w:rsidRDefault="00F86161" w:rsidP="00F86161">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10E82595" w14:textId="43867508" w:rsidR="00F86161" w:rsidRPr="00FE3560" w:rsidRDefault="00F86161" w:rsidP="00F86161">
            <w:pPr>
              <w:keepNext/>
              <w:keepLines/>
              <w:spacing w:after="0"/>
              <w:rPr>
                <w:rFonts w:ascii="Arial" w:hAnsi="Arial" w:cs="Arial"/>
                <w:sz w:val="18"/>
                <w:szCs w:val="18"/>
              </w:rPr>
            </w:pPr>
            <w:proofErr w:type="spellStart"/>
            <w:r w:rsidRPr="00915341">
              <w:rPr>
                <w:rFonts w:cs="Arial"/>
                <w:lang w:eastAsia="zh-CN"/>
              </w:rPr>
              <w:t>isNullable</w:t>
            </w:r>
            <w:proofErr w:type="spellEnd"/>
            <w:r w:rsidRPr="00915341">
              <w:rPr>
                <w:rFonts w:cs="Arial"/>
                <w:lang w:eastAsia="zh-CN"/>
              </w:rPr>
              <w:t>: False</w:t>
            </w:r>
          </w:p>
        </w:tc>
      </w:tr>
      <w:tr w:rsidR="00F86161" w:rsidRPr="00B26339" w14:paraId="76EC450F" w14:textId="77777777" w:rsidTr="00BE43F1">
        <w:trPr>
          <w:gridBefore w:val="1"/>
          <w:gridAfter w:val="1"/>
          <w:wBefore w:w="32" w:type="dxa"/>
          <w:wAfter w:w="9" w:type="dxa"/>
          <w:cantSplit/>
          <w:jc w:val="center"/>
        </w:trPr>
        <w:tc>
          <w:tcPr>
            <w:tcW w:w="2621" w:type="dxa"/>
          </w:tcPr>
          <w:p w14:paraId="04CF4990" w14:textId="1E45BA48" w:rsidR="00F86161" w:rsidRPr="001D2C01" w:rsidRDefault="00F86161" w:rsidP="00F86161">
            <w:pPr>
              <w:pStyle w:val="TAL"/>
              <w:rPr>
                <w:rFonts w:cs="Arial"/>
                <w:lang w:eastAsia="zh-CN"/>
              </w:rPr>
            </w:pPr>
            <w:proofErr w:type="spellStart"/>
            <w:r w:rsidRPr="000835A6">
              <w:rPr>
                <w:rFonts w:ascii="Courier New" w:hAnsi="Courier New" w:cs="Courier New"/>
                <w:lang w:eastAsia="zh-CN"/>
              </w:rPr>
              <w:lastRenderedPageBreak/>
              <w:t>excessPacketDelay</w:t>
            </w:r>
            <w:r w:rsidRPr="000835A6">
              <w:rPr>
                <w:rFonts w:ascii="Courier New" w:hAnsi="Courier New" w:cs="Courier New"/>
                <w:szCs w:val="18"/>
              </w:rPr>
              <w:t>ThresholdValue</w:t>
            </w:r>
            <w:proofErr w:type="spellEnd"/>
          </w:p>
        </w:tc>
        <w:tc>
          <w:tcPr>
            <w:tcW w:w="5245" w:type="dxa"/>
          </w:tcPr>
          <w:p w14:paraId="156536C0" w14:textId="77777777" w:rsidR="00F86161" w:rsidRPr="00915341" w:rsidRDefault="00F86161" w:rsidP="00F86161">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66F211FB" w14:textId="77777777" w:rsidR="00F86161" w:rsidRPr="00915341" w:rsidRDefault="00F86161" w:rsidP="00F86161">
            <w:pPr>
              <w:pStyle w:val="TAL"/>
              <w:rPr>
                <w:rFonts w:cs="Arial"/>
                <w:lang w:eastAsia="zh-CN"/>
              </w:rPr>
            </w:pPr>
          </w:p>
          <w:p w14:paraId="1F45DC27" w14:textId="6FA8A6CB" w:rsidR="00F86161" w:rsidRPr="00915341" w:rsidRDefault="00F86161" w:rsidP="00F86161">
            <w:pPr>
              <w:pStyle w:val="TAL"/>
              <w:rPr>
                <w:rFonts w:cs="Arial"/>
                <w:lang w:eastAsia="zh-CN"/>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70FD119D" w14:textId="77777777" w:rsidR="00F86161" w:rsidRPr="00915341" w:rsidRDefault="00F86161" w:rsidP="00F86161">
            <w:pPr>
              <w:pStyle w:val="TAL"/>
              <w:rPr>
                <w:rFonts w:cs="Arial"/>
                <w:lang w:eastAsia="zh-CN"/>
              </w:rPr>
            </w:pPr>
            <w:r w:rsidRPr="00915341">
              <w:rPr>
                <w:rFonts w:cs="Arial"/>
                <w:lang w:eastAsia="zh-CN"/>
              </w:rPr>
              <w:t>type: ENUM</w:t>
            </w:r>
          </w:p>
          <w:p w14:paraId="37999717" w14:textId="77777777" w:rsidR="00F86161" w:rsidRPr="00915341" w:rsidRDefault="00F86161" w:rsidP="00F86161">
            <w:pPr>
              <w:pStyle w:val="TAL"/>
              <w:rPr>
                <w:rFonts w:cs="Arial"/>
                <w:lang w:eastAsia="zh-CN"/>
              </w:rPr>
            </w:pPr>
            <w:r w:rsidRPr="00915341">
              <w:rPr>
                <w:rFonts w:cs="Arial"/>
                <w:lang w:eastAsia="zh-CN"/>
              </w:rPr>
              <w:t>multiplicity: 1</w:t>
            </w:r>
          </w:p>
          <w:p w14:paraId="1A462C4B" w14:textId="77777777" w:rsidR="00F86161" w:rsidRPr="00915341" w:rsidRDefault="00F86161" w:rsidP="00F86161">
            <w:pPr>
              <w:pStyle w:val="TAL"/>
              <w:rPr>
                <w:rFonts w:cs="Arial"/>
                <w:lang w:eastAsia="zh-CN"/>
              </w:rPr>
            </w:pPr>
            <w:proofErr w:type="spellStart"/>
            <w:r w:rsidRPr="00915341">
              <w:rPr>
                <w:rFonts w:cs="Arial"/>
                <w:lang w:eastAsia="zh-CN"/>
              </w:rPr>
              <w:t>isOrdered</w:t>
            </w:r>
            <w:proofErr w:type="spellEnd"/>
            <w:r w:rsidRPr="00915341">
              <w:rPr>
                <w:rFonts w:cs="Arial"/>
                <w:lang w:eastAsia="zh-CN"/>
              </w:rPr>
              <w:t>: N</w:t>
            </w:r>
            <w:r>
              <w:rPr>
                <w:rFonts w:cs="Arial"/>
                <w:lang w:eastAsia="zh-CN"/>
              </w:rPr>
              <w:t>/</w:t>
            </w:r>
            <w:r w:rsidRPr="00915341">
              <w:rPr>
                <w:rFonts w:cs="Arial"/>
                <w:lang w:eastAsia="zh-CN"/>
              </w:rPr>
              <w:t>A</w:t>
            </w:r>
          </w:p>
          <w:p w14:paraId="111DF20C" w14:textId="77777777" w:rsidR="00F86161" w:rsidRPr="00915341" w:rsidRDefault="00F86161" w:rsidP="00F86161">
            <w:pPr>
              <w:pStyle w:val="TAL"/>
              <w:rPr>
                <w:rFonts w:cs="Arial"/>
                <w:lang w:eastAsia="zh-CN"/>
              </w:rPr>
            </w:pPr>
            <w:proofErr w:type="spellStart"/>
            <w:r w:rsidRPr="00915341">
              <w:rPr>
                <w:rFonts w:cs="Arial"/>
                <w:lang w:eastAsia="zh-CN"/>
              </w:rPr>
              <w:t>isUnique</w:t>
            </w:r>
            <w:proofErr w:type="spellEnd"/>
            <w:r w:rsidRPr="00915341">
              <w:rPr>
                <w:rFonts w:cs="Arial"/>
                <w:lang w:eastAsia="zh-CN"/>
              </w:rPr>
              <w:t>: N</w:t>
            </w:r>
            <w:r>
              <w:rPr>
                <w:rFonts w:cs="Arial"/>
                <w:lang w:eastAsia="zh-CN"/>
              </w:rPr>
              <w:t>/</w:t>
            </w:r>
            <w:r w:rsidRPr="00915341">
              <w:rPr>
                <w:rFonts w:cs="Arial"/>
                <w:lang w:eastAsia="zh-CN"/>
              </w:rPr>
              <w:t>A</w:t>
            </w:r>
          </w:p>
          <w:p w14:paraId="44DB5DB2" w14:textId="77777777" w:rsidR="00F86161" w:rsidRPr="00915341" w:rsidRDefault="00F86161" w:rsidP="00F86161">
            <w:pPr>
              <w:pStyle w:val="TAL"/>
              <w:rPr>
                <w:rFonts w:cs="Arial"/>
                <w:lang w:eastAsia="zh-CN"/>
              </w:rPr>
            </w:pPr>
            <w:proofErr w:type="spellStart"/>
            <w:r w:rsidRPr="00915341">
              <w:rPr>
                <w:rFonts w:cs="Arial"/>
                <w:lang w:eastAsia="zh-CN"/>
              </w:rPr>
              <w:t>defaultValue</w:t>
            </w:r>
            <w:proofErr w:type="spellEnd"/>
            <w:r w:rsidRPr="00915341">
              <w:rPr>
                <w:rFonts w:cs="Arial"/>
                <w:lang w:eastAsia="zh-CN"/>
              </w:rPr>
              <w:t>: None</w:t>
            </w:r>
          </w:p>
          <w:p w14:paraId="561B788B" w14:textId="2EA65D5E" w:rsidR="00F86161" w:rsidRPr="00915341" w:rsidRDefault="00F86161" w:rsidP="00F86161">
            <w:pPr>
              <w:pStyle w:val="TAL"/>
              <w:rPr>
                <w:rFonts w:cs="Arial"/>
                <w:lang w:eastAsia="zh-CN"/>
              </w:rPr>
            </w:pPr>
            <w:proofErr w:type="spellStart"/>
            <w:r w:rsidRPr="00915341">
              <w:rPr>
                <w:rFonts w:cs="Arial"/>
                <w:lang w:eastAsia="zh-CN"/>
              </w:rPr>
              <w:t>isNullable</w:t>
            </w:r>
            <w:proofErr w:type="spellEnd"/>
            <w:r w:rsidRPr="00915341">
              <w:rPr>
                <w:rFonts w:cs="Arial"/>
                <w:lang w:eastAsia="zh-CN"/>
              </w:rPr>
              <w:t>: False</w:t>
            </w:r>
          </w:p>
        </w:tc>
      </w:tr>
      <w:tr w:rsidR="00F86161" w:rsidRPr="00B26339" w14:paraId="699060FC" w14:textId="77777777" w:rsidTr="00BE43F1">
        <w:trPr>
          <w:gridBefore w:val="1"/>
          <w:gridAfter w:val="1"/>
          <w:wBefore w:w="32" w:type="dxa"/>
          <w:wAfter w:w="9" w:type="dxa"/>
          <w:cantSplit/>
          <w:jc w:val="center"/>
        </w:trPr>
        <w:tc>
          <w:tcPr>
            <w:tcW w:w="2621" w:type="dxa"/>
          </w:tcPr>
          <w:p w14:paraId="14E38E95" w14:textId="74082EF3" w:rsidR="00F86161" w:rsidRPr="00C6717F" w:rsidRDefault="00F86161" w:rsidP="00F86161">
            <w:pPr>
              <w:pStyle w:val="TAL"/>
              <w:rPr>
                <w:rFonts w:cs="Arial"/>
              </w:rPr>
            </w:pPr>
            <w:proofErr w:type="spellStart"/>
            <w:r w:rsidRPr="005553CC">
              <w:rPr>
                <w:rFonts w:ascii="Courier New" w:hAnsi="Courier New" w:cs="Courier New"/>
              </w:rPr>
              <w:t>mDTAlignmentInformation</w:t>
            </w:r>
            <w:proofErr w:type="spellEnd"/>
          </w:p>
        </w:tc>
        <w:tc>
          <w:tcPr>
            <w:tcW w:w="5245" w:type="dxa"/>
          </w:tcPr>
          <w:p w14:paraId="230286A2" w14:textId="77777777" w:rsidR="00F86161" w:rsidRPr="00C52C8C" w:rsidRDefault="00F86161" w:rsidP="00F86161">
            <w:pPr>
              <w:rPr>
                <w:rFonts w:ascii="Arial" w:hAnsi="Arial" w:cs="Arial"/>
                <w:sz w:val="18"/>
                <w:szCs w:val="18"/>
              </w:rPr>
            </w:pPr>
            <w:r w:rsidRPr="00C52C8C">
              <w:rPr>
                <w:rFonts w:ascii="Arial" w:hAnsi="Arial" w:cs="Arial"/>
                <w:sz w:val="18"/>
                <w:szCs w:val="18"/>
              </w:rPr>
              <w:t xml:space="preserve">This parameter indicates the MDT measurements with which alignment of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measurement is required. This parameter is optional and is valid for NR only.</w:t>
            </w:r>
          </w:p>
          <w:p w14:paraId="78E1B08F" w14:textId="77777777" w:rsidR="00F86161" w:rsidRPr="00F61E18" w:rsidRDefault="00F86161" w:rsidP="00F86161">
            <w:pPr>
              <w:pStyle w:val="TAL"/>
              <w:rPr>
                <w:rFonts w:cs="Arial"/>
                <w:szCs w:val="18"/>
              </w:rPr>
            </w:pPr>
          </w:p>
        </w:tc>
        <w:tc>
          <w:tcPr>
            <w:tcW w:w="1984" w:type="dxa"/>
          </w:tcPr>
          <w:p w14:paraId="32F3C148" w14:textId="77777777" w:rsidR="00F86161" w:rsidRPr="00170E77" w:rsidRDefault="00F86161" w:rsidP="00F86161">
            <w:pPr>
              <w:keepNext/>
              <w:keepLines/>
              <w:spacing w:after="0"/>
              <w:rPr>
                <w:rFonts w:ascii="Arial" w:hAnsi="Arial" w:cs="Arial"/>
                <w:sz w:val="18"/>
                <w:szCs w:val="18"/>
              </w:rPr>
            </w:pPr>
            <w:r w:rsidRPr="00FE3560">
              <w:rPr>
                <w:rFonts w:ascii="Arial" w:hAnsi="Arial" w:cs="Arial"/>
                <w:sz w:val="18"/>
                <w:szCs w:val="18"/>
              </w:rPr>
              <w:t xml:space="preserve">Type: </w:t>
            </w:r>
            <w:proofErr w:type="spellStart"/>
            <w:r>
              <w:rPr>
                <w:rFonts w:ascii="Arial" w:hAnsi="Arial" w:cs="Arial"/>
                <w:sz w:val="18"/>
                <w:szCs w:val="18"/>
              </w:rPr>
              <w:t>TraceReference</w:t>
            </w:r>
            <w:proofErr w:type="spellEnd"/>
          </w:p>
          <w:p w14:paraId="4C4AA51F" w14:textId="77777777" w:rsidR="00F86161" w:rsidRPr="00A3274E" w:rsidRDefault="00F86161" w:rsidP="00F86161">
            <w:pPr>
              <w:keepNext/>
              <w:keepLines/>
              <w:spacing w:after="0"/>
              <w:rPr>
                <w:rFonts w:ascii="Arial" w:hAnsi="Arial" w:cs="Arial"/>
                <w:sz w:val="18"/>
                <w:szCs w:val="18"/>
              </w:rPr>
            </w:pPr>
            <w:r w:rsidRPr="00A3274E">
              <w:rPr>
                <w:rFonts w:ascii="Arial" w:hAnsi="Arial" w:cs="Arial"/>
                <w:sz w:val="18"/>
                <w:szCs w:val="18"/>
              </w:rPr>
              <w:t>multiplicity: 1</w:t>
            </w:r>
          </w:p>
          <w:p w14:paraId="66AD786A" w14:textId="77777777" w:rsidR="00F86161" w:rsidRPr="00A3274E"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N/</w:t>
            </w:r>
            <w:r>
              <w:rPr>
                <w:rFonts w:ascii="Arial" w:hAnsi="Arial" w:cs="Arial"/>
                <w:sz w:val="18"/>
                <w:szCs w:val="18"/>
              </w:rPr>
              <w:t>A</w:t>
            </w:r>
          </w:p>
          <w:p w14:paraId="27F178C4" w14:textId="77777777" w:rsidR="00F86161" w:rsidRPr="00A3274E"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N/A</w:t>
            </w:r>
          </w:p>
          <w:p w14:paraId="75B2AD26" w14:textId="77777777" w:rsidR="00F86161" w:rsidRPr="00170E77"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62A9829D" w14:textId="77777777" w:rsidR="00F86161" w:rsidRDefault="00F86161" w:rsidP="00F86161">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 False</w:t>
            </w:r>
          </w:p>
          <w:p w14:paraId="053F5444" w14:textId="77777777" w:rsidR="00F86161" w:rsidRPr="00FE3560" w:rsidRDefault="00F86161" w:rsidP="00F86161">
            <w:pPr>
              <w:keepNext/>
              <w:keepLines/>
              <w:spacing w:after="0"/>
              <w:rPr>
                <w:rFonts w:ascii="Arial" w:hAnsi="Arial" w:cs="Arial"/>
                <w:sz w:val="18"/>
                <w:szCs w:val="18"/>
              </w:rPr>
            </w:pPr>
          </w:p>
        </w:tc>
      </w:tr>
      <w:tr w:rsidR="00F86161" w:rsidRPr="00B26339" w14:paraId="2A5C35AA" w14:textId="77777777" w:rsidTr="00BE43F1">
        <w:trPr>
          <w:gridBefore w:val="1"/>
          <w:gridAfter w:val="1"/>
          <w:wBefore w:w="32" w:type="dxa"/>
          <w:wAfter w:w="9" w:type="dxa"/>
          <w:cantSplit/>
          <w:jc w:val="center"/>
        </w:trPr>
        <w:tc>
          <w:tcPr>
            <w:tcW w:w="2621" w:type="dxa"/>
          </w:tcPr>
          <w:p w14:paraId="19E8FCF9" w14:textId="78FE1576" w:rsidR="00F86161" w:rsidRPr="00C6717F" w:rsidRDefault="00F86161" w:rsidP="00F86161">
            <w:pPr>
              <w:pStyle w:val="TAL"/>
              <w:rPr>
                <w:rFonts w:cs="Arial"/>
              </w:rPr>
            </w:pPr>
            <w:proofErr w:type="spellStart"/>
            <w:r w:rsidRPr="005553CC">
              <w:rPr>
                <w:rFonts w:ascii="Courier New" w:hAnsi="Courier New" w:cs="Courier New"/>
              </w:rPr>
              <w:t>available</w:t>
            </w:r>
            <w:r>
              <w:rPr>
                <w:rFonts w:ascii="Courier New" w:hAnsi="Courier New" w:cs="Courier New"/>
              </w:rPr>
              <w:t>R</w:t>
            </w:r>
            <w:r w:rsidRPr="005553CC">
              <w:rPr>
                <w:rFonts w:ascii="Courier New" w:hAnsi="Courier New" w:cs="Courier New"/>
              </w:rPr>
              <w:t>ANqoEMetrics</w:t>
            </w:r>
            <w:proofErr w:type="spellEnd"/>
          </w:p>
        </w:tc>
        <w:tc>
          <w:tcPr>
            <w:tcW w:w="5245" w:type="dxa"/>
          </w:tcPr>
          <w:p w14:paraId="5F9FD5D2" w14:textId="77777777" w:rsidR="00F86161" w:rsidRDefault="00F86161" w:rsidP="00F86161">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w:t>
            </w:r>
            <w:proofErr w:type="spellStart"/>
            <w:r w:rsidRPr="00C52C8C">
              <w:rPr>
                <w:rFonts w:ascii="Arial" w:hAnsi="Arial" w:cs="Arial"/>
                <w:sz w:val="18"/>
                <w:szCs w:val="18"/>
              </w:rPr>
              <w:t>QoE</w:t>
            </w:r>
            <w:proofErr w:type="spellEnd"/>
            <w:r w:rsidRPr="00C52C8C">
              <w:rPr>
                <w:rFonts w:ascii="Arial" w:hAnsi="Arial" w:cs="Arial"/>
                <w:sz w:val="18"/>
                <w:szCs w:val="18"/>
              </w:rPr>
              <w:t xml:space="preserve"> metrics to the </w:t>
            </w:r>
            <w:proofErr w:type="spellStart"/>
            <w:r w:rsidRPr="00C52C8C">
              <w:rPr>
                <w:rFonts w:ascii="Arial" w:hAnsi="Arial" w:cs="Arial"/>
                <w:sz w:val="18"/>
                <w:szCs w:val="18"/>
              </w:rPr>
              <w:t>gNB</w:t>
            </w:r>
            <w:proofErr w:type="spellEnd"/>
            <w:r w:rsidRPr="00C52C8C">
              <w:rPr>
                <w:rFonts w:ascii="Arial" w:hAnsi="Arial" w:cs="Arial"/>
                <w:sz w:val="18"/>
                <w:szCs w:val="18"/>
              </w:rPr>
              <w:t>. This parameter is optional and is valid for NR only.</w:t>
            </w:r>
          </w:p>
          <w:p w14:paraId="11DAB049" w14:textId="0240DC8A" w:rsidR="00F86161" w:rsidRPr="00C52C8C" w:rsidRDefault="00F86161" w:rsidP="00F86161">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APP</w:t>
            </w:r>
            <w:r>
              <w:rPr>
                <w:rFonts w:ascii="Arial" w:hAnsi="Arial" w:cs="Arial" w:hint="eastAsia"/>
                <w:sz w:val="18"/>
                <w:szCs w:val="18"/>
                <w:lang w:eastAsia="zh-CN"/>
              </w:rPr>
              <w:t>_</w:t>
            </w:r>
            <w:r>
              <w:rPr>
                <w:rFonts w:ascii="Arial" w:hAnsi="Arial" w:cs="Arial"/>
                <w:sz w:val="18"/>
                <w:szCs w:val="18"/>
              </w:rPr>
              <w:t>LAYER_BUFFER_LEVEL_</w:t>
            </w:r>
            <w:proofErr w:type="gramStart"/>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proofErr w:type="gramEnd"/>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Pr>
                <w:rFonts w:ascii="Arial" w:hAnsi="Arial" w:cs="Arial" w:hint="eastAsia"/>
                <w:sz w:val="18"/>
                <w:szCs w:val="18"/>
                <w:lang w:eastAsia="zh-CN"/>
              </w:rPr>
              <w:t>_</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STARTUP</w:t>
            </w:r>
          </w:p>
          <w:p w14:paraId="1A3DA3B7" w14:textId="77777777" w:rsidR="00F86161" w:rsidRPr="00F61E18" w:rsidRDefault="00F86161" w:rsidP="00F86161">
            <w:pPr>
              <w:pStyle w:val="TAL"/>
              <w:rPr>
                <w:rFonts w:cs="Arial"/>
                <w:szCs w:val="18"/>
              </w:rPr>
            </w:pPr>
          </w:p>
        </w:tc>
        <w:tc>
          <w:tcPr>
            <w:tcW w:w="1984" w:type="dxa"/>
          </w:tcPr>
          <w:p w14:paraId="3CF5D6F0" w14:textId="77777777" w:rsidR="00F86161" w:rsidRPr="00170E77" w:rsidRDefault="00F86161" w:rsidP="00F86161">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3E439B8A" w14:textId="77777777" w:rsidR="00F86161" w:rsidRPr="00A3274E" w:rsidRDefault="00F86161" w:rsidP="00F86161">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42B2DB9E" w14:textId="77777777" w:rsidR="00F86161" w:rsidRPr="00A3274E"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isOrdered</w:t>
            </w:r>
            <w:proofErr w:type="spellEnd"/>
            <w:r w:rsidRPr="00A3274E">
              <w:rPr>
                <w:rFonts w:ascii="Arial" w:hAnsi="Arial" w:cs="Arial"/>
                <w:sz w:val="18"/>
                <w:szCs w:val="18"/>
              </w:rPr>
              <w:t xml:space="preserve">: </w:t>
            </w:r>
            <w:r w:rsidRPr="00F2343F">
              <w:rPr>
                <w:rFonts w:ascii="Arial" w:hAnsi="Arial" w:cs="Arial"/>
                <w:sz w:val="18"/>
                <w:szCs w:val="18"/>
              </w:rPr>
              <w:t>False</w:t>
            </w:r>
          </w:p>
          <w:p w14:paraId="62A0181C" w14:textId="77777777" w:rsidR="00F86161" w:rsidRPr="00A3274E"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isUnique</w:t>
            </w:r>
            <w:proofErr w:type="spellEnd"/>
            <w:r w:rsidRPr="00A3274E">
              <w:rPr>
                <w:rFonts w:ascii="Arial" w:hAnsi="Arial" w:cs="Arial"/>
                <w:sz w:val="18"/>
                <w:szCs w:val="18"/>
              </w:rPr>
              <w:t xml:space="preserve">: </w:t>
            </w:r>
            <w:r w:rsidRPr="00F2343F">
              <w:rPr>
                <w:rFonts w:ascii="Arial" w:hAnsi="Arial" w:cs="Arial"/>
                <w:sz w:val="18"/>
                <w:szCs w:val="18"/>
              </w:rPr>
              <w:t>True</w:t>
            </w:r>
          </w:p>
          <w:p w14:paraId="32C9D09A" w14:textId="77777777" w:rsidR="00F86161" w:rsidRPr="00170E77" w:rsidRDefault="00F86161" w:rsidP="00F86161">
            <w:pPr>
              <w:keepNext/>
              <w:keepLines/>
              <w:spacing w:after="0"/>
              <w:rPr>
                <w:rFonts w:ascii="Arial" w:hAnsi="Arial" w:cs="Arial"/>
                <w:sz w:val="18"/>
                <w:szCs w:val="18"/>
              </w:rPr>
            </w:pPr>
            <w:proofErr w:type="spellStart"/>
            <w:r w:rsidRPr="00A3274E">
              <w:rPr>
                <w:rFonts w:ascii="Arial" w:hAnsi="Arial" w:cs="Arial"/>
                <w:sz w:val="18"/>
                <w:szCs w:val="18"/>
              </w:rPr>
              <w:t>defaultValue</w:t>
            </w:r>
            <w:proofErr w:type="spellEnd"/>
            <w:r w:rsidRPr="00170E77">
              <w:rPr>
                <w:rFonts w:ascii="Arial" w:hAnsi="Arial" w:cs="Arial"/>
                <w:sz w:val="18"/>
                <w:szCs w:val="18"/>
              </w:rPr>
              <w:t>: None</w:t>
            </w:r>
          </w:p>
          <w:p w14:paraId="49BE735B" w14:textId="0354630A" w:rsidR="00F86161" w:rsidRPr="00FE3560" w:rsidRDefault="00F86161" w:rsidP="00F86161">
            <w:pPr>
              <w:keepNext/>
              <w:keepLines/>
              <w:spacing w:after="0"/>
              <w:rPr>
                <w:rFonts w:ascii="Arial" w:hAnsi="Arial" w:cs="Arial"/>
                <w:sz w:val="18"/>
                <w:szCs w:val="18"/>
              </w:rPr>
            </w:pPr>
            <w:proofErr w:type="spellStart"/>
            <w:r w:rsidRPr="00170E77">
              <w:rPr>
                <w:rFonts w:ascii="Arial" w:hAnsi="Arial" w:cs="Arial"/>
                <w:sz w:val="18"/>
                <w:szCs w:val="18"/>
              </w:rPr>
              <w:t>isNullable</w:t>
            </w:r>
            <w:proofErr w:type="spellEnd"/>
            <w:r w:rsidRPr="00170E77">
              <w:rPr>
                <w:rFonts w:ascii="Arial" w:hAnsi="Arial" w:cs="Arial"/>
                <w:sz w:val="18"/>
                <w:szCs w:val="18"/>
              </w:rPr>
              <w:t>:</w:t>
            </w:r>
            <w:r>
              <w:rPr>
                <w:rFonts w:ascii="Arial" w:hAnsi="Arial" w:cs="Arial"/>
                <w:sz w:val="18"/>
                <w:szCs w:val="18"/>
              </w:rPr>
              <w:t xml:space="preserve"> False</w:t>
            </w:r>
          </w:p>
        </w:tc>
      </w:tr>
      <w:tr w:rsidR="00F86161" w:rsidRPr="00B26339" w14:paraId="1E2D386D" w14:textId="77777777" w:rsidTr="00BE43F1">
        <w:trPr>
          <w:gridBefore w:val="1"/>
          <w:gridAfter w:val="1"/>
          <w:wBefore w:w="32" w:type="dxa"/>
          <w:wAfter w:w="9" w:type="dxa"/>
          <w:cantSplit/>
          <w:jc w:val="center"/>
        </w:trPr>
        <w:tc>
          <w:tcPr>
            <w:tcW w:w="2621" w:type="dxa"/>
          </w:tcPr>
          <w:p w14:paraId="22DA8481" w14:textId="468A535E" w:rsidR="00F86161" w:rsidRPr="00C52C8C" w:rsidRDefault="00F86161" w:rsidP="00F86161">
            <w:pPr>
              <w:pStyle w:val="TAL"/>
              <w:rPr>
                <w:rFonts w:cs="Arial"/>
              </w:rPr>
            </w:pPr>
            <w:bookmarkStart w:id="124" w:name="_Hlk127468836"/>
            <w:proofErr w:type="spellStart"/>
            <w:r w:rsidRPr="00D04CB9">
              <w:rPr>
                <w:rFonts w:ascii="Courier New" w:hAnsi="Courier New" w:cs="Courier New"/>
                <w:szCs w:val="18"/>
                <w:lang w:eastAsia="zh-CN"/>
              </w:rPr>
              <w:t>dnPrefix</w:t>
            </w:r>
            <w:bookmarkEnd w:id="124"/>
            <w:proofErr w:type="spellEnd"/>
          </w:p>
        </w:tc>
        <w:tc>
          <w:tcPr>
            <w:tcW w:w="5245" w:type="dxa"/>
          </w:tcPr>
          <w:p w14:paraId="6857F724" w14:textId="77777777" w:rsidR="00F86161" w:rsidRDefault="00F86161" w:rsidP="00F86161">
            <w:pPr>
              <w:pStyle w:val="TAL"/>
              <w:rPr>
                <w:lang w:val="en-US"/>
              </w:rPr>
            </w:pPr>
            <w:r>
              <w:rPr>
                <w:lang w:val="en-US"/>
              </w:rPr>
              <w:t>It carries the DN Prefix information or no information. See Annex C of TS 32.300 [13] for one usage of this attribute.</w:t>
            </w:r>
          </w:p>
          <w:p w14:paraId="11B1005D" w14:textId="77777777" w:rsidR="00F86161" w:rsidRDefault="00F86161" w:rsidP="00F86161">
            <w:pPr>
              <w:pStyle w:val="TAL"/>
              <w:rPr>
                <w:lang w:val="en-US"/>
              </w:rPr>
            </w:pPr>
          </w:p>
          <w:p w14:paraId="4E67B2EC" w14:textId="77777777" w:rsidR="00F86161" w:rsidRDefault="00F86161" w:rsidP="00F86161">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41A0B40" w14:textId="77777777" w:rsidR="00F86161" w:rsidRPr="00C52C8C" w:rsidRDefault="00F86161" w:rsidP="00F86161">
            <w:pPr>
              <w:rPr>
                <w:rFonts w:ascii="Arial" w:hAnsi="Arial" w:cs="Arial"/>
                <w:sz w:val="18"/>
                <w:szCs w:val="18"/>
              </w:rPr>
            </w:pPr>
          </w:p>
        </w:tc>
        <w:tc>
          <w:tcPr>
            <w:tcW w:w="1984" w:type="dxa"/>
          </w:tcPr>
          <w:p w14:paraId="0E35A6A2" w14:textId="77777777" w:rsidR="00F86161" w:rsidRPr="002F3546" w:rsidRDefault="00F86161" w:rsidP="00F86161">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B463E70" w14:textId="77777777" w:rsidR="00F86161" w:rsidRPr="002F3546" w:rsidRDefault="00F86161" w:rsidP="00F86161">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10D62143" w14:textId="77777777" w:rsidR="00F86161" w:rsidRPr="002F3546" w:rsidRDefault="00F86161" w:rsidP="00F86161">
            <w:pPr>
              <w:keepNext/>
              <w:keepLines/>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1C6C143" w14:textId="77777777" w:rsidR="00F86161" w:rsidRPr="002F3546" w:rsidRDefault="00F86161" w:rsidP="00F86161">
            <w:pPr>
              <w:keepNext/>
              <w:keepLines/>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76579F">
              <w:rPr>
                <w:rFonts w:ascii="Arial" w:hAnsi="Arial" w:cs="Arial"/>
                <w:sz w:val="18"/>
                <w:szCs w:val="18"/>
              </w:rPr>
              <w:t>N/A</w:t>
            </w:r>
          </w:p>
          <w:p w14:paraId="40F0EA7A" w14:textId="77777777" w:rsidR="00F86161" w:rsidRPr="002F3546" w:rsidRDefault="00F86161" w:rsidP="00F86161">
            <w:pPr>
              <w:keepNext/>
              <w:keepLines/>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662E6D8A" w14:textId="75601A91" w:rsidR="00F86161" w:rsidRPr="00FE3560" w:rsidRDefault="00F86161" w:rsidP="00F86161">
            <w:pPr>
              <w:keepNext/>
              <w:keepLines/>
              <w:spacing w:after="0"/>
              <w:rPr>
                <w:rFonts w:ascii="Arial" w:hAnsi="Arial" w:cs="Arial"/>
                <w:sz w:val="18"/>
                <w:szCs w:val="18"/>
              </w:rPr>
            </w:pPr>
            <w:proofErr w:type="spellStart"/>
            <w:r w:rsidRPr="002F3546">
              <w:rPr>
                <w:rFonts w:ascii="Arial" w:hAnsi="Arial" w:cs="Arial"/>
                <w:sz w:val="18"/>
                <w:szCs w:val="18"/>
              </w:rPr>
              <w:t>isNullable</w:t>
            </w:r>
            <w:proofErr w:type="spellEnd"/>
            <w:r w:rsidRPr="002F3546">
              <w:rPr>
                <w:rFonts w:ascii="Arial" w:hAnsi="Arial" w:cs="Arial"/>
                <w:sz w:val="18"/>
                <w:szCs w:val="18"/>
              </w:rPr>
              <w:t>: False</w:t>
            </w:r>
          </w:p>
        </w:tc>
      </w:tr>
      <w:tr w:rsidR="00F86161" w:rsidRPr="00B26339" w14:paraId="25BD48E6" w14:textId="77777777" w:rsidTr="00BE43F1">
        <w:trPr>
          <w:gridBefore w:val="1"/>
          <w:gridAfter w:val="1"/>
          <w:wBefore w:w="32" w:type="dxa"/>
          <w:wAfter w:w="9" w:type="dxa"/>
          <w:cantSplit/>
          <w:jc w:val="center"/>
        </w:trPr>
        <w:tc>
          <w:tcPr>
            <w:tcW w:w="2621" w:type="dxa"/>
          </w:tcPr>
          <w:p w14:paraId="1DDFF4A7" w14:textId="75333695" w:rsidR="00F86161" w:rsidRPr="00BE14BD" w:rsidRDefault="00F86161" w:rsidP="00F86161">
            <w:pPr>
              <w:pStyle w:val="TAL"/>
              <w:rPr>
                <w:rFonts w:cs="Arial"/>
              </w:rPr>
            </w:pPr>
            <w:proofErr w:type="spellStart"/>
            <w:r w:rsidRPr="00F32144">
              <w:rPr>
                <w:rFonts w:ascii="Courier New" w:hAnsi="Courier New"/>
                <w:szCs w:val="18"/>
                <w:lang w:eastAsia="zh-CN"/>
              </w:rPr>
              <w:t>nPNIdentity</w:t>
            </w:r>
            <w:r>
              <w:rPr>
                <w:rFonts w:ascii="Courier New" w:hAnsi="Courier New"/>
                <w:szCs w:val="18"/>
                <w:lang w:eastAsia="zh-CN"/>
              </w:rPr>
              <w:t>List</w:t>
            </w:r>
            <w:proofErr w:type="spellEnd"/>
          </w:p>
        </w:tc>
        <w:tc>
          <w:tcPr>
            <w:tcW w:w="5245" w:type="dxa"/>
          </w:tcPr>
          <w:p w14:paraId="3F626E89" w14:textId="77777777" w:rsidR="00F86161" w:rsidRDefault="00F86161" w:rsidP="00F86161">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F86161" w:rsidRDefault="00F86161" w:rsidP="00F86161">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F86161" w:rsidRPr="003E643B" w:rsidRDefault="00F86161" w:rsidP="00F86161">
            <w:pPr>
              <w:pStyle w:val="TAL"/>
              <w:rPr>
                <w:rFonts w:eastAsia="Yu Mincho"/>
              </w:rPr>
            </w:pPr>
          </w:p>
          <w:p w14:paraId="218E5D1D" w14:textId="77777777" w:rsidR="00F86161" w:rsidRDefault="00F86161" w:rsidP="00F86161">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3B96663" w14:textId="77777777" w:rsidR="00F86161" w:rsidRDefault="00F86161" w:rsidP="00F86161">
            <w:pPr>
              <w:pStyle w:val="TAL"/>
              <w:rPr>
                <w:lang w:val="en-US"/>
              </w:rPr>
            </w:pPr>
          </w:p>
        </w:tc>
        <w:tc>
          <w:tcPr>
            <w:tcW w:w="1984" w:type="dxa"/>
          </w:tcPr>
          <w:p w14:paraId="4FE861C0" w14:textId="77777777" w:rsidR="00F86161" w:rsidRPr="00C54E52" w:rsidRDefault="00F86161" w:rsidP="00F86161">
            <w:pPr>
              <w:keepNext/>
              <w:keepLines/>
              <w:spacing w:after="0"/>
              <w:rPr>
                <w:rFonts w:ascii="Arial" w:hAnsi="Arial"/>
                <w:sz w:val="18"/>
                <w:szCs w:val="18"/>
              </w:rPr>
            </w:pPr>
            <w:r w:rsidRPr="00C54E52">
              <w:rPr>
                <w:rFonts w:ascii="Arial" w:hAnsi="Arial"/>
                <w:sz w:val="18"/>
                <w:szCs w:val="18"/>
              </w:rPr>
              <w:t xml:space="preserve">type: </w:t>
            </w:r>
            <w:proofErr w:type="spellStart"/>
            <w:r w:rsidRPr="00C54E52">
              <w:rPr>
                <w:rFonts w:ascii="Arial" w:hAnsi="Arial"/>
                <w:sz w:val="18"/>
                <w:szCs w:val="18"/>
              </w:rPr>
              <w:t>N</w:t>
            </w:r>
            <w:r>
              <w:rPr>
                <w:rFonts w:ascii="Arial" w:hAnsi="Arial"/>
                <w:sz w:val="18"/>
                <w:szCs w:val="18"/>
              </w:rPr>
              <w:t>pn</w:t>
            </w:r>
            <w:r w:rsidRPr="00C54E52">
              <w:rPr>
                <w:rFonts w:ascii="Arial" w:hAnsi="Arial"/>
                <w:sz w:val="18"/>
                <w:szCs w:val="18"/>
              </w:rPr>
              <w:t>Id</w:t>
            </w:r>
            <w:proofErr w:type="spellEnd"/>
          </w:p>
          <w:p w14:paraId="20FAE941" w14:textId="77777777" w:rsidR="00F86161" w:rsidRPr="00C54E52" w:rsidRDefault="00F86161" w:rsidP="00F86161">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F86161" w:rsidRPr="00D016EE" w:rsidRDefault="00F86161" w:rsidP="00F86161">
            <w:pPr>
              <w:pStyle w:val="TAL"/>
              <w:rPr>
                <w:szCs w:val="18"/>
              </w:rPr>
            </w:pPr>
            <w:proofErr w:type="spellStart"/>
            <w:r w:rsidRPr="00D016EE">
              <w:rPr>
                <w:szCs w:val="18"/>
              </w:rPr>
              <w:t>isOrdered</w:t>
            </w:r>
            <w:proofErr w:type="spellEnd"/>
            <w:r w:rsidRPr="00D016EE">
              <w:rPr>
                <w:szCs w:val="18"/>
              </w:rPr>
              <w:t>: False</w:t>
            </w:r>
          </w:p>
          <w:p w14:paraId="43CC21F4" w14:textId="77777777" w:rsidR="00F86161" w:rsidRPr="00D016EE" w:rsidRDefault="00F86161" w:rsidP="00F86161">
            <w:pPr>
              <w:pStyle w:val="TAL"/>
              <w:rPr>
                <w:szCs w:val="18"/>
              </w:rPr>
            </w:pPr>
            <w:proofErr w:type="spellStart"/>
            <w:r w:rsidRPr="00D016EE">
              <w:rPr>
                <w:szCs w:val="18"/>
              </w:rPr>
              <w:t>isUnique</w:t>
            </w:r>
            <w:proofErr w:type="spellEnd"/>
            <w:r w:rsidRPr="00D016EE">
              <w:rPr>
                <w:szCs w:val="18"/>
              </w:rPr>
              <w:t xml:space="preserve">: </w:t>
            </w:r>
            <w:r w:rsidRPr="00C54E52">
              <w:rPr>
                <w:szCs w:val="18"/>
              </w:rPr>
              <w:t>True</w:t>
            </w:r>
          </w:p>
          <w:p w14:paraId="093F74D2" w14:textId="77777777" w:rsidR="00F86161" w:rsidRPr="00C54E52" w:rsidRDefault="00F86161" w:rsidP="00F86161">
            <w:pPr>
              <w:keepNext/>
              <w:keepLines/>
              <w:spacing w:after="0"/>
              <w:rPr>
                <w:rFonts w:ascii="Arial" w:hAnsi="Arial"/>
                <w:sz w:val="18"/>
                <w:szCs w:val="18"/>
              </w:rPr>
            </w:pPr>
            <w:proofErr w:type="spellStart"/>
            <w:r w:rsidRPr="00C54E52">
              <w:rPr>
                <w:rFonts w:ascii="Arial" w:hAnsi="Arial"/>
                <w:sz w:val="18"/>
                <w:szCs w:val="18"/>
              </w:rPr>
              <w:t>defaultValue</w:t>
            </w:r>
            <w:proofErr w:type="spellEnd"/>
            <w:r w:rsidRPr="00C54E52">
              <w:rPr>
                <w:rFonts w:ascii="Arial" w:hAnsi="Arial"/>
                <w:sz w:val="18"/>
                <w:szCs w:val="18"/>
              </w:rPr>
              <w:t>: None</w:t>
            </w:r>
          </w:p>
          <w:p w14:paraId="6A99B4E3" w14:textId="62715455" w:rsidR="00F86161" w:rsidRPr="00D016EE" w:rsidRDefault="00F86161" w:rsidP="00F86161">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F86161" w:rsidRPr="00B26339" w14:paraId="0531E931" w14:textId="77777777" w:rsidTr="00BE43F1">
        <w:trPr>
          <w:gridBefore w:val="1"/>
          <w:gridAfter w:val="1"/>
          <w:wBefore w:w="32" w:type="dxa"/>
          <w:wAfter w:w="9" w:type="dxa"/>
          <w:cantSplit/>
          <w:jc w:val="center"/>
        </w:trPr>
        <w:tc>
          <w:tcPr>
            <w:tcW w:w="2621" w:type="dxa"/>
          </w:tcPr>
          <w:p w14:paraId="0720CD76" w14:textId="30BD3BFD" w:rsidR="00F86161" w:rsidRPr="00BE14BD" w:rsidRDefault="00F86161" w:rsidP="00F86161">
            <w:pPr>
              <w:pStyle w:val="TAL"/>
              <w:rPr>
                <w:rFonts w:cs="Arial"/>
              </w:rPr>
            </w:pPr>
            <w:proofErr w:type="spellStart"/>
            <w:r>
              <w:rPr>
                <w:rFonts w:ascii="Courier New" w:hAnsi="Courier New" w:cs="Courier New"/>
                <w:color w:val="000000"/>
                <w:szCs w:val="18"/>
                <w:lang w:eastAsia="zh-CN"/>
              </w:rPr>
              <w:t>cAGIdList</w:t>
            </w:r>
            <w:proofErr w:type="spellEnd"/>
          </w:p>
        </w:tc>
        <w:tc>
          <w:tcPr>
            <w:tcW w:w="5245" w:type="dxa"/>
          </w:tcPr>
          <w:p w14:paraId="6D96DB74" w14:textId="77777777" w:rsidR="00F86161" w:rsidRDefault="00F86161" w:rsidP="00F86161">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F86161" w:rsidRDefault="00F86161" w:rsidP="00F86161">
            <w:pPr>
              <w:pStyle w:val="TAL"/>
              <w:rPr>
                <w:lang w:eastAsia="zh-CN"/>
              </w:rPr>
            </w:pPr>
            <w:r>
              <w:rPr>
                <w:lang w:eastAsia="zh-CN"/>
              </w:rPr>
              <w:t>CAG ID is used to combine with PLMN ID to identify a PNI-NPN.</w:t>
            </w:r>
          </w:p>
          <w:p w14:paraId="446995D4" w14:textId="77777777" w:rsidR="00F86161" w:rsidRDefault="00F86161" w:rsidP="00F86161">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F86161" w:rsidRPr="003E643B" w:rsidRDefault="00F86161" w:rsidP="00F86161">
            <w:pPr>
              <w:pStyle w:val="TAL"/>
              <w:rPr>
                <w:rFonts w:eastAsia="Yu Mincho"/>
              </w:rPr>
            </w:pPr>
          </w:p>
          <w:p w14:paraId="6C14C4E1" w14:textId="77777777" w:rsidR="00F86161" w:rsidRDefault="00F86161" w:rsidP="00F86161">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076DB32" w14:textId="77777777" w:rsidR="00F86161" w:rsidRDefault="00F86161" w:rsidP="00F86161">
            <w:pPr>
              <w:pStyle w:val="TAL"/>
              <w:rPr>
                <w:lang w:val="en-US"/>
              </w:rPr>
            </w:pPr>
          </w:p>
        </w:tc>
        <w:tc>
          <w:tcPr>
            <w:tcW w:w="1984" w:type="dxa"/>
          </w:tcPr>
          <w:p w14:paraId="726CAEC0" w14:textId="77777777" w:rsidR="00F86161" w:rsidRPr="00D016EE" w:rsidRDefault="00F86161" w:rsidP="00F86161">
            <w:pPr>
              <w:pStyle w:val="TAL"/>
              <w:rPr>
                <w:szCs w:val="18"/>
              </w:rPr>
            </w:pPr>
            <w:r w:rsidRPr="00D016EE">
              <w:rPr>
                <w:szCs w:val="18"/>
              </w:rPr>
              <w:t>type: String</w:t>
            </w:r>
          </w:p>
          <w:p w14:paraId="4E78E746" w14:textId="77777777" w:rsidR="00F86161" w:rsidRPr="00D016EE" w:rsidRDefault="00F86161" w:rsidP="00F86161">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F86161" w:rsidRPr="00C54E52" w:rsidRDefault="00F86161" w:rsidP="00F86161">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1FFA3980" w14:textId="77777777" w:rsidR="00F86161" w:rsidRPr="00C54E52" w:rsidRDefault="00F86161" w:rsidP="00F86161">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D7CB94B" w14:textId="77777777" w:rsidR="00F86161" w:rsidRPr="00D016EE" w:rsidRDefault="00F86161" w:rsidP="00F86161">
            <w:pPr>
              <w:pStyle w:val="TAL"/>
              <w:rPr>
                <w:szCs w:val="18"/>
              </w:rPr>
            </w:pPr>
            <w:proofErr w:type="spellStart"/>
            <w:r w:rsidRPr="00D016EE">
              <w:rPr>
                <w:szCs w:val="18"/>
              </w:rPr>
              <w:t>defaultValue</w:t>
            </w:r>
            <w:proofErr w:type="spellEnd"/>
            <w:r w:rsidRPr="00D016EE">
              <w:rPr>
                <w:szCs w:val="18"/>
              </w:rPr>
              <w:t>: None</w:t>
            </w:r>
          </w:p>
          <w:p w14:paraId="3AC3D0E6" w14:textId="14DD4B44" w:rsidR="00F86161" w:rsidRPr="00D016EE" w:rsidRDefault="00F86161" w:rsidP="00F86161">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F86161" w:rsidRPr="00B26339" w14:paraId="78347387" w14:textId="77777777" w:rsidTr="00BE43F1">
        <w:trPr>
          <w:gridBefore w:val="1"/>
          <w:gridAfter w:val="1"/>
          <w:wBefore w:w="32" w:type="dxa"/>
          <w:wAfter w:w="9" w:type="dxa"/>
          <w:cantSplit/>
          <w:jc w:val="center"/>
        </w:trPr>
        <w:tc>
          <w:tcPr>
            <w:tcW w:w="2621" w:type="dxa"/>
          </w:tcPr>
          <w:p w14:paraId="66CBA3E9" w14:textId="089D1B17" w:rsidR="00F86161" w:rsidRPr="00BE14BD" w:rsidRDefault="00F86161" w:rsidP="00F86161">
            <w:pPr>
              <w:pStyle w:val="TAL"/>
              <w:rPr>
                <w:rFonts w:cs="Arial"/>
              </w:rPr>
            </w:pPr>
            <w:proofErr w:type="spellStart"/>
            <w:r>
              <w:rPr>
                <w:rFonts w:ascii="Courier New" w:hAnsi="Courier New" w:cs="Courier New"/>
                <w:color w:val="000000"/>
                <w:szCs w:val="18"/>
                <w:lang w:eastAsia="zh-CN"/>
              </w:rPr>
              <w:t>nIDList</w:t>
            </w:r>
            <w:proofErr w:type="spellEnd"/>
          </w:p>
        </w:tc>
        <w:tc>
          <w:tcPr>
            <w:tcW w:w="5245" w:type="dxa"/>
          </w:tcPr>
          <w:p w14:paraId="0E24FB5A" w14:textId="77777777" w:rsidR="00F86161" w:rsidRDefault="00F86161" w:rsidP="00F86161">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F86161" w:rsidRDefault="00F86161" w:rsidP="00F86161">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F86161" w:rsidRDefault="00F86161" w:rsidP="00F86161">
            <w:pPr>
              <w:pStyle w:val="TAL"/>
              <w:rPr>
                <w:lang w:val="en-US"/>
              </w:rPr>
            </w:pPr>
          </w:p>
        </w:tc>
        <w:tc>
          <w:tcPr>
            <w:tcW w:w="1984" w:type="dxa"/>
          </w:tcPr>
          <w:p w14:paraId="0773059B" w14:textId="77777777" w:rsidR="00F86161" w:rsidRPr="00D016EE" w:rsidRDefault="00F86161" w:rsidP="00F86161">
            <w:pPr>
              <w:pStyle w:val="TAL"/>
              <w:rPr>
                <w:szCs w:val="18"/>
              </w:rPr>
            </w:pPr>
            <w:r w:rsidRPr="00D016EE">
              <w:rPr>
                <w:szCs w:val="18"/>
              </w:rPr>
              <w:t>type: String</w:t>
            </w:r>
          </w:p>
          <w:p w14:paraId="62AAAD66" w14:textId="77777777" w:rsidR="00F86161" w:rsidRPr="00D016EE" w:rsidRDefault="00F86161" w:rsidP="00F86161">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F86161" w:rsidRPr="00C54E52" w:rsidRDefault="00F86161" w:rsidP="00F86161">
            <w:pPr>
              <w:keepNext/>
              <w:keepLines/>
              <w:spacing w:after="0"/>
              <w:rPr>
                <w:rFonts w:ascii="Arial" w:hAnsi="Arial"/>
                <w:sz w:val="18"/>
                <w:szCs w:val="18"/>
              </w:rPr>
            </w:pPr>
            <w:proofErr w:type="spellStart"/>
            <w:r w:rsidRPr="00C54E52">
              <w:rPr>
                <w:rFonts w:ascii="Arial" w:hAnsi="Arial"/>
                <w:sz w:val="18"/>
                <w:szCs w:val="18"/>
              </w:rPr>
              <w:t>isOrdered</w:t>
            </w:r>
            <w:proofErr w:type="spellEnd"/>
            <w:r w:rsidRPr="00C54E52">
              <w:rPr>
                <w:rFonts w:ascii="Arial" w:hAnsi="Arial"/>
                <w:sz w:val="18"/>
                <w:szCs w:val="18"/>
              </w:rPr>
              <w:t xml:space="preserve">: </w:t>
            </w:r>
            <w:r w:rsidRPr="00D016EE">
              <w:rPr>
                <w:rFonts w:ascii="Arial" w:hAnsi="Arial"/>
                <w:sz w:val="18"/>
                <w:szCs w:val="18"/>
              </w:rPr>
              <w:t>False</w:t>
            </w:r>
          </w:p>
          <w:p w14:paraId="31E5C70F" w14:textId="77777777" w:rsidR="00F86161" w:rsidRPr="00C54E52" w:rsidRDefault="00F86161" w:rsidP="00F86161">
            <w:pPr>
              <w:keepNext/>
              <w:keepLines/>
              <w:spacing w:after="0"/>
              <w:rPr>
                <w:rFonts w:ascii="Arial" w:hAnsi="Arial"/>
                <w:sz w:val="18"/>
                <w:szCs w:val="18"/>
              </w:rPr>
            </w:pPr>
            <w:proofErr w:type="spellStart"/>
            <w:r w:rsidRPr="00C54E52">
              <w:rPr>
                <w:rFonts w:ascii="Arial" w:hAnsi="Arial"/>
                <w:sz w:val="18"/>
                <w:szCs w:val="18"/>
              </w:rPr>
              <w:t>isUnique</w:t>
            </w:r>
            <w:proofErr w:type="spellEnd"/>
            <w:r w:rsidRPr="00C54E52">
              <w:rPr>
                <w:rFonts w:ascii="Arial" w:hAnsi="Arial"/>
                <w:sz w:val="18"/>
                <w:szCs w:val="18"/>
              </w:rPr>
              <w:t>: True</w:t>
            </w:r>
          </w:p>
          <w:p w14:paraId="57124E7C" w14:textId="77777777" w:rsidR="00F86161" w:rsidRPr="00D016EE" w:rsidRDefault="00F86161" w:rsidP="00F86161">
            <w:pPr>
              <w:pStyle w:val="TAL"/>
              <w:rPr>
                <w:szCs w:val="18"/>
              </w:rPr>
            </w:pPr>
            <w:proofErr w:type="spellStart"/>
            <w:r w:rsidRPr="00D016EE">
              <w:rPr>
                <w:szCs w:val="18"/>
              </w:rPr>
              <w:t>defaultValue</w:t>
            </w:r>
            <w:proofErr w:type="spellEnd"/>
            <w:r w:rsidRPr="00D016EE">
              <w:rPr>
                <w:szCs w:val="18"/>
              </w:rPr>
              <w:t>: None</w:t>
            </w:r>
          </w:p>
          <w:p w14:paraId="417D1FA9" w14:textId="7459C230" w:rsidR="00F86161" w:rsidRPr="00D016EE" w:rsidRDefault="00F86161" w:rsidP="00F86161">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F86161" w:rsidRPr="00B26339" w14:paraId="6AA997EC" w14:textId="77777777" w:rsidTr="00BE43F1">
        <w:trPr>
          <w:gridBefore w:val="1"/>
          <w:gridAfter w:val="1"/>
          <w:wBefore w:w="32" w:type="dxa"/>
          <w:wAfter w:w="9" w:type="dxa"/>
          <w:cantSplit/>
          <w:jc w:val="center"/>
        </w:trPr>
        <w:tc>
          <w:tcPr>
            <w:tcW w:w="2621" w:type="dxa"/>
          </w:tcPr>
          <w:p w14:paraId="15596E69" w14:textId="327B8ECB" w:rsidR="00F86161" w:rsidRPr="00BE14BD" w:rsidRDefault="00F86161" w:rsidP="00F86161">
            <w:pPr>
              <w:pStyle w:val="TAL"/>
              <w:rPr>
                <w:rFonts w:cs="Arial"/>
              </w:rPr>
            </w:pPr>
            <w:proofErr w:type="spellStart"/>
            <w:r w:rsidRPr="00F32144">
              <w:rPr>
                <w:rFonts w:ascii="Courier New" w:hAnsi="Courier New"/>
                <w:szCs w:val="18"/>
                <w:lang w:eastAsia="zh-CN"/>
              </w:rPr>
              <w:t>nPN</w:t>
            </w:r>
            <w:r>
              <w:rPr>
                <w:rFonts w:ascii="Courier New" w:hAnsi="Courier New"/>
                <w:szCs w:val="18"/>
                <w:lang w:eastAsia="zh-CN"/>
              </w:rPr>
              <w:t>Target</w:t>
            </w:r>
            <w:proofErr w:type="spellEnd"/>
          </w:p>
        </w:tc>
        <w:tc>
          <w:tcPr>
            <w:tcW w:w="5245" w:type="dxa"/>
          </w:tcPr>
          <w:p w14:paraId="4921D631" w14:textId="77777777" w:rsidR="00F86161" w:rsidRDefault="00F86161" w:rsidP="00F86161">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F86161" w:rsidRDefault="00F86161" w:rsidP="00F86161">
            <w:pPr>
              <w:pStyle w:val="TAL"/>
              <w:rPr>
                <w:lang w:val="en-US"/>
              </w:rPr>
            </w:pPr>
            <w:r>
              <w:rPr>
                <w:szCs w:val="18"/>
              </w:rPr>
              <w:t>There is</w:t>
            </w:r>
            <w:r>
              <w:rPr>
                <w:lang w:val="en-US"/>
              </w:rPr>
              <w:t xml:space="preserve"> maximum one CAG ID present in </w:t>
            </w:r>
            <w:proofErr w:type="spellStart"/>
            <w:r>
              <w:rPr>
                <w:rFonts w:ascii="Courier New" w:hAnsi="Courier New" w:cs="Courier New"/>
                <w:color w:val="000000"/>
                <w:szCs w:val="18"/>
                <w:lang w:eastAsia="zh-CN"/>
              </w:rPr>
              <w:t>cAGIdList</w:t>
            </w:r>
            <w:proofErr w:type="spellEnd"/>
            <w:r>
              <w:rPr>
                <w:lang w:val="en-US"/>
              </w:rPr>
              <w:t xml:space="preserve"> in case of PNI-NPN or maximum one NID present in </w:t>
            </w:r>
            <w:proofErr w:type="spellStart"/>
            <w:r>
              <w:rPr>
                <w:rFonts w:ascii="Courier New" w:hAnsi="Courier New" w:cs="Courier New"/>
                <w:color w:val="000000"/>
                <w:szCs w:val="18"/>
                <w:lang w:eastAsia="zh-CN"/>
              </w:rPr>
              <w:t>nIDList</w:t>
            </w:r>
            <w:proofErr w:type="spellEnd"/>
            <w:r>
              <w:rPr>
                <w:lang w:val="en-US"/>
              </w:rPr>
              <w:t xml:space="preserve"> in case of SNPN</w:t>
            </w:r>
          </w:p>
        </w:tc>
        <w:tc>
          <w:tcPr>
            <w:tcW w:w="1984" w:type="dxa"/>
          </w:tcPr>
          <w:p w14:paraId="7FA3EB84" w14:textId="77777777" w:rsidR="00F86161" w:rsidRDefault="00F86161" w:rsidP="00F8616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w:t>
            </w:r>
            <w:proofErr w:type="spellEnd"/>
          </w:p>
          <w:p w14:paraId="4E8F26EE" w14:textId="77777777" w:rsidR="00F86161" w:rsidRDefault="00F86161" w:rsidP="00F86161">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F86161" w:rsidRPr="00D016EE" w:rsidRDefault="00F86161" w:rsidP="00F86161">
            <w:pPr>
              <w:pStyle w:val="TAL"/>
              <w:rPr>
                <w:szCs w:val="18"/>
              </w:rPr>
            </w:pPr>
            <w:proofErr w:type="spellStart"/>
            <w:r w:rsidRPr="00D016EE">
              <w:rPr>
                <w:szCs w:val="18"/>
              </w:rPr>
              <w:t>isOrdered</w:t>
            </w:r>
            <w:proofErr w:type="spellEnd"/>
            <w:r w:rsidRPr="00D016EE">
              <w:rPr>
                <w:szCs w:val="18"/>
              </w:rPr>
              <w:t>: N/A</w:t>
            </w:r>
          </w:p>
          <w:p w14:paraId="6827959B" w14:textId="77777777" w:rsidR="00F86161" w:rsidRPr="00D016EE" w:rsidRDefault="00F86161" w:rsidP="00F86161">
            <w:pPr>
              <w:pStyle w:val="TAL"/>
              <w:rPr>
                <w:szCs w:val="18"/>
              </w:rPr>
            </w:pPr>
            <w:proofErr w:type="spellStart"/>
            <w:r w:rsidRPr="00D016EE">
              <w:rPr>
                <w:szCs w:val="18"/>
              </w:rPr>
              <w:t>isUnique</w:t>
            </w:r>
            <w:proofErr w:type="spellEnd"/>
            <w:r w:rsidRPr="00D016EE">
              <w:rPr>
                <w:szCs w:val="18"/>
              </w:rPr>
              <w:t>: N/A</w:t>
            </w:r>
          </w:p>
          <w:p w14:paraId="51A34EC6" w14:textId="77777777" w:rsidR="00F86161" w:rsidRDefault="00F86161" w:rsidP="00F86161">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A689F07" w14:textId="0111D840" w:rsidR="00F86161" w:rsidRPr="00D016EE" w:rsidRDefault="00F86161" w:rsidP="00F86161">
            <w:pPr>
              <w:keepNext/>
              <w:keepLines/>
              <w:spacing w:after="0"/>
              <w:rPr>
                <w:rFonts w:ascii="Arial" w:hAnsi="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F86161" w:rsidRPr="00B26339" w14:paraId="0CE4C8C2" w14:textId="77777777" w:rsidTr="00BE43F1">
        <w:trPr>
          <w:gridBefore w:val="1"/>
          <w:gridAfter w:val="1"/>
          <w:wBefore w:w="32" w:type="dxa"/>
          <w:wAfter w:w="9" w:type="dxa"/>
          <w:cantSplit/>
          <w:jc w:val="center"/>
        </w:trPr>
        <w:tc>
          <w:tcPr>
            <w:tcW w:w="2621" w:type="dxa"/>
          </w:tcPr>
          <w:p w14:paraId="176861E3" w14:textId="43AD0E98" w:rsidR="00F86161" w:rsidRPr="00F32144" w:rsidRDefault="00F86161" w:rsidP="00F86161">
            <w:pPr>
              <w:pStyle w:val="TAL"/>
              <w:rPr>
                <w:rFonts w:ascii="Courier New" w:hAnsi="Courier New"/>
                <w:szCs w:val="18"/>
                <w:lang w:eastAsia="zh-CN"/>
              </w:rPr>
            </w:pPr>
            <w:proofErr w:type="spellStart"/>
            <w:r w:rsidRPr="007A2FAD">
              <w:rPr>
                <w:rFonts w:ascii="Courier New" w:hAnsi="Courier New"/>
                <w:szCs w:val="18"/>
                <w:lang w:eastAsia="zh-CN"/>
              </w:rPr>
              <w:t>ueCoreMeasConfig</w:t>
            </w:r>
            <w:proofErr w:type="spellEnd"/>
          </w:p>
        </w:tc>
        <w:tc>
          <w:tcPr>
            <w:tcW w:w="5245" w:type="dxa"/>
          </w:tcPr>
          <w:p w14:paraId="1A7FF94A" w14:textId="08A0FF20" w:rsidR="00F86161" w:rsidRDefault="00F86161" w:rsidP="00F86161">
            <w:pPr>
              <w:pStyle w:val="TAL"/>
              <w:rPr>
                <w:rFonts w:cs="Arial"/>
                <w:iCs/>
                <w:szCs w:val="18"/>
              </w:rPr>
            </w:pPr>
            <w:r>
              <w:rPr>
                <w:szCs w:val="18"/>
              </w:rPr>
              <w:t>The set of parameters specific for 5GC UE level measurements configuration.</w:t>
            </w:r>
          </w:p>
        </w:tc>
        <w:tc>
          <w:tcPr>
            <w:tcW w:w="1984" w:type="dxa"/>
          </w:tcPr>
          <w:p w14:paraId="6EC2BC2A" w14:textId="77777777" w:rsidR="00F86161" w:rsidRPr="00B26339" w:rsidRDefault="00F86161" w:rsidP="00F86161">
            <w:pPr>
              <w:pStyle w:val="TAL"/>
            </w:pPr>
            <w:r w:rsidRPr="00B26339">
              <w:t xml:space="preserve">type: </w:t>
            </w:r>
            <w:proofErr w:type="spellStart"/>
            <w:r>
              <w:t>UECoreMeasConfig</w:t>
            </w:r>
            <w:proofErr w:type="spellEnd"/>
          </w:p>
          <w:p w14:paraId="3FB98793" w14:textId="77777777" w:rsidR="00F86161" w:rsidRPr="00B26339" w:rsidRDefault="00F86161" w:rsidP="00F86161">
            <w:pPr>
              <w:pStyle w:val="TAL"/>
            </w:pPr>
            <w:r w:rsidRPr="00B26339">
              <w:t xml:space="preserve">multiplicity: </w:t>
            </w:r>
            <w:proofErr w:type="gramStart"/>
            <w:r>
              <w:t>0..</w:t>
            </w:r>
            <w:proofErr w:type="gramEnd"/>
            <w:r w:rsidRPr="00B26339">
              <w:t>1</w:t>
            </w:r>
          </w:p>
          <w:p w14:paraId="4B92F708" w14:textId="77777777" w:rsidR="00F86161" w:rsidRPr="00B26339" w:rsidRDefault="00F86161" w:rsidP="00F86161">
            <w:pPr>
              <w:pStyle w:val="TAL"/>
            </w:pPr>
            <w:proofErr w:type="spellStart"/>
            <w:r w:rsidRPr="00B26339">
              <w:t>isOrdered</w:t>
            </w:r>
            <w:proofErr w:type="spellEnd"/>
            <w:r w:rsidRPr="00B26339">
              <w:t>: N/A</w:t>
            </w:r>
          </w:p>
          <w:p w14:paraId="601BC592" w14:textId="77777777" w:rsidR="00F86161" w:rsidRPr="00B26339" w:rsidRDefault="00F86161" w:rsidP="00F86161">
            <w:pPr>
              <w:pStyle w:val="TAL"/>
              <w:rPr>
                <w:lang w:val="pt-BR"/>
              </w:rPr>
            </w:pPr>
            <w:proofErr w:type="spellStart"/>
            <w:r w:rsidRPr="00B26339">
              <w:rPr>
                <w:lang w:val="pt-BR"/>
              </w:rPr>
              <w:t>isUnique</w:t>
            </w:r>
            <w:proofErr w:type="spellEnd"/>
            <w:r w:rsidRPr="00B26339">
              <w:rPr>
                <w:lang w:val="pt-BR"/>
              </w:rPr>
              <w:t>: N/A</w:t>
            </w:r>
          </w:p>
          <w:p w14:paraId="24775FD0" w14:textId="77777777" w:rsidR="00F86161" w:rsidRPr="00B26339" w:rsidRDefault="00F86161" w:rsidP="00F86161">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3A8B4BB9" w14:textId="12A36603" w:rsidR="00F86161" w:rsidRDefault="00F86161" w:rsidP="00F86161">
            <w:pPr>
              <w:pStyle w:val="TAL"/>
            </w:pPr>
            <w:proofErr w:type="spellStart"/>
            <w:r w:rsidRPr="00B26339">
              <w:t>isNullable</w:t>
            </w:r>
            <w:proofErr w:type="spellEnd"/>
            <w:r w:rsidRPr="00B26339">
              <w:t>: False</w:t>
            </w:r>
          </w:p>
        </w:tc>
      </w:tr>
      <w:tr w:rsidR="00F86161" w:rsidRPr="00B26339" w14:paraId="6531705A" w14:textId="77777777" w:rsidTr="00BE43F1">
        <w:trPr>
          <w:gridBefore w:val="1"/>
          <w:gridAfter w:val="1"/>
          <w:wBefore w:w="32" w:type="dxa"/>
          <w:wAfter w:w="9" w:type="dxa"/>
          <w:cantSplit/>
          <w:jc w:val="center"/>
        </w:trPr>
        <w:tc>
          <w:tcPr>
            <w:tcW w:w="2621" w:type="dxa"/>
          </w:tcPr>
          <w:p w14:paraId="79E74E67" w14:textId="3FA83FD5" w:rsidR="00F86161" w:rsidRPr="00F32144" w:rsidRDefault="00F86161" w:rsidP="00F86161">
            <w:pPr>
              <w:pStyle w:val="TAL"/>
              <w:rPr>
                <w:rFonts w:ascii="Courier New" w:hAnsi="Courier New"/>
                <w:szCs w:val="18"/>
                <w:lang w:eastAsia="zh-CN"/>
              </w:rPr>
            </w:pPr>
            <w:proofErr w:type="spellStart"/>
            <w:r w:rsidRPr="000E1B06">
              <w:rPr>
                <w:rFonts w:ascii="Courier New" w:hAnsi="Courier New" w:cs="Courier New"/>
              </w:rPr>
              <w:lastRenderedPageBreak/>
              <w:t>ueCoreMeasurements</w:t>
            </w:r>
            <w:proofErr w:type="spellEnd"/>
          </w:p>
        </w:tc>
        <w:tc>
          <w:tcPr>
            <w:tcW w:w="5245" w:type="dxa"/>
          </w:tcPr>
          <w:p w14:paraId="29B5F56C" w14:textId="77777777" w:rsidR="00F86161" w:rsidRPr="00E61963" w:rsidRDefault="00F86161" w:rsidP="00F86161">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F86161" w:rsidRDefault="00F86161" w:rsidP="00F86161">
            <w:pPr>
              <w:pStyle w:val="TAL"/>
              <w:rPr>
                <w:szCs w:val="18"/>
              </w:rPr>
            </w:pPr>
          </w:p>
          <w:p w14:paraId="1FED8369" w14:textId="77777777" w:rsidR="00F86161" w:rsidRPr="00E61963" w:rsidRDefault="00F86161" w:rsidP="00F86161">
            <w:pPr>
              <w:pStyle w:val="TAL"/>
              <w:rPr>
                <w:szCs w:val="18"/>
              </w:rPr>
            </w:pPr>
            <w:proofErr w:type="spellStart"/>
            <w:r w:rsidRPr="00E61963">
              <w:rPr>
                <w:szCs w:val="18"/>
              </w:rPr>
              <w:t>allowedValues</w:t>
            </w:r>
            <w:proofErr w:type="spellEnd"/>
            <w:r w:rsidRPr="00E61963">
              <w:rPr>
                <w:szCs w:val="18"/>
              </w:rPr>
              <w:t>:</w:t>
            </w:r>
          </w:p>
          <w:p w14:paraId="75D71B26" w14:textId="42B16998" w:rsidR="00F86161" w:rsidRPr="00E61963" w:rsidRDefault="00F86161" w:rsidP="00F86161">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F86161" w:rsidRPr="00E61963" w:rsidRDefault="00F86161" w:rsidP="00F86161">
            <w:pPr>
              <w:pStyle w:val="TAL"/>
              <w:rPr>
                <w:szCs w:val="18"/>
              </w:rPr>
            </w:pPr>
          </w:p>
          <w:p w14:paraId="1B567E7E" w14:textId="6C3D48A0" w:rsidR="00F86161" w:rsidRDefault="00F86161" w:rsidP="00F86161">
            <w:pPr>
              <w:pStyle w:val="TAL"/>
              <w:spacing w:after="120"/>
              <w:rPr>
                <w:rFonts w:cs="Arial"/>
                <w:szCs w:val="18"/>
              </w:rPr>
            </w:pPr>
            <w:r>
              <w:rPr>
                <w:rFonts w:cs="Arial"/>
                <w:szCs w:val="18"/>
              </w:rPr>
              <w:t xml:space="preserve">For 5GC </w:t>
            </w:r>
            <w:r>
              <w:rPr>
                <w:szCs w:val="18"/>
              </w:rPr>
              <w:t xml:space="preserve">UE level measurements </w:t>
            </w:r>
            <w:r>
              <w:rPr>
                <w:rFonts w:cs="Arial"/>
                <w:szCs w:val="18"/>
              </w:rPr>
              <w:t xml:space="preserve">defined in </w:t>
            </w:r>
            <w:r>
              <w:rPr>
                <w:szCs w:val="18"/>
              </w:rPr>
              <w:t>TS 28.558 [57]</w:t>
            </w:r>
            <w:r>
              <w:rPr>
                <w:rFonts w:cs="Arial"/>
                <w:szCs w:val="18"/>
              </w:rPr>
              <w:t>, the name is constructed as the bullet e) of measurement definition with allowed measurement type.</w:t>
            </w:r>
          </w:p>
          <w:p w14:paraId="603F65BD" w14:textId="77777777" w:rsidR="00F86161" w:rsidRDefault="00F86161" w:rsidP="00F86161">
            <w:pPr>
              <w:pStyle w:val="B1"/>
              <w:spacing w:after="120"/>
              <w:ind w:left="0" w:firstLine="0"/>
              <w:rPr>
                <w:rFonts w:ascii="Arial" w:hAnsi="Arial" w:cs="Arial"/>
                <w:sz w:val="18"/>
                <w:szCs w:val="16"/>
              </w:rPr>
            </w:pPr>
            <w:r w:rsidRPr="00753B8A">
              <w:rPr>
                <w:rFonts w:ascii="Arial" w:hAnsi="Arial" w:cs="Arial"/>
                <w:sz w:val="18"/>
                <w:szCs w:val="16"/>
                <w:lang w:val="en-US"/>
              </w:rPr>
              <w:t>For non-3GPP sp</w:t>
            </w:r>
            <w:r w:rsidRPr="00753B8A">
              <w:rPr>
                <w:rFonts w:ascii="Arial" w:hAnsi="Arial" w:cs="Arial"/>
                <w:sz w:val="18"/>
                <w:szCs w:val="18"/>
                <w:lang w:val="en-US"/>
              </w:rPr>
              <w:t xml:space="preserve">ecified 5GC </w:t>
            </w:r>
            <w:r>
              <w:rPr>
                <w:rFonts w:ascii="Arial" w:hAnsi="Arial" w:cs="Arial"/>
                <w:sz w:val="18"/>
                <w:szCs w:val="18"/>
              </w:rPr>
              <w:t xml:space="preserve">UE level measurements </w:t>
            </w:r>
            <w:r w:rsidRPr="00753B8A">
              <w:rPr>
                <w:rFonts w:ascii="Arial" w:hAnsi="Arial" w:cs="Arial"/>
                <w:sz w:val="18"/>
                <w:szCs w:val="18"/>
                <w:lang w:val="en-US"/>
              </w:rPr>
              <w:t xml:space="preserve">the name </w:t>
            </w:r>
            <w:r w:rsidRPr="00753B8A">
              <w:rPr>
                <w:rFonts w:ascii="Arial" w:hAnsi="Arial" w:cs="Arial"/>
                <w:sz w:val="18"/>
                <w:szCs w:val="16"/>
                <w:lang w:val="en-US"/>
              </w:rPr>
              <w:t>is defined elsewhere.</w:t>
            </w:r>
          </w:p>
          <w:p w14:paraId="39B7ADCB" w14:textId="71D086EF" w:rsidR="00F86161" w:rsidRDefault="00F86161" w:rsidP="00F86161">
            <w:pPr>
              <w:pStyle w:val="TAL"/>
              <w:rPr>
                <w:rFonts w:cs="Arial"/>
                <w:iCs/>
                <w:szCs w:val="18"/>
              </w:rPr>
            </w:pPr>
          </w:p>
        </w:tc>
        <w:tc>
          <w:tcPr>
            <w:tcW w:w="1984" w:type="dxa"/>
          </w:tcPr>
          <w:p w14:paraId="597E129B" w14:textId="77777777" w:rsidR="00F86161" w:rsidRPr="00D357DD" w:rsidRDefault="00F86161" w:rsidP="00F86161">
            <w:pPr>
              <w:pStyle w:val="TAL"/>
              <w:rPr>
                <w:rFonts w:cs="Arial"/>
                <w:szCs w:val="18"/>
              </w:rPr>
            </w:pPr>
            <w:r w:rsidRPr="00D357DD">
              <w:rPr>
                <w:rFonts w:cs="Arial"/>
                <w:szCs w:val="18"/>
              </w:rPr>
              <w:t>type: String</w:t>
            </w:r>
          </w:p>
          <w:p w14:paraId="549C9827" w14:textId="77777777" w:rsidR="00F86161" w:rsidRPr="00D357DD" w:rsidRDefault="00F86161" w:rsidP="00F86161">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F86161" w:rsidRPr="00D357DD" w:rsidRDefault="00F86161" w:rsidP="00F86161">
            <w:pPr>
              <w:pStyle w:val="TAL"/>
              <w:rPr>
                <w:rFonts w:cs="Arial"/>
                <w:szCs w:val="18"/>
              </w:rPr>
            </w:pPr>
            <w:proofErr w:type="spellStart"/>
            <w:r w:rsidRPr="00D357DD">
              <w:rPr>
                <w:rFonts w:cs="Arial"/>
                <w:szCs w:val="18"/>
              </w:rPr>
              <w:t>isOrdered</w:t>
            </w:r>
            <w:proofErr w:type="spellEnd"/>
            <w:r w:rsidRPr="00D357DD">
              <w:rPr>
                <w:rFonts w:cs="Arial"/>
                <w:szCs w:val="18"/>
              </w:rPr>
              <w:t>: False</w:t>
            </w:r>
          </w:p>
          <w:p w14:paraId="2BE7AF75" w14:textId="77777777" w:rsidR="00F86161" w:rsidRPr="00D357DD" w:rsidRDefault="00F86161" w:rsidP="00F86161">
            <w:pPr>
              <w:pStyle w:val="TAL"/>
              <w:rPr>
                <w:rFonts w:cs="Arial"/>
                <w:szCs w:val="18"/>
              </w:rPr>
            </w:pPr>
            <w:proofErr w:type="spellStart"/>
            <w:r w:rsidRPr="00D357DD">
              <w:rPr>
                <w:rFonts w:cs="Arial"/>
                <w:szCs w:val="18"/>
              </w:rPr>
              <w:t>isUnique</w:t>
            </w:r>
            <w:proofErr w:type="spellEnd"/>
            <w:r w:rsidRPr="00D357DD">
              <w:rPr>
                <w:rFonts w:cs="Arial"/>
                <w:szCs w:val="18"/>
              </w:rPr>
              <w:t>: True</w:t>
            </w:r>
          </w:p>
          <w:p w14:paraId="7242F21E" w14:textId="77777777" w:rsidR="00F86161" w:rsidRPr="00D357DD" w:rsidRDefault="00F86161" w:rsidP="00F86161">
            <w:pPr>
              <w:pStyle w:val="TAL"/>
              <w:rPr>
                <w:rFonts w:cs="Arial"/>
                <w:szCs w:val="18"/>
              </w:rPr>
            </w:pPr>
            <w:proofErr w:type="spellStart"/>
            <w:r w:rsidRPr="00D357DD">
              <w:rPr>
                <w:rFonts w:cs="Arial"/>
                <w:szCs w:val="18"/>
              </w:rPr>
              <w:t>defaultValue</w:t>
            </w:r>
            <w:proofErr w:type="spellEnd"/>
            <w:r w:rsidRPr="00D357DD">
              <w:rPr>
                <w:rFonts w:cs="Arial"/>
                <w:szCs w:val="18"/>
              </w:rPr>
              <w:t>: None</w:t>
            </w:r>
          </w:p>
          <w:p w14:paraId="56931FA2" w14:textId="0D4F6834" w:rsidR="00F86161" w:rsidRDefault="00F86161" w:rsidP="00F86161">
            <w:pPr>
              <w:keepNext/>
              <w:keepLines/>
              <w:spacing w:after="0"/>
              <w:rPr>
                <w:rFonts w:ascii="Arial" w:hAnsi="Arial"/>
                <w:sz w:val="18"/>
                <w:szCs w:val="18"/>
              </w:rPr>
            </w:pPr>
            <w:proofErr w:type="spellStart"/>
            <w:r w:rsidRPr="003135ED">
              <w:rPr>
                <w:rFonts w:ascii="Arial" w:hAnsi="Arial" w:cs="Arial"/>
                <w:sz w:val="18"/>
                <w:szCs w:val="18"/>
              </w:rPr>
              <w:t>isNullable</w:t>
            </w:r>
            <w:proofErr w:type="spellEnd"/>
            <w:r w:rsidRPr="003135ED">
              <w:rPr>
                <w:rFonts w:ascii="Arial" w:hAnsi="Arial" w:cs="Arial"/>
                <w:sz w:val="18"/>
                <w:szCs w:val="18"/>
              </w:rPr>
              <w:t>: False</w:t>
            </w:r>
          </w:p>
        </w:tc>
      </w:tr>
      <w:tr w:rsidR="00F86161" w:rsidRPr="00B26339" w14:paraId="2C18B3BE" w14:textId="77777777" w:rsidTr="00BE43F1">
        <w:trPr>
          <w:gridBefore w:val="1"/>
          <w:gridAfter w:val="1"/>
          <w:wBefore w:w="32" w:type="dxa"/>
          <w:wAfter w:w="9" w:type="dxa"/>
          <w:cantSplit/>
          <w:jc w:val="center"/>
        </w:trPr>
        <w:tc>
          <w:tcPr>
            <w:tcW w:w="2621" w:type="dxa"/>
          </w:tcPr>
          <w:p w14:paraId="773B6F8B" w14:textId="1EC4C5A8" w:rsidR="00F86161" w:rsidRPr="00F32144" w:rsidRDefault="00F86161" w:rsidP="00F86161">
            <w:pPr>
              <w:pStyle w:val="TAL"/>
              <w:rPr>
                <w:rFonts w:ascii="Courier New" w:hAnsi="Courier New"/>
                <w:szCs w:val="18"/>
                <w:lang w:eastAsia="zh-CN"/>
              </w:rPr>
            </w:pPr>
            <w:proofErr w:type="spellStart"/>
            <w:r w:rsidRPr="000E1B06">
              <w:rPr>
                <w:rFonts w:ascii="Courier New" w:hAnsi="Courier New" w:cs="Courier New"/>
              </w:rPr>
              <w:t>ueCoreMeasGranularityPeriod</w:t>
            </w:r>
            <w:proofErr w:type="spellEnd"/>
          </w:p>
        </w:tc>
        <w:tc>
          <w:tcPr>
            <w:tcW w:w="5245" w:type="dxa"/>
          </w:tcPr>
          <w:p w14:paraId="4574CAB3" w14:textId="77777777" w:rsidR="00F86161" w:rsidRPr="00E61963" w:rsidRDefault="00F86161" w:rsidP="00F86161">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w:t>
            </w:r>
            <w:proofErr w:type="spellStart"/>
            <w:r w:rsidRPr="00E61963">
              <w:rPr>
                <w:rFonts w:ascii="Arial" w:hAnsi="Arial" w:cs="Arial"/>
                <w:sz w:val="18"/>
                <w:szCs w:val="18"/>
              </w:rPr>
              <w:t>ms</w:t>
            </w:r>
            <w:proofErr w:type="spellEnd"/>
            <w:r w:rsidRPr="00E61963">
              <w:rPr>
                <w:rFonts w:ascii="Arial" w:hAnsi="Arial" w:cs="Arial"/>
                <w:sz w:val="18"/>
                <w:szCs w:val="18"/>
              </w:rPr>
              <w:t>).</w:t>
            </w:r>
          </w:p>
          <w:p w14:paraId="2C910E91" w14:textId="77777777" w:rsidR="00F86161" w:rsidRPr="00E61963" w:rsidRDefault="00F86161" w:rsidP="00F86161">
            <w:pPr>
              <w:tabs>
                <w:tab w:val="center" w:pos="1333"/>
              </w:tabs>
              <w:spacing w:after="0"/>
              <w:rPr>
                <w:rFonts w:ascii="Arial" w:hAnsi="Arial" w:cs="Arial"/>
                <w:sz w:val="18"/>
                <w:szCs w:val="18"/>
              </w:rPr>
            </w:pPr>
          </w:p>
          <w:p w14:paraId="53E8ACD6" w14:textId="77777777" w:rsidR="00F86161" w:rsidRPr="00E61963" w:rsidRDefault="00F86161" w:rsidP="00F86161">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F86161" w:rsidRPr="00E61963" w:rsidRDefault="00F86161" w:rsidP="00F86161">
            <w:pPr>
              <w:tabs>
                <w:tab w:val="center" w:pos="1333"/>
              </w:tabs>
              <w:spacing w:after="0"/>
              <w:rPr>
                <w:rFonts w:ascii="Arial" w:hAnsi="Arial" w:cs="Arial"/>
                <w:sz w:val="18"/>
                <w:szCs w:val="18"/>
              </w:rPr>
            </w:pPr>
          </w:p>
          <w:p w14:paraId="3E330BFA" w14:textId="2468B521" w:rsidR="00F86161" w:rsidRDefault="00F86161" w:rsidP="00F86161">
            <w:pPr>
              <w:pStyle w:val="TAL"/>
              <w:rPr>
                <w:rFonts w:cs="Arial"/>
                <w:iCs/>
                <w:szCs w:val="18"/>
              </w:rPr>
            </w:pPr>
            <w:proofErr w:type="spellStart"/>
            <w:r w:rsidRPr="00E61963">
              <w:rPr>
                <w:rFonts w:cs="Arial"/>
                <w:szCs w:val="18"/>
              </w:rPr>
              <w:t>allowedValues</w:t>
            </w:r>
            <w:proofErr w:type="spellEnd"/>
            <w:r w:rsidRPr="00E61963">
              <w:rPr>
                <w:rFonts w:cs="Arial"/>
                <w:szCs w:val="18"/>
              </w:rPr>
              <w:t>: Integer with a minimum value of 10</w:t>
            </w:r>
          </w:p>
        </w:tc>
        <w:tc>
          <w:tcPr>
            <w:tcW w:w="1984" w:type="dxa"/>
          </w:tcPr>
          <w:p w14:paraId="7DDCB4E6" w14:textId="77777777" w:rsidR="00F86161" w:rsidRPr="00E61963" w:rsidRDefault="00F86161" w:rsidP="00F86161">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F86161" w:rsidRPr="00E61963" w:rsidRDefault="00F86161" w:rsidP="00F86161">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F86161" w:rsidRPr="00E61963" w:rsidRDefault="00F86161" w:rsidP="00F86161">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058DB6BA" w14:textId="77777777" w:rsidR="00F86161" w:rsidRPr="00E61963" w:rsidRDefault="00F86161" w:rsidP="00F86161">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28A79F11" w14:textId="77777777" w:rsidR="00F86161" w:rsidRPr="00E61963" w:rsidRDefault="00F86161" w:rsidP="00F86161">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475F3FA0" w14:textId="418E0A12" w:rsidR="00F86161" w:rsidRDefault="00F86161" w:rsidP="00F86161">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F86161" w:rsidRPr="00B26339" w14:paraId="78D9927C" w14:textId="77777777" w:rsidTr="00BE43F1">
        <w:trPr>
          <w:gridBefore w:val="1"/>
          <w:gridAfter w:val="1"/>
          <w:wBefore w:w="32" w:type="dxa"/>
          <w:wAfter w:w="9" w:type="dxa"/>
          <w:cantSplit/>
          <w:jc w:val="center"/>
        </w:trPr>
        <w:tc>
          <w:tcPr>
            <w:tcW w:w="2621" w:type="dxa"/>
          </w:tcPr>
          <w:p w14:paraId="05F5B661" w14:textId="7DDF7BC5" w:rsidR="00F86161" w:rsidRPr="00F32144" w:rsidRDefault="00F86161" w:rsidP="00F86161">
            <w:pPr>
              <w:pStyle w:val="TAL"/>
              <w:rPr>
                <w:rFonts w:ascii="Courier New" w:hAnsi="Courier New"/>
                <w:szCs w:val="18"/>
                <w:lang w:eastAsia="zh-CN"/>
              </w:rPr>
            </w:pPr>
            <w:proofErr w:type="spellStart"/>
            <w:r w:rsidRPr="000E1B06">
              <w:rPr>
                <w:rFonts w:ascii="Courier New" w:hAnsi="Courier New" w:cs="Courier New"/>
              </w:rPr>
              <w:t>nfTypeToMeasure</w:t>
            </w:r>
            <w:proofErr w:type="spellEnd"/>
          </w:p>
        </w:tc>
        <w:tc>
          <w:tcPr>
            <w:tcW w:w="5245" w:type="dxa"/>
          </w:tcPr>
          <w:p w14:paraId="1683DFA9" w14:textId="77777777" w:rsidR="00F86161" w:rsidRPr="00E61963" w:rsidRDefault="00F86161" w:rsidP="00F86161">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F86161" w:rsidRPr="00E61963" w:rsidRDefault="00F86161" w:rsidP="00F86161">
            <w:pPr>
              <w:tabs>
                <w:tab w:val="center" w:pos="1333"/>
              </w:tabs>
              <w:spacing w:after="0"/>
              <w:rPr>
                <w:rFonts w:ascii="Arial" w:hAnsi="Arial" w:cs="Arial"/>
                <w:sz w:val="18"/>
                <w:szCs w:val="18"/>
              </w:rPr>
            </w:pPr>
          </w:p>
          <w:p w14:paraId="3E6249A1" w14:textId="14C1CA97" w:rsidR="00F86161" w:rsidRDefault="00F86161" w:rsidP="00F86161">
            <w:pPr>
              <w:pStyle w:val="TAL"/>
              <w:rPr>
                <w:rFonts w:cs="Arial"/>
                <w:iCs/>
                <w:szCs w:val="18"/>
              </w:rPr>
            </w:pPr>
            <w:proofErr w:type="spellStart"/>
            <w:r w:rsidRPr="00E61963">
              <w:rPr>
                <w:rFonts w:cs="Arial"/>
                <w:szCs w:val="18"/>
              </w:rPr>
              <w:t>allowedValues</w:t>
            </w:r>
            <w:proofErr w:type="spellEnd"/>
            <w:r w:rsidRPr="00E61963">
              <w:rPr>
                <w:rFonts w:cs="Arial"/>
                <w:szCs w:val="18"/>
              </w:rPr>
              <w:t xml:space="preserve">: </w:t>
            </w:r>
            <w:r w:rsidRPr="00B524D9">
              <w:t xml:space="preserve">The NF types represented by the measured object classes as defined by f) of the 5GC UE level measurements specified in TS 28.558 [57]. </w:t>
            </w:r>
          </w:p>
        </w:tc>
        <w:tc>
          <w:tcPr>
            <w:tcW w:w="1984" w:type="dxa"/>
          </w:tcPr>
          <w:p w14:paraId="64B2E441" w14:textId="77777777" w:rsidR="00F86161" w:rsidRPr="00E61963" w:rsidRDefault="00F86161" w:rsidP="00F86161">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F86161" w:rsidRPr="00E61963" w:rsidRDefault="00F86161" w:rsidP="00F86161">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F86161" w:rsidRPr="00E61963" w:rsidRDefault="00F86161" w:rsidP="00F86161">
            <w:pPr>
              <w:tabs>
                <w:tab w:val="center" w:pos="1333"/>
              </w:tabs>
              <w:spacing w:after="0"/>
              <w:rPr>
                <w:rFonts w:ascii="Arial" w:hAnsi="Arial" w:cs="Arial"/>
                <w:sz w:val="18"/>
                <w:szCs w:val="18"/>
              </w:rPr>
            </w:pPr>
            <w:proofErr w:type="spellStart"/>
            <w:r w:rsidRPr="00E61963">
              <w:rPr>
                <w:rFonts w:ascii="Arial" w:hAnsi="Arial" w:cs="Arial"/>
                <w:sz w:val="18"/>
                <w:szCs w:val="18"/>
              </w:rPr>
              <w:t>isOrdered</w:t>
            </w:r>
            <w:proofErr w:type="spellEnd"/>
            <w:r w:rsidRPr="00E61963">
              <w:rPr>
                <w:rFonts w:ascii="Arial" w:hAnsi="Arial" w:cs="Arial"/>
                <w:sz w:val="18"/>
                <w:szCs w:val="18"/>
              </w:rPr>
              <w:t>: N/A</w:t>
            </w:r>
          </w:p>
          <w:p w14:paraId="6E16A752" w14:textId="77777777" w:rsidR="00F86161" w:rsidRPr="00E61963" w:rsidRDefault="00F86161" w:rsidP="00F86161">
            <w:pPr>
              <w:tabs>
                <w:tab w:val="center" w:pos="1333"/>
              </w:tabs>
              <w:spacing w:after="0"/>
              <w:rPr>
                <w:rFonts w:ascii="Arial" w:hAnsi="Arial" w:cs="Arial"/>
                <w:sz w:val="18"/>
                <w:szCs w:val="18"/>
              </w:rPr>
            </w:pPr>
            <w:proofErr w:type="spellStart"/>
            <w:r w:rsidRPr="00E61963">
              <w:rPr>
                <w:rFonts w:ascii="Arial" w:hAnsi="Arial" w:cs="Arial"/>
                <w:sz w:val="18"/>
                <w:szCs w:val="18"/>
              </w:rPr>
              <w:t>isUnique</w:t>
            </w:r>
            <w:proofErr w:type="spellEnd"/>
            <w:r w:rsidRPr="00E61963">
              <w:rPr>
                <w:rFonts w:ascii="Arial" w:hAnsi="Arial" w:cs="Arial"/>
                <w:sz w:val="18"/>
                <w:szCs w:val="18"/>
              </w:rPr>
              <w:t>: N/A</w:t>
            </w:r>
          </w:p>
          <w:p w14:paraId="761DDBD0" w14:textId="77777777" w:rsidR="00F86161" w:rsidRPr="00E61963" w:rsidRDefault="00F86161" w:rsidP="00F86161">
            <w:pPr>
              <w:tabs>
                <w:tab w:val="center" w:pos="1333"/>
              </w:tabs>
              <w:spacing w:after="0"/>
              <w:rPr>
                <w:rFonts w:ascii="Arial" w:hAnsi="Arial" w:cs="Arial"/>
                <w:sz w:val="18"/>
                <w:szCs w:val="18"/>
              </w:rPr>
            </w:pPr>
            <w:proofErr w:type="spellStart"/>
            <w:r w:rsidRPr="00E61963">
              <w:rPr>
                <w:rFonts w:ascii="Arial" w:hAnsi="Arial" w:cs="Arial"/>
                <w:sz w:val="18"/>
                <w:szCs w:val="18"/>
              </w:rPr>
              <w:t>defaultValue</w:t>
            </w:r>
            <w:proofErr w:type="spellEnd"/>
            <w:r w:rsidRPr="00E61963">
              <w:rPr>
                <w:rFonts w:ascii="Arial" w:hAnsi="Arial" w:cs="Arial"/>
                <w:sz w:val="18"/>
                <w:szCs w:val="18"/>
              </w:rPr>
              <w:t>: None</w:t>
            </w:r>
          </w:p>
          <w:p w14:paraId="5BAF8DA3" w14:textId="7286B179" w:rsidR="00F86161" w:rsidRDefault="00F86161" w:rsidP="00F86161">
            <w:pPr>
              <w:keepNext/>
              <w:keepLines/>
              <w:spacing w:after="0"/>
              <w:rPr>
                <w:rFonts w:ascii="Arial" w:hAnsi="Arial"/>
                <w:sz w:val="18"/>
                <w:szCs w:val="18"/>
              </w:rPr>
            </w:pPr>
            <w:proofErr w:type="spellStart"/>
            <w:r w:rsidRPr="00E61963">
              <w:rPr>
                <w:rFonts w:ascii="Arial" w:hAnsi="Arial" w:cs="Arial"/>
                <w:sz w:val="18"/>
                <w:szCs w:val="18"/>
              </w:rPr>
              <w:t>isNullable</w:t>
            </w:r>
            <w:proofErr w:type="spellEnd"/>
            <w:r w:rsidRPr="00E61963">
              <w:rPr>
                <w:rFonts w:ascii="Arial" w:hAnsi="Arial" w:cs="Arial"/>
                <w:sz w:val="18"/>
                <w:szCs w:val="18"/>
              </w:rPr>
              <w:t>: False</w:t>
            </w:r>
          </w:p>
        </w:tc>
      </w:tr>
      <w:tr w:rsidR="00F86161" w:rsidRPr="00B26339" w14:paraId="563AE2C3" w14:textId="77777777" w:rsidTr="00BE43F1">
        <w:trPr>
          <w:gridBefore w:val="1"/>
          <w:gridAfter w:val="1"/>
          <w:wBefore w:w="32" w:type="dxa"/>
          <w:wAfter w:w="9" w:type="dxa"/>
          <w:cantSplit/>
          <w:jc w:val="center"/>
        </w:trPr>
        <w:tc>
          <w:tcPr>
            <w:tcW w:w="2621" w:type="dxa"/>
          </w:tcPr>
          <w:p w14:paraId="764E15CA" w14:textId="2452ACE2" w:rsidR="00F86161" w:rsidRPr="000E1B06" w:rsidRDefault="00F86161" w:rsidP="00F86161">
            <w:pPr>
              <w:pStyle w:val="TAL"/>
              <w:rPr>
                <w:rFonts w:ascii="Courier New" w:hAnsi="Courier New" w:cs="Courier New"/>
              </w:rPr>
            </w:pPr>
            <w:proofErr w:type="spellStart"/>
            <w:r>
              <w:rPr>
                <w:rFonts w:ascii="Courier New" w:hAnsi="Courier New" w:cs="Courier New"/>
                <w:lang w:eastAsia="zh-CN"/>
              </w:rPr>
              <w:t>processMonitor</w:t>
            </w:r>
            <w:proofErr w:type="spellEnd"/>
          </w:p>
        </w:tc>
        <w:tc>
          <w:tcPr>
            <w:tcW w:w="5245" w:type="dxa"/>
          </w:tcPr>
          <w:p w14:paraId="2CA6DE32" w14:textId="12BF2781" w:rsidR="00F86161" w:rsidRDefault="00F86161" w:rsidP="00F86161">
            <w:pPr>
              <w:tabs>
                <w:tab w:val="center" w:pos="1333"/>
              </w:tabs>
              <w:spacing w:after="0"/>
              <w:rPr>
                <w:rFonts w:ascii="Arial" w:hAnsi="Arial" w:cs="Arial"/>
                <w:sz w:val="18"/>
                <w:szCs w:val="18"/>
              </w:rPr>
            </w:pPr>
            <w:r w:rsidRPr="00A774E0">
              <w:rPr>
                <w:rFonts w:ascii="Arial" w:hAnsi="Arial" w:cs="Arial"/>
                <w:sz w:val="18"/>
                <w:szCs w:val="18"/>
              </w:rPr>
              <w:t xml:space="preserve">This IE indicates the process of the </w:t>
            </w:r>
            <w:proofErr w:type="spellStart"/>
            <w:r w:rsidRPr="00A774E0">
              <w:rPr>
                <w:rFonts w:ascii="Arial" w:hAnsi="Arial" w:cs="Arial"/>
                <w:sz w:val="18"/>
                <w:szCs w:val="18"/>
              </w:rPr>
              <w:t>ManagementDataCollection</w:t>
            </w:r>
            <w:proofErr w:type="spellEnd"/>
            <w:r w:rsidRPr="00A774E0">
              <w:rPr>
                <w:rFonts w:ascii="Arial" w:hAnsi="Arial" w:cs="Arial"/>
                <w:sz w:val="18"/>
                <w:szCs w:val="18"/>
              </w:rPr>
              <w:t xml:space="preserve"> MOI.</w:t>
            </w:r>
          </w:p>
        </w:tc>
        <w:tc>
          <w:tcPr>
            <w:tcW w:w="1984" w:type="dxa"/>
          </w:tcPr>
          <w:p w14:paraId="4A5B4BB1" w14:textId="77777777" w:rsidR="00F86161" w:rsidRDefault="00F86161" w:rsidP="00F86161">
            <w:pPr>
              <w:keepNext/>
              <w:keepLines/>
              <w:spacing w:after="0"/>
              <w:rPr>
                <w:rFonts w:ascii="Arial" w:hAnsi="Arial"/>
                <w:sz w:val="18"/>
                <w:szCs w:val="18"/>
              </w:rPr>
            </w:pPr>
            <w:r>
              <w:rPr>
                <w:rFonts w:ascii="Arial" w:hAnsi="Arial"/>
                <w:sz w:val="18"/>
                <w:szCs w:val="18"/>
              </w:rPr>
              <w:t xml:space="preserve">Type: </w:t>
            </w:r>
            <w:proofErr w:type="spellStart"/>
            <w:r w:rsidRPr="00035113">
              <w:rPr>
                <w:rFonts w:ascii="Arial" w:hAnsi="Arial"/>
                <w:sz w:val="18"/>
                <w:szCs w:val="18"/>
              </w:rPr>
              <w:t>ProcessMonitor</w:t>
            </w:r>
            <w:proofErr w:type="spellEnd"/>
          </w:p>
          <w:p w14:paraId="2B73983F" w14:textId="77777777" w:rsidR="00F86161" w:rsidRDefault="00F86161" w:rsidP="00F86161">
            <w:pPr>
              <w:keepNext/>
              <w:keepLines/>
              <w:spacing w:after="0"/>
              <w:rPr>
                <w:rFonts w:ascii="Arial" w:hAnsi="Arial"/>
                <w:sz w:val="18"/>
                <w:szCs w:val="18"/>
              </w:rPr>
            </w:pPr>
            <w:r>
              <w:rPr>
                <w:rFonts w:ascii="Arial" w:hAnsi="Arial"/>
                <w:sz w:val="18"/>
                <w:szCs w:val="18"/>
              </w:rPr>
              <w:t>multiplicity: 1</w:t>
            </w:r>
          </w:p>
          <w:p w14:paraId="0CA485A7" w14:textId="77777777" w:rsidR="00F86161" w:rsidRPr="00D016EE" w:rsidRDefault="00F86161" w:rsidP="00F86161">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1EA80633" w14:textId="77777777" w:rsidR="00F86161" w:rsidRPr="00D016EE" w:rsidRDefault="00F86161" w:rsidP="00F86161">
            <w:pPr>
              <w:pStyle w:val="TAL"/>
              <w:rPr>
                <w:szCs w:val="18"/>
              </w:rPr>
            </w:pPr>
            <w:proofErr w:type="spellStart"/>
            <w:r w:rsidRPr="00D016EE">
              <w:rPr>
                <w:szCs w:val="18"/>
              </w:rPr>
              <w:t>isUnique</w:t>
            </w:r>
            <w:proofErr w:type="spellEnd"/>
            <w:r w:rsidRPr="00D016EE">
              <w:rPr>
                <w:szCs w:val="18"/>
              </w:rPr>
              <w:t xml:space="preserve">: </w:t>
            </w:r>
            <w:r>
              <w:rPr>
                <w:szCs w:val="18"/>
              </w:rPr>
              <w:t>N/A</w:t>
            </w:r>
          </w:p>
          <w:p w14:paraId="2F02A4A6" w14:textId="77777777" w:rsidR="00F86161" w:rsidRDefault="00F86161" w:rsidP="00F86161">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8A6E8BA" w14:textId="13735125" w:rsidR="00F86161" w:rsidRPr="00E61963" w:rsidRDefault="00F86161" w:rsidP="00F86161">
            <w:pPr>
              <w:tabs>
                <w:tab w:val="center" w:pos="1333"/>
              </w:tabs>
              <w:spacing w:after="0"/>
              <w:rPr>
                <w:rFonts w:ascii="Arial" w:hAnsi="Arial" w:cs="Arial"/>
                <w:sz w:val="18"/>
                <w:szCs w:val="18"/>
              </w:rPr>
            </w:pPr>
            <w:proofErr w:type="spellStart"/>
            <w:r w:rsidRPr="00D016EE">
              <w:rPr>
                <w:rFonts w:ascii="Arial" w:hAnsi="Arial"/>
                <w:sz w:val="18"/>
                <w:szCs w:val="18"/>
              </w:rPr>
              <w:t>isNullable</w:t>
            </w:r>
            <w:proofErr w:type="spellEnd"/>
            <w:r w:rsidRPr="00D016EE">
              <w:rPr>
                <w:rFonts w:ascii="Arial" w:hAnsi="Arial"/>
                <w:sz w:val="18"/>
                <w:szCs w:val="18"/>
              </w:rPr>
              <w:t>: False</w:t>
            </w:r>
          </w:p>
        </w:tc>
      </w:tr>
      <w:tr w:rsidR="00F86161" w:rsidRPr="009D468B" w14:paraId="3D43C893" w14:textId="77777777" w:rsidTr="00BE43F1">
        <w:trPr>
          <w:gridBefore w:val="1"/>
          <w:gridAfter w:val="1"/>
          <w:wBefore w:w="32" w:type="dxa"/>
          <w:wAfter w:w="9" w:type="dxa"/>
          <w:cantSplit/>
          <w:jc w:val="center"/>
        </w:trPr>
        <w:tc>
          <w:tcPr>
            <w:tcW w:w="2621" w:type="dxa"/>
          </w:tcPr>
          <w:p w14:paraId="30211FDA" w14:textId="77777777" w:rsidR="00F86161" w:rsidRDefault="00F86161" w:rsidP="00F86161">
            <w:pPr>
              <w:pStyle w:val="TAL"/>
              <w:rPr>
                <w:rFonts w:cs="Arial"/>
              </w:rPr>
            </w:pPr>
            <w:proofErr w:type="spellStart"/>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roofErr w:type="spellEnd"/>
          </w:p>
        </w:tc>
        <w:tc>
          <w:tcPr>
            <w:tcW w:w="5245" w:type="dxa"/>
          </w:tcPr>
          <w:p w14:paraId="01CFB575" w14:textId="77777777" w:rsidR="00F86161" w:rsidRPr="009D468B" w:rsidRDefault="00F86161" w:rsidP="00F86161">
            <w:pPr>
              <w:keepLines/>
              <w:tabs>
                <w:tab w:val="decimal" w:pos="0"/>
              </w:tabs>
              <w:spacing w:line="0" w:lineRule="atLeast"/>
              <w:rPr>
                <w:rStyle w:val="TALChar1"/>
                <w:szCs w:val="18"/>
              </w:rPr>
            </w:pPr>
            <w:r w:rsidRPr="009D468B">
              <w:rPr>
                <w:rStyle w:val="TALChar1"/>
                <w:szCs w:val="18"/>
              </w:rPr>
              <w:t xml:space="preserve">This IE indicates for which type of MBS communication service the </w:t>
            </w:r>
            <w:proofErr w:type="spellStart"/>
            <w:r w:rsidRPr="009D468B">
              <w:rPr>
                <w:rStyle w:val="TALChar1"/>
                <w:szCs w:val="18"/>
              </w:rPr>
              <w:t>QoE</w:t>
            </w:r>
            <w:proofErr w:type="spellEnd"/>
            <w:r w:rsidRPr="009D468B">
              <w:rPr>
                <w:rStyle w:val="TALChar1"/>
                <w:szCs w:val="18"/>
              </w:rPr>
              <w:t xml:space="preserv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F86161" w:rsidRPr="009D468B" w:rsidRDefault="00F86161" w:rsidP="00F86161">
            <w:pPr>
              <w:tabs>
                <w:tab w:val="center" w:pos="1333"/>
              </w:tabs>
              <w:spacing w:after="0"/>
              <w:rPr>
                <w:rFonts w:ascii="Arial" w:hAnsi="Arial" w:cs="Arial"/>
                <w:sz w:val="18"/>
                <w:szCs w:val="18"/>
              </w:rPr>
            </w:pPr>
            <w:proofErr w:type="spellStart"/>
            <w:r w:rsidRPr="009D468B">
              <w:rPr>
                <w:rStyle w:val="TALChar1"/>
                <w:szCs w:val="18"/>
              </w:rPr>
              <w:t>allowedValue</w:t>
            </w:r>
            <w:proofErr w:type="spellEnd"/>
            <w:r w:rsidRPr="009D468B">
              <w:rPr>
                <w:rStyle w:val="TALChar1"/>
                <w:szCs w:val="18"/>
              </w:rPr>
              <w:t xml:space="preserve">: </w:t>
            </w:r>
            <w:r>
              <w:rPr>
                <w:rStyle w:val="TALChar1"/>
                <w:szCs w:val="18"/>
              </w:rPr>
              <w:t>BROADCAST, MULTICAST</w:t>
            </w:r>
          </w:p>
        </w:tc>
        <w:tc>
          <w:tcPr>
            <w:tcW w:w="1984" w:type="dxa"/>
          </w:tcPr>
          <w:p w14:paraId="4027AC0F" w14:textId="77777777" w:rsidR="00F86161" w:rsidRPr="009D468B" w:rsidRDefault="00F86161" w:rsidP="00F86161">
            <w:pPr>
              <w:pStyle w:val="TAL"/>
              <w:rPr>
                <w:rFonts w:cs="Arial"/>
                <w:szCs w:val="18"/>
              </w:rPr>
            </w:pPr>
            <w:r w:rsidRPr="009D468B">
              <w:rPr>
                <w:rFonts w:cs="Arial"/>
                <w:szCs w:val="18"/>
              </w:rPr>
              <w:t>type: ENUM</w:t>
            </w:r>
          </w:p>
          <w:p w14:paraId="4D00907E" w14:textId="77777777" w:rsidR="00F86161" w:rsidRPr="009D468B" w:rsidRDefault="00F86161" w:rsidP="00F86161">
            <w:pPr>
              <w:pStyle w:val="TAL"/>
              <w:rPr>
                <w:rFonts w:cs="Arial"/>
                <w:szCs w:val="18"/>
              </w:rPr>
            </w:pPr>
            <w:r w:rsidRPr="009D468B">
              <w:rPr>
                <w:rFonts w:cs="Arial"/>
                <w:szCs w:val="18"/>
              </w:rPr>
              <w:t>multiplicity: 1</w:t>
            </w:r>
          </w:p>
          <w:p w14:paraId="29B411D5" w14:textId="77777777" w:rsidR="00F86161" w:rsidRPr="009D468B" w:rsidRDefault="00F86161" w:rsidP="00F86161">
            <w:pPr>
              <w:pStyle w:val="TAL"/>
              <w:rPr>
                <w:rFonts w:cs="Arial"/>
                <w:szCs w:val="18"/>
              </w:rPr>
            </w:pPr>
            <w:proofErr w:type="spellStart"/>
            <w:r w:rsidRPr="009D468B">
              <w:rPr>
                <w:rFonts w:cs="Arial"/>
                <w:szCs w:val="18"/>
              </w:rPr>
              <w:t>isOrdered</w:t>
            </w:r>
            <w:proofErr w:type="spellEnd"/>
            <w:r w:rsidRPr="009D468B">
              <w:rPr>
                <w:rFonts w:cs="Arial"/>
                <w:szCs w:val="18"/>
              </w:rPr>
              <w:t>: N/A</w:t>
            </w:r>
          </w:p>
          <w:p w14:paraId="7C1CECF8" w14:textId="77777777" w:rsidR="00F86161" w:rsidRPr="009D468B" w:rsidRDefault="00F86161" w:rsidP="00F86161">
            <w:pPr>
              <w:pStyle w:val="TAL"/>
              <w:rPr>
                <w:rFonts w:cs="Arial"/>
                <w:szCs w:val="18"/>
              </w:rPr>
            </w:pPr>
            <w:proofErr w:type="spellStart"/>
            <w:r w:rsidRPr="009D468B">
              <w:rPr>
                <w:rFonts w:cs="Arial"/>
                <w:szCs w:val="18"/>
              </w:rPr>
              <w:t>isUnique</w:t>
            </w:r>
            <w:proofErr w:type="spellEnd"/>
            <w:r w:rsidRPr="009D468B">
              <w:rPr>
                <w:rFonts w:cs="Arial"/>
                <w:szCs w:val="18"/>
              </w:rPr>
              <w:t>: N/A</w:t>
            </w:r>
          </w:p>
          <w:p w14:paraId="7CBBE911" w14:textId="77777777" w:rsidR="00F86161" w:rsidRPr="009D468B" w:rsidRDefault="00F86161" w:rsidP="00F86161">
            <w:pPr>
              <w:pStyle w:val="TAL"/>
              <w:rPr>
                <w:rFonts w:cs="Arial"/>
                <w:szCs w:val="18"/>
              </w:rPr>
            </w:pPr>
            <w:proofErr w:type="spellStart"/>
            <w:r w:rsidRPr="009D468B">
              <w:rPr>
                <w:rFonts w:cs="Arial"/>
                <w:szCs w:val="18"/>
              </w:rPr>
              <w:t>defaultValue</w:t>
            </w:r>
            <w:proofErr w:type="spellEnd"/>
            <w:r w:rsidRPr="009D468B">
              <w:rPr>
                <w:rFonts w:cs="Arial"/>
                <w:szCs w:val="18"/>
              </w:rPr>
              <w:t>: False</w:t>
            </w:r>
          </w:p>
          <w:p w14:paraId="4FE91E7F" w14:textId="77777777" w:rsidR="00F86161" w:rsidRPr="009D468B" w:rsidRDefault="00F86161" w:rsidP="00F86161">
            <w:pPr>
              <w:tabs>
                <w:tab w:val="center" w:pos="1333"/>
              </w:tabs>
              <w:spacing w:after="0"/>
              <w:rPr>
                <w:rFonts w:ascii="Arial" w:hAnsi="Arial" w:cs="Arial"/>
                <w:sz w:val="18"/>
                <w:szCs w:val="18"/>
              </w:rPr>
            </w:pPr>
            <w:proofErr w:type="spellStart"/>
            <w:r w:rsidRPr="009D468B">
              <w:rPr>
                <w:rFonts w:ascii="Arial" w:hAnsi="Arial" w:cs="Arial"/>
                <w:sz w:val="18"/>
                <w:szCs w:val="18"/>
              </w:rPr>
              <w:t>isNullable</w:t>
            </w:r>
            <w:proofErr w:type="spellEnd"/>
            <w:r w:rsidRPr="009D468B">
              <w:rPr>
                <w:rFonts w:ascii="Arial" w:hAnsi="Arial" w:cs="Arial"/>
                <w:sz w:val="18"/>
                <w:szCs w:val="18"/>
              </w:rPr>
              <w:t>: False</w:t>
            </w:r>
          </w:p>
        </w:tc>
      </w:tr>
      <w:tr w:rsidR="00F86161" w:rsidRPr="00E61963" w14:paraId="5E48A01F" w14:textId="77777777" w:rsidTr="00BE43F1">
        <w:trPr>
          <w:gridBefore w:val="1"/>
          <w:gridAfter w:val="1"/>
          <w:wBefore w:w="32" w:type="dxa"/>
          <w:wAfter w:w="9" w:type="dxa"/>
          <w:cantSplit/>
          <w:jc w:val="center"/>
        </w:trPr>
        <w:tc>
          <w:tcPr>
            <w:tcW w:w="2621" w:type="dxa"/>
          </w:tcPr>
          <w:p w14:paraId="3EE1A1EE" w14:textId="77777777" w:rsidR="00F86161" w:rsidRDefault="00F86161" w:rsidP="00F86161">
            <w:pPr>
              <w:pStyle w:val="TAL"/>
              <w:rPr>
                <w:rFonts w:cs="Arial"/>
              </w:rPr>
            </w:pPr>
            <w:r w:rsidRPr="0088008C">
              <w:rPr>
                <w:rFonts w:ascii="Courier New" w:hAnsi="Courier New" w:cs="Courier New"/>
              </w:rPr>
              <w:t>month</w:t>
            </w:r>
          </w:p>
        </w:tc>
        <w:tc>
          <w:tcPr>
            <w:tcW w:w="5245" w:type="dxa"/>
          </w:tcPr>
          <w:p w14:paraId="710DEA38" w14:textId="77777777" w:rsidR="00F86161" w:rsidRDefault="00F86161" w:rsidP="00F86161">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F86161" w:rsidRPr="00E41047" w:rsidRDefault="00F86161" w:rsidP="00F86161">
            <w:pPr>
              <w:keepNext/>
              <w:keepLines/>
              <w:spacing w:after="0"/>
              <w:rPr>
                <w:rFonts w:ascii="Arial" w:hAnsi="Arial" w:cs="Arial"/>
                <w:sz w:val="18"/>
                <w:szCs w:val="18"/>
              </w:rPr>
            </w:pPr>
          </w:p>
          <w:p w14:paraId="3D850528" w14:textId="77777777" w:rsidR="00F86161" w:rsidRDefault="00F86161" w:rsidP="00F86161">
            <w:pPr>
              <w:keepNext/>
              <w:keepLines/>
              <w:spacing w:after="0"/>
              <w:rPr>
                <w:rFonts w:ascii="Arial" w:hAnsi="Arial" w:cs="Arial"/>
                <w:sz w:val="18"/>
                <w:szCs w:val="18"/>
              </w:rPr>
            </w:pPr>
          </w:p>
          <w:p w14:paraId="3323AB65" w14:textId="134753C4" w:rsidR="00F86161" w:rsidRDefault="00F86161" w:rsidP="00F86161">
            <w:pPr>
              <w:pStyle w:val="TAL"/>
            </w:pPr>
            <w:proofErr w:type="spellStart"/>
            <w:r>
              <w:t>allowedValues</w:t>
            </w:r>
            <w:proofErr w:type="spellEnd"/>
            <w:r>
              <w:t>:</w:t>
            </w:r>
            <w:r w:rsidRPr="005E0BEB">
              <w:t xml:space="preserve"> </w:t>
            </w:r>
            <w:r>
              <w:t>1, …, 12</w:t>
            </w:r>
          </w:p>
        </w:tc>
        <w:tc>
          <w:tcPr>
            <w:tcW w:w="1984" w:type="dxa"/>
          </w:tcPr>
          <w:p w14:paraId="7A730FB0" w14:textId="77777777" w:rsidR="00F86161" w:rsidRPr="00BB197A" w:rsidRDefault="00F86161" w:rsidP="00F86161">
            <w:pPr>
              <w:pStyle w:val="TAL"/>
              <w:rPr>
                <w:rFonts w:cs="Arial"/>
                <w:szCs w:val="18"/>
              </w:rPr>
            </w:pPr>
            <w:r w:rsidRPr="00BB197A">
              <w:rPr>
                <w:rFonts w:cs="Arial"/>
                <w:szCs w:val="18"/>
              </w:rPr>
              <w:t xml:space="preserve">type: </w:t>
            </w:r>
            <w:proofErr w:type="spellStart"/>
            <w:r w:rsidRPr="00747A98">
              <w:rPr>
                <w:rFonts w:ascii="Courier New" w:hAnsi="Courier New" w:cs="Courier New"/>
                <w:lang w:eastAsia="zh-CN"/>
              </w:rPr>
              <w:t>DateMonth</w:t>
            </w:r>
            <w:proofErr w:type="spellEnd"/>
          </w:p>
          <w:p w14:paraId="2B2DD683"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2FED8538"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461C946D"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517706B1" w14:textId="77777777" w:rsidR="00F86161" w:rsidRPr="00E61963" w:rsidRDefault="00F86161" w:rsidP="00F86161">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E61963" w14:paraId="366206B3" w14:textId="77777777" w:rsidTr="00BE43F1">
        <w:trPr>
          <w:gridBefore w:val="1"/>
          <w:gridAfter w:val="1"/>
          <w:wBefore w:w="32" w:type="dxa"/>
          <w:wAfter w:w="9" w:type="dxa"/>
          <w:cantSplit/>
          <w:jc w:val="center"/>
        </w:trPr>
        <w:tc>
          <w:tcPr>
            <w:tcW w:w="2621" w:type="dxa"/>
          </w:tcPr>
          <w:p w14:paraId="2333ADB7" w14:textId="77777777" w:rsidR="00F86161" w:rsidRPr="0088008C" w:rsidRDefault="00F86161" w:rsidP="00F86161">
            <w:pPr>
              <w:pStyle w:val="TAL"/>
              <w:rPr>
                <w:rFonts w:ascii="Courier New" w:hAnsi="Courier New" w:cs="Courier New"/>
              </w:rPr>
            </w:pPr>
            <w:proofErr w:type="spellStart"/>
            <w:r w:rsidRPr="0088008C">
              <w:rPr>
                <w:rFonts w:ascii="Courier New" w:hAnsi="Courier New" w:cs="Courier New"/>
                <w:lang w:eastAsia="zh-CN"/>
              </w:rPr>
              <w:t>monthDay</w:t>
            </w:r>
            <w:proofErr w:type="spellEnd"/>
          </w:p>
        </w:tc>
        <w:tc>
          <w:tcPr>
            <w:tcW w:w="5245" w:type="dxa"/>
          </w:tcPr>
          <w:p w14:paraId="109C00E7" w14:textId="77777777" w:rsidR="00F86161" w:rsidRDefault="00F86161" w:rsidP="00F86161">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F86161" w:rsidRDefault="00F86161" w:rsidP="00F86161">
            <w:pPr>
              <w:keepNext/>
              <w:keepLines/>
              <w:spacing w:after="0"/>
              <w:rPr>
                <w:rFonts w:ascii="Arial" w:hAnsi="Arial" w:cs="Arial"/>
                <w:sz w:val="18"/>
                <w:szCs w:val="18"/>
              </w:rPr>
            </w:pPr>
          </w:p>
          <w:p w14:paraId="380ABEA6" w14:textId="32653B67" w:rsidR="00F86161" w:rsidRDefault="00F86161" w:rsidP="00F86161">
            <w:pPr>
              <w:pStyle w:val="TAL"/>
            </w:pPr>
            <w:proofErr w:type="spellStart"/>
            <w:r>
              <w:t>allowedValues</w:t>
            </w:r>
            <w:proofErr w:type="spellEnd"/>
            <w:r>
              <w:t>:</w:t>
            </w:r>
            <w:r w:rsidRPr="005E0BEB">
              <w:t xml:space="preserve"> </w:t>
            </w:r>
            <w:r>
              <w:t>1, …, 31</w:t>
            </w:r>
          </w:p>
        </w:tc>
        <w:tc>
          <w:tcPr>
            <w:tcW w:w="1984" w:type="dxa"/>
          </w:tcPr>
          <w:p w14:paraId="0F40B5E2" w14:textId="77777777" w:rsidR="00F86161" w:rsidRPr="00BB197A" w:rsidRDefault="00F86161" w:rsidP="00F86161">
            <w:pPr>
              <w:pStyle w:val="TAL"/>
              <w:rPr>
                <w:rFonts w:cs="Arial"/>
                <w:szCs w:val="18"/>
              </w:rPr>
            </w:pPr>
            <w:r w:rsidRPr="00BB197A">
              <w:rPr>
                <w:rFonts w:cs="Arial"/>
                <w:szCs w:val="18"/>
              </w:rPr>
              <w:t xml:space="preserve">type: </w:t>
            </w:r>
            <w:proofErr w:type="spellStart"/>
            <w:r w:rsidRPr="00F60597">
              <w:rPr>
                <w:rFonts w:ascii="Courier New" w:hAnsi="Courier New" w:cs="Courier New"/>
                <w:lang w:eastAsia="zh-CN"/>
              </w:rPr>
              <w:t>DateMonthDay</w:t>
            </w:r>
            <w:proofErr w:type="spellEnd"/>
          </w:p>
          <w:p w14:paraId="408E4ED5" w14:textId="77777777" w:rsidR="00F86161" w:rsidRPr="00BB197A" w:rsidRDefault="00F86161" w:rsidP="00F86161">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w:t>
            </w:r>
            <w:r>
              <w:rPr>
                <w:rFonts w:ascii="Arial" w:hAnsi="Arial" w:cs="Arial"/>
                <w:sz w:val="18"/>
                <w:szCs w:val="18"/>
              </w:rPr>
              <w:t xml:space="preserve"> N/A</w:t>
            </w:r>
          </w:p>
          <w:p w14:paraId="0F35F88C"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xml:space="preserve">: </w:t>
            </w:r>
            <w:r>
              <w:rPr>
                <w:rFonts w:ascii="Arial" w:hAnsi="Arial" w:cs="Arial"/>
                <w:sz w:val="18"/>
                <w:szCs w:val="18"/>
              </w:rPr>
              <w:t>N/A</w:t>
            </w:r>
          </w:p>
          <w:p w14:paraId="248CCE5B" w14:textId="77777777" w:rsidR="00F86161" w:rsidRPr="00BB197A" w:rsidRDefault="00F86161" w:rsidP="00F86161">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r>
              <w:rPr>
                <w:rFonts w:ascii="Arial" w:hAnsi="Arial" w:cs="Arial"/>
                <w:sz w:val="18"/>
                <w:szCs w:val="18"/>
              </w:rPr>
              <w:t>ne</w:t>
            </w:r>
          </w:p>
          <w:p w14:paraId="48D53513" w14:textId="77777777" w:rsidR="00F86161" w:rsidRPr="00E61963" w:rsidRDefault="00F86161" w:rsidP="00F86161">
            <w:pPr>
              <w:tabs>
                <w:tab w:val="center" w:pos="1333"/>
              </w:tabs>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F86161" w:rsidRPr="00E61963" w14:paraId="23B9CED7" w14:textId="77777777" w:rsidTr="00BE43F1">
        <w:trPr>
          <w:gridBefore w:val="1"/>
          <w:gridAfter w:val="1"/>
          <w:wBefore w:w="32" w:type="dxa"/>
          <w:wAfter w:w="9" w:type="dxa"/>
          <w:cantSplit/>
          <w:jc w:val="center"/>
        </w:trPr>
        <w:tc>
          <w:tcPr>
            <w:tcW w:w="2621" w:type="dxa"/>
          </w:tcPr>
          <w:p w14:paraId="0F53425E" w14:textId="019C282F" w:rsidR="00F86161" w:rsidRPr="0088008C" w:rsidRDefault="00F86161" w:rsidP="00F86161">
            <w:pPr>
              <w:pStyle w:val="TAL"/>
              <w:rPr>
                <w:rFonts w:ascii="Courier New" w:hAnsi="Courier New" w:cs="Courier New"/>
                <w:lang w:eastAsia="zh-CN"/>
              </w:rPr>
            </w:pPr>
            <w:proofErr w:type="spellStart"/>
            <w:r w:rsidRPr="007325FB">
              <w:rPr>
                <w:rFonts w:ascii="Courier New" w:hAnsi="Courier New" w:cs="Courier New"/>
                <w:lang w:eastAsia="zh-CN"/>
              </w:rPr>
              <w:t>mNOnly</w:t>
            </w:r>
            <w:proofErr w:type="spellEnd"/>
          </w:p>
        </w:tc>
        <w:tc>
          <w:tcPr>
            <w:tcW w:w="5245" w:type="dxa"/>
          </w:tcPr>
          <w:p w14:paraId="08A65775" w14:textId="77777777" w:rsidR="00F86161" w:rsidRPr="00836206" w:rsidRDefault="00F86161" w:rsidP="00F86161">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7075D6E7" w14:textId="02301A50" w:rsidR="00F86161" w:rsidRDefault="00F86161" w:rsidP="00F86161">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value</w:t>
            </w:r>
            <w:r>
              <w:rPr>
                <w:rFonts w:ascii="Arial" w:hAnsi="Arial" w:cs="Arial"/>
                <w:sz w:val="18"/>
                <w:szCs w:val="18"/>
                <w:lang w:eastAsia="zh-CN"/>
              </w:rPr>
              <w:t xml:space="preserve"> </w:t>
            </w:r>
            <w:r w:rsidRPr="00836206">
              <w:rPr>
                <w:rFonts w:ascii="Arial" w:hAnsi="Arial" w:cs="Arial"/>
                <w:sz w:val="18"/>
                <w:szCs w:val="18"/>
                <w:lang w:eastAsia="zh-CN"/>
              </w:rPr>
              <w:t>"FALSE"</w:t>
            </w:r>
            <w:r>
              <w:rPr>
                <w:rFonts w:ascii="Arial" w:hAnsi="Arial" w:cs="Arial"/>
                <w:sz w:val="18"/>
                <w:szCs w:val="18"/>
                <w:lang w:eastAsia="zh-CN"/>
              </w:rPr>
              <w:t xml:space="preserve"> means the MDT configuration is for both MN and SN.</w:t>
            </w:r>
          </w:p>
          <w:p w14:paraId="0825BA7D" w14:textId="73C24CFB" w:rsidR="00F86161" w:rsidRDefault="00F86161" w:rsidP="00F86161">
            <w:pPr>
              <w:keepNext/>
              <w:keepLine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00103D23" w14:textId="77777777" w:rsidR="00F86161" w:rsidRPr="00836206" w:rsidRDefault="00F86161" w:rsidP="00F86161">
            <w:pPr>
              <w:pStyle w:val="TAL"/>
              <w:rPr>
                <w:szCs w:val="18"/>
              </w:rPr>
            </w:pPr>
            <w:r w:rsidRPr="00836206">
              <w:rPr>
                <w:szCs w:val="18"/>
              </w:rPr>
              <w:t>type: Boolean</w:t>
            </w:r>
          </w:p>
          <w:p w14:paraId="0A061640" w14:textId="77777777" w:rsidR="00F86161" w:rsidRPr="00836206" w:rsidRDefault="00F86161" w:rsidP="00F86161">
            <w:pPr>
              <w:pStyle w:val="TAL"/>
              <w:rPr>
                <w:szCs w:val="18"/>
              </w:rPr>
            </w:pPr>
            <w:r w:rsidRPr="00836206">
              <w:rPr>
                <w:szCs w:val="18"/>
              </w:rPr>
              <w:t>multiplicity: 1</w:t>
            </w:r>
          </w:p>
          <w:p w14:paraId="26904103" w14:textId="77777777" w:rsidR="00F86161" w:rsidRPr="00836206" w:rsidRDefault="00F86161" w:rsidP="00F86161">
            <w:pPr>
              <w:pStyle w:val="TAL"/>
              <w:rPr>
                <w:szCs w:val="18"/>
              </w:rPr>
            </w:pPr>
            <w:proofErr w:type="spellStart"/>
            <w:r w:rsidRPr="00836206">
              <w:rPr>
                <w:szCs w:val="18"/>
              </w:rPr>
              <w:t>isOrdered</w:t>
            </w:r>
            <w:proofErr w:type="spellEnd"/>
            <w:r w:rsidRPr="00836206">
              <w:rPr>
                <w:szCs w:val="18"/>
              </w:rPr>
              <w:t>: N/A</w:t>
            </w:r>
          </w:p>
          <w:p w14:paraId="071AD439" w14:textId="77777777" w:rsidR="00F86161" w:rsidRPr="00836206" w:rsidRDefault="00F86161" w:rsidP="00F86161">
            <w:pPr>
              <w:pStyle w:val="TAL"/>
              <w:rPr>
                <w:szCs w:val="18"/>
              </w:rPr>
            </w:pPr>
            <w:proofErr w:type="spellStart"/>
            <w:r w:rsidRPr="00836206">
              <w:rPr>
                <w:szCs w:val="18"/>
              </w:rPr>
              <w:t>isUnique</w:t>
            </w:r>
            <w:proofErr w:type="spellEnd"/>
            <w:r w:rsidRPr="00836206">
              <w:rPr>
                <w:szCs w:val="18"/>
              </w:rPr>
              <w:t>: N/A</w:t>
            </w:r>
          </w:p>
          <w:p w14:paraId="2B4C3E96" w14:textId="77777777" w:rsidR="00F86161" w:rsidRPr="00836206" w:rsidRDefault="00F86161" w:rsidP="00F86161">
            <w:pPr>
              <w:pStyle w:val="TAL"/>
              <w:rPr>
                <w:szCs w:val="18"/>
              </w:rPr>
            </w:pPr>
            <w:proofErr w:type="spellStart"/>
            <w:r w:rsidRPr="00836206">
              <w:rPr>
                <w:szCs w:val="18"/>
              </w:rPr>
              <w:t>defaultValue</w:t>
            </w:r>
            <w:proofErr w:type="spellEnd"/>
            <w:r w:rsidRPr="00836206">
              <w:rPr>
                <w:szCs w:val="18"/>
              </w:rPr>
              <w:t xml:space="preserve">: FALSE </w:t>
            </w:r>
          </w:p>
          <w:p w14:paraId="2A6FF294" w14:textId="2709DCF5" w:rsidR="00F86161" w:rsidRPr="00BB197A" w:rsidRDefault="00F86161" w:rsidP="00F86161">
            <w:pPr>
              <w:pStyle w:val="TAL"/>
              <w:rPr>
                <w:rFonts w:cs="Arial"/>
                <w:szCs w:val="18"/>
              </w:rPr>
            </w:pPr>
            <w:proofErr w:type="spellStart"/>
            <w:r w:rsidRPr="00554CEA">
              <w:rPr>
                <w:rFonts w:cs="Arial"/>
                <w:szCs w:val="18"/>
              </w:rPr>
              <w:t>isNullable</w:t>
            </w:r>
            <w:proofErr w:type="spellEnd"/>
            <w:r w:rsidRPr="00554CEA">
              <w:rPr>
                <w:rFonts w:cs="Arial"/>
                <w:szCs w:val="18"/>
              </w:rPr>
              <w:t>: False</w:t>
            </w:r>
          </w:p>
        </w:tc>
      </w:tr>
      <w:tr w:rsidR="00F86161" w:rsidRPr="00E61963" w14:paraId="178BB004" w14:textId="77777777" w:rsidTr="00BE43F1">
        <w:trPr>
          <w:gridBefore w:val="1"/>
          <w:gridAfter w:val="1"/>
          <w:wBefore w:w="32" w:type="dxa"/>
          <w:wAfter w:w="9" w:type="dxa"/>
          <w:cantSplit/>
          <w:jc w:val="center"/>
        </w:trPr>
        <w:tc>
          <w:tcPr>
            <w:tcW w:w="2621" w:type="dxa"/>
          </w:tcPr>
          <w:p w14:paraId="550C802D" w14:textId="39917416" w:rsidR="00F86161" w:rsidRPr="007325FB" w:rsidRDefault="00F86161" w:rsidP="00F86161">
            <w:pPr>
              <w:pStyle w:val="TAL"/>
              <w:rPr>
                <w:rFonts w:ascii="Courier New" w:hAnsi="Courier New" w:cs="Courier New"/>
                <w:lang w:eastAsia="zh-CN"/>
              </w:rPr>
            </w:pPr>
            <w:proofErr w:type="spellStart"/>
            <w:r w:rsidRPr="00785038">
              <w:rPr>
                <w:rFonts w:ascii="Courier New" w:hAnsi="Courier New" w:cs="Courier New"/>
                <w:lang w:eastAsia="zh-CN"/>
              </w:rPr>
              <w:t>externalDataType</w:t>
            </w:r>
            <w:proofErr w:type="spellEnd"/>
          </w:p>
        </w:tc>
        <w:tc>
          <w:tcPr>
            <w:tcW w:w="5245" w:type="dxa"/>
          </w:tcPr>
          <w:p w14:paraId="1C1F482F" w14:textId="77777777" w:rsidR="00F86161" w:rsidRPr="00F72824" w:rsidRDefault="00F86161" w:rsidP="00F86161">
            <w:pPr>
              <w:keepNext/>
              <w:keepLines/>
              <w:spacing w:after="0"/>
              <w:rPr>
                <w:rFonts w:ascii="Arial" w:hAnsi="Arial" w:cs="Arial"/>
                <w:sz w:val="18"/>
                <w:szCs w:val="18"/>
                <w:lang w:eastAsia="zh-CN"/>
              </w:rPr>
            </w:pPr>
            <w:r>
              <w:rPr>
                <w:rFonts w:ascii="Arial" w:hAnsi="Arial" w:cs="Arial"/>
                <w:sz w:val="18"/>
                <w:szCs w:val="18"/>
                <w:lang w:eastAsia="zh-CN"/>
              </w:rPr>
              <w:t xml:space="preserve">Type of </w:t>
            </w:r>
            <w:r w:rsidRPr="00F72824">
              <w:rPr>
                <w:rFonts w:ascii="Arial" w:hAnsi="Arial" w:cs="Arial"/>
                <w:sz w:val="18"/>
                <w:szCs w:val="18"/>
                <w:lang w:eastAsia="zh-CN"/>
              </w:rPr>
              <w:t xml:space="preserve">external management data </w:t>
            </w:r>
            <w:r>
              <w:rPr>
                <w:rFonts w:ascii="Arial" w:hAnsi="Arial" w:cs="Arial"/>
                <w:sz w:val="18"/>
                <w:szCs w:val="18"/>
                <w:lang w:eastAsia="zh-CN"/>
              </w:rPr>
              <w:t>as defined by the implementation</w:t>
            </w:r>
            <w:r w:rsidRPr="00F72824">
              <w:rPr>
                <w:rFonts w:ascii="Arial" w:hAnsi="Arial" w:cs="Arial"/>
                <w:sz w:val="18"/>
                <w:szCs w:val="18"/>
                <w:lang w:eastAsia="zh-CN"/>
              </w:rPr>
              <w:t>.</w:t>
            </w:r>
          </w:p>
          <w:p w14:paraId="772104E5" w14:textId="77777777" w:rsidR="00F86161" w:rsidRDefault="00F86161" w:rsidP="00F86161">
            <w:pPr>
              <w:keepNext/>
              <w:keepLines/>
              <w:spacing w:after="0"/>
              <w:rPr>
                <w:rFonts w:ascii="Arial" w:hAnsi="Arial" w:cs="Arial"/>
                <w:sz w:val="18"/>
                <w:szCs w:val="18"/>
                <w:lang w:eastAsia="zh-CN"/>
              </w:rPr>
            </w:pPr>
          </w:p>
          <w:p w14:paraId="5B9E2FDD" w14:textId="48C5AC84" w:rsidR="00F86161" w:rsidRPr="00836206" w:rsidRDefault="00F86161" w:rsidP="00F86161">
            <w:pPr>
              <w:keepLines/>
              <w:tabs>
                <w:tab w:val="decimal" w:pos="0"/>
              </w:tabs>
              <w:spacing w:line="0" w:lineRule="atLeast"/>
              <w:rPr>
                <w:rStyle w:val="TALChar1"/>
                <w:szCs w:val="18"/>
              </w:rPr>
            </w:pPr>
            <w:r w:rsidRPr="0050100F">
              <w:rPr>
                <w:rFonts w:ascii="Arial" w:hAnsi="Arial" w:cs="Arial"/>
                <w:sz w:val="18"/>
                <w:szCs w:val="18"/>
                <w:lang w:eastAsia="zh-CN"/>
              </w:rPr>
              <w:t xml:space="preserve">Examples: </w:t>
            </w:r>
            <w:r>
              <w:rPr>
                <w:rFonts w:ascii="Arial" w:hAnsi="Arial" w:cs="Arial"/>
                <w:sz w:val="18"/>
                <w:szCs w:val="18"/>
                <w:lang w:eastAsia="zh-CN"/>
              </w:rPr>
              <w:t>“E</w:t>
            </w:r>
            <w:r w:rsidRPr="00020CCA">
              <w:rPr>
                <w:rFonts w:ascii="Arial" w:hAnsi="Arial" w:cs="Arial"/>
                <w:sz w:val="18"/>
                <w:szCs w:val="18"/>
                <w:lang w:eastAsia="zh-CN"/>
              </w:rPr>
              <w:t xml:space="preserve">lectronic </w:t>
            </w:r>
            <w:r>
              <w:rPr>
                <w:rFonts w:ascii="Arial" w:hAnsi="Arial" w:cs="Arial"/>
                <w:sz w:val="18"/>
                <w:szCs w:val="18"/>
                <w:lang w:eastAsia="zh-CN"/>
              </w:rPr>
              <w:t>Map”, “Camara Data”, “UE path”, “Camera Photo”, “Event Schedule”</w:t>
            </w:r>
          </w:p>
        </w:tc>
        <w:tc>
          <w:tcPr>
            <w:tcW w:w="1984" w:type="dxa"/>
          </w:tcPr>
          <w:p w14:paraId="6278305F" w14:textId="77777777" w:rsidR="00F86161" w:rsidRDefault="00F86161" w:rsidP="00F86161">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37E4A659" w14:textId="77777777" w:rsidR="00F86161" w:rsidRDefault="00F86161" w:rsidP="00F86161">
            <w:pPr>
              <w:keepNext/>
              <w:keepLines/>
              <w:spacing w:after="0"/>
              <w:rPr>
                <w:rFonts w:ascii="Arial" w:hAnsi="Arial"/>
                <w:sz w:val="18"/>
                <w:szCs w:val="18"/>
              </w:rPr>
            </w:pPr>
            <w:r>
              <w:rPr>
                <w:rFonts w:ascii="Arial" w:hAnsi="Arial"/>
                <w:sz w:val="18"/>
                <w:szCs w:val="18"/>
              </w:rPr>
              <w:t>multiplicity: 1</w:t>
            </w:r>
          </w:p>
          <w:p w14:paraId="59CE6525" w14:textId="77777777" w:rsidR="00F86161" w:rsidRPr="00D016EE" w:rsidRDefault="00F86161" w:rsidP="00F86161">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5E0B1AD9" w14:textId="77777777" w:rsidR="00F86161" w:rsidRPr="00D016EE" w:rsidRDefault="00F86161" w:rsidP="00F86161">
            <w:pPr>
              <w:pStyle w:val="TAL"/>
              <w:rPr>
                <w:szCs w:val="18"/>
              </w:rPr>
            </w:pPr>
            <w:proofErr w:type="spellStart"/>
            <w:r w:rsidRPr="00D016EE">
              <w:rPr>
                <w:szCs w:val="18"/>
              </w:rPr>
              <w:t>isUnique</w:t>
            </w:r>
            <w:proofErr w:type="spellEnd"/>
            <w:r w:rsidRPr="00D016EE">
              <w:rPr>
                <w:szCs w:val="18"/>
              </w:rPr>
              <w:t xml:space="preserve">: </w:t>
            </w:r>
            <w:r>
              <w:rPr>
                <w:szCs w:val="18"/>
              </w:rPr>
              <w:t>N/A</w:t>
            </w:r>
          </w:p>
          <w:p w14:paraId="6B11F1F0" w14:textId="77777777" w:rsidR="00F86161" w:rsidRDefault="00F86161" w:rsidP="00F86161">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E9F123E" w14:textId="2A7B6EBD" w:rsidR="00F86161" w:rsidRPr="00836206" w:rsidRDefault="00F86161" w:rsidP="00F86161">
            <w:pPr>
              <w:pStyle w:val="TAL"/>
              <w:rPr>
                <w:szCs w:val="18"/>
              </w:rPr>
            </w:pPr>
            <w:proofErr w:type="spellStart"/>
            <w:r w:rsidRPr="00D016EE">
              <w:rPr>
                <w:szCs w:val="18"/>
              </w:rPr>
              <w:t>isNullable</w:t>
            </w:r>
            <w:proofErr w:type="spellEnd"/>
            <w:r w:rsidRPr="00D016EE">
              <w:rPr>
                <w:szCs w:val="18"/>
              </w:rPr>
              <w:t>: False</w:t>
            </w:r>
          </w:p>
        </w:tc>
      </w:tr>
      <w:tr w:rsidR="00F86161" w:rsidRPr="00E61963" w14:paraId="1598D47B" w14:textId="77777777" w:rsidTr="00BE43F1">
        <w:trPr>
          <w:gridBefore w:val="1"/>
          <w:gridAfter w:val="1"/>
          <w:wBefore w:w="32" w:type="dxa"/>
          <w:wAfter w:w="9" w:type="dxa"/>
          <w:cantSplit/>
          <w:jc w:val="center"/>
        </w:trPr>
        <w:tc>
          <w:tcPr>
            <w:tcW w:w="2621" w:type="dxa"/>
          </w:tcPr>
          <w:p w14:paraId="72311CA3" w14:textId="5C540786" w:rsidR="00F86161" w:rsidRPr="007325FB" w:rsidRDefault="00F86161" w:rsidP="00F86161">
            <w:pPr>
              <w:pStyle w:val="TAL"/>
              <w:rPr>
                <w:rFonts w:ascii="Courier New" w:hAnsi="Courier New" w:cs="Courier New"/>
                <w:lang w:eastAsia="zh-CN"/>
              </w:rPr>
            </w:pPr>
            <w:proofErr w:type="spellStart"/>
            <w:r w:rsidRPr="00F13CCB">
              <w:rPr>
                <w:rFonts w:ascii="Courier New" w:hAnsi="Courier New" w:cs="Courier New"/>
                <w:lang w:eastAsia="zh-CN"/>
              </w:rPr>
              <w:lastRenderedPageBreak/>
              <w:t>mediaLocation</w:t>
            </w:r>
            <w:proofErr w:type="spellEnd"/>
          </w:p>
        </w:tc>
        <w:tc>
          <w:tcPr>
            <w:tcW w:w="5245" w:type="dxa"/>
          </w:tcPr>
          <w:p w14:paraId="1EB188BB" w14:textId="77777777" w:rsidR="00F86161" w:rsidRDefault="00F86161" w:rsidP="00F86161">
            <w:pPr>
              <w:keepNext/>
              <w:keepLines/>
              <w:spacing w:after="0"/>
              <w:rPr>
                <w:rFonts w:ascii="Arial" w:hAnsi="Arial" w:cs="Arial"/>
                <w:sz w:val="18"/>
                <w:szCs w:val="18"/>
                <w:lang w:eastAsia="zh-CN"/>
              </w:rPr>
            </w:pPr>
            <w:r w:rsidRPr="00DB321B">
              <w:rPr>
                <w:rFonts w:ascii="Arial" w:hAnsi="Arial" w:cs="Arial"/>
                <w:sz w:val="18"/>
                <w:szCs w:val="18"/>
                <w:lang w:eastAsia="zh-CN"/>
              </w:rPr>
              <w:t>URI of the media which includes the transfer protocol.</w:t>
            </w:r>
            <w:r>
              <w:rPr>
                <w:rFonts w:ascii="Arial" w:hAnsi="Arial" w:cs="Arial"/>
                <w:sz w:val="18"/>
                <w:szCs w:val="18"/>
                <w:lang w:eastAsia="zh-CN"/>
              </w:rPr>
              <w:t xml:space="preserve"> </w:t>
            </w:r>
          </w:p>
          <w:p w14:paraId="1BD73ABD" w14:textId="77777777" w:rsidR="00F86161" w:rsidRDefault="00F86161" w:rsidP="00F86161">
            <w:pPr>
              <w:keepNext/>
              <w:keepLines/>
              <w:spacing w:after="0"/>
              <w:rPr>
                <w:rFonts w:ascii="Arial" w:hAnsi="Arial" w:cs="Arial"/>
                <w:sz w:val="18"/>
                <w:szCs w:val="18"/>
                <w:lang w:eastAsia="zh-CN"/>
              </w:rPr>
            </w:pPr>
          </w:p>
          <w:p w14:paraId="2AF51F1B" w14:textId="77777777" w:rsidR="00F86161" w:rsidRPr="00B940D8" w:rsidRDefault="00F86161" w:rsidP="00F86161">
            <w:pPr>
              <w:pStyle w:val="TAL"/>
              <w:rPr>
                <w:rFonts w:cs="Arial"/>
                <w:szCs w:val="18"/>
              </w:rPr>
            </w:pPr>
            <w:r w:rsidRPr="00B940D8">
              <w:rPr>
                <w:rFonts w:cs="Arial"/>
                <w:szCs w:val="18"/>
              </w:rPr>
              <w:t>Examples:</w:t>
            </w:r>
          </w:p>
          <w:p w14:paraId="18B71C5D" w14:textId="77777777" w:rsidR="00F86161" w:rsidRPr="00B940D8" w:rsidRDefault="00F86161" w:rsidP="00F86161">
            <w:pPr>
              <w:pStyle w:val="TAL"/>
            </w:pPr>
            <w:r w:rsidRPr="00B940D8">
              <w:t>"sftp://companyA.com/datastore/fileName.xml",</w:t>
            </w:r>
          </w:p>
          <w:p w14:paraId="43C7CF30" w14:textId="77777777" w:rsidR="00F86161" w:rsidRPr="00B940D8" w:rsidRDefault="00F86161" w:rsidP="00F86161">
            <w:pPr>
              <w:pStyle w:val="TAL"/>
            </w:pPr>
            <w:r w:rsidRPr="00B940D8">
              <w:t>"https://companyA.com/ManagedElement=1/Files=1/File=1</w:t>
            </w:r>
            <w:r>
              <w:t>”</w:t>
            </w:r>
          </w:p>
          <w:p w14:paraId="63642F24" w14:textId="77777777" w:rsidR="00F86161" w:rsidRPr="00DB321B" w:rsidRDefault="00F86161" w:rsidP="00F86161">
            <w:pPr>
              <w:keepNext/>
              <w:keepLines/>
              <w:spacing w:after="0"/>
              <w:rPr>
                <w:rFonts w:ascii="Arial" w:hAnsi="Arial" w:cs="Arial"/>
                <w:sz w:val="18"/>
                <w:szCs w:val="18"/>
                <w:lang w:eastAsia="zh-CN"/>
              </w:rPr>
            </w:pPr>
          </w:p>
          <w:p w14:paraId="612484F6" w14:textId="15715597" w:rsidR="00F86161" w:rsidRPr="00836206" w:rsidRDefault="00F86161" w:rsidP="00F86161">
            <w:pPr>
              <w:keepLines/>
              <w:tabs>
                <w:tab w:val="decimal" w:pos="0"/>
              </w:tabs>
              <w:spacing w:line="0" w:lineRule="atLeast"/>
              <w:rPr>
                <w:rStyle w:val="TALChar1"/>
                <w:szCs w:val="18"/>
              </w:rPr>
            </w:pPr>
            <w:proofErr w:type="spellStart"/>
            <w:r w:rsidRPr="00DB321B">
              <w:rPr>
                <w:rFonts w:ascii="Arial" w:hAnsi="Arial" w:cs="Arial"/>
                <w:sz w:val="18"/>
                <w:szCs w:val="18"/>
                <w:lang w:eastAsia="zh-CN"/>
              </w:rPr>
              <w:t>allowedValues</w:t>
            </w:r>
            <w:proofErr w:type="spellEnd"/>
            <w:r w:rsidRPr="00DB321B">
              <w:rPr>
                <w:rFonts w:ascii="Arial" w:hAnsi="Arial" w:cs="Arial"/>
                <w:sz w:val="18"/>
                <w:szCs w:val="18"/>
                <w:lang w:eastAsia="zh-CN"/>
              </w:rPr>
              <w:t>: NA</w:t>
            </w:r>
          </w:p>
        </w:tc>
        <w:tc>
          <w:tcPr>
            <w:tcW w:w="1984" w:type="dxa"/>
          </w:tcPr>
          <w:p w14:paraId="37ED4FB5" w14:textId="77777777" w:rsidR="00F86161" w:rsidRPr="00DB321B" w:rsidRDefault="00F86161" w:rsidP="00F86161">
            <w:pPr>
              <w:spacing w:after="0"/>
              <w:rPr>
                <w:rFonts w:ascii="Arial" w:hAnsi="Arial" w:cs="Arial"/>
                <w:sz w:val="18"/>
                <w:szCs w:val="18"/>
              </w:rPr>
            </w:pPr>
            <w:r w:rsidRPr="00DB321B">
              <w:rPr>
                <w:rFonts w:ascii="Arial" w:hAnsi="Arial" w:cs="Arial"/>
                <w:sz w:val="18"/>
                <w:szCs w:val="18"/>
              </w:rPr>
              <w:t>Type: Uri</w:t>
            </w:r>
          </w:p>
          <w:p w14:paraId="2617A208" w14:textId="77777777" w:rsidR="00F86161" w:rsidRPr="00DB321B" w:rsidRDefault="00F86161" w:rsidP="00F86161">
            <w:pPr>
              <w:spacing w:after="0"/>
              <w:rPr>
                <w:rFonts w:ascii="Arial" w:hAnsi="Arial" w:cs="Arial"/>
                <w:sz w:val="18"/>
                <w:szCs w:val="18"/>
              </w:rPr>
            </w:pPr>
            <w:r w:rsidRPr="00DB321B">
              <w:rPr>
                <w:rFonts w:ascii="Arial" w:hAnsi="Arial" w:cs="Arial"/>
                <w:sz w:val="18"/>
                <w:szCs w:val="18"/>
              </w:rPr>
              <w:t xml:space="preserve">multiplicity: </w:t>
            </w:r>
            <w:proofErr w:type="gramStart"/>
            <w:r w:rsidRPr="00DB321B">
              <w:rPr>
                <w:rFonts w:ascii="Arial" w:hAnsi="Arial" w:cs="Arial"/>
                <w:sz w:val="18"/>
                <w:szCs w:val="18"/>
              </w:rPr>
              <w:t>0..</w:t>
            </w:r>
            <w:proofErr w:type="gramEnd"/>
            <w:r w:rsidRPr="00DB321B">
              <w:rPr>
                <w:rFonts w:ascii="Arial" w:hAnsi="Arial" w:cs="Arial"/>
                <w:sz w:val="18"/>
                <w:szCs w:val="18"/>
              </w:rPr>
              <w:t>*</w:t>
            </w:r>
          </w:p>
          <w:p w14:paraId="73AFC71F" w14:textId="77777777" w:rsidR="00F86161" w:rsidRPr="00DB321B" w:rsidRDefault="00F86161" w:rsidP="00F86161">
            <w:pPr>
              <w:spacing w:after="0"/>
              <w:rPr>
                <w:rFonts w:ascii="Arial" w:hAnsi="Arial" w:cs="Arial"/>
                <w:sz w:val="18"/>
                <w:szCs w:val="18"/>
              </w:rPr>
            </w:pPr>
            <w:proofErr w:type="spellStart"/>
            <w:r w:rsidRPr="00DB321B">
              <w:rPr>
                <w:rFonts w:ascii="Arial" w:hAnsi="Arial" w:cs="Arial"/>
                <w:sz w:val="18"/>
                <w:szCs w:val="18"/>
              </w:rPr>
              <w:t>isOrdered</w:t>
            </w:r>
            <w:proofErr w:type="spellEnd"/>
            <w:r w:rsidRPr="00DB321B">
              <w:rPr>
                <w:rFonts w:ascii="Arial" w:hAnsi="Arial" w:cs="Arial"/>
                <w:sz w:val="18"/>
                <w:szCs w:val="18"/>
              </w:rPr>
              <w:t>: false</w:t>
            </w:r>
          </w:p>
          <w:p w14:paraId="3976F5A3" w14:textId="77777777" w:rsidR="00F86161" w:rsidRPr="00DB321B" w:rsidRDefault="00F86161" w:rsidP="00F86161">
            <w:pPr>
              <w:spacing w:after="0"/>
              <w:rPr>
                <w:rFonts w:ascii="Arial" w:hAnsi="Arial" w:cs="Arial"/>
                <w:sz w:val="18"/>
                <w:szCs w:val="18"/>
              </w:rPr>
            </w:pPr>
            <w:proofErr w:type="spellStart"/>
            <w:r w:rsidRPr="00DB321B">
              <w:rPr>
                <w:rFonts w:ascii="Arial" w:hAnsi="Arial" w:cs="Arial"/>
                <w:sz w:val="18"/>
                <w:szCs w:val="18"/>
              </w:rPr>
              <w:t>isUnique</w:t>
            </w:r>
            <w:proofErr w:type="spellEnd"/>
            <w:r w:rsidRPr="00DB321B">
              <w:rPr>
                <w:rFonts w:ascii="Arial" w:hAnsi="Arial" w:cs="Arial"/>
                <w:sz w:val="18"/>
                <w:szCs w:val="18"/>
              </w:rPr>
              <w:t>: true</w:t>
            </w:r>
          </w:p>
          <w:p w14:paraId="23BA2DFB" w14:textId="77777777" w:rsidR="00F86161" w:rsidRPr="00DB321B" w:rsidRDefault="00F86161" w:rsidP="00F86161">
            <w:pPr>
              <w:spacing w:after="0"/>
              <w:rPr>
                <w:rFonts w:ascii="Arial" w:hAnsi="Arial" w:cs="Arial"/>
                <w:sz w:val="18"/>
                <w:szCs w:val="18"/>
              </w:rPr>
            </w:pPr>
            <w:proofErr w:type="spellStart"/>
            <w:r w:rsidRPr="00DB321B">
              <w:rPr>
                <w:rFonts w:ascii="Arial" w:hAnsi="Arial" w:cs="Arial"/>
                <w:sz w:val="18"/>
                <w:szCs w:val="18"/>
              </w:rPr>
              <w:t>defaultValue</w:t>
            </w:r>
            <w:proofErr w:type="spellEnd"/>
            <w:r w:rsidRPr="00DB321B">
              <w:rPr>
                <w:rFonts w:ascii="Arial" w:hAnsi="Arial" w:cs="Arial"/>
                <w:sz w:val="18"/>
                <w:szCs w:val="18"/>
              </w:rPr>
              <w:t>: None</w:t>
            </w:r>
          </w:p>
          <w:p w14:paraId="510DB2FF" w14:textId="3882BFC4" w:rsidR="00F86161" w:rsidRPr="00836206" w:rsidRDefault="00F86161" w:rsidP="00F86161">
            <w:pPr>
              <w:pStyle w:val="TAL"/>
              <w:rPr>
                <w:szCs w:val="18"/>
              </w:rPr>
            </w:pPr>
            <w:proofErr w:type="spellStart"/>
            <w:r w:rsidRPr="00B96418">
              <w:rPr>
                <w:rFonts w:cs="Arial"/>
                <w:szCs w:val="18"/>
              </w:rPr>
              <w:t>isNullable</w:t>
            </w:r>
            <w:proofErr w:type="spellEnd"/>
            <w:r w:rsidRPr="00B96418">
              <w:rPr>
                <w:rFonts w:cs="Arial"/>
                <w:szCs w:val="18"/>
              </w:rPr>
              <w:t>: False</w:t>
            </w:r>
          </w:p>
        </w:tc>
      </w:tr>
      <w:tr w:rsidR="00F86161" w:rsidRPr="00E61963" w14:paraId="3767567E" w14:textId="77777777" w:rsidTr="00BE43F1">
        <w:trPr>
          <w:gridBefore w:val="1"/>
          <w:gridAfter w:val="1"/>
          <w:wBefore w:w="32" w:type="dxa"/>
          <w:wAfter w:w="9" w:type="dxa"/>
          <w:cantSplit/>
          <w:jc w:val="center"/>
        </w:trPr>
        <w:tc>
          <w:tcPr>
            <w:tcW w:w="2621" w:type="dxa"/>
          </w:tcPr>
          <w:p w14:paraId="315CE212" w14:textId="0B0383EB" w:rsidR="00F86161" w:rsidRPr="007325FB" w:rsidRDefault="00F86161" w:rsidP="00F86161">
            <w:pPr>
              <w:pStyle w:val="TAL"/>
              <w:rPr>
                <w:rFonts w:ascii="Courier New" w:hAnsi="Courier New" w:cs="Courier New"/>
                <w:lang w:eastAsia="zh-CN"/>
              </w:rPr>
            </w:pPr>
            <w:proofErr w:type="spellStart"/>
            <w:r w:rsidRPr="00785038">
              <w:rPr>
                <w:rFonts w:ascii="Courier New" w:hAnsi="Courier New" w:cs="Courier New"/>
                <w:lang w:eastAsia="zh-CN"/>
              </w:rPr>
              <w:t>externalDataTypeSchema</w:t>
            </w:r>
            <w:proofErr w:type="spellEnd"/>
          </w:p>
        </w:tc>
        <w:tc>
          <w:tcPr>
            <w:tcW w:w="5245" w:type="dxa"/>
          </w:tcPr>
          <w:p w14:paraId="20E88D50" w14:textId="77777777" w:rsidR="00F86161" w:rsidRPr="0050100F" w:rsidRDefault="00F86161" w:rsidP="00F86161">
            <w:pPr>
              <w:keepLines/>
              <w:tabs>
                <w:tab w:val="decimal" w:pos="0"/>
              </w:tabs>
              <w:spacing w:after="0" w:line="0" w:lineRule="atLeast"/>
              <w:rPr>
                <w:rStyle w:val="TALChar1"/>
                <w:szCs w:val="18"/>
              </w:rPr>
            </w:pPr>
            <w:r w:rsidRPr="0050100F">
              <w:rPr>
                <w:rStyle w:val="TALChar1"/>
                <w:szCs w:val="18"/>
              </w:rPr>
              <w:t>URI of the schema to parse a type of external management data.</w:t>
            </w:r>
          </w:p>
          <w:p w14:paraId="1481FFB8" w14:textId="77777777" w:rsidR="00F86161" w:rsidRPr="0050100F" w:rsidRDefault="00F86161" w:rsidP="00F86161">
            <w:pPr>
              <w:keepLines/>
              <w:tabs>
                <w:tab w:val="decimal" w:pos="0"/>
              </w:tabs>
              <w:spacing w:after="0" w:line="0" w:lineRule="atLeast"/>
              <w:rPr>
                <w:rStyle w:val="TALChar1"/>
                <w:szCs w:val="18"/>
              </w:rPr>
            </w:pPr>
          </w:p>
          <w:p w14:paraId="5A3BFE86" w14:textId="77777777" w:rsidR="00F86161" w:rsidRPr="0050100F" w:rsidRDefault="00F86161" w:rsidP="00F86161">
            <w:pPr>
              <w:keepLines/>
              <w:tabs>
                <w:tab w:val="decimal" w:pos="0"/>
              </w:tabs>
              <w:spacing w:after="0" w:line="0" w:lineRule="atLeast"/>
              <w:rPr>
                <w:rStyle w:val="TALChar1"/>
                <w:szCs w:val="18"/>
              </w:rPr>
            </w:pPr>
            <w:r w:rsidRPr="0050100F">
              <w:rPr>
                <w:rStyle w:val="TALChar1"/>
                <w:szCs w:val="18"/>
              </w:rPr>
              <w:t>The detailed schema definition for the different types of external management data is out of scope of this specification.</w:t>
            </w:r>
          </w:p>
          <w:p w14:paraId="4AA03BDD" w14:textId="77777777" w:rsidR="00F86161" w:rsidRPr="0050100F" w:rsidRDefault="00F86161" w:rsidP="00F86161">
            <w:pPr>
              <w:keepLines/>
              <w:tabs>
                <w:tab w:val="decimal" w:pos="0"/>
              </w:tabs>
              <w:spacing w:after="0" w:line="0" w:lineRule="atLeast"/>
              <w:rPr>
                <w:rStyle w:val="TALChar1"/>
                <w:szCs w:val="18"/>
              </w:rPr>
            </w:pPr>
          </w:p>
          <w:p w14:paraId="5359AB8C" w14:textId="00255752" w:rsidR="00F86161" w:rsidRPr="00836206" w:rsidRDefault="00F86161" w:rsidP="00F86161">
            <w:pPr>
              <w:keepLines/>
              <w:tabs>
                <w:tab w:val="decimal" w:pos="0"/>
              </w:tabs>
              <w:spacing w:line="0" w:lineRule="atLeast"/>
              <w:rPr>
                <w:rStyle w:val="TALChar1"/>
                <w:szCs w:val="18"/>
              </w:rPr>
            </w:pPr>
            <w:proofErr w:type="spellStart"/>
            <w:r w:rsidRPr="0050100F">
              <w:rPr>
                <w:rStyle w:val="TALChar1"/>
                <w:szCs w:val="18"/>
              </w:rPr>
              <w:t>allowedValues</w:t>
            </w:r>
            <w:proofErr w:type="spellEnd"/>
            <w:r w:rsidRPr="0050100F">
              <w:rPr>
                <w:rStyle w:val="TALChar1"/>
                <w:szCs w:val="18"/>
              </w:rPr>
              <w:t>: NA</w:t>
            </w:r>
          </w:p>
        </w:tc>
        <w:tc>
          <w:tcPr>
            <w:tcW w:w="1984" w:type="dxa"/>
          </w:tcPr>
          <w:p w14:paraId="33938396" w14:textId="77777777" w:rsidR="00F86161" w:rsidRDefault="00F86161" w:rsidP="00F86161">
            <w:pPr>
              <w:keepNext/>
              <w:keepLines/>
              <w:spacing w:after="0"/>
              <w:rPr>
                <w:rFonts w:ascii="Arial" w:hAnsi="Arial"/>
                <w:sz w:val="18"/>
                <w:szCs w:val="18"/>
              </w:rPr>
            </w:pPr>
            <w:r>
              <w:rPr>
                <w:rFonts w:ascii="Arial" w:hAnsi="Arial"/>
                <w:sz w:val="18"/>
                <w:szCs w:val="18"/>
              </w:rPr>
              <w:t xml:space="preserve">Type: </w:t>
            </w:r>
            <w:r>
              <w:rPr>
                <w:rFonts w:ascii="Arial" w:hAnsi="Arial" w:hint="eastAsia"/>
                <w:sz w:val="18"/>
                <w:szCs w:val="18"/>
                <w:lang w:eastAsia="zh-CN"/>
              </w:rPr>
              <w:t>String</w:t>
            </w:r>
          </w:p>
          <w:p w14:paraId="3D2BDE12" w14:textId="77777777" w:rsidR="00F86161" w:rsidRDefault="00F86161" w:rsidP="00F86161">
            <w:pPr>
              <w:keepNext/>
              <w:keepLines/>
              <w:spacing w:after="0"/>
              <w:rPr>
                <w:rFonts w:ascii="Arial" w:hAnsi="Arial"/>
                <w:sz w:val="18"/>
                <w:szCs w:val="18"/>
              </w:rPr>
            </w:pPr>
            <w:r>
              <w:rPr>
                <w:rFonts w:ascii="Arial" w:hAnsi="Arial"/>
                <w:sz w:val="18"/>
                <w:szCs w:val="18"/>
              </w:rPr>
              <w:t>multiplicity: 1</w:t>
            </w:r>
          </w:p>
          <w:p w14:paraId="56F332D4" w14:textId="77777777" w:rsidR="00F86161" w:rsidRPr="00D016EE" w:rsidRDefault="00F86161" w:rsidP="00F86161">
            <w:pPr>
              <w:pStyle w:val="TAL"/>
              <w:rPr>
                <w:szCs w:val="18"/>
              </w:rPr>
            </w:pPr>
            <w:proofErr w:type="spellStart"/>
            <w:r w:rsidRPr="00D016EE">
              <w:rPr>
                <w:szCs w:val="18"/>
              </w:rPr>
              <w:t>isOrdered</w:t>
            </w:r>
            <w:proofErr w:type="spellEnd"/>
            <w:r w:rsidRPr="00D016EE">
              <w:rPr>
                <w:szCs w:val="18"/>
              </w:rPr>
              <w:t xml:space="preserve">: </w:t>
            </w:r>
            <w:r>
              <w:rPr>
                <w:szCs w:val="18"/>
              </w:rPr>
              <w:t>N/A</w:t>
            </w:r>
          </w:p>
          <w:p w14:paraId="4AF1C422" w14:textId="77777777" w:rsidR="00F86161" w:rsidRPr="00D016EE" w:rsidRDefault="00F86161" w:rsidP="00F86161">
            <w:pPr>
              <w:pStyle w:val="TAL"/>
              <w:rPr>
                <w:szCs w:val="18"/>
              </w:rPr>
            </w:pPr>
            <w:proofErr w:type="spellStart"/>
            <w:r w:rsidRPr="00D016EE">
              <w:rPr>
                <w:szCs w:val="18"/>
              </w:rPr>
              <w:t>isUnique</w:t>
            </w:r>
            <w:proofErr w:type="spellEnd"/>
            <w:r w:rsidRPr="00D016EE">
              <w:rPr>
                <w:szCs w:val="18"/>
              </w:rPr>
              <w:t xml:space="preserve">: </w:t>
            </w:r>
            <w:r>
              <w:rPr>
                <w:szCs w:val="18"/>
              </w:rPr>
              <w:t>N/A</w:t>
            </w:r>
          </w:p>
          <w:p w14:paraId="37FE3361" w14:textId="77777777" w:rsidR="00F86161" w:rsidRDefault="00F86161" w:rsidP="00F86161">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216FFFD" w14:textId="2E05E0B6" w:rsidR="00F86161" w:rsidRPr="00836206" w:rsidRDefault="00F86161" w:rsidP="00F86161">
            <w:pPr>
              <w:pStyle w:val="TAL"/>
              <w:rPr>
                <w:szCs w:val="18"/>
              </w:rPr>
            </w:pPr>
            <w:proofErr w:type="spellStart"/>
            <w:r w:rsidRPr="00D016EE">
              <w:rPr>
                <w:szCs w:val="18"/>
              </w:rPr>
              <w:t>isNullable</w:t>
            </w:r>
            <w:proofErr w:type="spellEnd"/>
            <w:r w:rsidRPr="00D016EE">
              <w:rPr>
                <w:szCs w:val="18"/>
              </w:rPr>
              <w:t>: False</w:t>
            </w:r>
          </w:p>
        </w:tc>
      </w:tr>
      <w:tr w:rsidR="00F86161" w:rsidRPr="00E61963" w14:paraId="0CE57539" w14:textId="77777777" w:rsidTr="00BE43F1">
        <w:trPr>
          <w:gridBefore w:val="1"/>
          <w:gridAfter w:val="1"/>
          <w:wBefore w:w="32" w:type="dxa"/>
          <w:wAfter w:w="9" w:type="dxa"/>
          <w:cantSplit/>
          <w:jc w:val="center"/>
        </w:trPr>
        <w:tc>
          <w:tcPr>
            <w:tcW w:w="2621" w:type="dxa"/>
          </w:tcPr>
          <w:p w14:paraId="6A0FCB3E" w14:textId="328A831B" w:rsidR="00F86161" w:rsidRPr="007325FB" w:rsidRDefault="00F86161" w:rsidP="00F86161">
            <w:pPr>
              <w:pStyle w:val="TAL"/>
              <w:rPr>
                <w:rFonts w:ascii="Courier New" w:hAnsi="Courier New" w:cs="Courier New"/>
                <w:lang w:eastAsia="zh-CN"/>
              </w:rPr>
            </w:pPr>
            <w:proofErr w:type="spellStart"/>
            <w:r w:rsidRPr="00785038">
              <w:rPr>
                <w:rFonts w:ascii="Courier New" w:hAnsi="Courier New" w:cs="Courier New"/>
                <w:lang w:eastAsia="zh-CN"/>
              </w:rPr>
              <w:t>externalDataScope</w:t>
            </w:r>
            <w:proofErr w:type="spellEnd"/>
          </w:p>
        </w:tc>
        <w:tc>
          <w:tcPr>
            <w:tcW w:w="5245" w:type="dxa"/>
          </w:tcPr>
          <w:p w14:paraId="06D4663F" w14:textId="77777777" w:rsidR="00F86161" w:rsidRDefault="00F86161" w:rsidP="00F86161">
            <w:pPr>
              <w:pStyle w:val="TAL"/>
              <w:rPr>
                <w:lang w:eastAsia="zh-CN"/>
              </w:rPr>
            </w:pPr>
            <w:r w:rsidRPr="00E031FF">
              <w:rPr>
                <w:rFonts w:cs="Arial"/>
                <w:szCs w:val="18"/>
                <w:lang w:eastAsia="zh-CN"/>
              </w:rPr>
              <w:t xml:space="preserve">It describes the concrete scope which the external management data is applicable. </w:t>
            </w:r>
          </w:p>
          <w:p w14:paraId="7AF500A8" w14:textId="77777777" w:rsidR="00F86161" w:rsidRPr="00836206" w:rsidRDefault="00F86161" w:rsidP="00F86161">
            <w:pPr>
              <w:keepLines/>
              <w:tabs>
                <w:tab w:val="decimal" w:pos="0"/>
              </w:tabs>
              <w:spacing w:line="0" w:lineRule="atLeast"/>
              <w:rPr>
                <w:rStyle w:val="TALChar1"/>
                <w:szCs w:val="18"/>
              </w:rPr>
            </w:pPr>
          </w:p>
        </w:tc>
        <w:tc>
          <w:tcPr>
            <w:tcW w:w="1984" w:type="dxa"/>
          </w:tcPr>
          <w:p w14:paraId="1D6344A6" w14:textId="77777777" w:rsidR="00F86161" w:rsidRPr="00BA118B" w:rsidRDefault="00F86161" w:rsidP="00F86161">
            <w:pPr>
              <w:pStyle w:val="TAL"/>
              <w:rPr>
                <w:rFonts w:cs="Arial"/>
                <w:szCs w:val="18"/>
                <w:lang w:val="en-US"/>
              </w:rPr>
            </w:pPr>
            <w:r w:rsidRPr="00BA118B">
              <w:rPr>
                <w:rFonts w:cs="Arial"/>
                <w:szCs w:val="18"/>
                <w:lang w:val="en-US"/>
              </w:rPr>
              <w:t xml:space="preserve">type: </w:t>
            </w:r>
            <w:proofErr w:type="spellStart"/>
            <w:r>
              <w:rPr>
                <w:rFonts w:cs="Arial"/>
                <w:lang w:eastAsia="zh-CN"/>
              </w:rPr>
              <w:t>ExternalDataScope</w:t>
            </w:r>
            <w:proofErr w:type="spellEnd"/>
            <w:r w:rsidRPr="00BA118B" w:rsidDel="00665D8B">
              <w:rPr>
                <w:rFonts w:cs="Arial"/>
                <w:szCs w:val="18"/>
                <w:lang w:val="en-US"/>
              </w:rPr>
              <w:t xml:space="preserve"> </w:t>
            </w:r>
          </w:p>
          <w:p w14:paraId="044D4BE8" w14:textId="77777777" w:rsidR="00F86161" w:rsidRPr="00BA118B" w:rsidRDefault="00F86161" w:rsidP="00F86161">
            <w:pPr>
              <w:pStyle w:val="TAL"/>
              <w:rPr>
                <w:rFonts w:cs="Arial"/>
                <w:szCs w:val="18"/>
                <w:lang w:val="en-US"/>
              </w:rPr>
            </w:pPr>
            <w:r w:rsidRPr="00BA118B">
              <w:rPr>
                <w:rFonts w:cs="Arial"/>
                <w:szCs w:val="18"/>
                <w:lang w:val="en-US"/>
              </w:rPr>
              <w:t>multiplicity: *</w:t>
            </w:r>
          </w:p>
          <w:p w14:paraId="2465AE38" w14:textId="77777777" w:rsidR="00F86161" w:rsidRPr="00BA118B" w:rsidRDefault="00F86161" w:rsidP="00F86161">
            <w:pPr>
              <w:pStyle w:val="TAL"/>
              <w:rPr>
                <w:rFonts w:cs="Arial"/>
                <w:szCs w:val="18"/>
                <w:lang w:val="en-US"/>
              </w:rPr>
            </w:pPr>
            <w:proofErr w:type="spellStart"/>
            <w:r w:rsidRPr="00BA118B">
              <w:rPr>
                <w:rFonts w:cs="Arial"/>
                <w:szCs w:val="18"/>
                <w:lang w:val="en-US"/>
              </w:rPr>
              <w:t>isOrdered</w:t>
            </w:r>
            <w:proofErr w:type="spellEnd"/>
            <w:r w:rsidRPr="00BA118B">
              <w:rPr>
                <w:rFonts w:cs="Arial"/>
                <w:szCs w:val="18"/>
                <w:lang w:val="en-US"/>
              </w:rPr>
              <w:t>: False</w:t>
            </w:r>
          </w:p>
          <w:p w14:paraId="6BD950E4" w14:textId="77777777" w:rsidR="00F86161" w:rsidRPr="00BA118B" w:rsidRDefault="00F86161" w:rsidP="00F86161">
            <w:pPr>
              <w:pStyle w:val="TAL"/>
              <w:rPr>
                <w:rFonts w:cs="Arial"/>
                <w:szCs w:val="18"/>
                <w:lang w:val="en-US"/>
              </w:rPr>
            </w:pPr>
            <w:proofErr w:type="spellStart"/>
            <w:r w:rsidRPr="00BA118B">
              <w:rPr>
                <w:rFonts w:cs="Arial"/>
                <w:szCs w:val="18"/>
                <w:lang w:val="en-US"/>
              </w:rPr>
              <w:t>isUnique</w:t>
            </w:r>
            <w:proofErr w:type="spellEnd"/>
            <w:r w:rsidRPr="00BA118B">
              <w:rPr>
                <w:rFonts w:cs="Arial"/>
                <w:szCs w:val="18"/>
                <w:lang w:val="en-US"/>
              </w:rPr>
              <w:t xml:space="preserve">: </w:t>
            </w:r>
            <w:r w:rsidRPr="00BA118B">
              <w:rPr>
                <w:rFonts w:cs="Arial"/>
                <w:szCs w:val="18"/>
                <w:lang w:val="en-US" w:eastAsia="zh-CN"/>
              </w:rPr>
              <w:t>T</w:t>
            </w:r>
            <w:r w:rsidRPr="00BA118B">
              <w:rPr>
                <w:rFonts w:cs="Arial" w:hint="eastAsia"/>
                <w:szCs w:val="18"/>
                <w:lang w:val="en-US" w:eastAsia="zh-CN"/>
              </w:rPr>
              <w:t>rue</w:t>
            </w:r>
          </w:p>
          <w:p w14:paraId="0B011DA9" w14:textId="77777777" w:rsidR="00F86161" w:rsidRPr="00C076D2" w:rsidRDefault="00F86161" w:rsidP="00F86161">
            <w:pPr>
              <w:pStyle w:val="TAL"/>
              <w:rPr>
                <w:rFonts w:cs="Arial"/>
                <w:szCs w:val="18"/>
                <w:lang w:val="de-DE"/>
              </w:rPr>
            </w:pPr>
            <w:proofErr w:type="spellStart"/>
            <w:r w:rsidRPr="00C076D2">
              <w:rPr>
                <w:rFonts w:cs="Arial"/>
                <w:szCs w:val="18"/>
                <w:lang w:val="de-DE"/>
              </w:rPr>
              <w:t>defaultValue</w:t>
            </w:r>
            <w:proofErr w:type="spellEnd"/>
            <w:r w:rsidRPr="00C076D2">
              <w:rPr>
                <w:rFonts w:cs="Arial"/>
                <w:szCs w:val="18"/>
                <w:lang w:val="de-DE"/>
              </w:rPr>
              <w:t xml:space="preserve">: None </w:t>
            </w:r>
          </w:p>
          <w:p w14:paraId="242725E5" w14:textId="44DBA659" w:rsidR="00F86161" w:rsidRPr="00836206" w:rsidRDefault="00F86161" w:rsidP="00F86161">
            <w:pPr>
              <w:pStyle w:val="TAL"/>
              <w:rPr>
                <w:szCs w:val="18"/>
              </w:rPr>
            </w:pPr>
            <w:proofErr w:type="spellStart"/>
            <w:r w:rsidRPr="00C076D2">
              <w:rPr>
                <w:rFonts w:cs="Arial"/>
                <w:szCs w:val="18"/>
                <w:lang w:val="de-DE"/>
              </w:rPr>
              <w:t>isNullable</w:t>
            </w:r>
            <w:proofErr w:type="spellEnd"/>
            <w:r w:rsidRPr="00C076D2">
              <w:rPr>
                <w:rFonts w:cs="Arial"/>
                <w:szCs w:val="18"/>
                <w:lang w:val="de-DE"/>
              </w:rPr>
              <w:t xml:space="preserve">: </w:t>
            </w:r>
            <w:proofErr w:type="spellStart"/>
            <w:r>
              <w:rPr>
                <w:rFonts w:cs="Arial"/>
                <w:szCs w:val="18"/>
                <w:lang w:val="de-DE"/>
              </w:rPr>
              <w:t>False</w:t>
            </w:r>
            <w:proofErr w:type="spellEnd"/>
          </w:p>
        </w:tc>
      </w:tr>
      <w:tr w:rsidR="00F86161" w:rsidRPr="00E61963" w14:paraId="567F48E8" w14:textId="77777777" w:rsidTr="00BE43F1">
        <w:trPr>
          <w:gridBefore w:val="1"/>
          <w:gridAfter w:val="1"/>
          <w:wBefore w:w="32" w:type="dxa"/>
          <w:wAfter w:w="9" w:type="dxa"/>
          <w:cantSplit/>
          <w:jc w:val="center"/>
        </w:trPr>
        <w:tc>
          <w:tcPr>
            <w:tcW w:w="2621" w:type="dxa"/>
          </w:tcPr>
          <w:p w14:paraId="707FABA0" w14:textId="398988E3" w:rsidR="00F86161" w:rsidRPr="007325FB" w:rsidRDefault="00F86161" w:rsidP="00F86161">
            <w:pPr>
              <w:pStyle w:val="TAL"/>
              <w:rPr>
                <w:rFonts w:ascii="Courier New" w:hAnsi="Courier New" w:cs="Courier New"/>
                <w:lang w:eastAsia="zh-CN"/>
              </w:rPr>
            </w:pPr>
            <w:proofErr w:type="spellStart"/>
            <w:r w:rsidRPr="00785038">
              <w:rPr>
                <w:rFonts w:ascii="Courier New" w:hAnsi="Courier New" w:cs="Courier New"/>
                <w:lang w:eastAsia="zh-CN"/>
              </w:rPr>
              <w:t>geoAreas</w:t>
            </w:r>
            <w:proofErr w:type="spellEnd"/>
          </w:p>
        </w:tc>
        <w:tc>
          <w:tcPr>
            <w:tcW w:w="5245" w:type="dxa"/>
          </w:tcPr>
          <w:p w14:paraId="6CE806D1" w14:textId="6C553D29" w:rsidR="00F86161" w:rsidRPr="00836206" w:rsidRDefault="00F86161" w:rsidP="00F86161">
            <w:pPr>
              <w:keepLines/>
              <w:tabs>
                <w:tab w:val="decimal" w:pos="0"/>
              </w:tabs>
              <w:spacing w:line="0" w:lineRule="atLeast"/>
              <w:rPr>
                <w:rStyle w:val="TALChar1"/>
                <w:szCs w:val="18"/>
              </w:rPr>
            </w:pPr>
            <w:r w:rsidRPr="00E031FF">
              <w:rPr>
                <w:rFonts w:ascii="Arial" w:hAnsi="Arial" w:cs="Arial"/>
                <w:sz w:val="18"/>
                <w:szCs w:val="18"/>
                <w:lang w:eastAsia="zh-CN"/>
              </w:rPr>
              <w:t xml:space="preserve">It describes the concrete geographical area(s) </w:t>
            </w:r>
          </w:p>
        </w:tc>
        <w:tc>
          <w:tcPr>
            <w:tcW w:w="1984" w:type="dxa"/>
          </w:tcPr>
          <w:p w14:paraId="1D183FCA" w14:textId="77777777" w:rsidR="00F86161" w:rsidRPr="00BA118B" w:rsidRDefault="00F86161" w:rsidP="00F86161">
            <w:pPr>
              <w:pStyle w:val="TAL"/>
              <w:rPr>
                <w:rFonts w:cs="Arial"/>
                <w:szCs w:val="18"/>
                <w:lang w:val="en-US"/>
              </w:rPr>
            </w:pPr>
            <w:r w:rsidRPr="00BA118B">
              <w:rPr>
                <w:rFonts w:cs="Arial"/>
                <w:szCs w:val="18"/>
                <w:lang w:val="en-US"/>
              </w:rPr>
              <w:t xml:space="preserve">type: </w:t>
            </w:r>
            <w:proofErr w:type="spellStart"/>
            <w:r>
              <w:rPr>
                <w:rFonts w:cs="Arial"/>
                <w:lang w:eastAsia="zh-CN"/>
              </w:rPr>
              <w:t>GeoArea</w:t>
            </w:r>
            <w:proofErr w:type="spellEnd"/>
          </w:p>
          <w:p w14:paraId="4653DF74" w14:textId="77777777" w:rsidR="00F86161" w:rsidRPr="00BA118B" w:rsidRDefault="00F86161" w:rsidP="00F86161">
            <w:pPr>
              <w:pStyle w:val="TAL"/>
              <w:rPr>
                <w:rFonts w:cs="Arial"/>
                <w:szCs w:val="18"/>
                <w:lang w:val="en-US"/>
              </w:rPr>
            </w:pPr>
            <w:r w:rsidRPr="00BA118B">
              <w:rPr>
                <w:rFonts w:cs="Arial"/>
                <w:szCs w:val="18"/>
                <w:lang w:val="en-US"/>
              </w:rPr>
              <w:t>multiplicity: *</w:t>
            </w:r>
          </w:p>
          <w:p w14:paraId="1AB05264" w14:textId="77777777" w:rsidR="00F86161" w:rsidRPr="00BA118B" w:rsidRDefault="00F86161" w:rsidP="00F86161">
            <w:pPr>
              <w:pStyle w:val="TAL"/>
              <w:rPr>
                <w:rFonts w:cs="Arial"/>
                <w:szCs w:val="18"/>
                <w:lang w:val="en-US"/>
              </w:rPr>
            </w:pPr>
            <w:proofErr w:type="spellStart"/>
            <w:r w:rsidRPr="00BA118B">
              <w:rPr>
                <w:rFonts w:cs="Arial"/>
                <w:szCs w:val="18"/>
                <w:lang w:val="en-US"/>
              </w:rPr>
              <w:t>isOrdered</w:t>
            </w:r>
            <w:proofErr w:type="spellEnd"/>
            <w:r w:rsidRPr="00BA118B">
              <w:rPr>
                <w:rFonts w:cs="Arial"/>
                <w:szCs w:val="18"/>
                <w:lang w:val="en-US"/>
              </w:rPr>
              <w:t>: False</w:t>
            </w:r>
          </w:p>
          <w:p w14:paraId="7955735B" w14:textId="77777777" w:rsidR="00F86161" w:rsidRPr="00BA118B" w:rsidRDefault="00F86161" w:rsidP="00F86161">
            <w:pPr>
              <w:pStyle w:val="TAL"/>
              <w:rPr>
                <w:rFonts w:cs="Arial"/>
                <w:szCs w:val="18"/>
                <w:lang w:val="en-US"/>
              </w:rPr>
            </w:pPr>
            <w:proofErr w:type="spellStart"/>
            <w:r w:rsidRPr="00BA118B">
              <w:rPr>
                <w:rFonts w:cs="Arial"/>
                <w:szCs w:val="18"/>
                <w:lang w:val="en-US"/>
              </w:rPr>
              <w:t>isUnique</w:t>
            </w:r>
            <w:proofErr w:type="spellEnd"/>
            <w:r w:rsidRPr="00BA118B">
              <w:rPr>
                <w:rFonts w:cs="Arial"/>
                <w:szCs w:val="18"/>
                <w:lang w:val="en-US"/>
              </w:rPr>
              <w:t xml:space="preserve">: </w:t>
            </w:r>
            <w:r w:rsidRPr="00BA118B">
              <w:rPr>
                <w:rFonts w:cs="Arial"/>
                <w:szCs w:val="18"/>
                <w:lang w:val="en-US" w:eastAsia="zh-CN"/>
              </w:rPr>
              <w:t>T</w:t>
            </w:r>
            <w:r w:rsidRPr="00BA118B">
              <w:rPr>
                <w:rFonts w:cs="Arial" w:hint="eastAsia"/>
                <w:szCs w:val="18"/>
                <w:lang w:val="en-US" w:eastAsia="zh-CN"/>
              </w:rPr>
              <w:t>rue</w:t>
            </w:r>
          </w:p>
          <w:p w14:paraId="5E3770A1" w14:textId="77777777" w:rsidR="00F86161" w:rsidRPr="00C076D2" w:rsidRDefault="00F86161" w:rsidP="00F86161">
            <w:pPr>
              <w:pStyle w:val="TAL"/>
              <w:rPr>
                <w:rFonts w:cs="Arial"/>
                <w:szCs w:val="18"/>
                <w:lang w:val="de-DE"/>
              </w:rPr>
            </w:pPr>
            <w:proofErr w:type="spellStart"/>
            <w:r w:rsidRPr="00C076D2">
              <w:rPr>
                <w:rFonts w:cs="Arial"/>
                <w:szCs w:val="18"/>
                <w:lang w:val="de-DE"/>
              </w:rPr>
              <w:t>defaultValue</w:t>
            </w:r>
            <w:proofErr w:type="spellEnd"/>
            <w:r w:rsidRPr="00C076D2">
              <w:rPr>
                <w:rFonts w:cs="Arial"/>
                <w:szCs w:val="18"/>
                <w:lang w:val="de-DE"/>
              </w:rPr>
              <w:t xml:space="preserve">: None </w:t>
            </w:r>
          </w:p>
          <w:p w14:paraId="1C5A7D22" w14:textId="0FE8B306" w:rsidR="00F86161" w:rsidRPr="00836206" w:rsidRDefault="00F86161" w:rsidP="00F86161">
            <w:pPr>
              <w:pStyle w:val="TAL"/>
              <w:rPr>
                <w:szCs w:val="18"/>
              </w:rPr>
            </w:pPr>
            <w:proofErr w:type="spellStart"/>
            <w:r w:rsidRPr="00C076D2">
              <w:rPr>
                <w:rFonts w:cs="Arial"/>
                <w:szCs w:val="18"/>
                <w:lang w:val="de-DE"/>
              </w:rPr>
              <w:t>isNullable</w:t>
            </w:r>
            <w:proofErr w:type="spellEnd"/>
            <w:r w:rsidRPr="00C076D2">
              <w:rPr>
                <w:rFonts w:cs="Arial"/>
                <w:szCs w:val="18"/>
                <w:lang w:val="de-DE"/>
              </w:rPr>
              <w:t xml:space="preserve">: </w:t>
            </w:r>
            <w:proofErr w:type="spellStart"/>
            <w:r>
              <w:rPr>
                <w:rFonts w:cs="Arial"/>
                <w:szCs w:val="18"/>
                <w:lang w:val="de-DE"/>
              </w:rPr>
              <w:t>False</w:t>
            </w:r>
            <w:proofErr w:type="spellEnd"/>
          </w:p>
        </w:tc>
      </w:tr>
      <w:tr w:rsidR="00F86161" w:rsidRPr="00E61963" w14:paraId="2B62FA7A" w14:textId="77777777" w:rsidTr="00BE43F1">
        <w:trPr>
          <w:gridBefore w:val="1"/>
          <w:gridAfter w:val="1"/>
          <w:wBefore w:w="32" w:type="dxa"/>
          <w:wAfter w:w="9" w:type="dxa"/>
          <w:cantSplit/>
          <w:jc w:val="center"/>
        </w:trPr>
        <w:tc>
          <w:tcPr>
            <w:tcW w:w="2621" w:type="dxa"/>
          </w:tcPr>
          <w:p w14:paraId="6674AF92" w14:textId="6D289B2F" w:rsidR="00F86161" w:rsidRPr="007325FB" w:rsidRDefault="00F86161" w:rsidP="00F86161">
            <w:pPr>
              <w:pStyle w:val="TAL"/>
              <w:rPr>
                <w:rFonts w:ascii="Courier New" w:hAnsi="Courier New" w:cs="Courier New"/>
                <w:lang w:eastAsia="zh-CN"/>
              </w:rPr>
            </w:pPr>
            <w:proofErr w:type="spellStart"/>
            <w:r w:rsidRPr="00FB0B5D">
              <w:rPr>
                <w:rFonts w:ascii="Courier New" w:hAnsi="Courier New" w:cs="Courier New"/>
                <w:szCs w:val="18"/>
              </w:rPr>
              <w:t>objectInstance</w:t>
            </w:r>
            <w:r>
              <w:rPr>
                <w:rFonts w:ascii="Courier New" w:hAnsi="Courier New" w:cs="Courier New"/>
                <w:szCs w:val="18"/>
              </w:rPr>
              <w:t>sIncluded</w:t>
            </w:r>
            <w:proofErr w:type="spellEnd"/>
          </w:p>
        </w:tc>
        <w:tc>
          <w:tcPr>
            <w:tcW w:w="5245" w:type="dxa"/>
          </w:tcPr>
          <w:p w14:paraId="49D64825" w14:textId="77777777" w:rsidR="00F86161" w:rsidRPr="0061649B" w:rsidRDefault="00F86161" w:rsidP="00F86161">
            <w:pPr>
              <w:pStyle w:val="TAL"/>
              <w:rPr>
                <w:szCs w:val="18"/>
              </w:rPr>
            </w:pPr>
            <w:r w:rsidRPr="0061649B">
              <w:rPr>
                <w:szCs w:val="18"/>
              </w:rPr>
              <w:t>List of managed object instances</w:t>
            </w:r>
            <w:r>
              <w:rPr>
                <w:szCs w:val="18"/>
              </w:rPr>
              <w:t xml:space="preserve"> to which the described data are related</w:t>
            </w:r>
            <w:r w:rsidRPr="0061649B">
              <w:rPr>
                <w:szCs w:val="18"/>
              </w:rPr>
              <w:t>. Each object instance is identified by its DN.</w:t>
            </w:r>
          </w:p>
          <w:p w14:paraId="3C9A86D6" w14:textId="77777777" w:rsidR="00F86161" w:rsidRPr="0061649B" w:rsidRDefault="00F86161" w:rsidP="00F86161">
            <w:pPr>
              <w:pStyle w:val="TAL"/>
              <w:rPr>
                <w:szCs w:val="18"/>
              </w:rPr>
            </w:pPr>
          </w:p>
          <w:p w14:paraId="258070DF" w14:textId="0F339FF4" w:rsidR="00F86161" w:rsidRPr="00836206" w:rsidRDefault="00F86161" w:rsidP="00F86161">
            <w:pPr>
              <w:keepLines/>
              <w:tabs>
                <w:tab w:val="decimal" w:pos="0"/>
              </w:tabs>
              <w:spacing w:line="0" w:lineRule="atLeast"/>
              <w:rPr>
                <w:rStyle w:val="TALChar1"/>
                <w:szCs w:val="18"/>
              </w:rPr>
            </w:pPr>
            <w:proofErr w:type="spellStart"/>
            <w:r w:rsidRPr="00B96418">
              <w:rPr>
                <w:rFonts w:ascii="Arial" w:hAnsi="Arial" w:cs="Arial"/>
                <w:sz w:val="18"/>
                <w:szCs w:val="18"/>
                <w:lang w:eastAsia="zh-CN"/>
              </w:rPr>
              <w:t>allowedValues</w:t>
            </w:r>
            <w:proofErr w:type="spellEnd"/>
            <w:r w:rsidRPr="00B96418">
              <w:rPr>
                <w:rFonts w:ascii="Arial" w:hAnsi="Arial" w:cs="Arial"/>
                <w:sz w:val="18"/>
                <w:szCs w:val="18"/>
                <w:lang w:eastAsia="zh-CN"/>
              </w:rPr>
              <w:t>: N/A</w:t>
            </w:r>
          </w:p>
        </w:tc>
        <w:tc>
          <w:tcPr>
            <w:tcW w:w="1984" w:type="dxa"/>
          </w:tcPr>
          <w:p w14:paraId="4A8C0FCF" w14:textId="77777777" w:rsidR="00F86161" w:rsidRPr="0061649B" w:rsidRDefault="00F86161" w:rsidP="00F86161">
            <w:pPr>
              <w:pStyle w:val="TAL"/>
            </w:pPr>
            <w:r w:rsidRPr="0061649B">
              <w:t>type: D</w:t>
            </w:r>
            <w:r>
              <w:t>N</w:t>
            </w:r>
          </w:p>
          <w:p w14:paraId="7A474C91" w14:textId="77777777" w:rsidR="00F86161" w:rsidRPr="0061649B" w:rsidRDefault="00F86161" w:rsidP="00F86161">
            <w:pPr>
              <w:pStyle w:val="TAL"/>
            </w:pPr>
            <w:r w:rsidRPr="0061649B">
              <w:t>multiplicity: *</w:t>
            </w:r>
          </w:p>
          <w:p w14:paraId="1C5144BF" w14:textId="77777777" w:rsidR="00F86161" w:rsidRPr="0061649B" w:rsidRDefault="00F86161" w:rsidP="00F86161">
            <w:pPr>
              <w:pStyle w:val="TAL"/>
            </w:pPr>
            <w:proofErr w:type="spellStart"/>
            <w:r w:rsidRPr="0061649B">
              <w:t>isOrdered</w:t>
            </w:r>
            <w:proofErr w:type="spellEnd"/>
            <w:r w:rsidRPr="0061649B">
              <w:t>: False</w:t>
            </w:r>
          </w:p>
          <w:p w14:paraId="74C726C7" w14:textId="77777777" w:rsidR="00F86161" w:rsidRPr="00B940D8" w:rsidRDefault="00F86161" w:rsidP="00F86161">
            <w:pPr>
              <w:pStyle w:val="TAL"/>
            </w:pPr>
            <w:proofErr w:type="spellStart"/>
            <w:r w:rsidRPr="00B940D8">
              <w:t>isUnique</w:t>
            </w:r>
            <w:proofErr w:type="spellEnd"/>
            <w:r w:rsidRPr="00B940D8">
              <w:t>: True</w:t>
            </w:r>
          </w:p>
          <w:p w14:paraId="1727A6DE" w14:textId="77777777" w:rsidR="00F86161" w:rsidRPr="00B940D8" w:rsidRDefault="00F86161" w:rsidP="00F86161">
            <w:pPr>
              <w:pStyle w:val="TAL"/>
            </w:pPr>
            <w:proofErr w:type="spellStart"/>
            <w:r w:rsidRPr="00B940D8">
              <w:t>defaultValue</w:t>
            </w:r>
            <w:proofErr w:type="spellEnd"/>
            <w:r w:rsidRPr="00B940D8">
              <w:t>: None</w:t>
            </w:r>
          </w:p>
          <w:p w14:paraId="4B76E604" w14:textId="67394ED0" w:rsidR="00F86161" w:rsidRPr="00836206" w:rsidRDefault="00F86161" w:rsidP="00F86161">
            <w:pPr>
              <w:pStyle w:val="TAL"/>
              <w:rPr>
                <w:szCs w:val="18"/>
              </w:rPr>
            </w:pPr>
            <w:proofErr w:type="spellStart"/>
            <w:r w:rsidRPr="0061649B">
              <w:t>isNullable</w:t>
            </w:r>
            <w:proofErr w:type="spellEnd"/>
            <w:r w:rsidRPr="0061649B">
              <w:t>: False</w:t>
            </w:r>
          </w:p>
        </w:tc>
      </w:tr>
      <w:tr w:rsidR="00F86161" w:rsidRPr="00E61963" w14:paraId="3C342605" w14:textId="77777777" w:rsidTr="00BE43F1">
        <w:trPr>
          <w:gridBefore w:val="1"/>
          <w:gridAfter w:val="1"/>
          <w:wBefore w:w="32" w:type="dxa"/>
          <w:wAfter w:w="9" w:type="dxa"/>
          <w:cantSplit/>
          <w:jc w:val="center"/>
        </w:trPr>
        <w:tc>
          <w:tcPr>
            <w:tcW w:w="2621" w:type="dxa"/>
          </w:tcPr>
          <w:p w14:paraId="26258180" w14:textId="1C917C4C" w:rsidR="00F86161" w:rsidRPr="007325FB" w:rsidRDefault="00F86161" w:rsidP="00F86161">
            <w:pPr>
              <w:pStyle w:val="TAL"/>
              <w:rPr>
                <w:rFonts w:ascii="Courier New" w:hAnsi="Courier New" w:cs="Courier New"/>
                <w:lang w:eastAsia="zh-CN"/>
              </w:rPr>
            </w:pPr>
            <w:proofErr w:type="spellStart"/>
            <w:r w:rsidRPr="00FB0B5D">
              <w:rPr>
                <w:rFonts w:ascii="Courier New" w:hAnsi="Courier New" w:cs="Courier New"/>
                <w:szCs w:val="18"/>
              </w:rPr>
              <w:t>objectInstance</w:t>
            </w:r>
            <w:r>
              <w:rPr>
                <w:rFonts w:ascii="Courier New" w:hAnsi="Courier New" w:cs="Courier New"/>
                <w:szCs w:val="18"/>
              </w:rPr>
              <w:t>sExcluded</w:t>
            </w:r>
            <w:proofErr w:type="spellEnd"/>
          </w:p>
        </w:tc>
        <w:tc>
          <w:tcPr>
            <w:tcW w:w="5245" w:type="dxa"/>
          </w:tcPr>
          <w:p w14:paraId="145A3752" w14:textId="77777777" w:rsidR="00F86161" w:rsidRPr="00204F4D" w:rsidRDefault="00F86161" w:rsidP="00F86161">
            <w:pPr>
              <w:pStyle w:val="TAL"/>
              <w:rPr>
                <w:szCs w:val="18"/>
              </w:rPr>
            </w:pPr>
            <w:r w:rsidRPr="0061649B">
              <w:rPr>
                <w:szCs w:val="18"/>
              </w:rPr>
              <w:t>List of managed object instances</w:t>
            </w:r>
            <w:r>
              <w:rPr>
                <w:szCs w:val="18"/>
              </w:rPr>
              <w:t xml:space="preserve"> which are not considered in relation to the described data</w:t>
            </w:r>
            <w:r w:rsidRPr="0061649B">
              <w:rPr>
                <w:szCs w:val="18"/>
              </w:rPr>
              <w:t xml:space="preserve">. Each object instance is </w:t>
            </w:r>
            <w:r w:rsidRPr="00204F4D">
              <w:rPr>
                <w:szCs w:val="18"/>
              </w:rPr>
              <w:t>identified by its DN.</w:t>
            </w:r>
          </w:p>
          <w:p w14:paraId="6408F1BF" w14:textId="77777777" w:rsidR="00F86161" w:rsidRPr="00B96418" w:rsidRDefault="00F86161" w:rsidP="00F86161">
            <w:pPr>
              <w:keepLines/>
              <w:tabs>
                <w:tab w:val="decimal" w:pos="0"/>
              </w:tabs>
              <w:spacing w:after="0" w:line="0" w:lineRule="atLeast"/>
              <w:rPr>
                <w:rFonts w:cs="Arial"/>
                <w:szCs w:val="18"/>
                <w:lang w:eastAsia="zh-CN"/>
              </w:rPr>
            </w:pPr>
          </w:p>
          <w:p w14:paraId="07E5D9CE" w14:textId="462F05A0" w:rsidR="00F86161" w:rsidRPr="00836206" w:rsidRDefault="00F86161" w:rsidP="00F86161">
            <w:pPr>
              <w:keepLines/>
              <w:tabs>
                <w:tab w:val="decimal" w:pos="0"/>
              </w:tabs>
              <w:spacing w:line="0" w:lineRule="atLeast"/>
              <w:rPr>
                <w:rStyle w:val="TALChar1"/>
                <w:szCs w:val="18"/>
              </w:rPr>
            </w:pPr>
            <w:proofErr w:type="spellStart"/>
            <w:r w:rsidRPr="00B96418">
              <w:rPr>
                <w:rFonts w:ascii="Arial" w:hAnsi="Arial" w:cs="Arial"/>
                <w:sz w:val="18"/>
                <w:szCs w:val="18"/>
                <w:lang w:eastAsia="zh-CN"/>
              </w:rPr>
              <w:t>allowedValues</w:t>
            </w:r>
            <w:proofErr w:type="spellEnd"/>
            <w:r w:rsidRPr="00B96418">
              <w:rPr>
                <w:rFonts w:ascii="Arial" w:hAnsi="Arial" w:cs="Arial"/>
                <w:sz w:val="18"/>
                <w:szCs w:val="18"/>
                <w:lang w:eastAsia="zh-CN"/>
              </w:rPr>
              <w:t>: N/A</w:t>
            </w:r>
          </w:p>
        </w:tc>
        <w:tc>
          <w:tcPr>
            <w:tcW w:w="1984" w:type="dxa"/>
          </w:tcPr>
          <w:p w14:paraId="14F7B1C8" w14:textId="77777777" w:rsidR="00F86161" w:rsidRPr="0061649B" w:rsidRDefault="00F86161" w:rsidP="00F86161">
            <w:pPr>
              <w:pStyle w:val="TAL"/>
            </w:pPr>
            <w:r w:rsidRPr="0061649B">
              <w:t>type: D</w:t>
            </w:r>
            <w:r>
              <w:t>N</w:t>
            </w:r>
          </w:p>
          <w:p w14:paraId="7D6BF349" w14:textId="77777777" w:rsidR="00F86161" w:rsidRPr="0061649B" w:rsidRDefault="00F86161" w:rsidP="00F86161">
            <w:pPr>
              <w:pStyle w:val="TAL"/>
            </w:pPr>
            <w:r w:rsidRPr="0061649B">
              <w:t>multiplicity: *</w:t>
            </w:r>
          </w:p>
          <w:p w14:paraId="3161291D" w14:textId="77777777" w:rsidR="00F86161" w:rsidRPr="0061649B" w:rsidRDefault="00F86161" w:rsidP="00F86161">
            <w:pPr>
              <w:pStyle w:val="TAL"/>
            </w:pPr>
            <w:proofErr w:type="spellStart"/>
            <w:r w:rsidRPr="0061649B">
              <w:t>isOrdered</w:t>
            </w:r>
            <w:proofErr w:type="spellEnd"/>
            <w:r w:rsidRPr="0061649B">
              <w:t>: False</w:t>
            </w:r>
          </w:p>
          <w:p w14:paraId="7772FF18" w14:textId="77777777" w:rsidR="00F86161" w:rsidRPr="00B940D8" w:rsidRDefault="00F86161" w:rsidP="00F86161">
            <w:pPr>
              <w:pStyle w:val="TAL"/>
            </w:pPr>
            <w:proofErr w:type="spellStart"/>
            <w:r w:rsidRPr="00B940D8">
              <w:t>isUnique</w:t>
            </w:r>
            <w:proofErr w:type="spellEnd"/>
            <w:r w:rsidRPr="00B940D8">
              <w:t>: True</w:t>
            </w:r>
          </w:p>
          <w:p w14:paraId="11B13974" w14:textId="77777777" w:rsidR="00F86161" w:rsidRPr="00B940D8" w:rsidRDefault="00F86161" w:rsidP="00F86161">
            <w:pPr>
              <w:pStyle w:val="TAL"/>
            </w:pPr>
            <w:proofErr w:type="spellStart"/>
            <w:r w:rsidRPr="00B940D8">
              <w:t>defaultValue</w:t>
            </w:r>
            <w:proofErr w:type="spellEnd"/>
            <w:r w:rsidRPr="00B940D8">
              <w:t>: None</w:t>
            </w:r>
          </w:p>
          <w:p w14:paraId="17E16032" w14:textId="56F5C2D3" w:rsidR="00F86161" w:rsidRPr="00836206" w:rsidRDefault="00F86161" w:rsidP="00F86161">
            <w:pPr>
              <w:pStyle w:val="TAL"/>
              <w:rPr>
                <w:szCs w:val="18"/>
              </w:rPr>
            </w:pPr>
            <w:proofErr w:type="spellStart"/>
            <w:r w:rsidRPr="0061649B">
              <w:t>isNullable</w:t>
            </w:r>
            <w:proofErr w:type="spellEnd"/>
            <w:r w:rsidRPr="0061649B">
              <w:t>: False</w:t>
            </w:r>
          </w:p>
        </w:tc>
      </w:tr>
      <w:tr w:rsidR="00F86161" w:rsidRPr="00E61963" w14:paraId="7DDC6384" w14:textId="77777777" w:rsidTr="00BE43F1">
        <w:trPr>
          <w:gridBefore w:val="1"/>
          <w:gridAfter w:val="1"/>
          <w:wBefore w:w="32" w:type="dxa"/>
          <w:wAfter w:w="9" w:type="dxa"/>
          <w:cantSplit/>
          <w:jc w:val="center"/>
        </w:trPr>
        <w:tc>
          <w:tcPr>
            <w:tcW w:w="2621" w:type="dxa"/>
          </w:tcPr>
          <w:p w14:paraId="7D1532B7" w14:textId="2D3FEE86" w:rsidR="00F86161" w:rsidRPr="007325FB" w:rsidRDefault="00F86161" w:rsidP="00F86161">
            <w:pPr>
              <w:pStyle w:val="TAL"/>
              <w:rPr>
                <w:rFonts w:ascii="Courier New" w:hAnsi="Courier New" w:cs="Courier New"/>
                <w:lang w:eastAsia="zh-CN"/>
              </w:rPr>
            </w:pPr>
            <w:bookmarkStart w:id="125" w:name="_MCCTEMPBM_CRPT95410056___7"/>
            <w:proofErr w:type="spellStart"/>
            <w:r w:rsidRPr="00785038">
              <w:rPr>
                <w:rFonts w:ascii="Courier New" w:hAnsi="Courier New" w:cs="Courier New"/>
                <w:lang w:eastAsia="zh-CN"/>
              </w:rPr>
              <w:t>supportedManagementData</w:t>
            </w:r>
            <w:bookmarkEnd w:id="125"/>
            <w:proofErr w:type="spellEnd"/>
          </w:p>
        </w:tc>
        <w:tc>
          <w:tcPr>
            <w:tcW w:w="5245" w:type="dxa"/>
          </w:tcPr>
          <w:p w14:paraId="08AE444E" w14:textId="77777777" w:rsidR="00F86161" w:rsidRPr="00BE41C3" w:rsidRDefault="00F86161" w:rsidP="00F86161">
            <w:pPr>
              <w:pStyle w:val="TAL"/>
              <w:rPr>
                <w:rFonts w:cs="Arial"/>
                <w:szCs w:val="18"/>
                <w:lang w:eastAsia="zh-CN"/>
              </w:rPr>
            </w:pPr>
            <w:r w:rsidRPr="00BE41C3">
              <w:rPr>
                <w:rFonts w:cs="Arial"/>
                <w:szCs w:val="18"/>
                <w:lang w:eastAsia="zh-CN"/>
              </w:rPr>
              <w:t>This attribute defines the list of management data that can be supported.</w:t>
            </w:r>
          </w:p>
          <w:p w14:paraId="207F0B9A" w14:textId="77777777" w:rsidR="00F86161" w:rsidRPr="00BE41C3" w:rsidRDefault="00F86161" w:rsidP="00F86161">
            <w:pPr>
              <w:pStyle w:val="TAL"/>
              <w:rPr>
                <w:rFonts w:cs="Arial"/>
                <w:szCs w:val="18"/>
                <w:lang w:eastAsia="zh-CN"/>
              </w:rPr>
            </w:pPr>
          </w:p>
          <w:p w14:paraId="44ECCD51" w14:textId="77777777" w:rsidR="00F86161" w:rsidRPr="00785038" w:rsidRDefault="00F86161" w:rsidP="00F86161">
            <w:pPr>
              <w:pStyle w:val="TAL"/>
              <w:rPr>
                <w:rFonts w:cs="Arial"/>
                <w:szCs w:val="18"/>
                <w:lang w:eastAsia="zh-CN"/>
              </w:rPr>
            </w:pPr>
            <w:r w:rsidRPr="00BE41C3">
              <w:rPr>
                <w:rFonts w:cs="Arial" w:hint="eastAsia"/>
                <w:szCs w:val="18"/>
                <w:lang w:eastAsia="zh-CN"/>
              </w:rPr>
              <w:t>T</w:t>
            </w:r>
            <w:r w:rsidRPr="00BE41C3">
              <w:rPr>
                <w:rFonts w:cs="Arial"/>
                <w:szCs w:val="18"/>
                <w:lang w:eastAsia="zh-CN"/>
              </w:rPr>
              <w:t>he management data is a choice</w:t>
            </w:r>
            <w:r w:rsidRPr="00785038">
              <w:rPr>
                <w:rFonts w:cs="Arial"/>
                <w:szCs w:val="18"/>
                <w:lang w:eastAsia="zh-CN"/>
              </w:rPr>
              <w:t xml:space="preserve"> between:</w:t>
            </w:r>
          </w:p>
          <w:p w14:paraId="4B8D6302" w14:textId="77777777" w:rsidR="00F86161" w:rsidRPr="00F1643E" w:rsidRDefault="00F86161" w:rsidP="00F86161">
            <w:pPr>
              <w:keepNext/>
              <w:keepLines/>
              <w:spacing w:after="0"/>
              <w:rPr>
                <w:rFonts w:ascii="Arial" w:eastAsiaTheme="minorHAnsi" w:hAnsi="Arial" w:cs="Arial"/>
                <w:sz w:val="18"/>
                <w:szCs w:val="18"/>
              </w:rPr>
            </w:pPr>
            <w:r w:rsidRPr="00785038">
              <w:rPr>
                <w:rFonts w:ascii="Arial" w:hAnsi="Arial" w:cs="Arial"/>
                <w:sz w:val="18"/>
                <w:szCs w:val="18"/>
              </w:rPr>
              <w:t>- a list of data categories (attribute</w:t>
            </w:r>
            <w:r w:rsidRPr="00BE41C3">
              <w:t xml:space="preserve"> </w:t>
            </w:r>
            <w:proofErr w:type="spellStart"/>
            <w:r w:rsidRPr="00785038">
              <w:rPr>
                <w:rFonts w:ascii="Courier New" w:hAnsi="Courier New" w:cs="Courier New"/>
                <w:lang w:eastAsia="zh-CN"/>
              </w:rPr>
              <w:t>mgtDataCategory</w:t>
            </w:r>
            <w:proofErr w:type="spellEnd"/>
            <w:r w:rsidRPr="00785038">
              <w:rPr>
                <w:rFonts w:ascii="Arial" w:hAnsi="Arial" w:cs="Arial"/>
                <w:sz w:val="18"/>
                <w:szCs w:val="18"/>
              </w:rPr>
              <w:t>)</w:t>
            </w:r>
          </w:p>
          <w:p w14:paraId="314793B0" w14:textId="0A1C219E" w:rsidR="00F86161" w:rsidRPr="00836206" w:rsidRDefault="00F86161" w:rsidP="00F86161">
            <w:pPr>
              <w:keepLines/>
              <w:tabs>
                <w:tab w:val="decimal" w:pos="0"/>
              </w:tabs>
              <w:spacing w:line="0" w:lineRule="atLeast"/>
              <w:rPr>
                <w:rStyle w:val="TALChar1"/>
                <w:szCs w:val="18"/>
              </w:rPr>
            </w:pPr>
            <w:r w:rsidRPr="00785038">
              <w:rPr>
                <w:rFonts w:ascii="Arial" w:hAnsi="Arial" w:cs="Arial"/>
                <w:sz w:val="18"/>
                <w:szCs w:val="18"/>
              </w:rPr>
              <w:t>- a list of management data identified with their name (attribute</w:t>
            </w:r>
            <w:r w:rsidRPr="00BE41C3">
              <w:t xml:space="preserve"> "</w:t>
            </w:r>
            <w:proofErr w:type="spellStart"/>
            <w:r w:rsidRPr="00785038">
              <w:rPr>
                <w:rFonts w:ascii="Courier New" w:hAnsi="Courier New" w:cs="Courier New"/>
                <w:lang w:eastAsia="zh-CN"/>
              </w:rPr>
              <w:t>mgtDataName</w:t>
            </w:r>
            <w:proofErr w:type="spellEnd"/>
            <w:r w:rsidRPr="00BE41C3">
              <w:t>"</w:t>
            </w:r>
            <w:r w:rsidRPr="00785038">
              <w:rPr>
                <w:rFonts w:ascii="Arial" w:hAnsi="Arial" w:cs="Arial"/>
                <w:sz w:val="18"/>
                <w:szCs w:val="18"/>
              </w:rPr>
              <w:t>).</w:t>
            </w:r>
          </w:p>
        </w:tc>
        <w:tc>
          <w:tcPr>
            <w:tcW w:w="1984" w:type="dxa"/>
          </w:tcPr>
          <w:p w14:paraId="74424E5C" w14:textId="77777777" w:rsidR="00F86161" w:rsidRPr="00BE41C3" w:rsidRDefault="00F86161" w:rsidP="00F86161">
            <w:pPr>
              <w:spacing w:after="0"/>
              <w:rPr>
                <w:rFonts w:ascii="Arial" w:hAnsi="Arial" w:cs="Arial"/>
                <w:sz w:val="18"/>
                <w:szCs w:val="18"/>
              </w:rPr>
            </w:pPr>
            <w:bookmarkStart w:id="126" w:name="_MCCTEMPBM_CRPT95410058___7"/>
            <w:r w:rsidRPr="00BE41C3">
              <w:rPr>
                <w:rFonts w:ascii="Arial" w:hAnsi="Arial" w:cs="Arial"/>
                <w:sz w:val="18"/>
                <w:szCs w:val="18"/>
              </w:rPr>
              <w:t xml:space="preserve">Type: </w:t>
            </w:r>
            <w:proofErr w:type="spellStart"/>
            <w:r w:rsidRPr="00BE41C3">
              <w:rPr>
                <w:rFonts w:ascii="Arial" w:hAnsi="Arial" w:cs="Arial"/>
                <w:sz w:val="18"/>
                <w:szCs w:val="18"/>
              </w:rPr>
              <w:t>ManagementData</w:t>
            </w:r>
            <w:proofErr w:type="spellEnd"/>
          </w:p>
          <w:p w14:paraId="2EC526D2" w14:textId="77777777" w:rsidR="00F86161" w:rsidRPr="00BE41C3" w:rsidRDefault="00F86161" w:rsidP="00F86161">
            <w:pPr>
              <w:spacing w:after="0"/>
              <w:rPr>
                <w:rFonts w:ascii="Arial" w:hAnsi="Arial" w:cs="Arial"/>
                <w:sz w:val="18"/>
                <w:szCs w:val="18"/>
              </w:rPr>
            </w:pPr>
            <w:r w:rsidRPr="00BE41C3">
              <w:rPr>
                <w:rFonts w:ascii="Arial" w:hAnsi="Arial" w:cs="Arial"/>
                <w:sz w:val="18"/>
                <w:szCs w:val="18"/>
              </w:rPr>
              <w:t>multiplicity: *</w:t>
            </w:r>
          </w:p>
          <w:p w14:paraId="5C6F0274" w14:textId="77777777" w:rsidR="00F86161" w:rsidRPr="00BE41C3" w:rsidRDefault="00F86161" w:rsidP="00F86161">
            <w:pPr>
              <w:spacing w:after="0"/>
              <w:rPr>
                <w:rFonts w:ascii="Arial" w:hAnsi="Arial" w:cs="Arial"/>
                <w:sz w:val="18"/>
                <w:szCs w:val="18"/>
              </w:rPr>
            </w:pPr>
            <w:proofErr w:type="spellStart"/>
            <w:r w:rsidRPr="00BE41C3">
              <w:rPr>
                <w:rFonts w:ascii="Arial" w:hAnsi="Arial" w:cs="Arial"/>
                <w:sz w:val="18"/>
                <w:szCs w:val="18"/>
              </w:rPr>
              <w:t>isOrdered</w:t>
            </w:r>
            <w:proofErr w:type="spellEnd"/>
            <w:r w:rsidRPr="00BE41C3">
              <w:rPr>
                <w:rFonts w:ascii="Arial" w:hAnsi="Arial" w:cs="Arial"/>
                <w:sz w:val="18"/>
                <w:szCs w:val="18"/>
              </w:rPr>
              <w:t xml:space="preserve">: </w:t>
            </w:r>
            <w:r w:rsidRPr="00BE41C3">
              <w:t>False</w:t>
            </w:r>
          </w:p>
          <w:p w14:paraId="29BE16E0" w14:textId="77777777" w:rsidR="00F86161" w:rsidRPr="00BE41C3" w:rsidRDefault="00F86161" w:rsidP="00F86161">
            <w:pPr>
              <w:spacing w:after="0"/>
              <w:rPr>
                <w:rFonts w:ascii="Arial" w:hAnsi="Arial" w:cs="Arial"/>
                <w:sz w:val="18"/>
                <w:szCs w:val="18"/>
              </w:rPr>
            </w:pPr>
            <w:proofErr w:type="spellStart"/>
            <w:r w:rsidRPr="00BE41C3">
              <w:rPr>
                <w:rFonts w:ascii="Arial" w:hAnsi="Arial" w:cs="Arial"/>
                <w:sz w:val="18"/>
                <w:szCs w:val="18"/>
              </w:rPr>
              <w:t>isUnique</w:t>
            </w:r>
            <w:proofErr w:type="spellEnd"/>
            <w:r w:rsidRPr="00BE41C3">
              <w:rPr>
                <w:rFonts w:ascii="Arial" w:hAnsi="Arial" w:cs="Arial"/>
                <w:sz w:val="18"/>
                <w:szCs w:val="18"/>
              </w:rPr>
              <w:t xml:space="preserve">: </w:t>
            </w:r>
            <w:r>
              <w:rPr>
                <w:rFonts w:ascii="Arial" w:hAnsi="Arial" w:cs="Arial"/>
                <w:sz w:val="18"/>
                <w:szCs w:val="18"/>
              </w:rPr>
              <w:t>True</w:t>
            </w:r>
          </w:p>
          <w:p w14:paraId="7C805714" w14:textId="77777777" w:rsidR="00F86161" w:rsidRPr="00BE41C3" w:rsidRDefault="00F86161" w:rsidP="00F86161">
            <w:pPr>
              <w:spacing w:after="0"/>
              <w:rPr>
                <w:rFonts w:ascii="Arial" w:hAnsi="Arial" w:cs="Arial"/>
                <w:sz w:val="18"/>
                <w:szCs w:val="18"/>
              </w:rPr>
            </w:pPr>
            <w:proofErr w:type="spellStart"/>
            <w:r w:rsidRPr="00BE41C3">
              <w:rPr>
                <w:rFonts w:ascii="Arial" w:hAnsi="Arial" w:cs="Arial"/>
                <w:sz w:val="18"/>
                <w:szCs w:val="18"/>
              </w:rPr>
              <w:t>defaultValue</w:t>
            </w:r>
            <w:proofErr w:type="spellEnd"/>
            <w:r w:rsidRPr="00BE41C3">
              <w:rPr>
                <w:rFonts w:ascii="Arial" w:hAnsi="Arial" w:cs="Arial"/>
                <w:sz w:val="18"/>
                <w:szCs w:val="18"/>
              </w:rPr>
              <w:t>: None</w:t>
            </w:r>
          </w:p>
          <w:bookmarkEnd w:id="126"/>
          <w:p w14:paraId="21F98E7F" w14:textId="629993F3" w:rsidR="00F86161" w:rsidRPr="00836206" w:rsidRDefault="00F86161" w:rsidP="00F86161">
            <w:pPr>
              <w:pStyle w:val="TAL"/>
              <w:rPr>
                <w:szCs w:val="18"/>
              </w:rPr>
            </w:pPr>
            <w:proofErr w:type="spellStart"/>
            <w:r w:rsidRPr="00BE41C3">
              <w:rPr>
                <w:rFonts w:cs="Arial"/>
                <w:szCs w:val="18"/>
              </w:rPr>
              <w:t>isNullable</w:t>
            </w:r>
            <w:proofErr w:type="spellEnd"/>
            <w:r w:rsidRPr="00BE41C3">
              <w:rPr>
                <w:rFonts w:cs="Arial"/>
                <w:szCs w:val="18"/>
              </w:rPr>
              <w:t>: False</w:t>
            </w:r>
          </w:p>
        </w:tc>
      </w:tr>
      <w:tr w:rsidR="00F86161" w:rsidRPr="00E61963" w14:paraId="251E8B8B" w14:textId="77777777" w:rsidTr="00BE43F1">
        <w:trPr>
          <w:gridBefore w:val="1"/>
          <w:gridAfter w:val="1"/>
          <w:wBefore w:w="32" w:type="dxa"/>
          <w:wAfter w:w="9" w:type="dxa"/>
          <w:cantSplit/>
          <w:jc w:val="center"/>
        </w:trPr>
        <w:tc>
          <w:tcPr>
            <w:tcW w:w="2621" w:type="dxa"/>
          </w:tcPr>
          <w:p w14:paraId="7F0C686A" w14:textId="38CDAA85" w:rsidR="00F86161" w:rsidRPr="007325FB" w:rsidRDefault="00F86161" w:rsidP="00F86161">
            <w:pPr>
              <w:pStyle w:val="TAL"/>
              <w:rPr>
                <w:rFonts w:ascii="Courier New" w:hAnsi="Courier New" w:cs="Courier New"/>
                <w:lang w:eastAsia="zh-CN"/>
              </w:rPr>
            </w:pPr>
            <w:bookmarkStart w:id="127" w:name="_MCCTEMPBM_CRPT95410059___7"/>
            <w:proofErr w:type="spellStart"/>
            <w:r w:rsidRPr="00785038">
              <w:rPr>
                <w:rFonts w:ascii="Courier New" w:hAnsi="Courier New" w:cs="Courier New"/>
                <w:lang w:eastAsia="zh-CN"/>
              </w:rPr>
              <w:t>supportedGranularityPeriods</w:t>
            </w:r>
            <w:bookmarkEnd w:id="127"/>
            <w:proofErr w:type="spellEnd"/>
          </w:p>
        </w:tc>
        <w:tc>
          <w:tcPr>
            <w:tcW w:w="5245" w:type="dxa"/>
          </w:tcPr>
          <w:p w14:paraId="4513709B" w14:textId="77777777" w:rsidR="00F86161" w:rsidRPr="00BE41C3" w:rsidRDefault="00F86161" w:rsidP="00F86161">
            <w:pPr>
              <w:pStyle w:val="TAL"/>
              <w:rPr>
                <w:szCs w:val="18"/>
              </w:rPr>
            </w:pPr>
            <w:r w:rsidRPr="00BE41C3">
              <w:rPr>
                <w:szCs w:val="18"/>
              </w:rPr>
              <w:t xml:space="preserve">Granularity periods supported </w:t>
            </w:r>
            <w:proofErr w:type="gramStart"/>
            <w:r w:rsidRPr="00BE41C3">
              <w:rPr>
                <w:szCs w:val="18"/>
              </w:rPr>
              <w:t>for the production of</w:t>
            </w:r>
            <w:proofErr w:type="gramEnd"/>
            <w:r w:rsidRPr="00BE41C3">
              <w:rPr>
                <w:szCs w:val="18"/>
              </w:rPr>
              <w:t xml:space="preserve"> associated management data. The period is defined in seconds.</w:t>
            </w:r>
          </w:p>
          <w:p w14:paraId="1A0E9D13" w14:textId="77777777" w:rsidR="00F86161" w:rsidRPr="00836206" w:rsidRDefault="00F86161" w:rsidP="00F86161">
            <w:pPr>
              <w:keepLines/>
              <w:tabs>
                <w:tab w:val="decimal" w:pos="0"/>
              </w:tabs>
              <w:spacing w:line="0" w:lineRule="atLeast"/>
              <w:rPr>
                <w:rStyle w:val="TALChar1"/>
                <w:szCs w:val="18"/>
              </w:rPr>
            </w:pPr>
          </w:p>
        </w:tc>
        <w:tc>
          <w:tcPr>
            <w:tcW w:w="1984" w:type="dxa"/>
          </w:tcPr>
          <w:p w14:paraId="15D3BE4E" w14:textId="77777777" w:rsidR="00F86161" w:rsidRPr="00BE41C3" w:rsidRDefault="00F86161" w:rsidP="00F86161">
            <w:pPr>
              <w:pStyle w:val="TAL"/>
            </w:pPr>
            <w:bookmarkStart w:id="128" w:name="_MCCTEMPBM_CRPT95410060___7"/>
            <w:r w:rsidRPr="00BE41C3">
              <w:t xml:space="preserve">Type: </w:t>
            </w:r>
            <w:r>
              <w:t>I</w:t>
            </w:r>
            <w:r w:rsidRPr="00BE41C3">
              <w:t>nteger</w:t>
            </w:r>
          </w:p>
          <w:p w14:paraId="77388190" w14:textId="77777777" w:rsidR="00F86161" w:rsidRPr="00BE41C3" w:rsidRDefault="00F86161" w:rsidP="00F86161">
            <w:pPr>
              <w:pStyle w:val="TAL"/>
            </w:pPr>
            <w:r w:rsidRPr="00BE41C3">
              <w:t>multiplicity: *</w:t>
            </w:r>
          </w:p>
          <w:p w14:paraId="4DCF593D" w14:textId="77777777" w:rsidR="00F86161" w:rsidRPr="00BE41C3" w:rsidRDefault="00F86161" w:rsidP="00F86161">
            <w:pPr>
              <w:pStyle w:val="TAL"/>
            </w:pPr>
            <w:proofErr w:type="spellStart"/>
            <w:r w:rsidRPr="00BE41C3">
              <w:t>isOrdered</w:t>
            </w:r>
            <w:proofErr w:type="spellEnd"/>
            <w:r w:rsidRPr="00BE41C3">
              <w:t>: False</w:t>
            </w:r>
          </w:p>
          <w:p w14:paraId="269F509A" w14:textId="77777777" w:rsidR="00F86161" w:rsidRPr="00BE41C3" w:rsidRDefault="00F86161" w:rsidP="00F86161">
            <w:pPr>
              <w:pStyle w:val="TAL"/>
            </w:pPr>
            <w:proofErr w:type="spellStart"/>
            <w:r w:rsidRPr="00BE41C3">
              <w:t>isUnique</w:t>
            </w:r>
            <w:proofErr w:type="spellEnd"/>
            <w:r w:rsidRPr="00BE41C3">
              <w:t>: T</w:t>
            </w:r>
            <w:r>
              <w:t>rue</w:t>
            </w:r>
          </w:p>
          <w:p w14:paraId="48E3FCCF" w14:textId="77777777" w:rsidR="00F86161" w:rsidRPr="00BE41C3" w:rsidRDefault="00F86161" w:rsidP="00F86161">
            <w:pPr>
              <w:pStyle w:val="TAL"/>
            </w:pPr>
            <w:proofErr w:type="spellStart"/>
            <w:r w:rsidRPr="00BE41C3">
              <w:t>defaultValue</w:t>
            </w:r>
            <w:proofErr w:type="spellEnd"/>
            <w:r w:rsidRPr="00BE41C3">
              <w:t>: None</w:t>
            </w:r>
          </w:p>
          <w:bookmarkEnd w:id="128"/>
          <w:p w14:paraId="3DACB167" w14:textId="6D667B5F" w:rsidR="00F86161" w:rsidRPr="00836206" w:rsidRDefault="00F86161" w:rsidP="00F86161">
            <w:pPr>
              <w:pStyle w:val="TAL"/>
              <w:rPr>
                <w:szCs w:val="18"/>
              </w:rPr>
            </w:pPr>
            <w:proofErr w:type="spellStart"/>
            <w:r w:rsidRPr="00BE41C3">
              <w:t>isNullable</w:t>
            </w:r>
            <w:proofErr w:type="spellEnd"/>
            <w:r w:rsidRPr="00BE41C3">
              <w:t>: False</w:t>
            </w:r>
          </w:p>
        </w:tc>
      </w:tr>
      <w:tr w:rsidR="00F86161" w:rsidRPr="00E61963" w14:paraId="7D6672DB" w14:textId="77777777" w:rsidTr="00BE43F1">
        <w:trPr>
          <w:gridBefore w:val="1"/>
          <w:gridAfter w:val="1"/>
          <w:wBefore w:w="32" w:type="dxa"/>
          <w:wAfter w:w="9" w:type="dxa"/>
          <w:cantSplit/>
          <w:jc w:val="center"/>
        </w:trPr>
        <w:tc>
          <w:tcPr>
            <w:tcW w:w="2621" w:type="dxa"/>
          </w:tcPr>
          <w:p w14:paraId="742DB66D" w14:textId="0F97D41D" w:rsidR="00F86161" w:rsidRPr="007325FB" w:rsidRDefault="00F86161" w:rsidP="00F86161">
            <w:pPr>
              <w:pStyle w:val="TAL"/>
              <w:rPr>
                <w:rFonts w:ascii="Courier New" w:hAnsi="Courier New" w:cs="Courier New"/>
                <w:lang w:eastAsia="zh-CN"/>
              </w:rPr>
            </w:pPr>
            <w:bookmarkStart w:id="129" w:name="_MCCTEMPBM_CRPT95410061___7"/>
            <w:proofErr w:type="spellStart"/>
            <w:r w:rsidRPr="00785038">
              <w:rPr>
                <w:rFonts w:ascii="Courier New" w:hAnsi="Courier New" w:cs="Courier New"/>
                <w:lang w:eastAsia="zh-CN"/>
              </w:rPr>
              <w:t>supportedReporting</w:t>
            </w:r>
            <w:r w:rsidRPr="00785038">
              <w:rPr>
                <w:rFonts w:ascii="Courier New" w:hAnsi="Courier New" w:cs="Courier New" w:hint="eastAsia"/>
                <w:lang w:eastAsia="zh-CN"/>
              </w:rPr>
              <w:t>Period</w:t>
            </w:r>
            <w:r w:rsidRPr="00785038">
              <w:rPr>
                <w:rFonts w:ascii="Courier New" w:hAnsi="Courier New" w:cs="Courier New"/>
                <w:lang w:eastAsia="zh-CN"/>
              </w:rPr>
              <w:t>s</w:t>
            </w:r>
            <w:bookmarkEnd w:id="129"/>
            <w:proofErr w:type="spellEnd"/>
          </w:p>
        </w:tc>
        <w:tc>
          <w:tcPr>
            <w:tcW w:w="5245" w:type="dxa"/>
          </w:tcPr>
          <w:p w14:paraId="4EB125E4" w14:textId="77777777" w:rsidR="00F86161" w:rsidRPr="00BE41C3" w:rsidRDefault="00F86161" w:rsidP="00F86161">
            <w:pPr>
              <w:pStyle w:val="TAL"/>
              <w:rPr>
                <w:szCs w:val="18"/>
              </w:rPr>
            </w:pPr>
            <w:r w:rsidRPr="00BE41C3">
              <w:rPr>
                <w:szCs w:val="18"/>
              </w:rPr>
              <w:t>Reporting periods supported for the associated management data. The period is defined in seconds.</w:t>
            </w:r>
          </w:p>
          <w:p w14:paraId="18BC75C0" w14:textId="77777777" w:rsidR="00F86161" w:rsidRPr="00836206" w:rsidRDefault="00F86161" w:rsidP="00F86161">
            <w:pPr>
              <w:keepLines/>
              <w:tabs>
                <w:tab w:val="decimal" w:pos="0"/>
              </w:tabs>
              <w:spacing w:line="0" w:lineRule="atLeast"/>
              <w:rPr>
                <w:rStyle w:val="TALChar1"/>
                <w:szCs w:val="18"/>
              </w:rPr>
            </w:pPr>
          </w:p>
        </w:tc>
        <w:tc>
          <w:tcPr>
            <w:tcW w:w="1984" w:type="dxa"/>
          </w:tcPr>
          <w:p w14:paraId="7D076EFF" w14:textId="77777777" w:rsidR="00F86161" w:rsidRPr="00BE41C3" w:rsidRDefault="00F86161" w:rsidP="00F86161">
            <w:pPr>
              <w:pStyle w:val="TAL"/>
            </w:pPr>
            <w:bookmarkStart w:id="130" w:name="_MCCTEMPBM_CRPT95410062___7"/>
            <w:r w:rsidRPr="00BE41C3">
              <w:t xml:space="preserve">Type: </w:t>
            </w:r>
            <w:r>
              <w:t>I</w:t>
            </w:r>
            <w:r w:rsidRPr="00BE41C3">
              <w:t>nteger</w:t>
            </w:r>
          </w:p>
          <w:p w14:paraId="213A1E4E" w14:textId="77777777" w:rsidR="00F86161" w:rsidRPr="00BE41C3" w:rsidRDefault="00F86161" w:rsidP="00F86161">
            <w:pPr>
              <w:pStyle w:val="TAL"/>
            </w:pPr>
            <w:r w:rsidRPr="00BE41C3">
              <w:t>multiplicity: *</w:t>
            </w:r>
          </w:p>
          <w:p w14:paraId="4DA95EF1" w14:textId="77777777" w:rsidR="00F86161" w:rsidRPr="00BE41C3" w:rsidRDefault="00F86161" w:rsidP="00F86161">
            <w:pPr>
              <w:pStyle w:val="TAL"/>
            </w:pPr>
            <w:proofErr w:type="spellStart"/>
            <w:r w:rsidRPr="00BE41C3">
              <w:t>isOrdered</w:t>
            </w:r>
            <w:proofErr w:type="spellEnd"/>
            <w:r w:rsidRPr="00BE41C3">
              <w:t>: False</w:t>
            </w:r>
          </w:p>
          <w:p w14:paraId="75AC1DC3" w14:textId="77777777" w:rsidR="00F86161" w:rsidRPr="00BE41C3" w:rsidRDefault="00F86161" w:rsidP="00F86161">
            <w:pPr>
              <w:pStyle w:val="TAL"/>
            </w:pPr>
            <w:proofErr w:type="spellStart"/>
            <w:r w:rsidRPr="00BE41C3">
              <w:t>isUnique</w:t>
            </w:r>
            <w:proofErr w:type="spellEnd"/>
            <w:r w:rsidRPr="00BE41C3">
              <w:t>: T</w:t>
            </w:r>
            <w:r>
              <w:t>rue</w:t>
            </w:r>
          </w:p>
          <w:p w14:paraId="66FEB65A" w14:textId="77777777" w:rsidR="00F86161" w:rsidRPr="00BE41C3" w:rsidRDefault="00F86161" w:rsidP="00F86161">
            <w:pPr>
              <w:pStyle w:val="TAL"/>
            </w:pPr>
            <w:proofErr w:type="spellStart"/>
            <w:r w:rsidRPr="00BE41C3">
              <w:t>defaultValue</w:t>
            </w:r>
            <w:proofErr w:type="spellEnd"/>
            <w:r w:rsidRPr="00BE41C3">
              <w:t>: None</w:t>
            </w:r>
          </w:p>
          <w:bookmarkEnd w:id="130"/>
          <w:p w14:paraId="10FE0DDC" w14:textId="54A685EB" w:rsidR="00F86161" w:rsidRPr="00836206" w:rsidRDefault="00F86161" w:rsidP="00F86161">
            <w:pPr>
              <w:pStyle w:val="TAL"/>
              <w:rPr>
                <w:szCs w:val="18"/>
              </w:rPr>
            </w:pPr>
            <w:proofErr w:type="spellStart"/>
            <w:r w:rsidRPr="00BE41C3">
              <w:t>isNullable</w:t>
            </w:r>
            <w:proofErr w:type="spellEnd"/>
            <w:r w:rsidRPr="00BE41C3">
              <w:t>: False</w:t>
            </w:r>
          </w:p>
        </w:tc>
      </w:tr>
      <w:tr w:rsidR="00F86161" w:rsidRPr="00E61963" w14:paraId="5D582107" w14:textId="77777777" w:rsidTr="00BE43F1">
        <w:trPr>
          <w:gridBefore w:val="1"/>
          <w:gridAfter w:val="1"/>
          <w:wBefore w:w="32" w:type="dxa"/>
          <w:wAfter w:w="9" w:type="dxa"/>
          <w:cantSplit/>
          <w:jc w:val="center"/>
        </w:trPr>
        <w:tc>
          <w:tcPr>
            <w:tcW w:w="2621" w:type="dxa"/>
          </w:tcPr>
          <w:p w14:paraId="5B7060B2" w14:textId="136C5F71" w:rsidR="00F86161" w:rsidRPr="007325FB" w:rsidRDefault="00F86161" w:rsidP="00F86161">
            <w:pPr>
              <w:pStyle w:val="TAL"/>
              <w:rPr>
                <w:rFonts w:ascii="Courier New" w:hAnsi="Courier New" w:cs="Courier New"/>
                <w:lang w:eastAsia="zh-CN"/>
              </w:rPr>
            </w:pPr>
            <w:bookmarkStart w:id="131" w:name="_MCCTEMPBM_CRPT95410063___7"/>
            <w:proofErr w:type="spellStart"/>
            <w:r w:rsidRPr="00785038">
              <w:rPr>
                <w:rFonts w:ascii="Courier New" w:hAnsi="Courier New" w:cs="Courier New" w:hint="eastAsia"/>
                <w:lang w:eastAsia="zh-CN"/>
              </w:rPr>
              <w:t>h</w:t>
            </w:r>
            <w:r w:rsidRPr="00785038">
              <w:rPr>
                <w:rFonts w:ascii="Courier New" w:hAnsi="Courier New" w:cs="Courier New"/>
                <w:lang w:eastAsia="zh-CN"/>
              </w:rPr>
              <w:t>istoricalDataPeriod</w:t>
            </w:r>
            <w:bookmarkEnd w:id="131"/>
            <w:proofErr w:type="spellEnd"/>
          </w:p>
        </w:tc>
        <w:tc>
          <w:tcPr>
            <w:tcW w:w="5245" w:type="dxa"/>
          </w:tcPr>
          <w:p w14:paraId="3F962813" w14:textId="77777777" w:rsidR="00F86161" w:rsidRPr="00785038" w:rsidRDefault="00F86161" w:rsidP="00F86161">
            <w:pPr>
              <w:pStyle w:val="TAL"/>
              <w:rPr>
                <w:rFonts w:cs="Arial"/>
                <w:szCs w:val="18"/>
              </w:rPr>
            </w:pPr>
            <w:r w:rsidRPr="00785038">
              <w:rPr>
                <w:rFonts w:cs="Arial"/>
                <w:szCs w:val="18"/>
                <w:lang w:eastAsia="zh-CN"/>
              </w:rPr>
              <w:t xml:space="preserve">This attribute describes the maximum period of the requested historical data. </w:t>
            </w:r>
            <w:r w:rsidRPr="00785038">
              <w:rPr>
                <w:rFonts w:cs="Arial"/>
                <w:szCs w:val="18"/>
              </w:rPr>
              <w:t>The period is defined in seconds.</w:t>
            </w:r>
          </w:p>
          <w:p w14:paraId="7E8C3950" w14:textId="77777777" w:rsidR="00F86161" w:rsidRPr="00785038" w:rsidRDefault="00F86161" w:rsidP="00F86161">
            <w:pPr>
              <w:pStyle w:val="TAL"/>
              <w:rPr>
                <w:rFonts w:cs="Arial"/>
                <w:szCs w:val="18"/>
              </w:rPr>
            </w:pPr>
          </w:p>
          <w:p w14:paraId="647FBF27" w14:textId="77777777" w:rsidR="00F86161" w:rsidRPr="00785038" w:rsidRDefault="00F86161" w:rsidP="00F86161">
            <w:pPr>
              <w:pStyle w:val="TAL"/>
              <w:rPr>
                <w:rFonts w:cs="Arial"/>
                <w:szCs w:val="18"/>
                <w:lang w:eastAsia="zh-CN"/>
              </w:rPr>
            </w:pPr>
          </w:p>
          <w:p w14:paraId="013A786A" w14:textId="13D51635" w:rsidR="00F86161" w:rsidRPr="00836206" w:rsidRDefault="00F86161" w:rsidP="00F86161">
            <w:pPr>
              <w:keepLines/>
              <w:tabs>
                <w:tab w:val="decimal" w:pos="0"/>
              </w:tabs>
              <w:spacing w:line="0" w:lineRule="atLeast"/>
              <w:rPr>
                <w:rStyle w:val="TALChar1"/>
                <w:szCs w:val="18"/>
              </w:rPr>
            </w:pPr>
            <w:r w:rsidRPr="00785038">
              <w:rPr>
                <w:rFonts w:ascii="Arial" w:hAnsi="Arial" w:cs="Arial"/>
                <w:sz w:val="18"/>
                <w:szCs w:val="18"/>
                <w:lang w:eastAsia="zh-CN"/>
              </w:rPr>
              <w:t>When the value of this attribute is NULL, which means the capability of querying historical data is not supported.</w:t>
            </w:r>
          </w:p>
        </w:tc>
        <w:tc>
          <w:tcPr>
            <w:tcW w:w="1984" w:type="dxa"/>
          </w:tcPr>
          <w:p w14:paraId="70C1BD54" w14:textId="77777777" w:rsidR="00F86161" w:rsidRPr="00BE41C3" w:rsidRDefault="00F86161" w:rsidP="00F86161">
            <w:pPr>
              <w:pStyle w:val="TAL"/>
            </w:pPr>
            <w:bookmarkStart w:id="132" w:name="_MCCTEMPBM_CRPT95410064___7"/>
            <w:r w:rsidRPr="00BE41C3">
              <w:t xml:space="preserve">Type: </w:t>
            </w:r>
            <w:r>
              <w:t>I</w:t>
            </w:r>
            <w:r w:rsidRPr="00BE41C3">
              <w:t>nteger</w:t>
            </w:r>
          </w:p>
          <w:p w14:paraId="538923B2" w14:textId="77777777" w:rsidR="00F86161" w:rsidRPr="00BE41C3" w:rsidRDefault="00F86161" w:rsidP="00F86161">
            <w:pPr>
              <w:pStyle w:val="TAL"/>
            </w:pPr>
            <w:r w:rsidRPr="00BE41C3">
              <w:t>multiplicity: 1</w:t>
            </w:r>
          </w:p>
          <w:p w14:paraId="4F2B37F5" w14:textId="77777777" w:rsidR="00F86161" w:rsidRPr="00BE41C3" w:rsidRDefault="00F86161" w:rsidP="00F86161">
            <w:pPr>
              <w:pStyle w:val="TAL"/>
            </w:pPr>
            <w:proofErr w:type="spellStart"/>
            <w:r w:rsidRPr="00BE41C3">
              <w:t>isOrdered</w:t>
            </w:r>
            <w:proofErr w:type="spellEnd"/>
            <w:r w:rsidRPr="00BE41C3">
              <w:t xml:space="preserve">: </w:t>
            </w:r>
            <w:r>
              <w:rPr>
                <w:szCs w:val="18"/>
              </w:rPr>
              <w:t>N/A</w:t>
            </w:r>
          </w:p>
          <w:p w14:paraId="480E991B" w14:textId="77777777" w:rsidR="00F86161" w:rsidRPr="00BE41C3" w:rsidRDefault="00F86161" w:rsidP="00F86161">
            <w:pPr>
              <w:pStyle w:val="TAL"/>
            </w:pPr>
            <w:proofErr w:type="spellStart"/>
            <w:r w:rsidRPr="00BE41C3">
              <w:t>isUnique</w:t>
            </w:r>
            <w:proofErr w:type="spellEnd"/>
            <w:r w:rsidRPr="00BE41C3">
              <w:t xml:space="preserve">: </w:t>
            </w:r>
            <w:r>
              <w:rPr>
                <w:szCs w:val="18"/>
              </w:rPr>
              <w:t>N/A</w:t>
            </w:r>
          </w:p>
          <w:p w14:paraId="7314783F" w14:textId="77777777" w:rsidR="00F86161" w:rsidRPr="00BE41C3" w:rsidRDefault="00F86161" w:rsidP="00F86161">
            <w:pPr>
              <w:pStyle w:val="TAL"/>
            </w:pPr>
            <w:proofErr w:type="spellStart"/>
            <w:r w:rsidRPr="00BE41C3">
              <w:t>defaultValue</w:t>
            </w:r>
            <w:proofErr w:type="spellEnd"/>
            <w:r w:rsidRPr="00BE41C3">
              <w:t>: None</w:t>
            </w:r>
          </w:p>
          <w:bookmarkEnd w:id="132"/>
          <w:p w14:paraId="3B2A35A0" w14:textId="7356081D" w:rsidR="00F86161" w:rsidRPr="00836206" w:rsidRDefault="00F86161" w:rsidP="00F86161">
            <w:pPr>
              <w:pStyle w:val="TAL"/>
              <w:rPr>
                <w:szCs w:val="18"/>
              </w:rPr>
            </w:pPr>
            <w:proofErr w:type="spellStart"/>
            <w:r w:rsidRPr="00BE41C3">
              <w:t>isNullable</w:t>
            </w:r>
            <w:proofErr w:type="spellEnd"/>
            <w:r w:rsidRPr="00BE41C3">
              <w:t xml:space="preserve">: </w:t>
            </w:r>
            <w:r w:rsidRPr="00BE41C3">
              <w:rPr>
                <w:rFonts w:hint="eastAsia"/>
                <w:lang w:eastAsia="zh-CN"/>
              </w:rPr>
              <w:t>TR</w:t>
            </w:r>
            <w:r w:rsidRPr="00BE41C3">
              <w:rPr>
                <w:lang w:eastAsia="zh-CN"/>
              </w:rPr>
              <w:t>UE</w:t>
            </w:r>
          </w:p>
        </w:tc>
      </w:tr>
      <w:tr w:rsidR="00F86161" w:rsidRPr="00E61963" w14:paraId="4FA8D0E0" w14:textId="77777777" w:rsidTr="00BE43F1">
        <w:trPr>
          <w:gridBefore w:val="1"/>
          <w:gridAfter w:val="1"/>
          <w:wBefore w:w="32" w:type="dxa"/>
          <w:wAfter w:w="9" w:type="dxa"/>
          <w:cantSplit/>
          <w:jc w:val="center"/>
        </w:trPr>
        <w:tc>
          <w:tcPr>
            <w:tcW w:w="2621" w:type="dxa"/>
          </w:tcPr>
          <w:p w14:paraId="14D3EE3B" w14:textId="46822ADC" w:rsidR="00F86161" w:rsidRPr="007325FB" w:rsidRDefault="00F86161" w:rsidP="00F86161">
            <w:pPr>
              <w:pStyle w:val="TAL"/>
              <w:rPr>
                <w:rFonts w:ascii="Courier New" w:hAnsi="Courier New" w:cs="Courier New"/>
                <w:lang w:eastAsia="zh-CN"/>
              </w:rPr>
            </w:pPr>
            <w:bookmarkStart w:id="133" w:name="_MCCTEMPBM_CRPT95410065___7"/>
            <w:proofErr w:type="spellStart"/>
            <w:r w:rsidRPr="00785038">
              <w:rPr>
                <w:rFonts w:ascii="Courier New" w:hAnsi="Courier New" w:cs="Courier New" w:hint="eastAsia"/>
                <w:lang w:eastAsia="zh-CN"/>
              </w:rPr>
              <w:lastRenderedPageBreak/>
              <w:t>s</w:t>
            </w:r>
            <w:r w:rsidRPr="00785038">
              <w:rPr>
                <w:rFonts w:ascii="Courier New" w:hAnsi="Courier New" w:cs="Courier New"/>
                <w:lang w:eastAsia="zh-CN"/>
              </w:rPr>
              <w:t>upportedReportingMethod</w:t>
            </w:r>
            <w:bookmarkEnd w:id="133"/>
            <w:proofErr w:type="spellEnd"/>
          </w:p>
        </w:tc>
        <w:tc>
          <w:tcPr>
            <w:tcW w:w="5245" w:type="dxa"/>
          </w:tcPr>
          <w:p w14:paraId="0AB30A2C" w14:textId="77777777" w:rsidR="00F86161" w:rsidRPr="00785038" w:rsidRDefault="00F86161" w:rsidP="00F86161">
            <w:pPr>
              <w:pStyle w:val="TAL"/>
              <w:rPr>
                <w:rFonts w:cs="Arial"/>
                <w:szCs w:val="18"/>
              </w:rPr>
            </w:pPr>
            <w:r w:rsidRPr="00785038">
              <w:rPr>
                <w:rFonts w:cs="Arial"/>
                <w:szCs w:val="18"/>
              </w:rPr>
              <w:t>List of supported reporting methods for the associated management data.</w:t>
            </w:r>
          </w:p>
          <w:p w14:paraId="119A0212" w14:textId="77777777" w:rsidR="00F86161" w:rsidRPr="00785038" w:rsidRDefault="00F86161" w:rsidP="00F86161">
            <w:pPr>
              <w:pStyle w:val="TAL"/>
              <w:rPr>
                <w:rFonts w:cs="Arial"/>
                <w:szCs w:val="18"/>
              </w:rPr>
            </w:pPr>
          </w:p>
          <w:p w14:paraId="5C4E15F9" w14:textId="77777777" w:rsidR="00F86161" w:rsidRPr="00785038" w:rsidRDefault="00F86161" w:rsidP="00F86161">
            <w:pPr>
              <w:pStyle w:val="TAL"/>
              <w:rPr>
                <w:rFonts w:cs="Arial"/>
                <w:szCs w:val="18"/>
              </w:rPr>
            </w:pPr>
            <w:proofErr w:type="spellStart"/>
            <w:r w:rsidRPr="00785038">
              <w:rPr>
                <w:rFonts w:cs="Arial"/>
                <w:szCs w:val="18"/>
              </w:rPr>
              <w:t>AllowedValues</w:t>
            </w:r>
            <w:proofErr w:type="spellEnd"/>
            <w:r w:rsidRPr="00785038">
              <w:rPr>
                <w:rFonts w:cs="Arial"/>
                <w:szCs w:val="18"/>
              </w:rPr>
              <w:t xml:space="preserve">: </w:t>
            </w:r>
          </w:p>
          <w:p w14:paraId="21671AE9" w14:textId="3AADDC75" w:rsidR="00F86161" w:rsidRPr="00836206" w:rsidRDefault="00F86161" w:rsidP="00F86161">
            <w:pPr>
              <w:keepLines/>
              <w:tabs>
                <w:tab w:val="decimal" w:pos="0"/>
              </w:tabs>
              <w:spacing w:line="0" w:lineRule="atLeast"/>
              <w:rPr>
                <w:rStyle w:val="TALChar1"/>
                <w:szCs w:val="18"/>
              </w:rPr>
            </w:pPr>
            <w:r w:rsidRPr="00785038">
              <w:rPr>
                <w:rFonts w:ascii="Arial" w:hAnsi="Arial" w:cs="Arial"/>
                <w:sz w:val="18"/>
                <w:szCs w:val="18"/>
              </w:rPr>
              <w:t>- FILE</w:t>
            </w:r>
            <w:r w:rsidRPr="00785038">
              <w:rPr>
                <w:rFonts w:ascii="Arial" w:hAnsi="Arial" w:cs="Arial"/>
                <w:sz w:val="18"/>
                <w:szCs w:val="18"/>
              </w:rPr>
              <w:br/>
              <w:t>- STREAM</w:t>
            </w:r>
          </w:p>
        </w:tc>
        <w:tc>
          <w:tcPr>
            <w:tcW w:w="1984" w:type="dxa"/>
          </w:tcPr>
          <w:p w14:paraId="3AEF36AB" w14:textId="77777777" w:rsidR="00F86161" w:rsidRPr="00BE41C3" w:rsidRDefault="00F86161" w:rsidP="00F86161">
            <w:pPr>
              <w:pStyle w:val="TAL"/>
            </w:pPr>
            <w:r w:rsidRPr="00BE41C3">
              <w:t>type: ENUM</w:t>
            </w:r>
          </w:p>
          <w:p w14:paraId="06110083" w14:textId="77777777" w:rsidR="00F86161" w:rsidRPr="00BE41C3" w:rsidRDefault="00F86161" w:rsidP="00F86161">
            <w:pPr>
              <w:pStyle w:val="TAL"/>
            </w:pPr>
            <w:r w:rsidRPr="00BE41C3">
              <w:t xml:space="preserve">multiplicity: </w:t>
            </w:r>
            <w:proofErr w:type="gramStart"/>
            <w:r w:rsidRPr="00BE41C3">
              <w:t>1..</w:t>
            </w:r>
            <w:proofErr w:type="gramEnd"/>
            <w:r w:rsidRPr="00BE41C3">
              <w:t>*</w:t>
            </w:r>
          </w:p>
          <w:p w14:paraId="554D5284" w14:textId="77777777" w:rsidR="00F86161" w:rsidRPr="00BE41C3" w:rsidRDefault="00F86161" w:rsidP="00F86161">
            <w:pPr>
              <w:pStyle w:val="TAL"/>
            </w:pPr>
            <w:proofErr w:type="spellStart"/>
            <w:r w:rsidRPr="00BE41C3">
              <w:t>isOrdered</w:t>
            </w:r>
            <w:proofErr w:type="spellEnd"/>
            <w:r w:rsidRPr="00BE41C3">
              <w:t xml:space="preserve">: </w:t>
            </w:r>
            <w:r>
              <w:rPr>
                <w:szCs w:val="18"/>
              </w:rPr>
              <w:t>False</w:t>
            </w:r>
          </w:p>
          <w:p w14:paraId="1263833F" w14:textId="77777777" w:rsidR="00F86161" w:rsidRPr="00BE41C3" w:rsidRDefault="00F86161" w:rsidP="00F86161">
            <w:pPr>
              <w:pStyle w:val="TAL"/>
            </w:pPr>
            <w:proofErr w:type="spellStart"/>
            <w:r w:rsidRPr="00BE41C3">
              <w:t>isUnique</w:t>
            </w:r>
            <w:proofErr w:type="spellEnd"/>
            <w:r w:rsidRPr="00BE41C3">
              <w:t xml:space="preserve">: </w:t>
            </w:r>
            <w:r>
              <w:t>True</w:t>
            </w:r>
          </w:p>
          <w:p w14:paraId="0EAED3F1" w14:textId="77777777" w:rsidR="00F86161" w:rsidRPr="00BE41C3" w:rsidRDefault="00F86161" w:rsidP="00F86161">
            <w:pPr>
              <w:pStyle w:val="TAL"/>
            </w:pPr>
            <w:proofErr w:type="spellStart"/>
            <w:r w:rsidRPr="00BE41C3">
              <w:t>defaultValue</w:t>
            </w:r>
            <w:proofErr w:type="spellEnd"/>
            <w:r w:rsidRPr="00BE41C3">
              <w:t>: None</w:t>
            </w:r>
          </w:p>
          <w:p w14:paraId="0B802F72" w14:textId="64058609" w:rsidR="00F86161" w:rsidRPr="00836206" w:rsidRDefault="00F86161" w:rsidP="00F86161">
            <w:pPr>
              <w:pStyle w:val="TAL"/>
              <w:rPr>
                <w:szCs w:val="18"/>
              </w:rPr>
            </w:pPr>
            <w:proofErr w:type="spellStart"/>
            <w:r w:rsidRPr="00BE41C3">
              <w:t>isNullable</w:t>
            </w:r>
            <w:proofErr w:type="spellEnd"/>
            <w:r w:rsidRPr="00BE41C3">
              <w:t>: False</w:t>
            </w:r>
          </w:p>
        </w:tc>
      </w:tr>
      <w:tr w:rsidR="00F86161" w:rsidRPr="00E61963" w14:paraId="18459F78" w14:textId="77777777" w:rsidTr="00BE43F1">
        <w:trPr>
          <w:gridBefore w:val="1"/>
          <w:gridAfter w:val="1"/>
          <w:wBefore w:w="32" w:type="dxa"/>
          <w:wAfter w:w="9" w:type="dxa"/>
          <w:cantSplit/>
          <w:jc w:val="center"/>
        </w:trPr>
        <w:tc>
          <w:tcPr>
            <w:tcW w:w="2621" w:type="dxa"/>
          </w:tcPr>
          <w:p w14:paraId="58444546" w14:textId="42F3FE08" w:rsidR="00F86161" w:rsidRPr="007325FB" w:rsidRDefault="00F86161" w:rsidP="00F86161">
            <w:pPr>
              <w:pStyle w:val="TAL"/>
              <w:rPr>
                <w:rFonts w:ascii="Courier New" w:hAnsi="Courier New" w:cs="Courier New"/>
                <w:lang w:eastAsia="zh-CN"/>
              </w:rPr>
            </w:pPr>
            <w:bookmarkStart w:id="134" w:name="_MCCTEMPBM_CRPT95410066___7"/>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upportedDataScope</w:t>
            </w:r>
            <w:bookmarkEnd w:id="134"/>
            <w:proofErr w:type="spellEnd"/>
          </w:p>
        </w:tc>
        <w:tc>
          <w:tcPr>
            <w:tcW w:w="5245" w:type="dxa"/>
          </w:tcPr>
          <w:p w14:paraId="25654EED" w14:textId="77777777" w:rsidR="00F86161" w:rsidRPr="00785038" w:rsidRDefault="00F86161" w:rsidP="00F86161">
            <w:pPr>
              <w:pStyle w:val="TAL"/>
              <w:rPr>
                <w:rFonts w:cs="Arial"/>
                <w:szCs w:val="18"/>
                <w:lang w:eastAsia="zh-CN"/>
              </w:rPr>
            </w:pPr>
            <w:r w:rsidRPr="00785038">
              <w:rPr>
                <w:rFonts w:cs="Arial"/>
                <w:szCs w:val="18"/>
                <w:lang w:eastAsia="zh-CN"/>
              </w:rPr>
              <w:t>List of supported sub counter capabilities for the associated management data</w:t>
            </w:r>
          </w:p>
          <w:p w14:paraId="3A91A1A8" w14:textId="77777777" w:rsidR="00F86161" w:rsidRPr="00785038" w:rsidRDefault="00F86161" w:rsidP="00F86161">
            <w:pPr>
              <w:pStyle w:val="TAL"/>
              <w:rPr>
                <w:rFonts w:cs="Arial"/>
                <w:szCs w:val="18"/>
              </w:rPr>
            </w:pPr>
          </w:p>
          <w:p w14:paraId="7FF36F69" w14:textId="77777777" w:rsidR="00F86161" w:rsidRDefault="00F86161" w:rsidP="00F86161">
            <w:pPr>
              <w:pStyle w:val="TAL"/>
              <w:rPr>
                <w:rFonts w:cs="Arial"/>
                <w:szCs w:val="18"/>
                <w:lang w:eastAsia="zh-CN"/>
              </w:rPr>
            </w:pPr>
            <w:r w:rsidRPr="00785038">
              <w:rPr>
                <w:rFonts w:cs="Arial"/>
                <w:szCs w:val="18"/>
                <w:lang w:eastAsia="zh-CN"/>
              </w:rPr>
              <w:t>Allowed Values:</w:t>
            </w:r>
          </w:p>
          <w:p w14:paraId="390616FE" w14:textId="77777777" w:rsidR="00F86161" w:rsidRDefault="00F86161" w:rsidP="00F86161">
            <w:pPr>
              <w:pStyle w:val="TAL"/>
              <w:rPr>
                <w:rFonts w:cs="Arial"/>
                <w:szCs w:val="18"/>
              </w:rPr>
            </w:pPr>
            <w:r w:rsidRPr="00785038">
              <w:rPr>
                <w:rFonts w:cs="Arial"/>
                <w:szCs w:val="18"/>
                <w:lang w:eastAsia="zh-CN"/>
              </w:rPr>
              <w:t>-</w:t>
            </w:r>
            <w:r>
              <w:rPr>
                <w:rFonts w:cs="Arial"/>
                <w:szCs w:val="18"/>
                <w:lang w:eastAsia="zh-CN"/>
              </w:rPr>
              <w:t xml:space="preserve"> S</w:t>
            </w:r>
            <w:r w:rsidRPr="00785038">
              <w:rPr>
                <w:rFonts w:cs="Arial"/>
                <w:szCs w:val="18"/>
              </w:rPr>
              <w:t>NSSAI</w:t>
            </w:r>
          </w:p>
          <w:p w14:paraId="39ACCDE3" w14:textId="77777777" w:rsidR="00F86161" w:rsidRDefault="00F86161" w:rsidP="00F86161">
            <w:pPr>
              <w:pStyle w:val="TAL"/>
              <w:rPr>
                <w:rFonts w:cs="Arial"/>
                <w:szCs w:val="18"/>
              </w:rPr>
            </w:pPr>
            <w:r>
              <w:rPr>
                <w:rFonts w:cs="Arial"/>
                <w:szCs w:val="18"/>
              </w:rPr>
              <w:t xml:space="preserve">- </w:t>
            </w:r>
            <w:r w:rsidRPr="00785038">
              <w:rPr>
                <w:rFonts w:cs="Arial"/>
                <w:szCs w:val="18"/>
              </w:rPr>
              <w:t>5QI</w:t>
            </w:r>
          </w:p>
          <w:p w14:paraId="4E227E99" w14:textId="35635F79" w:rsidR="00F86161" w:rsidRPr="00836206" w:rsidRDefault="00F86161" w:rsidP="00F86161">
            <w:pPr>
              <w:keepLines/>
              <w:tabs>
                <w:tab w:val="decimal" w:pos="0"/>
              </w:tabs>
              <w:spacing w:line="0" w:lineRule="atLeast"/>
              <w:rPr>
                <w:rStyle w:val="TALChar1"/>
                <w:szCs w:val="18"/>
              </w:rPr>
            </w:pPr>
            <w:r>
              <w:rPr>
                <w:rFonts w:cs="Arial"/>
                <w:szCs w:val="18"/>
              </w:rPr>
              <w:t xml:space="preserve">- </w:t>
            </w:r>
            <w:r w:rsidRPr="00785038">
              <w:rPr>
                <w:rFonts w:cs="Arial"/>
                <w:szCs w:val="18"/>
              </w:rPr>
              <w:t>PLMN</w:t>
            </w:r>
          </w:p>
        </w:tc>
        <w:tc>
          <w:tcPr>
            <w:tcW w:w="1984" w:type="dxa"/>
          </w:tcPr>
          <w:p w14:paraId="40526EE9" w14:textId="77777777" w:rsidR="00F86161" w:rsidRPr="00BE41C3" w:rsidRDefault="00F86161" w:rsidP="00F86161">
            <w:pPr>
              <w:pStyle w:val="TAL"/>
            </w:pPr>
            <w:r w:rsidRPr="00BE41C3">
              <w:t>type: ENUM</w:t>
            </w:r>
          </w:p>
          <w:p w14:paraId="3575C533" w14:textId="77777777" w:rsidR="00F86161" w:rsidRPr="00BE41C3" w:rsidRDefault="00F86161" w:rsidP="00F86161">
            <w:pPr>
              <w:pStyle w:val="TAL"/>
            </w:pPr>
            <w:r w:rsidRPr="00BE41C3">
              <w:t xml:space="preserve">multiplicity: </w:t>
            </w:r>
            <w:proofErr w:type="gramStart"/>
            <w:r w:rsidRPr="00BE41C3">
              <w:t>1..</w:t>
            </w:r>
            <w:proofErr w:type="gramEnd"/>
            <w:r w:rsidRPr="00BE41C3">
              <w:t>*</w:t>
            </w:r>
          </w:p>
          <w:p w14:paraId="021B063B" w14:textId="77777777" w:rsidR="00F86161" w:rsidRPr="00BE41C3" w:rsidRDefault="00F86161" w:rsidP="00F86161">
            <w:pPr>
              <w:pStyle w:val="TAL"/>
            </w:pPr>
            <w:proofErr w:type="spellStart"/>
            <w:r w:rsidRPr="00BE41C3">
              <w:t>isOrdered</w:t>
            </w:r>
            <w:proofErr w:type="spellEnd"/>
            <w:r w:rsidRPr="00BE41C3">
              <w:t xml:space="preserve">: </w:t>
            </w:r>
            <w:r>
              <w:t>False</w:t>
            </w:r>
          </w:p>
          <w:p w14:paraId="61CAAA99" w14:textId="77777777" w:rsidR="00F86161" w:rsidRPr="00BE41C3" w:rsidRDefault="00F86161" w:rsidP="00F86161">
            <w:pPr>
              <w:pStyle w:val="TAL"/>
            </w:pPr>
            <w:proofErr w:type="spellStart"/>
            <w:r w:rsidRPr="00BE41C3">
              <w:t>isUnique</w:t>
            </w:r>
            <w:proofErr w:type="spellEnd"/>
            <w:r w:rsidRPr="00BE41C3">
              <w:t xml:space="preserve">: </w:t>
            </w:r>
            <w:r>
              <w:t>True</w:t>
            </w:r>
          </w:p>
          <w:p w14:paraId="36FF8D05" w14:textId="77777777" w:rsidR="00F86161" w:rsidRPr="00BE41C3" w:rsidRDefault="00F86161" w:rsidP="00F86161">
            <w:pPr>
              <w:pStyle w:val="TAL"/>
            </w:pPr>
            <w:proofErr w:type="spellStart"/>
            <w:r w:rsidRPr="00BE41C3">
              <w:t>defaultValue</w:t>
            </w:r>
            <w:proofErr w:type="spellEnd"/>
            <w:r w:rsidRPr="00BE41C3">
              <w:t>: None</w:t>
            </w:r>
          </w:p>
          <w:p w14:paraId="04D1D6B5" w14:textId="77777777" w:rsidR="00F86161" w:rsidRPr="00BE41C3" w:rsidRDefault="00F86161" w:rsidP="00F86161">
            <w:pPr>
              <w:pStyle w:val="TAL"/>
            </w:pPr>
            <w:proofErr w:type="spellStart"/>
            <w:r w:rsidRPr="00BE41C3">
              <w:t>isNullable</w:t>
            </w:r>
            <w:proofErr w:type="spellEnd"/>
            <w:r w:rsidRPr="00BE41C3">
              <w:t>: False</w:t>
            </w:r>
          </w:p>
          <w:p w14:paraId="1C5F8A34" w14:textId="77777777" w:rsidR="00F86161" w:rsidRPr="00836206" w:rsidRDefault="00F86161" w:rsidP="00F86161">
            <w:pPr>
              <w:pStyle w:val="TAL"/>
              <w:rPr>
                <w:szCs w:val="18"/>
              </w:rPr>
            </w:pPr>
          </w:p>
        </w:tc>
      </w:tr>
      <w:tr w:rsidR="00F86161" w:rsidRPr="00E61963" w14:paraId="292F39C8" w14:textId="77777777" w:rsidTr="00BE43F1">
        <w:trPr>
          <w:gridBefore w:val="1"/>
          <w:gridAfter w:val="1"/>
          <w:wBefore w:w="32" w:type="dxa"/>
          <w:wAfter w:w="9" w:type="dxa"/>
          <w:cantSplit/>
          <w:jc w:val="center"/>
        </w:trPr>
        <w:tc>
          <w:tcPr>
            <w:tcW w:w="2621" w:type="dxa"/>
          </w:tcPr>
          <w:p w14:paraId="6CF0376D" w14:textId="012681B9" w:rsidR="00F86161" w:rsidRPr="007325FB" w:rsidRDefault="00F86161" w:rsidP="00F86161">
            <w:pPr>
              <w:pStyle w:val="TAL"/>
              <w:rPr>
                <w:rFonts w:ascii="Courier New" w:hAnsi="Courier New" w:cs="Courier New"/>
                <w:lang w:eastAsia="zh-CN"/>
              </w:rPr>
            </w:pPr>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upportedDataRequestMnSRef</w:t>
            </w:r>
            <w:proofErr w:type="spellEnd"/>
          </w:p>
        </w:tc>
        <w:tc>
          <w:tcPr>
            <w:tcW w:w="5245" w:type="dxa"/>
          </w:tcPr>
          <w:p w14:paraId="3D4B50E0" w14:textId="77777777" w:rsidR="00F86161" w:rsidRPr="00BE41C3" w:rsidRDefault="00F86161" w:rsidP="00F86161">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MnSInfo</w:t>
            </w:r>
            <w:proofErr w:type="spellEnd"/>
            <w:r w:rsidRPr="00BE41C3">
              <w:rPr>
                <w:rFonts w:cs="Arial"/>
                <w:szCs w:val="18"/>
                <w:lang w:eastAsia="zh-CN"/>
              </w:rPr>
              <w:t xml:space="preserve"> for the </w:t>
            </w:r>
            <w:proofErr w:type="spellStart"/>
            <w:r w:rsidRPr="00BE41C3">
              <w:rPr>
                <w:rFonts w:cs="Arial"/>
                <w:szCs w:val="18"/>
                <w:lang w:eastAsia="zh-CN"/>
              </w:rPr>
              <w:t>MnS</w:t>
            </w:r>
            <w:proofErr w:type="spellEnd"/>
            <w:r w:rsidRPr="00BE41C3">
              <w:rPr>
                <w:rFonts w:cs="Arial"/>
                <w:szCs w:val="18"/>
                <w:lang w:eastAsia="zh-CN"/>
              </w:rPr>
              <w:t xml:space="preserve"> instance(s) which can be used to request the associated management data</w:t>
            </w:r>
          </w:p>
          <w:p w14:paraId="0D6A83D6" w14:textId="77777777" w:rsidR="00F86161" w:rsidRPr="00BE41C3" w:rsidRDefault="00F86161" w:rsidP="00F86161">
            <w:pPr>
              <w:pStyle w:val="TAL"/>
              <w:rPr>
                <w:rFonts w:cs="Arial"/>
                <w:szCs w:val="18"/>
              </w:rPr>
            </w:pPr>
          </w:p>
          <w:p w14:paraId="568B452F" w14:textId="77777777" w:rsidR="00F86161" w:rsidRPr="00836206" w:rsidRDefault="00F86161" w:rsidP="00F86161">
            <w:pPr>
              <w:keepLines/>
              <w:tabs>
                <w:tab w:val="decimal" w:pos="0"/>
              </w:tabs>
              <w:spacing w:line="0" w:lineRule="atLeast"/>
              <w:rPr>
                <w:rStyle w:val="TALChar1"/>
                <w:szCs w:val="18"/>
              </w:rPr>
            </w:pPr>
          </w:p>
        </w:tc>
        <w:tc>
          <w:tcPr>
            <w:tcW w:w="1984" w:type="dxa"/>
          </w:tcPr>
          <w:p w14:paraId="4A505B3E" w14:textId="77777777" w:rsidR="00F86161" w:rsidRPr="00BE41C3" w:rsidRDefault="00F86161" w:rsidP="00F86161">
            <w:pPr>
              <w:pStyle w:val="TAL"/>
            </w:pPr>
            <w:r w:rsidRPr="00BE41C3">
              <w:t>type: DN</w:t>
            </w:r>
          </w:p>
          <w:p w14:paraId="07C943B3" w14:textId="77777777" w:rsidR="00F86161" w:rsidRPr="00BE41C3" w:rsidRDefault="00F86161" w:rsidP="00F86161">
            <w:pPr>
              <w:pStyle w:val="TAL"/>
            </w:pPr>
            <w:r w:rsidRPr="00BE41C3">
              <w:t xml:space="preserve">multiplicity: </w:t>
            </w:r>
            <w:proofErr w:type="gramStart"/>
            <w:r w:rsidRPr="00BE41C3">
              <w:t>1..</w:t>
            </w:r>
            <w:proofErr w:type="gramEnd"/>
            <w:r w:rsidRPr="00BE41C3">
              <w:t>*</w:t>
            </w:r>
          </w:p>
          <w:p w14:paraId="4F36EC43" w14:textId="77777777" w:rsidR="00F86161" w:rsidRPr="00BE41C3" w:rsidRDefault="00F86161" w:rsidP="00F86161">
            <w:pPr>
              <w:pStyle w:val="TAL"/>
            </w:pPr>
            <w:proofErr w:type="spellStart"/>
            <w:r w:rsidRPr="00BE41C3">
              <w:t>isOrdered</w:t>
            </w:r>
            <w:proofErr w:type="spellEnd"/>
            <w:r w:rsidRPr="00BE41C3">
              <w:t xml:space="preserve">: </w:t>
            </w:r>
            <w:r>
              <w:t>False</w:t>
            </w:r>
          </w:p>
          <w:p w14:paraId="0912B610" w14:textId="77777777" w:rsidR="00F86161" w:rsidRPr="00BE41C3" w:rsidRDefault="00F86161" w:rsidP="00F86161">
            <w:pPr>
              <w:pStyle w:val="TAL"/>
            </w:pPr>
            <w:proofErr w:type="spellStart"/>
            <w:r w:rsidRPr="00BE41C3">
              <w:t>isUnique</w:t>
            </w:r>
            <w:proofErr w:type="spellEnd"/>
            <w:r w:rsidRPr="00BE41C3">
              <w:t xml:space="preserve">: </w:t>
            </w:r>
            <w:r>
              <w:t>True</w:t>
            </w:r>
          </w:p>
          <w:p w14:paraId="2DDF309F" w14:textId="77777777" w:rsidR="00F86161" w:rsidRPr="00BE41C3" w:rsidRDefault="00F86161" w:rsidP="00F86161">
            <w:pPr>
              <w:pStyle w:val="TAL"/>
            </w:pPr>
            <w:proofErr w:type="spellStart"/>
            <w:r w:rsidRPr="00BE41C3">
              <w:t>defaultValue</w:t>
            </w:r>
            <w:proofErr w:type="spellEnd"/>
            <w:r w:rsidRPr="00BE41C3">
              <w:t>: None</w:t>
            </w:r>
          </w:p>
          <w:p w14:paraId="37EA0E31" w14:textId="66590F10" w:rsidR="00F86161" w:rsidRPr="00836206" w:rsidRDefault="00F86161" w:rsidP="00F86161">
            <w:pPr>
              <w:pStyle w:val="TAL"/>
              <w:rPr>
                <w:szCs w:val="18"/>
              </w:rPr>
            </w:pPr>
            <w:proofErr w:type="spellStart"/>
            <w:r w:rsidRPr="00BE41C3">
              <w:t>isNullable</w:t>
            </w:r>
            <w:proofErr w:type="spellEnd"/>
            <w:r w:rsidRPr="00BE41C3">
              <w:t>: False</w:t>
            </w:r>
          </w:p>
        </w:tc>
      </w:tr>
      <w:tr w:rsidR="00F86161" w:rsidRPr="00E61963" w14:paraId="249AB7E0" w14:textId="77777777" w:rsidTr="00BE43F1">
        <w:trPr>
          <w:gridBefore w:val="1"/>
          <w:gridAfter w:val="1"/>
          <w:wBefore w:w="32" w:type="dxa"/>
          <w:wAfter w:w="9" w:type="dxa"/>
          <w:cantSplit/>
          <w:jc w:val="center"/>
        </w:trPr>
        <w:tc>
          <w:tcPr>
            <w:tcW w:w="2621" w:type="dxa"/>
          </w:tcPr>
          <w:p w14:paraId="2CC4FC78" w14:textId="01A3C7B6" w:rsidR="00F86161" w:rsidRPr="007325FB" w:rsidRDefault="00F86161" w:rsidP="00F86161">
            <w:pPr>
              <w:pStyle w:val="TAL"/>
              <w:rPr>
                <w:rFonts w:ascii="Courier New" w:hAnsi="Courier New" w:cs="Courier New"/>
                <w:lang w:eastAsia="zh-CN"/>
              </w:rPr>
            </w:pPr>
            <w:bookmarkStart w:id="135" w:name="_MCCTEMPBM_CRPT95410069___7"/>
            <w:proofErr w:type="spellStart"/>
            <w:r w:rsidRPr="00785038">
              <w:rPr>
                <w:rFonts w:ascii="Courier New" w:hAnsi="Courier New" w:cs="Courier New" w:hint="eastAsia"/>
                <w:lang w:eastAsia="zh-CN"/>
              </w:rPr>
              <w:t>s</w:t>
            </w:r>
            <w:r w:rsidRPr="00785038">
              <w:rPr>
                <w:rFonts w:ascii="Courier New" w:hAnsi="Courier New" w:cs="Courier New"/>
                <w:lang w:eastAsia="zh-CN"/>
              </w:rPr>
              <w:t>upportedDataReportingMnS</w:t>
            </w:r>
            <w:bookmarkEnd w:id="135"/>
            <w:r w:rsidRPr="00785038">
              <w:rPr>
                <w:rFonts w:ascii="Courier New" w:hAnsi="Courier New" w:cs="Courier New"/>
                <w:lang w:eastAsia="zh-CN"/>
              </w:rPr>
              <w:t>Ref</w:t>
            </w:r>
            <w:proofErr w:type="spellEnd"/>
          </w:p>
        </w:tc>
        <w:tc>
          <w:tcPr>
            <w:tcW w:w="5245" w:type="dxa"/>
          </w:tcPr>
          <w:p w14:paraId="03313E01" w14:textId="77777777" w:rsidR="00F86161" w:rsidRPr="00BE41C3" w:rsidRDefault="00F86161" w:rsidP="00F86161">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MnSInfo</w:t>
            </w:r>
            <w:proofErr w:type="spellEnd"/>
            <w:r w:rsidRPr="00BE41C3">
              <w:rPr>
                <w:rFonts w:cs="Arial"/>
                <w:szCs w:val="18"/>
                <w:lang w:eastAsia="zh-CN"/>
              </w:rPr>
              <w:t xml:space="preserve"> for the </w:t>
            </w:r>
            <w:proofErr w:type="spellStart"/>
            <w:r w:rsidRPr="00BE41C3">
              <w:rPr>
                <w:rFonts w:cs="Arial"/>
                <w:szCs w:val="18"/>
                <w:lang w:eastAsia="zh-CN"/>
              </w:rPr>
              <w:t>MnS</w:t>
            </w:r>
            <w:proofErr w:type="spellEnd"/>
            <w:r w:rsidRPr="00BE41C3">
              <w:rPr>
                <w:rFonts w:cs="Arial"/>
                <w:szCs w:val="18"/>
                <w:lang w:eastAsia="zh-CN"/>
              </w:rPr>
              <w:t xml:space="preserve"> instance(s) which can be used to report the associated management data</w:t>
            </w:r>
          </w:p>
          <w:p w14:paraId="13245847" w14:textId="77777777" w:rsidR="00F86161" w:rsidRPr="00BE41C3" w:rsidRDefault="00F86161" w:rsidP="00F86161">
            <w:pPr>
              <w:pStyle w:val="TAL"/>
              <w:rPr>
                <w:rFonts w:cs="Arial"/>
                <w:szCs w:val="18"/>
              </w:rPr>
            </w:pPr>
          </w:p>
          <w:p w14:paraId="1C166448" w14:textId="77777777" w:rsidR="00F86161" w:rsidRPr="00836206" w:rsidRDefault="00F86161" w:rsidP="00F86161">
            <w:pPr>
              <w:keepLines/>
              <w:tabs>
                <w:tab w:val="decimal" w:pos="0"/>
              </w:tabs>
              <w:spacing w:line="0" w:lineRule="atLeast"/>
              <w:rPr>
                <w:rStyle w:val="TALChar1"/>
                <w:szCs w:val="18"/>
              </w:rPr>
            </w:pPr>
          </w:p>
        </w:tc>
        <w:tc>
          <w:tcPr>
            <w:tcW w:w="1984" w:type="dxa"/>
          </w:tcPr>
          <w:p w14:paraId="745B4556" w14:textId="77777777" w:rsidR="00F86161" w:rsidRPr="00BE41C3" w:rsidRDefault="00F86161" w:rsidP="00F86161">
            <w:pPr>
              <w:pStyle w:val="TAL"/>
            </w:pPr>
            <w:r w:rsidRPr="00BE41C3">
              <w:t>type: DN</w:t>
            </w:r>
          </w:p>
          <w:p w14:paraId="6C7FE5DE" w14:textId="77777777" w:rsidR="00F86161" w:rsidRPr="00BE41C3" w:rsidRDefault="00F86161" w:rsidP="00F86161">
            <w:pPr>
              <w:pStyle w:val="TAL"/>
            </w:pPr>
            <w:r w:rsidRPr="00BE41C3">
              <w:t xml:space="preserve">multiplicity: </w:t>
            </w:r>
            <w:proofErr w:type="gramStart"/>
            <w:r w:rsidRPr="00BE41C3">
              <w:t>1..</w:t>
            </w:r>
            <w:proofErr w:type="gramEnd"/>
            <w:r w:rsidRPr="00BE41C3">
              <w:t>*</w:t>
            </w:r>
          </w:p>
          <w:p w14:paraId="01A2745B" w14:textId="77777777" w:rsidR="00F86161" w:rsidRPr="00BE41C3" w:rsidRDefault="00F86161" w:rsidP="00F86161">
            <w:pPr>
              <w:pStyle w:val="TAL"/>
            </w:pPr>
            <w:proofErr w:type="spellStart"/>
            <w:r w:rsidRPr="00BE41C3">
              <w:t>isOrdered</w:t>
            </w:r>
            <w:proofErr w:type="spellEnd"/>
            <w:r w:rsidRPr="00BE41C3">
              <w:t xml:space="preserve">: </w:t>
            </w:r>
            <w:r>
              <w:t>False</w:t>
            </w:r>
          </w:p>
          <w:p w14:paraId="50568087" w14:textId="77777777" w:rsidR="00F86161" w:rsidRPr="00BE41C3" w:rsidRDefault="00F86161" w:rsidP="00F86161">
            <w:pPr>
              <w:pStyle w:val="TAL"/>
            </w:pPr>
            <w:proofErr w:type="spellStart"/>
            <w:r w:rsidRPr="00BE41C3">
              <w:t>isUnique</w:t>
            </w:r>
            <w:proofErr w:type="spellEnd"/>
            <w:r w:rsidRPr="00BE41C3">
              <w:t xml:space="preserve">: </w:t>
            </w:r>
            <w:r>
              <w:t>True</w:t>
            </w:r>
          </w:p>
          <w:p w14:paraId="218DA119" w14:textId="77777777" w:rsidR="00F86161" w:rsidRPr="00BE41C3" w:rsidRDefault="00F86161" w:rsidP="00F86161">
            <w:pPr>
              <w:pStyle w:val="TAL"/>
            </w:pPr>
            <w:proofErr w:type="spellStart"/>
            <w:r w:rsidRPr="00BE41C3">
              <w:t>defaultValue</w:t>
            </w:r>
            <w:proofErr w:type="spellEnd"/>
            <w:r w:rsidRPr="00BE41C3">
              <w:t>: None</w:t>
            </w:r>
          </w:p>
          <w:p w14:paraId="2211EC15" w14:textId="516A0A28" w:rsidR="00F86161" w:rsidRPr="00836206" w:rsidRDefault="00F86161" w:rsidP="00F86161">
            <w:pPr>
              <w:pStyle w:val="TAL"/>
              <w:rPr>
                <w:szCs w:val="18"/>
              </w:rPr>
            </w:pPr>
            <w:proofErr w:type="spellStart"/>
            <w:r w:rsidRPr="00BE41C3">
              <w:t>isNullable</w:t>
            </w:r>
            <w:proofErr w:type="spellEnd"/>
            <w:r w:rsidRPr="00BE41C3">
              <w:t>: False</w:t>
            </w:r>
          </w:p>
        </w:tc>
      </w:tr>
      <w:tr w:rsidR="00F86161" w:rsidRPr="00E61963" w14:paraId="650745AA" w14:textId="77777777" w:rsidTr="00BE43F1">
        <w:trPr>
          <w:gridBefore w:val="1"/>
          <w:gridAfter w:val="1"/>
          <w:wBefore w:w="32" w:type="dxa"/>
          <w:wAfter w:w="9" w:type="dxa"/>
          <w:cantSplit/>
          <w:jc w:val="center"/>
        </w:trPr>
        <w:tc>
          <w:tcPr>
            <w:tcW w:w="2621" w:type="dxa"/>
          </w:tcPr>
          <w:p w14:paraId="482C8EEC" w14:textId="6C1484B5" w:rsidR="00F86161" w:rsidRPr="007325FB" w:rsidRDefault="00F86161" w:rsidP="00F86161">
            <w:pPr>
              <w:pStyle w:val="TAL"/>
              <w:rPr>
                <w:rFonts w:ascii="Courier New" w:hAnsi="Courier New" w:cs="Courier New"/>
                <w:lang w:eastAsia="zh-CN"/>
              </w:rPr>
            </w:pPr>
            <w:proofErr w:type="spellStart"/>
            <w:r w:rsidRPr="00785038">
              <w:rPr>
                <w:rFonts w:ascii="Courier New" w:hAnsi="Courier New" w:cs="Courier New"/>
                <w:lang w:eastAsia="zh-CN"/>
              </w:rPr>
              <w:t>MgmtDataInfoRef</w:t>
            </w:r>
            <w:proofErr w:type="spellEnd"/>
          </w:p>
        </w:tc>
        <w:tc>
          <w:tcPr>
            <w:tcW w:w="5245" w:type="dxa"/>
          </w:tcPr>
          <w:p w14:paraId="6A340E56" w14:textId="77777777" w:rsidR="00F86161" w:rsidRPr="00BE41C3" w:rsidRDefault="00F86161" w:rsidP="00F86161">
            <w:pPr>
              <w:pStyle w:val="TAL"/>
              <w:rPr>
                <w:rFonts w:cs="Arial"/>
                <w:szCs w:val="18"/>
                <w:lang w:eastAsia="zh-CN"/>
              </w:rPr>
            </w:pPr>
            <w:r w:rsidRPr="00BE41C3">
              <w:rPr>
                <w:rFonts w:cs="Arial" w:hint="eastAsia"/>
                <w:szCs w:val="18"/>
                <w:lang w:eastAsia="zh-CN"/>
              </w:rPr>
              <w:t>List</w:t>
            </w:r>
            <w:r w:rsidRPr="00BE41C3">
              <w:rPr>
                <w:rFonts w:cs="Arial"/>
                <w:szCs w:val="18"/>
                <w:lang w:eastAsia="zh-CN"/>
              </w:rPr>
              <w:t xml:space="preserve"> of DN of </w:t>
            </w:r>
            <w:proofErr w:type="spellStart"/>
            <w:r w:rsidRPr="00785038">
              <w:rPr>
                <w:rFonts w:ascii="Courier New" w:hAnsi="Courier New" w:cs="Courier New"/>
                <w:lang w:eastAsia="zh-CN"/>
              </w:rPr>
              <w:t>MgmtDataInfo</w:t>
            </w:r>
            <w:proofErr w:type="spellEnd"/>
            <w:r w:rsidRPr="00BE41C3">
              <w:rPr>
                <w:rFonts w:cs="Arial"/>
                <w:szCs w:val="18"/>
                <w:lang w:eastAsia="zh-CN"/>
              </w:rPr>
              <w:t xml:space="preserve"> instance(s) which </w:t>
            </w:r>
            <w:r>
              <w:rPr>
                <w:rFonts w:cs="Arial"/>
                <w:szCs w:val="18"/>
                <w:lang w:eastAsia="zh-CN"/>
              </w:rPr>
              <w:t xml:space="preserve">are </w:t>
            </w:r>
            <w:r w:rsidRPr="00BE41C3">
              <w:rPr>
                <w:rFonts w:cs="Arial"/>
                <w:szCs w:val="18"/>
                <w:lang w:eastAsia="zh-CN"/>
              </w:rPr>
              <w:t xml:space="preserve">associated </w:t>
            </w:r>
            <w:r>
              <w:rPr>
                <w:rFonts w:cs="Arial"/>
                <w:szCs w:val="18"/>
                <w:lang w:eastAsia="zh-CN"/>
              </w:rPr>
              <w:t xml:space="preserve">the </w:t>
            </w:r>
            <w:proofErr w:type="spellStart"/>
            <w:r>
              <w:rPr>
                <w:rFonts w:cs="Arial"/>
                <w:szCs w:val="18"/>
                <w:lang w:eastAsia="zh-CN"/>
              </w:rPr>
              <w:t>MnSInfo</w:t>
            </w:r>
            <w:proofErr w:type="spellEnd"/>
            <w:r>
              <w:rPr>
                <w:rFonts w:cs="Arial"/>
                <w:szCs w:val="18"/>
                <w:lang w:eastAsia="zh-CN"/>
              </w:rPr>
              <w:t xml:space="preserve"> which represent a management service instance</w:t>
            </w:r>
          </w:p>
          <w:p w14:paraId="7073D0CB" w14:textId="77777777" w:rsidR="00F86161" w:rsidRPr="00836206" w:rsidRDefault="00F86161" w:rsidP="00F86161">
            <w:pPr>
              <w:keepLines/>
              <w:tabs>
                <w:tab w:val="decimal" w:pos="0"/>
              </w:tabs>
              <w:spacing w:line="0" w:lineRule="atLeast"/>
              <w:rPr>
                <w:rStyle w:val="TALChar1"/>
                <w:szCs w:val="18"/>
              </w:rPr>
            </w:pPr>
          </w:p>
        </w:tc>
        <w:tc>
          <w:tcPr>
            <w:tcW w:w="1984" w:type="dxa"/>
          </w:tcPr>
          <w:p w14:paraId="6A16D95F" w14:textId="77777777" w:rsidR="00F86161" w:rsidRPr="00BE41C3" w:rsidRDefault="00F86161" w:rsidP="00F86161">
            <w:pPr>
              <w:pStyle w:val="TAL"/>
            </w:pPr>
            <w:r w:rsidRPr="00BE41C3">
              <w:t>type: DN</w:t>
            </w:r>
          </w:p>
          <w:p w14:paraId="099E1371" w14:textId="77777777" w:rsidR="00F86161" w:rsidRPr="00BE41C3" w:rsidRDefault="00F86161" w:rsidP="00F86161">
            <w:pPr>
              <w:pStyle w:val="TAL"/>
            </w:pPr>
            <w:r w:rsidRPr="00BE41C3">
              <w:t xml:space="preserve">multiplicity: </w:t>
            </w:r>
            <w:proofErr w:type="gramStart"/>
            <w:r w:rsidRPr="00BE41C3">
              <w:t>1..</w:t>
            </w:r>
            <w:proofErr w:type="gramEnd"/>
            <w:r w:rsidRPr="00BE41C3">
              <w:t>*</w:t>
            </w:r>
          </w:p>
          <w:p w14:paraId="105C882E" w14:textId="77777777" w:rsidR="00F86161" w:rsidRPr="00BE41C3" w:rsidRDefault="00F86161" w:rsidP="00F86161">
            <w:pPr>
              <w:pStyle w:val="TAL"/>
            </w:pPr>
            <w:proofErr w:type="spellStart"/>
            <w:r w:rsidRPr="00BE41C3">
              <w:t>isOrdered</w:t>
            </w:r>
            <w:proofErr w:type="spellEnd"/>
            <w:r w:rsidRPr="00BE41C3">
              <w:t xml:space="preserve">: </w:t>
            </w:r>
            <w:r>
              <w:t>False</w:t>
            </w:r>
          </w:p>
          <w:p w14:paraId="48E1140B" w14:textId="77777777" w:rsidR="00F86161" w:rsidRPr="00BE41C3" w:rsidRDefault="00F86161" w:rsidP="00F86161">
            <w:pPr>
              <w:pStyle w:val="TAL"/>
            </w:pPr>
            <w:proofErr w:type="spellStart"/>
            <w:r w:rsidRPr="00BE41C3">
              <w:t>isUnique</w:t>
            </w:r>
            <w:proofErr w:type="spellEnd"/>
            <w:r w:rsidRPr="00BE41C3">
              <w:t xml:space="preserve">: </w:t>
            </w:r>
            <w:r>
              <w:t>True</w:t>
            </w:r>
          </w:p>
          <w:p w14:paraId="7DCAC0D6" w14:textId="77777777" w:rsidR="00F86161" w:rsidRPr="00BE41C3" w:rsidRDefault="00F86161" w:rsidP="00F86161">
            <w:pPr>
              <w:pStyle w:val="TAL"/>
            </w:pPr>
            <w:proofErr w:type="spellStart"/>
            <w:r w:rsidRPr="00BE41C3">
              <w:t>defaultValue</w:t>
            </w:r>
            <w:proofErr w:type="spellEnd"/>
            <w:r w:rsidRPr="00BE41C3">
              <w:t>: None</w:t>
            </w:r>
          </w:p>
          <w:p w14:paraId="261DEC84" w14:textId="6654BF96" w:rsidR="00F86161" w:rsidRPr="00836206" w:rsidRDefault="00F86161" w:rsidP="00F86161">
            <w:pPr>
              <w:pStyle w:val="TAL"/>
              <w:rPr>
                <w:szCs w:val="18"/>
              </w:rPr>
            </w:pPr>
            <w:proofErr w:type="spellStart"/>
            <w:r w:rsidRPr="00BE41C3">
              <w:t>isNullable</w:t>
            </w:r>
            <w:proofErr w:type="spellEnd"/>
            <w:r w:rsidRPr="00BE41C3">
              <w:t>: False</w:t>
            </w:r>
          </w:p>
        </w:tc>
      </w:tr>
      <w:tr w:rsidR="00F86161" w:rsidRPr="00B26339" w14:paraId="2997AB1C" w14:textId="77777777" w:rsidTr="00BE43F1">
        <w:trPr>
          <w:gridBefore w:val="1"/>
          <w:wBefore w:w="32" w:type="dxa"/>
          <w:cantSplit/>
          <w:jc w:val="center"/>
        </w:trPr>
        <w:tc>
          <w:tcPr>
            <w:tcW w:w="9859" w:type="dxa"/>
            <w:gridSpan w:val="4"/>
          </w:tcPr>
          <w:p w14:paraId="5BEDB98A" w14:textId="77777777" w:rsidR="00F86161" w:rsidRPr="0061649B" w:rsidRDefault="00F86161" w:rsidP="00F86161">
            <w:pPr>
              <w:pStyle w:val="TAN"/>
            </w:pPr>
            <w:r w:rsidRPr="0061649B">
              <w:t>NOTE 1:</w:t>
            </w:r>
            <w:r w:rsidRPr="0061649B">
              <w:tab/>
              <w:t>The value of this attribute is identical to that of the same attribute in clause 9.4.2 of ETSI GS NFV-IFA 008 [16].</w:t>
            </w:r>
          </w:p>
          <w:p w14:paraId="49F3DD57" w14:textId="1F6C5937" w:rsidR="00F86161" w:rsidRPr="0061649B" w:rsidRDefault="00F86161" w:rsidP="00F86161">
            <w:pPr>
              <w:pStyle w:val="TAN"/>
            </w:pPr>
            <w:r w:rsidRPr="0061649B">
              <w:t>NOTE 2:</w:t>
            </w:r>
            <w:r w:rsidRPr="0061649B">
              <w:tab/>
              <w:t xml:space="preserve">The value of this attribute is identical to that of </w:t>
            </w:r>
            <w:r w:rsidRPr="0061649B">
              <w:rPr>
                <w:rFonts w:eastAsia="DengXian"/>
              </w:rPr>
              <w:t xml:space="preserve">the attribute </w:t>
            </w:r>
            <w:proofErr w:type="spellStart"/>
            <w:r w:rsidRPr="0061649B">
              <w:rPr>
                <w:rFonts w:eastAsia="DengXian"/>
              </w:rPr>
              <w:t>isAutoscaleEnabled</w:t>
            </w:r>
            <w:proofErr w:type="spellEnd"/>
            <w:r w:rsidRPr="0061649B">
              <w:t xml:space="preserve"> included in </w:t>
            </w:r>
            <w:proofErr w:type="spellStart"/>
            <w:r w:rsidRPr="0061649B">
              <w:t>vnfConfigurableProperty</w:t>
            </w:r>
            <w:proofErr w:type="spellEnd"/>
            <w:r w:rsidRPr="0061649B">
              <w:t xml:space="preserve"> in clause 9.4.2 of ETSI GS NFV-IFA 008 [16].</w:t>
            </w:r>
          </w:p>
          <w:p w14:paraId="2B7F3643" w14:textId="77777777" w:rsidR="00F86161" w:rsidRPr="0061649B" w:rsidRDefault="00F86161" w:rsidP="00F86161">
            <w:pPr>
              <w:pStyle w:val="TAN"/>
            </w:pPr>
            <w:r w:rsidRPr="0061649B">
              <w:t>NOTE 3:</w:t>
            </w:r>
            <w:r w:rsidRPr="0061649B">
              <w:tab/>
              <w:t xml:space="preserve">The presence of the attribute </w:t>
            </w:r>
            <w:proofErr w:type="spellStart"/>
            <w:r w:rsidRPr="0061649B">
              <w:t>vnfParametersList</w:t>
            </w:r>
            <w:proofErr w:type="spellEnd"/>
            <w:r w:rsidRPr="0061649B">
              <w:t xml:space="preserve">, whose </w:t>
            </w:r>
            <w:proofErr w:type="spellStart"/>
            <w:r w:rsidRPr="0061649B">
              <w:t>vnfInstanceId</w:t>
            </w:r>
            <w:proofErr w:type="spellEnd"/>
            <w:r w:rsidRPr="0061649B">
              <w:t xml:space="preserve"> with a string length of zero, in </w:t>
            </w:r>
            <w:proofErr w:type="spellStart"/>
            <w:r w:rsidRPr="0061649B">
              <w:t>createMO</w:t>
            </w:r>
            <w:proofErr w:type="spellEnd"/>
            <w:r w:rsidRPr="0061649B">
              <w:t xml:space="preserve"> operation can trigger the instantiation of the related VNF/VNFC instances.</w:t>
            </w:r>
          </w:p>
          <w:p w14:paraId="4A517225" w14:textId="77777777" w:rsidR="00F86161" w:rsidRPr="0061649B" w:rsidRDefault="00F86161" w:rsidP="00F86161">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F86161" w:rsidRPr="0061649B" w:rsidRDefault="00F86161" w:rsidP="00F86161">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F86161" w:rsidRDefault="00F86161" w:rsidP="00F86161">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F86161" w:rsidRDefault="00F86161" w:rsidP="00F86161">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F86161" w:rsidRPr="0061649B" w:rsidRDefault="00F86161" w:rsidP="00F86161">
            <w:pPr>
              <w:pStyle w:val="TAN"/>
            </w:pPr>
            <w:r w:rsidRPr="00E61963">
              <w:t xml:space="preserve">NOTE </w:t>
            </w:r>
            <w:r>
              <w:t>8</w:t>
            </w:r>
            <w:r w:rsidRPr="00E61963">
              <w:t>:</w:t>
            </w:r>
            <w:r w:rsidRPr="00E61963">
              <w:tab/>
              <w:t xml:space="preserve">The </w:t>
            </w:r>
            <w:proofErr w:type="spellStart"/>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proofErr w:type="spellEnd"/>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w:t>
            </w:r>
            <w:proofErr w:type="gramStart"/>
            <w:r w:rsidRPr="00E61963">
              <w:t>reflects</w:t>
            </w:r>
            <w:proofErr w:type="gramEnd"/>
            <w:r w:rsidRPr="00E61963">
              <w:t xml:space="preserve"> the agreement between producer and the consumer involved.</w:t>
            </w:r>
          </w:p>
        </w:tc>
      </w:tr>
    </w:tbl>
    <w:p w14:paraId="3A8C0F4A" w14:textId="77777777" w:rsidR="00BD0CAD" w:rsidRDefault="00BD0CAD">
      <w:pPr>
        <w:spacing w:after="0"/>
      </w:pPr>
    </w:p>
    <w:p w14:paraId="0F99CCEA" w14:textId="6EB5B633" w:rsidR="00CE5CAC" w:rsidRDefault="00CE5CAC" w:rsidP="00CE5CA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36" w:name="_CR4_4_2"/>
      <w:bookmarkStart w:id="137" w:name="_Toc20150486"/>
      <w:bookmarkStart w:id="138" w:name="_Toc27479749"/>
      <w:bookmarkStart w:id="139" w:name="_Toc36025284"/>
      <w:bookmarkStart w:id="140" w:name="_Toc44516391"/>
      <w:bookmarkStart w:id="141" w:name="_Toc45272706"/>
      <w:bookmarkStart w:id="142" w:name="_Toc51754704"/>
      <w:bookmarkStart w:id="143" w:name="_Toc203130291"/>
      <w:bookmarkEnd w:id="136"/>
      <w:r>
        <w:rPr>
          <w:b/>
          <w:i/>
        </w:rPr>
        <w:t>End of changes</w:t>
      </w:r>
      <w:bookmarkEnd w:id="0"/>
      <w:bookmarkEnd w:id="137"/>
      <w:bookmarkEnd w:id="138"/>
      <w:bookmarkEnd w:id="139"/>
      <w:bookmarkEnd w:id="140"/>
      <w:bookmarkEnd w:id="141"/>
      <w:bookmarkEnd w:id="142"/>
      <w:bookmarkEnd w:id="143"/>
    </w:p>
    <w:sectPr w:rsidR="00CE5CA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4E43" w14:textId="77777777" w:rsidR="00712F48" w:rsidRDefault="00712F48">
      <w:r>
        <w:separator/>
      </w:r>
    </w:p>
  </w:endnote>
  <w:endnote w:type="continuationSeparator" w:id="0">
    <w:p w14:paraId="716AEB80" w14:textId="77777777" w:rsidR="00712F48" w:rsidRDefault="0071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9126" w14:textId="611AF7F3"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5099" w14:textId="77777777" w:rsidR="00712F48" w:rsidRDefault="00712F48">
      <w:r>
        <w:separator/>
      </w:r>
    </w:p>
  </w:footnote>
  <w:footnote w:type="continuationSeparator" w:id="0">
    <w:p w14:paraId="5B7587AC" w14:textId="77777777" w:rsidR="00712F48" w:rsidRDefault="0071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0908" w14:textId="77777777" w:rsidR="00CE5CAC" w:rsidRDefault="00CE5C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B3EB" w14:textId="77777777" w:rsidR="00CE5CAC" w:rsidRDefault="00CE5C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0926FB5"/>
    <w:multiLevelType w:val="hybridMultilevel"/>
    <w:tmpl w:val="D29AF6C4"/>
    <w:lvl w:ilvl="0" w:tplc="97B69D80">
      <w:start w:val="1"/>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9" w15:restartNumberingAfterBreak="0">
    <w:nsid w:val="43C06DD6"/>
    <w:multiLevelType w:val="hybridMultilevel"/>
    <w:tmpl w:val="5F96933A"/>
    <w:lvl w:ilvl="0" w:tplc="0756BF84">
      <w:numFmt w:val="bullet"/>
      <w:lvlText w:val="-"/>
      <w:lvlJc w:val="left"/>
      <w:pPr>
        <w:ind w:left="360" w:hanging="360"/>
      </w:pPr>
      <w:rPr>
        <w:rFonts w:ascii="Arial" w:eastAsia="Times New Roma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2"/>
  </w:num>
  <w:num w:numId="6" w16cid:durableId="658533039">
    <w:abstractNumId w:val="32"/>
  </w:num>
  <w:num w:numId="7" w16cid:durableId="373307393">
    <w:abstractNumId w:val="37"/>
  </w:num>
  <w:num w:numId="8" w16cid:durableId="601957338">
    <w:abstractNumId w:val="34"/>
  </w:num>
  <w:num w:numId="9" w16cid:durableId="886647370">
    <w:abstractNumId w:val="20"/>
  </w:num>
  <w:num w:numId="10" w16cid:durableId="1375928825">
    <w:abstractNumId w:val="33"/>
  </w:num>
  <w:num w:numId="11" w16cid:durableId="437722946">
    <w:abstractNumId w:val="5"/>
  </w:num>
  <w:num w:numId="12" w16cid:durableId="1286503785">
    <w:abstractNumId w:val="13"/>
  </w:num>
  <w:num w:numId="13" w16cid:durableId="124080551">
    <w:abstractNumId w:val="36"/>
  </w:num>
  <w:num w:numId="14" w16cid:durableId="473717356">
    <w:abstractNumId w:val="9"/>
  </w:num>
  <w:num w:numId="15" w16cid:durableId="1176263617">
    <w:abstractNumId w:val="15"/>
  </w:num>
  <w:num w:numId="16" w16cid:durableId="2075203487">
    <w:abstractNumId w:val="26"/>
  </w:num>
  <w:num w:numId="17" w16cid:durableId="904873024">
    <w:abstractNumId w:val="31"/>
  </w:num>
  <w:num w:numId="18" w16cid:durableId="799691693">
    <w:abstractNumId w:val="14"/>
  </w:num>
  <w:num w:numId="19" w16cid:durableId="1183087911">
    <w:abstractNumId w:val="24"/>
  </w:num>
  <w:num w:numId="20" w16cid:durableId="1829832455">
    <w:abstractNumId w:val="28"/>
  </w:num>
  <w:num w:numId="21" w16cid:durableId="279922209">
    <w:abstractNumId w:val="12"/>
  </w:num>
  <w:num w:numId="22" w16cid:durableId="916747198">
    <w:abstractNumId w:val="25"/>
  </w:num>
  <w:num w:numId="23" w16cid:durableId="639916636">
    <w:abstractNumId w:val="10"/>
  </w:num>
  <w:num w:numId="24" w16cid:durableId="337538024">
    <w:abstractNumId w:val="16"/>
  </w:num>
  <w:num w:numId="25" w16cid:durableId="831606768">
    <w:abstractNumId w:val="23"/>
  </w:num>
  <w:num w:numId="26" w16cid:durableId="1466004583">
    <w:abstractNumId w:val="17"/>
  </w:num>
  <w:num w:numId="27" w16cid:durableId="362942612">
    <w:abstractNumId w:val="7"/>
  </w:num>
  <w:num w:numId="28" w16cid:durableId="1643659374">
    <w:abstractNumId w:val="35"/>
  </w:num>
  <w:num w:numId="29" w16cid:durableId="746810241">
    <w:abstractNumId w:val="11"/>
  </w:num>
  <w:num w:numId="30" w16cid:durableId="494997931">
    <w:abstractNumId w:val="4"/>
  </w:num>
  <w:num w:numId="31" w16cid:durableId="1198082284">
    <w:abstractNumId w:val="30"/>
  </w:num>
  <w:num w:numId="32" w16cid:durableId="33238271">
    <w:abstractNumId w:val="27"/>
  </w:num>
  <w:num w:numId="33" w16cid:durableId="1766994060">
    <w:abstractNumId w:val="29"/>
  </w:num>
  <w:num w:numId="34" w16cid:durableId="1139347546">
    <w:abstractNumId w:val="2"/>
  </w:num>
  <w:num w:numId="35" w16cid:durableId="259485619">
    <w:abstractNumId w:val="1"/>
  </w:num>
  <w:num w:numId="36" w16cid:durableId="506672771">
    <w:abstractNumId w:val="0"/>
  </w:num>
  <w:num w:numId="37" w16cid:durableId="1183279635">
    <w:abstractNumId w:val="21"/>
  </w:num>
  <w:num w:numId="38" w16cid:durableId="1846091915">
    <w:abstractNumId w:val="19"/>
  </w:num>
  <w:num w:numId="39" w16cid:durableId="433209920">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kPDWgAiXdKuLQAAAA=="/>
  </w:docVars>
  <w:rsids>
    <w:rsidRoot w:val="00757840"/>
    <w:rsid w:val="000016A3"/>
    <w:rsid w:val="00004A92"/>
    <w:rsid w:val="0000533E"/>
    <w:rsid w:val="0000610B"/>
    <w:rsid w:val="0001425E"/>
    <w:rsid w:val="000142DB"/>
    <w:rsid w:val="00024A16"/>
    <w:rsid w:val="00026E4D"/>
    <w:rsid w:val="0003209A"/>
    <w:rsid w:val="0003457A"/>
    <w:rsid w:val="00034C07"/>
    <w:rsid w:val="0003663B"/>
    <w:rsid w:val="00041180"/>
    <w:rsid w:val="000414FD"/>
    <w:rsid w:val="00044454"/>
    <w:rsid w:val="0004568A"/>
    <w:rsid w:val="000465D5"/>
    <w:rsid w:val="00047456"/>
    <w:rsid w:val="00047E5F"/>
    <w:rsid w:val="00051BE0"/>
    <w:rsid w:val="000521AE"/>
    <w:rsid w:val="00053BB1"/>
    <w:rsid w:val="00055247"/>
    <w:rsid w:val="00056ECC"/>
    <w:rsid w:val="00062C87"/>
    <w:rsid w:val="00064019"/>
    <w:rsid w:val="00072072"/>
    <w:rsid w:val="000819C1"/>
    <w:rsid w:val="0008318B"/>
    <w:rsid w:val="00086A78"/>
    <w:rsid w:val="00090EDB"/>
    <w:rsid w:val="00091B92"/>
    <w:rsid w:val="00094177"/>
    <w:rsid w:val="00096AEE"/>
    <w:rsid w:val="000A2FB1"/>
    <w:rsid w:val="000A3B63"/>
    <w:rsid w:val="000A3FA1"/>
    <w:rsid w:val="000A6A09"/>
    <w:rsid w:val="000A7293"/>
    <w:rsid w:val="000A73A3"/>
    <w:rsid w:val="000B259C"/>
    <w:rsid w:val="000B25DE"/>
    <w:rsid w:val="000B355A"/>
    <w:rsid w:val="000B5563"/>
    <w:rsid w:val="000B7CA2"/>
    <w:rsid w:val="000C335F"/>
    <w:rsid w:val="000C6687"/>
    <w:rsid w:val="000C6AEC"/>
    <w:rsid w:val="000D00A2"/>
    <w:rsid w:val="000D1D4A"/>
    <w:rsid w:val="000D4DC3"/>
    <w:rsid w:val="000D506F"/>
    <w:rsid w:val="000D5F42"/>
    <w:rsid w:val="000D6502"/>
    <w:rsid w:val="000E5FC4"/>
    <w:rsid w:val="000E6B61"/>
    <w:rsid w:val="000E7AF8"/>
    <w:rsid w:val="000F05B5"/>
    <w:rsid w:val="000F2F90"/>
    <w:rsid w:val="001018BF"/>
    <w:rsid w:val="00104EF6"/>
    <w:rsid w:val="00105EC9"/>
    <w:rsid w:val="00113BBB"/>
    <w:rsid w:val="00113DEB"/>
    <w:rsid w:val="0012232F"/>
    <w:rsid w:val="00122B9A"/>
    <w:rsid w:val="0012319B"/>
    <w:rsid w:val="001242DC"/>
    <w:rsid w:val="001243E8"/>
    <w:rsid w:val="0012474C"/>
    <w:rsid w:val="00126FC4"/>
    <w:rsid w:val="0013531D"/>
    <w:rsid w:val="00135400"/>
    <w:rsid w:val="00135AF7"/>
    <w:rsid w:val="00145707"/>
    <w:rsid w:val="001608A6"/>
    <w:rsid w:val="00160DFB"/>
    <w:rsid w:val="0016277B"/>
    <w:rsid w:val="0016416B"/>
    <w:rsid w:val="00176DF7"/>
    <w:rsid w:val="0018210B"/>
    <w:rsid w:val="00183567"/>
    <w:rsid w:val="001872BF"/>
    <w:rsid w:val="00190A62"/>
    <w:rsid w:val="00194A5C"/>
    <w:rsid w:val="00195540"/>
    <w:rsid w:val="001A573B"/>
    <w:rsid w:val="001A67EB"/>
    <w:rsid w:val="001A6DE9"/>
    <w:rsid w:val="001B1216"/>
    <w:rsid w:val="001B250C"/>
    <w:rsid w:val="001B431F"/>
    <w:rsid w:val="001B456F"/>
    <w:rsid w:val="001C2076"/>
    <w:rsid w:val="001C63F2"/>
    <w:rsid w:val="001D0F73"/>
    <w:rsid w:val="001D426E"/>
    <w:rsid w:val="001D457B"/>
    <w:rsid w:val="001D791D"/>
    <w:rsid w:val="001E4244"/>
    <w:rsid w:val="001E7081"/>
    <w:rsid w:val="001E7ADF"/>
    <w:rsid w:val="001F32FE"/>
    <w:rsid w:val="001F3A25"/>
    <w:rsid w:val="001F3A82"/>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87B"/>
    <w:rsid w:val="00232DE5"/>
    <w:rsid w:val="00232E95"/>
    <w:rsid w:val="00233531"/>
    <w:rsid w:val="00234998"/>
    <w:rsid w:val="00243472"/>
    <w:rsid w:val="0024350D"/>
    <w:rsid w:val="002461CA"/>
    <w:rsid w:val="00246E01"/>
    <w:rsid w:val="00246E3D"/>
    <w:rsid w:val="00264B63"/>
    <w:rsid w:val="002657F5"/>
    <w:rsid w:val="00266591"/>
    <w:rsid w:val="00266C86"/>
    <w:rsid w:val="002675FD"/>
    <w:rsid w:val="00276562"/>
    <w:rsid w:val="002771C7"/>
    <w:rsid w:val="00280F8A"/>
    <w:rsid w:val="0028251B"/>
    <w:rsid w:val="0028342B"/>
    <w:rsid w:val="00290A9A"/>
    <w:rsid w:val="00291B33"/>
    <w:rsid w:val="00297CE8"/>
    <w:rsid w:val="002A0733"/>
    <w:rsid w:val="002A0DBD"/>
    <w:rsid w:val="002A13F5"/>
    <w:rsid w:val="002A4C0B"/>
    <w:rsid w:val="002C3406"/>
    <w:rsid w:val="002C6C7C"/>
    <w:rsid w:val="002C7DE1"/>
    <w:rsid w:val="002D4668"/>
    <w:rsid w:val="002D617A"/>
    <w:rsid w:val="002E0A30"/>
    <w:rsid w:val="002E0F76"/>
    <w:rsid w:val="002F16C7"/>
    <w:rsid w:val="002F4EC6"/>
    <w:rsid w:val="00300156"/>
    <w:rsid w:val="00302857"/>
    <w:rsid w:val="00303C16"/>
    <w:rsid w:val="00305D27"/>
    <w:rsid w:val="00311438"/>
    <w:rsid w:val="003135ED"/>
    <w:rsid w:val="00315B16"/>
    <w:rsid w:val="003178E3"/>
    <w:rsid w:val="00326492"/>
    <w:rsid w:val="003267B4"/>
    <w:rsid w:val="0032680E"/>
    <w:rsid w:val="003310B1"/>
    <w:rsid w:val="00331434"/>
    <w:rsid w:val="003326A3"/>
    <w:rsid w:val="00333C2F"/>
    <w:rsid w:val="003358EF"/>
    <w:rsid w:val="00341637"/>
    <w:rsid w:val="00343F50"/>
    <w:rsid w:val="00344567"/>
    <w:rsid w:val="00345592"/>
    <w:rsid w:val="00347B06"/>
    <w:rsid w:val="00350081"/>
    <w:rsid w:val="0035057D"/>
    <w:rsid w:val="00353ED8"/>
    <w:rsid w:val="003553C5"/>
    <w:rsid w:val="0036098F"/>
    <w:rsid w:val="00364D7E"/>
    <w:rsid w:val="00365993"/>
    <w:rsid w:val="00365EBE"/>
    <w:rsid w:val="00367ED2"/>
    <w:rsid w:val="0037058A"/>
    <w:rsid w:val="003730C4"/>
    <w:rsid w:val="00376B5E"/>
    <w:rsid w:val="0038059C"/>
    <w:rsid w:val="0038327C"/>
    <w:rsid w:val="00384326"/>
    <w:rsid w:val="0038576C"/>
    <w:rsid w:val="00387ABD"/>
    <w:rsid w:val="00393576"/>
    <w:rsid w:val="00397497"/>
    <w:rsid w:val="003A020A"/>
    <w:rsid w:val="003A261C"/>
    <w:rsid w:val="003A6235"/>
    <w:rsid w:val="003B0281"/>
    <w:rsid w:val="003B2726"/>
    <w:rsid w:val="003B33F8"/>
    <w:rsid w:val="003B5797"/>
    <w:rsid w:val="003B6446"/>
    <w:rsid w:val="003C29C1"/>
    <w:rsid w:val="003C5E33"/>
    <w:rsid w:val="003D1EB1"/>
    <w:rsid w:val="003D39E5"/>
    <w:rsid w:val="003D3B79"/>
    <w:rsid w:val="003D505D"/>
    <w:rsid w:val="003D699A"/>
    <w:rsid w:val="003E220A"/>
    <w:rsid w:val="003E4907"/>
    <w:rsid w:val="003E517B"/>
    <w:rsid w:val="003E721E"/>
    <w:rsid w:val="003F10E1"/>
    <w:rsid w:val="003F2074"/>
    <w:rsid w:val="003F40DE"/>
    <w:rsid w:val="0040024A"/>
    <w:rsid w:val="00400E6C"/>
    <w:rsid w:val="00402C36"/>
    <w:rsid w:val="00402D65"/>
    <w:rsid w:val="00405345"/>
    <w:rsid w:val="00406775"/>
    <w:rsid w:val="0040722D"/>
    <w:rsid w:val="00407653"/>
    <w:rsid w:val="00411123"/>
    <w:rsid w:val="00412695"/>
    <w:rsid w:val="0041277E"/>
    <w:rsid w:val="00412A80"/>
    <w:rsid w:val="00412D78"/>
    <w:rsid w:val="004173F7"/>
    <w:rsid w:val="0042083A"/>
    <w:rsid w:val="00423DDF"/>
    <w:rsid w:val="00427B28"/>
    <w:rsid w:val="00427D0F"/>
    <w:rsid w:val="004307ED"/>
    <w:rsid w:val="00431153"/>
    <w:rsid w:val="00433AD6"/>
    <w:rsid w:val="00436F77"/>
    <w:rsid w:val="0043738C"/>
    <w:rsid w:val="004467E3"/>
    <w:rsid w:val="00450619"/>
    <w:rsid w:val="0045184C"/>
    <w:rsid w:val="004519D2"/>
    <w:rsid w:val="00452306"/>
    <w:rsid w:val="004650BE"/>
    <w:rsid w:val="0047206C"/>
    <w:rsid w:val="00474689"/>
    <w:rsid w:val="004778A9"/>
    <w:rsid w:val="004816FD"/>
    <w:rsid w:val="00483435"/>
    <w:rsid w:val="004837C0"/>
    <w:rsid w:val="004839CF"/>
    <w:rsid w:val="00487A05"/>
    <w:rsid w:val="00490C22"/>
    <w:rsid w:val="00491D24"/>
    <w:rsid w:val="0049501B"/>
    <w:rsid w:val="00495F6C"/>
    <w:rsid w:val="004A1010"/>
    <w:rsid w:val="004A2324"/>
    <w:rsid w:val="004A5270"/>
    <w:rsid w:val="004A54DB"/>
    <w:rsid w:val="004B3D23"/>
    <w:rsid w:val="004B55F2"/>
    <w:rsid w:val="004B6D7B"/>
    <w:rsid w:val="004C2D1B"/>
    <w:rsid w:val="004C2E40"/>
    <w:rsid w:val="004D2B27"/>
    <w:rsid w:val="004D4E12"/>
    <w:rsid w:val="004E43AC"/>
    <w:rsid w:val="004E4746"/>
    <w:rsid w:val="004E4B27"/>
    <w:rsid w:val="004E7056"/>
    <w:rsid w:val="004E71DE"/>
    <w:rsid w:val="004E77FE"/>
    <w:rsid w:val="004F083E"/>
    <w:rsid w:val="004F0CA6"/>
    <w:rsid w:val="004F6C02"/>
    <w:rsid w:val="00501418"/>
    <w:rsid w:val="00501F92"/>
    <w:rsid w:val="00503B34"/>
    <w:rsid w:val="00503BBB"/>
    <w:rsid w:val="00504CEF"/>
    <w:rsid w:val="00505859"/>
    <w:rsid w:val="00505F56"/>
    <w:rsid w:val="0050726D"/>
    <w:rsid w:val="00511ED3"/>
    <w:rsid w:val="0051260A"/>
    <w:rsid w:val="00513290"/>
    <w:rsid w:val="0051480E"/>
    <w:rsid w:val="00520202"/>
    <w:rsid w:val="00524E6A"/>
    <w:rsid w:val="005260E0"/>
    <w:rsid w:val="005300A5"/>
    <w:rsid w:val="005324A7"/>
    <w:rsid w:val="00532CD5"/>
    <w:rsid w:val="00532E9B"/>
    <w:rsid w:val="00535420"/>
    <w:rsid w:val="00535ABE"/>
    <w:rsid w:val="005362F5"/>
    <w:rsid w:val="005421B8"/>
    <w:rsid w:val="005427F9"/>
    <w:rsid w:val="005550CF"/>
    <w:rsid w:val="005617B7"/>
    <w:rsid w:val="00563D91"/>
    <w:rsid w:val="00563E0E"/>
    <w:rsid w:val="00571ED2"/>
    <w:rsid w:val="00575257"/>
    <w:rsid w:val="00575BF4"/>
    <w:rsid w:val="005770B6"/>
    <w:rsid w:val="0059640E"/>
    <w:rsid w:val="005A7D75"/>
    <w:rsid w:val="005B2264"/>
    <w:rsid w:val="005C0751"/>
    <w:rsid w:val="005C1F99"/>
    <w:rsid w:val="005C29FE"/>
    <w:rsid w:val="005C4A93"/>
    <w:rsid w:val="005C684F"/>
    <w:rsid w:val="005D0085"/>
    <w:rsid w:val="005D0F15"/>
    <w:rsid w:val="005D785C"/>
    <w:rsid w:val="005E04FE"/>
    <w:rsid w:val="005E3BE0"/>
    <w:rsid w:val="005E5873"/>
    <w:rsid w:val="005F1D3F"/>
    <w:rsid w:val="005F38D2"/>
    <w:rsid w:val="005F3B5F"/>
    <w:rsid w:val="005F48DE"/>
    <w:rsid w:val="005F6093"/>
    <w:rsid w:val="005F6801"/>
    <w:rsid w:val="005F730E"/>
    <w:rsid w:val="00601777"/>
    <w:rsid w:val="00605B64"/>
    <w:rsid w:val="00610900"/>
    <w:rsid w:val="0061440B"/>
    <w:rsid w:val="00614A01"/>
    <w:rsid w:val="00615553"/>
    <w:rsid w:val="0061613A"/>
    <w:rsid w:val="0061649B"/>
    <w:rsid w:val="006176B9"/>
    <w:rsid w:val="006201A7"/>
    <w:rsid w:val="00620758"/>
    <w:rsid w:val="00621CFC"/>
    <w:rsid w:val="0062229D"/>
    <w:rsid w:val="00622479"/>
    <w:rsid w:val="00624292"/>
    <w:rsid w:val="00625AD1"/>
    <w:rsid w:val="006360B5"/>
    <w:rsid w:val="00644449"/>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873A6"/>
    <w:rsid w:val="00694B67"/>
    <w:rsid w:val="00696F29"/>
    <w:rsid w:val="006A3CA0"/>
    <w:rsid w:val="006A4EDF"/>
    <w:rsid w:val="006A509F"/>
    <w:rsid w:val="006B6AD6"/>
    <w:rsid w:val="006C41AA"/>
    <w:rsid w:val="006C5154"/>
    <w:rsid w:val="006D00CB"/>
    <w:rsid w:val="006D1FE3"/>
    <w:rsid w:val="006D6577"/>
    <w:rsid w:val="006D6C63"/>
    <w:rsid w:val="006E07A2"/>
    <w:rsid w:val="006E3D0C"/>
    <w:rsid w:val="006E4971"/>
    <w:rsid w:val="006E5E8A"/>
    <w:rsid w:val="006E60D0"/>
    <w:rsid w:val="006E6941"/>
    <w:rsid w:val="006F2233"/>
    <w:rsid w:val="006F23B1"/>
    <w:rsid w:val="006F485C"/>
    <w:rsid w:val="006F7649"/>
    <w:rsid w:val="006F7D82"/>
    <w:rsid w:val="00702A83"/>
    <w:rsid w:val="00702D2F"/>
    <w:rsid w:val="0070444A"/>
    <w:rsid w:val="00707F6F"/>
    <w:rsid w:val="007104CC"/>
    <w:rsid w:val="00710597"/>
    <w:rsid w:val="00710891"/>
    <w:rsid w:val="00712F48"/>
    <w:rsid w:val="007130F8"/>
    <w:rsid w:val="007131B2"/>
    <w:rsid w:val="00713F3D"/>
    <w:rsid w:val="007153FB"/>
    <w:rsid w:val="00722BC2"/>
    <w:rsid w:val="00725277"/>
    <w:rsid w:val="007311D0"/>
    <w:rsid w:val="00733067"/>
    <w:rsid w:val="007339BC"/>
    <w:rsid w:val="00735FD2"/>
    <w:rsid w:val="00736275"/>
    <w:rsid w:val="0073752A"/>
    <w:rsid w:val="0074405C"/>
    <w:rsid w:val="007455C3"/>
    <w:rsid w:val="00747908"/>
    <w:rsid w:val="00751F3A"/>
    <w:rsid w:val="00753B8A"/>
    <w:rsid w:val="00755D0C"/>
    <w:rsid w:val="00756B6A"/>
    <w:rsid w:val="00756D01"/>
    <w:rsid w:val="00757840"/>
    <w:rsid w:val="007625C8"/>
    <w:rsid w:val="007626B5"/>
    <w:rsid w:val="00763549"/>
    <w:rsid w:val="00765532"/>
    <w:rsid w:val="0076579F"/>
    <w:rsid w:val="00771DD9"/>
    <w:rsid w:val="007721BC"/>
    <w:rsid w:val="0077378E"/>
    <w:rsid w:val="00776C84"/>
    <w:rsid w:val="007838CA"/>
    <w:rsid w:val="0078421C"/>
    <w:rsid w:val="00784FD5"/>
    <w:rsid w:val="00785F27"/>
    <w:rsid w:val="00791305"/>
    <w:rsid w:val="007A366C"/>
    <w:rsid w:val="007B01E5"/>
    <w:rsid w:val="007B1A13"/>
    <w:rsid w:val="007B3DFF"/>
    <w:rsid w:val="007B45AE"/>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7F7F27"/>
    <w:rsid w:val="0080376A"/>
    <w:rsid w:val="0080578D"/>
    <w:rsid w:val="0080657C"/>
    <w:rsid w:val="00806E24"/>
    <w:rsid w:val="00812393"/>
    <w:rsid w:val="00812AB0"/>
    <w:rsid w:val="00821E78"/>
    <w:rsid w:val="00822E5F"/>
    <w:rsid w:val="00823A1D"/>
    <w:rsid w:val="00824198"/>
    <w:rsid w:val="00824571"/>
    <w:rsid w:val="0082568D"/>
    <w:rsid w:val="00826234"/>
    <w:rsid w:val="00834255"/>
    <w:rsid w:val="00834E97"/>
    <w:rsid w:val="0083570F"/>
    <w:rsid w:val="00836C3D"/>
    <w:rsid w:val="008406F6"/>
    <w:rsid w:val="00841A50"/>
    <w:rsid w:val="0084473B"/>
    <w:rsid w:val="008456CD"/>
    <w:rsid w:val="008512F2"/>
    <w:rsid w:val="0085263D"/>
    <w:rsid w:val="008542B5"/>
    <w:rsid w:val="008624AC"/>
    <w:rsid w:val="00862EC7"/>
    <w:rsid w:val="008660D6"/>
    <w:rsid w:val="008669FA"/>
    <w:rsid w:val="0087176C"/>
    <w:rsid w:val="00882E2D"/>
    <w:rsid w:val="00886203"/>
    <w:rsid w:val="00886D92"/>
    <w:rsid w:val="00887F50"/>
    <w:rsid w:val="00890DAE"/>
    <w:rsid w:val="00892D9E"/>
    <w:rsid w:val="008934A6"/>
    <w:rsid w:val="00894C11"/>
    <w:rsid w:val="00896D5F"/>
    <w:rsid w:val="00897582"/>
    <w:rsid w:val="008A148D"/>
    <w:rsid w:val="008A16E5"/>
    <w:rsid w:val="008B0B71"/>
    <w:rsid w:val="008B0D5C"/>
    <w:rsid w:val="008B3670"/>
    <w:rsid w:val="008B4591"/>
    <w:rsid w:val="008B62FF"/>
    <w:rsid w:val="008C1DF0"/>
    <w:rsid w:val="008C4040"/>
    <w:rsid w:val="008C566C"/>
    <w:rsid w:val="008C74DC"/>
    <w:rsid w:val="008C7D37"/>
    <w:rsid w:val="008D1319"/>
    <w:rsid w:val="008D6707"/>
    <w:rsid w:val="008E3E78"/>
    <w:rsid w:val="008E4921"/>
    <w:rsid w:val="008E65BD"/>
    <w:rsid w:val="008E769C"/>
    <w:rsid w:val="008F1B20"/>
    <w:rsid w:val="008F3D7F"/>
    <w:rsid w:val="008F47B3"/>
    <w:rsid w:val="00901B50"/>
    <w:rsid w:val="00901E1A"/>
    <w:rsid w:val="00902009"/>
    <w:rsid w:val="009050D7"/>
    <w:rsid w:val="00912B6A"/>
    <w:rsid w:val="00914896"/>
    <w:rsid w:val="00924FE1"/>
    <w:rsid w:val="00927A29"/>
    <w:rsid w:val="0093242E"/>
    <w:rsid w:val="00941ACC"/>
    <w:rsid w:val="00942D75"/>
    <w:rsid w:val="00986855"/>
    <w:rsid w:val="009873A4"/>
    <w:rsid w:val="00987C0D"/>
    <w:rsid w:val="009926B3"/>
    <w:rsid w:val="00997E67"/>
    <w:rsid w:val="009A0CF3"/>
    <w:rsid w:val="009A2532"/>
    <w:rsid w:val="009A2E32"/>
    <w:rsid w:val="009A41F6"/>
    <w:rsid w:val="009A543B"/>
    <w:rsid w:val="009B3B32"/>
    <w:rsid w:val="009B558B"/>
    <w:rsid w:val="009B7128"/>
    <w:rsid w:val="009B7134"/>
    <w:rsid w:val="009B7262"/>
    <w:rsid w:val="009B7BAF"/>
    <w:rsid w:val="009C0C72"/>
    <w:rsid w:val="009C7B4F"/>
    <w:rsid w:val="009D26E5"/>
    <w:rsid w:val="009D5964"/>
    <w:rsid w:val="009D5F0C"/>
    <w:rsid w:val="009E207B"/>
    <w:rsid w:val="009E2C98"/>
    <w:rsid w:val="009E3E9C"/>
    <w:rsid w:val="009E51F3"/>
    <w:rsid w:val="009E527F"/>
    <w:rsid w:val="009E7518"/>
    <w:rsid w:val="009F30A7"/>
    <w:rsid w:val="00A03C87"/>
    <w:rsid w:val="00A05BE1"/>
    <w:rsid w:val="00A10644"/>
    <w:rsid w:val="00A143AE"/>
    <w:rsid w:val="00A144B4"/>
    <w:rsid w:val="00A16E64"/>
    <w:rsid w:val="00A20DC2"/>
    <w:rsid w:val="00A2327B"/>
    <w:rsid w:val="00A24169"/>
    <w:rsid w:val="00A25D6E"/>
    <w:rsid w:val="00A26FC6"/>
    <w:rsid w:val="00A273D2"/>
    <w:rsid w:val="00A37523"/>
    <w:rsid w:val="00A41BB2"/>
    <w:rsid w:val="00A428CB"/>
    <w:rsid w:val="00A43D86"/>
    <w:rsid w:val="00A4463B"/>
    <w:rsid w:val="00A45876"/>
    <w:rsid w:val="00A46852"/>
    <w:rsid w:val="00A506EB"/>
    <w:rsid w:val="00A60DEC"/>
    <w:rsid w:val="00A67B87"/>
    <w:rsid w:val="00A73B41"/>
    <w:rsid w:val="00A748D0"/>
    <w:rsid w:val="00A75706"/>
    <w:rsid w:val="00A75FAA"/>
    <w:rsid w:val="00A76E7C"/>
    <w:rsid w:val="00A819F5"/>
    <w:rsid w:val="00A823BF"/>
    <w:rsid w:val="00A84B35"/>
    <w:rsid w:val="00A87630"/>
    <w:rsid w:val="00A91683"/>
    <w:rsid w:val="00A9374B"/>
    <w:rsid w:val="00A93B8C"/>
    <w:rsid w:val="00A96E28"/>
    <w:rsid w:val="00A97046"/>
    <w:rsid w:val="00AA4646"/>
    <w:rsid w:val="00AA5B85"/>
    <w:rsid w:val="00AA67EE"/>
    <w:rsid w:val="00AB690E"/>
    <w:rsid w:val="00AC1AF4"/>
    <w:rsid w:val="00AC6073"/>
    <w:rsid w:val="00AC7335"/>
    <w:rsid w:val="00AD35A6"/>
    <w:rsid w:val="00AD5E81"/>
    <w:rsid w:val="00AE12A3"/>
    <w:rsid w:val="00AE1607"/>
    <w:rsid w:val="00AE180C"/>
    <w:rsid w:val="00AE735F"/>
    <w:rsid w:val="00AF1313"/>
    <w:rsid w:val="00AF20DD"/>
    <w:rsid w:val="00AF33C7"/>
    <w:rsid w:val="00AF6B46"/>
    <w:rsid w:val="00B003A7"/>
    <w:rsid w:val="00B00B55"/>
    <w:rsid w:val="00B03683"/>
    <w:rsid w:val="00B04BCE"/>
    <w:rsid w:val="00B10CDA"/>
    <w:rsid w:val="00B14D34"/>
    <w:rsid w:val="00B16548"/>
    <w:rsid w:val="00B17A9E"/>
    <w:rsid w:val="00B20CB3"/>
    <w:rsid w:val="00B22179"/>
    <w:rsid w:val="00B22DD7"/>
    <w:rsid w:val="00B22DFC"/>
    <w:rsid w:val="00B24B2F"/>
    <w:rsid w:val="00B25016"/>
    <w:rsid w:val="00B261AA"/>
    <w:rsid w:val="00B26339"/>
    <w:rsid w:val="00B272D3"/>
    <w:rsid w:val="00B275C2"/>
    <w:rsid w:val="00B304FC"/>
    <w:rsid w:val="00B31730"/>
    <w:rsid w:val="00B340FB"/>
    <w:rsid w:val="00B350C7"/>
    <w:rsid w:val="00B404AF"/>
    <w:rsid w:val="00B42A18"/>
    <w:rsid w:val="00B42E0E"/>
    <w:rsid w:val="00B434AE"/>
    <w:rsid w:val="00B441C6"/>
    <w:rsid w:val="00B463AC"/>
    <w:rsid w:val="00B4784C"/>
    <w:rsid w:val="00B5247E"/>
    <w:rsid w:val="00B524D9"/>
    <w:rsid w:val="00B55A12"/>
    <w:rsid w:val="00B61F03"/>
    <w:rsid w:val="00B71AB3"/>
    <w:rsid w:val="00B71BF7"/>
    <w:rsid w:val="00B845D2"/>
    <w:rsid w:val="00B9028B"/>
    <w:rsid w:val="00B934E4"/>
    <w:rsid w:val="00B938DF"/>
    <w:rsid w:val="00B940D8"/>
    <w:rsid w:val="00BA3454"/>
    <w:rsid w:val="00BA3C9A"/>
    <w:rsid w:val="00BA42C5"/>
    <w:rsid w:val="00BA676F"/>
    <w:rsid w:val="00BB0938"/>
    <w:rsid w:val="00BB3810"/>
    <w:rsid w:val="00BB4CD7"/>
    <w:rsid w:val="00BB7812"/>
    <w:rsid w:val="00BB7A3B"/>
    <w:rsid w:val="00BB7B4F"/>
    <w:rsid w:val="00BC5CD8"/>
    <w:rsid w:val="00BD0606"/>
    <w:rsid w:val="00BD0671"/>
    <w:rsid w:val="00BD0CAD"/>
    <w:rsid w:val="00BD53CF"/>
    <w:rsid w:val="00BD6C4E"/>
    <w:rsid w:val="00BE2427"/>
    <w:rsid w:val="00BE3F1D"/>
    <w:rsid w:val="00BE43F1"/>
    <w:rsid w:val="00BE4C8F"/>
    <w:rsid w:val="00BF7007"/>
    <w:rsid w:val="00C03B7B"/>
    <w:rsid w:val="00C076D2"/>
    <w:rsid w:val="00C10DFF"/>
    <w:rsid w:val="00C12DB9"/>
    <w:rsid w:val="00C146A7"/>
    <w:rsid w:val="00C14A57"/>
    <w:rsid w:val="00C16AED"/>
    <w:rsid w:val="00C250F2"/>
    <w:rsid w:val="00C30DB9"/>
    <w:rsid w:val="00C311EA"/>
    <w:rsid w:val="00C326EC"/>
    <w:rsid w:val="00C336A4"/>
    <w:rsid w:val="00C361AC"/>
    <w:rsid w:val="00C46625"/>
    <w:rsid w:val="00C47729"/>
    <w:rsid w:val="00C54FF7"/>
    <w:rsid w:val="00C55A79"/>
    <w:rsid w:val="00C6219F"/>
    <w:rsid w:val="00C63316"/>
    <w:rsid w:val="00C6338C"/>
    <w:rsid w:val="00C67BA2"/>
    <w:rsid w:val="00C763BD"/>
    <w:rsid w:val="00C76FD6"/>
    <w:rsid w:val="00C808B8"/>
    <w:rsid w:val="00C80921"/>
    <w:rsid w:val="00C84678"/>
    <w:rsid w:val="00C84EA9"/>
    <w:rsid w:val="00C87BAF"/>
    <w:rsid w:val="00C92AFA"/>
    <w:rsid w:val="00C94848"/>
    <w:rsid w:val="00C9608C"/>
    <w:rsid w:val="00C97A67"/>
    <w:rsid w:val="00CA5FDF"/>
    <w:rsid w:val="00CB0C4C"/>
    <w:rsid w:val="00CB1112"/>
    <w:rsid w:val="00CB18C9"/>
    <w:rsid w:val="00CB1DB3"/>
    <w:rsid w:val="00CB4470"/>
    <w:rsid w:val="00CB4BFA"/>
    <w:rsid w:val="00CB50C7"/>
    <w:rsid w:val="00CB6AA2"/>
    <w:rsid w:val="00CC111A"/>
    <w:rsid w:val="00CC2CE8"/>
    <w:rsid w:val="00CC4293"/>
    <w:rsid w:val="00CC55D3"/>
    <w:rsid w:val="00CD3252"/>
    <w:rsid w:val="00CD3D2E"/>
    <w:rsid w:val="00CD4AF3"/>
    <w:rsid w:val="00CD73AE"/>
    <w:rsid w:val="00CE5350"/>
    <w:rsid w:val="00CE5CAC"/>
    <w:rsid w:val="00CE6AD3"/>
    <w:rsid w:val="00CE78B9"/>
    <w:rsid w:val="00CF2F86"/>
    <w:rsid w:val="00CF41F7"/>
    <w:rsid w:val="00CF7D4F"/>
    <w:rsid w:val="00D016EE"/>
    <w:rsid w:val="00D056D0"/>
    <w:rsid w:val="00D05CB8"/>
    <w:rsid w:val="00D06A81"/>
    <w:rsid w:val="00D077D2"/>
    <w:rsid w:val="00D200D9"/>
    <w:rsid w:val="00D20F92"/>
    <w:rsid w:val="00D22158"/>
    <w:rsid w:val="00D2248B"/>
    <w:rsid w:val="00D237DE"/>
    <w:rsid w:val="00D254E0"/>
    <w:rsid w:val="00D2579A"/>
    <w:rsid w:val="00D32788"/>
    <w:rsid w:val="00D33188"/>
    <w:rsid w:val="00D36305"/>
    <w:rsid w:val="00D36FA0"/>
    <w:rsid w:val="00D45C22"/>
    <w:rsid w:val="00D47442"/>
    <w:rsid w:val="00D51DA3"/>
    <w:rsid w:val="00D52ABA"/>
    <w:rsid w:val="00D54E45"/>
    <w:rsid w:val="00D57669"/>
    <w:rsid w:val="00D63A44"/>
    <w:rsid w:val="00D72813"/>
    <w:rsid w:val="00D75EE0"/>
    <w:rsid w:val="00D77870"/>
    <w:rsid w:val="00D81230"/>
    <w:rsid w:val="00D8125F"/>
    <w:rsid w:val="00D82402"/>
    <w:rsid w:val="00D82907"/>
    <w:rsid w:val="00D83083"/>
    <w:rsid w:val="00D833F4"/>
    <w:rsid w:val="00D8396A"/>
    <w:rsid w:val="00D85FD7"/>
    <w:rsid w:val="00D8653B"/>
    <w:rsid w:val="00D86AF1"/>
    <w:rsid w:val="00D87E34"/>
    <w:rsid w:val="00D90FFB"/>
    <w:rsid w:val="00D94516"/>
    <w:rsid w:val="00D96A10"/>
    <w:rsid w:val="00D972EA"/>
    <w:rsid w:val="00DA259C"/>
    <w:rsid w:val="00DB05D8"/>
    <w:rsid w:val="00DB4D68"/>
    <w:rsid w:val="00DC04B2"/>
    <w:rsid w:val="00DC0B0D"/>
    <w:rsid w:val="00DC2E28"/>
    <w:rsid w:val="00DD0A79"/>
    <w:rsid w:val="00DD3439"/>
    <w:rsid w:val="00DD52A6"/>
    <w:rsid w:val="00DD740D"/>
    <w:rsid w:val="00DD7ACF"/>
    <w:rsid w:val="00DE0DF5"/>
    <w:rsid w:val="00DE4428"/>
    <w:rsid w:val="00DF1379"/>
    <w:rsid w:val="00DF4D72"/>
    <w:rsid w:val="00DF5D87"/>
    <w:rsid w:val="00E018A1"/>
    <w:rsid w:val="00E04D04"/>
    <w:rsid w:val="00E22052"/>
    <w:rsid w:val="00E24E5E"/>
    <w:rsid w:val="00E2712A"/>
    <w:rsid w:val="00E27E70"/>
    <w:rsid w:val="00E3054B"/>
    <w:rsid w:val="00E31563"/>
    <w:rsid w:val="00E31E1A"/>
    <w:rsid w:val="00E341CE"/>
    <w:rsid w:val="00E36A2F"/>
    <w:rsid w:val="00E37996"/>
    <w:rsid w:val="00E44903"/>
    <w:rsid w:val="00E54E43"/>
    <w:rsid w:val="00E55640"/>
    <w:rsid w:val="00E55C7E"/>
    <w:rsid w:val="00E56FBF"/>
    <w:rsid w:val="00E600E8"/>
    <w:rsid w:val="00E631C9"/>
    <w:rsid w:val="00E63717"/>
    <w:rsid w:val="00E647B0"/>
    <w:rsid w:val="00E7018E"/>
    <w:rsid w:val="00E7056F"/>
    <w:rsid w:val="00E71ABE"/>
    <w:rsid w:val="00E72F27"/>
    <w:rsid w:val="00E74A6D"/>
    <w:rsid w:val="00E74EB5"/>
    <w:rsid w:val="00E763C2"/>
    <w:rsid w:val="00E8108D"/>
    <w:rsid w:val="00E82931"/>
    <w:rsid w:val="00E840EA"/>
    <w:rsid w:val="00E8488F"/>
    <w:rsid w:val="00E85B40"/>
    <w:rsid w:val="00E86D6D"/>
    <w:rsid w:val="00E87593"/>
    <w:rsid w:val="00E91436"/>
    <w:rsid w:val="00E9306C"/>
    <w:rsid w:val="00EA064B"/>
    <w:rsid w:val="00EB2759"/>
    <w:rsid w:val="00EC1306"/>
    <w:rsid w:val="00EC1418"/>
    <w:rsid w:val="00EC2B39"/>
    <w:rsid w:val="00EC52AD"/>
    <w:rsid w:val="00ED3717"/>
    <w:rsid w:val="00EE1351"/>
    <w:rsid w:val="00EE2D7B"/>
    <w:rsid w:val="00EE3113"/>
    <w:rsid w:val="00EE3425"/>
    <w:rsid w:val="00EE3FB2"/>
    <w:rsid w:val="00EE4304"/>
    <w:rsid w:val="00EE43EE"/>
    <w:rsid w:val="00EE4C90"/>
    <w:rsid w:val="00EE6ABC"/>
    <w:rsid w:val="00EF23AF"/>
    <w:rsid w:val="00EF3C14"/>
    <w:rsid w:val="00EF3D63"/>
    <w:rsid w:val="00EF7F47"/>
    <w:rsid w:val="00F00453"/>
    <w:rsid w:val="00F01E49"/>
    <w:rsid w:val="00F02D47"/>
    <w:rsid w:val="00F038C7"/>
    <w:rsid w:val="00F04C87"/>
    <w:rsid w:val="00F05B41"/>
    <w:rsid w:val="00F117C7"/>
    <w:rsid w:val="00F13B3C"/>
    <w:rsid w:val="00F14D0F"/>
    <w:rsid w:val="00F22037"/>
    <w:rsid w:val="00F2343F"/>
    <w:rsid w:val="00F3218B"/>
    <w:rsid w:val="00F349A7"/>
    <w:rsid w:val="00F362F6"/>
    <w:rsid w:val="00F3719F"/>
    <w:rsid w:val="00F379F9"/>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86161"/>
    <w:rsid w:val="00F92139"/>
    <w:rsid w:val="00F929A6"/>
    <w:rsid w:val="00F957ED"/>
    <w:rsid w:val="00FA06E1"/>
    <w:rsid w:val="00FA1513"/>
    <w:rsid w:val="00FA3149"/>
    <w:rsid w:val="00FA4D52"/>
    <w:rsid w:val="00FA6A8D"/>
    <w:rsid w:val="00FB0474"/>
    <w:rsid w:val="00FB1F85"/>
    <w:rsid w:val="00FC25E3"/>
    <w:rsid w:val="00FC2F5B"/>
    <w:rsid w:val="00FC38EC"/>
    <w:rsid w:val="00FC7F82"/>
    <w:rsid w:val="00FD05C7"/>
    <w:rsid w:val="00FD3406"/>
    <w:rsid w:val="00FD4A67"/>
    <w:rsid w:val="00FD50CD"/>
    <w:rsid w:val="00FD6961"/>
    <w:rsid w:val="00FD6A3E"/>
    <w:rsid w:val="00FD7D60"/>
    <w:rsid w:val="00FE1120"/>
    <w:rsid w:val="00FE19C2"/>
    <w:rsid w:val="00FE6195"/>
    <w:rsid w:val="00FF03C1"/>
    <w:rsid w:val="00FF2405"/>
    <w:rsid w:val="00FF55B1"/>
    <w:rsid w:val="00FF7E56"/>
    <w:rsid w:val="294B5C2D"/>
    <w:rsid w:val="356005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qFormat/>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qFormat/>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qFormat/>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753B8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55655222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78655568">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3135970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RBI5PAMIO524-1616901215-52643</_dlc_DocId>
    <_dlc_DocIdUrl xmlns="71c5aaf6-e6ce-465b-b873-5148d2a4c105">
      <Url>https://nokia.sharepoint.com/sites/gxp/_layouts/15/DocIdRedir.aspx?ID=RBI5PAMIO524-1616901215-52643</Url>
      <Description>RBI5PAMIO524-1616901215-52643</Description>
    </_dlc_DocIdUrl>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3f2ce089-3858-4176-9a21-a30f9204848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B75FC363-F64C-44B8-8A45-CCB176A5C6DE}">
  <ds:schemaRefs>
    <ds:schemaRef ds:uri="Microsoft.SharePoint.Taxonomy.ContentTypeSync"/>
  </ds:schemaRefs>
</ds:datastoreItem>
</file>

<file path=customXml/itemProps5.xml><?xml version="1.0" encoding="utf-8"?>
<ds:datastoreItem xmlns:ds="http://schemas.openxmlformats.org/officeDocument/2006/customXml" ds:itemID="{99D80FD9-5A93-4A65-8217-54823752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766B94-96F9-4C92-9518-389838C54C0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40</Pages>
  <Words>15685</Words>
  <Characters>89409</Characters>
  <Application>Microsoft Office Word</Application>
  <DocSecurity>0</DocSecurity>
  <Lines>745</Lines>
  <Paragraphs>209</Paragraphs>
  <ScaleCrop>false</ScaleCrop>
  <Company>ETSI</Company>
  <LinksUpToDate>false</LinksUpToDate>
  <CharactersWithSpaces>104885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2</cp:revision>
  <dcterms:created xsi:type="dcterms:W3CDTF">2025-08-28T12:19:00Z</dcterms:created>
  <dcterms:modified xsi:type="dcterms:W3CDTF">2025-08-28T12:19:00Z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0x01010055A05E76B664164F9F76E63E6D6BE6ED</vt:lpwstr>
  </property>
  <property fmtid="{D5CDD505-2E9C-101B-9397-08002B2CF9AE}" pid="6" name="MCCCRsImpl4">
    <vt:lpwstr>4%</vt:lpwstr>
  </property>
  <property fmtid="{D5CDD505-2E9C-101B-9397-08002B2CF9AE}" pid="7" name="_dlc_DocIdItemGuid">
    <vt:lpwstr>d5737712-ce0f-4d79-8636-ed4985084886</vt:lpwstr>
  </property>
  <property fmtid="{D5CDD505-2E9C-101B-9397-08002B2CF9AE}" pid="8" name="MediaServiceImageTags">
    <vt:lpwstr/>
  </property>
</Properties>
</file>