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AA077C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r w:rsidR="007C67DE">
        <w:fldChar w:fldCharType="begin"/>
      </w:r>
      <w:r w:rsidR="007C67DE">
        <w:instrText xml:space="preserve"> DOCPROPERTY  MtgTitle  \* MERGEFORMAT </w:instrText>
      </w:r>
      <w:r w:rsidR="007C67DE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S5-25</w:t>
        </w:r>
        <w:r w:rsidR="000C5E3A">
          <w:rPr>
            <w:b/>
            <w:i/>
            <w:noProof/>
            <w:sz w:val="28"/>
          </w:rPr>
          <w:t>3890</w:t>
        </w:r>
      </w:fldSimple>
    </w:p>
    <w:p w14:paraId="7CB45193" w14:textId="77777777" w:rsidR="001E41F3" w:rsidRDefault="0010600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0600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0600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0164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4DCFA0" w:rsidR="001E41F3" w:rsidRPr="00410371" w:rsidRDefault="000C5E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C5E3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060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C0F71B5" w:rsidR="00F25D98" w:rsidRDefault="003A58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999CB60" w:rsidR="00F25D98" w:rsidRDefault="003A58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0600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TS 28.533 Update Annex F to include the management capabilities related to data management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0600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B276A51" w:rsidR="001E41F3" w:rsidRDefault="007710B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C67DE">
              <w:fldChar w:fldCharType="begin"/>
            </w:r>
            <w:r w:rsidR="007C67DE">
              <w:instrText xml:space="preserve"> DOCPROPERTY  SourceIfTsg  \* MERGEFORMAT </w:instrText>
            </w:r>
            <w:r w:rsidR="007C67DE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0125A7" w:rsidR="001E41F3" w:rsidRDefault="0010600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MADCOL_Ph2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0600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2025-08-07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0600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0600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7DBC58" w14:textId="77777777" w:rsidR="007812E5" w:rsidRDefault="007812E5" w:rsidP="007812E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following management capabilities related to data management are defined in R19:</w:t>
            </w:r>
          </w:p>
          <w:p w14:paraId="02FE2B01" w14:textId="072BF3AA" w:rsidR="007812E5" w:rsidRDefault="007812E5" w:rsidP="007812E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7812E5">
              <w:rPr>
                <w:noProof/>
                <w:lang w:eastAsia="zh-CN"/>
              </w:rPr>
              <w:t>MgmtData Registry and Discovery</w:t>
            </w:r>
          </w:p>
          <w:p w14:paraId="7C602B0B" w14:textId="77777777" w:rsidR="007812E5" w:rsidRDefault="007812E5" w:rsidP="007812E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7812E5">
              <w:rPr>
                <w:noProof/>
                <w:lang w:eastAsia="zh-CN"/>
              </w:rPr>
              <w:t>External Data Discovery and Request</w:t>
            </w:r>
          </w:p>
          <w:p w14:paraId="708AA7DE" w14:textId="0F10D8BE" w:rsidR="00375A8F" w:rsidRPr="007812E5" w:rsidRDefault="00375A8F" w:rsidP="007812E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owever, they are missing in the </w:t>
            </w:r>
            <w:r w:rsidRPr="00375A8F">
              <w:rPr>
                <w:noProof/>
                <w:lang w:eastAsia="zh-CN"/>
              </w:rPr>
              <w:t>Table F-1: Overview of management capabilities and corresponding solution sets</w:t>
            </w:r>
            <w:r>
              <w:rPr>
                <w:noProof/>
                <w:lang w:eastAsia="zh-CN"/>
              </w:rPr>
              <w:t xml:space="preserve"> in Annex F in TS 28.533.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AFE077" w:rsidR="001E41F3" w:rsidRDefault="00375A8F" w:rsidP="00375A8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missing </w:t>
            </w:r>
            <w:r w:rsidRPr="00375A8F">
              <w:rPr>
                <w:noProof/>
                <w:lang w:eastAsia="zh-CN"/>
              </w:rPr>
              <w:t>management capabilities related to data management</w:t>
            </w:r>
            <w:r>
              <w:rPr>
                <w:noProof/>
                <w:lang w:eastAsia="zh-CN"/>
              </w:rPr>
              <w:t xml:space="preserve"> in </w:t>
            </w:r>
            <w:r w:rsidRPr="00375A8F">
              <w:rPr>
                <w:noProof/>
                <w:lang w:eastAsia="zh-CN"/>
              </w:rPr>
              <w:t>the Table F-1: Overview of management capabilities and corresponding solution sets in Annex F in TS 28.533.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008AD8" w:rsidR="001E41F3" w:rsidRDefault="00375A8F">
            <w:pPr>
              <w:pStyle w:val="CRCoverPage"/>
              <w:spacing w:after="0"/>
              <w:ind w:left="100"/>
              <w:rPr>
                <w:noProof/>
              </w:rPr>
            </w:pPr>
            <w:r w:rsidRPr="00375A8F">
              <w:rPr>
                <w:noProof/>
              </w:rPr>
              <w:t>Annex F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1E75DE" w:rsidR="001E41F3" w:rsidRDefault="00A35EC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5E4884" w:rsidR="001E41F3" w:rsidRDefault="00A35EC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D04C0A" w:rsidR="001E41F3" w:rsidRDefault="00A35EC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C73F2" w14:paraId="2B967E72" w14:textId="77777777" w:rsidTr="00FD3C5F">
        <w:tc>
          <w:tcPr>
            <w:tcW w:w="9521" w:type="dxa"/>
            <w:shd w:val="clear" w:color="auto" w:fill="FFFFCC"/>
            <w:vAlign w:val="center"/>
          </w:tcPr>
          <w:p w14:paraId="497BC08B" w14:textId="77777777" w:rsidR="005C73F2" w:rsidRDefault="005C73F2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C55787D" w14:textId="77777777" w:rsidR="005C73F2" w:rsidRPr="00DE1524" w:rsidRDefault="005C73F2" w:rsidP="005C73F2">
      <w:pPr>
        <w:pStyle w:val="8"/>
      </w:pPr>
      <w:bookmarkStart w:id="3" w:name="_Toc202520147"/>
      <w:bookmarkEnd w:id="1"/>
      <w:bookmarkEnd w:id="2"/>
      <w:r w:rsidRPr="00DE1524">
        <w:t>Annex F (informative):</w:t>
      </w:r>
      <w:r w:rsidRPr="00DE1524">
        <w:br/>
      </w:r>
      <w:r>
        <w:rPr>
          <w:lang w:eastAsia="zh-CN"/>
        </w:rPr>
        <w:t xml:space="preserve">Overview of </w:t>
      </w:r>
      <w:r w:rsidRPr="00DE1524">
        <w:rPr>
          <w:lang w:eastAsia="zh-CN"/>
        </w:rPr>
        <w:t xml:space="preserve">management capabilities </w:t>
      </w:r>
      <w:r>
        <w:rPr>
          <w:lang w:eastAsia="zh-CN"/>
        </w:rPr>
        <w:t xml:space="preserve">and corresponding solution sets </w:t>
      </w:r>
      <w:r w:rsidRPr="00DE1524">
        <w:rPr>
          <w:lang w:eastAsia="zh-CN"/>
        </w:rPr>
        <w:t>in SBMA</w:t>
      </w:r>
      <w:bookmarkEnd w:id="3"/>
    </w:p>
    <w:p w14:paraId="65FC2FA5" w14:textId="77777777" w:rsidR="005C73F2" w:rsidRDefault="005C73F2" w:rsidP="005C73F2">
      <w:pPr>
        <w:jc w:val="both"/>
        <w:rPr>
          <w:lang w:eastAsia="zh-CN"/>
        </w:rPr>
      </w:pPr>
      <w:r w:rsidRPr="00DE1524">
        <w:rPr>
          <w:lang w:eastAsia="zh-CN"/>
        </w:rPr>
        <w:t xml:space="preserve">The model driven approach (i.e. usage of CRUD operations specified in TS 28.532 [9] and NRM fragments) can be used to support various types of management capabilities in SBMA. </w:t>
      </w:r>
      <w:r>
        <w:rPr>
          <w:lang w:eastAsia="zh-CN"/>
        </w:rPr>
        <w:t xml:space="preserve">In addition, there are also several </w:t>
      </w:r>
      <w:r w:rsidRPr="00B91B1B">
        <w:rPr>
          <w:lang w:eastAsia="zh-CN"/>
        </w:rPr>
        <w:t>management capabilities which are implemented by non-CRUD operations</w:t>
      </w:r>
      <w:r>
        <w:rPr>
          <w:lang w:eastAsia="zh-CN"/>
        </w:rPr>
        <w:t>.</w:t>
      </w:r>
    </w:p>
    <w:p w14:paraId="16BCBDC9" w14:textId="77777777" w:rsidR="005C73F2" w:rsidRPr="00DE1524" w:rsidRDefault="005C73F2" w:rsidP="005C73F2">
      <w:pPr>
        <w:pStyle w:val="TH"/>
        <w:rPr>
          <w:lang w:eastAsia="zh-CN"/>
        </w:rPr>
      </w:pPr>
      <w:r w:rsidRPr="00DE1524">
        <w:rPr>
          <w:rFonts w:hint="eastAsia"/>
          <w:lang w:eastAsia="zh-CN"/>
        </w:rPr>
        <w:t>T</w:t>
      </w:r>
      <w:r w:rsidRPr="00DE1524">
        <w:rPr>
          <w:lang w:eastAsia="zh-CN"/>
        </w:rPr>
        <w:t xml:space="preserve">able F-1: Overview of management capabilities </w:t>
      </w:r>
      <w:r w:rsidRPr="00507C53">
        <w:rPr>
          <w:lang w:eastAsia="zh-CN"/>
        </w:rPr>
        <w:t>and corresponding solution sets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853"/>
        <w:gridCol w:w="4252"/>
        <w:gridCol w:w="2376"/>
      </w:tblGrid>
      <w:tr w:rsidR="005C73F2" w:rsidRPr="00507C53" w14:paraId="6B0F7896" w14:textId="77777777" w:rsidTr="00FD3C5F">
        <w:trPr>
          <w:trHeight w:val="515"/>
          <w:tblHeader/>
        </w:trPr>
        <w:tc>
          <w:tcPr>
            <w:tcW w:w="1374" w:type="dxa"/>
            <w:shd w:val="clear" w:color="auto" w:fill="auto"/>
          </w:tcPr>
          <w:p w14:paraId="61C990A0" w14:textId="77777777" w:rsidR="005C73F2" w:rsidRPr="00507C53" w:rsidRDefault="005C73F2" w:rsidP="00FD3C5F">
            <w:pPr>
              <w:pStyle w:val="TAH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Management Feature</w:t>
            </w:r>
          </w:p>
        </w:tc>
        <w:tc>
          <w:tcPr>
            <w:tcW w:w="1853" w:type="dxa"/>
            <w:shd w:val="clear" w:color="auto" w:fill="auto"/>
          </w:tcPr>
          <w:p w14:paraId="0CBE2458" w14:textId="77777777" w:rsidR="005C73F2" w:rsidRPr="00507C53" w:rsidRDefault="005C73F2" w:rsidP="00FD3C5F">
            <w:pPr>
              <w:pStyle w:val="TAH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Management Capability</w:t>
            </w:r>
          </w:p>
        </w:tc>
        <w:tc>
          <w:tcPr>
            <w:tcW w:w="4252" w:type="dxa"/>
            <w:shd w:val="clear" w:color="auto" w:fill="auto"/>
          </w:tcPr>
          <w:p w14:paraId="7584EBC1" w14:textId="77777777" w:rsidR="005C73F2" w:rsidRPr="00507C53" w:rsidRDefault="005C73F2" w:rsidP="00FD3C5F">
            <w:pPr>
              <w:pStyle w:val="TAH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MnS definition</w:t>
            </w:r>
          </w:p>
        </w:tc>
        <w:tc>
          <w:tcPr>
            <w:tcW w:w="2376" w:type="dxa"/>
            <w:shd w:val="clear" w:color="auto" w:fill="auto"/>
          </w:tcPr>
          <w:p w14:paraId="07553644" w14:textId="77777777" w:rsidR="005C73F2" w:rsidRPr="00507C53" w:rsidRDefault="005C73F2" w:rsidP="00FD3C5F">
            <w:pPr>
              <w:pStyle w:val="TAH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Solution Sets</w:t>
            </w:r>
          </w:p>
        </w:tc>
      </w:tr>
      <w:tr w:rsidR="005C73F2" w:rsidRPr="00507C53" w14:paraId="5B0C6DF8" w14:textId="77777777" w:rsidTr="00FD3C5F">
        <w:trPr>
          <w:trHeight w:val="147"/>
        </w:trPr>
        <w:tc>
          <w:tcPr>
            <w:tcW w:w="1374" w:type="dxa"/>
            <w:vMerge w:val="restart"/>
            <w:shd w:val="clear" w:color="auto" w:fill="auto"/>
          </w:tcPr>
          <w:p w14:paraId="4B9200F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Network and network slicing 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B3AC72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NR Provisioning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58F65C4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NR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28.541</w:t>
            </w:r>
            <w:r>
              <w:rPr>
                <w:rFonts w:cs="Arial"/>
                <w:szCs w:val="18"/>
                <w:lang w:eastAsia="zh-CN"/>
              </w:rPr>
              <w:t xml:space="preserve"> [4]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7E3F3CCD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42EEA483" w14:textId="77777777" w:rsidTr="00FD3C5F">
        <w:trPr>
          <w:trHeight w:val="147"/>
        </w:trPr>
        <w:tc>
          <w:tcPr>
            <w:tcW w:w="1374" w:type="dxa"/>
            <w:vMerge/>
            <w:shd w:val="clear" w:color="auto" w:fill="auto"/>
          </w:tcPr>
          <w:p w14:paraId="06E3B9B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9581CD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4570D8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4AAF522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22A79402" w14:textId="77777777" w:rsidTr="00FD3C5F">
        <w:trPr>
          <w:trHeight w:val="147"/>
        </w:trPr>
        <w:tc>
          <w:tcPr>
            <w:tcW w:w="1374" w:type="dxa"/>
            <w:vMerge/>
            <w:shd w:val="clear" w:color="auto" w:fill="auto"/>
          </w:tcPr>
          <w:p w14:paraId="582A1E5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62DAC6E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5GC Provisioning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7E0D307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+ 5GC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28.541</w:t>
            </w:r>
            <w:r>
              <w:rPr>
                <w:rFonts w:cs="Arial"/>
                <w:szCs w:val="18"/>
                <w:lang w:eastAsia="zh-CN"/>
              </w:rPr>
              <w:t xml:space="preserve"> [4]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5B09D11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164D62E7" w14:textId="77777777" w:rsidTr="00FD3C5F">
        <w:trPr>
          <w:trHeight w:val="147"/>
        </w:trPr>
        <w:tc>
          <w:tcPr>
            <w:tcW w:w="1374" w:type="dxa"/>
            <w:vMerge/>
            <w:shd w:val="clear" w:color="auto" w:fill="auto"/>
          </w:tcPr>
          <w:p w14:paraId="11E5E81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C05B29E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41A21F5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0398C1B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194D99CA" w14:textId="77777777" w:rsidTr="00FD3C5F">
        <w:trPr>
          <w:trHeight w:val="147"/>
        </w:trPr>
        <w:tc>
          <w:tcPr>
            <w:tcW w:w="1374" w:type="dxa"/>
            <w:vMerge/>
            <w:shd w:val="clear" w:color="auto" w:fill="auto"/>
          </w:tcPr>
          <w:p w14:paraId="31D7F95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4584FB4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 xml:space="preserve">Network Slicing Provisioning 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19A9DFD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Network Slicing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 28.541</w:t>
            </w:r>
            <w:r>
              <w:rPr>
                <w:rFonts w:cs="Arial"/>
                <w:szCs w:val="18"/>
                <w:lang w:eastAsia="zh-CN"/>
              </w:rPr>
              <w:t xml:space="preserve"> [4]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4FD024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6C19CD7E" w14:textId="77777777" w:rsidTr="00FD3C5F">
        <w:trPr>
          <w:trHeight w:val="147"/>
        </w:trPr>
        <w:tc>
          <w:tcPr>
            <w:tcW w:w="1374" w:type="dxa"/>
            <w:vMerge/>
            <w:shd w:val="clear" w:color="auto" w:fill="auto"/>
          </w:tcPr>
          <w:p w14:paraId="5111AA1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DB7B1D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B2E4B6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A0EFD5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40759B3C" w14:textId="77777777" w:rsidTr="00FD3C5F">
        <w:trPr>
          <w:trHeight w:val="147"/>
        </w:trPr>
        <w:tc>
          <w:tcPr>
            <w:tcW w:w="1374" w:type="dxa"/>
            <w:shd w:val="clear" w:color="auto" w:fill="auto"/>
          </w:tcPr>
          <w:p w14:paraId="34ED414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Edge Computing Management</w:t>
            </w:r>
          </w:p>
        </w:tc>
        <w:tc>
          <w:tcPr>
            <w:tcW w:w="1853" w:type="dxa"/>
            <w:shd w:val="clear" w:color="auto" w:fill="auto"/>
          </w:tcPr>
          <w:p w14:paraId="0CEE06D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Edge Computing Provisioning</w:t>
            </w:r>
          </w:p>
        </w:tc>
        <w:tc>
          <w:tcPr>
            <w:tcW w:w="4252" w:type="dxa"/>
            <w:shd w:val="clear" w:color="auto" w:fill="auto"/>
          </w:tcPr>
          <w:p w14:paraId="2289ACA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 xml:space="preserve">) + 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Edge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TS 28.538 [</w:t>
            </w:r>
            <w:r>
              <w:rPr>
                <w:rFonts w:cs="Arial"/>
                <w:color w:val="000000"/>
                <w:szCs w:val="18"/>
                <w:lang w:eastAsia="zh-CN"/>
              </w:rPr>
              <w:t>40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])</w:t>
            </w:r>
          </w:p>
        </w:tc>
        <w:tc>
          <w:tcPr>
            <w:tcW w:w="2376" w:type="dxa"/>
            <w:shd w:val="clear" w:color="auto" w:fill="auto"/>
          </w:tcPr>
          <w:p w14:paraId="16B1DCF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13540D77" w14:textId="77777777" w:rsidTr="00FD3C5F">
        <w:trPr>
          <w:trHeight w:val="147"/>
        </w:trPr>
        <w:tc>
          <w:tcPr>
            <w:tcW w:w="1374" w:type="dxa"/>
            <w:vMerge w:val="restart"/>
            <w:shd w:val="clear" w:color="auto" w:fill="auto"/>
          </w:tcPr>
          <w:p w14:paraId="7AD1218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 xml:space="preserve">Performance Assurance 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440095AE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Performance Metric Collection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657B197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PM control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28.622</w:t>
            </w:r>
            <w:r>
              <w:rPr>
                <w:rFonts w:cs="Arial"/>
                <w:szCs w:val="18"/>
                <w:lang w:eastAsia="zh-CN"/>
              </w:rPr>
              <w:t xml:space="preserve"> [32]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3E8BC6BD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5332C386" w14:textId="77777777" w:rsidTr="00FD3C5F">
        <w:trPr>
          <w:trHeight w:val="148"/>
        </w:trPr>
        <w:tc>
          <w:tcPr>
            <w:tcW w:w="1374" w:type="dxa"/>
            <w:vMerge/>
            <w:shd w:val="clear" w:color="auto" w:fill="auto"/>
          </w:tcPr>
          <w:p w14:paraId="1A9548AD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C11E26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05273CD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4D550F2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2C8CAA94" w14:textId="77777777" w:rsidTr="00FD3C5F">
        <w:trPr>
          <w:trHeight w:val="161"/>
        </w:trPr>
        <w:tc>
          <w:tcPr>
            <w:tcW w:w="1374" w:type="dxa"/>
            <w:vMerge/>
            <w:shd w:val="clear" w:color="auto" w:fill="auto"/>
          </w:tcPr>
          <w:p w14:paraId="5D83D7A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5F4F1B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40E8ECD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ManagementDataCollection control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28.622 [</w:t>
            </w:r>
            <w:r>
              <w:rPr>
                <w:rFonts w:cs="Arial"/>
                <w:szCs w:val="18"/>
                <w:lang w:eastAsia="zh-CN"/>
              </w:rPr>
              <w:t>3</w:t>
            </w:r>
            <w:r w:rsidRPr="00507C53">
              <w:rPr>
                <w:rFonts w:cs="Arial"/>
                <w:szCs w:val="18"/>
                <w:lang w:eastAsia="zh-CN"/>
              </w:rPr>
              <w:t>2])</w:t>
            </w:r>
          </w:p>
        </w:tc>
        <w:tc>
          <w:tcPr>
            <w:tcW w:w="2376" w:type="dxa"/>
            <w:shd w:val="clear" w:color="auto" w:fill="auto"/>
          </w:tcPr>
          <w:p w14:paraId="42D2D04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37FB09AB" w14:textId="77777777" w:rsidTr="00FD3C5F">
        <w:trPr>
          <w:trHeight w:val="161"/>
        </w:trPr>
        <w:tc>
          <w:tcPr>
            <w:tcW w:w="1374" w:type="dxa"/>
            <w:vMerge/>
            <w:shd w:val="clear" w:color="auto" w:fill="auto"/>
          </w:tcPr>
          <w:p w14:paraId="2B78BC7E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1E4079D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3404E3B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AA0702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7D750629" w14:textId="77777777" w:rsidTr="00FD3C5F">
        <w:trPr>
          <w:trHeight w:val="153"/>
        </w:trPr>
        <w:tc>
          <w:tcPr>
            <w:tcW w:w="1374" w:type="dxa"/>
            <w:vMerge/>
            <w:shd w:val="clear" w:color="auto" w:fill="auto"/>
          </w:tcPr>
          <w:p w14:paraId="34AEB0E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CC44D5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01D8569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Performance measurement job control (3</w:t>
            </w:r>
            <w:r>
              <w:rPr>
                <w:rFonts w:cs="Arial"/>
                <w:szCs w:val="18"/>
                <w:lang w:eastAsia="zh-CN"/>
              </w:rPr>
              <w:t xml:space="preserve">GPP </w:t>
            </w:r>
            <w:r w:rsidRPr="00507C53">
              <w:rPr>
                <w:rFonts w:cs="Arial"/>
                <w:szCs w:val="18"/>
                <w:lang w:eastAsia="zh-CN"/>
              </w:rPr>
              <w:t>TS 28.550</w:t>
            </w:r>
            <w:r>
              <w:rPr>
                <w:rFonts w:cs="Arial"/>
                <w:szCs w:val="18"/>
                <w:lang w:eastAsia="zh-CN"/>
              </w:rPr>
              <w:t xml:space="preserve"> [42]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637E4048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2330D63B" w14:textId="77777777" w:rsidTr="00FD3C5F">
        <w:trPr>
          <w:trHeight w:val="124"/>
        </w:trPr>
        <w:tc>
          <w:tcPr>
            <w:tcW w:w="1374" w:type="dxa"/>
            <w:vMerge/>
            <w:shd w:val="clear" w:color="auto" w:fill="auto"/>
          </w:tcPr>
          <w:p w14:paraId="0D7A5B58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2A0EE99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Performance Metric Data Report</w:t>
            </w:r>
          </w:p>
        </w:tc>
        <w:tc>
          <w:tcPr>
            <w:tcW w:w="4252" w:type="dxa"/>
            <w:shd w:val="clear" w:color="auto" w:fill="auto"/>
          </w:tcPr>
          <w:p w14:paraId="1924A05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Streaming data reporting service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 28.532</w:t>
            </w:r>
            <w:r>
              <w:rPr>
                <w:rFonts w:cs="Arial"/>
                <w:szCs w:val="18"/>
                <w:lang w:eastAsia="zh-CN"/>
              </w:rPr>
              <w:t xml:space="preserve"> [9</w:t>
            </w:r>
            <w:r>
              <w:rPr>
                <w:rFonts w:cs="Arial" w:hint="eastAsia"/>
                <w:szCs w:val="18"/>
                <w:lang w:eastAsia="zh-CN"/>
              </w:rPr>
              <w:t>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szCs w:val="18"/>
              </w:rPr>
              <w:t xml:space="preserve"> P</w:t>
            </w:r>
            <w:r w:rsidRPr="00507C53">
              <w:rPr>
                <w:rFonts w:cs="Arial"/>
                <w:szCs w:val="18"/>
                <w:lang w:eastAsia="zh-CN"/>
              </w:rPr>
              <w:t>erformance data stream units (</w:t>
            </w:r>
            <w:r>
              <w:rPr>
                <w:rFonts w:cs="Arial"/>
                <w:szCs w:val="18"/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28.550</w:t>
            </w:r>
            <w:r>
              <w:rPr>
                <w:rFonts w:cs="Arial"/>
                <w:szCs w:val="18"/>
                <w:lang w:eastAsia="zh-CN"/>
              </w:rPr>
              <w:t xml:space="preserve"> [42]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D284349" w14:textId="77777777" w:rsidR="005C73F2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RESTFUL+WebSocket+(GPB/ASN.1)</w:t>
            </w:r>
          </w:p>
          <w:p w14:paraId="7CAA0FE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t>also used by the NETCONF/YANG solution set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5C73F2" w:rsidRPr="00507C53" w14:paraId="3917DD7B" w14:textId="77777777" w:rsidTr="00FD3C5F">
        <w:trPr>
          <w:trHeight w:val="124"/>
        </w:trPr>
        <w:tc>
          <w:tcPr>
            <w:tcW w:w="1374" w:type="dxa"/>
            <w:vMerge/>
            <w:shd w:val="clear" w:color="auto" w:fill="auto"/>
          </w:tcPr>
          <w:p w14:paraId="239749A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DF1A30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3A07F3B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File data reporting service (3</w:t>
            </w:r>
            <w:r>
              <w:rPr>
                <w:rFonts w:cs="Arial"/>
                <w:szCs w:val="18"/>
                <w:lang w:eastAsia="zh-CN"/>
              </w:rPr>
              <w:t xml:space="preserve">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szCs w:val="18"/>
              </w:rPr>
              <w:t xml:space="preserve"> </w:t>
            </w:r>
            <w:r w:rsidRPr="00507C53">
              <w:rPr>
                <w:rFonts w:cs="Arial"/>
                <w:szCs w:val="18"/>
                <w:lang w:eastAsia="zh-CN"/>
              </w:rPr>
              <w:t>Performance data file format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5E1DD24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RESTFUL+(</w:t>
            </w:r>
            <w:r w:rsidRPr="00507C53">
              <w:rPr>
                <w:rFonts w:cs="Arial"/>
                <w:szCs w:val="18"/>
                <w:lang w:eastAsia="ja-JP"/>
              </w:rPr>
              <w:t xml:space="preserve"> SFTP/FTPES/HTTPS</w:t>
            </w:r>
            <w:r w:rsidRPr="00507C53">
              <w:rPr>
                <w:rFonts w:cs="Arial"/>
                <w:szCs w:val="18"/>
                <w:lang w:eastAsia="zh-CN"/>
              </w:rPr>
              <w:t>)+XML</w:t>
            </w:r>
          </w:p>
        </w:tc>
      </w:tr>
      <w:tr w:rsidR="005C73F2" w:rsidRPr="00507C53" w14:paraId="75B7E339" w14:textId="77777777" w:rsidTr="00FD3C5F">
        <w:trPr>
          <w:trHeight w:val="167"/>
        </w:trPr>
        <w:tc>
          <w:tcPr>
            <w:tcW w:w="1374" w:type="dxa"/>
            <w:vMerge/>
            <w:shd w:val="clear" w:color="auto" w:fill="auto"/>
          </w:tcPr>
          <w:p w14:paraId="639897A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6FFF48B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Performance Metric Threshold Monitor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F96A81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Threshold monitoring control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28.622</w:t>
            </w:r>
            <w:r>
              <w:rPr>
                <w:rFonts w:cs="Arial"/>
                <w:szCs w:val="18"/>
                <w:lang w:eastAsia="zh-CN"/>
              </w:rPr>
              <w:t xml:space="preserve"> [32]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41BC73E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1C0F8273" w14:textId="77777777" w:rsidTr="00FD3C5F">
        <w:trPr>
          <w:trHeight w:val="167"/>
        </w:trPr>
        <w:tc>
          <w:tcPr>
            <w:tcW w:w="1374" w:type="dxa"/>
            <w:vMerge/>
            <w:shd w:val="clear" w:color="auto" w:fill="auto"/>
          </w:tcPr>
          <w:p w14:paraId="2A94EE48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E85FB4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6505925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21CBA1E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3C2F3CB0" w14:textId="77777777" w:rsidTr="00FD3C5F">
        <w:trPr>
          <w:trHeight w:val="419"/>
        </w:trPr>
        <w:tc>
          <w:tcPr>
            <w:tcW w:w="1374" w:type="dxa"/>
            <w:vMerge/>
            <w:shd w:val="clear" w:color="auto" w:fill="auto"/>
          </w:tcPr>
          <w:p w14:paraId="1A0C339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shd w:val="clear" w:color="auto" w:fill="auto"/>
          </w:tcPr>
          <w:p w14:paraId="6124227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 xml:space="preserve">Performance Metric Threshold Notification </w:t>
            </w:r>
          </w:p>
        </w:tc>
        <w:tc>
          <w:tcPr>
            <w:tcW w:w="4252" w:type="dxa"/>
            <w:shd w:val="clear" w:color="auto" w:fill="auto"/>
          </w:tcPr>
          <w:p w14:paraId="424A02D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</w:rPr>
              <w:t>notifyThresholdCrossing notification</w:t>
            </w:r>
            <w:r w:rsidRPr="00507C53">
              <w:rPr>
                <w:rFonts w:cs="Arial"/>
                <w:szCs w:val="18"/>
                <w:lang w:eastAsia="zh-CN"/>
              </w:rPr>
              <w:t xml:space="preserve">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 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C5B0DD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t>also used by the NETCONF/YANG solution set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5C73F2" w:rsidRPr="00507C53" w14:paraId="10DAB4EA" w14:textId="77777777" w:rsidTr="00FD3C5F">
        <w:trPr>
          <w:trHeight w:val="124"/>
        </w:trPr>
        <w:tc>
          <w:tcPr>
            <w:tcW w:w="1374" w:type="dxa"/>
            <w:vMerge w:val="restart"/>
            <w:shd w:val="clear" w:color="auto" w:fill="auto"/>
          </w:tcPr>
          <w:p w14:paraId="7B37F34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Fault 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C7C74E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 xml:space="preserve">Fault control 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3D9DD63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FM control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28.111</w:t>
            </w:r>
            <w:r>
              <w:rPr>
                <w:rFonts w:cs="Arial"/>
                <w:szCs w:val="18"/>
                <w:lang w:eastAsia="zh-CN"/>
              </w:rPr>
              <w:t xml:space="preserve"> [68]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6B2F4E4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385289B6" w14:textId="77777777" w:rsidTr="00FD3C5F">
        <w:trPr>
          <w:trHeight w:val="124"/>
        </w:trPr>
        <w:tc>
          <w:tcPr>
            <w:tcW w:w="1374" w:type="dxa"/>
            <w:vMerge/>
            <w:shd w:val="clear" w:color="auto" w:fill="auto"/>
          </w:tcPr>
          <w:p w14:paraId="315B34A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2FE99C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4C5DE48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4914A6D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1E92ECB1" w14:textId="77777777" w:rsidTr="00FD3C5F">
        <w:trPr>
          <w:trHeight w:val="419"/>
        </w:trPr>
        <w:tc>
          <w:tcPr>
            <w:tcW w:w="1374" w:type="dxa"/>
            <w:vMerge/>
            <w:shd w:val="clear" w:color="auto" w:fill="auto"/>
          </w:tcPr>
          <w:p w14:paraId="5179D6A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shd w:val="clear" w:color="auto" w:fill="auto"/>
          </w:tcPr>
          <w:p w14:paraId="4A2C556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 xml:space="preserve">Fault Notification </w:t>
            </w:r>
          </w:p>
        </w:tc>
        <w:tc>
          <w:tcPr>
            <w:tcW w:w="4252" w:type="dxa"/>
            <w:shd w:val="clear" w:color="auto" w:fill="auto"/>
          </w:tcPr>
          <w:p w14:paraId="21D4311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Fault 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28.111</w:t>
            </w:r>
            <w:r>
              <w:rPr>
                <w:rFonts w:cs="Arial"/>
                <w:szCs w:val="18"/>
                <w:lang w:eastAsia="zh-CN"/>
              </w:rPr>
              <w:t xml:space="preserve"> [68]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646D45A8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  <w:p w14:paraId="4F161E3D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(also used by NETCONF/YANG)</w:t>
            </w:r>
          </w:p>
        </w:tc>
      </w:tr>
      <w:tr w:rsidR="005C73F2" w:rsidRPr="00507C53" w14:paraId="511F5A27" w14:textId="77777777" w:rsidTr="00FD3C5F">
        <w:trPr>
          <w:trHeight w:val="112"/>
        </w:trPr>
        <w:tc>
          <w:tcPr>
            <w:tcW w:w="1374" w:type="dxa"/>
            <w:vMerge w:val="restart"/>
            <w:shd w:val="clear" w:color="auto" w:fill="auto"/>
          </w:tcPr>
          <w:p w14:paraId="058F16AD" w14:textId="77777777" w:rsidR="005C73F2" w:rsidRPr="00507C53" w:rsidRDefault="005C73F2" w:rsidP="00FD3C5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Trace</w:t>
            </w:r>
            <w:r>
              <w:rPr>
                <w:rFonts w:cs="Arial"/>
                <w:szCs w:val="18"/>
                <w:lang w:eastAsia="zh-CN"/>
              </w:rPr>
              <w:t xml:space="preserve"> and </w:t>
            </w:r>
            <w:r w:rsidRPr="00507C53"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zh-CN"/>
              </w:rPr>
              <w:t xml:space="preserve"> 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D658C30" w14:textId="77777777" w:rsidR="005C73F2" w:rsidRPr="00507C53" w:rsidRDefault="005C73F2" w:rsidP="00FD3C5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Trace/MDT data collection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1BC00720" w14:textId="77777777" w:rsidR="005C73F2" w:rsidRPr="00507C53" w:rsidRDefault="005C73F2" w:rsidP="00FD3C5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Trace control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 28.622 </w:t>
            </w:r>
            <w:r w:rsidRPr="00507C53">
              <w:rPr>
                <w:rFonts w:cs="Arial"/>
                <w:szCs w:val="18"/>
              </w:rPr>
              <w:t>[</w:t>
            </w:r>
            <w:r>
              <w:rPr>
                <w:rFonts w:cs="Arial"/>
                <w:szCs w:val="18"/>
              </w:rPr>
              <w:t>3</w:t>
            </w:r>
            <w:r w:rsidRPr="00507C53">
              <w:rPr>
                <w:rFonts w:cs="Arial"/>
                <w:szCs w:val="18"/>
              </w:rPr>
              <w:t>2]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30DE0981" w14:textId="77777777" w:rsidR="005C73F2" w:rsidRPr="00507C53" w:rsidRDefault="005C73F2" w:rsidP="00FD3C5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7893238C" w14:textId="77777777" w:rsidTr="00FD3C5F">
        <w:trPr>
          <w:trHeight w:val="111"/>
        </w:trPr>
        <w:tc>
          <w:tcPr>
            <w:tcW w:w="1374" w:type="dxa"/>
            <w:vMerge/>
            <w:shd w:val="clear" w:color="auto" w:fill="auto"/>
          </w:tcPr>
          <w:p w14:paraId="3AD25E2A" w14:textId="77777777" w:rsidR="005C73F2" w:rsidRPr="00507C53" w:rsidRDefault="005C73F2" w:rsidP="00FD3C5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3733C7D" w14:textId="77777777" w:rsidR="005C73F2" w:rsidRPr="00507C53" w:rsidRDefault="005C73F2" w:rsidP="00FD3C5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66E448F8" w14:textId="77777777" w:rsidR="005C73F2" w:rsidRPr="00507C53" w:rsidRDefault="005C73F2" w:rsidP="00FD3C5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5ED04FD2" w14:textId="77777777" w:rsidR="005C73F2" w:rsidRPr="00507C53" w:rsidRDefault="005C73F2" w:rsidP="00FD3C5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24D80C93" w14:textId="77777777" w:rsidTr="00FD3C5F">
        <w:trPr>
          <w:trHeight w:val="68"/>
        </w:trPr>
        <w:tc>
          <w:tcPr>
            <w:tcW w:w="1374" w:type="dxa"/>
            <w:vMerge/>
            <w:shd w:val="clear" w:color="auto" w:fill="auto"/>
          </w:tcPr>
          <w:p w14:paraId="3FC7A02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857E06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0E484F9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ManagementDataCollection control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28.622 [</w:t>
            </w:r>
            <w:r>
              <w:rPr>
                <w:rFonts w:cs="Arial"/>
                <w:szCs w:val="18"/>
                <w:lang w:eastAsia="zh-CN"/>
              </w:rPr>
              <w:t>3</w:t>
            </w:r>
            <w:r w:rsidRPr="00507C53">
              <w:rPr>
                <w:rFonts w:cs="Arial"/>
                <w:szCs w:val="18"/>
                <w:lang w:eastAsia="zh-CN"/>
              </w:rPr>
              <w:t>2])</w:t>
            </w:r>
          </w:p>
        </w:tc>
        <w:tc>
          <w:tcPr>
            <w:tcW w:w="2376" w:type="dxa"/>
            <w:shd w:val="clear" w:color="auto" w:fill="auto"/>
          </w:tcPr>
          <w:p w14:paraId="0721557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2CD5EC55" w14:textId="77777777" w:rsidTr="00FD3C5F">
        <w:trPr>
          <w:trHeight w:val="67"/>
        </w:trPr>
        <w:tc>
          <w:tcPr>
            <w:tcW w:w="1374" w:type="dxa"/>
            <w:vMerge/>
            <w:shd w:val="clear" w:color="auto" w:fill="auto"/>
          </w:tcPr>
          <w:p w14:paraId="0F67172E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0F106E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39A2481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21B4B6C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7B0526FE" w14:textId="77777777" w:rsidTr="00FD3C5F">
        <w:trPr>
          <w:trHeight w:val="120"/>
        </w:trPr>
        <w:tc>
          <w:tcPr>
            <w:tcW w:w="1374" w:type="dxa"/>
            <w:vMerge/>
            <w:shd w:val="clear" w:color="auto" w:fill="auto"/>
          </w:tcPr>
          <w:p w14:paraId="25D8372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72C85E1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Trace/MDT data report</w:t>
            </w:r>
          </w:p>
        </w:tc>
        <w:tc>
          <w:tcPr>
            <w:tcW w:w="4252" w:type="dxa"/>
            <w:shd w:val="clear" w:color="auto" w:fill="auto"/>
          </w:tcPr>
          <w:p w14:paraId="0BCF1F9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Streaming data reporting service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 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Trace/MDT stream date schema definition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32.423</w:t>
            </w:r>
            <w:r>
              <w:rPr>
                <w:rFonts w:cs="Arial"/>
                <w:szCs w:val="18"/>
                <w:lang w:eastAsia="zh-CN"/>
              </w:rPr>
              <w:t xml:space="preserve"> [45]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3FB4EA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RESTFUL+WebSocket+(GPB/ASN.1)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t xml:space="preserve">also used by </w:t>
            </w:r>
            <w:r>
              <w:lastRenderedPageBreak/>
              <w:t>the NETCONF/YANG solution set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</w:tr>
      <w:tr w:rsidR="005C73F2" w:rsidRPr="00507C53" w14:paraId="1C2F19EE" w14:textId="77777777" w:rsidTr="00FD3C5F">
        <w:trPr>
          <w:trHeight w:val="119"/>
        </w:trPr>
        <w:tc>
          <w:tcPr>
            <w:tcW w:w="1374" w:type="dxa"/>
            <w:vMerge/>
            <w:shd w:val="clear" w:color="auto" w:fill="auto"/>
          </w:tcPr>
          <w:p w14:paraId="0FB5E5AC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038B3A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2A50E20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File data reporting service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szCs w:val="18"/>
              </w:rPr>
              <w:t xml:space="preserve"> </w:t>
            </w:r>
            <w:r w:rsidRPr="00507C53">
              <w:rPr>
                <w:rFonts w:cs="Arial"/>
                <w:szCs w:val="18"/>
                <w:lang w:eastAsia="zh-CN" w:bidi="he-IL"/>
              </w:rPr>
              <w:t>Trace/MDT file date format definition (TS 32.423</w:t>
            </w:r>
            <w:r>
              <w:rPr>
                <w:rFonts w:cs="Arial"/>
                <w:szCs w:val="18"/>
                <w:lang w:eastAsia="zh-CN" w:bidi="he-IL"/>
              </w:rPr>
              <w:t xml:space="preserve"> [45]</w:t>
            </w:r>
            <w:r w:rsidRPr="00507C53">
              <w:rPr>
                <w:rFonts w:cs="Arial"/>
                <w:szCs w:val="18"/>
                <w:lang w:eastAsia="zh-CN" w:bidi="he-IL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7BFC615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RESTFUL+(</w:t>
            </w:r>
            <w:r w:rsidRPr="00507C53">
              <w:rPr>
                <w:rFonts w:cs="Arial"/>
                <w:szCs w:val="18"/>
                <w:lang w:eastAsia="ja-JP"/>
              </w:rPr>
              <w:t xml:space="preserve"> SFTP/FTPES/HTTPS</w:t>
            </w:r>
            <w:r w:rsidRPr="00507C53">
              <w:rPr>
                <w:rFonts w:cs="Arial"/>
                <w:szCs w:val="18"/>
                <w:lang w:eastAsia="zh-CN"/>
              </w:rPr>
              <w:t>)+XML</w:t>
            </w:r>
          </w:p>
        </w:tc>
      </w:tr>
      <w:tr w:rsidR="005C73F2" w:rsidRPr="00507C53" w14:paraId="758BF9AE" w14:textId="77777777" w:rsidTr="00FD3C5F">
        <w:trPr>
          <w:trHeight w:val="150"/>
        </w:trPr>
        <w:tc>
          <w:tcPr>
            <w:tcW w:w="1374" w:type="dxa"/>
            <w:vMerge w:val="restart"/>
            <w:shd w:val="clear" w:color="auto" w:fill="auto"/>
          </w:tcPr>
          <w:p w14:paraId="5602725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 xml:space="preserve">QoE </w:t>
            </w:r>
            <w:r>
              <w:rPr>
                <w:rFonts w:cs="Arial"/>
                <w:szCs w:val="18"/>
                <w:lang w:eastAsia="zh-CN"/>
              </w:rPr>
              <w:t>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6E933E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QoE data collection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B78AC3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 xml:space="preserve">) + </w:t>
            </w:r>
            <w:r w:rsidRPr="00507C53">
              <w:rPr>
                <w:rFonts w:cs="Arial"/>
                <w:szCs w:val="18"/>
              </w:rPr>
              <w:t xml:space="preserve">QoE Measurement Collection control NRM fragment </w:t>
            </w:r>
            <w:r w:rsidRPr="00507C53">
              <w:rPr>
                <w:rFonts w:cs="Arial"/>
                <w:szCs w:val="18"/>
                <w:lang w:eastAsia="zh-CN"/>
              </w:rPr>
              <w:t>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 xml:space="preserve">TS 28.622 </w:t>
            </w:r>
            <w:r w:rsidRPr="00507C53">
              <w:rPr>
                <w:rFonts w:cs="Arial"/>
                <w:szCs w:val="18"/>
              </w:rPr>
              <w:t>[</w:t>
            </w:r>
            <w:r>
              <w:rPr>
                <w:rFonts w:cs="Arial"/>
                <w:szCs w:val="18"/>
              </w:rPr>
              <w:t>3</w:t>
            </w:r>
            <w:r w:rsidRPr="00507C53">
              <w:rPr>
                <w:rFonts w:cs="Arial"/>
                <w:szCs w:val="18"/>
              </w:rPr>
              <w:t>2]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4F7278A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1D993078" w14:textId="77777777" w:rsidTr="00FD3C5F">
        <w:trPr>
          <w:trHeight w:val="150"/>
        </w:trPr>
        <w:tc>
          <w:tcPr>
            <w:tcW w:w="1374" w:type="dxa"/>
            <w:vMerge/>
            <w:shd w:val="clear" w:color="auto" w:fill="auto"/>
          </w:tcPr>
          <w:p w14:paraId="15F685F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D7D409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3924037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5A532C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1FF05058" w14:textId="77777777" w:rsidTr="00FD3C5F">
        <w:trPr>
          <w:trHeight w:val="830"/>
        </w:trPr>
        <w:tc>
          <w:tcPr>
            <w:tcW w:w="1374" w:type="dxa"/>
            <w:vMerge/>
            <w:shd w:val="clear" w:color="auto" w:fill="auto"/>
          </w:tcPr>
          <w:p w14:paraId="18E525F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shd w:val="clear" w:color="auto" w:fill="auto"/>
          </w:tcPr>
          <w:p w14:paraId="29EE3B5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QoE data report</w:t>
            </w:r>
          </w:p>
        </w:tc>
        <w:tc>
          <w:tcPr>
            <w:tcW w:w="4252" w:type="dxa"/>
            <w:shd w:val="clear" w:color="auto" w:fill="auto"/>
          </w:tcPr>
          <w:p w14:paraId="336649F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File data reporting service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 xml:space="preserve">) + QoE data file format </w:t>
            </w:r>
            <w:r w:rsidRPr="00F2560F">
              <w:rPr>
                <w:rFonts w:cs="Arial"/>
                <w:szCs w:val="18"/>
                <w:lang w:eastAsia="zh-CN"/>
              </w:rPr>
              <w:t>(</w:t>
            </w:r>
            <w:r w:rsidRPr="00F2560F">
              <w:rPr>
                <w:lang w:eastAsia="zh-CN"/>
              </w:rPr>
              <w:t xml:space="preserve">3GPP </w:t>
            </w:r>
            <w:r w:rsidRPr="00F2560F">
              <w:rPr>
                <w:rFonts w:cs="Arial"/>
                <w:szCs w:val="18"/>
                <w:lang w:eastAsia="zh-CN"/>
              </w:rPr>
              <w:t>TS 26.247 [</w:t>
            </w:r>
            <w:r w:rsidRPr="00F2560F">
              <w:rPr>
                <w:rFonts w:cs="Arial" w:hint="eastAsia"/>
                <w:szCs w:val="18"/>
                <w:lang w:eastAsia="zh-CN"/>
              </w:rPr>
              <w:t>X</w:t>
            </w:r>
            <w:r w:rsidRPr="00F2560F">
              <w:rPr>
                <w:rFonts w:cs="Arial"/>
                <w:szCs w:val="18"/>
                <w:lang w:eastAsia="zh-CN"/>
              </w:rPr>
              <w:t>])</w:t>
            </w:r>
          </w:p>
        </w:tc>
        <w:tc>
          <w:tcPr>
            <w:tcW w:w="2376" w:type="dxa"/>
            <w:shd w:val="clear" w:color="auto" w:fill="auto"/>
          </w:tcPr>
          <w:p w14:paraId="762FB99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RESTFUL+XML</w:t>
            </w:r>
          </w:p>
        </w:tc>
      </w:tr>
      <w:tr w:rsidR="005C73F2" w:rsidRPr="00507C53" w14:paraId="6F586384" w14:textId="77777777" w:rsidTr="00FD3C5F">
        <w:trPr>
          <w:trHeight w:val="112"/>
        </w:trPr>
        <w:tc>
          <w:tcPr>
            <w:tcW w:w="1374" w:type="dxa"/>
            <w:vMerge w:val="restart"/>
            <w:shd w:val="clear" w:color="auto" w:fill="auto"/>
          </w:tcPr>
          <w:p w14:paraId="6146FC2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File 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B439F1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File Retrieval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6C3AD6B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File retrieval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 28.622 </w:t>
            </w:r>
            <w:r w:rsidRPr="00507C53">
              <w:rPr>
                <w:rFonts w:cs="Arial"/>
                <w:szCs w:val="18"/>
              </w:rPr>
              <w:t>[</w:t>
            </w:r>
            <w:r>
              <w:rPr>
                <w:rFonts w:cs="Arial"/>
                <w:szCs w:val="18"/>
              </w:rPr>
              <w:t>3</w:t>
            </w:r>
            <w:r w:rsidRPr="00507C53">
              <w:rPr>
                <w:rFonts w:cs="Arial"/>
                <w:szCs w:val="18"/>
              </w:rPr>
              <w:t>2]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84B646D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3EC88D8C" w14:textId="77777777" w:rsidTr="00FD3C5F">
        <w:trPr>
          <w:trHeight w:val="111"/>
        </w:trPr>
        <w:tc>
          <w:tcPr>
            <w:tcW w:w="1374" w:type="dxa"/>
            <w:vMerge/>
            <w:shd w:val="clear" w:color="auto" w:fill="auto"/>
          </w:tcPr>
          <w:p w14:paraId="2CEEA87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AC13A6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41E9D66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42D349F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6BC26728" w14:textId="77777777" w:rsidTr="00FD3C5F">
        <w:trPr>
          <w:trHeight w:val="112"/>
        </w:trPr>
        <w:tc>
          <w:tcPr>
            <w:tcW w:w="1374" w:type="dxa"/>
            <w:vMerge/>
            <w:shd w:val="clear" w:color="auto" w:fill="auto"/>
          </w:tcPr>
          <w:p w14:paraId="2EEB1C6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0CACC45B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File Download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5AF587FC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 xml:space="preserve">) + </w:t>
            </w:r>
            <w:r w:rsidRPr="00507C53">
              <w:rPr>
                <w:rFonts w:cs="Arial"/>
                <w:szCs w:val="18"/>
              </w:rPr>
              <w:t xml:space="preserve">File download NRM fragment </w:t>
            </w:r>
            <w:r w:rsidRPr="00507C53">
              <w:rPr>
                <w:rFonts w:cs="Arial"/>
                <w:szCs w:val="18"/>
                <w:lang w:eastAsia="zh-CN"/>
              </w:rPr>
              <w:t>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 28.622 </w:t>
            </w:r>
            <w:r w:rsidRPr="00507C53">
              <w:rPr>
                <w:rFonts w:cs="Arial"/>
                <w:szCs w:val="18"/>
              </w:rPr>
              <w:t>[</w:t>
            </w:r>
            <w:r>
              <w:rPr>
                <w:rFonts w:cs="Arial"/>
                <w:szCs w:val="18"/>
              </w:rPr>
              <w:t>32</w:t>
            </w:r>
            <w:r w:rsidRPr="00507C53">
              <w:rPr>
                <w:rFonts w:cs="Arial"/>
                <w:szCs w:val="18"/>
              </w:rPr>
              <w:t>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186EBFD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59D87AAA" w14:textId="77777777" w:rsidTr="00FD3C5F">
        <w:trPr>
          <w:trHeight w:val="111"/>
        </w:trPr>
        <w:tc>
          <w:tcPr>
            <w:tcW w:w="1374" w:type="dxa"/>
            <w:vMerge/>
            <w:shd w:val="clear" w:color="auto" w:fill="auto"/>
          </w:tcPr>
          <w:p w14:paraId="1BFC516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9CAED2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38F8AEC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7552E28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15E8CA90" w14:textId="77777777" w:rsidTr="00FD3C5F">
        <w:trPr>
          <w:trHeight w:val="150"/>
        </w:trPr>
        <w:tc>
          <w:tcPr>
            <w:tcW w:w="1374" w:type="dxa"/>
            <w:vMerge w:val="restart"/>
            <w:shd w:val="clear" w:color="auto" w:fill="auto"/>
          </w:tcPr>
          <w:p w14:paraId="60E6A63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</w:t>
            </w:r>
            <w:r w:rsidRPr="00507C53">
              <w:rPr>
                <w:rFonts w:cs="Arial"/>
                <w:szCs w:val="18"/>
              </w:rPr>
              <w:t>otification subscription and Heartbeat notification control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B82AF3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Subscription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F88D62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Notification subscription and heartbeat notification control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 28.622</w:t>
            </w:r>
            <w:r>
              <w:rPr>
                <w:rFonts w:cs="Arial"/>
                <w:szCs w:val="18"/>
                <w:lang w:eastAsia="zh-CN"/>
              </w:rPr>
              <w:t xml:space="preserve"> [32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F8B813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71416C2F" w14:textId="77777777" w:rsidTr="00FD3C5F">
        <w:trPr>
          <w:trHeight w:val="150"/>
        </w:trPr>
        <w:tc>
          <w:tcPr>
            <w:tcW w:w="1374" w:type="dxa"/>
            <w:vMerge/>
            <w:shd w:val="clear" w:color="auto" w:fill="auto"/>
          </w:tcPr>
          <w:p w14:paraId="1EAFB6E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608856C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FF36158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56EA300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08B5AD9A" w14:textId="77777777" w:rsidTr="00FD3C5F">
        <w:trPr>
          <w:trHeight w:val="115"/>
        </w:trPr>
        <w:tc>
          <w:tcPr>
            <w:tcW w:w="1374" w:type="dxa"/>
            <w:vMerge/>
            <w:shd w:val="clear" w:color="auto" w:fill="auto"/>
          </w:tcPr>
          <w:p w14:paraId="75E039A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3610181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Heartbeat Control</w:t>
            </w:r>
            <w:bookmarkStart w:id="4" w:name="_GoBack"/>
            <w:bookmarkEnd w:id="4"/>
          </w:p>
        </w:tc>
        <w:tc>
          <w:tcPr>
            <w:tcW w:w="4252" w:type="dxa"/>
            <w:vMerge w:val="restart"/>
            <w:shd w:val="clear" w:color="auto" w:fill="auto"/>
          </w:tcPr>
          <w:p w14:paraId="22788678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 Heartbeat notification control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28.622</w:t>
            </w:r>
            <w:r>
              <w:rPr>
                <w:rFonts w:cs="Arial"/>
                <w:szCs w:val="18"/>
                <w:lang w:eastAsia="zh-CN"/>
              </w:rPr>
              <w:t>[32]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04CB5CD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20697E8B" w14:textId="77777777" w:rsidTr="00FD3C5F">
        <w:trPr>
          <w:trHeight w:val="115"/>
        </w:trPr>
        <w:tc>
          <w:tcPr>
            <w:tcW w:w="1374" w:type="dxa"/>
            <w:vMerge/>
            <w:shd w:val="clear" w:color="auto" w:fill="auto"/>
          </w:tcPr>
          <w:p w14:paraId="3CD1AC5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2CD2C58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42B024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21038DF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5EE1C900" w14:textId="77777777" w:rsidTr="00FD3C5F">
        <w:trPr>
          <w:trHeight w:val="115"/>
        </w:trPr>
        <w:tc>
          <w:tcPr>
            <w:tcW w:w="1374" w:type="dxa"/>
            <w:vMerge/>
            <w:shd w:val="clear" w:color="auto" w:fill="auto"/>
          </w:tcPr>
          <w:p w14:paraId="0A28571E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shd w:val="clear" w:color="auto" w:fill="auto"/>
          </w:tcPr>
          <w:p w14:paraId="48A2CB5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Heartbeat Notification</w:t>
            </w:r>
          </w:p>
        </w:tc>
        <w:tc>
          <w:tcPr>
            <w:tcW w:w="4252" w:type="dxa"/>
            <w:shd w:val="clear" w:color="auto" w:fill="auto"/>
          </w:tcPr>
          <w:p w14:paraId="2860110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notifyHeartbeat notification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087A8234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6E5070FF" w14:textId="77777777" w:rsidTr="00FD3C5F">
        <w:trPr>
          <w:trHeight w:val="419"/>
        </w:trPr>
        <w:tc>
          <w:tcPr>
            <w:tcW w:w="1374" w:type="dxa"/>
            <w:shd w:val="clear" w:color="auto" w:fill="auto"/>
          </w:tcPr>
          <w:p w14:paraId="16E8E31D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MDA</w:t>
            </w:r>
          </w:p>
        </w:tc>
        <w:tc>
          <w:tcPr>
            <w:tcW w:w="1853" w:type="dxa"/>
            <w:shd w:val="clear" w:color="auto" w:fill="auto"/>
          </w:tcPr>
          <w:p w14:paraId="7F5D886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Management Data Analytic</w:t>
            </w:r>
          </w:p>
        </w:tc>
        <w:tc>
          <w:tcPr>
            <w:tcW w:w="4252" w:type="dxa"/>
            <w:shd w:val="clear" w:color="auto" w:fill="auto"/>
          </w:tcPr>
          <w:p w14:paraId="4246D27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 xml:space="preserve"> NRM fragment for MDA request and MDA report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TS 28.104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[57]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3204698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2B062345" w14:textId="77777777" w:rsidTr="00FD3C5F">
        <w:trPr>
          <w:trHeight w:val="419"/>
        </w:trPr>
        <w:tc>
          <w:tcPr>
            <w:tcW w:w="1374" w:type="dxa"/>
            <w:vMerge w:val="restart"/>
            <w:shd w:val="clear" w:color="auto" w:fill="auto"/>
          </w:tcPr>
          <w:p w14:paraId="1F0BDF8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 xml:space="preserve">SON </w:t>
            </w:r>
          </w:p>
        </w:tc>
        <w:tc>
          <w:tcPr>
            <w:tcW w:w="1853" w:type="dxa"/>
            <w:shd w:val="clear" w:color="auto" w:fill="auto"/>
          </w:tcPr>
          <w:p w14:paraId="2589E48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RANSC Management</w:t>
            </w:r>
          </w:p>
        </w:tc>
        <w:tc>
          <w:tcPr>
            <w:tcW w:w="4252" w:type="dxa"/>
            <w:shd w:val="clear" w:color="auto" w:fill="auto"/>
          </w:tcPr>
          <w:p w14:paraId="3610DD4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 xml:space="preserve"> </w:t>
            </w:r>
            <w:r w:rsidRPr="00507C53">
              <w:rPr>
                <w:rFonts w:cs="Arial"/>
                <w:szCs w:val="18"/>
                <w:lang w:eastAsia="zh-CN"/>
              </w:rPr>
              <w:t xml:space="preserve">RANSC NRM Fragment 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28.317</w:t>
            </w:r>
            <w:r>
              <w:rPr>
                <w:rFonts w:cs="Arial"/>
                <w:szCs w:val="18"/>
                <w:lang w:eastAsia="zh-CN"/>
              </w:rPr>
              <w:t xml:space="preserve"> [67]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40056BD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31B352DD" w14:textId="77777777" w:rsidTr="00FD3C5F">
        <w:trPr>
          <w:trHeight w:val="189"/>
        </w:trPr>
        <w:tc>
          <w:tcPr>
            <w:tcW w:w="1374" w:type="dxa"/>
            <w:vMerge/>
            <w:shd w:val="clear" w:color="auto" w:fill="auto"/>
          </w:tcPr>
          <w:p w14:paraId="2583C89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4BB2F70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SON policy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BBB03BC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 xml:space="preserve"> </w:t>
            </w:r>
            <w:r w:rsidRPr="00507C53">
              <w:rPr>
                <w:rFonts w:cs="Arial"/>
                <w:szCs w:val="18"/>
                <w:lang w:eastAsia="zh-CN"/>
              </w:rPr>
              <w:t xml:space="preserve">NRM Fragment for 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DANR/DES/DRACH/DMRO/DPCI/CES/CPCI/DLMO/CCO Management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(3GPP TS 28.541 [4])</w:t>
            </w:r>
          </w:p>
        </w:tc>
        <w:tc>
          <w:tcPr>
            <w:tcW w:w="2376" w:type="dxa"/>
            <w:shd w:val="clear" w:color="auto" w:fill="auto"/>
          </w:tcPr>
          <w:p w14:paraId="408B0E60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514C723C" w14:textId="77777777" w:rsidTr="00FD3C5F">
        <w:trPr>
          <w:trHeight w:val="189"/>
        </w:trPr>
        <w:tc>
          <w:tcPr>
            <w:tcW w:w="1374" w:type="dxa"/>
            <w:vMerge/>
            <w:shd w:val="clear" w:color="auto" w:fill="auto"/>
          </w:tcPr>
          <w:p w14:paraId="477EC7E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5C76D5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EBA719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41A425D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0F4F72B1" w14:textId="77777777" w:rsidTr="00FD3C5F">
        <w:trPr>
          <w:trHeight w:val="419"/>
        </w:trPr>
        <w:tc>
          <w:tcPr>
            <w:tcW w:w="1374" w:type="dxa"/>
            <w:shd w:val="clear" w:color="auto" w:fill="auto"/>
          </w:tcPr>
          <w:p w14:paraId="7CC74C6C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Closed-loop SLS</w:t>
            </w:r>
          </w:p>
        </w:tc>
        <w:tc>
          <w:tcPr>
            <w:tcW w:w="1853" w:type="dxa"/>
            <w:shd w:val="clear" w:color="auto" w:fill="auto"/>
          </w:tcPr>
          <w:p w14:paraId="04CBC94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Communication Service Assurance Control</w:t>
            </w:r>
          </w:p>
        </w:tc>
        <w:tc>
          <w:tcPr>
            <w:tcW w:w="4252" w:type="dxa"/>
            <w:shd w:val="clear" w:color="auto" w:fill="auto"/>
          </w:tcPr>
          <w:p w14:paraId="18F4FD4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 xml:space="preserve"> Assurance management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TS 28.536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[38]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09A4B8B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71ABF175" w14:textId="77777777" w:rsidTr="00FD3C5F">
        <w:trPr>
          <w:trHeight w:val="419"/>
        </w:trPr>
        <w:tc>
          <w:tcPr>
            <w:tcW w:w="1374" w:type="dxa"/>
            <w:shd w:val="clear" w:color="auto" w:fill="auto"/>
          </w:tcPr>
          <w:p w14:paraId="75EFAFD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Intent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507C53">
              <w:rPr>
                <w:rFonts w:cs="Arial"/>
                <w:szCs w:val="18"/>
                <w:lang w:eastAsia="zh-CN"/>
              </w:rPr>
              <w:t>driven</w:t>
            </w:r>
            <w:r>
              <w:rPr>
                <w:rFonts w:cs="Arial"/>
                <w:szCs w:val="18"/>
                <w:lang w:eastAsia="zh-CN"/>
              </w:rPr>
              <w:t xml:space="preserve"> management</w:t>
            </w:r>
          </w:p>
        </w:tc>
        <w:tc>
          <w:tcPr>
            <w:tcW w:w="1853" w:type="dxa"/>
            <w:shd w:val="clear" w:color="auto" w:fill="auto"/>
          </w:tcPr>
          <w:p w14:paraId="0739A62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Intent Driven Management</w:t>
            </w:r>
          </w:p>
        </w:tc>
        <w:tc>
          <w:tcPr>
            <w:tcW w:w="4252" w:type="dxa"/>
            <w:shd w:val="clear" w:color="auto" w:fill="auto"/>
          </w:tcPr>
          <w:p w14:paraId="49A7A797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 xml:space="preserve"> </w:t>
            </w:r>
            <w:r w:rsidRPr="00507C53">
              <w:rPr>
                <w:rFonts w:cs="Arial"/>
                <w:szCs w:val="18"/>
                <w:lang w:eastAsia="zh-CN"/>
              </w:rPr>
              <w:t>NRM fragment for intent driven management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28.312</w:t>
            </w:r>
            <w:r>
              <w:rPr>
                <w:rFonts w:cs="Arial"/>
                <w:szCs w:val="18"/>
                <w:lang w:eastAsia="zh-CN"/>
              </w:rPr>
              <w:t xml:space="preserve"> [46]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3FD5370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01C10413" w14:textId="77777777" w:rsidTr="00FD3C5F">
        <w:trPr>
          <w:trHeight w:val="150"/>
        </w:trPr>
        <w:tc>
          <w:tcPr>
            <w:tcW w:w="1374" w:type="dxa"/>
            <w:shd w:val="clear" w:color="auto" w:fill="auto"/>
          </w:tcPr>
          <w:p w14:paraId="6C5B1C5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color w:val="000000"/>
                <w:szCs w:val="18"/>
                <w:lang w:eastAsia="zh-CN"/>
              </w:rPr>
              <w:t xml:space="preserve">AI/ML </w:t>
            </w:r>
            <w:r>
              <w:rPr>
                <w:rFonts w:cs="Arial"/>
                <w:color w:val="000000"/>
                <w:szCs w:val="18"/>
                <w:lang w:eastAsia="zh-CN"/>
              </w:rPr>
              <w:t>management</w:t>
            </w:r>
          </w:p>
        </w:tc>
        <w:tc>
          <w:tcPr>
            <w:tcW w:w="1853" w:type="dxa"/>
            <w:shd w:val="clear" w:color="auto" w:fill="auto"/>
          </w:tcPr>
          <w:p w14:paraId="7E5C66E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ML model Management</w:t>
            </w:r>
          </w:p>
        </w:tc>
        <w:tc>
          <w:tcPr>
            <w:tcW w:w="4252" w:type="dxa"/>
            <w:shd w:val="clear" w:color="auto" w:fill="auto"/>
          </w:tcPr>
          <w:p w14:paraId="39E5095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CRUD operations/notifications (</w:t>
            </w:r>
            <w:r>
              <w:rPr>
                <w:lang w:eastAsia="zh-CN"/>
              </w:rPr>
              <w:t xml:space="preserve">3GPP </w:t>
            </w:r>
            <w:r>
              <w:rPr>
                <w:rFonts w:cs="Arial"/>
                <w:szCs w:val="18"/>
                <w:lang w:eastAsia="zh-CN"/>
              </w:rPr>
              <w:t xml:space="preserve">TS 28.532 [9]) + 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NRM fragment for ML model training/testing/ inference emulation control/ ML model loading / inference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TS 28.105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[66]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2A3D22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2B01E5E1" w14:textId="77777777" w:rsidTr="00FD3C5F">
        <w:trPr>
          <w:trHeight w:val="150"/>
        </w:trPr>
        <w:tc>
          <w:tcPr>
            <w:tcW w:w="1374" w:type="dxa"/>
            <w:vMerge w:val="restart"/>
            <w:shd w:val="clear" w:color="auto" w:fill="auto"/>
          </w:tcPr>
          <w:p w14:paraId="64C5F656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MnS Registry and Discovery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9882C3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MnS Registry and Discovery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18161FB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 xml:space="preserve"> MnS Registry NRM fragment (TS 28.622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[32]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3CA829F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1B22EC1A" w14:textId="77777777" w:rsidTr="00FD3C5F">
        <w:trPr>
          <w:trHeight w:val="150"/>
        </w:trPr>
        <w:tc>
          <w:tcPr>
            <w:tcW w:w="1374" w:type="dxa"/>
            <w:vMerge/>
            <w:shd w:val="clear" w:color="auto" w:fill="auto"/>
          </w:tcPr>
          <w:p w14:paraId="02DCB399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7E2934D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A39DCF2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18DE16F1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NETCONF/YANG</w:t>
            </w:r>
          </w:p>
        </w:tc>
      </w:tr>
      <w:tr w:rsidR="005C73F2" w:rsidRPr="00507C53" w14:paraId="45099D86" w14:textId="77777777" w:rsidTr="00FD3C5F">
        <w:trPr>
          <w:trHeight w:val="419"/>
          <w:ins w:id="5" w:author="Huawei" w:date="2025-08-07T12:06:00Z"/>
        </w:trPr>
        <w:tc>
          <w:tcPr>
            <w:tcW w:w="1374" w:type="dxa"/>
            <w:vMerge/>
            <w:shd w:val="clear" w:color="auto" w:fill="auto"/>
          </w:tcPr>
          <w:p w14:paraId="35986AC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ins w:id="6" w:author="Huawei" w:date="2025-08-07T12:06:00Z"/>
                <w:rFonts w:cs="Arial"/>
                <w:szCs w:val="18"/>
                <w:lang w:eastAsia="zh-CN"/>
              </w:rPr>
            </w:pPr>
          </w:p>
        </w:tc>
        <w:tc>
          <w:tcPr>
            <w:tcW w:w="1853" w:type="dxa"/>
            <w:shd w:val="clear" w:color="auto" w:fill="auto"/>
          </w:tcPr>
          <w:p w14:paraId="334492A8" w14:textId="0722E144" w:rsidR="005C73F2" w:rsidRPr="00507C53" w:rsidRDefault="005C73F2" w:rsidP="00FD3C5F">
            <w:pPr>
              <w:pStyle w:val="TAL"/>
              <w:keepNext w:val="0"/>
              <w:keepLines w:val="0"/>
              <w:rPr>
                <w:ins w:id="7" w:author="Huawei" w:date="2025-08-07T12:06:00Z"/>
                <w:rFonts w:cs="Arial"/>
                <w:szCs w:val="18"/>
                <w:lang w:eastAsia="zh-CN"/>
              </w:rPr>
            </w:pPr>
            <w:ins w:id="8" w:author="Huawei" w:date="2025-08-07T12:06:00Z">
              <w:r>
                <w:rPr>
                  <w:rFonts w:cs="Arial" w:hint="eastAsia"/>
                  <w:szCs w:val="18"/>
                  <w:lang w:eastAsia="zh-CN"/>
                </w:rPr>
                <w:t>M</w:t>
              </w:r>
              <w:r>
                <w:rPr>
                  <w:rFonts w:cs="Arial"/>
                  <w:szCs w:val="18"/>
                  <w:lang w:eastAsia="zh-CN"/>
                </w:rPr>
                <w:t xml:space="preserve">gmtData </w:t>
              </w:r>
            </w:ins>
            <w:ins w:id="9" w:author="Huawei" w:date="2025-08-07T12:07:00Z">
              <w:r w:rsidRPr="005C73F2">
                <w:rPr>
                  <w:rFonts w:cs="Arial"/>
                  <w:szCs w:val="18"/>
                  <w:lang w:eastAsia="zh-CN"/>
                </w:rPr>
                <w:t>Registry and Discovery</w:t>
              </w:r>
            </w:ins>
          </w:p>
        </w:tc>
        <w:tc>
          <w:tcPr>
            <w:tcW w:w="4252" w:type="dxa"/>
            <w:shd w:val="clear" w:color="auto" w:fill="auto"/>
          </w:tcPr>
          <w:p w14:paraId="68BB0C5F" w14:textId="104E5872" w:rsidR="005C73F2" w:rsidRPr="00507C53" w:rsidRDefault="005C73F2" w:rsidP="00FD3C5F">
            <w:pPr>
              <w:pStyle w:val="TAL"/>
              <w:keepNext w:val="0"/>
              <w:keepLines w:val="0"/>
              <w:rPr>
                <w:ins w:id="10" w:author="Huawei" w:date="2025-08-07T12:06:00Z"/>
                <w:rFonts w:cs="Arial"/>
                <w:szCs w:val="18"/>
                <w:lang w:eastAsia="zh-CN"/>
              </w:rPr>
            </w:pPr>
            <w:ins w:id="11" w:author="Huawei" w:date="2025-08-07T12:07:00Z">
              <w:r w:rsidRPr="005C73F2">
                <w:rPr>
                  <w:rFonts w:cs="Arial"/>
                  <w:szCs w:val="18"/>
                  <w:lang w:eastAsia="zh-CN"/>
                </w:rPr>
                <w:t>CRUD operations/notifications (3GPP TS 28.532 [9]) + MnS Registry NRM fragment (TS 28.622 [32])</w:t>
              </w:r>
            </w:ins>
          </w:p>
        </w:tc>
        <w:tc>
          <w:tcPr>
            <w:tcW w:w="2376" w:type="dxa"/>
            <w:shd w:val="clear" w:color="auto" w:fill="auto"/>
          </w:tcPr>
          <w:p w14:paraId="6AD69471" w14:textId="3388459A" w:rsidR="005C73F2" w:rsidRPr="00507C53" w:rsidRDefault="005C73F2" w:rsidP="00FD3C5F">
            <w:pPr>
              <w:pStyle w:val="TAL"/>
              <w:keepNext w:val="0"/>
              <w:keepLines w:val="0"/>
              <w:rPr>
                <w:ins w:id="12" w:author="Huawei" w:date="2025-08-07T12:06:00Z"/>
                <w:rFonts w:cs="Arial"/>
                <w:szCs w:val="18"/>
                <w:lang w:eastAsia="zh-CN"/>
              </w:rPr>
            </w:pPr>
            <w:ins w:id="13" w:author="Huawei" w:date="2025-08-07T12:07:00Z">
              <w:r w:rsidRPr="00507C53">
                <w:rPr>
                  <w:rFonts w:cs="Arial"/>
                  <w:szCs w:val="18"/>
                  <w:lang w:eastAsia="zh-CN"/>
                </w:rPr>
                <w:t>RESTFUL</w:t>
              </w:r>
            </w:ins>
          </w:p>
        </w:tc>
      </w:tr>
      <w:tr w:rsidR="005C73F2" w:rsidRPr="00507C53" w14:paraId="455E2A2F" w14:textId="77777777" w:rsidTr="00FD3C5F">
        <w:trPr>
          <w:trHeight w:val="419"/>
        </w:trPr>
        <w:tc>
          <w:tcPr>
            <w:tcW w:w="1374" w:type="dxa"/>
            <w:shd w:val="clear" w:color="auto" w:fill="auto"/>
          </w:tcPr>
          <w:p w14:paraId="25C85F0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 xml:space="preserve">MSAC </w:t>
            </w:r>
          </w:p>
        </w:tc>
        <w:tc>
          <w:tcPr>
            <w:tcW w:w="1853" w:type="dxa"/>
            <w:shd w:val="clear" w:color="auto" w:fill="auto"/>
          </w:tcPr>
          <w:p w14:paraId="12F2C1F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MnS Access Control</w:t>
            </w:r>
          </w:p>
        </w:tc>
        <w:tc>
          <w:tcPr>
            <w:tcW w:w="4252" w:type="dxa"/>
            <w:shd w:val="clear" w:color="auto" w:fill="auto"/>
          </w:tcPr>
          <w:p w14:paraId="06074D6A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 xml:space="preserve"> Information model for </w:t>
            </w:r>
            <w:r w:rsidRPr="00507C53">
              <w:rPr>
                <w:rFonts w:cs="Arial"/>
                <w:szCs w:val="18"/>
              </w:rPr>
              <w:t>role based access control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 xml:space="preserve">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TS 28.319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[70]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61318F9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5F68C017" w14:textId="77777777" w:rsidTr="00FD3C5F">
        <w:trPr>
          <w:trHeight w:val="419"/>
        </w:trPr>
        <w:tc>
          <w:tcPr>
            <w:tcW w:w="1374" w:type="dxa"/>
            <w:shd w:val="clear" w:color="auto" w:fill="auto"/>
          </w:tcPr>
          <w:p w14:paraId="48852BDC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NSOEU</w:t>
            </w:r>
          </w:p>
        </w:tc>
        <w:tc>
          <w:tcPr>
            <w:tcW w:w="1853" w:type="dxa"/>
            <w:shd w:val="clear" w:color="auto" w:fill="auto"/>
          </w:tcPr>
          <w:p w14:paraId="37F06825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DSO Rapid Recovery and T</w:t>
            </w:r>
            <w:r w:rsidRPr="00507C53">
              <w:rPr>
                <w:rFonts w:cs="Arial"/>
                <w:color w:val="000000"/>
                <w:szCs w:val="18"/>
                <w:lang w:eastAsia="zh-CN"/>
              </w:rPr>
              <w:t>hreshold Monitoring</w:t>
            </w:r>
          </w:p>
        </w:tc>
        <w:tc>
          <w:tcPr>
            <w:tcW w:w="4252" w:type="dxa"/>
            <w:shd w:val="clear" w:color="auto" w:fill="auto"/>
          </w:tcPr>
          <w:p w14:paraId="1CD82963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CRUD operations/notifications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 28.532</w:t>
            </w:r>
            <w:r>
              <w:rPr>
                <w:rFonts w:cs="Arial"/>
                <w:szCs w:val="18"/>
                <w:lang w:eastAsia="zh-CN"/>
              </w:rPr>
              <w:t xml:space="preserve"> [9]</w:t>
            </w:r>
            <w:r w:rsidRPr="00507C53">
              <w:rPr>
                <w:rFonts w:cs="Arial"/>
                <w:szCs w:val="18"/>
                <w:lang w:eastAsia="zh-CN"/>
              </w:rPr>
              <w:t>)+</w:t>
            </w:r>
            <w:r w:rsidRPr="00507C53">
              <w:rPr>
                <w:rFonts w:cs="Arial"/>
                <w:szCs w:val="18"/>
              </w:rPr>
              <w:t xml:space="preserve"> </w:t>
            </w:r>
            <w:r w:rsidRPr="00507C53">
              <w:rPr>
                <w:rFonts w:cs="Arial"/>
                <w:szCs w:val="18"/>
                <w:lang w:eastAsia="zh-CN"/>
              </w:rPr>
              <w:t>DSO Rapid Recovery NRM fragment 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  <w:lang w:eastAsia="zh-CN"/>
              </w:rPr>
              <w:t>TS 28.318</w:t>
            </w:r>
            <w:r>
              <w:rPr>
                <w:rFonts w:cs="Arial"/>
                <w:szCs w:val="18"/>
                <w:lang w:eastAsia="zh-CN"/>
              </w:rPr>
              <w:t xml:space="preserve"> [12]</w:t>
            </w:r>
            <w:r w:rsidRPr="00507C53">
              <w:rPr>
                <w:rFonts w:cs="Arial"/>
                <w:szCs w:val="18"/>
                <w:lang w:eastAsia="zh-CN"/>
              </w:rPr>
              <w:t>) +</w:t>
            </w:r>
            <w:r w:rsidRPr="00507C53">
              <w:rPr>
                <w:rFonts w:cs="Arial"/>
                <w:szCs w:val="18"/>
              </w:rPr>
              <w:t xml:space="preserve"> DSO Rapid Recovery NRM fragment(</w:t>
            </w:r>
            <w:r w:rsidRPr="00507C53">
              <w:rPr>
                <w:lang w:eastAsia="zh-CN"/>
              </w:rPr>
              <w:t xml:space="preserve">3GPP </w:t>
            </w:r>
            <w:r w:rsidRPr="00507C53">
              <w:rPr>
                <w:rFonts w:cs="Arial"/>
                <w:szCs w:val="18"/>
              </w:rPr>
              <w:t>TS 28.318</w:t>
            </w:r>
            <w:r>
              <w:rPr>
                <w:rFonts w:cs="Arial"/>
                <w:szCs w:val="18"/>
              </w:rPr>
              <w:t xml:space="preserve"> [69]</w:t>
            </w:r>
            <w:r w:rsidRPr="00507C53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BB87B8E" w14:textId="77777777" w:rsidR="005C73F2" w:rsidRPr="00507C53" w:rsidRDefault="005C73F2" w:rsidP="00FD3C5F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r w:rsidRPr="00507C53">
              <w:rPr>
                <w:rFonts w:cs="Arial"/>
                <w:szCs w:val="18"/>
                <w:lang w:eastAsia="zh-CN"/>
              </w:rPr>
              <w:t>RESTFUL</w:t>
            </w:r>
          </w:p>
        </w:tc>
      </w:tr>
      <w:tr w:rsidR="005C73F2" w:rsidRPr="00507C53" w14:paraId="2F91EEC2" w14:textId="77777777" w:rsidTr="00FD3C5F">
        <w:trPr>
          <w:trHeight w:val="419"/>
          <w:ins w:id="14" w:author="Huawei" w:date="2025-08-07T12:07:00Z"/>
        </w:trPr>
        <w:tc>
          <w:tcPr>
            <w:tcW w:w="1374" w:type="dxa"/>
            <w:shd w:val="clear" w:color="auto" w:fill="auto"/>
          </w:tcPr>
          <w:p w14:paraId="0BD2EE10" w14:textId="45646797" w:rsidR="005C73F2" w:rsidRPr="00507C53" w:rsidRDefault="005C73F2" w:rsidP="00FD3C5F">
            <w:pPr>
              <w:pStyle w:val="TAL"/>
              <w:keepNext w:val="0"/>
              <w:keepLines w:val="0"/>
              <w:rPr>
                <w:ins w:id="15" w:author="Huawei" w:date="2025-08-07T12:07:00Z"/>
                <w:rFonts w:cs="Arial"/>
                <w:szCs w:val="18"/>
                <w:lang w:eastAsia="zh-CN"/>
              </w:rPr>
            </w:pPr>
            <w:ins w:id="16" w:author="Huawei" w:date="2025-08-07T12:07:00Z">
              <w:r>
                <w:rPr>
                  <w:rFonts w:cs="Arial" w:hint="eastAsia"/>
                  <w:szCs w:val="18"/>
                  <w:lang w:eastAsia="zh-CN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>xternal Data Management</w:t>
              </w:r>
            </w:ins>
          </w:p>
        </w:tc>
        <w:tc>
          <w:tcPr>
            <w:tcW w:w="1853" w:type="dxa"/>
            <w:shd w:val="clear" w:color="auto" w:fill="auto"/>
          </w:tcPr>
          <w:p w14:paraId="360397AE" w14:textId="6CA9D9F0" w:rsidR="005C73F2" w:rsidRPr="00507C53" w:rsidRDefault="005C73F2" w:rsidP="00FD3C5F">
            <w:pPr>
              <w:pStyle w:val="TAL"/>
              <w:keepNext w:val="0"/>
              <w:keepLines w:val="0"/>
              <w:rPr>
                <w:ins w:id="17" w:author="Huawei" w:date="2025-08-07T12:07:00Z"/>
                <w:rFonts w:cs="Arial"/>
                <w:szCs w:val="18"/>
                <w:lang w:eastAsia="zh-CN"/>
              </w:rPr>
            </w:pPr>
            <w:ins w:id="18" w:author="Huawei" w:date="2025-08-07T12:07:00Z">
              <w:r>
                <w:rPr>
                  <w:rFonts w:cs="Arial" w:hint="eastAsia"/>
                  <w:szCs w:val="18"/>
                  <w:lang w:eastAsia="zh-CN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>xternal Data</w:t>
              </w:r>
            </w:ins>
            <w:ins w:id="19" w:author="Huawei" w:date="2025-08-07T12:08:00Z">
              <w:r>
                <w:rPr>
                  <w:rFonts w:cs="Arial"/>
                  <w:szCs w:val="18"/>
                  <w:lang w:eastAsia="zh-CN"/>
                </w:rPr>
                <w:t xml:space="preserve"> Discovery and Request</w:t>
              </w:r>
            </w:ins>
          </w:p>
        </w:tc>
        <w:tc>
          <w:tcPr>
            <w:tcW w:w="4252" w:type="dxa"/>
            <w:shd w:val="clear" w:color="auto" w:fill="auto"/>
          </w:tcPr>
          <w:p w14:paraId="42DECD12" w14:textId="07DB44C2" w:rsidR="005C73F2" w:rsidRPr="00507C53" w:rsidRDefault="005C73F2" w:rsidP="00FD3C5F">
            <w:pPr>
              <w:pStyle w:val="TAL"/>
              <w:keepNext w:val="0"/>
              <w:keepLines w:val="0"/>
              <w:rPr>
                <w:ins w:id="20" w:author="Huawei" w:date="2025-08-07T12:07:00Z"/>
                <w:rFonts w:cs="Arial"/>
                <w:szCs w:val="18"/>
                <w:lang w:eastAsia="zh-CN"/>
              </w:rPr>
            </w:pPr>
            <w:ins w:id="21" w:author="Huawei" w:date="2025-08-07T12:08:00Z">
              <w:r w:rsidRPr="005C73F2">
                <w:rPr>
                  <w:rFonts w:cs="Arial"/>
                  <w:szCs w:val="18"/>
                  <w:lang w:eastAsia="zh-CN"/>
                </w:rPr>
                <w:t>CRUD operations/notifications (3GPP TS 28.532 [9]) +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5C73F2">
                <w:rPr>
                  <w:rFonts w:cs="Arial"/>
                  <w:szCs w:val="18"/>
                  <w:lang w:eastAsia="zh-CN"/>
                </w:rPr>
                <w:t>External data type NRM fragment (TS 28.622 [32])</w:t>
              </w:r>
            </w:ins>
          </w:p>
        </w:tc>
        <w:tc>
          <w:tcPr>
            <w:tcW w:w="2376" w:type="dxa"/>
            <w:shd w:val="clear" w:color="auto" w:fill="auto"/>
          </w:tcPr>
          <w:p w14:paraId="786E03BA" w14:textId="465B9F00" w:rsidR="005C73F2" w:rsidRPr="00507C53" w:rsidRDefault="005C73F2" w:rsidP="00FD3C5F">
            <w:pPr>
              <w:pStyle w:val="TAL"/>
              <w:keepNext w:val="0"/>
              <w:keepLines w:val="0"/>
              <w:rPr>
                <w:ins w:id="22" w:author="Huawei" w:date="2025-08-07T12:07:00Z"/>
                <w:rFonts w:cs="Arial"/>
                <w:szCs w:val="18"/>
                <w:lang w:eastAsia="zh-CN"/>
              </w:rPr>
            </w:pPr>
            <w:ins w:id="23" w:author="Huawei" w:date="2025-08-07T12:08:00Z">
              <w:r w:rsidRPr="00507C53">
                <w:rPr>
                  <w:rFonts w:cs="Arial"/>
                  <w:szCs w:val="18"/>
                  <w:lang w:eastAsia="zh-CN"/>
                </w:rPr>
                <w:t>RESTFUL</w:t>
              </w:r>
            </w:ins>
          </w:p>
        </w:tc>
      </w:tr>
    </w:tbl>
    <w:p w14:paraId="3A1CD817" w14:textId="616C6919" w:rsidR="005C73F2" w:rsidRDefault="005C73F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C73F2" w14:paraId="4132DE45" w14:textId="77777777" w:rsidTr="00FD3C5F">
        <w:tc>
          <w:tcPr>
            <w:tcW w:w="9521" w:type="dxa"/>
            <w:shd w:val="clear" w:color="auto" w:fill="FFFFCC"/>
            <w:vAlign w:val="center"/>
          </w:tcPr>
          <w:p w14:paraId="1DBB9AEB" w14:textId="57846DA6" w:rsidR="005C73F2" w:rsidRDefault="005C73F2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1708C544" w14:textId="77777777" w:rsidR="005C73F2" w:rsidRDefault="005C73F2">
      <w:pPr>
        <w:rPr>
          <w:noProof/>
        </w:rPr>
      </w:pPr>
    </w:p>
    <w:sectPr w:rsidR="005C73F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E36D7" w14:textId="77777777" w:rsidR="00CC37C7" w:rsidRDefault="00CC37C7">
      <w:r>
        <w:separator/>
      </w:r>
    </w:p>
  </w:endnote>
  <w:endnote w:type="continuationSeparator" w:id="0">
    <w:p w14:paraId="7A0776D6" w14:textId="77777777" w:rsidR="00CC37C7" w:rsidRDefault="00C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05CC" w14:textId="77777777" w:rsidR="00CC37C7" w:rsidRDefault="00CC37C7">
      <w:r>
        <w:separator/>
      </w:r>
    </w:p>
  </w:footnote>
  <w:footnote w:type="continuationSeparator" w:id="0">
    <w:p w14:paraId="7B4E2939" w14:textId="77777777" w:rsidR="00CC37C7" w:rsidRDefault="00CC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749D"/>
    <w:multiLevelType w:val="hybridMultilevel"/>
    <w:tmpl w:val="4C6AF22E"/>
    <w:lvl w:ilvl="0" w:tplc="8910C190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263EA"/>
    <w:multiLevelType w:val="hybridMultilevel"/>
    <w:tmpl w:val="16889E44"/>
    <w:lvl w:ilvl="0" w:tplc="C804E65C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15F34"/>
    <w:multiLevelType w:val="hybridMultilevel"/>
    <w:tmpl w:val="8AE03004"/>
    <w:lvl w:ilvl="0" w:tplc="E4A2B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5E3A"/>
    <w:rsid w:val="000C6598"/>
    <w:rsid w:val="000D44B3"/>
    <w:rsid w:val="0010600A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75A8F"/>
    <w:rsid w:val="003A5818"/>
    <w:rsid w:val="003A7E1A"/>
    <w:rsid w:val="003E1A36"/>
    <w:rsid w:val="00410371"/>
    <w:rsid w:val="004242F1"/>
    <w:rsid w:val="004B75B7"/>
    <w:rsid w:val="005141D9"/>
    <w:rsid w:val="0051580D"/>
    <w:rsid w:val="005457B0"/>
    <w:rsid w:val="00547111"/>
    <w:rsid w:val="0054728D"/>
    <w:rsid w:val="00592D74"/>
    <w:rsid w:val="005C73F2"/>
    <w:rsid w:val="005E2C44"/>
    <w:rsid w:val="00621188"/>
    <w:rsid w:val="006257ED"/>
    <w:rsid w:val="006438F4"/>
    <w:rsid w:val="00653DE4"/>
    <w:rsid w:val="00665C47"/>
    <w:rsid w:val="00695808"/>
    <w:rsid w:val="006B46FB"/>
    <w:rsid w:val="006E21FB"/>
    <w:rsid w:val="007710BF"/>
    <w:rsid w:val="007812E5"/>
    <w:rsid w:val="00792342"/>
    <w:rsid w:val="007977A8"/>
    <w:rsid w:val="007B512A"/>
    <w:rsid w:val="007C2097"/>
    <w:rsid w:val="007C67DE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35EC5"/>
    <w:rsid w:val="00A47E70"/>
    <w:rsid w:val="00A50CF0"/>
    <w:rsid w:val="00A7671C"/>
    <w:rsid w:val="00AA2CBC"/>
    <w:rsid w:val="00AC5820"/>
    <w:rsid w:val="00AD1CD8"/>
    <w:rsid w:val="00B258BB"/>
    <w:rsid w:val="00B273A9"/>
    <w:rsid w:val="00B67B97"/>
    <w:rsid w:val="00B968C8"/>
    <w:rsid w:val="00BA3EC5"/>
    <w:rsid w:val="00BA51D9"/>
    <w:rsid w:val="00BB5DFC"/>
    <w:rsid w:val="00BD279D"/>
    <w:rsid w:val="00BD6BB8"/>
    <w:rsid w:val="00C03FFD"/>
    <w:rsid w:val="00C66BA2"/>
    <w:rsid w:val="00C870F6"/>
    <w:rsid w:val="00C907B5"/>
    <w:rsid w:val="00C95985"/>
    <w:rsid w:val="00CC37C7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5C73F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C73F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5C73F2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7ED7-E9BC-42A1-A952-27F228EB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166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21</cp:revision>
  <cp:lastPrinted>1899-12-31T23:00:00Z</cp:lastPrinted>
  <dcterms:created xsi:type="dcterms:W3CDTF">2020-02-03T08:32:00Z</dcterms:created>
  <dcterms:modified xsi:type="dcterms:W3CDTF">2025-08-27T06:13:00Z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S5-253279</vt:lpwstr>
  </property>
  <property fmtid="{D5CDD505-2E9C-101B-9397-08002B2CF9AE}" pid="10" name="Spec#">
    <vt:lpwstr>28.533</vt:lpwstr>
  </property>
  <property fmtid="{D5CDD505-2E9C-101B-9397-08002B2CF9AE}" pid="11" name="Cr#">
    <vt:lpwstr>0164</vt:lpwstr>
  </property>
  <property fmtid="{D5CDD505-2E9C-101B-9397-08002B2CF9AE}" pid="12" name="Revision">
    <vt:lpwstr>-</vt:lpwstr>
  </property>
  <property fmtid="{D5CDD505-2E9C-101B-9397-08002B2CF9AE}" pid="13" name="Version">
    <vt:lpwstr>19.2.0</vt:lpwstr>
  </property>
  <property fmtid="{D5CDD505-2E9C-101B-9397-08002B2CF9AE}" pid="14" name="CrTitle">
    <vt:lpwstr>Rel-19 CR TS 28.533 Update Annex F to include the management capabilities related to data management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MADCOL_Ph2, SBMA_Ph3</vt:lpwstr>
  </property>
  <property fmtid="{D5CDD505-2E9C-101B-9397-08002B2CF9AE}" pid="18" name="Cat">
    <vt:lpwstr>B</vt:lpwstr>
  </property>
  <property fmtid="{D5CDD505-2E9C-101B-9397-08002B2CF9AE}" pid="19" name="ResDate">
    <vt:lpwstr>2025-08-07</vt:lpwstr>
  </property>
  <property fmtid="{D5CDD505-2E9C-101B-9397-08002B2CF9AE}" pid="20" name="Release">
    <vt:lpwstr>Rel-19</vt:lpwstr>
  </property>
</Properties>
</file>