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4660" w14:textId="614D48C8" w:rsidR="003032EF" w:rsidRDefault="003032EF" w:rsidP="003032EF">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162</w:t>
        </w:r>
      </w:fldSimple>
      <w:fldSimple w:instr=" DOCPROPERTY  MtgTitle  \* MERGEFORMAT "/>
      <w:r>
        <w:rPr>
          <w:b/>
          <w:i/>
          <w:noProof/>
          <w:sz w:val="28"/>
        </w:rPr>
        <w:tab/>
      </w:r>
      <w:del w:id="0" w:author="Mark Scott" w:date="2025-08-26T09:01:00Z" w16du:dateUtc="2025-08-26T13:01:00Z">
        <w:r w:rsidDel="006A7FDF">
          <w:fldChar w:fldCharType="begin"/>
        </w:r>
        <w:r w:rsidDel="006A7FDF">
          <w:delInstrText xml:space="preserve"> DOCPROPERTY  Tdoc#  \* MERGEFORMAT </w:delInstrText>
        </w:r>
        <w:r w:rsidDel="006A7FDF">
          <w:fldChar w:fldCharType="separate"/>
        </w:r>
        <w:r w:rsidDel="006A7FDF">
          <w:rPr>
            <w:b/>
            <w:i/>
            <w:noProof/>
            <w:sz w:val="28"/>
          </w:rPr>
          <w:delText>S5-253490</w:delText>
        </w:r>
        <w:r w:rsidDel="006A7FDF">
          <w:rPr>
            <w:b/>
            <w:i/>
            <w:noProof/>
            <w:sz w:val="28"/>
          </w:rPr>
          <w:fldChar w:fldCharType="end"/>
        </w:r>
      </w:del>
      <w:ins w:id="1" w:author="Mark Scott" w:date="2025-08-26T09:01:00Z" w16du:dateUtc="2025-08-26T13:01:00Z">
        <w:r w:rsidR="006A7FDF">
          <w:fldChar w:fldCharType="begin"/>
        </w:r>
        <w:r w:rsidR="006A7FDF">
          <w:instrText xml:space="preserve"> DOCPROPERTY  Tdoc#  \* MERGEFORMAT </w:instrText>
        </w:r>
        <w:r w:rsidR="006A7FDF">
          <w:fldChar w:fldCharType="separate"/>
        </w:r>
        <w:r w:rsidR="006A7FDF">
          <w:rPr>
            <w:b/>
            <w:i/>
            <w:noProof/>
            <w:sz w:val="28"/>
          </w:rPr>
          <w:t>S5-253886</w:t>
        </w:r>
        <w:r w:rsidR="006A7FDF">
          <w:rPr>
            <w:b/>
            <w:i/>
            <w:noProof/>
            <w:sz w:val="28"/>
          </w:rPr>
          <w:fldChar w:fldCharType="end"/>
        </w:r>
      </w:ins>
      <w:ins w:id="2" w:author="Mark Scott" w:date="2025-08-28T08:28:00Z" w16du:dateUtc="2025-08-28T12:28:00Z">
        <w:r w:rsidR="00EB5288">
          <w:rPr>
            <w:b/>
            <w:i/>
            <w:noProof/>
            <w:sz w:val="28"/>
          </w:rPr>
          <w:t>d1</w:t>
        </w:r>
      </w:ins>
    </w:p>
    <w:p w14:paraId="105A9CEE" w14:textId="77777777" w:rsidR="003032EF" w:rsidRDefault="003032EF" w:rsidP="003032EF">
      <w:pPr>
        <w:pStyle w:val="CRCoverPage"/>
        <w:outlineLvl w:val="0"/>
        <w:rPr>
          <w:b/>
          <w:noProof/>
          <w:sz w:val="24"/>
        </w:rPr>
      </w:pPr>
      <w:fldSimple w:instr=" DOCPROPERTY  Location  \* MERGEFORMAT ">
        <w:r>
          <w:rPr>
            <w:b/>
            <w:noProof/>
            <w:sz w:val="24"/>
          </w:rPr>
          <w:t>Stor-Göteborg</w:t>
        </w:r>
      </w:fldSimple>
      <w:r>
        <w:rPr>
          <w:b/>
          <w:noProof/>
          <w:sz w:val="24"/>
        </w:rPr>
        <w:t xml:space="preserve">, </w:t>
      </w:r>
      <w:fldSimple w:instr=" DOCPROPERTY  Country  \* MERGEFORMAT ">
        <w:r>
          <w:rPr>
            <w:b/>
            <w:noProof/>
            <w:sz w:val="24"/>
          </w:rPr>
          <w:t>Sweden</w:t>
        </w:r>
      </w:fldSimple>
      <w:r>
        <w:rPr>
          <w:b/>
          <w:noProof/>
          <w:sz w:val="24"/>
        </w:rPr>
        <w:t xml:space="preserve">, </w:t>
      </w:r>
      <w:fldSimple w:instr=" DOCPROPERTY  StartDate  \* MERGEFORMAT ">
        <w:r>
          <w:rPr>
            <w:b/>
            <w:noProof/>
            <w:sz w:val="24"/>
          </w:rPr>
          <w:t>25th Aug 2025</w:t>
        </w:r>
      </w:fldSimple>
      <w:r>
        <w:rPr>
          <w:b/>
          <w:noProof/>
          <w:sz w:val="24"/>
        </w:rPr>
        <w:t xml:space="preserve"> - </w:t>
      </w:r>
      <w:fldSimple w:instr=" DOCPROPERTY  EndDate  \* MERGEFORMAT ">
        <w:r>
          <w:rPr>
            <w:b/>
            <w:noProof/>
            <w:sz w:val="24"/>
          </w:rPr>
          <w:t>29th Aug 2025</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032EF" w14:paraId="4BFA95AD" w14:textId="77777777" w:rsidTr="003032EF">
        <w:tc>
          <w:tcPr>
            <w:tcW w:w="9641" w:type="dxa"/>
            <w:gridSpan w:val="9"/>
            <w:tcBorders>
              <w:top w:val="single" w:sz="4" w:space="0" w:color="auto"/>
              <w:left w:val="single" w:sz="4" w:space="0" w:color="auto"/>
              <w:bottom w:val="nil"/>
              <w:right w:val="single" w:sz="4" w:space="0" w:color="auto"/>
            </w:tcBorders>
            <w:hideMark/>
          </w:tcPr>
          <w:p w14:paraId="7F4317F2" w14:textId="77777777" w:rsidR="003032EF" w:rsidRDefault="003032EF">
            <w:pPr>
              <w:pStyle w:val="CRCoverPage"/>
              <w:spacing w:after="0"/>
              <w:jc w:val="right"/>
              <w:rPr>
                <w:i/>
                <w:noProof/>
              </w:rPr>
            </w:pPr>
            <w:r>
              <w:rPr>
                <w:i/>
                <w:noProof/>
                <w:sz w:val="14"/>
              </w:rPr>
              <w:t>CR-Form-v12.3</w:t>
            </w:r>
          </w:p>
        </w:tc>
      </w:tr>
      <w:tr w:rsidR="003032EF" w14:paraId="0BD16314" w14:textId="77777777" w:rsidTr="003032EF">
        <w:tc>
          <w:tcPr>
            <w:tcW w:w="9641" w:type="dxa"/>
            <w:gridSpan w:val="9"/>
            <w:tcBorders>
              <w:top w:val="nil"/>
              <w:left w:val="single" w:sz="4" w:space="0" w:color="auto"/>
              <w:bottom w:val="nil"/>
              <w:right w:val="single" w:sz="4" w:space="0" w:color="auto"/>
            </w:tcBorders>
            <w:hideMark/>
          </w:tcPr>
          <w:p w14:paraId="674CE3F0" w14:textId="77777777" w:rsidR="003032EF" w:rsidRDefault="003032EF">
            <w:pPr>
              <w:pStyle w:val="CRCoverPage"/>
              <w:spacing w:after="0"/>
              <w:jc w:val="center"/>
              <w:rPr>
                <w:noProof/>
              </w:rPr>
            </w:pPr>
            <w:r>
              <w:rPr>
                <w:b/>
                <w:noProof/>
                <w:sz w:val="32"/>
              </w:rPr>
              <w:t>CHANGE REQUEST</w:t>
            </w:r>
          </w:p>
        </w:tc>
      </w:tr>
      <w:tr w:rsidR="003032EF" w14:paraId="00D797E7" w14:textId="77777777" w:rsidTr="003032EF">
        <w:tc>
          <w:tcPr>
            <w:tcW w:w="9641" w:type="dxa"/>
            <w:gridSpan w:val="9"/>
            <w:tcBorders>
              <w:top w:val="nil"/>
              <w:left w:val="single" w:sz="4" w:space="0" w:color="auto"/>
              <w:bottom w:val="nil"/>
              <w:right w:val="single" w:sz="4" w:space="0" w:color="auto"/>
            </w:tcBorders>
          </w:tcPr>
          <w:p w14:paraId="7AD2B786" w14:textId="77777777" w:rsidR="003032EF" w:rsidRDefault="003032EF">
            <w:pPr>
              <w:pStyle w:val="CRCoverPage"/>
              <w:spacing w:after="0"/>
              <w:rPr>
                <w:noProof/>
                <w:sz w:val="8"/>
                <w:szCs w:val="8"/>
              </w:rPr>
            </w:pPr>
          </w:p>
        </w:tc>
      </w:tr>
      <w:tr w:rsidR="003032EF" w14:paraId="58C8296C" w14:textId="77777777" w:rsidTr="003032EF">
        <w:tc>
          <w:tcPr>
            <w:tcW w:w="142" w:type="dxa"/>
            <w:tcBorders>
              <w:top w:val="nil"/>
              <w:left w:val="single" w:sz="4" w:space="0" w:color="auto"/>
              <w:bottom w:val="nil"/>
              <w:right w:val="nil"/>
            </w:tcBorders>
          </w:tcPr>
          <w:p w14:paraId="69EB3515" w14:textId="77777777" w:rsidR="003032EF" w:rsidRDefault="003032EF">
            <w:pPr>
              <w:pStyle w:val="CRCoverPage"/>
              <w:spacing w:after="0"/>
              <w:jc w:val="right"/>
              <w:rPr>
                <w:noProof/>
              </w:rPr>
            </w:pPr>
          </w:p>
        </w:tc>
        <w:tc>
          <w:tcPr>
            <w:tcW w:w="1559" w:type="dxa"/>
            <w:shd w:val="pct30" w:color="FFFF00" w:fill="auto"/>
            <w:hideMark/>
          </w:tcPr>
          <w:p w14:paraId="7F60615C" w14:textId="77777777" w:rsidR="003032EF" w:rsidRDefault="003032EF">
            <w:pPr>
              <w:pStyle w:val="CRCoverPage"/>
              <w:spacing w:after="0"/>
              <w:jc w:val="right"/>
              <w:rPr>
                <w:b/>
                <w:noProof/>
                <w:sz w:val="28"/>
              </w:rPr>
            </w:pPr>
            <w:fldSimple w:instr=" DOCPROPERTY  Spec#  \* MERGEFORMAT ">
              <w:r>
                <w:rPr>
                  <w:b/>
                  <w:noProof/>
                  <w:sz w:val="28"/>
                </w:rPr>
                <w:t>28.537</w:t>
              </w:r>
            </w:fldSimple>
          </w:p>
        </w:tc>
        <w:tc>
          <w:tcPr>
            <w:tcW w:w="709" w:type="dxa"/>
            <w:hideMark/>
          </w:tcPr>
          <w:p w14:paraId="2F83FFF5" w14:textId="77777777" w:rsidR="003032EF" w:rsidRDefault="003032EF">
            <w:pPr>
              <w:pStyle w:val="CRCoverPage"/>
              <w:spacing w:after="0"/>
              <w:jc w:val="center"/>
              <w:rPr>
                <w:noProof/>
              </w:rPr>
            </w:pPr>
            <w:r>
              <w:rPr>
                <w:b/>
                <w:noProof/>
                <w:sz w:val="28"/>
              </w:rPr>
              <w:t>CR</w:t>
            </w:r>
          </w:p>
        </w:tc>
        <w:tc>
          <w:tcPr>
            <w:tcW w:w="1276" w:type="dxa"/>
            <w:shd w:val="pct30" w:color="FFFF00" w:fill="auto"/>
            <w:hideMark/>
          </w:tcPr>
          <w:p w14:paraId="75FF2574" w14:textId="77777777" w:rsidR="003032EF" w:rsidRDefault="003032EF">
            <w:pPr>
              <w:pStyle w:val="CRCoverPage"/>
              <w:spacing w:after="0"/>
              <w:rPr>
                <w:noProof/>
              </w:rPr>
            </w:pPr>
            <w:fldSimple w:instr=" DOCPROPERTY  Cr#  \* MERGEFORMAT ">
              <w:r>
                <w:rPr>
                  <w:b/>
                  <w:noProof/>
                  <w:sz w:val="28"/>
                </w:rPr>
                <w:t>0043</w:t>
              </w:r>
            </w:fldSimple>
          </w:p>
        </w:tc>
        <w:tc>
          <w:tcPr>
            <w:tcW w:w="709" w:type="dxa"/>
            <w:hideMark/>
          </w:tcPr>
          <w:p w14:paraId="584CCFF8" w14:textId="77777777" w:rsidR="003032EF" w:rsidRDefault="003032EF">
            <w:pPr>
              <w:pStyle w:val="CRCoverPage"/>
              <w:tabs>
                <w:tab w:val="right" w:pos="625"/>
              </w:tabs>
              <w:spacing w:after="0"/>
              <w:jc w:val="center"/>
              <w:rPr>
                <w:noProof/>
              </w:rPr>
            </w:pPr>
            <w:r>
              <w:rPr>
                <w:b/>
                <w:bCs/>
                <w:noProof/>
                <w:sz w:val="28"/>
              </w:rPr>
              <w:t>rev</w:t>
            </w:r>
          </w:p>
        </w:tc>
        <w:tc>
          <w:tcPr>
            <w:tcW w:w="992" w:type="dxa"/>
            <w:shd w:val="pct30" w:color="FFFF00" w:fill="auto"/>
            <w:hideMark/>
          </w:tcPr>
          <w:p w14:paraId="15D34E9D" w14:textId="77777777" w:rsidR="003032EF" w:rsidRDefault="003032EF">
            <w:pPr>
              <w:pStyle w:val="CRCoverPage"/>
              <w:spacing w:after="0"/>
              <w:jc w:val="center"/>
              <w:rPr>
                <w:b/>
                <w:noProof/>
              </w:rPr>
            </w:pPr>
            <w:fldSimple w:instr=" DOCPROPERTY  Revision  \* MERGEFORMAT ">
              <w:r>
                <w:rPr>
                  <w:b/>
                  <w:noProof/>
                  <w:sz w:val="28"/>
                </w:rPr>
                <w:t>-</w:t>
              </w:r>
            </w:fldSimple>
          </w:p>
        </w:tc>
        <w:tc>
          <w:tcPr>
            <w:tcW w:w="2410" w:type="dxa"/>
            <w:hideMark/>
          </w:tcPr>
          <w:p w14:paraId="667B97A1" w14:textId="77777777" w:rsidR="003032EF" w:rsidRDefault="003032E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74D6FA" w14:textId="77777777" w:rsidR="003032EF" w:rsidRDefault="003032EF">
            <w:pPr>
              <w:pStyle w:val="CRCoverPage"/>
              <w:spacing w:after="0"/>
              <w:jc w:val="center"/>
              <w:rPr>
                <w:noProof/>
                <w:sz w:val="28"/>
              </w:rPr>
            </w:pPr>
            <w:fldSimple w:instr=" DOCPROPERTY  Version  \* MERGEFORMAT ">
              <w:r>
                <w:rPr>
                  <w:b/>
                  <w:noProof/>
                  <w:sz w:val="28"/>
                </w:rPr>
                <w:t>19.2.1</w:t>
              </w:r>
            </w:fldSimple>
          </w:p>
        </w:tc>
        <w:tc>
          <w:tcPr>
            <w:tcW w:w="143" w:type="dxa"/>
            <w:tcBorders>
              <w:top w:val="nil"/>
              <w:left w:val="nil"/>
              <w:bottom w:val="nil"/>
              <w:right w:val="single" w:sz="4" w:space="0" w:color="auto"/>
            </w:tcBorders>
          </w:tcPr>
          <w:p w14:paraId="53680657" w14:textId="77777777" w:rsidR="003032EF" w:rsidRDefault="003032EF">
            <w:pPr>
              <w:pStyle w:val="CRCoverPage"/>
              <w:spacing w:after="0"/>
              <w:rPr>
                <w:noProof/>
              </w:rPr>
            </w:pPr>
          </w:p>
        </w:tc>
      </w:tr>
      <w:tr w:rsidR="003032EF" w14:paraId="55DDC665" w14:textId="77777777" w:rsidTr="003032EF">
        <w:tc>
          <w:tcPr>
            <w:tcW w:w="9641" w:type="dxa"/>
            <w:gridSpan w:val="9"/>
            <w:tcBorders>
              <w:top w:val="nil"/>
              <w:left w:val="single" w:sz="4" w:space="0" w:color="auto"/>
              <w:bottom w:val="nil"/>
              <w:right w:val="single" w:sz="4" w:space="0" w:color="auto"/>
            </w:tcBorders>
          </w:tcPr>
          <w:p w14:paraId="11E9EAB4" w14:textId="77777777" w:rsidR="003032EF" w:rsidRDefault="003032EF">
            <w:pPr>
              <w:pStyle w:val="CRCoverPage"/>
              <w:spacing w:after="0"/>
              <w:rPr>
                <w:noProof/>
              </w:rPr>
            </w:pPr>
          </w:p>
        </w:tc>
      </w:tr>
      <w:tr w:rsidR="003032EF" w14:paraId="7AFCA0D8" w14:textId="77777777" w:rsidTr="003032EF">
        <w:tc>
          <w:tcPr>
            <w:tcW w:w="9641" w:type="dxa"/>
            <w:gridSpan w:val="9"/>
            <w:tcBorders>
              <w:top w:val="single" w:sz="4" w:space="0" w:color="auto"/>
              <w:left w:val="nil"/>
              <w:bottom w:val="nil"/>
              <w:right w:val="nil"/>
            </w:tcBorders>
            <w:hideMark/>
          </w:tcPr>
          <w:p w14:paraId="3810E3B6" w14:textId="77777777" w:rsidR="003032EF" w:rsidRDefault="003032EF">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3032EF" w14:paraId="27B38DF5" w14:textId="77777777" w:rsidTr="003032EF">
        <w:tc>
          <w:tcPr>
            <w:tcW w:w="9641" w:type="dxa"/>
            <w:gridSpan w:val="9"/>
          </w:tcPr>
          <w:p w14:paraId="48B3759B" w14:textId="77777777" w:rsidR="003032EF" w:rsidRDefault="003032EF">
            <w:pPr>
              <w:pStyle w:val="CRCoverPage"/>
              <w:spacing w:after="0"/>
              <w:rPr>
                <w:noProof/>
                <w:sz w:val="8"/>
                <w:szCs w:val="8"/>
              </w:rPr>
            </w:pPr>
          </w:p>
        </w:tc>
      </w:tr>
    </w:tbl>
    <w:p w14:paraId="2E59B0E5" w14:textId="77777777" w:rsidR="003032EF" w:rsidRDefault="003032EF" w:rsidP="003032E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032EF" w14:paraId="5C845575" w14:textId="77777777" w:rsidTr="003032EF">
        <w:tc>
          <w:tcPr>
            <w:tcW w:w="2835" w:type="dxa"/>
            <w:hideMark/>
          </w:tcPr>
          <w:p w14:paraId="41E40035" w14:textId="77777777" w:rsidR="003032EF" w:rsidRDefault="003032EF">
            <w:pPr>
              <w:pStyle w:val="CRCoverPage"/>
              <w:tabs>
                <w:tab w:val="right" w:pos="2751"/>
              </w:tabs>
              <w:spacing w:after="0"/>
              <w:rPr>
                <w:b/>
                <w:i/>
                <w:noProof/>
              </w:rPr>
            </w:pPr>
            <w:r>
              <w:rPr>
                <w:b/>
                <w:i/>
                <w:noProof/>
              </w:rPr>
              <w:t>Proposed change affects:</w:t>
            </w:r>
          </w:p>
        </w:tc>
        <w:tc>
          <w:tcPr>
            <w:tcW w:w="1418" w:type="dxa"/>
            <w:hideMark/>
          </w:tcPr>
          <w:p w14:paraId="62E8C1E0" w14:textId="77777777" w:rsidR="003032EF" w:rsidRDefault="003032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62994D" w14:textId="77777777" w:rsidR="003032EF" w:rsidRDefault="003032EF">
            <w:pPr>
              <w:pStyle w:val="CRCoverPage"/>
              <w:spacing w:after="0"/>
              <w:jc w:val="center"/>
              <w:rPr>
                <w:b/>
                <w:caps/>
                <w:noProof/>
              </w:rPr>
            </w:pPr>
          </w:p>
        </w:tc>
        <w:tc>
          <w:tcPr>
            <w:tcW w:w="709" w:type="dxa"/>
            <w:tcBorders>
              <w:top w:val="nil"/>
              <w:left w:val="single" w:sz="4" w:space="0" w:color="auto"/>
              <w:bottom w:val="nil"/>
              <w:right w:val="nil"/>
            </w:tcBorders>
            <w:hideMark/>
          </w:tcPr>
          <w:p w14:paraId="5F9FDA2A" w14:textId="77777777" w:rsidR="003032EF" w:rsidRDefault="003032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816A22" w14:textId="77777777" w:rsidR="003032EF" w:rsidRDefault="003032EF">
            <w:pPr>
              <w:pStyle w:val="CRCoverPage"/>
              <w:spacing w:after="0"/>
              <w:jc w:val="center"/>
              <w:rPr>
                <w:b/>
                <w:caps/>
                <w:noProof/>
              </w:rPr>
            </w:pPr>
          </w:p>
        </w:tc>
        <w:tc>
          <w:tcPr>
            <w:tcW w:w="2126" w:type="dxa"/>
            <w:hideMark/>
          </w:tcPr>
          <w:p w14:paraId="09D14AE9" w14:textId="77777777" w:rsidR="003032EF" w:rsidRDefault="003032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3374BB" w14:textId="5ECB5D8D" w:rsidR="003032EF" w:rsidRDefault="003032EF">
            <w:pPr>
              <w:pStyle w:val="CRCoverPage"/>
              <w:spacing w:after="0"/>
              <w:jc w:val="center"/>
              <w:rPr>
                <w:b/>
                <w:caps/>
                <w:noProof/>
              </w:rPr>
            </w:pPr>
            <w:r>
              <w:rPr>
                <w:b/>
                <w:caps/>
                <w:noProof/>
              </w:rPr>
              <w:t>X</w:t>
            </w:r>
          </w:p>
        </w:tc>
        <w:tc>
          <w:tcPr>
            <w:tcW w:w="1418" w:type="dxa"/>
            <w:hideMark/>
          </w:tcPr>
          <w:p w14:paraId="7A120A96" w14:textId="77777777" w:rsidR="003032EF" w:rsidRDefault="003032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2D28D6" w14:textId="3AD0DC30" w:rsidR="003032EF" w:rsidRDefault="003032EF">
            <w:pPr>
              <w:pStyle w:val="CRCoverPage"/>
              <w:spacing w:after="0"/>
              <w:jc w:val="center"/>
              <w:rPr>
                <w:b/>
                <w:bCs/>
                <w:caps/>
                <w:noProof/>
              </w:rPr>
            </w:pPr>
            <w:r>
              <w:rPr>
                <w:b/>
                <w:bCs/>
                <w:caps/>
                <w:noProof/>
              </w:rPr>
              <w:t>X</w:t>
            </w:r>
          </w:p>
        </w:tc>
      </w:tr>
    </w:tbl>
    <w:p w14:paraId="5BCF60CA" w14:textId="77777777" w:rsidR="003032EF" w:rsidRDefault="003032EF" w:rsidP="003032E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032EF" w14:paraId="3108F400" w14:textId="77777777" w:rsidTr="003032EF">
        <w:tc>
          <w:tcPr>
            <w:tcW w:w="9645" w:type="dxa"/>
            <w:gridSpan w:val="11"/>
          </w:tcPr>
          <w:p w14:paraId="3DC105D1" w14:textId="77777777" w:rsidR="003032EF" w:rsidRDefault="003032EF">
            <w:pPr>
              <w:pStyle w:val="CRCoverPage"/>
              <w:spacing w:after="0"/>
              <w:rPr>
                <w:noProof/>
                <w:sz w:val="8"/>
                <w:szCs w:val="8"/>
              </w:rPr>
            </w:pPr>
          </w:p>
        </w:tc>
      </w:tr>
      <w:tr w:rsidR="003032EF" w14:paraId="547EA3B4" w14:textId="77777777" w:rsidTr="003032EF">
        <w:tc>
          <w:tcPr>
            <w:tcW w:w="1845" w:type="dxa"/>
            <w:tcBorders>
              <w:top w:val="single" w:sz="4" w:space="0" w:color="auto"/>
              <w:left w:val="single" w:sz="4" w:space="0" w:color="auto"/>
              <w:bottom w:val="nil"/>
              <w:right w:val="nil"/>
            </w:tcBorders>
            <w:hideMark/>
          </w:tcPr>
          <w:p w14:paraId="3F856C02" w14:textId="77777777" w:rsidR="003032EF" w:rsidRDefault="003032E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C8D518E" w14:textId="77777777" w:rsidR="003032EF" w:rsidRDefault="003032EF">
            <w:pPr>
              <w:pStyle w:val="CRCoverPage"/>
              <w:spacing w:after="0"/>
              <w:ind w:left="100"/>
              <w:rPr>
                <w:noProof/>
              </w:rPr>
            </w:pPr>
            <w:fldSimple w:instr=" DOCPROPERTY  CrTitle  \* MERGEFORMAT ">
              <w:r>
                <w:t>Rel-19 CR 28.537 Add details for MnS component versioning</w:t>
              </w:r>
            </w:fldSimple>
          </w:p>
        </w:tc>
      </w:tr>
      <w:tr w:rsidR="003032EF" w14:paraId="72B18F34" w14:textId="77777777" w:rsidTr="003032EF">
        <w:tc>
          <w:tcPr>
            <w:tcW w:w="1845" w:type="dxa"/>
            <w:tcBorders>
              <w:top w:val="nil"/>
              <w:left w:val="single" w:sz="4" w:space="0" w:color="auto"/>
              <w:bottom w:val="nil"/>
              <w:right w:val="nil"/>
            </w:tcBorders>
          </w:tcPr>
          <w:p w14:paraId="195B189E" w14:textId="77777777" w:rsidR="003032EF" w:rsidRDefault="003032E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6CC3246" w14:textId="77777777" w:rsidR="003032EF" w:rsidRDefault="003032EF">
            <w:pPr>
              <w:pStyle w:val="CRCoverPage"/>
              <w:spacing w:after="0"/>
              <w:rPr>
                <w:noProof/>
                <w:sz w:val="8"/>
                <w:szCs w:val="8"/>
              </w:rPr>
            </w:pPr>
          </w:p>
        </w:tc>
      </w:tr>
      <w:tr w:rsidR="003032EF" w14:paraId="6DF3EFA9" w14:textId="77777777" w:rsidTr="003032EF">
        <w:tc>
          <w:tcPr>
            <w:tcW w:w="1845" w:type="dxa"/>
            <w:tcBorders>
              <w:top w:val="nil"/>
              <w:left w:val="single" w:sz="4" w:space="0" w:color="auto"/>
              <w:bottom w:val="nil"/>
              <w:right w:val="nil"/>
            </w:tcBorders>
            <w:hideMark/>
          </w:tcPr>
          <w:p w14:paraId="20CFADB0" w14:textId="77777777" w:rsidR="003032EF" w:rsidRDefault="003032E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A46ECB6" w14:textId="535BD4B1" w:rsidR="003032EF" w:rsidRDefault="003032EF">
            <w:pPr>
              <w:pStyle w:val="CRCoverPage"/>
              <w:spacing w:after="0"/>
              <w:ind w:left="100"/>
              <w:rPr>
                <w:noProof/>
              </w:rPr>
            </w:pPr>
            <w:fldSimple w:instr=" DOCPROPERTY  SourceIfWg  \* MERGEFORMAT ">
              <w:r>
                <w:rPr>
                  <w:noProof/>
                </w:rPr>
                <w:t>Ericsson Canada Inc.</w:t>
              </w:r>
            </w:fldSimple>
            <w:ins w:id="4" w:author="Mark Scott" w:date="2025-08-28T08:28:00Z" w16du:dateUtc="2025-08-28T12:28:00Z">
              <w:r w:rsidR="00EB5288">
                <w:rPr>
                  <w:noProof/>
                </w:rPr>
                <w:t>, Nokia</w:t>
              </w:r>
            </w:ins>
          </w:p>
        </w:tc>
      </w:tr>
      <w:tr w:rsidR="003032EF" w14:paraId="2A203496" w14:textId="77777777" w:rsidTr="003032EF">
        <w:tc>
          <w:tcPr>
            <w:tcW w:w="1845" w:type="dxa"/>
            <w:tcBorders>
              <w:top w:val="nil"/>
              <w:left w:val="single" w:sz="4" w:space="0" w:color="auto"/>
              <w:bottom w:val="nil"/>
              <w:right w:val="nil"/>
            </w:tcBorders>
            <w:hideMark/>
          </w:tcPr>
          <w:p w14:paraId="423E15AA" w14:textId="77777777" w:rsidR="003032EF" w:rsidRDefault="003032E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2D1EA8E" w14:textId="70FF7E3A" w:rsidR="003032EF" w:rsidRDefault="003032EF">
            <w:pPr>
              <w:pStyle w:val="CRCoverPage"/>
              <w:spacing w:after="0"/>
              <w:ind w:left="100"/>
              <w:rPr>
                <w:noProof/>
              </w:rPr>
            </w:pPr>
            <w:r>
              <w:t>S5</w:t>
            </w:r>
            <w:fldSimple w:instr=" DOCPROPERTY  SourceIfTsg  \* MERGEFORMAT "/>
          </w:p>
        </w:tc>
      </w:tr>
      <w:tr w:rsidR="003032EF" w14:paraId="0695D32B" w14:textId="77777777" w:rsidTr="003032EF">
        <w:tc>
          <w:tcPr>
            <w:tcW w:w="1845" w:type="dxa"/>
            <w:tcBorders>
              <w:top w:val="nil"/>
              <w:left w:val="single" w:sz="4" w:space="0" w:color="auto"/>
              <w:bottom w:val="nil"/>
              <w:right w:val="nil"/>
            </w:tcBorders>
          </w:tcPr>
          <w:p w14:paraId="308E20A8" w14:textId="77777777" w:rsidR="003032EF" w:rsidRDefault="003032E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7878F6B" w14:textId="77777777" w:rsidR="003032EF" w:rsidRDefault="003032EF">
            <w:pPr>
              <w:pStyle w:val="CRCoverPage"/>
              <w:spacing w:after="0"/>
              <w:rPr>
                <w:noProof/>
                <w:sz w:val="8"/>
                <w:szCs w:val="8"/>
              </w:rPr>
            </w:pPr>
          </w:p>
        </w:tc>
      </w:tr>
      <w:tr w:rsidR="003032EF" w14:paraId="2172158D" w14:textId="77777777" w:rsidTr="003032EF">
        <w:tc>
          <w:tcPr>
            <w:tcW w:w="1845" w:type="dxa"/>
            <w:tcBorders>
              <w:top w:val="nil"/>
              <w:left w:val="single" w:sz="4" w:space="0" w:color="auto"/>
              <w:bottom w:val="nil"/>
              <w:right w:val="nil"/>
            </w:tcBorders>
            <w:hideMark/>
          </w:tcPr>
          <w:p w14:paraId="3CD2BD30" w14:textId="77777777" w:rsidR="003032EF" w:rsidRDefault="003032E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7BB0A67D" w14:textId="081C2E51" w:rsidR="003032EF" w:rsidRDefault="003032EF">
            <w:pPr>
              <w:pStyle w:val="CRCoverPage"/>
              <w:spacing w:after="0"/>
              <w:ind w:left="100"/>
              <w:rPr>
                <w:noProof/>
              </w:rPr>
            </w:pPr>
            <w:fldSimple w:instr=" DOCPROPERTY  RelatedWis  \* MERGEFORMAT ">
              <w:del w:id="5" w:author="Mark Scott" w:date="2025-08-26T09:26:00Z" w16du:dateUtc="2025-08-26T13:26:00Z">
                <w:r w:rsidDel="00BD128D">
                  <w:rPr>
                    <w:noProof/>
                  </w:rPr>
                  <w:delText>e</w:delText>
                </w:r>
              </w:del>
              <w:r>
                <w:rPr>
                  <w:noProof/>
                </w:rPr>
                <w:t>SBMA</w:t>
              </w:r>
            </w:fldSimple>
            <w:ins w:id="6" w:author="Mark Scott" w:date="2025-08-26T09:02:00Z" w16du:dateUtc="2025-08-26T13:02:00Z">
              <w:r w:rsidR="006A7FDF">
                <w:rPr>
                  <w:noProof/>
                </w:rPr>
                <w:t>_Ph3</w:t>
              </w:r>
            </w:ins>
          </w:p>
        </w:tc>
        <w:tc>
          <w:tcPr>
            <w:tcW w:w="567" w:type="dxa"/>
          </w:tcPr>
          <w:p w14:paraId="42EFF143" w14:textId="77777777" w:rsidR="003032EF" w:rsidRDefault="003032EF">
            <w:pPr>
              <w:pStyle w:val="CRCoverPage"/>
              <w:spacing w:after="0"/>
              <w:ind w:right="100"/>
              <w:rPr>
                <w:noProof/>
              </w:rPr>
            </w:pPr>
          </w:p>
        </w:tc>
        <w:tc>
          <w:tcPr>
            <w:tcW w:w="1418" w:type="dxa"/>
            <w:gridSpan w:val="3"/>
            <w:hideMark/>
          </w:tcPr>
          <w:p w14:paraId="0A0767E4" w14:textId="77777777" w:rsidR="003032EF" w:rsidRDefault="003032E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5929536B" w14:textId="77777777" w:rsidR="003032EF" w:rsidRDefault="003032EF">
            <w:pPr>
              <w:pStyle w:val="CRCoverPage"/>
              <w:spacing w:after="0"/>
              <w:ind w:left="100"/>
              <w:rPr>
                <w:noProof/>
              </w:rPr>
            </w:pPr>
            <w:fldSimple w:instr=" DOCPROPERTY  ResDate  \* MERGEFORMAT ">
              <w:r>
                <w:rPr>
                  <w:noProof/>
                </w:rPr>
                <w:t>2025-08-14</w:t>
              </w:r>
            </w:fldSimple>
          </w:p>
        </w:tc>
      </w:tr>
      <w:tr w:rsidR="003032EF" w14:paraId="2236736D" w14:textId="77777777" w:rsidTr="003032EF">
        <w:tc>
          <w:tcPr>
            <w:tcW w:w="1845" w:type="dxa"/>
            <w:tcBorders>
              <w:top w:val="nil"/>
              <w:left w:val="single" w:sz="4" w:space="0" w:color="auto"/>
              <w:bottom w:val="nil"/>
              <w:right w:val="nil"/>
            </w:tcBorders>
          </w:tcPr>
          <w:p w14:paraId="30B1885B" w14:textId="77777777" w:rsidR="003032EF" w:rsidRDefault="003032EF">
            <w:pPr>
              <w:pStyle w:val="CRCoverPage"/>
              <w:spacing w:after="0"/>
              <w:rPr>
                <w:b/>
                <w:i/>
                <w:noProof/>
                <w:sz w:val="8"/>
                <w:szCs w:val="8"/>
              </w:rPr>
            </w:pPr>
          </w:p>
        </w:tc>
        <w:tc>
          <w:tcPr>
            <w:tcW w:w="1986" w:type="dxa"/>
            <w:gridSpan w:val="4"/>
          </w:tcPr>
          <w:p w14:paraId="25C8E580" w14:textId="77777777" w:rsidR="003032EF" w:rsidRDefault="003032EF">
            <w:pPr>
              <w:pStyle w:val="CRCoverPage"/>
              <w:spacing w:after="0"/>
              <w:rPr>
                <w:noProof/>
                <w:sz w:val="8"/>
                <w:szCs w:val="8"/>
              </w:rPr>
            </w:pPr>
          </w:p>
        </w:tc>
        <w:tc>
          <w:tcPr>
            <w:tcW w:w="2268" w:type="dxa"/>
            <w:gridSpan w:val="2"/>
          </w:tcPr>
          <w:p w14:paraId="27191C32" w14:textId="77777777" w:rsidR="003032EF" w:rsidRDefault="003032EF">
            <w:pPr>
              <w:pStyle w:val="CRCoverPage"/>
              <w:spacing w:after="0"/>
              <w:rPr>
                <w:noProof/>
                <w:sz w:val="8"/>
                <w:szCs w:val="8"/>
              </w:rPr>
            </w:pPr>
          </w:p>
        </w:tc>
        <w:tc>
          <w:tcPr>
            <w:tcW w:w="1418" w:type="dxa"/>
            <w:gridSpan w:val="3"/>
          </w:tcPr>
          <w:p w14:paraId="095B6297" w14:textId="77777777" w:rsidR="003032EF" w:rsidRDefault="003032EF">
            <w:pPr>
              <w:pStyle w:val="CRCoverPage"/>
              <w:spacing w:after="0"/>
              <w:rPr>
                <w:noProof/>
                <w:sz w:val="8"/>
                <w:szCs w:val="8"/>
              </w:rPr>
            </w:pPr>
          </w:p>
        </w:tc>
        <w:tc>
          <w:tcPr>
            <w:tcW w:w="2128" w:type="dxa"/>
            <w:tcBorders>
              <w:top w:val="nil"/>
              <w:left w:val="nil"/>
              <w:bottom w:val="nil"/>
              <w:right w:val="single" w:sz="4" w:space="0" w:color="auto"/>
            </w:tcBorders>
          </w:tcPr>
          <w:p w14:paraId="11E1E5B8" w14:textId="77777777" w:rsidR="003032EF" w:rsidRDefault="003032EF">
            <w:pPr>
              <w:pStyle w:val="CRCoverPage"/>
              <w:spacing w:after="0"/>
              <w:rPr>
                <w:noProof/>
                <w:sz w:val="8"/>
                <w:szCs w:val="8"/>
              </w:rPr>
            </w:pPr>
          </w:p>
        </w:tc>
      </w:tr>
      <w:tr w:rsidR="003032EF" w14:paraId="197A4739" w14:textId="77777777" w:rsidTr="003032EF">
        <w:trPr>
          <w:cantSplit/>
        </w:trPr>
        <w:tc>
          <w:tcPr>
            <w:tcW w:w="1845" w:type="dxa"/>
            <w:tcBorders>
              <w:top w:val="nil"/>
              <w:left w:val="single" w:sz="4" w:space="0" w:color="auto"/>
              <w:bottom w:val="nil"/>
              <w:right w:val="nil"/>
            </w:tcBorders>
            <w:hideMark/>
          </w:tcPr>
          <w:p w14:paraId="1DF6DD30" w14:textId="77777777" w:rsidR="003032EF" w:rsidRDefault="003032EF">
            <w:pPr>
              <w:pStyle w:val="CRCoverPage"/>
              <w:tabs>
                <w:tab w:val="right" w:pos="1759"/>
              </w:tabs>
              <w:spacing w:after="0"/>
              <w:rPr>
                <w:b/>
                <w:i/>
                <w:noProof/>
              </w:rPr>
            </w:pPr>
            <w:r>
              <w:rPr>
                <w:b/>
                <w:i/>
                <w:noProof/>
              </w:rPr>
              <w:t>Category:</w:t>
            </w:r>
          </w:p>
        </w:tc>
        <w:tc>
          <w:tcPr>
            <w:tcW w:w="851" w:type="dxa"/>
            <w:shd w:val="pct30" w:color="FFFF00" w:fill="auto"/>
            <w:hideMark/>
          </w:tcPr>
          <w:p w14:paraId="229043F2" w14:textId="77777777" w:rsidR="003032EF" w:rsidRDefault="003032EF">
            <w:pPr>
              <w:pStyle w:val="CRCoverPage"/>
              <w:spacing w:after="0"/>
              <w:ind w:left="100" w:right="-609"/>
              <w:rPr>
                <w:b/>
                <w:noProof/>
              </w:rPr>
            </w:pPr>
            <w:fldSimple w:instr=" DOCPROPERTY  Cat  \* MERGEFORMAT ">
              <w:r>
                <w:rPr>
                  <w:b/>
                  <w:noProof/>
                </w:rPr>
                <w:t>B</w:t>
              </w:r>
            </w:fldSimple>
          </w:p>
        </w:tc>
        <w:tc>
          <w:tcPr>
            <w:tcW w:w="3403" w:type="dxa"/>
            <w:gridSpan w:val="5"/>
          </w:tcPr>
          <w:p w14:paraId="138B55A9" w14:textId="77777777" w:rsidR="003032EF" w:rsidRDefault="003032EF">
            <w:pPr>
              <w:pStyle w:val="CRCoverPage"/>
              <w:spacing w:after="0"/>
              <w:rPr>
                <w:noProof/>
              </w:rPr>
            </w:pPr>
          </w:p>
        </w:tc>
        <w:tc>
          <w:tcPr>
            <w:tcW w:w="1418" w:type="dxa"/>
            <w:gridSpan w:val="3"/>
            <w:hideMark/>
          </w:tcPr>
          <w:p w14:paraId="6361F774" w14:textId="77777777" w:rsidR="003032EF" w:rsidRDefault="003032E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05F0CC9" w14:textId="77777777" w:rsidR="003032EF" w:rsidRDefault="003032EF">
            <w:pPr>
              <w:pStyle w:val="CRCoverPage"/>
              <w:spacing w:after="0"/>
              <w:ind w:left="100"/>
              <w:rPr>
                <w:noProof/>
              </w:rPr>
            </w:pPr>
            <w:fldSimple w:instr=" DOCPROPERTY  Release  \* MERGEFORMAT ">
              <w:r>
                <w:rPr>
                  <w:noProof/>
                </w:rPr>
                <w:t>Rel-19</w:t>
              </w:r>
            </w:fldSimple>
          </w:p>
        </w:tc>
      </w:tr>
      <w:tr w:rsidR="003032EF" w14:paraId="5E34FC00" w14:textId="77777777" w:rsidTr="003032EF">
        <w:tc>
          <w:tcPr>
            <w:tcW w:w="1845" w:type="dxa"/>
            <w:tcBorders>
              <w:top w:val="nil"/>
              <w:left w:val="single" w:sz="4" w:space="0" w:color="auto"/>
              <w:bottom w:val="single" w:sz="4" w:space="0" w:color="auto"/>
              <w:right w:val="nil"/>
            </w:tcBorders>
          </w:tcPr>
          <w:p w14:paraId="030B2523" w14:textId="77777777" w:rsidR="003032EF" w:rsidRDefault="003032EF">
            <w:pPr>
              <w:pStyle w:val="CRCoverPage"/>
              <w:spacing w:after="0"/>
              <w:rPr>
                <w:b/>
                <w:i/>
                <w:noProof/>
              </w:rPr>
            </w:pPr>
          </w:p>
        </w:tc>
        <w:tc>
          <w:tcPr>
            <w:tcW w:w="4678" w:type="dxa"/>
            <w:gridSpan w:val="8"/>
            <w:tcBorders>
              <w:top w:val="nil"/>
              <w:left w:val="nil"/>
              <w:bottom w:val="single" w:sz="4" w:space="0" w:color="auto"/>
              <w:right w:val="nil"/>
            </w:tcBorders>
            <w:hideMark/>
          </w:tcPr>
          <w:p w14:paraId="5D9C5182" w14:textId="77777777" w:rsidR="003032EF" w:rsidRDefault="003032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EFBEFF" w14:textId="77777777" w:rsidR="003032EF" w:rsidRDefault="003032E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187F1428" w14:textId="77777777" w:rsidR="003032EF" w:rsidRDefault="003032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32EF" w14:paraId="70E6A9DC" w14:textId="77777777" w:rsidTr="003032EF">
        <w:tc>
          <w:tcPr>
            <w:tcW w:w="1845" w:type="dxa"/>
          </w:tcPr>
          <w:p w14:paraId="31B4720E" w14:textId="77777777" w:rsidR="003032EF" w:rsidRDefault="003032EF">
            <w:pPr>
              <w:pStyle w:val="CRCoverPage"/>
              <w:spacing w:after="0"/>
              <w:rPr>
                <w:b/>
                <w:i/>
                <w:noProof/>
                <w:sz w:val="8"/>
                <w:szCs w:val="8"/>
              </w:rPr>
            </w:pPr>
          </w:p>
        </w:tc>
        <w:tc>
          <w:tcPr>
            <w:tcW w:w="7800" w:type="dxa"/>
            <w:gridSpan w:val="10"/>
          </w:tcPr>
          <w:p w14:paraId="728845B2" w14:textId="77777777" w:rsidR="003032EF" w:rsidRDefault="003032EF">
            <w:pPr>
              <w:pStyle w:val="CRCoverPage"/>
              <w:spacing w:after="0"/>
              <w:rPr>
                <w:noProof/>
                <w:sz w:val="8"/>
                <w:szCs w:val="8"/>
              </w:rPr>
            </w:pPr>
          </w:p>
        </w:tc>
      </w:tr>
      <w:tr w:rsidR="003032EF" w14:paraId="44699AAB" w14:textId="77777777" w:rsidTr="003032EF">
        <w:tc>
          <w:tcPr>
            <w:tcW w:w="2696" w:type="dxa"/>
            <w:gridSpan w:val="2"/>
            <w:tcBorders>
              <w:top w:val="single" w:sz="4" w:space="0" w:color="auto"/>
              <w:left w:val="single" w:sz="4" w:space="0" w:color="auto"/>
              <w:bottom w:val="nil"/>
              <w:right w:val="nil"/>
            </w:tcBorders>
            <w:hideMark/>
          </w:tcPr>
          <w:p w14:paraId="5C0F41D9" w14:textId="77777777" w:rsidR="003032EF" w:rsidRDefault="003032EF" w:rsidP="003032E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505E1572" w14:textId="61F713DC" w:rsidR="003032EF" w:rsidRDefault="003032EF" w:rsidP="003032EF">
            <w:pPr>
              <w:pStyle w:val="CRCoverPage"/>
              <w:spacing w:after="0"/>
              <w:ind w:left="100"/>
              <w:rPr>
                <w:noProof/>
              </w:rPr>
            </w:pPr>
            <w:r w:rsidRPr="00D56259">
              <w:rPr>
                <w:noProof/>
              </w:rPr>
              <w:t>The eSBMA architecture defines mechanisms to version (i.e. MnSVersion) and publish (i.e. MnsRegisty) MnS Producers.  At present the SA5 provided stage2 artefacts contain inconsistent versioning (i.e. ‘XXX’) and there are no no guidelines on</w:t>
            </w:r>
            <w:r w:rsidR="00240108">
              <w:rPr>
                <w:noProof/>
              </w:rPr>
              <w:t xml:space="preserve"> </w:t>
            </w:r>
            <w:r w:rsidRPr="00D56259">
              <w:rPr>
                <w:noProof/>
              </w:rPr>
              <w:t>version handling.  TR 28.871 contains a proposal for MnS versioning handling based on similar in TS 29.501.</w:t>
            </w:r>
          </w:p>
        </w:tc>
      </w:tr>
      <w:tr w:rsidR="003032EF" w14:paraId="60F2610D" w14:textId="77777777" w:rsidTr="003032EF">
        <w:tc>
          <w:tcPr>
            <w:tcW w:w="2696" w:type="dxa"/>
            <w:gridSpan w:val="2"/>
            <w:tcBorders>
              <w:top w:val="nil"/>
              <w:left w:val="single" w:sz="4" w:space="0" w:color="auto"/>
              <w:bottom w:val="nil"/>
              <w:right w:val="nil"/>
            </w:tcBorders>
          </w:tcPr>
          <w:p w14:paraId="225F6D50" w14:textId="77777777" w:rsidR="003032EF" w:rsidRDefault="003032EF" w:rsidP="003032EF">
            <w:pPr>
              <w:pStyle w:val="CRCoverPage"/>
              <w:spacing w:after="0"/>
              <w:rPr>
                <w:b/>
                <w:i/>
                <w:noProof/>
                <w:sz w:val="8"/>
                <w:szCs w:val="8"/>
              </w:rPr>
            </w:pPr>
          </w:p>
        </w:tc>
        <w:tc>
          <w:tcPr>
            <w:tcW w:w="6949" w:type="dxa"/>
            <w:gridSpan w:val="9"/>
            <w:tcBorders>
              <w:top w:val="nil"/>
              <w:left w:val="nil"/>
              <w:bottom w:val="nil"/>
              <w:right w:val="single" w:sz="4" w:space="0" w:color="auto"/>
            </w:tcBorders>
          </w:tcPr>
          <w:p w14:paraId="41F14BB6" w14:textId="77777777" w:rsidR="003032EF" w:rsidRDefault="003032EF" w:rsidP="003032EF">
            <w:pPr>
              <w:pStyle w:val="CRCoverPage"/>
              <w:spacing w:after="0"/>
              <w:rPr>
                <w:noProof/>
                <w:sz w:val="8"/>
                <w:szCs w:val="8"/>
              </w:rPr>
            </w:pPr>
          </w:p>
        </w:tc>
      </w:tr>
      <w:tr w:rsidR="003032EF" w14:paraId="31604410" w14:textId="77777777" w:rsidTr="003032EF">
        <w:tc>
          <w:tcPr>
            <w:tcW w:w="2696" w:type="dxa"/>
            <w:gridSpan w:val="2"/>
            <w:tcBorders>
              <w:top w:val="nil"/>
              <w:left w:val="single" w:sz="4" w:space="0" w:color="auto"/>
              <w:bottom w:val="nil"/>
              <w:right w:val="nil"/>
            </w:tcBorders>
            <w:hideMark/>
          </w:tcPr>
          <w:p w14:paraId="4D822B0E" w14:textId="77777777" w:rsidR="003032EF" w:rsidRDefault="003032EF" w:rsidP="003032E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5BA912E" w14:textId="3E52DFFF" w:rsidR="003032EF" w:rsidRDefault="003032EF" w:rsidP="003032EF">
            <w:pPr>
              <w:pStyle w:val="CRCoverPage"/>
              <w:spacing w:after="0"/>
              <w:ind w:left="100"/>
              <w:rPr>
                <w:noProof/>
              </w:rPr>
            </w:pPr>
            <w:r w:rsidRPr="00D56259">
              <w:rPr>
                <w:noProof/>
              </w:rPr>
              <w:t xml:space="preserve">Add </w:t>
            </w:r>
            <w:r>
              <w:rPr>
                <w:noProof/>
              </w:rPr>
              <w:t xml:space="preserve">MnS </w:t>
            </w:r>
            <w:r w:rsidRPr="00D56259">
              <w:rPr>
                <w:noProof/>
              </w:rPr>
              <w:t>versioning</w:t>
            </w:r>
            <w:r>
              <w:rPr>
                <w:noProof/>
              </w:rPr>
              <w:t xml:space="preserve"> overview, requirements and registry usage</w:t>
            </w:r>
            <w:r w:rsidRPr="00D56259">
              <w:rPr>
                <w:noProof/>
              </w:rPr>
              <w:t>.</w:t>
            </w:r>
          </w:p>
        </w:tc>
      </w:tr>
      <w:tr w:rsidR="003032EF" w14:paraId="18336280" w14:textId="77777777" w:rsidTr="003032EF">
        <w:tc>
          <w:tcPr>
            <w:tcW w:w="2696" w:type="dxa"/>
            <w:gridSpan w:val="2"/>
            <w:tcBorders>
              <w:top w:val="nil"/>
              <w:left w:val="single" w:sz="4" w:space="0" w:color="auto"/>
              <w:bottom w:val="nil"/>
              <w:right w:val="nil"/>
            </w:tcBorders>
          </w:tcPr>
          <w:p w14:paraId="551FF60C" w14:textId="77777777" w:rsidR="003032EF" w:rsidRDefault="003032EF" w:rsidP="003032EF">
            <w:pPr>
              <w:pStyle w:val="CRCoverPage"/>
              <w:spacing w:after="0"/>
              <w:rPr>
                <w:b/>
                <w:i/>
                <w:noProof/>
                <w:sz w:val="8"/>
                <w:szCs w:val="8"/>
              </w:rPr>
            </w:pPr>
          </w:p>
        </w:tc>
        <w:tc>
          <w:tcPr>
            <w:tcW w:w="6949" w:type="dxa"/>
            <w:gridSpan w:val="9"/>
            <w:tcBorders>
              <w:top w:val="nil"/>
              <w:left w:val="nil"/>
              <w:bottom w:val="nil"/>
              <w:right w:val="single" w:sz="4" w:space="0" w:color="auto"/>
            </w:tcBorders>
          </w:tcPr>
          <w:p w14:paraId="462F1B34" w14:textId="77777777" w:rsidR="003032EF" w:rsidRDefault="003032EF" w:rsidP="003032EF">
            <w:pPr>
              <w:pStyle w:val="CRCoverPage"/>
              <w:spacing w:after="0"/>
              <w:rPr>
                <w:noProof/>
                <w:sz w:val="8"/>
                <w:szCs w:val="8"/>
              </w:rPr>
            </w:pPr>
          </w:p>
        </w:tc>
      </w:tr>
      <w:tr w:rsidR="003032EF" w14:paraId="3229879E" w14:textId="77777777" w:rsidTr="003032EF">
        <w:tc>
          <w:tcPr>
            <w:tcW w:w="2696" w:type="dxa"/>
            <w:gridSpan w:val="2"/>
            <w:tcBorders>
              <w:top w:val="nil"/>
              <w:left w:val="single" w:sz="4" w:space="0" w:color="auto"/>
              <w:bottom w:val="single" w:sz="4" w:space="0" w:color="auto"/>
              <w:right w:val="nil"/>
            </w:tcBorders>
            <w:hideMark/>
          </w:tcPr>
          <w:p w14:paraId="06567C5B" w14:textId="77777777" w:rsidR="003032EF" w:rsidRDefault="003032EF" w:rsidP="003032E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EED56D9" w14:textId="0C68029F" w:rsidR="003032EF" w:rsidRDefault="003032EF" w:rsidP="003032EF">
            <w:pPr>
              <w:pStyle w:val="CRCoverPage"/>
              <w:spacing w:after="0"/>
              <w:ind w:left="100"/>
              <w:rPr>
                <w:noProof/>
              </w:rPr>
            </w:pPr>
            <w:r w:rsidRPr="00D56259">
              <w:rPr>
                <w:noProof/>
              </w:rPr>
              <w:t>Inconsistencies in MnS version handling can lead to confusion and cause interoperability issues.</w:t>
            </w:r>
          </w:p>
        </w:tc>
      </w:tr>
      <w:tr w:rsidR="003032EF" w14:paraId="6663A1FB" w14:textId="77777777" w:rsidTr="003032EF">
        <w:tc>
          <w:tcPr>
            <w:tcW w:w="2696" w:type="dxa"/>
            <w:gridSpan w:val="2"/>
          </w:tcPr>
          <w:p w14:paraId="7E44887E" w14:textId="77777777" w:rsidR="003032EF" w:rsidRDefault="003032EF" w:rsidP="003032EF">
            <w:pPr>
              <w:pStyle w:val="CRCoverPage"/>
              <w:spacing w:after="0"/>
              <w:rPr>
                <w:b/>
                <w:i/>
                <w:noProof/>
                <w:sz w:val="8"/>
                <w:szCs w:val="8"/>
              </w:rPr>
            </w:pPr>
          </w:p>
        </w:tc>
        <w:tc>
          <w:tcPr>
            <w:tcW w:w="6949" w:type="dxa"/>
            <w:gridSpan w:val="9"/>
          </w:tcPr>
          <w:p w14:paraId="263550A5" w14:textId="77777777" w:rsidR="003032EF" w:rsidRDefault="003032EF" w:rsidP="003032EF">
            <w:pPr>
              <w:pStyle w:val="CRCoverPage"/>
              <w:spacing w:after="0"/>
              <w:rPr>
                <w:noProof/>
                <w:sz w:val="8"/>
                <w:szCs w:val="8"/>
              </w:rPr>
            </w:pPr>
          </w:p>
        </w:tc>
      </w:tr>
      <w:tr w:rsidR="003032EF" w14:paraId="3CC429A4" w14:textId="77777777" w:rsidTr="003032EF">
        <w:tc>
          <w:tcPr>
            <w:tcW w:w="2696" w:type="dxa"/>
            <w:gridSpan w:val="2"/>
            <w:tcBorders>
              <w:top w:val="single" w:sz="4" w:space="0" w:color="auto"/>
              <w:left w:val="single" w:sz="4" w:space="0" w:color="auto"/>
              <w:bottom w:val="nil"/>
              <w:right w:val="nil"/>
            </w:tcBorders>
            <w:hideMark/>
          </w:tcPr>
          <w:p w14:paraId="174A046F" w14:textId="77777777" w:rsidR="003032EF" w:rsidRDefault="003032EF" w:rsidP="003032E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D98DF88" w14:textId="28633C67" w:rsidR="003032EF" w:rsidRDefault="003032EF" w:rsidP="003032EF">
            <w:pPr>
              <w:pStyle w:val="CRCoverPage"/>
              <w:spacing w:after="0"/>
              <w:ind w:left="100"/>
              <w:rPr>
                <w:noProof/>
              </w:rPr>
            </w:pPr>
            <w:r w:rsidRPr="00D56259">
              <w:rPr>
                <w:noProof/>
              </w:rPr>
              <w:t>5.</w:t>
            </w:r>
            <w:r w:rsidR="00903CE0">
              <w:rPr>
                <w:noProof/>
              </w:rPr>
              <w:t>2.2</w:t>
            </w:r>
            <w:r w:rsidR="00BD763F">
              <w:rPr>
                <w:noProof/>
              </w:rPr>
              <w:t>, 5.X (new)</w:t>
            </w:r>
          </w:p>
        </w:tc>
      </w:tr>
      <w:tr w:rsidR="003032EF" w14:paraId="0D968313" w14:textId="77777777" w:rsidTr="003032EF">
        <w:tc>
          <w:tcPr>
            <w:tcW w:w="2696" w:type="dxa"/>
            <w:gridSpan w:val="2"/>
            <w:tcBorders>
              <w:top w:val="nil"/>
              <w:left w:val="single" w:sz="4" w:space="0" w:color="auto"/>
              <w:bottom w:val="nil"/>
              <w:right w:val="nil"/>
            </w:tcBorders>
          </w:tcPr>
          <w:p w14:paraId="4C7E4C1F" w14:textId="77777777" w:rsidR="003032EF" w:rsidRDefault="003032EF" w:rsidP="003032E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43B2F69" w14:textId="77777777" w:rsidR="003032EF" w:rsidRDefault="003032EF" w:rsidP="003032EF">
            <w:pPr>
              <w:pStyle w:val="CRCoverPage"/>
              <w:spacing w:after="0"/>
              <w:rPr>
                <w:noProof/>
                <w:sz w:val="8"/>
                <w:szCs w:val="8"/>
              </w:rPr>
            </w:pPr>
          </w:p>
        </w:tc>
      </w:tr>
      <w:tr w:rsidR="003032EF" w14:paraId="3CBE7AB3" w14:textId="77777777" w:rsidTr="003032EF">
        <w:tc>
          <w:tcPr>
            <w:tcW w:w="2696" w:type="dxa"/>
            <w:gridSpan w:val="2"/>
            <w:tcBorders>
              <w:top w:val="nil"/>
              <w:left w:val="single" w:sz="4" w:space="0" w:color="auto"/>
              <w:bottom w:val="nil"/>
              <w:right w:val="nil"/>
            </w:tcBorders>
          </w:tcPr>
          <w:p w14:paraId="622F1EA8" w14:textId="77777777" w:rsidR="003032EF" w:rsidRDefault="003032EF" w:rsidP="003032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4B7FA0F" w14:textId="77777777" w:rsidR="003032EF" w:rsidRDefault="003032EF" w:rsidP="003032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100E1EC" w14:textId="77777777" w:rsidR="003032EF" w:rsidRDefault="003032EF" w:rsidP="003032EF">
            <w:pPr>
              <w:pStyle w:val="CRCoverPage"/>
              <w:spacing w:after="0"/>
              <w:jc w:val="center"/>
              <w:rPr>
                <w:b/>
                <w:caps/>
                <w:noProof/>
              </w:rPr>
            </w:pPr>
            <w:r>
              <w:rPr>
                <w:b/>
                <w:caps/>
                <w:noProof/>
              </w:rPr>
              <w:t>N</w:t>
            </w:r>
          </w:p>
        </w:tc>
        <w:tc>
          <w:tcPr>
            <w:tcW w:w="2978" w:type="dxa"/>
            <w:gridSpan w:val="4"/>
          </w:tcPr>
          <w:p w14:paraId="79E7F7B8" w14:textId="77777777" w:rsidR="003032EF" w:rsidRDefault="003032EF" w:rsidP="003032E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31737A4" w14:textId="77777777" w:rsidR="003032EF" w:rsidRDefault="003032EF" w:rsidP="003032EF">
            <w:pPr>
              <w:pStyle w:val="CRCoverPage"/>
              <w:spacing w:after="0"/>
              <w:ind w:left="99"/>
              <w:rPr>
                <w:noProof/>
              </w:rPr>
            </w:pPr>
          </w:p>
        </w:tc>
      </w:tr>
      <w:tr w:rsidR="003032EF" w14:paraId="25ECAF0C" w14:textId="77777777" w:rsidTr="003032EF">
        <w:tc>
          <w:tcPr>
            <w:tcW w:w="2696" w:type="dxa"/>
            <w:gridSpan w:val="2"/>
            <w:tcBorders>
              <w:top w:val="nil"/>
              <w:left w:val="single" w:sz="4" w:space="0" w:color="auto"/>
              <w:bottom w:val="nil"/>
              <w:right w:val="nil"/>
            </w:tcBorders>
            <w:hideMark/>
          </w:tcPr>
          <w:p w14:paraId="727602FC" w14:textId="77777777" w:rsidR="003032EF" w:rsidRDefault="003032EF" w:rsidP="003032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5D7535" w14:textId="77777777" w:rsidR="003032EF" w:rsidRDefault="003032EF" w:rsidP="003032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64F3E" w14:textId="7FCD7EEF" w:rsidR="003032EF" w:rsidRDefault="003032EF" w:rsidP="003032EF">
            <w:pPr>
              <w:pStyle w:val="CRCoverPage"/>
              <w:spacing w:after="0"/>
              <w:jc w:val="center"/>
              <w:rPr>
                <w:b/>
                <w:caps/>
                <w:noProof/>
              </w:rPr>
            </w:pPr>
            <w:r>
              <w:rPr>
                <w:b/>
                <w:caps/>
                <w:noProof/>
              </w:rPr>
              <w:t>X</w:t>
            </w:r>
          </w:p>
        </w:tc>
        <w:tc>
          <w:tcPr>
            <w:tcW w:w="2978" w:type="dxa"/>
            <w:gridSpan w:val="4"/>
            <w:hideMark/>
          </w:tcPr>
          <w:p w14:paraId="6FFAC0F5" w14:textId="77777777" w:rsidR="003032EF" w:rsidRDefault="003032EF" w:rsidP="003032E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1C96322" w14:textId="77777777" w:rsidR="003032EF" w:rsidRDefault="003032EF" w:rsidP="003032EF">
            <w:pPr>
              <w:pStyle w:val="CRCoverPage"/>
              <w:spacing w:after="0"/>
              <w:ind w:left="99"/>
              <w:rPr>
                <w:noProof/>
              </w:rPr>
            </w:pPr>
            <w:r>
              <w:rPr>
                <w:noProof/>
              </w:rPr>
              <w:t xml:space="preserve">TS/TR ... CR ... </w:t>
            </w:r>
          </w:p>
        </w:tc>
      </w:tr>
      <w:tr w:rsidR="003032EF" w14:paraId="6BDE6C74" w14:textId="77777777" w:rsidTr="003032EF">
        <w:tc>
          <w:tcPr>
            <w:tcW w:w="2696" w:type="dxa"/>
            <w:gridSpan w:val="2"/>
            <w:tcBorders>
              <w:top w:val="nil"/>
              <w:left w:val="single" w:sz="4" w:space="0" w:color="auto"/>
              <w:bottom w:val="nil"/>
              <w:right w:val="nil"/>
            </w:tcBorders>
            <w:hideMark/>
          </w:tcPr>
          <w:p w14:paraId="040432D6" w14:textId="77777777" w:rsidR="003032EF" w:rsidRDefault="003032EF" w:rsidP="003032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01EED32" w14:textId="77777777" w:rsidR="003032EF" w:rsidRDefault="003032EF" w:rsidP="003032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E6C82" w14:textId="098B9AA1" w:rsidR="003032EF" w:rsidRDefault="003032EF" w:rsidP="003032EF">
            <w:pPr>
              <w:pStyle w:val="CRCoverPage"/>
              <w:spacing w:after="0"/>
              <w:jc w:val="center"/>
              <w:rPr>
                <w:b/>
                <w:caps/>
                <w:noProof/>
              </w:rPr>
            </w:pPr>
            <w:r>
              <w:rPr>
                <w:b/>
                <w:caps/>
                <w:noProof/>
              </w:rPr>
              <w:t>X</w:t>
            </w:r>
          </w:p>
        </w:tc>
        <w:tc>
          <w:tcPr>
            <w:tcW w:w="2978" w:type="dxa"/>
            <w:gridSpan w:val="4"/>
            <w:hideMark/>
          </w:tcPr>
          <w:p w14:paraId="66158CCB" w14:textId="77777777" w:rsidR="003032EF" w:rsidRDefault="003032EF" w:rsidP="003032E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3C73238" w14:textId="77777777" w:rsidR="003032EF" w:rsidRDefault="003032EF" w:rsidP="003032EF">
            <w:pPr>
              <w:pStyle w:val="CRCoverPage"/>
              <w:spacing w:after="0"/>
              <w:ind w:left="99"/>
              <w:rPr>
                <w:noProof/>
              </w:rPr>
            </w:pPr>
            <w:r>
              <w:rPr>
                <w:noProof/>
              </w:rPr>
              <w:t xml:space="preserve">TS/TR ... CR ... </w:t>
            </w:r>
          </w:p>
        </w:tc>
      </w:tr>
      <w:tr w:rsidR="003032EF" w14:paraId="4868E44B" w14:textId="77777777" w:rsidTr="003032EF">
        <w:tc>
          <w:tcPr>
            <w:tcW w:w="2696" w:type="dxa"/>
            <w:gridSpan w:val="2"/>
            <w:tcBorders>
              <w:top w:val="nil"/>
              <w:left w:val="single" w:sz="4" w:space="0" w:color="auto"/>
              <w:bottom w:val="nil"/>
              <w:right w:val="nil"/>
            </w:tcBorders>
            <w:hideMark/>
          </w:tcPr>
          <w:p w14:paraId="4EF37D60" w14:textId="77777777" w:rsidR="003032EF" w:rsidRDefault="003032EF" w:rsidP="003032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E1DA09E" w14:textId="77777777" w:rsidR="003032EF" w:rsidRDefault="003032EF" w:rsidP="003032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A7B7F3" w14:textId="4BB7BE9F" w:rsidR="003032EF" w:rsidRDefault="003032EF" w:rsidP="003032EF">
            <w:pPr>
              <w:pStyle w:val="CRCoverPage"/>
              <w:spacing w:after="0"/>
              <w:jc w:val="center"/>
              <w:rPr>
                <w:b/>
                <w:caps/>
                <w:noProof/>
              </w:rPr>
            </w:pPr>
            <w:r>
              <w:rPr>
                <w:b/>
                <w:caps/>
                <w:noProof/>
              </w:rPr>
              <w:t>X</w:t>
            </w:r>
          </w:p>
        </w:tc>
        <w:tc>
          <w:tcPr>
            <w:tcW w:w="2978" w:type="dxa"/>
            <w:gridSpan w:val="4"/>
            <w:hideMark/>
          </w:tcPr>
          <w:p w14:paraId="1A48A425" w14:textId="77777777" w:rsidR="003032EF" w:rsidRDefault="003032EF" w:rsidP="003032E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FCDE220" w14:textId="77777777" w:rsidR="003032EF" w:rsidRDefault="003032EF" w:rsidP="003032EF">
            <w:pPr>
              <w:pStyle w:val="CRCoverPage"/>
              <w:spacing w:after="0"/>
              <w:ind w:left="99"/>
              <w:rPr>
                <w:noProof/>
              </w:rPr>
            </w:pPr>
            <w:r>
              <w:rPr>
                <w:noProof/>
              </w:rPr>
              <w:t xml:space="preserve">TS/TR ... CR ... </w:t>
            </w:r>
          </w:p>
        </w:tc>
      </w:tr>
      <w:tr w:rsidR="003032EF" w14:paraId="33508B6C" w14:textId="77777777" w:rsidTr="003032EF">
        <w:tc>
          <w:tcPr>
            <w:tcW w:w="2696" w:type="dxa"/>
            <w:gridSpan w:val="2"/>
            <w:tcBorders>
              <w:top w:val="nil"/>
              <w:left w:val="single" w:sz="4" w:space="0" w:color="auto"/>
              <w:bottom w:val="nil"/>
              <w:right w:val="nil"/>
            </w:tcBorders>
          </w:tcPr>
          <w:p w14:paraId="7B0ADA73" w14:textId="77777777" w:rsidR="003032EF" w:rsidRDefault="003032EF" w:rsidP="003032EF">
            <w:pPr>
              <w:pStyle w:val="CRCoverPage"/>
              <w:spacing w:after="0"/>
              <w:rPr>
                <w:b/>
                <w:i/>
                <w:noProof/>
              </w:rPr>
            </w:pPr>
          </w:p>
        </w:tc>
        <w:tc>
          <w:tcPr>
            <w:tcW w:w="6949" w:type="dxa"/>
            <w:gridSpan w:val="9"/>
            <w:tcBorders>
              <w:top w:val="nil"/>
              <w:left w:val="nil"/>
              <w:bottom w:val="nil"/>
              <w:right w:val="single" w:sz="4" w:space="0" w:color="auto"/>
            </w:tcBorders>
          </w:tcPr>
          <w:p w14:paraId="6A6B595F" w14:textId="77777777" w:rsidR="003032EF" w:rsidRDefault="003032EF" w:rsidP="003032EF">
            <w:pPr>
              <w:pStyle w:val="CRCoverPage"/>
              <w:spacing w:after="0"/>
              <w:rPr>
                <w:noProof/>
              </w:rPr>
            </w:pPr>
          </w:p>
        </w:tc>
      </w:tr>
      <w:tr w:rsidR="003032EF" w14:paraId="6161BB24" w14:textId="77777777" w:rsidTr="003032EF">
        <w:tc>
          <w:tcPr>
            <w:tcW w:w="2696" w:type="dxa"/>
            <w:gridSpan w:val="2"/>
            <w:tcBorders>
              <w:top w:val="nil"/>
              <w:left w:val="single" w:sz="4" w:space="0" w:color="auto"/>
              <w:bottom w:val="single" w:sz="4" w:space="0" w:color="auto"/>
              <w:right w:val="nil"/>
            </w:tcBorders>
            <w:hideMark/>
          </w:tcPr>
          <w:p w14:paraId="34017604" w14:textId="77777777" w:rsidR="003032EF" w:rsidRDefault="003032EF" w:rsidP="003032E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71951BE" w14:textId="77777777" w:rsidR="003032EF" w:rsidRDefault="003032EF" w:rsidP="003032EF">
            <w:pPr>
              <w:pStyle w:val="CRCoverPage"/>
              <w:spacing w:after="0"/>
              <w:ind w:left="100"/>
              <w:rPr>
                <w:noProof/>
              </w:rPr>
            </w:pPr>
          </w:p>
        </w:tc>
      </w:tr>
      <w:tr w:rsidR="003032EF" w14:paraId="4A59E64B" w14:textId="77777777" w:rsidTr="003032EF">
        <w:tc>
          <w:tcPr>
            <w:tcW w:w="2696" w:type="dxa"/>
            <w:gridSpan w:val="2"/>
            <w:tcBorders>
              <w:top w:val="single" w:sz="4" w:space="0" w:color="auto"/>
              <w:left w:val="nil"/>
              <w:bottom w:val="single" w:sz="4" w:space="0" w:color="auto"/>
              <w:right w:val="nil"/>
            </w:tcBorders>
          </w:tcPr>
          <w:p w14:paraId="7D553B1A" w14:textId="77777777" w:rsidR="003032EF" w:rsidRDefault="003032EF" w:rsidP="003032E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9C94B48" w14:textId="77777777" w:rsidR="003032EF" w:rsidRDefault="003032EF" w:rsidP="003032EF">
            <w:pPr>
              <w:pStyle w:val="CRCoverPage"/>
              <w:spacing w:after="0"/>
              <w:ind w:left="100"/>
              <w:rPr>
                <w:noProof/>
                <w:sz w:val="8"/>
                <w:szCs w:val="8"/>
              </w:rPr>
            </w:pPr>
          </w:p>
        </w:tc>
      </w:tr>
      <w:tr w:rsidR="003032EF" w14:paraId="2090AB94" w14:textId="77777777" w:rsidTr="003032EF">
        <w:tc>
          <w:tcPr>
            <w:tcW w:w="2696" w:type="dxa"/>
            <w:gridSpan w:val="2"/>
            <w:tcBorders>
              <w:top w:val="single" w:sz="4" w:space="0" w:color="auto"/>
              <w:left w:val="single" w:sz="4" w:space="0" w:color="auto"/>
              <w:bottom w:val="single" w:sz="4" w:space="0" w:color="auto"/>
              <w:right w:val="nil"/>
            </w:tcBorders>
            <w:hideMark/>
          </w:tcPr>
          <w:p w14:paraId="75E49C9E" w14:textId="77777777" w:rsidR="003032EF" w:rsidRDefault="003032EF" w:rsidP="003032E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5E593D47" w14:textId="77777777" w:rsidR="003032EF" w:rsidRDefault="003032EF" w:rsidP="003032EF">
            <w:pPr>
              <w:pStyle w:val="CRCoverPage"/>
              <w:spacing w:after="0"/>
              <w:ind w:left="100"/>
              <w:rPr>
                <w:noProof/>
              </w:rPr>
            </w:pPr>
          </w:p>
        </w:tc>
      </w:tr>
    </w:tbl>
    <w:p w14:paraId="45737663" w14:textId="77777777" w:rsidR="003032EF" w:rsidRDefault="003032EF" w:rsidP="002A56A9">
      <w:pPr>
        <w:tabs>
          <w:tab w:val="right" w:pos="9639"/>
        </w:tabs>
        <w:spacing w:after="0"/>
        <w:rPr>
          <w:rFonts w:ascii="Arial" w:hAnsi="Arial"/>
          <w:b/>
          <w:noProof/>
          <w:sz w:val="24"/>
        </w:rPr>
      </w:pPr>
    </w:p>
    <w:p w14:paraId="276EA75E" w14:textId="77777777" w:rsidR="000E02D0" w:rsidRDefault="000E02D0" w:rsidP="00AE21FB">
      <w:pPr>
        <w:rPr>
          <w:noProof/>
        </w:rPr>
      </w:pPr>
    </w:p>
    <w:p w14:paraId="301DF610" w14:textId="77777777" w:rsidR="000E02D0" w:rsidRDefault="000E02D0" w:rsidP="00AE21FB">
      <w:pPr>
        <w:rPr>
          <w:noProof/>
        </w:rPr>
      </w:pPr>
    </w:p>
    <w:p w14:paraId="01FA3FC1" w14:textId="77777777" w:rsidR="00903CE0" w:rsidRDefault="00903CE0" w:rsidP="00AE21FB">
      <w:pPr>
        <w:rPr>
          <w:noProof/>
        </w:rPr>
      </w:pPr>
    </w:p>
    <w:p w14:paraId="7A0524D1" w14:textId="77777777" w:rsidR="003032EF" w:rsidRDefault="003032EF" w:rsidP="00AE21FB">
      <w:pPr>
        <w:rPr>
          <w:noProof/>
        </w:rPr>
      </w:pPr>
    </w:p>
    <w:p w14:paraId="0196587E" w14:textId="77777777" w:rsidR="003032EF" w:rsidRDefault="003032EF" w:rsidP="00AE21FB">
      <w:pPr>
        <w:rPr>
          <w:noProof/>
        </w:rPr>
      </w:pPr>
    </w:p>
    <w:p w14:paraId="20F1DB14" w14:textId="77777777" w:rsidR="000E02D0" w:rsidRDefault="000E02D0" w:rsidP="00AE21F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E21FB" w:rsidRPr="00477531" w14:paraId="2C6F926C" w14:textId="77777777" w:rsidTr="00954509">
        <w:tc>
          <w:tcPr>
            <w:tcW w:w="9521" w:type="dxa"/>
            <w:shd w:val="clear" w:color="auto" w:fill="FFFFCC"/>
            <w:vAlign w:val="center"/>
          </w:tcPr>
          <w:p w14:paraId="0A20EEA3" w14:textId="5BFAE023" w:rsidR="00AE21FB" w:rsidRPr="00477531" w:rsidRDefault="000E02D0" w:rsidP="00954509">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sidR="00AE21FB">
              <w:rPr>
                <w:rFonts w:ascii="Arial" w:hAnsi="Arial" w:cs="Arial"/>
                <w:b/>
                <w:bCs/>
                <w:sz w:val="28"/>
                <w:szCs w:val="28"/>
                <w:lang w:eastAsia="zh-CN"/>
              </w:rPr>
              <w:t xml:space="preserve"> Change</w:t>
            </w:r>
          </w:p>
        </w:tc>
      </w:tr>
    </w:tbl>
    <w:p w14:paraId="4C3A7FF1" w14:textId="77777777" w:rsidR="0053661F" w:rsidRDefault="0053661F" w:rsidP="0053661F">
      <w:pPr>
        <w:pStyle w:val="Heading1"/>
        <w:tabs>
          <w:tab w:val="left" w:pos="1140"/>
        </w:tabs>
        <w:rPr>
          <w:lang w:eastAsia="en-GB"/>
        </w:rPr>
      </w:pPr>
      <w:bookmarkStart w:id="7" w:name="_Toc193453681"/>
      <w:r>
        <w:t>5</w:t>
      </w:r>
      <w:r>
        <w:tab/>
        <w:t>Discovery of Management Services</w:t>
      </w:r>
      <w:bookmarkEnd w:id="7"/>
    </w:p>
    <w:p w14:paraId="7B4B2B05" w14:textId="77777777" w:rsidR="0053661F" w:rsidRDefault="0053661F" w:rsidP="0053661F">
      <w:pPr>
        <w:pStyle w:val="Heading2"/>
        <w:tabs>
          <w:tab w:val="left" w:pos="1140"/>
        </w:tabs>
      </w:pPr>
      <w:bookmarkStart w:id="8" w:name="_Toc193453682"/>
      <w:r>
        <w:t>5.1</w:t>
      </w:r>
      <w:r>
        <w:tab/>
        <w:t>Overview</w:t>
      </w:r>
      <w:bookmarkEnd w:id="8"/>
    </w:p>
    <w:p w14:paraId="0DBE634B" w14:textId="77777777" w:rsidR="0053661F" w:rsidRDefault="0053661F" w:rsidP="0053661F">
      <w:r>
        <w:t>To enable communication between MnS Consumers and MnS Producers, MnS Consumers need mechanisms to discover management service information available in the 3GPP management system, and their management capabilities.  To this end, MnS Producers and their management capabilities need to be exposed in the 3GPP management system.</w:t>
      </w:r>
    </w:p>
    <w:p w14:paraId="5BF3ED1E" w14:textId="77777777" w:rsidR="0053661F" w:rsidRDefault="0053661F" w:rsidP="0053661F">
      <w:r>
        <w:t>From management service perspective the following information can be exposed:</w:t>
      </w:r>
    </w:p>
    <w:p w14:paraId="37DC6C91" w14:textId="77777777" w:rsidR="0053661F" w:rsidRDefault="0053661F" w:rsidP="0053661F">
      <w:pPr>
        <w:pStyle w:val="B1"/>
      </w:pPr>
      <w:r>
        <w:t>-</w:t>
      </w:r>
      <w:r>
        <w:tab/>
        <w:t>Identifying data describing an MnS, e.g. name, version, type</w:t>
      </w:r>
    </w:p>
    <w:p w14:paraId="1E3DDA42" w14:textId="77777777" w:rsidR="0053661F" w:rsidRDefault="0053661F" w:rsidP="0053661F">
      <w:pPr>
        <w:pStyle w:val="B1"/>
      </w:pPr>
      <w:r>
        <w:t>-</w:t>
      </w:r>
      <w:r>
        <w:tab/>
        <w:t>Capabilities of an MnS, e.g. supported operations, supported notifications</w:t>
      </w:r>
    </w:p>
    <w:p w14:paraId="45EAD8D0" w14:textId="77777777" w:rsidR="0053661F" w:rsidRDefault="0053661F" w:rsidP="0053661F">
      <w:r>
        <w:t>From MnS Consumer perspective such information can be used for different purposes, including:</w:t>
      </w:r>
    </w:p>
    <w:p w14:paraId="5D8C7E4D" w14:textId="77777777" w:rsidR="0053661F" w:rsidRDefault="0053661F" w:rsidP="0053661F">
      <w:pPr>
        <w:pStyle w:val="B1"/>
      </w:pPr>
      <w:r>
        <w:t>-</w:t>
      </w:r>
      <w:r>
        <w:tab/>
        <w:t>MnS Producer discovery:  allows MnS Consumer to discover identifying information about an MnS Producer instance.  In short, allows MnS Consumer to know which MnS Producers instances are exposed.</w:t>
      </w:r>
    </w:p>
    <w:p w14:paraId="71D62889" w14:textId="77777777" w:rsidR="0053661F" w:rsidRPr="00BD3872" w:rsidRDefault="0053661F" w:rsidP="0053661F">
      <w:pPr>
        <w:pStyle w:val="B1"/>
      </w:pPr>
      <w:r>
        <w:t>-</w:t>
      </w:r>
      <w:r>
        <w:tab/>
        <w:t>MnS Producer Capabilities retrieval:  allows MnS Consumer to retrieve capability information about an MnS Producer instance.  In short, allows MnS Consumer to know what an MnS Producer instance is capable of.</w:t>
      </w:r>
    </w:p>
    <w:p w14:paraId="3FDE046F" w14:textId="77777777" w:rsidR="0053661F" w:rsidRDefault="0053661F" w:rsidP="0053661F">
      <w:r>
        <w:t xml:space="preserve">In case an exposed MnS Producer instance’s </w:t>
      </w:r>
      <w:r w:rsidRPr="00780594">
        <w:t xml:space="preserve">information </w:t>
      </w:r>
      <w:r>
        <w:t xml:space="preserve">changes the 3GPP management system needs to be updated. </w:t>
      </w:r>
    </w:p>
    <w:p w14:paraId="435CE91F" w14:textId="77777777" w:rsidR="0053661F" w:rsidRPr="00CF372F" w:rsidRDefault="0053661F" w:rsidP="0053661F">
      <w:r>
        <w:t xml:space="preserve">MnS Consumers wishing to discover MnS Producer instances might have different questions.  For example, an MnS Consumer may wish to know which MnS Producers manage a certain geographical area or civic location. Or, after receiving an alarm notification specifying that a specific NF is alarmed, they may wish to know the MnS Producers from which they can request management data from that NF or </w:t>
      </w:r>
      <w:r w:rsidRPr="00780594">
        <w:t xml:space="preserve">to </w:t>
      </w:r>
      <w:r>
        <w:t>retrieve the configuration of that NF.</w:t>
      </w:r>
    </w:p>
    <w:p w14:paraId="5E681916" w14:textId="77777777" w:rsidR="0053661F" w:rsidRDefault="0053661F" w:rsidP="0053661F">
      <w:pPr>
        <w:pStyle w:val="Heading2"/>
      </w:pPr>
      <w:bookmarkStart w:id="9" w:name="_Toc193453683"/>
      <w:r>
        <w:t>5.2</w:t>
      </w:r>
      <w:r>
        <w:tab/>
        <w:t>Specification level requirements</w:t>
      </w:r>
      <w:bookmarkEnd w:id="9"/>
    </w:p>
    <w:p w14:paraId="5A973E20" w14:textId="77777777" w:rsidR="0053661F" w:rsidRDefault="0053661F" w:rsidP="0053661F">
      <w:pPr>
        <w:pStyle w:val="Heading3"/>
      </w:pPr>
      <w:bookmarkStart w:id="10" w:name="_Toc193453684"/>
      <w:r>
        <w:t>5.2.1</w:t>
      </w:r>
      <w:r>
        <w:tab/>
        <w:t>Use cases</w:t>
      </w:r>
      <w:bookmarkEnd w:id="10"/>
    </w:p>
    <w:p w14:paraId="7737495B" w14:textId="77777777" w:rsidR="0053661F" w:rsidRDefault="0053661F" w:rsidP="0053661F">
      <w:pPr>
        <w:pStyle w:val="Heading4"/>
      </w:pPr>
      <w:bookmarkStart w:id="11" w:name="_Toc193453685"/>
      <w:r>
        <w:rPr>
          <w:lang w:eastAsia="zh-CN"/>
        </w:rPr>
        <w:t>5.2.1.1</w:t>
      </w:r>
      <w:r>
        <w:rPr>
          <w:lang w:eastAsia="zh-CN"/>
        </w:rPr>
        <w:tab/>
      </w:r>
      <w:r>
        <w:t>Adding a new management service producer to MnS registry</w:t>
      </w:r>
      <w:bookmarkEnd w:id="11"/>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3C31C1F8"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06324E"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C492C2"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3EEDB3" w14:textId="77777777" w:rsidR="0053661F" w:rsidRDefault="0053661F" w:rsidP="00D93BAA">
            <w:pPr>
              <w:pStyle w:val="TAH"/>
              <w:rPr>
                <w:lang w:bidi="ar-KW"/>
              </w:rPr>
            </w:pPr>
            <w:r>
              <w:rPr>
                <w:lang w:bidi="ar-KW"/>
              </w:rPr>
              <w:t>&lt;&lt;Uses&gt;&gt;</w:t>
            </w:r>
            <w:r>
              <w:rPr>
                <w:lang w:bidi="ar-KW"/>
              </w:rPr>
              <w:br/>
              <w:t>Related use</w:t>
            </w:r>
          </w:p>
        </w:tc>
      </w:tr>
      <w:tr w:rsidR="0053661F" w14:paraId="6DA76BC0"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BEB2E0B"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8524BDD" w14:textId="77777777" w:rsidR="0053661F" w:rsidRDefault="0053661F" w:rsidP="00D93BAA">
            <w:pPr>
              <w:pStyle w:val="TAL"/>
              <w:rPr>
                <w:lang w:eastAsia="zh-CN"/>
              </w:rPr>
            </w:pPr>
            <w:r>
              <w:rPr>
                <w:lang w:eastAsia="zh-CN"/>
              </w:rPr>
              <w:t>Add a MnS producer to a 3GPP management system.</w:t>
            </w:r>
          </w:p>
        </w:tc>
        <w:tc>
          <w:tcPr>
            <w:tcW w:w="705" w:type="pct"/>
            <w:tcBorders>
              <w:top w:val="single" w:sz="4" w:space="0" w:color="auto"/>
              <w:left w:val="single" w:sz="4" w:space="0" w:color="auto"/>
              <w:bottom w:val="single" w:sz="4" w:space="0" w:color="auto"/>
              <w:right w:val="single" w:sz="4" w:space="0" w:color="auto"/>
            </w:tcBorders>
          </w:tcPr>
          <w:p w14:paraId="38353E65" w14:textId="77777777" w:rsidR="0053661F" w:rsidRDefault="0053661F" w:rsidP="00D93BAA">
            <w:pPr>
              <w:keepNext/>
              <w:keepLines/>
              <w:spacing w:after="0"/>
              <w:rPr>
                <w:rFonts w:ascii="Arial" w:hAnsi="Arial" w:cs="Arial"/>
                <w:sz w:val="18"/>
                <w:lang w:eastAsia="en-GB" w:bidi="ar-KW"/>
              </w:rPr>
            </w:pPr>
          </w:p>
        </w:tc>
      </w:tr>
      <w:tr w:rsidR="0053661F" w14:paraId="5E27AB5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DD9465"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3192B30B" w14:textId="77777777" w:rsidR="0053661F" w:rsidRDefault="0053661F" w:rsidP="00D93BAA">
            <w:pPr>
              <w:pStyle w:val="TAL"/>
              <w:rPr>
                <w:lang w:eastAsia="zh-CN"/>
              </w:rPr>
            </w:pPr>
            <w:r>
              <w:rPr>
                <w:lang w:eastAsia="zh-CN"/>
              </w:rPr>
              <w:t>MnS Producer, MnS Registry</w:t>
            </w:r>
          </w:p>
        </w:tc>
        <w:tc>
          <w:tcPr>
            <w:tcW w:w="705" w:type="pct"/>
            <w:tcBorders>
              <w:top w:val="single" w:sz="4" w:space="0" w:color="auto"/>
              <w:left w:val="single" w:sz="4" w:space="0" w:color="auto"/>
              <w:bottom w:val="single" w:sz="4" w:space="0" w:color="auto"/>
              <w:right w:val="single" w:sz="4" w:space="0" w:color="auto"/>
            </w:tcBorders>
          </w:tcPr>
          <w:p w14:paraId="63EB8A5B" w14:textId="77777777" w:rsidR="0053661F" w:rsidRDefault="0053661F" w:rsidP="00D93BAA">
            <w:pPr>
              <w:keepNext/>
              <w:keepLines/>
              <w:spacing w:after="0"/>
              <w:rPr>
                <w:rFonts w:ascii="Arial" w:hAnsi="Arial" w:cs="Arial"/>
                <w:sz w:val="18"/>
                <w:lang w:eastAsia="en-GB" w:bidi="ar-KW"/>
              </w:rPr>
            </w:pPr>
          </w:p>
        </w:tc>
      </w:tr>
      <w:tr w:rsidR="0053661F" w14:paraId="795E5A6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2E4D9C2"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082C750" w14:textId="77777777" w:rsidR="0053661F" w:rsidRDefault="0053661F" w:rsidP="00D93BAA">
            <w:pPr>
              <w:pStyle w:val="TAL"/>
              <w:rPr>
                <w:lang w:eastAsia="zh-CN"/>
              </w:rPr>
            </w:pPr>
            <w:r>
              <w:rPr>
                <w:lang w:eastAsia="zh-CN"/>
              </w:rPr>
              <w:t>MnS producer.</w:t>
            </w:r>
          </w:p>
          <w:p w14:paraId="042507C1" w14:textId="77777777" w:rsidR="0053661F" w:rsidRDefault="0053661F" w:rsidP="00D93BAA">
            <w:pPr>
              <w:pStyle w:val="TAL"/>
              <w:rPr>
                <w:lang w:eastAsia="zh-CN"/>
              </w:rPr>
            </w:pPr>
            <w:r>
              <w:rPr>
                <w:lang w:eastAsia="zh-CN"/>
              </w:rPr>
              <w:t>MnS discovery service producer.</w:t>
            </w:r>
          </w:p>
        </w:tc>
        <w:tc>
          <w:tcPr>
            <w:tcW w:w="705" w:type="pct"/>
            <w:tcBorders>
              <w:top w:val="single" w:sz="4" w:space="0" w:color="auto"/>
              <w:left w:val="single" w:sz="4" w:space="0" w:color="auto"/>
              <w:bottom w:val="single" w:sz="4" w:space="0" w:color="auto"/>
              <w:right w:val="single" w:sz="4" w:space="0" w:color="auto"/>
            </w:tcBorders>
          </w:tcPr>
          <w:p w14:paraId="1BA739BA" w14:textId="77777777" w:rsidR="0053661F" w:rsidRDefault="0053661F" w:rsidP="00D93BAA">
            <w:pPr>
              <w:keepNext/>
              <w:keepLines/>
              <w:spacing w:after="0"/>
              <w:rPr>
                <w:rFonts w:ascii="Arial" w:hAnsi="Arial" w:cs="Arial"/>
                <w:sz w:val="18"/>
                <w:lang w:eastAsia="en-GB" w:bidi="ar-KW"/>
              </w:rPr>
            </w:pPr>
          </w:p>
        </w:tc>
      </w:tr>
      <w:tr w:rsidR="0053661F" w14:paraId="12FE7BCB"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3BF0659"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42635195" w14:textId="77777777" w:rsidR="0053661F" w:rsidRDefault="0053661F" w:rsidP="00D93BAA">
            <w:pPr>
              <w:pStyle w:val="TAL"/>
              <w:rPr>
                <w:lang w:eastAsia="zh-CN"/>
              </w:rPr>
            </w:pPr>
            <w:r>
              <w:rPr>
                <w:lang w:eastAsia="zh-CN"/>
              </w:rPr>
              <w:t>MnS producer</w:t>
            </w:r>
            <w:r>
              <w:rPr>
                <w:lang w:eastAsia="zh-CN" w:bidi="ar-KW"/>
              </w:rPr>
              <w:t xml:space="preserve"> is ready to be added to MnS registry.</w:t>
            </w:r>
          </w:p>
        </w:tc>
        <w:tc>
          <w:tcPr>
            <w:tcW w:w="705" w:type="pct"/>
            <w:tcBorders>
              <w:top w:val="single" w:sz="4" w:space="0" w:color="auto"/>
              <w:left w:val="single" w:sz="4" w:space="0" w:color="auto"/>
              <w:bottom w:val="single" w:sz="4" w:space="0" w:color="auto"/>
              <w:right w:val="single" w:sz="4" w:space="0" w:color="auto"/>
            </w:tcBorders>
          </w:tcPr>
          <w:p w14:paraId="773DA561" w14:textId="77777777" w:rsidR="0053661F" w:rsidRDefault="0053661F" w:rsidP="00D93BAA">
            <w:pPr>
              <w:keepNext/>
              <w:keepLines/>
              <w:spacing w:after="0"/>
              <w:rPr>
                <w:rFonts w:ascii="Arial" w:hAnsi="Arial" w:cs="Arial"/>
                <w:sz w:val="18"/>
                <w:lang w:eastAsia="en-GB" w:bidi="ar-KW"/>
              </w:rPr>
            </w:pPr>
          </w:p>
        </w:tc>
      </w:tr>
      <w:tr w:rsidR="0053661F" w14:paraId="1E9530E0"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7DFD078"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704D6E7F" w14:textId="77777777" w:rsidR="0053661F" w:rsidRDefault="0053661F" w:rsidP="00D93BAA">
            <w:pPr>
              <w:pStyle w:val="TAL"/>
              <w:rPr>
                <w:lang w:eastAsia="zh-CN"/>
              </w:rPr>
            </w:pPr>
            <w:r>
              <w:rPr>
                <w:lang w:eastAsia="zh-CN"/>
              </w:rPr>
              <w:t>The MnS Producer is available.</w:t>
            </w:r>
          </w:p>
        </w:tc>
        <w:tc>
          <w:tcPr>
            <w:tcW w:w="705" w:type="pct"/>
            <w:tcBorders>
              <w:top w:val="single" w:sz="4" w:space="0" w:color="auto"/>
              <w:left w:val="single" w:sz="4" w:space="0" w:color="auto"/>
              <w:bottom w:val="single" w:sz="4" w:space="0" w:color="auto"/>
              <w:right w:val="single" w:sz="4" w:space="0" w:color="auto"/>
            </w:tcBorders>
          </w:tcPr>
          <w:p w14:paraId="6594F558" w14:textId="77777777" w:rsidR="0053661F" w:rsidRDefault="0053661F" w:rsidP="00D93BAA">
            <w:pPr>
              <w:keepNext/>
              <w:keepLines/>
              <w:spacing w:after="0"/>
              <w:rPr>
                <w:rFonts w:ascii="Arial" w:hAnsi="Arial" w:cs="Arial"/>
                <w:sz w:val="18"/>
                <w:lang w:eastAsia="zh-CN" w:bidi="ar-KW"/>
              </w:rPr>
            </w:pPr>
          </w:p>
        </w:tc>
      </w:tr>
      <w:tr w:rsidR="0053661F" w14:paraId="5FE6CA24"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80B72C"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0FFFCDB" w14:textId="77777777" w:rsidR="0053661F" w:rsidRDefault="0053661F" w:rsidP="00D93BAA">
            <w:pPr>
              <w:pStyle w:val="TAL"/>
              <w:rPr>
                <w:lang w:eastAsia="zh-CN"/>
              </w:rPr>
            </w:pPr>
            <w:r>
              <w:rPr>
                <w:lang w:eastAsia="zh-CN" w:bidi="ar-KW"/>
              </w:rPr>
              <w:t>There is a need for a</w:t>
            </w:r>
            <w:r w:rsidDel="00DD412A">
              <w:rPr>
                <w:lang w:eastAsia="zh-CN" w:bidi="ar-KW"/>
              </w:rPr>
              <w:t xml:space="preserve"> </w:t>
            </w:r>
            <w:r>
              <w:rPr>
                <w:lang w:eastAsia="zh-CN"/>
              </w:rPr>
              <w:t>MnS producer to be exposed via MnS registry.</w:t>
            </w:r>
          </w:p>
        </w:tc>
        <w:tc>
          <w:tcPr>
            <w:tcW w:w="705" w:type="pct"/>
            <w:tcBorders>
              <w:top w:val="single" w:sz="4" w:space="0" w:color="auto"/>
              <w:left w:val="single" w:sz="4" w:space="0" w:color="auto"/>
              <w:bottom w:val="single" w:sz="4" w:space="0" w:color="auto"/>
              <w:right w:val="single" w:sz="4" w:space="0" w:color="auto"/>
            </w:tcBorders>
          </w:tcPr>
          <w:p w14:paraId="079450A7" w14:textId="77777777" w:rsidR="0053661F" w:rsidRDefault="0053661F" w:rsidP="00D93BAA">
            <w:pPr>
              <w:keepNext/>
              <w:keepLines/>
              <w:spacing w:after="0"/>
              <w:rPr>
                <w:rFonts w:ascii="Arial" w:eastAsia="Malgun Gothic" w:hAnsi="Arial" w:cs="Arial"/>
                <w:sz w:val="18"/>
                <w:lang w:eastAsia="ko-KR" w:bidi="ar-KW"/>
              </w:rPr>
            </w:pPr>
          </w:p>
        </w:tc>
      </w:tr>
      <w:tr w:rsidR="0053661F" w14:paraId="163439E8"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3E5BF1D"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0FE194EE" w14:textId="77777777" w:rsidR="0053661F" w:rsidRDefault="0053661F" w:rsidP="00D93BAA">
            <w:pPr>
              <w:pStyle w:val="TAL"/>
              <w:rPr>
                <w:lang w:eastAsia="zh-CN" w:bidi="ar-KW"/>
              </w:rPr>
            </w:pPr>
            <w:r>
              <w:rPr>
                <w:lang w:eastAsia="zh-CN" w:bidi="ar-KW"/>
              </w:rPr>
              <w:t>The MnS producer is added to the MnS registry.</w:t>
            </w:r>
          </w:p>
        </w:tc>
        <w:tc>
          <w:tcPr>
            <w:tcW w:w="705" w:type="pct"/>
            <w:tcBorders>
              <w:top w:val="single" w:sz="4" w:space="0" w:color="auto"/>
              <w:left w:val="single" w:sz="4" w:space="0" w:color="auto"/>
              <w:bottom w:val="single" w:sz="4" w:space="0" w:color="auto"/>
              <w:right w:val="single" w:sz="4" w:space="0" w:color="auto"/>
            </w:tcBorders>
          </w:tcPr>
          <w:p w14:paraId="5C1B1652" w14:textId="77777777" w:rsidR="0053661F" w:rsidRDefault="0053661F" w:rsidP="00D93BAA">
            <w:pPr>
              <w:rPr>
                <w:rFonts w:ascii="Arial" w:hAnsi="Arial" w:cs="Arial"/>
                <w:lang w:eastAsia="en-GB"/>
              </w:rPr>
            </w:pPr>
          </w:p>
        </w:tc>
      </w:tr>
      <w:tr w:rsidR="0053661F" w14:paraId="3A9EFD9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9E4542"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ED3D5DD" w14:textId="77777777" w:rsidR="0053661F" w:rsidRDefault="0053661F" w:rsidP="00D93BAA">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FC02D83" w14:textId="77777777" w:rsidR="0053661F" w:rsidRDefault="0053661F" w:rsidP="00D93BAA">
            <w:pPr>
              <w:keepNext/>
              <w:keepLines/>
              <w:spacing w:after="0"/>
              <w:rPr>
                <w:rFonts w:ascii="Arial" w:hAnsi="Arial" w:cs="Arial"/>
                <w:sz w:val="18"/>
                <w:lang w:eastAsia="zh-CN" w:bidi="ar-KW"/>
              </w:rPr>
            </w:pPr>
          </w:p>
        </w:tc>
      </w:tr>
      <w:tr w:rsidR="0053661F" w14:paraId="2F25E78C"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726AA3"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4071A337" w14:textId="77777777" w:rsidR="0053661F" w:rsidRDefault="0053661F" w:rsidP="00D93BAA">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628F5111" w14:textId="77777777" w:rsidR="0053661F" w:rsidRDefault="0053661F" w:rsidP="00D93BAA">
            <w:pPr>
              <w:keepNext/>
              <w:keepLines/>
              <w:spacing w:after="0"/>
              <w:rPr>
                <w:rFonts w:ascii="Arial" w:hAnsi="Arial" w:cs="Arial"/>
                <w:sz w:val="18"/>
                <w:lang w:eastAsia="zh-CN" w:bidi="ar-KW"/>
              </w:rPr>
            </w:pPr>
          </w:p>
        </w:tc>
      </w:tr>
      <w:tr w:rsidR="0053661F" w14:paraId="30C2B412"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30AEB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52AA850E" w14:textId="77777777" w:rsidR="0053661F" w:rsidRDefault="0053661F" w:rsidP="00D93BAA">
            <w:pPr>
              <w:pStyle w:val="TAL"/>
              <w:rPr>
                <w:lang w:eastAsia="zh-CN"/>
              </w:rPr>
            </w:pPr>
            <w:r>
              <w:rPr>
                <w:lang w:eastAsia="zh-CN" w:bidi="ar-KW"/>
              </w:rPr>
              <w:t>MnS discovery service</w:t>
            </w:r>
            <w:r>
              <w:rPr>
                <w:lang w:eastAsia="zh-CN"/>
              </w:rPr>
              <w:t xml:space="preserve"> </w:t>
            </w:r>
            <w:r>
              <w:rPr>
                <w:lang w:eastAsia="zh-CN" w:bidi="ar-KW"/>
              </w:rPr>
              <w:t>producer has stored the MnS information.</w:t>
            </w:r>
          </w:p>
        </w:tc>
        <w:tc>
          <w:tcPr>
            <w:tcW w:w="705" w:type="pct"/>
            <w:tcBorders>
              <w:top w:val="single" w:sz="4" w:space="0" w:color="auto"/>
              <w:left w:val="single" w:sz="4" w:space="0" w:color="auto"/>
              <w:bottom w:val="single" w:sz="4" w:space="0" w:color="auto"/>
              <w:right w:val="single" w:sz="4" w:space="0" w:color="auto"/>
            </w:tcBorders>
          </w:tcPr>
          <w:p w14:paraId="72BF523C" w14:textId="77777777" w:rsidR="0053661F" w:rsidRDefault="0053661F" w:rsidP="00D93BAA">
            <w:pPr>
              <w:keepNext/>
              <w:keepLines/>
              <w:spacing w:after="0"/>
              <w:rPr>
                <w:rFonts w:ascii="Arial" w:hAnsi="Arial" w:cs="Arial"/>
                <w:sz w:val="18"/>
                <w:lang w:eastAsia="en-GB" w:bidi="ar-KW"/>
              </w:rPr>
            </w:pPr>
          </w:p>
        </w:tc>
      </w:tr>
      <w:tr w:rsidR="0053661F" w14:paraId="6DFE1EBF"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82DC26"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0F446DD5" w14:textId="77777777" w:rsidR="0053661F" w:rsidRDefault="0053661F" w:rsidP="00D93BAA">
            <w:pPr>
              <w:pStyle w:val="TAL"/>
              <w:rPr>
                <w:lang w:bidi="ar-KW"/>
              </w:rPr>
            </w:pPr>
            <w:r>
              <w:rPr>
                <w:lang w:bidi="ar-KW"/>
              </w:rPr>
              <w:t>REQ-DMS-1</w:t>
            </w:r>
          </w:p>
        </w:tc>
        <w:tc>
          <w:tcPr>
            <w:tcW w:w="705" w:type="pct"/>
            <w:tcBorders>
              <w:top w:val="single" w:sz="4" w:space="0" w:color="auto"/>
              <w:left w:val="single" w:sz="4" w:space="0" w:color="auto"/>
              <w:bottom w:val="single" w:sz="4" w:space="0" w:color="auto"/>
              <w:right w:val="single" w:sz="4" w:space="0" w:color="auto"/>
            </w:tcBorders>
          </w:tcPr>
          <w:p w14:paraId="4F36378E" w14:textId="77777777" w:rsidR="0053661F" w:rsidRDefault="0053661F" w:rsidP="00D93BAA">
            <w:pPr>
              <w:keepNext/>
              <w:keepLines/>
              <w:spacing w:after="0"/>
              <w:rPr>
                <w:rFonts w:ascii="Arial" w:hAnsi="Arial" w:cs="Arial"/>
                <w:sz w:val="18"/>
                <w:lang w:bidi="ar-KW"/>
              </w:rPr>
            </w:pPr>
          </w:p>
        </w:tc>
      </w:tr>
    </w:tbl>
    <w:p w14:paraId="48EE6F43" w14:textId="77777777" w:rsidR="0053661F" w:rsidRDefault="0053661F" w:rsidP="0053661F">
      <w:pPr>
        <w:rPr>
          <w:lang w:eastAsia="zh-CN"/>
        </w:rPr>
      </w:pPr>
    </w:p>
    <w:p w14:paraId="7E2F2A23" w14:textId="77777777" w:rsidR="0053661F" w:rsidRDefault="0053661F" w:rsidP="0053661F">
      <w:pPr>
        <w:pStyle w:val="Heading4"/>
        <w:rPr>
          <w:lang w:eastAsia="en-GB"/>
        </w:rPr>
      </w:pPr>
      <w:bookmarkStart w:id="12" w:name="_Toc193453686"/>
      <w:r>
        <w:rPr>
          <w:lang w:eastAsia="zh-CN"/>
        </w:rPr>
        <w:lastRenderedPageBreak/>
        <w:t>5.2.1.2</w:t>
      </w:r>
      <w:r>
        <w:rPr>
          <w:lang w:eastAsia="zh-CN"/>
        </w:rPr>
        <w:tab/>
        <w:t>Removing</w:t>
      </w:r>
      <w:r>
        <w:t xml:space="preserve"> a management service producer from MnS registry</w:t>
      </w:r>
      <w:bookmarkEnd w:id="1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6F845AEA"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7087E2"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19DD04"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40BC4C" w14:textId="77777777" w:rsidR="0053661F" w:rsidRDefault="0053661F" w:rsidP="00D93BAA">
            <w:pPr>
              <w:pStyle w:val="TAH"/>
              <w:rPr>
                <w:lang w:bidi="ar-KW"/>
              </w:rPr>
            </w:pPr>
            <w:r>
              <w:rPr>
                <w:lang w:bidi="ar-KW"/>
              </w:rPr>
              <w:t>&lt;&lt;Uses&gt;&gt;</w:t>
            </w:r>
            <w:r>
              <w:rPr>
                <w:lang w:bidi="ar-KW"/>
              </w:rPr>
              <w:br/>
              <w:t>Related use</w:t>
            </w:r>
          </w:p>
        </w:tc>
      </w:tr>
      <w:tr w:rsidR="0053661F" w14:paraId="08D1C455"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A0C2C3"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95C8125" w14:textId="77777777" w:rsidR="0053661F" w:rsidRDefault="0053661F" w:rsidP="00D93BAA">
            <w:pPr>
              <w:pStyle w:val="TAL"/>
              <w:rPr>
                <w:lang w:eastAsia="zh-CN"/>
              </w:rPr>
            </w:pPr>
            <w:r>
              <w:rPr>
                <w:lang w:eastAsia="zh-CN"/>
              </w:rPr>
              <w:t>Remove a MnS producerfrom MnS registry..</w:t>
            </w:r>
          </w:p>
        </w:tc>
        <w:tc>
          <w:tcPr>
            <w:tcW w:w="705" w:type="pct"/>
            <w:tcBorders>
              <w:top w:val="single" w:sz="4" w:space="0" w:color="auto"/>
              <w:left w:val="single" w:sz="4" w:space="0" w:color="auto"/>
              <w:bottom w:val="single" w:sz="4" w:space="0" w:color="auto"/>
              <w:right w:val="single" w:sz="4" w:space="0" w:color="auto"/>
            </w:tcBorders>
          </w:tcPr>
          <w:p w14:paraId="3CD314CD" w14:textId="77777777" w:rsidR="0053661F" w:rsidRDefault="0053661F" w:rsidP="00D93BAA">
            <w:pPr>
              <w:keepNext/>
              <w:keepLines/>
              <w:spacing w:after="0"/>
              <w:rPr>
                <w:rFonts w:ascii="Arial" w:hAnsi="Arial" w:cs="Arial"/>
                <w:sz w:val="18"/>
                <w:lang w:eastAsia="en-GB" w:bidi="ar-KW"/>
              </w:rPr>
            </w:pPr>
          </w:p>
        </w:tc>
      </w:tr>
      <w:tr w:rsidR="0053661F" w14:paraId="7C176D52"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265ABC5"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417B9BED" w14:textId="77777777" w:rsidR="0053661F" w:rsidRDefault="0053661F" w:rsidP="00D93BAA">
            <w:pPr>
              <w:pStyle w:val="TAL"/>
              <w:rPr>
                <w:lang w:eastAsia="zh-CN"/>
              </w:rPr>
            </w:pPr>
            <w:r>
              <w:rPr>
                <w:lang w:eastAsia="zh-CN"/>
              </w:rPr>
              <w:t>Network operator.</w:t>
            </w:r>
          </w:p>
        </w:tc>
        <w:tc>
          <w:tcPr>
            <w:tcW w:w="705" w:type="pct"/>
            <w:tcBorders>
              <w:top w:val="single" w:sz="4" w:space="0" w:color="auto"/>
              <w:left w:val="single" w:sz="4" w:space="0" w:color="auto"/>
              <w:bottom w:val="single" w:sz="4" w:space="0" w:color="auto"/>
              <w:right w:val="single" w:sz="4" w:space="0" w:color="auto"/>
            </w:tcBorders>
          </w:tcPr>
          <w:p w14:paraId="3E19BA93" w14:textId="77777777" w:rsidR="0053661F" w:rsidRDefault="0053661F" w:rsidP="00D93BAA">
            <w:pPr>
              <w:keepNext/>
              <w:keepLines/>
              <w:spacing w:after="0"/>
              <w:rPr>
                <w:rFonts w:ascii="Arial" w:hAnsi="Arial" w:cs="Arial"/>
                <w:sz w:val="18"/>
                <w:lang w:eastAsia="en-GB" w:bidi="ar-KW"/>
              </w:rPr>
            </w:pPr>
          </w:p>
        </w:tc>
      </w:tr>
      <w:tr w:rsidR="0053661F" w14:paraId="3594D813"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9C9CD6A"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3DDA2144" w14:textId="77777777" w:rsidR="0053661F" w:rsidRDefault="0053661F" w:rsidP="00D93BAA">
            <w:pPr>
              <w:pStyle w:val="TAL"/>
              <w:rPr>
                <w:lang w:eastAsia="zh-CN"/>
              </w:rPr>
            </w:pPr>
            <w:r>
              <w:rPr>
                <w:lang w:eastAsia="zh-CN"/>
              </w:rPr>
              <w:t>MnS producer.</w:t>
            </w:r>
          </w:p>
          <w:p w14:paraId="743B0BA9" w14:textId="77777777" w:rsidR="0053661F" w:rsidRDefault="0053661F" w:rsidP="00D93BAA">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183B4A0F" w14:textId="77777777" w:rsidR="0053661F" w:rsidRDefault="0053661F" w:rsidP="00D93BAA">
            <w:pPr>
              <w:keepNext/>
              <w:keepLines/>
              <w:spacing w:after="0"/>
              <w:rPr>
                <w:rFonts w:ascii="Arial" w:hAnsi="Arial" w:cs="Arial"/>
                <w:sz w:val="18"/>
                <w:lang w:eastAsia="en-GB" w:bidi="ar-KW"/>
              </w:rPr>
            </w:pPr>
          </w:p>
        </w:tc>
      </w:tr>
      <w:tr w:rsidR="0053661F" w14:paraId="2304D4B0"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A321457"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5E43135D" w14:textId="77777777" w:rsidR="0053661F" w:rsidRDefault="0053661F" w:rsidP="00D93BAA">
            <w:pPr>
              <w:pStyle w:val="TAL"/>
              <w:rPr>
                <w:lang w:eastAsia="zh-CN"/>
              </w:rPr>
            </w:pPr>
            <w:r>
              <w:rPr>
                <w:lang w:eastAsia="zh-CN"/>
              </w:rPr>
              <w:t xml:space="preserve">- </w:t>
            </w:r>
          </w:p>
        </w:tc>
        <w:tc>
          <w:tcPr>
            <w:tcW w:w="705" w:type="pct"/>
            <w:tcBorders>
              <w:top w:val="single" w:sz="4" w:space="0" w:color="auto"/>
              <w:left w:val="single" w:sz="4" w:space="0" w:color="auto"/>
              <w:bottom w:val="single" w:sz="4" w:space="0" w:color="auto"/>
              <w:right w:val="single" w:sz="4" w:space="0" w:color="auto"/>
            </w:tcBorders>
          </w:tcPr>
          <w:p w14:paraId="4E4AB4BF" w14:textId="77777777" w:rsidR="0053661F" w:rsidRDefault="0053661F" w:rsidP="00D93BAA">
            <w:pPr>
              <w:keepNext/>
              <w:keepLines/>
              <w:spacing w:after="0"/>
              <w:rPr>
                <w:rFonts w:ascii="Arial" w:hAnsi="Arial" w:cs="Arial"/>
                <w:sz w:val="18"/>
                <w:lang w:eastAsia="en-GB" w:bidi="ar-KW"/>
              </w:rPr>
            </w:pPr>
          </w:p>
        </w:tc>
      </w:tr>
      <w:tr w:rsidR="0053661F" w14:paraId="6CEF58FC"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B601A7D"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00E4E9E2" w14:textId="77777777" w:rsidR="0053661F" w:rsidRDefault="0053661F" w:rsidP="00D93BAA">
            <w:pPr>
              <w:pStyle w:val="TAL"/>
              <w:rPr>
                <w:lang w:eastAsia="zh-CN"/>
              </w:rPr>
            </w:pPr>
            <w:r>
              <w:rPr>
                <w:lang w:eastAsia="zh-CN" w:bidi="ar-KW"/>
              </w:rPr>
              <w:t>The management service producer is no longer required in the MnS registry.</w:t>
            </w:r>
          </w:p>
        </w:tc>
        <w:tc>
          <w:tcPr>
            <w:tcW w:w="705" w:type="pct"/>
            <w:tcBorders>
              <w:top w:val="single" w:sz="4" w:space="0" w:color="auto"/>
              <w:left w:val="single" w:sz="4" w:space="0" w:color="auto"/>
              <w:bottom w:val="single" w:sz="4" w:space="0" w:color="auto"/>
              <w:right w:val="single" w:sz="4" w:space="0" w:color="auto"/>
            </w:tcBorders>
          </w:tcPr>
          <w:p w14:paraId="68ED269E" w14:textId="77777777" w:rsidR="0053661F" w:rsidRDefault="0053661F" w:rsidP="00D93BAA">
            <w:pPr>
              <w:keepNext/>
              <w:keepLines/>
              <w:spacing w:after="0"/>
              <w:rPr>
                <w:rFonts w:ascii="Arial" w:hAnsi="Arial" w:cs="Arial"/>
                <w:sz w:val="18"/>
                <w:lang w:eastAsia="zh-CN" w:bidi="ar-KW"/>
              </w:rPr>
            </w:pPr>
          </w:p>
        </w:tc>
      </w:tr>
      <w:tr w:rsidR="0053661F" w14:paraId="0B70D9D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5359BD5"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64A7FD96" w14:textId="77777777" w:rsidR="0053661F" w:rsidRDefault="0053661F" w:rsidP="00D93BAA">
            <w:pPr>
              <w:pStyle w:val="TAL"/>
              <w:rPr>
                <w:lang w:eastAsia="zh-CN"/>
              </w:rPr>
            </w:pPr>
            <w:r>
              <w:rPr>
                <w:lang w:eastAsia="zh-CN"/>
              </w:rPr>
              <w:t xml:space="preserve"> The management service is ready to be removed from MnS Registry.</w:t>
            </w:r>
          </w:p>
        </w:tc>
        <w:tc>
          <w:tcPr>
            <w:tcW w:w="705" w:type="pct"/>
            <w:tcBorders>
              <w:top w:val="single" w:sz="4" w:space="0" w:color="auto"/>
              <w:left w:val="single" w:sz="4" w:space="0" w:color="auto"/>
              <w:bottom w:val="single" w:sz="4" w:space="0" w:color="auto"/>
              <w:right w:val="single" w:sz="4" w:space="0" w:color="auto"/>
            </w:tcBorders>
          </w:tcPr>
          <w:p w14:paraId="1BB86113" w14:textId="77777777" w:rsidR="0053661F" w:rsidRDefault="0053661F" w:rsidP="00D93BAA">
            <w:pPr>
              <w:keepNext/>
              <w:keepLines/>
              <w:spacing w:after="0"/>
              <w:rPr>
                <w:rFonts w:ascii="Arial" w:eastAsia="Malgun Gothic" w:hAnsi="Arial" w:cs="Arial"/>
                <w:sz w:val="18"/>
                <w:lang w:eastAsia="ko-KR" w:bidi="ar-KW"/>
              </w:rPr>
            </w:pPr>
          </w:p>
        </w:tc>
      </w:tr>
      <w:tr w:rsidR="0053661F" w14:paraId="7F47D31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62C376"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7EF146FA" w14:textId="77777777" w:rsidR="0053661F" w:rsidRDefault="0053661F" w:rsidP="00D93BAA">
            <w:pPr>
              <w:pStyle w:val="TAL"/>
              <w:rPr>
                <w:lang w:eastAsia="zh-CN" w:bidi="ar-KW"/>
              </w:rPr>
            </w:pPr>
            <w:r>
              <w:rPr>
                <w:lang w:eastAsia="zh-CN" w:bidi="ar-KW"/>
              </w:rPr>
              <w:t xml:space="preserve"> The management service producer is removed from the MnS Registry.</w:t>
            </w:r>
          </w:p>
        </w:tc>
        <w:tc>
          <w:tcPr>
            <w:tcW w:w="705" w:type="pct"/>
            <w:tcBorders>
              <w:top w:val="single" w:sz="4" w:space="0" w:color="auto"/>
              <w:left w:val="single" w:sz="4" w:space="0" w:color="auto"/>
              <w:bottom w:val="single" w:sz="4" w:space="0" w:color="auto"/>
              <w:right w:val="single" w:sz="4" w:space="0" w:color="auto"/>
            </w:tcBorders>
          </w:tcPr>
          <w:p w14:paraId="093CDF1B" w14:textId="77777777" w:rsidR="0053661F" w:rsidRDefault="0053661F" w:rsidP="00D93BAA">
            <w:pPr>
              <w:rPr>
                <w:rFonts w:ascii="Arial" w:hAnsi="Arial" w:cs="Arial"/>
                <w:lang w:eastAsia="en-GB"/>
              </w:rPr>
            </w:pPr>
          </w:p>
        </w:tc>
      </w:tr>
      <w:tr w:rsidR="0053661F" w14:paraId="57FE9D3B"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791F3A"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1EAFA4DA" w14:textId="77777777" w:rsidR="0053661F" w:rsidRDefault="0053661F" w:rsidP="00D93BAA">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353FC30" w14:textId="77777777" w:rsidR="0053661F" w:rsidRDefault="0053661F" w:rsidP="00D93BAA">
            <w:pPr>
              <w:keepNext/>
              <w:keepLines/>
              <w:spacing w:after="0"/>
              <w:rPr>
                <w:rFonts w:ascii="Arial" w:hAnsi="Arial" w:cs="Arial"/>
                <w:sz w:val="18"/>
                <w:lang w:eastAsia="zh-CN" w:bidi="ar-KW"/>
              </w:rPr>
            </w:pPr>
          </w:p>
        </w:tc>
      </w:tr>
      <w:tr w:rsidR="0053661F" w14:paraId="6B046A9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DE2D638"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624110DC" w14:textId="77777777" w:rsidR="0053661F" w:rsidRDefault="0053661F" w:rsidP="00D93BAA">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7530C50D" w14:textId="77777777" w:rsidR="0053661F" w:rsidRDefault="0053661F" w:rsidP="00D93BAA">
            <w:pPr>
              <w:keepNext/>
              <w:keepLines/>
              <w:spacing w:after="0"/>
              <w:rPr>
                <w:rFonts w:ascii="Arial" w:hAnsi="Arial" w:cs="Arial"/>
                <w:sz w:val="18"/>
                <w:lang w:eastAsia="zh-CN" w:bidi="ar-KW"/>
              </w:rPr>
            </w:pPr>
          </w:p>
        </w:tc>
      </w:tr>
      <w:tr w:rsidR="0053661F" w14:paraId="0C6AF49D"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7A588F"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27A42BDC" w14:textId="77777777" w:rsidR="0053661F" w:rsidRDefault="0053661F" w:rsidP="00D93BAA">
            <w:pPr>
              <w:pStyle w:val="TAL"/>
              <w:rPr>
                <w:lang w:eastAsia="zh-CN" w:bidi="ar-KW"/>
              </w:rPr>
            </w:pPr>
            <w:r>
              <w:rPr>
                <w:lang w:eastAsia="zh-CN" w:bidi="ar-KW"/>
              </w:rPr>
              <w:t>MnS discovery service</w:t>
            </w:r>
            <w:r>
              <w:rPr>
                <w:lang w:eastAsia="zh-CN"/>
              </w:rPr>
              <w:t xml:space="preserve"> </w:t>
            </w:r>
            <w:r>
              <w:rPr>
                <w:lang w:eastAsia="zh-CN" w:bidi="ar-KW"/>
              </w:rPr>
              <w:t>producer has removed the MnS information related to the MnS Producer.</w:t>
            </w:r>
          </w:p>
          <w:p w14:paraId="60335C74" w14:textId="77777777" w:rsidR="0053661F" w:rsidRDefault="0053661F" w:rsidP="00D93BAA">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2D6EBD8F" w14:textId="77777777" w:rsidR="0053661F" w:rsidRDefault="0053661F" w:rsidP="00D93BAA">
            <w:pPr>
              <w:keepNext/>
              <w:keepLines/>
              <w:spacing w:after="0"/>
              <w:rPr>
                <w:rFonts w:ascii="Arial" w:hAnsi="Arial" w:cs="Arial"/>
                <w:sz w:val="18"/>
                <w:lang w:eastAsia="en-GB" w:bidi="ar-KW"/>
              </w:rPr>
            </w:pPr>
          </w:p>
        </w:tc>
      </w:tr>
      <w:tr w:rsidR="0053661F" w14:paraId="0ACF116F"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36E075"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A4DD5E7" w14:textId="77777777" w:rsidR="0053661F" w:rsidRDefault="0053661F" w:rsidP="00D93BAA">
            <w:pPr>
              <w:pStyle w:val="TAL"/>
              <w:rPr>
                <w:lang w:bidi="ar-KW"/>
              </w:rPr>
            </w:pPr>
            <w:r>
              <w:rPr>
                <w:lang w:bidi="ar-KW"/>
              </w:rPr>
              <w:t>REQ-DMS-1</w:t>
            </w:r>
          </w:p>
        </w:tc>
        <w:tc>
          <w:tcPr>
            <w:tcW w:w="705" w:type="pct"/>
            <w:tcBorders>
              <w:top w:val="single" w:sz="4" w:space="0" w:color="auto"/>
              <w:left w:val="single" w:sz="4" w:space="0" w:color="auto"/>
              <w:bottom w:val="single" w:sz="4" w:space="0" w:color="auto"/>
              <w:right w:val="single" w:sz="4" w:space="0" w:color="auto"/>
            </w:tcBorders>
          </w:tcPr>
          <w:p w14:paraId="3713B9E3" w14:textId="77777777" w:rsidR="0053661F" w:rsidRDefault="0053661F" w:rsidP="00D93BAA">
            <w:pPr>
              <w:keepNext/>
              <w:keepLines/>
              <w:spacing w:after="0"/>
              <w:rPr>
                <w:rFonts w:ascii="Arial" w:hAnsi="Arial" w:cs="Arial"/>
                <w:sz w:val="18"/>
                <w:lang w:bidi="ar-KW"/>
              </w:rPr>
            </w:pPr>
          </w:p>
        </w:tc>
      </w:tr>
    </w:tbl>
    <w:p w14:paraId="44DC8C3E" w14:textId="77777777" w:rsidR="0053661F" w:rsidRDefault="0053661F" w:rsidP="0053661F">
      <w:pPr>
        <w:rPr>
          <w:lang w:eastAsia="zh-CN"/>
        </w:rPr>
      </w:pPr>
    </w:p>
    <w:p w14:paraId="5BFCF3D9" w14:textId="77777777" w:rsidR="0053661F" w:rsidRDefault="0053661F" w:rsidP="0053661F">
      <w:pPr>
        <w:pStyle w:val="Heading4"/>
        <w:rPr>
          <w:lang w:eastAsia="en-GB"/>
        </w:rPr>
      </w:pPr>
      <w:bookmarkStart w:id="13" w:name="_Toc193453687"/>
      <w:r>
        <w:rPr>
          <w:lang w:eastAsia="zh-CN"/>
        </w:rPr>
        <w:t>5.2.1.3</w:t>
      </w:r>
      <w:r>
        <w:rPr>
          <w:lang w:eastAsia="zh-CN"/>
        </w:rPr>
        <w:tab/>
        <w:t>MnS Consumer retrieves management service information from MnS registry</w:t>
      </w:r>
      <w:bookmarkEnd w:id="13"/>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243A8714"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23B70F"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326B26"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45938E" w14:textId="77777777" w:rsidR="0053661F" w:rsidRDefault="0053661F" w:rsidP="00D93BAA">
            <w:pPr>
              <w:pStyle w:val="TAH"/>
              <w:rPr>
                <w:lang w:bidi="ar-KW"/>
              </w:rPr>
            </w:pPr>
            <w:r>
              <w:rPr>
                <w:lang w:bidi="ar-KW"/>
              </w:rPr>
              <w:t>&lt;&lt;Uses&gt;&gt;</w:t>
            </w:r>
            <w:r>
              <w:rPr>
                <w:lang w:bidi="ar-KW"/>
              </w:rPr>
              <w:br/>
              <w:t>Related use</w:t>
            </w:r>
          </w:p>
        </w:tc>
      </w:tr>
      <w:tr w:rsidR="0053661F" w14:paraId="45D545EA"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5CD198"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7E1B16D" w14:textId="77777777" w:rsidR="0053661F" w:rsidRDefault="0053661F" w:rsidP="00D93BAA">
            <w:pPr>
              <w:pStyle w:val="TAL"/>
              <w:rPr>
                <w:lang w:eastAsia="zh-CN"/>
              </w:rPr>
            </w:pPr>
            <w:r>
              <w:rPr>
                <w:lang w:eastAsia="zh-CN"/>
              </w:rPr>
              <w:t>MnS consumer retrieves information from MnS registry.</w:t>
            </w:r>
          </w:p>
        </w:tc>
        <w:tc>
          <w:tcPr>
            <w:tcW w:w="705" w:type="pct"/>
            <w:tcBorders>
              <w:top w:val="single" w:sz="4" w:space="0" w:color="auto"/>
              <w:left w:val="single" w:sz="4" w:space="0" w:color="auto"/>
              <w:bottom w:val="single" w:sz="4" w:space="0" w:color="auto"/>
              <w:right w:val="single" w:sz="4" w:space="0" w:color="auto"/>
            </w:tcBorders>
          </w:tcPr>
          <w:p w14:paraId="18606A28" w14:textId="77777777" w:rsidR="0053661F" w:rsidRDefault="0053661F" w:rsidP="00D93BAA">
            <w:pPr>
              <w:keepNext/>
              <w:keepLines/>
              <w:spacing w:after="0"/>
              <w:rPr>
                <w:rFonts w:ascii="Arial" w:hAnsi="Arial" w:cs="Arial"/>
                <w:sz w:val="18"/>
                <w:lang w:eastAsia="en-GB" w:bidi="ar-KW"/>
              </w:rPr>
            </w:pPr>
          </w:p>
        </w:tc>
      </w:tr>
      <w:tr w:rsidR="0053661F" w14:paraId="4CB9A385"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E8037E"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5CDAB850" w14:textId="77777777" w:rsidR="0053661F" w:rsidRDefault="0053661F" w:rsidP="00D93BAA">
            <w:pPr>
              <w:pStyle w:val="TAL"/>
              <w:rPr>
                <w:lang w:eastAsia="zh-CN"/>
              </w:rPr>
            </w:pPr>
            <w:r>
              <w:rPr>
                <w:lang w:eastAsia="zh-CN"/>
              </w:rPr>
              <w:t>MnS Consumer</w:t>
            </w:r>
          </w:p>
        </w:tc>
        <w:tc>
          <w:tcPr>
            <w:tcW w:w="705" w:type="pct"/>
            <w:tcBorders>
              <w:top w:val="single" w:sz="4" w:space="0" w:color="auto"/>
              <w:left w:val="single" w:sz="4" w:space="0" w:color="auto"/>
              <w:bottom w:val="single" w:sz="4" w:space="0" w:color="auto"/>
              <w:right w:val="single" w:sz="4" w:space="0" w:color="auto"/>
            </w:tcBorders>
          </w:tcPr>
          <w:p w14:paraId="4DDDB01A" w14:textId="77777777" w:rsidR="0053661F" w:rsidRDefault="0053661F" w:rsidP="00D93BAA">
            <w:pPr>
              <w:keepNext/>
              <w:keepLines/>
              <w:spacing w:after="0"/>
              <w:rPr>
                <w:rFonts w:ascii="Arial" w:hAnsi="Arial" w:cs="Arial"/>
                <w:sz w:val="18"/>
                <w:lang w:eastAsia="en-GB" w:bidi="ar-KW"/>
              </w:rPr>
            </w:pPr>
          </w:p>
        </w:tc>
      </w:tr>
      <w:tr w:rsidR="0053661F" w14:paraId="4E6EB35D"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C30980"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3D50215B" w14:textId="77777777" w:rsidR="0053661F" w:rsidRDefault="0053661F" w:rsidP="00D93BAA">
            <w:pPr>
              <w:pStyle w:val="TAL"/>
              <w:rPr>
                <w:lang w:eastAsia="zh-CN"/>
              </w:rPr>
            </w:pPr>
            <w:r>
              <w:rPr>
                <w:lang w:eastAsia="zh-CN"/>
              </w:rPr>
              <w:t>MnS registry</w:t>
            </w:r>
          </w:p>
        </w:tc>
        <w:tc>
          <w:tcPr>
            <w:tcW w:w="705" w:type="pct"/>
            <w:tcBorders>
              <w:top w:val="single" w:sz="4" w:space="0" w:color="auto"/>
              <w:left w:val="single" w:sz="4" w:space="0" w:color="auto"/>
              <w:bottom w:val="single" w:sz="4" w:space="0" w:color="auto"/>
              <w:right w:val="single" w:sz="4" w:space="0" w:color="auto"/>
            </w:tcBorders>
          </w:tcPr>
          <w:p w14:paraId="461C8031" w14:textId="77777777" w:rsidR="0053661F" w:rsidRDefault="0053661F" w:rsidP="00D93BAA">
            <w:pPr>
              <w:keepNext/>
              <w:keepLines/>
              <w:spacing w:after="0"/>
              <w:rPr>
                <w:rFonts w:ascii="Arial" w:hAnsi="Arial" w:cs="Arial"/>
                <w:sz w:val="18"/>
                <w:lang w:eastAsia="en-GB" w:bidi="ar-KW"/>
              </w:rPr>
            </w:pPr>
          </w:p>
        </w:tc>
      </w:tr>
      <w:tr w:rsidR="0053661F" w14:paraId="311FAB14"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7E3CF47"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49939E20" w14:textId="77777777" w:rsidR="0053661F" w:rsidRDefault="0053661F" w:rsidP="00D93BAA">
            <w:pPr>
              <w:pStyle w:val="TAL"/>
              <w:rPr>
                <w:lang w:eastAsia="zh-CN"/>
              </w:rPr>
            </w:pPr>
            <w:r>
              <w:rPr>
                <w:lang w:eastAsia="zh-CN"/>
              </w:rPr>
              <w:t xml:space="preserve">MnS </w:t>
            </w:r>
            <w:r>
              <w:rPr>
                <w:lang w:eastAsia="zh-CN" w:bidi="ar-KW"/>
              </w:rPr>
              <w:t>consumer is authorized to obtain</w:t>
            </w:r>
            <w:r>
              <w:rPr>
                <w:lang w:eastAsia="zh-CN"/>
              </w:rPr>
              <w:t xml:space="preserve"> the MnS information for</w:t>
            </w:r>
            <w:r>
              <w:rPr>
                <w:lang w:eastAsia="zh-CN" w:bidi="ar-KW"/>
              </w:rPr>
              <w:t xml:space="preserve"> the available </w:t>
            </w:r>
            <w:r>
              <w:rPr>
                <w:lang w:eastAsia="zh-CN"/>
              </w:rPr>
              <w:t>management service(s)</w:t>
            </w:r>
            <w:r>
              <w:rPr>
                <w:lang w:eastAsia="zh-CN" w:bidi="ar-KW"/>
              </w:rPr>
              <w:t xml:space="preserve"> from MnS discovery service producer.</w:t>
            </w:r>
          </w:p>
        </w:tc>
        <w:tc>
          <w:tcPr>
            <w:tcW w:w="705" w:type="pct"/>
            <w:tcBorders>
              <w:top w:val="single" w:sz="4" w:space="0" w:color="auto"/>
              <w:left w:val="single" w:sz="4" w:space="0" w:color="auto"/>
              <w:bottom w:val="single" w:sz="4" w:space="0" w:color="auto"/>
              <w:right w:val="single" w:sz="4" w:space="0" w:color="auto"/>
            </w:tcBorders>
          </w:tcPr>
          <w:p w14:paraId="3F260878" w14:textId="77777777" w:rsidR="0053661F" w:rsidRDefault="0053661F" w:rsidP="00D93BAA">
            <w:pPr>
              <w:keepNext/>
              <w:keepLines/>
              <w:spacing w:after="0"/>
              <w:rPr>
                <w:rFonts w:ascii="Arial" w:hAnsi="Arial" w:cs="Arial"/>
                <w:sz w:val="18"/>
                <w:lang w:eastAsia="en-GB" w:bidi="ar-KW"/>
              </w:rPr>
            </w:pPr>
          </w:p>
        </w:tc>
      </w:tr>
      <w:tr w:rsidR="0053661F" w14:paraId="75E781E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6F2DCAF"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4E08E4D0" w14:textId="77777777" w:rsidR="0053661F" w:rsidRDefault="0053661F" w:rsidP="00D93BAA">
            <w:pPr>
              <w:pStyle w:val="TAL"/>
              <w:rPr>
                <w:lang w:eastAsia="zh-CN"/>
              </w:rPr>
            </w:pPr>
            <w:r>
              <w:rPr>
                <w:lang w:eastAsia="zh-CN"/>
              </w:rPr>
              <w:t>MnS information exists in MnS registry.</w:t>
            </w:r>
          </w:p>
        </w:tc>
        <w:tc>
          <w:tcPr>
            <w:tcW w:w="705" w:type="pct"/>
            <w:tcBorders>
              <w:top w:val="single" w:sz="4" w:space="0" w:color="auto"/>
              <w:left w:val="single" w:sz="4" w:space="0" w:color="auto"/>
              <w:bottom w:val="single" w:sz="4" w:space="0" w:color="auto"/>
              <w:right w:val="single" w:sz="4" w:space="0" w:color="auto"/>
            </w:tcBorders>
          </w:tcPr>
          <w:p w14:paraId="463EE517" w14:textId="77777777" w:rsidR="0053661F" w:rsidRDefault="0053661F" w:rsidP="00D93BAA">
            <w:pPr>
              <w:keepNext/>
              <w:keepLines/>
              <w:spacing w:after="0"/>
              <w:rPr>
                <w:rFonts w:ascii="Arial" w:hAnsi="Arial" w:cs="Arial"/>
                <w:sz w:val="18"/>
                <w:lang w:eastAsia="zh-CN" w:bidi="ar-KW"/>
              </w:rPr>
            </w:pPr>
          </w:p>
        </w:tc>
      </w:tr>
      <w:tr w:rsidR="0053661F" w14:paraId="04CC0CA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6FD0B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5A5D251" w14:textId="77777777" w:rsidR="0053661F" w:rsidRDefault="0053661F" w:rsidP="00D93BAA">
            <w:pPr>
              <w:pStyle w:val="TAL"/>
              <w:rPr>
                <w:lang w:eastAsia="zh-CN"/>
              </w:rPr>
            </w:pPr>
            <w:r>
              <w:rPr>
                <w:lang w:eastAsia="zh-CN"/>
              </w:rPr>
              <w:t>MnS Consumer needs to access a specific MnS Producer(s).</w:t>
            </w:r>
          </w:p>
        </w:tc>
        <w:tc>
          <w:tcPr>
            <w:tcW w:w="705" w:type="pct"/>
            <w:tcBorders>
              <w:top w:val="single" w:sz="4" w:space="0" w:color="auto"/>
              <w:left w:val="single" w:sz="4" w:space="0" w:color="auto"/>
              <w:bottom w:val="single" w:sz="4" w:space="0" w:color="auto"/>
              <w:right w:val="single" w:sz="4" w:space="0" w:color="auto"/>
            </w:tcBorders>
          </w:tcPr>
          <w:p w14:paraId="55825A38" w14:textId="77777777" w:rsidR="0053661F" w:rsidRDefault="0053661F" w:rsidP="00D93BAA">
            <w:pPr>
              <w:keepNext/>
              <w:keepLines/>
              <w:spacing w:after="0"/>
              <w:rPr>
                <w:rFonts w:ascii="Arial" w:eastAsia="Malgun Gothic" w:hAnsi="Arial" w:cs="Arial"/>
                <w:sz w:val="18"/>
                <w:lang w:eastAsia="ko-KR" w:bidi="ar-KW"/>
              </w:rPr>
            </w:pPr>
          </w:p>
        </w:tc>
      </w:tr>
      <w:tr w:rsidR="0053661F" w14:paraId="7495FE4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0E5B9B"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78DD033A" w14:textId="77777777" w:rsidR="0053661F" w:rsidRDefault="0053661F" w:rsidP="00D93BAA">
            <w:pPr>
              <w:pStyle w:val="TAL"/>
              <w:rPr>
                <w:lang w:eastAsia="zh-CN" w:bidi="ar-KW"/>
              </w:rPr>
            </w:pPr>
            <w:r>
              <w:rPr>
                <w:lang w:eastAsia="zh-CN" w:bidi="ar-KW"/>
              </w:rPr>
              <w:t>MnS Consumer queries MnS Registry with filter criteria based on the management service(s) of interest.</w:t>
            </w:r>
          </w:p>
        </w:tc>
        <w:tc>
          <w:tcPr>
            <w:tcW w:w="705" w:type="pct"/>
            <w:tcBorders>
              <w:top w:val="single" w:sz="4" w:space="0" w:color="auto"/>
              <w:left w:val="single" w:sz="4" w:space="0" w:color="auto"/>
              <w:bottom w:val="single" w:sz="4" w:space="0" w:color="auto"/>
              <w:right w:val="single" w:sz="4" w:space="0" w:color="auto"/>
            </w:tcBorders>
          </w:tcPr>
          <w:p w14:paraId="51D1B192" w14:textId="77777777" w:rsidR="0053661F" w:rsidRDefault="0053661F" w:rsidP="00D93BAA">
            <w:pPr>
              <w:keepNext/>
              <w:keepLines/>
              <w:spacing w:after="0"/>
              <w:rPr>
                <w:rFonts w:ascii="Arial" w:eastAsia="Malgun Gothic" w:hAnsi="Arial" w:cs="Arial"/>
                <w:sz w:val="18"/>
                <w:lang w:eastAsia="ko-KR" w:bidi="ar-KW"/>
              </w:rPr>
            </w:pPr>
          </w:p>
        </w:tc>
      </w:tr>
      <w:tr w:rsidR="0053661F" w14:paraId="3CBD68F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4924F7"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2</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461BE7AE" w14:textId="77777777" w:rsidR="0053661F" w:rsidRDefault="0053661F" w:rsidP="00D93BAA">
            <w:pPr>
              <w:pStyle w:val="TAL"/>
              <w:rPr>
                <w:lang w:eastAsia="zh-CN" w:bidi="ar-KW"/>
              </w:rPr>
            </w:pPr>
            <w:r>
              <w:rPr>
                <w:lang w:eastAsia="zh-CN" w:bidi="ar-KW"/>
              </w:rPr>
              <w:t>MnS Consumer receives response with MnS Info for the management service(s) which match the criteria.</w:t>
            </w:r>
          </w:p>
        </w:tc>
        <w:tc>
          <w:tcPr>
            <w:tcW w:w="705" w:type="pct"/>
            <w:tcBorders>
              <w:top w:val="single" w:sz="4" w:space="0" w:color="auto"/>
              <w:left w:val="single" w:sz="4" w:space="0" w:color="auto"/>
              <w:bottom w:val="single" w:sz="4" w:space="0" w:color="auto"/>
              <w:right w:val="single" w:sz="4" w:space="0" w:color="auto"/>
            </w:tcBorders>
          </w:tcPr>
          <w:p w14:paraId="3793D0C8" w14:textId="77777777" w:rsidR="0053661F" w:rsidRDefault="0053661F" w:rsidP="00D93BAA">
            <w:pPr>
              <w:keepNext/>
              <w:keepLines/>
              <w:spacing w:after="0"/>
              <w:rPr>
                <w:rFonts w:ascii="Arial" w:eastAsia="Malgun Gothic" w:hAnsi="Arial" w:cs="Arial"/>
                <w:sz w:val="18"/>
                <w:lang w:eastAsia="ko-KR" w:bidi="ar-KW"/>
              </w:rPr>
            </w:pPr>
          </w:p>
        </w:tc>
      </w:tr>
      <w:tr w:rsidR="0053661F" w14:paraId="1AFB2B1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6FA8B0"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BA7382F" w14:textId="77777777" w:rsidR="0053661F" w:rsidRDefault="0053661F" w:rsidP="00D93BAA">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39235185" w14:textId="77777777" w:rsidR="0053661F" w:rsidRDefault="0053661F" w:rsidP="00D93BAA">
            <w:pPr>
              <w:keepNext/>
              <w:keepLines/>
              <w:spacing w:after="0"/>
              <w:rPr>
                <w:rFonts w:ascii="Arial" w:hAnsi="Arial" w:cs="Arial"/>
                <w:sz w:val="18"/>
                <w:lang w:eastAsia="zh-CN" w:bidi="ar-KW"/>
              </w:rPr>
            </w:pPr>
          </w:p>
        </w:tc>
      </w:tr>
      <w:tr w:rsidR="0053661F" w14:paraId="3A9D10E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0B1E289" w14:textId="77777777" w:rsidR="0053661F" w:rsidRDefault="0053661F" w:rsidP="00D93BAA">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34C63EF" w14:textId="77777777" w:rsidR="0053661F" w:rsidRDefault="0053661F" w:rsidP="00D93BAA">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14A28A37" w14:textId="77777777" w:rsidR="0053661F" w:rsidRDefault="0053661F" w:rsidP="00D93BAA">
            <w:pPr>
              <w:keepNext/>
              <w:keepLines/>
              <w:spacing w:after="0"/>
              <w:rPr>
                <w:rFonts w:ascii="Arial" w:hAnsi="Arial" w:cs="Arial"/>
                <w:sz w:val="18"/>
                <w:lang w:eastAsia="zh-CN" w:bidi="ar-KW"/>
              </w:rPr>
            </w:pPr>
          </w:p>
        </w:tc>
      </w:tr>
      <w:tr w:rsidR="0053661F" w14:paraId="6D28A9D2"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69E8593"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7A772474" w14:textId="77777777" w:rsidR="0053661F" w:rsidRDefault="0053661F" w:rsidP="00D93BAA">
            <w:pPr>
              <w:pStyle w:val="TAL"/>
              <w:rPr>
                <w:lang w:eastAsia="zh-CN"/>
              </w:rPr>
            </w:pPr>
            <w:r>
              <w:rPr>
                <w:lang w:eastAsia="zh-CN"/>
              </w:rPr>
              <w:t>MnS Consumer has basic information about the management service(s).</w:t>
            </w:r>
          </w:p>
        </w:tc>
        <w:tc>
          <w:tcPr>
            <w:tcW w:w="705" w:type="pct"/>
            <w:tcBorders>
              <w:top w:val="single" w:sz="4" w:space="0" w:color="auto"/>
              <w:left w:val="single" w:sz="4" w:space="0" w:color="auto"/>
              <w:bottom w:val="single" w:sz="4" w:space="0" w:color="auto"/>
              <w:right w:val="single" w:sz="4" w:space="0" w:color="auto"/>
            </w:tcBorders>
          </w:tcPr>
          <w:p w14:paraId="47BE5DFE" w14:textId="77777777" w:rsidR="0053661F" w:rsidRDefault="0053661F" w:rsidP="00D93BAA">
            <w:pPr>
              <w:keepNext/>
              <w:keepLines/>
              <w:spacing w:after="0"/>
              <w:rPr>
                <w:rFonts w:ascii="Arial" w:hAnsi="Arial" w:cs="Arial"/>
                <w:sz w:val="18"/>
                <w:lang w:eastAsia="en-GB" w:bidi="ar-KW"/>
              </w:rPr>
            </w:pPr>
          </w:p>
        </w:tc>
      </w:tr>
      <w:tr w:rsidR="0053661F" w:rsidRPr="00F65412" w14:paraId="6F63B66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C07C13E"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608D4D59" w14:textId="77777777" w:rsidR="0053661F" w:rsidRPr="00F65412" w:rsidRDefault="0053661F" w:rsidP="00D93BAA">
            <w:pPr>
              <w:pStyle w:val="TAL"/>
              <w:rPr>
                <w:lang w:val="fr-FR" w:bidi="ar-KW"/>
              </w:rPr>
            </w:pPr>
            <w:r w:rsidRPr="00F65412">
              <w:rPr>
                <w:lang w:val="fr-FR" w:bidi="ar-KW"/>
              </w:rPr>
              <w:t xml:space="preserve">REQ-DMS-2, REQ-DMS-3, REQ-DMS-4 </w:t>
            </w:r>
          </w:p>
        </w:tc>
        <w:tc>
          <w:tcPr>
            <w:tcW w:w="705" w:type="pct"/>
            <w:tcBorders>
              <w:top w:val="single" w:sz="4" w:space="0" w:color="auto"/>
              <w:left w:val="single" w:sz="4" w:space="0" w:color="auto"/>
              <w:bottom w:val="single" w:sz="4" w:space="0" w:color="auto"/>
              <w:right w:val="single" w:sz="4" w:space="0" w:color="auto"/>
            </w:tcBorders>
          </w:tcPr>
          <w:p w14:paraId="27DD49C4" w14:textId="77777777" w:rsidR="0053661F" w:rsidRPr="00F65412" w:rsidRDefault="0053661F" w:rsidP="00D93BAA">
            <w:pPr>
              <w:keepNext/>
              <w:keepLines/>
              <w:spacing w:after="0"/>
              <w:rPr>
                <w:rFonts w:ascii="Arial" w:hAnsi="Arial" w:cs="Arial"/>
                <w:sz w:val="18"/>
                <w:lang w:val="fr-FR" w:bidi="ar-KW"/>
              </w:rPr>
            </w:pPr>
          </w:p>
        </w:tc>
      </w:tr>
    </w:tbl>
    <w:p w14:paraId="5F594ADC" w14:textId="77777777" w:rsidR="0053661F" w:rsidRPr="00F65412" w:rsidRDefault="0053661F" w:rsidP="0053661F">
      <w:pPr>
        <w:rPr>
          <w:lang w:val="fr-FR"/>
        </w:rPr>
      </w:pPr>
    </w:p>
    <w:p w14:paraId="7F99B1A9" w14:textId="77777777" w:rsidR="0053661F" w:rsidRDefault="0053661F" w:rsidP="0053661F">
      <w:pPr>
        <w:pStyle w:val="NO"/>
      </w:pPr>
      <w:r>
        <w:rPr>
          <w:noProof/>
        </w:rPr>
        <w:t>NOTE: MnS information refer to the information used by the consumer to discover the producers of specific Management Services and to derive the addresses of the Management Service.</w:t>
      </w:r>
    </w:p>
    <w:p w14:paraId="46419522" w14:textId="77777777" w:rsidR="0053661F" w:rsidRDefault="0053661F" w:rsidP="0053661F">
      <w:pPr>
        <w:pStyle w:val="Heading4"/>
        <w:rPr>
          <w:lang w:eastAsia="en-GB"/>
        </w:rPr>
      </w:pPr>
      <w:bookmarkStart w:id="14" w:name="_Toc193453688"/>
      <w:r>
        <w:rPr>
          <w:lang w:eastAsia="zh-CN"/>
        </w:rPr>
        <w:t>5.2.1.4</w:t>
      </w:r>
      <w:r>
        <w:rPr>
          <w:lang w:eastAsia="zh-CN"/>
        </w:rPr>
        <w:tab/>
        <w:t>Providing detailed capabilities about management service</w:t>
      </w:r>
      <w:bookmarkEnd w:id="14"/>
      <w:r>
        <w:rPr>
          <w:lang w:eastAsia="zh-C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2B9DE38F"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031330"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041079"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F8CB58" w14:textId="77777777" w:rsidR="0053661F" w:rsidRDefault="0053661F" w:rsidP="00D93BAA">
            <w:pPr>
              <w:pStyle w:val="TAH"/>
              <w:rPr>
                <w:lang w:bidi="ar-KW"/>
              </w:rPr>
            </w:pPr>
            <w:r>
              <w:rPr>
                <w:lang w:bidi="ar-KW"/>
              </w:rPr>
              <w:t>&lt;&lt;Uses&gt;&gt;</w:t>
            </w:r>
            <w:r>
              <w:rPr>
                <w:lang w:bidi="ar-KW"/>
              </w:rPr>
              <w:br/>
              <w:t>Related use</w:t>
            </w:r>
          </w:p>
        </w:tc>
      </w:tr>
      <w:tr w:rsidR="0053661F" w14:paraId="5F9CDF6C"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32FB0B3"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79AB55E" w14:textId="77777777" w:rsidR="0053661F" w:rsidRDefault="0053661F" w:rsidP="00D93BAA">
            <w:pPr>
              <w:pStyle w:val="TAL"/>
              <w:rPr>
                <w:lang w:eastAsia="zh-CN"/>
              </w:rPr>
            </w:pPr>
            <w:r>
              <w:rPr>
                <w:lang w:eastAsia="zh-CN"/>
              </w:rPr>
              <w:t>Management service detailed capabilities are exposed.</w:t>
            </w:r>
          </w:p>
        </w:tc>
        <w:tc>
          <w:tcPr>
            <w:tcW w:w="705" w:type="pct"/>
            <w:tcBorders>
              <w:top w:val="single" w:sz="4" w:space="0" w:color="auto"/>
              <w:left w:val="single" w:sz="4" w:space="0" w:color="auto"/>
              <w:bottom w:val="single" w:sz="4" w:space="0" w:color="auto"/>
              <w:right w:val="single" w:sz="4" w:space="0" w:color="auto"/>
            </w:tcBorders>
          </w:tcPr>
          <w:p w14:paraId="452CB808" w14:textId="77777777" w:rsidR="0053661F" w:rsidRDefault="0053661F" w:rsidP="00D93BAA">
            <w:pPr>
              <w:keepNext/>
              <w:keepLines/>
              <w:spacing w:after="0"/>
              <w:rPr>
                <w:rFonts w:ascii="Arial" w:hAnsi="Arial" w:cs="Arial"/>
                <w:sz w:val="18"/>
                <w:lang w:eastAsia="en-GB" w:bidi="ar-KW"/>
              </w:rPr>
            </w:pPr>
          </w:p>
        </w:tc>
      </w:tr>
      <w:tr w:rsidR="0053661F" w14:paraId="58382C6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0342E3E"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0CDECB9B" w14:textId="77777777" w:rsidR="0053661F" w:rsidRDefault="0053661F" w:rsidP="00D93BAA">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5A35ACEF" w14:textId="77777777" w:rsidR="0053661F" w:rsidRDefault="0053661F" w:rsidP="00D93BAA">
            <w:pPr>
              <w:keepNext/>
              <w:keepLines/>
              <w:spacing w:after="0"/>
              <w:rPr>
                <w:rFonts w:ascii="Arial" w:hAnsi="Arial" w:cs="Arial"/>
                <w:sz w:val="18"/>
                <w:lang w:eastAsia="en-GB" w:bidi="ar-KW"/>
              </w:rPr>
            </w:pPr>
          </w:p>
        </w:tc>
      </w:tr>
      <w:tr w:rsidR="0053661F" w14:paraId="5660CCA4"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0D6F78"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647A43EE" w14:textId="77777777" w:rsidR="0053661F" w:rsidRDefault="0053661F" w:rsidP="00D93BAA">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418CECAF" w14:textId="77777777" w:rsidR="0053661F" w:rsidRDefault="0053661F" w:rsidP="00D93BAA">
            <w:pPr>
              <w:keepNext/>
              <w:keepLines/>
              <w:spacing w:after="0"/>
              <w:rPr>
                <w:rFonts w:ascii="Arial" w:hAnsi="Arial" w:cs="Arial"/>
                <w:sz w:val="18"/>
                <w:lang w:eastAsia="en-GB" w:bidi="ar-KW"/>
              </w:rPr>
            </w:pPr>
          </w:p>
        </w:tc>
      </w:tr>
      <w:tr w:rsidR="0053661F" w14:paraId="35D2299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A978BF7"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2E15B26" w14:textId="77777777" w:rsidR="0053661F" w:rsidRDefault="0053661F" w:rsidP="00D93BAA">
            <w:pPr>
              <w:pStyle w:val="TAL"/>
              <w:rPr>
                <w:lang w:eastAsia="zh-CN"/>
              </w:rPr>
            </w:pPr>
            <w:r>
              <w:rPr>
                <w:lang w:eastAsia="zh-CN"/>
              </w:rPr>
              <w:t>Management service detailed capabilities are available.</w:t>
            </w:r>
          </w:p>
        </w:tc>
        <w:tc>
          <w:tcPr>
            <w:tcW w:w="705" w:type="pct"/>
            <w:tcBorders>
              <w:top w:val="single" w:sz="4" w:space="0" w:color="auto"/>
              <w:left w:val="single" w:sz="4" w:space="0" w:color="auto"/>
              <w:bottom w:val="single" w:sz="4" w:space="0" w:color="auto"/>
              <w:right w:val="single" w:sz="4" w:space="0" w:color="auto"/>
            </w:tcBorders>
          </w:tcPr>
          <w:p w14:paraId="1A72812C" w14:textId="77777777" w:rsidR="0053661F" w:rsidRDefault="0053661F" w:rsidP="00D93BAA">
            <w:pPr>
              <w:keepNext/>
              <w:keepLines/>
              <w:spacing w:after="0"/>
              <w:rPr>
                <w:rFonts w:ascii="Arial" w:hAnsi="Arial" w:cs="Arial"/>
                <w:sz w:val="18"/>
                <w:lang w:eastAsia="en-GB" w:bidi="ar-KW"/>
              </w:rPr>
            </w:pPr>
          </w:p>
        </w:tc>
      </w:tr>
      <w:tr w:rsidR="0053661F" w14:paraId="50DF9DD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A923D9A"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7521C2E" w14:textId="77777777" w:rsidR="0053661F" w:rsidRDefault="0053661F" w:rsidP="00D93BAA">
            <w:pPr>
              <w:pStyle w:val="TAL"/>
              <w:rPr>
                <w:lang w:eastAsia="zh-CN"/>
              </w:rPr>
            </w:pPr>
            <w:r>
              <w:rPr>
                <w:lang w:eastAsia="zh-CN"/>
              </w:rPr>
              <w:t>Management service detailed capabilities are ready to be exposed.</w:t>
            </w:r>
          </w:p>
        </w:tc>
        <w:tc>
          <w:tcPr>
            <w:tcW w:w="705" w:type="pct"/>
            <w:tcBorders>
              <w:top w:val="single" w:sz="4" w:space="0" w:color="auto"/>
              <w:left w:val="single" w:sz="4" w:space="0" w:color="auto"/>
              <w:bottom w:val="single" w:sz="4" w:space="0" w:color="auto"/>
              <w:right w:val="single" w:sz="4" w:space="0" w:color="auto"/>
            </w:tcBorders>
          </w:tcPr>
          <w:p w14:paraId="640FE561" w14:textId="77777777" w:rsidR="0053661F" w:rsidRDefault="0053661F" w:rsidP="00D93BAA">
            <w:pPr>
              <w:keepNext/>
              <w:keepLines/>
              <w:spacing w:after="0"/>
              <w:rPr>
                <w:rFonts w:ascii="Arial" w:hAnsi="Arial" w:cs="Arial"/>
                <w:sz w:val="18"/>
                <w:lang w:eastAsia="zh-CN" w:bidi="ar-KW"/>
              </w:rPr>
            </w:pPr>
          </w:p>
        </w:tc>
      </w:tr>
      <w:tr w:rsidR="0053661F" w14:paraId="659D9CF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DB6442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44605A5D" w14:textId="77777777" w:rsidR="0053661F" w:rsidRDefault="0053661F" w:rsidP="00D93BAA">
            <w:pPr>
              <w:pStyle w:val="TAL"/>
              <w:rPr>
                <w:lang w:eastAsia="zh-CN"/>
              </w:rPr>
            </w:pPr>
            <w:r>
              <w:rPr>
                <w:lang w:eastAsia="zh-CN"/>
              </w:rPr>
              <w:t>MnS Producer wants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3F777A5A" w14:textId="77777777" w:rsidR="0053661F" w:rsidRDefault="0053661F" w:rsidP="00D93BAA">
            <w:pPr>
              <w:keepNext/>
              <w:keepLines/>
              <w:spacing w:after="0"/>
              <w:rPr>
                <w:rFonts w:ascii="Arial" w:eastAsia="Malgun Gothic" w:hAnsi="Arial" w:cs="Arial"/>
                <w:sz w:val="18"/>
                <w:lang w:eastAsia="ko-KR" w:bidi="ar-KW"/>
              </w:rPr>
            </w:pPr>
          </w:p>
        </w:tc>
      </w:tr>
      <w:tr w:rsidR="0053661F" w14:paraId="35B876B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9CB55B"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8E65248" w14:textId="77777777" w:rsidR="0053661F" w:rsidRDefault="0053661F" w:rsidP="00D93BAA">
            <w:pPr>
              <w:pStyle w:val="TAL"/>
              <w:rPr>
                <w:lang w:eastAsia="zh-CN" w:bidi="ar-KW"/>
              </w:rPr>
            </w:pPr>
            <w:r>
              <w:rPr>
                <w:lang w:eastAsia="zh-CN" w:bidi="ar-KW"/>
              </w:rPr>
              <w:t>Management service detailed capabilities are exposed by MnS Producer.</w:t>
            </w:r>
          </w:p>
        </w:tc>
        <w:tc>
          <w:tcPr>
            <w:tcW w:w="705" w:type="pct"/>
            <w:tcBorders>
              <w:top w:val="single" w:sz="4" w:space="0" w:color="auto"/>
              <w:left w:val="single" w:sz="4" w:space="0" w:color="auto"/>
              <w:bottom w:val="single" w:sz="4" w:space="0" w:color="auto"/>
              <w:right w:val="single" w:sz="4" w:space="0" w:color="auto"/>
            </w:tcBorders>
          </w:tcPr>
          <w:p w14:paraId="56EF4F0C" w14:textId="77777777" w:rsidR="0053661F" w:rsidRDefault="0053661F" w:rsidP="00D93BAA">
            <w:pPr>
              <w:rPr>
                <w:rFonts w:ascii="Arial" w:hAnsi="Arial" w:cs="Arial"/>
                <w:lang w:eastAsia="en-GB"/>
              </w:rPr>
            </w:pPr>
          </w:p>
        </w:tc>
      </w:tr>
      <w:tr w:rsidR="0053661F" w14:paraId="6324292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AF584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61D935D6" w14:textId="77777777" w:rsidR="0053661F" w:rsidRDefault="0053661F" w:rsidP="00D93BAA">
            <w:pPr>
              <w:pStyle w:val="TAL"/>
              <w:rPr>
                <w:lang w:eastAsia="zh-CN"/>
              </w:rPr>
            </w:pPr>
            <w:r>
              <w:rPr>
                <w:lang w:eastAsia="zh-CN"/>
              </w:rPr>
              <w:t>Management services detailed capabilities have been exposed.</w:t>
            </w:r>
          </w:p>
        </w:tc>
        <w:tc>
          <w:tcPr>
            <w:tcW w:w="705" w:type="pct"/>
            <w:tcBorders>
              <w:top w:val="single" w:sz="4" w:space="0" w:color="auto"/>
              <w:left w:val="single" w:sz="4" w:space="0" w:color="auto"/>
              <w:bottom w:val="single" w:sz="4" w:space="0" w:color="auto"/>
              <w:right w:val="single" w:sz="4" w:space="0" w:color="auto"/>
            </w:tcBorders>
          </w:tcPr>
          <w:p w14:paraId="64F3417C" w14:textId="77777777" w:rsidR="0053661F" w:rsidRDefault="0053661F" w:rsidP="00D93BAA">
            <w:pPr>
              <w:keepNext/>
              <w:keepLines/>
              <w:spacing w:after="0"/>
              <w:rPr>
                <w:rFonts w:ascii="Arial" w:hAnsi="Arial" w:cs="Arial"/>
                <w:sz w:val="18"/>
                <w:lang w:eastAsia="en-GB" w:bidi="ar-KW"/>
              </w:rPr>
            </w:pPr>
          </w:p>
        </w:tc>
      </w:tr>
      <w:tr w:rsidR="0053661F" w14:paraId="6713494C"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4CC291"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04D1345C" w14:textId="77777777" w:rsidR="0053661F" w:rsidRDefault="0053661F" w:rsidP="00D93BAA">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68D24E50" w14:textId="77777777" w:rsidR="0053661F" w:rsidRDefault="0053661F" w:rsidP="00D93BAA">
            <w:pPr>
              <w:keepNext/>
              <w:keepLines/>
              <w:spacing w:after="0"/>
              <w:rPr>
                <w:rFonts w:ascii="Arial" w:hAnsi="Arial" w:cs="Arial"/>
                <w:sz w:val="18"/>
                <w:lang w:bidi="ar-KW"/>
              </w:rPr>
            </w:pPr>
          </w:p>
        </w:tc>
      </w:tr>
    </w:tbl>
    <w:p w14:paraId="69EFDA93" w14:textId="77777777" w:rsidR="0053661F" w:rsidRDefault="0053661F" w:rsidP="0053661F"/>
    <w:p w14:paraId="31A11DCF" w14:textId="77777777" w:rsidR="0053661F" w:rsidRDefault="0053661F" w:rsidP="0053661F">
      <w:pPr>
        <w:pStyle w:val="Heading4"/>
        <w:rPr>
          <w:lang w:eastAsia="en-GB"/>
        </w:rPr>
      </w:pPr>
      <w:bookmarkStart w:id="15" w:name="_Toc193453689"/>
      <w:r>
        <w:rPr>
          <w:lang w:eastAsia="zh-CN"/>
        </w:rPr>
        <w:lastRenderedPageBreak/>
        <w:t>5.2.1.5</w:t>
      </w:r>
      <w:r>
        <w:rPr>
          <w:lang w:eastAsia="zh-CN"/>
        </w:rPr>
        <w:tab/>
        <w:t>MnS Consumer retrieves detailed capabilities about management service</w:t>
      </w:r>
      <w:bookmarkEnd w:id="15"/>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53661F" w14:paraId="70E99557" w14:textId="77777777" w:rsidTr="00D93BAA">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0150F7" w14:textId="77777777" w:rsidR="0053661F" w:rsidRDefault="0053661F" w:rsidP="00D93BAA">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8BC124" w14:textId="77777777" w:rsidR="0053661F" w:rsidRDefault="0053661F" w:rsidP="00D93BAA">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7D3867" w14:textId="77777777" w:rsidR="0053661F" w:rsidRDefault="0053661F" w:rsidP="00D93BAA">
            <w:pPr>
              <w:pStyle w:val="TAH"/>
              <w:rPr>
                <w:lang w:bidi="ar-KW"/>
              </w:rPr>
            </w:pPr>
            <w:r>
              <w:rPr>
                <w:lang w:bidi="ar-KW"/>
              </w:rPr>
              <w:t>&lt;&lt;Uses&gt;&gt;</w:t>
            </w:r>
            <w:r>
              <w:rPr>
                <w:lang w:bidi="ar-KW"/>
              </w:rPr>
              <w:br/>
              <w:t>Related use</w:t>
            </w:r>
          </w:p>
        </w:tc>
      </w:tr>
      <w:tr w:rsidR="0053661F" w14:paraId="189329C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C132736" w14:textId="77777777" w:rsidR="0053661F" w:rsidRDefault="0053661F" w:rsidP="00D93BAA">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5D41F28" w14:textId="77777777" w:rsidR="0053661F" w:rsidRDefault="0053661F" w:rsidP="00D93BAA">
            <w:pPr>
              <w:pStyle w:val="TAL"/>
              <w:rPr>
                <w:lang w:eastAsia="zh-CN"/>
              </w:rPr>
            </w:pPr>
            <w:r>
              <w:rPr>
                <w:lang w:eastAsia="zh-CN"/>
              </w:rPr>
              <w:t>MnS Consumer retrieves detailed capabilities for specific MnS Producer(s).</w:t>
            </w:r>
          </w:p>
        </w:tc>
        <w:tc>
          <w:tcPr>
            <w:tcW w:w="705" w:type="pct"/>
            <w:tcBorders>
              <w:top w:val="single" w:sz="4" w:space="0" w:color="auto"/>
              <w:left w:val="single" w:sz="4" w:space="0" w:color="auto"/>
              <w:bottom w:val="single" w:sz="4" w:space="0" w:color="auto"/>
              <w:right w:val="single" w:sz="4" w:space="0" w:color="auto"/>
            </w:tcBorders>
          </w:tcPr>
          <w:p w14:paraId="05BC0186" w14:textId="77777777" w:rsidR="0053661F" w:rsidRDefault="0053661F" w:rsidP="00D93BAA">
            <w:pPr>
              <w:keepNext/>
              <w:keepLines/>
              <w:spacing w:after="0"/>
              <w:rPr>
                <w:rFonts w:ascii="Arial" w:hAnsi="Arial" w:cs="Arial"/>
                <w:sz w:val="18"/>
                <w:lang w:eastAsia="en-GB" w:bidi="ar-KW"/>
              </w:rPr>
            </w:pPr>
          </w:p>
        </w:tc>
      </w:tr>
      <w:tr w:rsidR="0053661F" w14:paraId="785CE56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0B7792F"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79B0E67F" w14:textId="77777777" w:rsidR="0053661F" w:rsidRDefault="0053661F" w:rsidP="00D93BAA">
            <w:pPr>
              <w:pStyle w:val="TAL"/>
              <w:rPr>
                <w:lang w:eastAsia="zh-CN"/>
              </w:rPr>
            </w:pPr>
            <w:r>
              <w:rPr>
                <w:lang w:eastAsia="zh-CN"/>
              </w:rPr>
              <w:t>MnS Consumer</w:t>
            </w:r>
          </w:p>
        </w:tc>
        <w:tc>
          <w:tcPr>
            <w:tcW w:w="705" w:type="pct"/>
            <w:tcBorders>
              <w:top w:val="single" w:sz="4" w:space="0" w:color="auto"/>
              <w:left w:val="single" w:sz="4" w:space="0" w:color="auto"/>
              <w:bottom w:val="single" w:sz="4" w:space="0" w:color="auto"/>
              <w:right w:val="single" w:sz="4" w:space="0" w:color="auto"/>
            </w:tcBorders>
          </w:tcPr>
          <w:p w14:paraId="1287A1F5" w14:textId="77777777" w:rsidR="0053661F" w:rsidRDefault="0053661F" w:rsidP="00D93BAA">
            <w:pPr>
              <w:keepNext/>
              <w:keepLines/>
              <w:spacing w:after="0"/>
              <w:rPr>
                <w:rFonts w:ascii="Arial" w:hAnsi="Arial" w:cs="Arial"/>
                <w:sz w:val="18"/>
                <w:lang w:eastAsia="en-GB" w:bidi="ar-KW"/>
              </w:rPr>
            </w:pPr>
          </w:p>
        </w:tc>
      </w:tr>
      <w:tr w:rsidR="0053661F" w14:paraId="1D250CB8"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D8AEFB"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9BD86A8" w14:textId="77777777" w:rsidR="0053661F" w:rsidRDefault="0053661F" w:rsidP="00D93BAA">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6E3D310" w14:textId="77777777" w:rsidR="0053661F" w:rsidRDefault="0053661F" w:rsidP="00D93BAA">
            <w:pPr>
              <w:keepNext/>
              <w:keepLines/>
              <w:spacing w:after="0"/>
              <w:rPr>
                <w:rFonts w:ascii="Arial" w:hAnsi="Arial" w:cs="Arial"/>
                <w:sz w:val="18"/>
                <w:lang w:eastAsia="en-GB" w:bidi="ar-KW"/>
              </w:rPr>
            </w:pPr>
          </w:p>
        </w:tc>
      </w:tr>
      <w:tr w:rsidR="0053661F" w14:paraId="3F197DB1"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65A4B8"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236CF153" w14:textId="77777777" w:rsidR="0053661F" w:rsidRDefault="0053661F" w:rsidP="00D93BAA">
            <w:pPr>
              <w:pStyle w:val="TAL"/>
              <w:rPr>
                <w:lang w:eastAsia="zh-CN"/>
              </w:rPr>
            </w:pPr>
            <w:r>
              <w:rPr>
                <w:lang w:eastAsia="zh-CN"/>
              </w:rPr>
              <w:t>Management service has ability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2572C5C3" w14:textId="77777777" w:rsidR="0053661F" w:rsidRDefault="0053661F" w:rsidP="00D93BAA">
            <w:pPr>
              <w:keepNext/>
              <w:keepLines/>
              <w:spacing w:after="0"/>
              <w:rPr>
                <w:rFonts w:ascii="Arial" w:hAnsi="Arial" w:cs="Arial"/>
                <w:sz w:val="18"/>
                <w:lang w:eastAsia="en-GB" w:bidi="ar-KW"/>
              </w:rPr>
            </w:pPr>
          </w:p>
        </w:tc>
      </w:tr>
      <w:tr w:rsidR="0053661F" w14:paraId="715369BE"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FF7BD73"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6E2BCFEC" w14:textId="77777777" w:rsidR="0053661F" w:rsidRDefault="0053661F" w:rsidP="00D93BAA">
            <w:pPr>
              <w:pStyle w:val="TAL"/>
              <w:rPr>
                <w:lang w:eastAsia="zh-CN"/>
              </w:rPr>
            </w:pPr>
            <w:r>
              <w:rPr>
                <w:lang w:eastAsia="zh-CN"/>
              </w:rPr>
              <w:t>Authorized MnS Consumer knows location and method to retrieve detailed capabilities.</w:t>
            </w:r>
          </w:p>
        </w:tc>
        <w:tc>
          <w:tcPr>
            <w:tcW w:w="705" w:type="pct"/>
            <w:tcBorders>
              <w:top w:val="single" w:sz="4" w:space="0" w:color="auto"/>
              <w:left w:val="single" w:sz="4" w:space="0" w:color="auto"/>
              <w:bottom w:val="single" w:sz="4" w:space="0" w:color="auto"/>
              <w:right w:val="single" w:sz="4" w:space="0" w:color="auto"/>
            </w:tcBorders>
          </w:tcPr>
          <w:p w14:paraId="21D48733" w14:textId="77777777" w:rsidR="0053661F" w:rsidRDefault="0053661F" w:rsidP="00D93BAA">
            <w:pPr>
              <w:keepNext/>
              <w:keepLines/>
              <w:spacing w:after="0"/>
              <w:rPr>
                <w:rFonts w:ascii="Arial" w:hAnsi="Arial" w:cs="Arial"/>
                <w:sz w:val="18"/>
                <w:lang w:eastAsia="zh-CN" w:bidi="ar-KW"/>
              </w:rPr>
            </w:pPr>
          </w:p>
        </w:tc>
      </w:tr>
      <w:tr w:rsidR="0053661F" w14:paraId="7F6940B8"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0CA366"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7E53FD3" w14:textId="77777777" w:rsidR="0053661F" w:rsidRDefault="0053661F" w:rsidP="00D93BAA">
            <w:pPr>
              <w:pStyle w:val="TAL"/>
              <w:rPr>
                <w:lang w:eastAsia="zh-CN"/>
              </w:rPr>
            </w:pPr>
            <w:r>
              <w:rPr>
                <w:lang w:eastAsia="zh-CN"/>
              </w:rPr>
              <w:t>MnS Consumer requires to retrieve detailed capabilities of specific MnS Producer(s).</w:t>
            </w:r>
          </w:p>
        </w:tc>
        <w:tc>
          <w:tcPr>
            <w:tcW w:w="705" w:type="pct"/>
            <w:tcBorders>
              <w:top w:val="single" w:sz="4" w:space="0" w:color="auto"/>
              <w:left w:val="single" w:sz="4" w:space="0" w:color="auto"/>
              <w:bottom w:val="single" w:sz="4" w:space="0" w:color="auto"/>
              <w:right w:val="single" w:sz="4" w:space="0" w:color="auto"/>
            </w:tcBorders>
          </w:tcPr>
          <w:p w14:paraId="00CE24DF" w14:textId="77777777" w:rsidR="0053661F" w:rsidRDefault="0053661F" w:rsidP="00D93BAA">
            <w:pPr>
              <w:keepNext/>
              <w:keepLines/>
              <w:spacing w:after="0"/>
              <w:rPr>
                <w:rFonts w:ascii="Arial" w:eastAsia="Malgun Gothic" w:hAnsi="Arial" w:cs="Arial"/>
                <w:sz w:val="18"/>
                <w:lang w:eastAsia="ko-KR" w:bidi="ar-KW"/>
              </w:rPr>
            </w:pPr>
          </w:p>
        </w:tc>
      </w:tr>
      <w:tr w:rsidR="0053661F" w14:paraId="00625D06"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E4DE84"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7E391CC8" w14:textId="77777777" w:rsidR="0053661F" w:rsidRDefault="0053661F" w:rsidP="00D93BAA">
            <w:pPr>
              <w:pStyle w:val="TAL"/>
              <w:rPr>
                <w:lang w:eastAsia="zh-CN" w:bidi="ar-KW"/>
              </w:rPr>
            </w:pPr>
            <w:r>
              <w:rPr>
                <w:lang w:eastAsia="zh-CN" w:bidi="ar-KW"/>
              </w:rPr>
              <w:t>MnS Consumer reads detailed capabilities from MnS Producer of interest.</w:t>
            </w:r>
          </w:p>
        </w:tc>
        <w:tc>
          <w:tcPr>
            <w:tcW w:w="705" w:type="pct"/>
            <w:tcBorders>
              <w:top w:val="single" w:sz="4" w:space="0" w:color="auto"/>
              <w:left w:val="single" w:sz="4" w:space="0" w:color="auto"/>
              <w:bottom w:val="single" w:sz="4" w:space="0" w:color="auto"/>
              <w:right w:val="single" w:sz="4" w:space="0" w:color="auto"/>
            </w:tcBorders>
          </w:tcPr>
          <w:p w14:paraId="701212A6" w14:textId="77777777" w:rsidR="0053661F" w:rsidRDefault="0053661F" w:rsidP="00D93BAA">
            <w:pPr>
              <w:rPr>
                <w:rFonts w:ascii="Arial" w:hAnsi="Arial" w:cs="Arial"/>
                <w:lang w:eastAsia="en-GB"/>
              </w:rPr>
            </w:pPr>
          </w:p>
        </w:tc>
      </w:tr>
      <w:tr w:rsidR="0053661F" w14:paraId="272459C9"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8976640" w14:textId="77777777" w:rsidR="0053661F" w:rsidRDefault="0053661F" w:rsidP="00D93BAA">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433A927F" w14:textId="77777777" w:rsidR="0053661F" w:rsidRDefault="0053661F" w:rsidP="00D93BAA">
            <w:pPr>
              <w:pStyle w:val="TAL"/>
              <w:rPr>
                <w:lang w:eastAsia="zh-CN"/>
              </w:rPr>
            </w:pPr>
            <w:r>
              <w:rPr>
                <w:lang w:eastAsia="zh-CN"/>
              </w:rPr>
              <w:t>MnS Consumer has retrieved detailed capabilities of specific MnS Producer(s).</w:t>
            </w:r>
          </w:p>
        </w:tc>
        <w:tc>
          <w:tcPr>
            <w:tcW w:w="705" w:type="pct"/>
            <w:tcBorders>
              <w:top w:val="single" w:sz="4" w:space="0" w:color="auto"/>
              <w:left w:val="single" w:sz="4" w:space="0" w:color="auto"/>
              <w:bottom w:val="single" w:sz="4" w:space="0" w:color="auto"/>
              <w:right w:val="single" w:sz="4" w:space="0" w:color="auto"/>
            </w:tcBorders>
          </w:tcPr>
          <w:p w14:paraId="3912F3EB" w14:textId="77777777" w:rsidR="0053661F" w:rsidRDefault="0053661F" w:rsidP="00D93BAA">
            <w:pPr>
              <w:keepNext/>
              <w:keepLines/>
              <w:spacing w:after="0"/>
              <w:rPr>
                <w:rFonts w:ascii="Arial" w:hAnsi="Arial" w:cs="Arial"/>
                <w:sz w:val="18"/>
                <w:lang w:eastAsia="en-GB" w:bidi="ar-KW"/>
              </w:rPr>
            </w:pPr>
          </w:p>
        </w:tc>
      </w:tr>
      <w:tr w:rsidR="0053661F" w14:paraId="716FB788" w14:textId="77777777" w:rsidTr="00D93BAA">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953E93" w14:textId="77777777" w:rsidR="0053661F" w:rsidRDefault="0053661F" w:rsidP="00D93BAA">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508E5CFA" w14:textId="77777777" w:rsidR="0053661F" w:rsidRDefault="0053661F" w:rsidP="00D93BAA">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0091B8EB" w14:textId="77777777" w:rsidR="0053661F" w:rsidRDefault="0053661F" w:rsidP="00D93BAA">
            <w:pPr>
              <w:keepNext/>
              <w:keepLines/>
              <w:spacing w:after="0"/>
              <w:rPr>
                <w:rFonts w:ascii="Arial" w:hAnsi="Arial" w:cs="Arial"/>
                <w:sz w:val="18"/>
                <w:lang w:bidi="ar-KW"/>
              </w:rPr>
            </w:pPr>
          </w:p>
        </w:tc>
      </w:tr>
    </w:tbl>
    <w:p w14:paraId="65E0C408" w14:textId="77777777" w:rsidR="0053661F" w:rsidRDefault="0053661F" w:rsidP="0053661F"/>
    <w:p w14:paraId="7ACD5460" w14:textId="77777777" w:rsidR="0053661F" w:rsidRDefault="0053661F" w:rsidP="0053661F">
      <w:pPr>
        <w:pStyle w:val="Heading3"/>
      </w:pPr>
      <w:bookmarkStart w:id="16" w:name="_Toc193453690"/>
      <w:r>
        <w:t>5.2.2</w:t>
      </w:r>
      <w:r>
        <w:tab/>
        <w:t>Requirements</w:t>
      </w:r>
      <w:bookmarkEnd w:id="16"/>
    </w:p>
    <w:p w14:paraId="322ACF2D" w14:textId="77777777" w:rsidR="0053661F" w:rsidRDefault="0053661F" w:rsidP="0053661F">
      <w:pPr>
        <w:rPr>
          <w:lang w:eastAsia="zh-CN"/>
        </w:rPr>
      </w:pPr>
      <w:r>
        <w:rPr>
          <w:b/>
        </w:rPr>
        <w:t xml:space="preserve">REQ-DMS-1: </w:t>
      </w:r>
      <w:r>
        <w:rPr>
          <w:lang w:eastAsia="zh-CN"/>
        </w:rPr>
        <w:t xml:space="preserve">The 3GPP management system shall </w:t>
      </w:r>
      <w:r>
        <w:t xml:space="preserve">provide capabilities </w:t>
      </w:r>
      <w:r>
        <w:rPr>
          <w:lang w:eastAsia="zh-CN"/>
        </w:rPr>
        <w:t>allowing MnS producers to register their management capabilities (including the endpoint address) at MnS discovery service producer for use by MnS consumers wishing to interact with these MnS producers.</w:t>
      </w:r>
    </w:p>
    <w:p w14:paraId="2F5AC532" w14:textId="77777777" w:rsidR="0053661F" w:rsidRDefault="0053661F" w:rsidP="0053661F">
      <w:pPr>
        <w:rPr>
          <w:lang w:eastAsia="zh-CN"/>
        </w:rPr>
      </w:pPr>
      <w:r>
        <w:rPr>
          <w:b/>
        </w:rPr>
        <w:t xml:space="preserve">REQ-DMS-2: </w:t>
      </w:r>
      <w:r>
        <w:rPr>
          <w:lang w:eastAsia="zh-CN"/>
        </w:rPr>
        <w:t xml:space="preserve">The 3GPP management system shall </w:t>
      </w:r>
      <w:r>
        <w:t xml:space="preserve">provide capabilities </w:t>
      </w:r>
      <w:r>
        <w:rPr>
          <w:lang w:eastAsia="zh-CN"/>
        </w:rPr>
        <w:t xml:space="preserve">allowing MnS consumers to </w:t>
      </w:r>
      <w:r>
        <w:rPr>
          <w:color w:val="000000"/>
        </w:rPr>
        <w:t xml:space="preserve">retrieve </w:t>
      </w:r>
      <w:r>
        <w:rPr>
          <w:lang w:eastAsia="zh-CN"/>
        </w:rPr>
        <w:t xml:space="preserve">the management capabilities </w:t>
      </w:r>
      <w:r w:rsidRPr="004E1EB9">
        <w:rPr>
          <w:lang w:eastAsia="zh-CN"/>
        </w:rPr>
        <w:t xml:space="preserve">registered at MnS discovery service producer </w:t>
      </w:r>
      <w:r>
        <w:rPr>
          <w:lang w:eastAsia="zh-CN"/>
        </w:rPr>
        <w:t>by MnS producers.</w:t>
      </w:r>
      <w:r w:rsidDel="00704672">
        <w:rPr>
          <w:lang w:eastAsia="zh-CN"/>
        </w:rPr>
        <w:t xml:space="preserve"> </w:t>
      </w:r>
    </w:p>
    <w:p w14:paraId="484BCC75" w14:textId="77777777" w:rsidR="0053661F" w:rsidRDefault="0053661F" w:rsidP="0053661F">
      <w:pPr>
        <w:rPr>
          <w:lang w:eastAsia="zh-CN"/>
        </w:rPr>
      </w:pPr>
      <w:r>
        <w:rPr>
          <w:b/>
        </w:rPr>
        <w:t xml:space="preserve">REQ-DMS-3: </w:t>
      </w:r>
      <w:r>
        <w:rPr>
          <w:lang w:eastAsia="zh-CN"/>
        </w:rPr>
        <w:t>The 3GPP management system shall provide capabilities allowing to discover MnS producers that are managing a specified managed entity.</w:t>
      </w:r>
    </w:p>
    <w:p w14:paraId="1EEF6E50" w14:textId="77777777" w:rsidR="0053661F" w:rsidRDefault="0053661F" w:rsidP="0053661F">
      <w:pPr>
        <w:rPr>
          <w:ins w:id="17" w:author="Mark Scott" w:date="2025-05-20T22:58:00Z"/>
          <w:lang w:eastAsia="zh-CN"/>
        </w:rPr>
      </w:pPr>
      <w:r>
        <w:rPr>
          <w:b/>
        </w:rPr>
        <w:t xml:space="preserve">REQ-DMS-4: </w:t>
      </w:r>
      <w:r>
        <w:rPr>
          <w:lang w:eastAsia="zh-CN"/>
        </w:rPr>
        <w:t>The 3GPP management system shall provide capabilities allowing to discover the managed entities a MnS producer is responsible for.</w:t>
      </w:r>
    </w:p>
    <w:p w14:paraId="3FE03E11" w14:textId="580E90CE" w:rsidR="00196DB8" w:rsidDel="00224948" w:rsidRDefault="00322A12" w:rsidP="00196DB8">
      <w:pPr>
        <w:rPr>
          <w:del w:id="18" w:author="Mark Scott" w:date="2025-08-14T16:00:00Z" w16du:dateUtc="2025-08-14T20:00:00Z"/>
          <w:noProof/>
        </w:rPr>
      </w:pPr>
      <w:ins w:id="19" w:author="Mark Scott" w:date="2025-05-20T22:58:00Z">
        <w:r w:rsidRPr="00FE3796">
          <w:rPr>
            <w:b/>
            <w:noProof/>
          </w:rPr>
          <w:t>REQ-</w:t>
        </w:r>
        <w:r>
          <w:rPr>
            <w:b/>
            <w:noProof/>
          </w:rPr>
          <w:t>DMS-5</w:t>
        </w:r>
        <w:r w:rsidRPr="00FE3796">
          <w:rPr>
            <w:b/>
            <w:noProof/>
          </w:rPr>
          <w:t xml:space="preserve">: </w:t>
        </w:r>
        <w:r w:rsidR="00E35067">
          <w:rPr>
            <w:lang w:eastAsia="zh-CN"/>
          </w:rPr>
          <w:t>The 3GPP management system shall provide capabilities allowing</w:t>
        </w:r>
        <w:r w:rsidR="00E35067" w:rsidRPr="00FE3796">
          <w:rPr>
            <w:noProof/>
          </w:rPr>
          <w:t xml:space="preserve"> </w:t>
        </w:r>
        <w:r w:rsidRPr="00FE3796">
          <w:rPr>
            <w:noProof/>
          </w:rPr>
          <w:t xml:space="preserve">MnS </w:t>
        </w:r>
      </w:ins>
      <w:ins w:id="20" w:author="Mark Scott" w:date="2025-05-20T22:59:00Z">
        <w:r w:rsidR="00597CCE">
          <w:rPr>
            <w:noProof/>
          </w:rPr>
          <w:t>p</w:t>
        </w:r>
      </w:ins>
      <w:ins w:id="21" w:author="Mark Scott" w:date="2025-05-20T22:58:00Z">
        <w:r>
          <w:rPr>
            <w:noProof/>
          </w:rPr>
          <w:t>roducer</w:t>
        </w:r>
      </w:ins>
      <w:ins w:id="22" w:author="Mark Scott" w:date="2025-05-20T22:59:00Z">
        <w:r w:rsidR="00597CCE">
          <w:rPr>
            <w:noProof/>
          </w:rPr>
          <w:t>s</w:t>
        </w:r>
      </w:ins>
      <w:ins w:id="23" w:author="Mark Scott" w:date="2025-05-20T22:58:00Z">
        <w:r>
          <w:rPr>
            <w:noProof/>
          </w:rPr>
          <w:t xml:space="preserve"> </w:t>
        </w:r>
      </w:ins>
      <w:ins w:id="24" w:author="Mark Scott" w:date="2025-05-20T22:59:00Z">
        <w:r w:rsidR="00597CCE">
          <w:rPr>
            <w:noProof/>
          </w:rPr>
          <w:t xml:space="preserve">to </w:t>
        </w:r>
      </w:ins>
      <w:ins w:id="25" w:author="Mark Scott" w:date="2025-05-20T22:58:00Z">
        <w:r>
          <w:rPr>
            <w:noProof/>
          </w:rPr>
          <w:t xml:space="preserve">publish </w:t>
        </w:r>
      </w:ins>
      <w:ins w:id="26" w:author="Mark Scott" w:date="2025-05-20T22:59:00Z">
        <w:r w:rsidR="00597CCE">
          <w:rPr>
            <w:noProof/>
          </w:rPr>
          <w:t xml:space="preserve">their </w:t>
        </w:r>
      </w:ins>
      <w:ins w:id="27" w:author="Mark Scott" w:date="2025-05-20T22:58:00Z">
        <w:r>
          <w:rPr>
            <w:noProof/>
          </w:rPr>
          <w:t>MnS version in the MnS Registry.</w:t>
        </w:r>
      </w:ins>
    </w:p>
    <w:p w14:paraId="042D31AD" w14:textId="77777777" w:rsidR="00462C2C" w:rsidRDefault="00462C2C" w:rsidP="00462C2C">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2C2C" w:rsidRPr="00477531" w14:paraId="64DDB99A" w14:textId="77777777" w:rsidTr="00E14072">
        <w:tc>
          <w:tcPr>
            <w:tcW w:w="9521" w:type="dxa"/>
            <w:shd w:val="clear" w:color="auto" w:fill="FFFFCC"/>
            <w:vAlign w:val="center"/>
          </w:tcPr>
          <w:p w14:paraId="54D75B7D" w14:textId="7645FE83" w:rsidR="00462C2C" w:rsidRPr="00477531" w:rsidRDefault="00462C2C" w:rsidP="00E14072">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33BF06F0" w14:textId="77777777" w:rsidR="001D19A7" w:rsidRDefault="001D19A7" w:rsidP="001D19A7">
      <w:pPr>
        <w:rPr>
          <w:lang w:eastAsia="zh-CN"/>
        </w:rPr>
      </w:pPr>
    </w:p>
    <w:p w14:paraId="6C984E6C" w14:textId="2C6D2947" w:rsidR="000A7E9B" w:rsidRDefault="000A7E9B" w:rsidP="000A7E9B">
      <w:pPr>
        <w:pStyle w:val="Heading1"/>
        <w:tabs>
          <w:tab w:val="left" w:pos="1140"/>
        </w:tabs>
        <w:rPr>
          <w:lang w:eastAsia="zh-CN"/>
        </w:rPr>
      </w:pPr>
      <w:r>
        <w:t>5</w:t>
      </w:r>
      <w:r>
        <w:tab/>
        <w:t>Discovery of Management Services</w:t>
      </w:r>
    </w:p>
    <w:p w14:paraId="03F6E5AF" w14:textId="536B3D2D" w:rsidR="000A7E9B" w:rsidRDefault="000A7E9B" w:rsidP="000A7E9B">
      <w:pPr>
        <w:pStyle w:val="Heading2"/>
        <w:rPr>
          <w:ins w:id="28" w:author="Mark Scott" w:date="2025-08-14T15:41:00Z" w16du:dateUtc="2025-08-14T19:41:00Z"/>
        </w:rPr>
      </w:pPr>
      <w:ins w:id="29" w:author="Mark Scott" w:date="2025-08-14T15:41:00Z" w16du:dateUtc="2025-08-14T19:41:00Z">
        <w:r>
          <w:t>5.X</w:t>
        </w:r>
        <w:r>
          <w:tab/>
          <w:t xml:space="preserve">MnS version </w:t>
        </w:r>
      </w:ins>
      <w:ins w:id="30" w:author="Mark Scott" w:date="2025-08-14T15:42:00Z" w16du:dateUtc="2025-08-14T19:42:00Z">
        <w:r w:rsidR="00ED33BE">
          <w:t>publication</w:t>
        </w:r>
      </w:ins>
    </w:p>
    <w:p w14:paraId="562C65B4" w14:textId="078E281D" w:rsidR="000A7E9B" w:rsidDel="004700D0" w:rsidRDefault="000A7E9B" w:rsidP="000A7E9B">
      <w:pPr>
        <w:rPr>
          <w:del w:id="31" w:author="Mark Scott" w:date="2025-08-14T15:59:00Z" w16du:dateUtc="2025-08-14T19:59:00Z"/>
          <w:rFonts w:eastAsia="SimSun"/>
        </w:rPr>
      </w:pPr>
      <w:ins w:id="32" w:author="Mark Scott" w:date="2025-08-14T15:41:00Z" w16du:dateUtc="2025-08-14T19:41:00Z">
        <w:r>
          <w:t xml:space="preserve">The MnS version is published in the </w:t>
        </w:r>
        <w:r>
          <w:rPr>
            <w:color w:val="000000"/>
            <w:lang w:eastAsia="zh-CN"/>
          </w:rPr>
          <w:t xml:space="preserve">MnS Registry NRM fragment </w:t>
        </w:r>
        <w:r>
          <w:t>[32]</w:t>
        </w:r>
        <w:r>
          <w:rPr>
            <w:rFonts w:eastAsia="SimSun"/>
          </w:rPr>
          <w:t xml:space="preserve"> in support of MnS Discovery as defined in this specification.</w:t>
        </w:r>
      </w:ins>
    </w:p>
    <w:p w14:paraId="417577D6" w14:textId="1158AFB6" w:rsidR="00263D28" w:rsidRPr="00322A12" w:rsidRDefault="00263D28" w:rsidP="00196DB8">
      <w:pPr>
        <w:rPr>
          <w:bCs/>
          <w:noProof/>
        </w:rPr>
      </w:pPr>
    </w:p>
    <w:sectPr w:rsidR="00263D28" w:rsidRPr="00322A1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A47A" w14:textId="77777777" w:rsidR="00A27054" w:rsidRDefault="00A27054">
      <w:r>
        <w:separator/>
      </w:r>
    </w:p>
  </w:endnote>
  <w:endnote w:type="continuationSeparator" w:id="0">
    <w:p w14:paraId="4B3B5E07" w14:textId="77777777" w:rsidR="00A27054" w:rsidRDefault="00A2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66DB" w14:textId="77777777" w:rsidR="00A27054" w:rsidRDefault="00A27054">
      <w:r>
        <w:separator/>
      </w:r>
    </w:p>
  </w:footnote>
  <w:footnote w:type="continuationSeparator" w:id="0">
    <w:p w14:paraId="14EAE80B" w14:textId="77777777" w:rsidR="00A27054" w:rsidRDefault="00A2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FBE"/>
    <w:multiLevelType w:val="hybridMultilevel"/>
    <w:tmpl w:val="20A0FA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FB1250"/>
    <w:multiLevelType w:val="hybridMultilevel"/>
    <w:tmpl w:val="AF9ECF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3D4164"/>
    <w:multiLevelType w:val="hybridMultilevel"/>
    <w:tmpl w:val="31EEF1CE"/>
    <w:lvl w:ilvl="0" w:tplc="01B4A39C">
      <w:start w:val="1"/>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15:restartNumberingAfterBreak="0">
    <w:nsid w:val="44F35176"/>
    <w:multiLevelType w:val="hybridMultilevel"/>
    <w:tmpl w:val="6A245CA0"/>
    <w:lvl w:ilvl="0" w:tplc="5D7AA236">
      <w:start w:val="1"/>
      <w:numFmt w:val="decimal"/>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 w15:restartNumberingAfterBreak="0">
    <w:nsid w:val="79115593"/>
    <w:multiLevelType w:val="hybridMultilevel"/>
    <w:tmpl w:val="5E1CD7A6"/>
    <w:lvl w:ilvl="0" w:tplc="1CFAF7BA">
      <w:start w:val="4"/>
      <w:numFmt w:val="bullet"/>
      <w:lvlText w:val="-"/>
      <w:lvlJc w:val="left"/>
      <w:pPr>
        <w:ind w:left="510" w:hanging="360"/>
      </w:pPr>
      <w:rPr>
        <w:rFonts w:ascii="Times New Roman" w:eastAsia="Times New Roman" w:hAnsi="Times New Roman" w:cs="Times New Roman" w:hint="default"/>
      </w:rPr>
    </w:lvl>
    <w:lvl w:ilvl="1" w:tplc="10090003" w:tentative="1">
      <w:start w:val="1"/>
      <w:numFmt w:val="bullet"/>
      <w:lvlText w:val="o"/>
      <w:lvlJc w:val="left"/>
      <w:pPr>
        <w:ind w:left="1230" w:hanging="360"/>
      </w:pPr>
      <w:rPr>
        <w:rFonts w:ascii="Courier New" w:hAnsi="Courier New" w:cs="Courier New" w:hint="default"/>
      </w:rPr>
    </w:lvl>
    <w:lvl w:ilvl="2" w:tplc="10090005" w:tentative="1">
      <w:start w:val="1"/>
      <w:numFmt w:val="bullet"/>
      <w:lvlText w:val=""/>
      <w:lvlJc w:val="left"/>
      <w:pPr>
        <w:ind w:left="1950" w:hanging="360"/>
      </w:pPr>
      <w:rPr>
        <w:rFonts w:ascii="Wingdings" w:hAnsi="Wingdings" w:hint="default"/>
      </w:rPr>
    </w:lvl>
    <w:lvl w:ilvl="3" w:tplc="10090001" w:tentative="1">
      <w:start w:val="1"/>
      <w:numFmt w:val="bullet"/>
      <w:lvlText w:val=""/>
      <w:lvlJc w:val="left"/>
      <w:pPr>
        <w:ind w:left="2670" w:hanging="360"/>
      </w:pPr>
      <w:rPr>
        <w:rFonts w:ascii="Symbol" w:hAnsi="Symbol" w:hint="default"/>
      </w:rPr>
    </w:lvl>
    <w:lvl w:ilvl="4" w:tplc="10090003" w:tentative="1">
      <w:start w:val="1"/>
      <w:numFmt w:val="bullet"/>
      <w:lvlText w:val="o"/>
      <w:lvlJc w:val="left"/>
      <w:pPr>
        <w:ind w:left="3390" w:hanging="360"/>
      </w:pPr>
      <w:rPr>
        <w:rFonts w:ascii="Courier New" w:hAnsi="Courier New" w:cs="Courier New" w:hint="default"/>
      </w:rPr>
    </w:lvl>
    <w:lvl w:ilvl="5" w:tplc="10090005" w:tentative="1">
      <w:start w:val="1"/>
      <w:numFmt w:val="bullet"/>
      <w:lvlText w:val=""/>
      <w:lvlJc w:val="left"/>
      <w:pPr>
        <w:ind w:left="4110" w:hanging="360"/>
      </w:pPr>
      <w:rPr>
        <w:rFonts w:ascii="Wingdings" w:hAnsi="Wingdings" w:hint="default"/>
      </w:rPr>
    </w:lvl>
    <w:lvl w:ilvl="6" w:tplc="10090001" w:tentative="1">
      <w:start w:val="1"/>
      <w:numFmt w:val="bullet"/>
      <w:lvlText w:val=""/>
      <w:lvlJc w:val="left"/>
      <w:pPr>
        <w:ind w:left="4830" w:hanging="360"/>
      </w:pPr>
      <w:rPr>
        <w:rFonts w:ascii="Symbol" w:hAnsi="Symbol" w:hint="default"/>
      </w:rPr>
    </w:lvl>
    <w:lvl w:ilvl="7" w:tplc="10090003" w:tentative="1">
      <w:start w:val="1"/>
      <w:numFmt w:val="bullet"/>
      <w:lvlText w:val="o"/>
      <w:lvlJc w:val="left"/>
      <w:pPr>
        <w:ind w:left="5550" w:hanging="360"/>
      </w:pPr>
      <w:rPr>
        <w:rFonts w:ascii="Courier New" w:hAnsi="Courier New" w:cs="Courier New" w:hint="default"/>
      </w:rPr>
    </w:lvl>
    <w:lvl w:ilvl="8" w:tplc="10090005" w:tentative="1">
      <w:start w:val="1"/>
      <w:numFmt w:val="bullet"/>
      <w:lvlText w:val=""/>
      <w:lvlJc w:val="left"/>
      <w:pPr>
        <w:ind w:left="6270" w:hanging="360"/>
      </w:pPr>
      <w:rPr>
        <w:rFonts w:ascii="Wingdings" w:hAnsi="Wingdings" w:hint="default"/>
      </w:rPr>
    </w:lvl>
  </w:abstractNum>
  <w:num w:numId="1" w16cid:durableId="510605098">
    <w:abstractNumId w:val="2"/>
  </w:num>
  <w:num w:numId="2" w16cid:durableId="451048506">
    <w:abstractNumId w:val="3"/>
  </w:num>
  <w:num w:numId="3" w16cid:durableId="1574731396">
    <w:abstractNumId w:val="1"/>
  </w:num>
  <w:num w:numId="4" w16cid:durableId="395395162">
    <w:abstractNumId w:val="0"/>
  </w:num>
  <w:num w:numId="5" w16cid:durableId="12648473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003C2"/>
    <w:rsid w:val="00000794"/>
    <w:rsid w:val="00005893"/>
    <w:rsid w:val="00007456"/>
    <w:rsid w:val="00011654"/>
    <w:rsid w:val="00016F9D"/>
    <w:rsid w:val="00022C6B"/>
    <w:rsid w:val="00022E4A"/>
    <w:rsid w:val="0002379F"/>
    <w:rsid w:val="000275C5"/>
    <w:rsid w:val="00037CA0"/>
    <w:rsid w:val="00045910"/>
    <w:rsid w:val="000529B6"/>
    <w:rsid w:val="00054947"/>
    <w:rsid w:val="00066404"/>
    <w:rsid w:val="00066E67"/>
    <w:rsid w:val="000678FA"/>
    <w:rsid w:val="00070959"/>
    <w:rsid w:val="00070E09"/>
    <w:rsid w:val="00071EEF"/>
    <w:rsid w:val="00073827"/>
    <w:rsid w:val="00083363"/>
    <w:rsid w:val="00085A64"/>
    <w:rsid w:val="00086363"/>
    <w:rsid w:val="00091312"/>
    <w:rsid w:val="00091CC1"/>
    <w:rsid w:val="00096D87"/>
    <w:rsid w:val="000A6394"/>
    <w:rsid w:val="000A7E9B"/>
    <w:rsid w:val="000B1069"/>
    <w:rsid w:val="000B23B5"/>
    <w:rsid w:val="000B7FED"/>
    <w:rsid w:val="000C038A"/>
    <w:rsid w:val="000C05D0"/>
    <w:rsid w:val="000C2838"/>
    <w:rsid w:val="000C38A5"/>
    <w:rsid w:val="000C6598"/>
    <w:rsid w:val="000D44B3"/>
    <w:rsid w:val="000E02D0"/>
    <w:rsid w:val="000E4AE0"/>
    <w:rsid w:val="000F06A5"/>
    <w:rsid w:val="000F1B29"/>
    <w:rsid w:val="000F1FAC"/>
    <w:rsid w:val="000F2E79"/>
    <w:rsid w:val="000F6EAB"/>
    <w:rsid w:val="0010051F"/>
    <w:rsid w:val="00110AC0"/>
    <w:rsid w:val="00122147"/>
    <w:rsid w:val="00122640"/>
    <w:rsid w:val="001231D3"/>
    <w:rsid w:val="0012371D"/>
    <w:rsid w:val="00126B52"/>
    <w:rsid w:val="0013388E"/>
    <w:rsid w:val="00134C14"/>
    <w:rsid w:val="001415A9"/>
    <w:rsid w:val="001435E8"/>
    <w:rsid w:val="00145D43"/>
    <w:rsid w:val="00150CD6"/>
    <w:rsid w:val="00162185"/>
    <w:rsid w:val="00163559"/>
    <w:rsid w:val="001636C8"/>
    <w:rsid w:val="00172A66"/>
    <w:rsid w:val="00182117"/>
    <w:rsid w:val="00186AA3"/>
    <w:rsid w:val="00192C46"/>
    <w:rsid w:val="001936E8"/>
    <w:rsid w:val="00196DB8"/>
    <w:rsid w:val="0019718C"/>
    <w:rsid w:val="00197844"/>
    <w:rsid w:val="001A08B3"/>
    <w:rsid w:val="001A090A"/>
    <w:rsid w:val="001A36B1"/>
    <w:rsid w:val="001A7B60"/>
    <w:rsid w:val="001B4587"/>
    <w:rsid w:val="001B4A1E"/>
    <w:rsid w:val="001B4CB4"/>
    <w:rsid w:val="001B52F0"/>
    <w:rsid w:val="001B749F"/>
    <w:rsid w:val="001B7A65"/>
    <w:rsid w:val="001C2321"/>
    <w:rsid w:val="001C518C"/>
    <w:rsid w:val="001C6796"/>
    <w:rsid w:val="001C76E7"/>
    <w:rsid w:val="001C7B65"/>
    <w:rsid w:val="001D19A7"/>
    <w:rsid w:val="001D1F6E"/>
    <w:rsid w:val="001D3988"/>
    <w:rsid w:val="001D5E26"/>
    <w:rsid w:val="001D5F46"/>
    <w:rsid w:val="001E41F3"/>
    <w:rsid w:val="001E7A13"/>
    <w:rsid w:val="00205960"/>
    <w:rsid w:val="002062C7"/>
    <w:rsid w:val="002115A7"/>
    <w:rsid w:val="00211EDC"/>
    <w:rsid w:val="00212CCD"/>
    <w:rsid w:val="00212F0D"/>
    <w:rsid w:val="002131C0"/>
    <w:rsid w:val="002227A7"/>
    <w:rsid w:val="00224948"/>
    <w:rsid w:val="002277D9"/>
    <w:rsid w:val="00235912"/>
    <w:rsid w:val="00240108"/>
    <w:rsid w:val="00244E74"/>
    <w:rsid w:val="00253FBB"/>
    <w:rsid w:val="00256686"/>
    <w:rsid w:val="0026004D"/>
    <w:rsid w:val="00262FBE"/>
    <w:rsid w:val="00263D28"/>
    <w:rsid w:val="00263D92"/>
    <w:rsid w:val="002640DD"/>
    <w:rsid w:val="00264DFC"/>
    <w:rsid w:val="00267D8B"/>
    <w:rsid w:val="00275172"/>
    <w:rsid w:val="002758A5"/>
    <w:rsid w:val="00275D12"/>
    <w:rsid w:val="002829B7"/>
    <w:rsid w:val="00284CCA"/>
    <w:rsid w:val="00284FEB"/>
    <w:rsid w:val="002860C4"/>
    <w:rsid w:val="00291D08"/>
    <w:rsid w:val="00291F44"/>
    <w:rsid w:val="00293003"/>
    <w:rsid w:val="002A1B16"/>
    <w:rsid w:val="002A56A9"/>
    <w:rsid w:val="002A7BFF"/>
    <w:rsid w:val="002B31B7"/>
    <w:rsid w:val="002B32FF"/>
    <w:rsid w:val="002B3443"/>
    <w:rsid w:val="002B432A"/>
    <w:rsid w:val="002B4B72"/>
    <w:rsid w:val="002B4E25"/>
    <w:rsid w:val="002B5741"/>
    <w:rsid w:val="002B6490"/>
    <w:rsid w:val="002C0876"/>
    <w:rsid w:val="002C0993"/>
    <w:rsid w:val="002C2431"/>
    <w:rsid w:val="002C4205"/>
    <w:rsid w:val="002C4541"/>
    <w:rsid w:val="002C52C3"/>
    <w:rsid w:val="002C5F46"/>
    <w:rsid w:val="002D1389"/>
    <w:rsid w:val="002D5BEC"/>
    <w:rsid w:val="002E1CE4"/>
    <w:rsid w:val="002E472E"/>
    <w:rsid w:val="002E5627"/>
    <w:rsid w:val="002F078F"/>
    <w:rsid w:val="002F288A"/>
    <w:rsid w:val="002F36B6"/>
    <w:rsid w:val="002F3FE4"/>
    <w:rsid w:val="002F4257"/>
    <w:rsid w:val="002F58B7"/>
    <w:rsid w:val="002F7686"/>
    <w:rsid w:val="002F7F49"/>
    <w:rsid w:val="003032EF"/>
    <w:rsid w:val="00303D41"/>
    <w:rsid w:val="00305409"/>
    <w:rsid w:val="00305B0E"/>
    <w:rsid w:val="00305CFD"/>
    <w:rsid w:val="0030622B"/>
    <w:rsid w:val="00316190"/>
    <w:rsid w:val="00322A12"/>
    <w:rsid w:val="003375B4"/>
    <w:rsid w:val="003408EB"/>
    <w:rsid w:val="003419CA"/>
    <w:rsid w:val="00344413"/>
    <w:rsid w:val="00344C6A"/>
    <w:rsid w:val="003500EF"/>
    <w:rsid w:val="00350773"/>
    <w:rsid w:val="00351F00"/>
    <w:rsid w:val="003555F3"/>
    <w:rsid w:val="003609EF"/>
    <w:rsid w:val="0036231A"/>
    <w:rsid w:val="00365B10"/>
    <w:rsid w:val="003677F2"/>
    <w:rsid w:val="00367AA5"/>
    <w:rsid w:val="00374DD4"/>
    <w:rsid w:val="00375D74"/>
    <w:rsid w:val="003774E9"/>
    <w:rsid w:val="00382D5B"/>
    <w:rsid w:val="003857B1"/>
    <w:rsid w:val="0038662B"/>
    <w:rsid w:val="003979CD"/>
    <w:rsid w:val="003A64BF"/>
    <w:rsid w:val="003B06AD"/>
    <w:rsid w:val="003B0803"/>
    <w:rsid w:val="003B0CE5"/>
    <w:rsid w:val="003B2464"/>
    <w:rsid w:val="003B4D21"/>
    <w:rsid w:val="003D1F2F"/>
    <w:rsid w:val="003D3871"/>
    <w:rsid w:val="003D53EE"/>
    <w:rsid w:val="003E1A36"/>
    <w:rsid w:val="003F47E4"/>
    <w:rsid w:val="003F5498"/>
    <w:rsid w:val="003F65BB"/>
    <w:rsid w:val="004078D0"/>
    <w:rsid w:val="00410371"/>
    <w:rsid w:val="00415391"/>
    <w:rsid w:val="00421DD5"/>
    <w:rsid w:val="004242F1"/>
    <w:rsid w:val="00426D2E"/>
    <w:rsid w:val="00444841"/>
    <w:rsid w:val="00447777"/>
    <w:rsid w:val="0045219B"/>
    <w:rsid w:val="0046051F"/>
    <w:rsid w:val="004607FE"/>
    <w:rsid w:val="00462C2C"/>
    <w:rsid w:val="004652B3"/>
    <w:rsid w:val="004670E6"/>
    <w:rsid w:val="004700D0"/>
    <w:rsid w:val="00472D5F"/>
    <w:rsid w:val="00472DFE"/>
    <w:rsid w:val="00474DE4"/>
    <w:rsid w:val="004761A9"/>
    <w:rsid w:val="00476CF8"/>
    <w:rsid w:val="004820E8"/>
    <w:rsid w:val="0048505A"/>
    <w:rsid w:val="004916CD"/>
    <w:rsid w:val="004945DF"/>
    <w:rsid w:val="00495252"/>
    <w:rsid w:val="00495E59"/>
    <w:rsid w:val="004B1FD9"/>
    <w:rsid w:val="004B276A"/>
    <w:rsid w:val="004B3C12"/>
    <w:rsid w:val="004B4B39"/>
    <w:rsid w:val="004B5173"/>
    <w:rsid w:val="004B5E7B"/>
    <w:rsid w:val="004B75B7"/>
    <w:rsid w:val="004C1755"/>
    <w:rsid w:val="004D1EFC"/>
    <w:rsid w:val="004D479B"/>
    <w:rsid w:val="004D7881"/>
    <w:rsid w:val="004E132F"/>
    <w:rsid w:val="004E1A59"/>
    <w:rsid w:val="004E6306"/>
    <w:rsid w:val="004F2F4C"/>
    <w:rsid w:val="004F42A5"/>
    <w:rsid w:val="005067C6"/>
    <w:rsid w:val="00511F93"/>
    <w:rsid w:val="005141D9"/>
    <w:rsid w:val="0051580D"/>
    <w:rsid w:val="00515B60"/>
    <w:rsid w:val="00521E21"/>
    <w:rsid w:val="0052291A"/>
    <w:rsid w:val="005269ED"/>
    <w:rsid w:val="0053069E"/>
    <w:rsid w:val="005321CE"/>
    <w:rsid w:val="0053661F"/>
    <w:rsid w:val="00536AC1"/>
    <w:rsid w:val="00542BA4"/>
    <w:rsid w:val="00547111"/>
    <w:rsid w:val="00550DE1"/>
    <w:rsid w:val="00554711"/>
    <w:rsid w:val="005600A3"/>
    <w:rsid w:val="00564309"/>
    <w:rsid w:val="00564BA1"/>
    <w:rsid w:val="00566064"/>
    <w:rsid w:val="00567E4E"/>
    <w:rsid w:val="00567E99"/>
    <w:rsid w:val="0057062A"/>
    <w:rsid w:val="00570793"/>
    <w:rsid w:val="00574587"/>
    <w:rsid w:val="00576FE2"/>
    <w:rsid w:val="00580AB7"/>
    <w:rsid w:val="005818D2"/>
    <w:rsid w:val="00581974"/>
    <w:rsid w:val="0058526C"/>
    <w:rsid w:val="00592CFF"/>
    <w:rsid w:val="00592D74"/>
    <w:rsid w:val="005936DB"/>
    <w:rsid w:val="00597CCE"/>
    <w:rsid w:val="005A0BF6"/>
    <w:rsid w:val="005A5A88"/>
    <w:rsid w:val="005A72FD"/>
    <w:rsid w:val="005B1010"/>
    <w:rsid w:val="005B111B"/>
    <w:rsid w:val="005B2E5E"/>
    <w:rsid w:val="005B6164"/>
    <w:rsid w:val="005B6A96"/>
    <w:rsid w:val="005B7F24"/>
    <w:rsid w:val="005C06A5"/>
    <w:rsid w:val="005E1075"/>
    <w:rsid w:val="005E170B"/>
    <w:rsid w:val="005E2C44"/>
    <w:rsid w:val="005E7FE7"/>
    <w:rsid w:val="005F02D3"/>
    <w:rsid w:val="005F55CF"/>
    <w:rsid w:val="005F64B1"/>
    <w:rsid w:val="005F7F41"/>
    <w:rsid w:val="0060024D"/>
    <w:rsid w:val="00620397"/>
    <w:rsid w:val="00620D9C"/>
    <w:rsid w:val="00621188"/>
    <w:rsid w:val="006226E7"/>
    <w:rsid w:val="006257ED"/>
    <w:rsid w:val="00626426"/>
    <w:rsid w:val="0063656C"/>
    <w:rsid w:val="006505C3"/>
    <w:rsid w:val="00653DE4"/>
    <w:rsid w:val="00660B8C"/>
    <w:rsid w:val="00662561"/>
    <w:rsid w:val="00664275"/>
    <w:rsid w:val="006649C0"/>
    <w:rsid w:val="00664DEC"/>
    <w:rsid w:val="00665C47"/>
    <w:rsid w:val="00665F62"/>
    <w:rsid w:val="00680897"/>
    <w:rsid w:val="00681815"/>
    <w:rsid w:val="00690450"/>
    <w:rsid w:val="00695808"/>
    <w:rsid w:val="0069748C"/>
    <w:rsid w:val="006A6A37"/>
    <w:rsid w:val="006A74C6"/>
    <w:rsid w:val="006A7FDF"/>
    <w:rsid w:val="006B3114"/>
    <w:rsid w:val="006B46FB"/>
    <w:rsid w:val="006B5217"/>
    <w:rsid w:val="006B6E80"/>
    <w:rsid w:val="006C0D8A"/>
    <w:rsid w:val="006C0E6F"/>
    <w:rsid w:val="006D0ECB"/>
    <w:rsid w:val="006D2DBB"/>
    <w:rsid w:val="006D3C7D"/>
    <w:rsid w:val="006D5FF5"/>
    <w:rsid w:val="006D6C3C"/>
    <w:rsid w:val="006D71A5"/>
    <w:rsid w:val="006E0A51"/>
    <w:rsid w:val="006E1332"/>
    <w:rsid w:val="006E21FB"/>
    <w:rsid w:val="006E2292"/>
    <w:rsid w:val="006E5B65"/>
    <w:rsid w:val="006F081A"/>
    <w:rsid w:val="006F1732"/>
    <w:rsid w:val="00706F63"/>
    <w:rsid w:val="00710DBA"/>
    <w:rsid w:val="00711EFE"/>
    <w:rsid w:val="007133EE"/>
    <w:rsid w:val="00714D3A"/>
    <w:rsid w:val="00721683"/>
    <w:rsid w:val="00724D08"/>
    <w:rsid w:val="00730702"/>
    <w:rsid w:val="00732105"/>
    <w:rsid w:val="0073374B"/>
    <w:rsid w:val="00735490"/>
    <w:rsid w:val="00745465"/>
    <w:rsid w:val="00747F5A"/>
    <w:rsid w:val="007531CC"/>
    <w:rsid w:val="00756925"/>
    <w:rsid w:val="00761644"/>
    <w:rsid w:val="007616F9"/>
    <w:rsid w:val="00763CFC"/>
    <w:rsid w:val="00765BE6"/>
    <w:rsid w:val="00766E6C"/>
    <w:rsid w:val="00770CE8"/>
    <w:rsid w:val="0077101F"/>
    <w:rsid w:val="0077239E"/>
    <w:rsid w:val="00783153"/>
    <w:rsid w:val="00791F11"/>
    <w:rsid w:val="00792342"/>
    <w:rsid w:val="00794142"/>
    <w:rsid w:val="00794AF4"/>
    <w:rsid w:val="007977A8"/>
    <w:rsid w:val="007A01C9"/>
    <w:rsid w:val="007A3848"/>
    <w:rsid w:val="007A3F5F"/>
    <w:rsid w:val="007B166E"/>
    <w:rsid w:val="007B1FA4"/>
    <w:rsid w:val="007B3EA7"/>
    <w:rsid w:val="007B512A"/>
    <w:rsid w:val="007B79D6"/>
    <w:rsid w:val="007C2097"/>
    <w:rsid w:val="007D6A07"/>
    <w:rsid w:val="007E3CF3"/>
    <w:rsid w:val="007E6C89"/>
    <w:rsid w:val="007E7475"/>
    <w:rsid w:val="007F4A3B"/>
    <w:rsid w:val="007F7259"/>
    <w:rsid w:val="007F7330"/>
    <w:rsid w:val="008040A8"/>
    <w:rsid w:val="00823664"/>
    <w:rsid w:val="00823CA1"/>
    <w:rsid w:val="00824F5B"/>
    <w:rsid w:val="00824F9C"/>
    <w:rsid w:val="008279FA"/>
    <w:rsid w:val="008372C6"/>
    <w:rsid w:val="00841FE5"/>
    <w:rsid w:val="00842AFF"/>
    <w:rsid w:val="00846389"/>
    <w:rsid w:val="00850435"/>
    <w:rsid w:val="0085689D"/>
    <w:rsid w:val="008626E7"/>
    <w:rsid w:val="008638E9"/>
    <w:rsid w:val="00870EE7"/>
    <w:rsid w:val="008773E5"/>
    <w:rsid w:val="00881440"/>
    <w:rsid w:val="00882703"/>
    <w:rsid w:val="00884014"/>
    <w:rsid w:val="008863B9"/>
    <w:rsid w:val="00886DBD"/>
    <w:rsid w:val="00887EC7"/>
    <w:rsid w:val="00894054"/>
    <w:rsid w:val="0089543A"/>
    <w:rsid w:val="008A39DC"/>
    <w:rsid w:val="008A45A6"/>
    <w:rsid w:val="008A4DE4"/>
    <w:rsid w:val="008A55DC"/>
    <w:rsid w:val="008B21AB"/>
    <w:rsid w:val="008B4D40"/>
    <w:rsid w:val="008B5BBD"/>
    <w:rsid w:val="008B694A"/>
    <w:rsid w:val="008C7783"/>
    <w:rsid w:val="008D3680"/>
    <w:rsid w:val="008D3902"/>
    <w:rsid w:val="008D3CCC"/>
    <w:rsid w:val="008D7038"/>
    <w:rsid w:val="008E04BF"/>
    <w:rsid w:val="008E1D0E"/>
    <w:rsid w:val="008E4FE0"/>
    <w:rsid w:val="008E622D"/>
    <w:rsid w:val="008F08DD"/>
    <w:rsid w:val="008F2B04"/>
    <w:rsid w:val="008F3789"/>
    <w:rsid w:val="008F3AD3"/>
    <w:rsid w:val="008F5913"/>
    <w:rsid w:val="008F686C"/>
    <w:rsid w:val="009037B0"/>
    <w:rsid w:val="00903CE0"/>
    <w:rsid w:val="00903F31"/>
    <w:rsid w:val="009123D9"/>
    <w:rsid w:val="00913123"/>
    <w:rsid w:val="009137E3"/>
    <w:rsid w:val="009148DE"/>
    <w:rsid w:val="009256DC"/>
    <w:rsid w:val="00930802"/>
    <w:rsid w:val="00931136"/>
    <w:rsid w:val="009337DB"/>
    <w:rsid w:val="00941E30"/>
    <w:rsid w:val="009435DA"/>
    <w:rsid w:val="009461E8"/>
    <w:rsid w:val="009526C3"/>
    <w:rsid w:val="009531B0"/>
    <w:rsid w:val="00960D8A"/>
    <w:rsid w:val="00963821"/>
    <w:rsid w:val="00971C48"/>
    <w:rsid w:val="009741B3"/>
    <w:rsid w:val="00974880"/>
    <w:rsid w:val="00976374"/>
    <w:rsid w:val="009777D9"/>
    <w:rsid w:val="0098519C"/>
    <w:rsid w:val="00985C86"/>
    <w:rsid w:val="00986C6A"/>
    <w:rsid w:val="0099096D"/>
    <w:rsid w:val="00990E38"/>
    <w:rsid w:val="00991B88"/>
    <w:rsid w:val="0099668E"/>
    <w:rsid w:val="009A0C4A"/>
    <w:rsid w:val="009A1125"/>
    <w:rsid w:val="009A436D"/>
    <w:rsid w:val="009A5753"/>
    <w:rsid w:val="009A579D"/>
    <w:rsid w:val="009A6AD9"/>
    <w:rsid w:val="009A7962"/>
    <w:rsid w:val="009B2B13"/>
    <w:rsid w:val="009C13FD"/>
    <w:rsid w:val="009C4BEF"/>
    <w:rsid w:val="009C6A94"/>
    <w:rsid w:val="009C6C35"/>
    <w:rsid w:val="009E3297"/>
    <w:rsid w:val="009E3F0B"/>
    <w:rsid w:val="009F1E42"/>
    <w:rsid w:val="009F3229"/>
    <w:rsid w:val="009F67A9"/>
    <w:rsid w:val="009F699D"/>
    <w:rsid w:val="009F734F"/>
    <w:rsid w:val="00A007DD"/>
    <w:rsid w:val="00A00A95"/>
    <w:rsid w:val="00A02888"/>
    <w:rsid w:val="00A12422"/>
    <w:rsid w:val="00A246B6"/>
    <w:rsid w:val="00A24C13"/>
    <w:rsid w:val="00A27054"/>
    <w:rsid w:val="00A3026E"/>
    <w:rsid w:val="00A30CB5"/>
    <w:rsid w:val="00A375BF"/>
    <w:rsid w:val="00A37E80"/>
    <w:rsid w:val="00A42B8E"/>
    <w:rsid w:val="00A44B9A"/>
    <w:rsid w:val="00A47E70"/>
    <w:rsid w:val="00A50CF0"/>
    <w:rsid w:val="00A535CD"/>
    <w:rsid w:val="00A75246"/>
    <w:rsid w:val="00A756C8"/>
    <w:rsid w:val="00A7671C"/>
    <w:rsid w:val="00A878EC"/>
    <w:rsid w:val="00A9180A"/>
    <w:rsid w:val="00A935CD"/>
    <w:rsid w:val="00A93B78"/>
    <w:rsid w:val="00A93D59"/>
    <w:rsid w:val="00A94CCF"/>
    <w:rsid w:val="00AA2CBC"/>
    <w:rsid w:val="00AC1D5F"/>
    <w:rsid w:val="00AC49EC"/>
    <w:rsid w:val="00AC5820"/>
    <w:rsid w:val="00AC66A8"/>
    <w:rsid w:val="00AD06CC"/>
    <w:rsid w:val="00AD1CD8"/>
    <w:rsid w:val="00AD3A35"/>
    <w:rsid w:val="00AD3C5A"/>
    <w:rsid w:val="00AD7A2D"/>
    <w:rsid w:val="00AE0D19"/>
    <w:rsid w:val="00AE21FB"/>
    <w:rsid w:val="00AE450B"/>
    <w:rsid w:val="00AE4C6E"/>
    <w:rsid w:val="00AE4F72"/>
    <w:rsid w:val="00AF6942"/>
    <w:rsid w:val="00AF7387"/>
    <w:rsid w:val="00B051B8"/>
    <w:rsid w:val="00B13D7E"/>
    <w:rsid w:val="00B13DFE"/>
    <w:rsid w:val="00B15549"/>
    <w:rsid w:val="00B17575"/>
    <w:rsid w:val="00B21915"/>
    <w:rsid w:val="00B21B99"/>
    <w:rsid w:val="00B24482"/>
    <w:rsid w:val="00B2546E"/>
    <w:rsid w:val="00B258BB"/>
    <w:rsid w:val="00B2640B"/>
    <w:rsid w:val="00B2798B"/>
    <w:rsid w:val="00B332A3"/>
    <w:rsid w:val="00B4060D"/>
    <w:rsid w:val="00B41A20"/>
    <w:rsid w:val="00B424F8"/>
    <w:rsid w:val="00B45B07"/>
    <w:rsid w:val="00B55D90"/>
    <w:rsid w:val="00B55EC8"/>
    <w:rsid w:val="00B620C2"/>
    <w:rsid w:val="00B62F1B"/>
    <w:rsid w:val="00B66683"/>
    <w:rsid w:val="00B67B97"/>
    <w:rsid w:val="00B758C6"/>
    <w:rsid w:val="00B82984"/>
    <w:rsid w:val="00B86BAB"/>
    <w:rsid w:val="00B9049E"/>
    <w:rsid w:val="00B91A56"/>
    <w:rsid w:val="00B93F60"/>
    <w:rsid w:val="00B968C8"/>
    <w:rsid w:val="00BA3EC5"/>
    <w:rsid w:val="00BA5167"/>
    <w:rsid w:val="00BA51D9"/>
    <w:rsid w:val="00BA5437"/>
    <w:rsid w:val="00BB1FA7"/>
    <w:rsid w:val="00BB2094"/>
    <w:rsid w:val="00BB24CC"/>
    <w:rsid w:val="00BB5DFC"/>
    <w:rsid w:val="00BC4067"/>
    <w:rsid w:val="00BC49CB"/>
    <w:rsid w:val="00BC5FD3"/>
    <w:rsid w:val="00BD128D"/>
    <w:rsid w:val="00BD279D"/>
    <w:rsid w:val="00BD57C3"/>
    <w:rsid w:val="00BD6BB8"/>
    <w:rsid w:val="00BD6E53"/>
    <w:rsid w:val="00BD763F"/>
    <w:rsid w:val="00BE2C6A"/>
    <w:rsid w:val="00BE53CA"/>
    <w:rsid w:val="00BF131F"/>
    <w:rsid w:val="00BF24D8"/>
    <w:rsid w:val="00BF3A45"/>
    <w:rsid w:val="00BF7BA8"/>
    <w:rsid w:val="00C07118"/>
    <w:rsid w:val="00C1108F"/>
    <w:rsid w:val="00C11E2E"/>
    <w:rsid w:val="00C124D5"/>
    <w:rsid w:val="00C1651E"/>
    <w:rsid w:val="00C16670"/>
    <w:rsid w:val="00C26118"/>
    <w:rsid w:val="00C31290"/>
    <w:rsid w:val="00C3294A"/>
    <w:rsid w:val="00C32CAB"/>
    <w:rsid w:val="00C33005"/>
    <w:rsid w:val="00C33F90"/>
    <w:rsid w:val="00C360FC"/>
    <w:rsid w:val="00C367D2"/>
    <w:rsid w:val="00C3796A"/>
    <w:rsid w:val="00C430B2"/>
    <w:rsid w:val="00C43802"/>
    <w:rsid w:val="00C43B3A"/>
    <w:rsid w:val="00C4687B"/>
    <w:rsid w:val="00C62932"/>
    <w:rsid w:val="00C6468C"/>
    <w:rsid w:val="00C64C4E"/>
    <w:rsid w:val="00C66BA2"/>
    <w:rsid w:val="00C66DE7"/>
    <w:rsid w:val="00C7023F"/>
    <w:rsid w:val="00C70834"/>
    <w:rsid w:val="00C765C5"/>
    <w:rsid w:val="00C77AED"/>
    <w:rsid w:val="00C8531B"/>
    <w:rsid w:val="00C870F6"/>
    <w:rsid w:val="00C934DB"/>
    <w:rsid w:val="00C95985"/>
    <w:rsid w:val="00CA0880"/>
    <w:rsid w:val="00CB0485"/>
    <w:rsid w:val="00CB0A0D"/>
    <w:rsid w:val="00CC07A1"/>
    <w:rsid w:val="00CC5026"/>
    <w:rsid w:val="00CC5F6C"/>
    <w:rsid w:val="00CC68D0"/>
    <w:rsid w:val="00CD2A79"/>
    <w:rsid w:val="00CD31CB"/>
    <w:rsid w:val="00CD3525"/>
    <w:rsid w:val="00CD41CC"/>
    <w:rsid w:val="00CE10D7"/>
    <w:rsid w:val="00CE61EF"/>
    <w:rsid w:val="00CF20C7"/>
    <w:rsid w:val="00CF5E26"/>
    <w:rsid w:val="00CF7146"/>
    <w:rsid w:val="00D0085C"/>
    <w:rsid w:val="00D008FD"/>
    <w:rsid w:val="00D02784"/>
    <w:rsid w:val="00D03F9A"/>
    <w:rsid w:val="00D06D51"/>
    <w:rsid w:val="00D07D78"/>
    <w:rsid w:val="00D10A89"/>
    <w:rsid w:val="00D24991"/>
    <w:rsid w:val="00D262FA"/>
    <w:rsid w:val="00D30813"/>
    <w:rsid w:val="00D32718"/>
    <w:rsid w:val="00D35B28"/>
    <w:rsid w:val="00D3649B"/>
    <w:rsid w:val="00D45170"/>
    <w:rsid w:val="00D50255"/>
    <w:rsid w:val="00D502BA"/>
    <w:rsid w:val="00D56124"/>
    <w:rsid w:val="00D56259"/>
    <w:rsid w:val="00D66520"/>
    <w:rsid w:val="00D721C8"/>
    <w:rsid w:val="00D76C6E"/>
    <w:rsid w:val="00D83D3B"/>
    <w:rsid w:val="00D84AE9"/>
    <w:rsid w:val="00D84C65"/>
    <w:rsid w:val="00D9124E"/>
    <w:rsid w:val="00D9435F"/>
    <w:rsid w:val="00D97170"/>
    <w:rsid w:val="00DA52D2"/>
    <w:rsid w:val="00DA6636"/>
    <w:rsid w:val="00DB0824"/>
    <w:rsid w:val="00DB3C68"/>
    <w:rsid w:val="00DB56E7"/>
    <w:rsid w:val="00DC6C84"/>
    <w:rsid w:val="00DD438B"/>
    <w:rsid w:val="00DD7103"/>
    <w:rsid w:val="00DE34CF"/>
    <w:rsid w:val="00DE39DB"/>
    <w:rsid w:val="00DF4D26"/>
    <w:rsid w:val="00DF7499"/>
    <w:rsid w:val="00E0228B"/>
    <w:rsid w:val="00E027DD"/>
    <w:rsid w:val="00E0607C"/>
    <w:rsid w:val="00E0695A"/>
    <w:rsid w:val="00E0765B"/>
    <w:rsid w:val="00E1387F"/>
    <w:rsid w:val="00E13F3D"/>
    <w:rsid w:val="00E22426"/>
    <w:rsid w:val="00E26470"/>
    <w:rsid w:val="00E270C5"/>
    <w:rsid w:val="00E3402A"/>
    <w:rsid w:val="00E34898"/>
    <w:rsid w:val="00E35067"/>
    <w:rsid w:val="00E439A6"/>
    <w:rsid w:val="00E45952"/>
    <w:rsid w:val="00E4741C"/>
    <w:rsid w:val="00E51B38"/>
    <w:rsid w:val="00E53E79"/>
    <w:rsid w:val="00E61EA9"/>
    <w:rsid w:val="00E63DDE"/>
    <w:rsid w:val="00E63E46"/>
    <w:rsid w:val="00E64935"/>
    <w:rsid w:val="00E7176A"/>
    <w:rsid w:val="00E76402"/>
    <w:rsid w:val="00E778B8"/>
    <w:rsid w:val="00E86B30"/>
    <w:rsid w:val="00E86FC1"/>
    <w:rsid w:val="00E914B9"/>
    <w:rsid w:val="00E94C46"/>
    <w:rsid w:val="00EA56D4"/>
    <w:rsid w:val="00EA6211"/>
    <w:rsid w:val="00EB09B7"/>
    <w:rsid w:val="00EB18EF"/>
    <w:rsid w:val="00EB5288"/>
    <w:rsid w:val="00EB5490"/>
    <w:rsid w:val="00ED33BE"/>
    <w:rsid w:val="00ED44F8"/>
    <w:rsid w:val="00ED5CE8"/>
    <w:rsid w:val="00EE433A"/>
    <w:rsid w:val="00EE7D7C"/>
    <w:rsid w:val="00EE7EB7"/>
    <w:rsid w:val="00EF1C9A"/>
    <w:rsid w:val="00EF2DD8"/>
    <w:rsid w:val="00EF52DB"/>
    <w:rsid w:val="00EF5715"/>
    <w:rsid w:val="00EF7333"/>
    <w:rsid w:val="00F010D3"/>
    <w:rsid w:val="00F07DD9"/>
    <w:rsid w:val="00F07FE2"/>
    <w:rsid w:val="00F11A28"/>
    <w:rsid w:val="00F12852"/>
    <w:rsid w:val="00F145A7"/>
    <w:rsid w:val="00F14E6D"/>
    <w:rsid w:val="00F203AF"/>
    <w:rsid w:val="00F243EE"/>
    <w:rsid w:val="00F25D98"/>
    <w:rsid w:val="00F268A1"/>
    <w:rsid w:val="00F300FB"/>
    <w:rsid w:val="00F338C9"/>
    <w:rsid w:val="00F376AC"/>
    <w:rsid w:val="00F4127F"/>
    <w:rsid w:val="00F4606C"/>
    <w:rsid w:val="00F539B1"/>
    <w:rsid w:val="00F5506D"/>
    <w:rsid w:val="00F55454"/>
    <w:rsid w:val="00F571F6"/>
    <w:rsid w:val="00F57613"/>
    <w:rsid w:val="00F65EDC"/>
    <w:rsid w:val="00F702BB"/>
    <w:rsid w:val="00F70659"/>
    <w:rsid w:val="00F70E54"/>
    <w:rsid w:val="00F76B66"/>
    <w:rsid w:val="00F80153"/>
    <w:rsid w:val="00F80BF5"/>
    <w:rsid w:val="00F8209A"/>
    <w:rsid w:val="00F83712"/>
    <w:rsid w:val="00F84356"/>
    <w:rsid w:val="00F968F9"/>
    <w:rsid w:val="00FA1CBF"/>
    <w:rsid w:val="00FA63B2"/>
    <w:rsid w:val="00FB2215"/>
    <w:rsid w:val="00FB6386"/>
    <w:rsid w:val="00FC2000"/>
    <w:rsid w:val="00FC79EC"/>
    <w:rsid w:val="00FD1541"/>
    <w:rsid w:val="00FD2620"/>
    <w:rsid w:val="00FD6922"/>
    <w:rsid w:val="00FE0917"/>
    <w:rsid w:val="00FE0D9C"/>
    <w:rsid w:val="00FE1D82"/>
    <w:rsid w:val="00FE3796"/>
    <w:rsid w:val="00FF03F1"/>
    <w:rsid w:val="00FF4991"/>
    <w:rsid w:val="00FF58FF"/>
    <w:rsid w:val="00FF64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2D5BEC"/>
    <w:rPr>
      <w:rFonts w:ascii="Times New Roman" w:hAnsi="Times New Roman"/>
      <w:lang w:val="en-GB" w:eastAsia="en-US"/>
    </w:rPr>
  </w:style>
  <w:style w:type="paragraph" w:styleId="ListParagraph">
    <w:name w:val="List Paragraph"/>
    <w:basedOn w:val="Normal"/>
    <w:uiPriority w:val="34"/>
    <w:qFormat/>
    <w:rsid w:val="007B3EA7"/>
    <w:pPr>
      <w:overflowPunct w:val="0"/>
      <w:autoSpaceDE w:val="0"/>
      <w:autoSpaceDN w:val="0"/>
      <w:adjustRightInd w:val="0"/>
      <w:ind w:left="720"/>
      <w:textAlignment w:val="baseline"/>
    </w:pPr>
  </w:style>
  <w:style w:type="character" w:styleId="SubtleEmphasis">
    <w:name w:val="Subtle Emphasis"/>
    <w:uiPriority w:val="19"/>
    <w:qFormat/>
    <w:rsid w:val="007B3EA7"/>
    <w:rPr>
      <w:i/>
      <w:iCs/>
      <w:color w:val="404040"/>
    </w:rPr>
  </w:style>
  <w:style w:type="character" w:customStyle="1" w:styleId="PLChar">
    <w:name w:val="PL Char"/>
    <w:link w:val="PL"/>
    <w:qFormat/>
    <w:rsid w:val="007B3EA7"/>
    <w:rPr>
      <w:rFonts w:ascii="Courier New" w:hAnsi="Courier New"/>
      <w:noProof/>
      <w:sz w:val="16"/>
      <w:lang w:val="en-GB" w:eastAsia="en-US"/>
    </w:rPr>
  </w:style>
  <w:style w:type="character" w:customStyle="1" w:styleId="B1Char">
    <w:name w:val="B1 Char"/>
    <w:link w:val="B1"/>
    <w:qFormat/>
    <w:rsid w:val="007B3EA7"/>
    <w:rPr>
      <w:rFonts w:ascii="Times New Roman" w:hAnsi="Times New Roman"/>
      <w:lang w:val="en-GB" w:eastAsia="en-US"/>
    </w:rPr>
  </w:style>
  <w:style w:type="paragraph" w:customStyle="1" w:styleId="Reference">
    <w:name w:val="Reference"/>
    <w:basedOn w:val="Normal"/>
    <w:rsid w:val="00ED5CE8"/>
    <w:pPr>
      <w:tabs>
        <w:tab w:val="left" w:pos="851"/>
      </w:tabs>
      <w:ind w:left="851" w:hanging="851"/>
    </w:pPr>
    <w:rPr>
      <w:rFonts w:eastAsia="SimSun"/>
    </w:rPr>
  </w:style>
  <w:style w:type="character" w:customStyle="1" w:styleId="EXCar">
    <w:name w:val="EX Car"/>
    <w:link w:val="EX"/>
    <w:qFormat/>
    <w:locked/>
    <w:rsid w:val="00ED5CE8"/>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5F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CA" w:eastAsia="en-CA"/>
    </w:rPr>
  </w:style>
  <w:style w:type="character" w:customStyle="1" w:styleId="HTMLPreformattedChar">
    <w:name w:val="HTML Preformatted Char"/>
    <w:basedOn w:val="DefaultParagraphFont"/>
    <w:link w:val="HTMLPreformatted"/>
    <w:uiPriority w:val="99"/>
    <w:semiHidden/>
    <w:rsid w:val="005F7F41"/>
    <w:rPr>
      <w:rFonts w:ascii="Courier New" w:hAnsi="Courier New" w:cs="Courier New"/>
      <w:lang w:val="en-CA" w:eastAsia="en-CA"/>
    </w:rPr>
  </w:style>
  <w:style w:type="character" w:customStyle="1" w:styleId="hljs-attr">
    <w:name w:val="hljs-attr"/>
    <w:basedOn w:val="DefaultParagraphFont"/>
    <w:rsid w:val="005F7F41"/>
  </w:style>
  <w:style w:type="character" w:customStyle="1" w:styleId="hljs-bullet">
    <w:name w:val="hljs-bullet"/>
    <w:basedOn w:val="DefaultParagraphFont"/>
    <w:rsid w:val="005F7F41"/>
  </w:style>
  <w:style w:type="character" w:customStyle="1" w:styleId="hljs-string">
    <w:name w:val="hljs-string"/>
    <w:basedOn w:val="DefaultParagraphFont"/>
    <w:rsid w:val="005F7F41"/>
  </w:style>
  <w:style w:type="character" w:customStyle="1" w:styleId="hljs-number">
    <w:name w:val="hljs-number"/>
    <w:basedOn w:val="DefaultParagraphFont"/>
    <w:rsid w:val="005F7F41"/>
  </w:style>
  <w:style w:type="character" w:customStyle="1" w:styleId="TALChar">
    <w:name w:val="TAL Char"/>
    <w:link w:val="TAL"/>
    <w:qFormat/>
    <w:rsid w:val="009C6C35"/>
    <w:rPr>
      <w:rFonts w:ascii="Arial" w:hAnsi="Arial"/>
      <w:sz w:val="18"/>
      <w:lang w:val="en-GB" w:eastAsia="en-US"/>
    </w:rPr>
  </w:style>
  <w:style w:type="character" w:customStyle="1" w:styleId="NOChar">
    <w:name w:val="NO Char"/>
    <w:link w:val="NO"/>
    <w:rsid w:val="009C6C35"/>
    <w:rPr>
      <w:rFonts w:ascii="Times New Roman" w:hAnsi="Times New Roman"/>
      <w:lang w:val="en-GB" w:eastAsia="en-US"/>
    </w:rPr>
  </w:style>
  <w:style w:type="character" w:customStyle="1" w:styleId="TAHChar">
    <w:name w:val="TAH Char"/>
    <w:link w:val="TAH"/>
    <w:rsid w:val="009C6C35"/>
    <w:rPr>
      <w:rFonts w:ascii="Arial" w:hAnsi="Arial"/>
      <w:b/>
      <w:sz w:val="18"/>
      <w:lang w:val="en-GB" w:eastAsia="en-US"/>
    </w:rPr>
  </w:style>
  <w:style w:type="character" w:customStyle="1" w:styleId="Heading2Char">
    <w:name w:val="Heading 2 Char"/>
    <w:basedOn w:val="DefaultParagraphFont"/>
    <w:link w:val="Heading2"/>
    <w:rsid w:val="00263D28"/>
    <w:rPr>
      <w:rFonts w:ascii="Arial" w:hAnsi="Arial"/>
      <w:sz w:val="32"/>
      <w:lang w:val="en-GB" w:eastAsia="en-US"/>
    </w:rPr>
  </w:style>
  <w:style w:type="character" w:styleId="UnresolvedMention">
    <w:name w:val="Unresolved Mention"/>
    <w:basedOn w:val="DefaultParagraphFont"/>
    <w:uiPriority w:val="99"/>
    <w:semiHidden/>
    <w:unhideWhenUsed/>
    <w:rsid w:val="00D56259"/>
    <w:rPr>
      <w:color w:val="605E5C"/>
      <w:shd w:val="clear" w:color="auto" w:fill="E1DFDD"/>
    </w:rPr>
  </w:style>
  <w:style w:type="character" w:customStyle="1" w:styleId="EXChar">
    <w:name w:val="EX Char"/>
    <w:locked/>
    <w:rsid w:val="002D13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4871">
      <w:bodyDiv w:val="1"/>
      <w:marLeft w:val="0"/>
      <w:marRight w:val="0"/>
      <w:marTop w:val="0"/>
      <w:marBottom w:val="0"/>
      <w:divBdr>
        <w:top w:val="none" w:sz="0" w:space="0" w:color="auto"/>
        <w:left w:val="none" w:sz="0" w:space="0" w:color="auto"/>
        <w:bottom w:val="none" w:sz="0" w:space="0" w:color="auto"/>
        <w:right w:val="none" w:sz="0" w:space="0" w:color="auto"/>
      </w:divBdr>
    </w:div>
    <w:div w:id="105658469">
      <w:bodyDiv w:val="1"/>
      <w:marLeft w:val="0"/>
      <w:marRight w:val="0"/>
      <w:marTop w:val="0"/>
      <w:marBottom w:val="0"/>
      <w:divBdr>
        <w:top w:val="none" w:sz="0" w:space="0" w:color="auto"/>
        <w:left w:val="none" w:sz="0" w:space="0" w:color="auto"/>
        <w:bottom w:val="none" w:sz="0" w:space="0" w:color="auto"/>
        <w:right w:val="none" w:sz="0" w:space="0" w:color="auto"/>
      </w:divBdr>
    </w:div>
    <w:div w:id="139465692">
      <w:bodyDiv w:val="1"/>
      <w:marLeft w:val="0"/>
      <w:marRight w:val="0"/>
      <w:marTop w:val="0"/>
      <w:marBottom w:val="0"/>
      <w:divBdr>
        <w:top w:val="none" w:sz="0" w:space="0" w:color="auto"/>
        <w:left w:val="none" w:sz="0" w:space="0" w:color="auto"/>
        <w:bottom w:val="none" w:sz="0" w:space="0" w:color="auto"/>
        <w:right w:val="none" w:sz="0" w:space="0" w:color="auto"/>
      </w:divBdr>
    </w:div>
    <w:div w:id="146945510">
      <w:bodyDiv w:val="1"/>
      <w:marLeft w:val="0"/>
      <w:marRight w:val="0"/>
      <w:marTop w:val="0"/>
      <w:marBottom w:val="0"/>
      <w:divBdr>
        <w:top w:val="none" w:sz="0" w:space="0" w:color="auto"/>
        <w:left w:val="none" w:sz="0" w:space="0" w:color="auto"/>
        <w:bottom w:val="none" w:sz="0" w:space="0" w:color="auto"/>
        <w:right w:val="none" w:sz="0" w:space="0" w:color="auto"/>
      </w:divBdr>
    </w:div>
    <w:div w:id="196047795">
      <w:bodyDiv w:val="1"/>
      <w:marLeft w:val="0"/>
      <w:marRight w:val="0"/>
      <w:marTop w:val="0"/>
      <w:marBottom w:val="0"/>
      <w:divBdr>
        <w:top w:val="none" w:sz="0" w:space="0" w:color="auto"/>
        <w:left w:val="none" w:sz="0" w:space="0" w:color="auto"/>
        <w:bottom w:val="none" w:sz="0" w:space="0" w:color="auto"/>
        <w:right w:val="none" w:sz="0" w:space="0" w:color="auto"/>
      </w:divBdr>
    </w:div>
    <w:div w:id="273441250">
      <w:bodyDiv w:val="1"/>
      <w:marLeft w:val="0"/>
      <w:marRight w:val="0"/>
      <w:marTop w:val="0"/>
      <w:marBottom w:val="0"/>
      <w:divBdr>
        <w:top w:val="none" w:sz="0" w:space="0" w:color="auto"/>
        <w:left w:val="none" w:sz="0" w:space="0" w:color="auto"/>
        <w:bottom w:val="none" w:sz="0" w:space="0" w:color="auto"/>
        <w:right w:val="none" w:sz="0" w:space="0" w:color="auto"/>
      </w:divBdr>
    </w:div>
    <w:div w:id="292058913">
      <w:bodyDiv w:val="1"/>
      <w:marLeft w:val="0"/>
      <w:marRight w:val="0"/>
      <w:marTop w:val="0"/>
      <w:marBottom w:val="0"/>
      <w:divBdr>
        <w:top w:val="none" w:sz="0" w:space="0" w:color="auto"/>
        <w:left w:val="none" w:sz="0" w:space="0" w:color="auto"/>
        <w:bottom w:val="none" w:sz="0" w:space="0" w:color="auto"/>
        <w:right w:val="none" w:sz="0" w:space="0" w:color="auto"/>
      </w:divBdr>
    </w:div>
    <w:div w:id="441266506">
      <w:bodyDiv w:val="1"/>
      <w:marLeft w:val="0"/>
      <w:marRight w:val="0"/>
      <w:marTop w:val="0"/>
      <w:marBottom w:val="0"/>
      <w:divBdr>
        <w:top w:val="none" w:sz="0" w:space="0" w:color="auto"/>
        <w:left w:val="none" w:sz="0" w:space="0" w:color="auto"/>
        <w:bottom w:val="none" w:sz="0" w:space="0" w:color="auto"/>
        <w:right w:val="none" w:sz="0" w:space="0" w:color="auto"/>
      </w:divBdr>
    </w:div>
    <w:div w:id="452402289">
      <w:bodyDiv w:val="1"/>
      <w:marLeft w:val="0"/>
      <w:marRight w:val="0"/>
      <w:marTop w:val="0"/>
      <w:marBottom w:val="0"/>
      <w:divBdr>
        <w:top w:val="none" w:sz="0" w:space="0" w:color="auto"/>
        <w:left w:val="none" w:sz="0" w:space="0" w:color="auto"/>
        <w:bottom w:val="none" w:sz="0" w:space="0" w:color="auto"/>
        <w:right w:val="none" w:sz="0" w:space="0" w:color="auto"/>
      </w:divBdr>
    </w:div>
    <w:div w:id="542059241">
      <w:bodyDiv w:val="1"/>
      <w:marLeft w:val="0"/>
      <w:marRight w:val="0"/>
      <w:marTop w:val="0"/>
      <w:marBottom w:val="0"/>
      <w:divBdr>
        <w:top w:val="none" w:sz="0" w:space="0" w:color="auto"/>
        <w:left w:val="none" w:sz="0" w:space="0" w:color="auto"/>
        <w:bottom w:val="none" w:sz="0" w:space="0" w:color="auto"/>
        <w:right w:val="none" w:sz="0" w:space="0" w:color="auto"/>
      </w:divBdr>
    </w:div>
    <w:div w:id="583613356">
      <w:bodyDiv w:val="1"/>
      <w:marLeft w:val="0"/>
      <w:marRight w:val="0"/>
      <w:marTop w:val="0"/>
      <w:marBottom w:val="0"/>
      <w:divBdr>
        <w:top w:val="none" w:sz="0" w:space="0" w:color="auto"/>
        <w:left w:val="none" w:sz="0" w:space="0" w:color="auto"/>
        <w:bottom w:val="none" w:sz="0" w:space="0" w:color="auto"/>
        <w:right w:val="none" w:sz="0" w:space="0" w:color="auto"/>
      </w:divBdr>
    </w:div>
    <w:div w:id="718281959">
      <w:bodyDiv w:val="1"/>
      <w:marLeft w:val="0"/>
      <w:marRight w:val="0"/>
      <w:marTop w:val="0"/>
      <w:marBottom w:val="0"/>
      <w:divBdr>
        <w:top w:val="none" w:sz="0" w:space="0" w:color="auto"/>
        <w:left w:val="none" w:sz="0" w:space="0" w:color="auto"/>
        <w:bottom w:val="none" w:sz="0" w:space="0" w:color="auto"/>
        <w:right w:val="none" w:sz="0" w:space="0" w:color="auto"/>
      </w:divBdr>
    </w:div>
    <w:div w:id="723481759">
      <w:bodyDiv w:val="1"/>
      <w:marLeft w:val="0"/>
      <w:marRight w:val="0"/>
      <w:marTop w:val="0"/>
      <w:marBottom w:val="0"/>
      <w:divBdr>
        <w:top w:val="none" w:sz="0" w:space="0" w:color="auto"/>
        <w:left w:val="none" w:sz="0" w:space="0" w:color="auto"/>
        <w:bottom w:val="none" w:sz="0" w:space="0" w:color="auto"/>
        <w:right w:val="none" w:sz="0" w:space="0" w:color="auto"/>
      </w:divBdr>
    </w:div>
    <w:div w:id="781730133">
      <w:bodyDiv w:val="1"/>
      <w:marLeft w:val="0"/>
      <w:marRight w:val="0"/>
      <w:marTop w:val="0"/>
      <w:marBottom w:val="0"/>
      <w:divBdr>
        <w:top w:val="none" w:sz="0" w:space="0" w:color="auto"/>
        <w:left w:val="none" w:sz="0" w:space="0" w:color="auto"/>
        <w:bottom w:val="none" w:sz="0" w:space="0" w:color="auto"/>
        <w:right w:val="none" w:sz="0" w:space="0" w:color="auto"/>
      </w:divBdr>
    </w:div>
    <w:div w:id="840630966">
      <w:bodyDiv w:val="1"/>
      <w:marLeft w:val="0"/>
      <w:marRight w:val="0"/>
      <w:marTop w:val="0"/>
      <w:marBottom w:val="0"/>
      <w:divBdr>
        <w:top w:val="none" w:sz="0" w:space="0" w:color="auto"/>
        <w:left w:val="none" w:sz="0" w:space="0" w:color="auto"/>
        <w:bottom w:val="none" w:sz="0" w:space="0" w:color="auto"/>
        <w:right w:val="none" w:sz="0" w:space="0" w:color="auto"/>
      </w:divBdr>
    </w:div>
    <w:div w:id="1134177134">
      <w:bodyDiv w:val="1"/>
      <w:marLeft w:val="0"/>
      <w:marRight w:val="0"/>
      <w:marTop w:val="0"/>
      <w:marBottom w:val="0"/>
      <w:divBdr>
        <w:top w:val="none" w:sz="0" w:space="0" w:color="auto"/>
        <w:left w:val="none" w:sz="0" w:space="0" w:color="auto"/>
        <w:bottom w:val="none" w:sz="0" w:space="0" w:color="auto"/>
        <w:right w:val="none" w:sz="0" w:space="0" w:color="auto"/>
      </w:divBdr>
    </w:div>
    <w:div w:id="1162770834">
      <w:bodyDiv w:val="1"/>
      <w:marLeft w:val="0"/>
      <w:marRight w:val="0"/>
      <w:marTop w:val="0"/>
      <w:marBottom w:val="0"/>
      <w:divBdr>
        <w:top w:val="none" w:sz="0" w:space="0" w:color="auto"/>
        <w:left w:val="none" w:sz="0" w:space="0" w:color="auto"/>
        <w:bottom w:val="none" w:sz="0" w:space="0" w:color="auto"/>
        <w:right w:val="none" w:sz="0" w:space="0" w:color="auto"/>
      </w:divBdr>
    </w:div>
    <w:div w:id="1228953250">
      <w:bodyDiv w:val="1"/>
      <w:marLeft w:val="0"/>
      <w:marRight w:val="0"/>
      <w:marTop w:val="0"/>
      <w:marBottom w:val="0"/>
      <w:divBdr>
        <w:top w:val="none" w:sz="0" w:space="0" w:color="auto"/>
        <w:left w:val="none" w:sz="0" w:space="0" w:color="auto"/>
        <w:bottom w:val="none" w:sz="0" w:space="0" w:color="auto"/>
        <w:right w:val="none" w:sz="0" w:space="0" w:color="auto"/>
      </w:divBdr>
    </w:div>
    <w:div w:id="1268581353">
      <w:bodyDiv w:val="1"/>
      <w:marLeft w:val="0"/>
      <w:marRight w:val="0"/>
      <w:marTop w:val="0"/>
      <w:marBottom w:val="0"/>
      <w:divBdr>
        <w:top w:val="none" w:sz="0" w:space="0" w:color="auto"/>
        <w:left w:val="none" w:sz="0" w:space="0" w:color="auto"/>
        <w:bottom w:val="none" w:sz="0" w:space="0" w:color="auto"/>
        <w:right w:val="none" w:sz="0" w:space="0" w:color="auto"/>
      </w:divBdr>
    </w:div>
    <w:div w:id="1275405487">
      <w:bodyDiv w:val="1"/>
      <w:marLeft w:val="0"/>
      <w:marRight w:val="0"/>
      <w:marTop w:val="0"/>
      <w:marBottom w:val="0"/>
      <w:divBdr>
        <w:top w:val="none" w:sz="0" w:space="0" w:color="auto"/>
        <w:left w:val="none" w:sz="0" w:space="0" w:color="auto"/>
        <w:bottom w:val="none" w:sz="0" w:space="0" w:color="auto"/>
        <w:right w:val="none" w:sz="0" w:space="0" w:color="auto"/>
      </w:divBdr>
    </w:div>
    <w:div w:id="1299260643">
      <w:bodyDiv w:val="1"/>
      <w:marLeft w:val="0"/>
      <w:marRight w:val="0"/>
      <w:marTop w:val="0"/>
      <w:marBottom w:val="0"/>
      <w:divBdr>
        <w:top w:val="none" w:sz="0" w:space="0" w:color="auto"/>
        <w:left w:val="none" w:sz="0" w:space="0" w:color="auto"/>
        <w:bottom w:val="none" w:sz="0" w:space="0" w:color="auto"/>
        <w:right w:val="none" w:sz="0" w:space="0" w:color="auto"/>
      </w:divBdr>
    </w:div>
    <w:div w:id="1313828180">
      <w:bodyDiv w:val="1"/>
      <w:marLeft w:val="0"/>
      <w:marRight w:val="0"/>
      <w:marTop w:val="0"/>
      <w:marBottom w:val="0"/>
      <w:divBdr>
        <w:top w:val="none" w:sz="0" w:space="0" w:color="auto"/>
        <w:left w:val="none" w:sz="0" w:space="0" w:color="auto"/>
        <w:bottom w:val="none" w:sz="0" w:space="0" w:color="auto"/>
        <w:right w:val="none" w:sz="0" w:space="0" w:color="auto"/>
      </w:divBdr>
    </w:div>
    <w:div w:id="1328023812">
      <w:bodyDiv w:val="1"/>
      <w:marLeft w:val="0"/>
      <w:marRight w:val="0"/>
      <w:marTop w:val="0"/>
      <w:marBottom w:val="0"/>
      <w:divBdr>
        <w:top w:val="none" w:sz="0" w:space="0" w:color="auto"/>
        <w:left w:val="none" w:sz="0" w:space="0" w:color="auto"/>
        <w:bottom w:val="none" w:sz="0" w:space="0" w:color="auto"/>
        <w:right w:val="none" w:sz="0" w:space="0" w:color="auto"/>
      </w:divBdr>
    </w:div>
    <w:div w:id="1329945298">
      <w:bodyDiv w:val="1"/>
      <w:marLeft w:val="0"/>
      <w:marRight w:val="0"/>
      <w:marTop w:val="0"/>
      <w:marBottom w:val="0"/>
      <w:divBdr>
        <w:top w:val="none" w:sz="0" w:space="0" w:color="auto"/>
        <w:left w:val="none" w:sz="0" w:space="0" w:color="auto"/>
        <w:bottom w:val="none" w:sz="0" w:space="0" w:color="auto"/>
        <w:right w:val="none" w:sz="0" w:space="0" w:color="auto"/>
      </w:divBdr>
    </w:div>
    <w:div w:id="1417938962">
      <w:bodyDiv w:val="1"/>
      <w:marLeft w:val="0"/>
      <w:marRight w:val="0"/>
      <w:marTop w:val="0"/>
      <w:marBottom w:val="0"/>
      <w:divBdr>
        <w:top w:val="none" w:sz="0" w:space="0" w:color="auto"/>
        <w:left w:val="none" w:sz="0" w:space="0" w:color="auto"/>
        <w:bottom w:val="none" w:sz="0" w:space="0" w:color="auto"/>
        <w:right w:val="none" w:sz="0" w:space="0" w:color="auto"/>
      </w:divBdr>
    </w:div>
    <w:div w:id="1426877149">
      <w:bodyDiv w:val="1"/>
      <w:marLeft w:val="0"/>
      <w:marRight w:val="0"/>
      <w:marTop w:val="0"/>
      <w:marBottom w:val="0"/>
      <w:divBdr>
        <w:top w:val="none" w:sz="0" w:space="0" w:color="auto"/>
        <w:left w:val="none" w:sz="0" w:space="0" w:color="auto"/>
        <w:bottom w:val="none" w:sz="0" w:space="0" w:color="auto"/>
        <w:right w:val="none" w:sz="0" w:space="0" w:color="auto"/>
      </w:divBdr>
    </w:div>
    <w:div w:id="1465541238">
      <w:bodyDiv w:val="1"/>
      <w:marLeft w:val="0"/>
      <w:marRight w:val="0"/>
      <w:marTop w:val="0"/>
      <w:marBottom w:val="0"/>
      <w:divBdr>
        <w:top w:val="none" w:sz="0" w:space="0" w:color="auto"/>
        <w:left w:val="none" w:sz="0" w:space="0" w:color="auto"/>
        <w:bottom w:val="none" w:sz="0" w:space="0" w:color="auto"/>
        <w:right w:val="none" w:sz="0" w:space="0" w:color="auto"/>
      </w:divBdr>
    </w:div>
    <w:div w:id="1579367707">
      <w:bodyDiv w:val="1"/>
      <w:marLeft w:val="0"/>
      <w:marRight w:val="0"/>
      <w:marTop w:val="0"/>
      <w:marBottom w:val="0"/>
      <w:divBdr>
        <w:top w:val="none" w:sz="0" w:space="0" w:color="auto"/>
        <w:left w:val="none" w:sz="0" w:space="0" w:color="auto"/>
        <w:bottom w:val="none" w:sz="0" w:space="0" w:color="auto"/>
        <w:right w:val="none" w:sz="0" w:space="0" w:color="auto"/>
      </w:divBdr>
    </w:div>
    <w:div w:id="1598367500">
      <w:bodyDiv w:val="1"/>
      <w:marLeft w:val="0"/>
      <w:marRight w:val="0"/>
      <w:marTop w:val="0"/>
      <w:marBottom w:val="0"/>
      <w:divBdr>
        <w:top w:val="none" w:sz="0" w:space="0" w:color="auto"/>
        <w:left w:val="none" w:sz="0" w:space="0" w:color="auto"/>
        <w:bottom w:val="none" w:sz="0" w:space="0" w:color="auto"/>
        <w:right w:val="none" w:sz="0" w:space="0" w:color="auto"/>
      </w:divBdr>
    </w:div>
    <w:div w:id="1673528489">
      <w:bodyDiv w:val="1"/>
      <w:marLeft w:val="0"/>
      <w:marRight w:val="0"/>
      <w:marTop w:val="0"/>
      <w:marBottom w:val="0"/>
      <w:divBdr>
        <w:top w:val="none" w:sz="0" w:space="0" w:color="auto"/>
        <w:left w:val="none" w:sz="0" w:space="0" w:color="auto"/>
        <w:bottom w:val="none" w:sz="0" w:space="0" w:color="auto"/>
        <w:right w:val="none" w:sz="0" w:space="0" w:color="auto"/>
      </w:divBdr>
    </w:div>
    <w:div w:id="1678263427">
      <w:bodyDiv w:val="1"/>
      <w:marLeft w:val="0"/>
      <w:marRight w:val="0"/>
      <w:marTop w:val="0"/>
      <w:marBottom w:val="0"/>
      <w:divBdr>
        <w:top w:val="none" w:sz="0" w:space="0" w:color="auto"/>
        <w:left w:val="none" w:sz="0" w:space="0" w:color="auto"/>
        <w:bottom w:val="none" w:sz="0" w:space="0" w:color="auto"/>
        <w:right w:val="none" w:sz="0" w:space="0" w:color="auto"/>
      </w:divBdr>
    </w:div>
    <w:div w:id="1748648050">
      <w:bodyDiv w:val="1"/>
      <w:marLeft w:val="0"/>
      <w:marRight w:val="0"/>
      <w:marTop w:val="0"/>
      <w:marBottom w:val="0"/>
      <w:divBdr>
        <w:top w:val="none" w:sz="0" w:space="0" w:color="auto"/>
        <w:left w:val="none" w:sz="0" w:space="0" w:color="auto"/>
        <w:bottom w:val="none" w:sz="0" w:space="0" w:color="auto"/>
        <w:right w:val="none" w:sz="0" w:space="0" w:color="auto"/>
      </w:divBdr>
    </w:div>
    <w:div w:id="1992098911">
      <w:bodyDiv w:val="1"/>
      <w:marLeft w:val="0"/>
      <w:marRight w:val="0"/>
      <w:marTop w:val="0"/>
      <w:marBottom w:val="0"/>
      <w:divBdr>
        <w:top w:val="none" w:sz="0" w:space="0" w:color="auto"/>
        <w:left w:val="none" w:sz="0" w:space="0" w:color="auto"/>
        <w:bottom w:val="none" w:sz="0" w:space="0" w:color="auto"/>
        <w:right w:val="none" w:sz="0" w:space="0" w:color="auto"/>
      </w:divBdr>
    </w:div>
    <w:div w:id="20889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7EE90-1979-4E72-9468-0A2F9CA1CE60}">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BE7C9B2-4F0B-4196-B753-9CE690D39D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7458DE-A038-4A15-B125-F452ADEA5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1249</Words>
  <Characters>8692</Characters>
  <Application>Microsoft Office Word</Application>
  <DocSecurity>0</DocSecurity>
  <Lines>72</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Scott</cp:lastModifiedBy>
  <cp:revision>4</cp:revision>
  <cp:lastPrinted>1900-01-01T05:00:00Z</cp:lastPrinted>
  <dcterms:created xsi:type="dcterms:W3CDTF">2025-08-26T13:02:00Z</dcterms:created>
  <dcterms:modified xsi:type="dcterms:W3CDTF">2025-08-28T12:28:00Z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0x010100380DB98482345D4E96D29D2FF81F583D</vt:lpwstr>
  </property>
</Properties>
</file>