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12FB" w14:textId="46EFEBA4" w:rsidR="0043515D" w:rsidRDefault="0043515D" w:rsidP="0043515D">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162</w:t>
        </w:r>
      </w:fldSimple>
      <w:fldSimple w:instr=" DOCPROPERTY  MtgTitle  \* MERGEFORMAT "/>
      <w:r>
        <w:rPr>
          <w:b/>
          <w:i/>
          <w:noProof/>
          <w:sz w:val="28"/>
        </w:rPr>
        <w:tab/>
      </w:r>
      <w:del w:id="0" w:author="Mark Scott" w:date="2025-08-26T09:00:00Z" w16du:dateUtc="2025-08-26T13:00:00Z">
        <w:r w:rsidDel="00990AA3">
          <w:fldChar w:fldCharType="begin"/>
        </w:r>
        <w:r w:rsidDel="00990AA3">
          <w:delInstrText xml:space="preserve"> DOCPROPERTY  Tdoc#  \* MERGEFORMAT </w:delInstrText>
        </w:r>
        <w:r w:rsidDel="00990AA3">
          <w:fldChar w:fldCharType="separate"/>
        </w:r>
        <w:r w:rsidDel="00990AA3">
          <w:rPr>
            <w:b/>
            <w:i/>
            <w:noProof/>
            <w:sz w:val="28"/>
          </w:rPr>
          <w:delText>S5-253489</w:delText>
        </w:r>
        <w:r w:rsidDel="00990AA3">
          <w:rPr>
            <w:b/>
            <w:i/>
            <w:noProof/>
            <w:sz w:val="28"/>
          </w:rPr>
          <w:fldChar w:fldCharType="end"/>
        </w:r>
      </w:del>
      <w:ins w:id="1" w:author="Mark Scott" w:date="2025-08-26T09:00:00Z" w16du:dateUtc="2025-08-26T13:00:00Z">
        <w:r w:rsidR="00990AA3">
          <w:fldChar w:fldCharType="begin"/>
        </w:r>
        <w:r w:rsidR="00990AA3">
          <w:instrText xml:space="preserve"> DOCPROPERTY  Tdoc#  \* MERGEFORMAT </w:instrText>
        </w:r>
        <w:r w:rsidR="00990AA3">
          <w:fldChar w:fldCharType="separate"/>
        </w:r>
        <w:r w:rsidR="00990AA3">
          <w:rPr>
            <w:b/>
            <w:i/>
            <w:noProof/>
            <w:sz w:val="28"/>
          </w:rPr>
          <w:t>S5-253885</w:t>
        </w:r>
        <w:r w:rsidR="00990AA3">
          <w:rPr>
            <w:b/>
            <w:i/>
            <w:noProof/>
            <w:sz w:val="28"/>
          </w:rPr>
          <w:fldChar w:fldCharType="end"/>
        </w:r>
      </w:ins>
      <w:ins w:id="2" w:author="Mark Scott" w:date="2025-08-28T08:28:00Z" w16du:dateUtc="2025-08-28T12:28:00Z">
        <w:r w:rsidR="00383B7F">
          <w:rPr>
            <w:b/>
            <w:i/>
            <w:noProof/>
            <w:sz w:val="28"/>
          </w:rPr>
          <w:t>d1</w:t>
        </w:r>
      </w:ins>
    </w:p>
    <w:p w14:paraId="57221088" w14:textId="77777777" w:rsidR="0043515D" w:rsidRDefault="0043515D" w:rsidP="0043515D">
      <w:pPr>
        <w:pStyle w:val="CRCoverPage"/>
        <w:outlineLvl w:val="0"/>
        <w:rPr>
          <w:b/>
          <w:noProof/>
          <w:sz w:val="24"/>
        </w:rPr>
      </w:pPr>
      <w:fldSimple w:instr=" DOCPROPERTY  Location  \* MERGEFORMAT ">
        <w:r>
          <w:rPr>
            <w:b/>
            <w:noProof/>
            <w:sz w:val="24"/>
          </w:rPr>
          <w:t>Stor-Göteborg</w:t>
        </w:r>
      </w:fldSimple>
      <w:r>
        <w:rPr>
          <w:b/>
          <w:noProof/>
          <w:sz w:val="24"/>
        </w:rPr>
        <w:t xml:space="preserve">, </w:t>
      </w:r>
      <w:fldSimple w:instr=" DOCPROPERTY  Country  \* MERGEFORMAT ">
        <w:r>
          <w:rPr>
            <w:b/>
            <w:noProof/>
            <w:sz w:val="24"/>
          </w:rPr>
          <w:t>Sweden</w:t>
        </w:r>
      </w:fldSimple>
      <w:r>
        <w:rPr>
          <w:b/>
          <w:noProof/>
          <w:sz w:val="24"/>
        </w:rPr>
        <w:t xml:space="preserve">, </w:t>
      </w:r>
      <w:fldSimple w:instr=" DOCPROPERTY  StartDate  \* MERGEFORMAT ">
        <w:r>
          <w:rPr>
            <w:b/>
            <w:noProof/>
            <w:sz w:val="24"/>
          </w:rPr>
          <w:t>25th Aug 2025</w:t>
        </w:r>
      </w:fldSimple>
      <w:r>
        <w:rPr>
          <w:b/>
          <w:noProof/>
          <w:sz w:val="24"/>
        </w:rPr>
        <w:t xml:space="preserve"> - </w:t>
      </w:r>
      <w:fldSimple w:instr=" DOCPROPERTY  EndDate  \* MERGEFORMAT ">
        <w:r>
          <w:rPr>
            <w:b/>
            <w:noProof/>
            <w:sz w:val="24"/>
          </w:rPr>
          <w:t>29th Aug 2025</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3515D" w14:paraId="66B827B1" w14:textId="77777777" w:rsidTr="0043515D">
        <w:tc>
          <w:tcPr>
            <w:tcW w:w="9641" w:type="dxa"/>
            <w:gridSpan w:val="9"/>
            <w:tcBorders>
              <w:top w:val="single" w:sz="4" w:space="0" w:color="auto"/>
              <w:left w:val="single" w:sz="4" w:space="0" w:color="auto"/>
              <w:bottom w:val="nil"/>
              <w:right w:val="single" w:sz="4" w:space="0" w:color="auto"/>
            </w:tcBorders>
            <w:hideMark/>
          </w:tcPr>
          <w:p w14:paraId="50E11A3B" w14:textId="77777777" w:rsidR="0043515D" w:rsidRDefault="0043515D">
            <w:pPr>
              <w:pStyle w:val="CRCoverPage"/>
              <w:spacing w:after="0"/>
              <w:jc w:val="right"/>
              <w:rPr>
                <w:i/>
                <w:noProof/>
              </w:rPr>
            </w:pPr>
            <w:r>
              <w:rPr>
                <w:i/>
                <w:noProof/>
                <w:sz w:val="14"/>
              </w:rPr>
              <w:t>CR-Form-v12.3</w:t>
            </w:r>
          </w:p>
        </w:tc>
      </w:tr>
      <w:tr w:rsidR="0043515D" w14:paraId="07E75463" w14:textId="77777777" w:rsidTr="0043515D">
        <w:tc>
          <w:tcPr>
            <w:tcW w:w="9641" w:type="dxa"/>
            <w:gridSpan w:val="9"/>
            <w:tcBorders>
              <w:top w:val="nil"/>
              <w:left w:val="single" w:sz="4" w:space="0" w:color="auto"/>
              <w:bottom w:val="nil"/>
              <w:right w:val="single" w:sz="4" w:space="0" w:color="auto"/>
            </w:tcBorders>
            <w:hideMark/>
          </w:tcPr>
          <w:p w14:paraId="41D79E79" w14:textId="77777777" w:rsidR="0043515D" w:rsidRDefault="0043515D">
            <w:pPr>
              <w:pStyle w:val="CRCoverPage"/>
              <w:spacing w:after="0"/>
              <w:jc w:val="center"/>
              <w:rPr>
                <w:noProof/>
              </w:rPr>
            </w:pPr>
            <w:r>
              <w:rPr>
                <w:b/>
                <w:noProof/>
                <w:sz w:val="32"/>
              </w:rPr>
              <w:t>CHANGE REQUEST</w:t>
            </w:r>
          </w:p>
        </w:tc>
      </w:tr>
      <w:tr w:rsidR="0043515D" w14:paraId="35ABE79E" w14:textId="77777777" w:rsidTr="0043515D">
        <w:tc>
          <w:tcPr>
            <w:tcW w:w="9641" w:type="dxa"/>
            <w:gridSpan w:val="9"/>
            <w:tcBorders>
              <w:top w:val="nil"/>
              <w:left w:val="single" w:sz="4" w:space="0" w:color="auto"/>
              <w:bottom w:val="nil"/>
              <w:right w:val="single" w:sz="4" w:space="0" w:color="auto"/>
            </w:tcBorders>
          </w:tcPr>
          <w:p w14:paraId="509D17EE" w14:textId="77777777" w:rsidR="0043515D" w:rsidRDefault="0043515D">
            <w:pPr>
              <w:pStyle w:val="CRCoverPage"/>
              <w:spacing w:after="0"/>
              <w:rPr>
                <w:noProof/>
                <w:sz w:val="8"/>
                <w:szCs w:val="8"/>
              </w:rPr>
            </w:pPr>
          </w:p>
        </w:tc>
      </w:tr>
      <w:tr w:rsidR="0043515D" w14:paraId="2513901A" w14:textId="77777777" w:rsidTr="0043515D">
        <w:tc>
          <w:tcPr>
            <w:tcW w:w="142" w:type="dxa"/>
            <w:tcBorders>
              <w:top w:val="nil"/>
              <w:left w:val="single" w:sz="4" w:space="0" w:color="auto"/>
              <w:bottom w:val="nil"/>
              <w:right w:val="nil"/>
            </w:tcBorders>
          </w:tcPr>
          <w:p w14:paraId="1EE1704B" w14:textId="77777777" w:rsidR="0043515D" w:rsidRDefault="0043515D">
            <w:pPr>
              <w:pStyle w:val="CRCoverPage"/>
              <w:spacing w:after="0"/>
              <w:jc w:val="right"/>
              <w:rPr>
                <w:noProof/>
              </w:rPr>
            </w:pPr>
          </w:p>
        </w:tc>
        <w:tc>
          <w:tcPr>
            <w:tcW w:w="1559" w:type="dxa"/>
            <w:shd w:val="pct30" w:color="FFFF00" w:fill="auto"/>
            <w:hideMark/>
          </w:tcPr>
          <w:p w14:paraId="499DA332" w14:textId="77777777" w:rsidR="0043515D" w:rsidRDefault="0043515D">
            <w:pPr>
              <w:pStyle w:val="CRCoverPage"/>
              <w:spacing w:after="0"/>
              <w:jc w:val="right"/>
              <w:rPr>
                <w:b/>
                <w:noProof/>
                <w:sz w:val="28"/>
              </w:rPr>
            </w:pPr>
            <w:fldSimple w:instr=" DOCPROPERTY  Spec#  \* MERGEFORMAT ">
              <w:r>
                <w:rPr>
                  <w:b/>
                  <w:noProof/>
                  <w:sz w:val="28"/>
                </w:rPr>
                <w:t>32.158</w:t>
              </w:r>
            </w:fldSimple>
          </w:p>
        </w:tc>
        <w:tc>
          <w:tcPr>
            <w:tcW w:w="709" w:type="dxa"/>
            <w:hideMark/>
          </w:tcPr>
          <w:p w14:paraId="3F8A869D" w14:textId="77777777" w:rsidR="0043515D" w:rsidRDefault="0043515D">
            <w:pPr>
              <w:pStyle w:val="CRCoverPage"/>
              <w:spacing w:after="0"/>
              <w:jc w:val="center"/>
              <w:rPr>
                <w:noProof/>
              </w:rPr>
            </w:pPr>
            <w:r>
              <w:rPr>
                <w:b/>
                <w:noProof/>
                <w:sz w:val="28"/>
              </w:rPr>
              <w:t>CR</w:t>
            </w:r>
          </w:p>
        </w:tc>
        <w:tc>
          <w:tcPr>
            <w:tcW w:w="1276" w:type="dxa"/>
            <w:shd w:val="pct30" w:color="FFFF00" w:fill="auto"/>
            <w:hideMark/>
          </w:tcPr>
          <w:p w14:paraId="405AF985" w14:textId="77777777" w:rsidR="0043515D" w:rsidRDefault="0043515D">
            <w:pPr>
              <w:pStyle w:val="CRCoverPage"/>
              <w:spacing w:after="0"/>
              <w:rPr>
                <w:noProof/>
              </w:rPr>
            </w:pPr>
            <w:fldSimple w:instr=" DOCPROPERTY  Cr#  \* MERGEFORMAT ">
              <w:r>
                <w:rPr>
                  <w:b/>
                  <w:noProof/>
                  <w:sz w:val="28"/>
                </w:rPr>
                <w:t>0149</w:t>
              </w:r>
            </w:fldSimple>
          </w:p>
        </w:tc>
        <w:tc>
          <w:tcPr>
            <w:tcW w:w="709" w:type="dxa"/>
            <w:hideMark/>
          </w:tcPr>
          <w:p w14:paraId="7D233DE7" w14:textId="77777777" w:rsidR="0043515D" w:rsidRDefault="0043515D">
            <w:pPr>
              <w:pStyle w:val="CRCoverPage"/>
              <w:tabs>
                <w:tab w:val="right" w:pos="625"/>
              </w:tabs>
              <w:spacing w:after="0"/>
              <w:jc w:val="center"/>
              <w:rPr>
                <w:noProof/>
              </w:rPr>
            </w:pPr>
            <w:r>
              <w:rPr>
                <w:b/>
                <w:bCs/>
                <w:noProof/>
                <w:sz w:val="28"/>
              </w:rPr>
              <w:t>rev</w:t>
            </w:r>
          </w:p>
        </w:tc>
        <w:tc>
          <w:tcPr>
            <w:tcW w:w="992" w:type="dxa"/>
            <w:shd w:val="pct30" w:color="FFFF00" w:fill="auto"/>
            <w:hideMark/>
          </w:tcPr>
          <w:p w14:paraId="4C0AB7E9" w14:textId="77777777" w:rsidR="0043515D" w:rsidRDefault="0043515D">
            <w:pPr>
              <w:pStyle w:val="CRCoverPage"/>
              <w:spacing w:after="0"/>
              <w:jc w:val="center"/>
              <w:rPr>
                <w:b/>
                <w:noProof/>
              </w:rPr>
            </w:pPr>
            <w:fldSimple w:instr=" DOCPROPERTY  Revision  \* MERGEFORMAT ">
              <w:r>
                <w:rPr>
                  <w:b/>
                  <w:noProof/>
                  <w:sz w:val="28"/>
                </w:rPr>
                <w:t>-</w:t>
              </w:r>
            </w:fldSimple>
          </w:p>
        </w:tc>
        <w:tc>
          <w:tcPr>
            <w:tcW w:w="2410" w:type="dxa"/>
            <w:hideMark/>
          </w:tcPr>
          <w:p w14:paraId="523E3C30" w14:textId="77777777" w:rsidR="0043515D" w:rsidRDefault="0043515D">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897CF69" w14:textId="77777777" w:rsidR="0043515D" w:rsidRDefault="0043515D">
            <w:pPr>
              <w:pStyle w:val="CRCoverPage"/>
              <w:spacing w:after="0"/>
              <w:jc w:val="center"/>
              <w:rPr>
                <w:noProof/>
                <w:sz w:val="28"/>
              </w:rPr>
            </w:pPr>
            <w:fldSimple w:instr=" DOCPROPERTY  Version  \* MERGEFORMAT ">
              <w:r>
                <w:rPr>
                  <w:b/>
                  <w:noProof/>
                  <w:sz w:val="28"/>
                </w:rPr>
                <w:t>18.2.0</w:t>
              </w:r>
            </w:fldSimple>
          </w:p>
        </w:tc>
        <w:tc>
          <w:tcPr>
            <w:tcW w:w="143" w:type="dxa"/>
            <w:tcBorders>
              <w:top w:val="nil"/>
              <w:left w:val="nil"/>
              <w:bottom w:val="nil"/>
              <w:right w:val="single" w:sz="4" w:space="0" w:color="auto"/>
            </w:tcBorders>
          </w:tcPr>
          <w:p w14:paraId="32FCBE0C" w14:textId="77777777" w:rsidR="0043515D" w:rsidRDefault="0043515D">
            <w:pPr>
              <w:pStyle w:val="CRCoverPage"/>
              <w:spacing w:after="0"/>
              <w:rPr>
                <w:noProof/>
              </w:rPr>
            </w:pPr>
          </w:p>
        </w:tc>
      </w:tr>
      <w:tr w:rsidR="0043515D" w14:paraId="68504AEA" w14:textId="77777777" w:rsidTr="0043515D">
        <w:tc>
          <w:tcPr>
            <w:tcW w:w="9641" w:type="dxa"/>
            <w:gridSpan w:val="9"/>
            <w:tcBorders>
              <w:top w:val="nil"/>
              <w:left w:val="single" w:sz="4" w:space="0" w:color="auto"/>
              <w:bottom w:val="nil"/>
              <w:right w:val="single" w:sz="4" w:space="0" w:color="auto"/>
            </w:tcBorders>
          </w:tcPr>
          <w:p w14:paraId="7A8C02B1" w14:textId="77777777" w:rsidR="0043515D" w:rsidRDefault="0043515D">
            <w:pPr>
              <w:pStyle w:val="CRCoverPage"/>
              <w:spacing w:after="0"/>
              <w:rPr>
                <w:noProof/>
              </w:rPr>
            </w:pPr>
          </w:p>
        </w:tc>
      </w:tr>
      <w:tr w:rsidR="0043515D" w14:paraId="01F6ADB5" w14:textId="77777777" w:rsidTr="0043515D">
        <w:tc>
          <w:tcPr>
            <w:tcW w:w="9641" w:type="dxa"/>
            <w:gridSpan w:val="9"/>
            <w:tcBorders>
              <w:top w:val="single" w:sz="4" w:space="0" w:color="auto"/>
              <w:left w:val="nil"/>
              <w:bottom w:val="nil"/>
              <w:right w:val="nil"/>
            </w:tcBorders>
            <w:hideMark/>
          </w:tcPr>
          <w:p w14:paraId="6B56F4B5" w14:textId="77777777" w:rsidR="0043515D" w:rsidRDefault="0043515D">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43515D" w14:paraId="1C602F75" w14:textId="77777777" w:rsidTr="0043515D">
        <w:tc>
          <w:tcPr>
            <w:tcW w:w="9641" w:type="dxa"/>
            <w:gridSpan w:val="9"/>
          </w:tcPr>
          <w:p w14:paraId="6F72A63C" w14:textId="77777777" w:rsidR="0043515D" w:rsidRDefault="0043515D">
            <w:pPr>
              <w:pStyle w:val="CRCoverPage"/>
              <w:spacing w:after="0"/>
              <w:rPr>
                <w:noProof/>
                <w:sz w:val="8"/>
                <w:szCs w:val="8"/>
              </w:rPr>
            </w:pPr>
          </w:p>
        </w:tc>
      </w:tr>
    </w:tbl>
    <w:p w14:paraId="31095606" w14:textId="77777777" w:rsidR="0043515D" w:rsidRDefault="0043515D" w:rsidP="0043515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3515D" w14:paraId="06527F50" w14:textId="77777777" w:rsidTr="0043515D">
        <w:tc>
          <w:tcPr>
            <w:tcW w:w="2835" w:type="dxa"/>
            <w:hideMark/>
          </w:tcPr>
          <w:p w14:paraId="4E35F8B3" w14:textId="77777777" w:rsidR="0043515D" w:rsidRDefault="0043515D">
            <w:pPr>
              <w:pStyle w:val="CRCoverPage"/>
              <w:tabs>
                <w:tab w:val="right" w:pos="2751"/>
              </w:tabs>
              <w:spacing w:after="0"/>
              <w:rPr>
                <w:b/>
                <w:i/>
                <w:noProof/>
              </w:rPr>
            </w:pPr>
            <w:r>
              <w:rPr>
                <w:b/>
                <w:i/>
                <w:noProof/>
              </w:rPr>
              <w:t>Proposed change affects:</w:t>
            </w:r>
          </w:p>
        </w:tc>
        <w:tc>
          <w:tcPr>
            <w:tcW w:w="1418" w:type="dxa"/>
            <w:hideMark/>
          </w:tcPr>
          <w:p w14:paraId="0792C0AD" w14:textId="77777777" w:rsidR="0043515D" w:rsidRDefault="004351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65191" w14:textId="77777777" w:rsidR="0043515D" w:rsidRDefault="0043515D">
            <w:pPr>
              <w:pStyle w:val="CRCoverPage"/>
              <w:spacing w:after="0"/>
              <w:jc w:val="center"/>
              <w:rPr>
                <w:b/>
                <w:caps/>
                <w:noProof/>
              </w:rPr>
            </w:pPr>
          </w:p>
        </w:tc>
        <w:tc>
          <w:tcPr>
            <w:tcW w:w="709" w:type="dxa"/>
            <w:tcBorders>
              <w:top w:val="nil"/>
              <w:left w:val="single" w:sz="4" w:space="0" w:color="auto"/>
              <w:bottom w:val="nil"/>
              <w:right w:val="nil"/>
            </w:tcBorders>
            <w:hideMark/>
          </w:tcPr>
          <w:p w14:paraId="3BA3DB4D" w14:textId="77777777" w:rsidR="0043515D" w:rsidRDefault="004351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20F895" w14:textId="77777777" w:rsidR="0043515D" w:rsidRDefault="0043515D">
            <w:pPr>
              <w:pStyle w:val="CRCoverPage"/>
              <w:spacing w:after="0"/>
              <w:jc w:val="center"/>
              <w:rPr>
                <w:b/>
                <w:caps/>
                <w:noProof/>
              </w:rPr>
            </w:pPr>
          </w:p>
        </w:tc>
        <w:tc>
          <w:tcPr>
            <w:tcW w:w="2126" w:type="dxa"/>
            <w:hideMark/>
          </w:tcPr>
          <w:p w14:paraId="43ED3D47" w14:textId="77777777" w:rsidR="0043515D" w:rsidRDefault="004351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549BC4" w14:textId="13474167" w:rsidR="0043515D" w:rsidRDefault="0043515D">
            <w:pPr>
              <w:pStyle w:val="CRCoverPage"/>
              <w:spacing w:after="0"/>
              <w:jc w:val="center"/>
              <w:rPr>
                <w:b/>
                <w:caps/>
                <w:noProof/>
              </w:rPr>
            </w:pPr>
            <w:r>
              <w:rPr>
                <w:b/>
                <w:caps/>
                <w:noProof/>
              </w:rPr>
              <w:t>X</w:t>
            </w:r>
          </w:p>
        </w:tc>
        <w:tc>
          <w:tcPr>
            <w:tcW w:w="1418" w:type="dxa"/>
            <w:hideMark/>
          </w:tcPr>
          <w:p w14:paraId="6BE89946" w14:textId="77777777" w:rsidR="0043515D" w:rsidRDefault="004351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4D01FF" w14:textId="2FA4C7C3" w:rsidR="0043515D" w:rsidRDefault="0043515D">
            <w:pPr>
              <w:pStyle w:val="CRCoverPage"/>
              <w:spacing w:after="0"/>
              <w:jc w:val="center"/>
              <w:rPr>
                <w:b/>
                <w:bCs/>
                <w:caps/>
                <w:noProof/>
              </w:rPr>
            </w:pPr>
            <w:r>
              <w:rPr>
                <w:b/>
                <w:bCs/>
                <w:caps/>
                <w:noProof/>
              </w:rPr>
              <w:t>X</w:t>
            </w:r>
          </w:p>
        </w:tc>
      </w:tr>
    </w:tbl>
    <w:p w14:paraId="25EAD437" w14:textId="77777777" w:rsidR="0043515D" w:rsidRDefault="0043515D" w:rsidP="0043515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3515D" w14:paraId="5FD13F3D" w14:textId="77777777" w:rsidTr="0043515D">
        <w:tc>
          <w:tcPr>
            <w:tcW w:w="9645" w:type="dxa"/>
            <w:gridSpan w:val="11"/>
          </w:tcPr>
          <w:p w14:paraId="3CDC05A4" w14:textId="77777777" w:rsidR="0043515D" w:rsidRDefault="0043515D">
            <w:pPr>
              <w:pStyle w:val="CRCoverPage"/>
              <w:spacing w:after="0"/>
              <w:rPr>
                <w:noProof/>
                <w:sz w:val="8"/>
                <w:szCs w:val="8"/>
              </w:rPr>
            </w:pPr>
          </w:p>
        </w:tc>
      </w:tr>
      <w:tr w:rsidR="0043515D" w14:paraId="487F7DEC" w14:textId="77777777" w:rsidTr="0043515D">
        <w:tc>
          <w:tcPr>
            <w:tcW w:w="1845" w:type="dxa"/>
            <w:tcBorders>
              <w:top w:val="single" w:sz="4" w:space="0" w:color="auto"/>
              <w:left w:val="single" w:sz="4" w:space="0" w:color="auto"/>
              <w:bottom w:val="nil"/>
              <w:right w:val="nil"/>
            </w:tcBorders>
            <w:hideMark/>
          </w:tcPr>
          <w:p w14:paraId="7973FF1E" w14:textId="77777777" w:rsidR="0043515D" w:rsidRDefault="0043515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0F1AAE" w14:textId="77777777" w:rsidR="0043515D" w:rsidRDefault="0043515D">
            <w:pPr>
              <w:pStyle w:val="CRCoverPage"/>
              <w:spacing w:after="0"/>
              <w:ind w:left="100"/>
              <w:rPr>
                <w:noProof/>
              </w:rPr>
            </w:pPr>
            <w:fldSimple w:instr=" DOCPROPERTY  CrTitle  \* MERGEFORMAT ">
              <w:r>
                <w:t>Rel-19 CR 32.158 Add details for MnS component versioning</w:t>
              </w:r>
            </w:fldSimple>
          </w:p>
        </w:tc>
      </w:tr>
      <w:tr w:rsidR="0043515D" w14:paraId="73BABC48" w14:textId="77777777" w:rsidTr="0043515D">
        <w:tc>
          <w:tcPr>
            <w:tcW w:w="1845" w:type="dxa"/>
            <w:tcBorders>
              <w:top w:val="nil"/>
              <w:left w:val="single" w:sz="4" w:space="0" w:color="auto"/>
              <w:bottom w:val="nil"/>
              <w:right w:val="nil"/>
            </w:tcBorders>
          </w:tcPr>
          <w:p w14:paraId="5E0E9230" w14:textId="77777777" w:rsidR="0043515D" w:rsidRDefault="0043515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00B11E7" w14:textId="77777777" w:rsidR="0043515D" w:rsidRDefault="0043515D">
            <w:pPr>
              <w:pStyle w:val="CRCoverPage"/>
              <w:spacing w:after="0"/>
              <w:rPr>
                <w:noProof/>
                <w:sz w:val="8"/>
                <w:szCs w:val="8"/>
              </w:rPr>
            </w:pPr>
          </w:p>
        </w:tc>
      </w:tr>
      <w:tr w:rsidR="0043515D" w14:paraId="4753ACD2" w14:textId="77777777" w:rsidTr="0043515D">
        <w:tc>
          <w:tcPr>
            <w:tcW w:w="1845" w:type="dxa"/>
            <w:tcBorders>
              <w:top w:val="nil"/>
              <w:left w:val="single" w:sz="4" w:space="0" w:color="auto"/>
              <w:bottom w:val="nil"/>
              <w:right w:val="nil"/>
            </w:tcBorders>
            <w:hideMark/>
          </w:tcPr>
          <w:p w14:paraId="5DD60F9D" w14:textId="77777777" w:rsidR="0043515D" w:rsidRDefault="0043515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821E4CE" w14:textId="293181A7" w:rsidR="0043515D" w:rsidRDefault="0043515D">
            <w:pPr>
              <w:pStyle w:val="CRCoverPage"/>
              <w:spacing w:after="0"/>
              <w:ind w:left="100"/>
              <w:rPr>
                <w:noProof/>
              </w:rPr>
            </w:pPr>
            <w:fldSimple w:instr=" DOCPROPERTY  SourceIfWg  \* MERGEFORMAT ">
              <w:r>
                <w:rPr>
                  <w:noProof/>
                </w:rPr>
                <w:t>Ericsson Canada Inc.</w:t>
              </w:r>
            </w:fldSimple>
            <w:ins w:id="4" w:author="Mark Scott" w:date="2025-08-28T08:28:00Z" w16du:dateUtc="2025-08-28T12:28:00Z">
              <w:r w:rsidR="00383B7F">
                <w:rPr>
                  <w:noProof/>
                </w:rPr>
                <w:t>, Nokia</w:t>
              </w:r>
            </w:ins>
          </w:p>
        </w:tc>
      </w:tr>
      <w:tr w:rsidR="0043515D" w14:paraId="162F8A1E" w14:textId="77777777" w:rsidTr="0043515D">
        <w:tc>
          <w:tcPr>
            <w:tcW w:w="1845" w:type="dxa"/>
            <w:tcBorders>
              <w:top w:val="nil"/>
              <w:left w:val="single" w:sz="4" w:space="0" w:color="auto"/>
              <w:bottom w:val="nil"/>
              <w:right w:val="nil"/>
            </w:tcBorders>
            <w:hideMark/>
          </w:tcPr>
          <w:p w14:paraId="7019C309" w14:textId="77777777" w:rsidR="0043515D" w:rsidRDefault="0043515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75C2CCD" w14:textId="3F97B732" w:rsidR="0043515D" w:rsidRDefault="0043515D">
            <w:pPr>
              <w:pStyle w:val="CRCoverPage"/>
              <w:spacing w:after="0"/>
              <w:ind w:left="100"/>
              <w:rPr>
                <w:noProof/>
              </w:rPr>
            </w:pPr>
            <w:r>
              <w:t>S5</w:t>
            </w:r>
            <w:fldSimple w:instr=" DOCPROPERTY  SourceIfTsg  \* MERGEFORMAT "/>
          </w:p>
        </w:tc>
      </w:tr>
      <w:tr w:rsidR="0043515D" w14:paraId="3F87F7CF" w14:textId="77777777" w:rsidTr="0043515D">
        <w:tc>
          <w:tcPr>
            <w:tcW w:w="1845" w:type="dxa"/>
            <w:tcBorders>
              <w:top w:val="nil"/>
              <w:left w:val="single" w:sz="4" w:space="0" w:color="auto"/>
              <w:bottom w:val="nil"/>
              <w:right w:val="nil"/>
            </w:tcBorders>
          </w:tcPr>
          <w:p w14:paraId="38D26BFA" w14:textId="77777777" w:rsidR="0043515D" w:rsidRDefault="0043515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B852FCE" w14:textId="77777777" w:rsidR="0043515D" w:rsidRDefault="0043515D">
            <w:pPr>
              <w:pStyle w:val="CRCoverPage"/>
              <w:spacing w:after="0"/>
              <w:rPr>
                <w:noProof/>
                <w:sz w:val="8"/>
                <w:szCs w:val="8"/>
              </w:rPr>
            </w:pPr>
          </w:p>
        </w:tc>
      </w:tr>
      <w:tr w:rsidR="0043515D" w14:paraId="1131971E" w14:textId="77777777" w:rsidTr="0043515D">
        <w:tc>
          <w:tcPr>
            <w:tcW w:w="1845" w:type="dxa"/>
            <w:tcBorders>
              <w:top w:val="nil"/>
              <w:left w:val="single" w:sz="4" w:space="0" w:color="auto"/>
              <w:bottom w:val="nil"/>
              <w:right w:val="nil"/>
            </w:tcBorders>
            <w:hideMark/>
          </w:tcPr>
          <w:p w14:paraId="5E3A9158" w14:textId="77777777" w:rsidR="0043515D" w:rsidRDefault="0043515D">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E6D24F" w14:textId="70831E95" w:rsidR="0043515D" w:rsidRDefault="0043515D">
            <w:pPr>
              <w:pStyle w:val="CRCoverPage"/>
              <w:spacing w:after="0"/>
              <w:ind w:left="100"/>
              <w:rPr>
                <w:noProof/>
              </w:rPr>
            </w:pPr>
            <w:fldSimple w:instr=" DOCPROPERTY  RelatedWis  \* MERGEFORMAT ">
              <w:del w:id="5" w:author="Mark Scott" w:date="2025-08-26T09:26:00Z" w16du:dateUtc="2025-08-26T13:26:00Z">
                <w:r w:rsidDel="00B47351">
                  <w:rPr>
                    <w:noProof/>
                  </w:rPr>
                  <w:delText>e</w:delText>
                </w:r>
              </w:del>
              <w:r>
                <w:rPr>
                  <w:noProof/>
                </w:rPr>
                <w:t>SBMA</w:t>
              </w:r>
            </w:fldSimple>
            <w:ins w:id="6" w:author="Mark Scott" w:date="2025-08-26T09:00:00Z" w16du:dateUtc="2025-08-26T13:00:00Z">
              <w:r w:rsidR="00990AA3">
                <w:rPr>
                  <w:noProof/>
                </w:rPr>
                <w:t>_Ph3</w:t>
              </w:r>
            </w:ins>
          </w:p>
        </w:tc>
        <w:tc>
          <w:tcPr>
            <w:tcW w:w="567" w:type="dxa"/>
          </w:tcPr>
          <w:p w14:paraId="3D1EE569" w14:textId="77777777" w:rsidR="0043515D" w:rsidRDefault="0043515D">
            <w:pPr>
              <w:pStyle w:val="CRCoverPage"/>
              <w:spacing w:after="0"/>
              <w:ind w:right="100"/>
              <w:rPr>
                <w:noProof/>
              </w:rPr>
            </w:pPr>
          </w:p>
        </w:tc>
        <w:tc>
          <w:tcPr>
            <w:tcW w:w="1418" w:type="dxa"/>
            <w:gridSpan w:val="3"/>
            <w:hideMark/>
          </w:tcPr>
          <w:p w14:paraId="6553B646" w14:textId="77777777" w:rsidR="0043515D" w:rsidRDefault="0043515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784800F" w14:textId="77777777" w:rsidR="0043515D" w:rsidRDefault="0043515D">
            <w:pPr>
              <w:pStyle w:val="CRCoverPage"/>
              <w:spacing w:after="0"/>
              <w:ind w:left="100"/>
              <w:rPr>
                <w:noProof/>
              </w:rPr>
            </w:pPr>
            <w:fldSimple w:instr=" DOCPROPERTY  ResDate  \* MERGEFORMAT ">
              <w:r>
                <w:rPr>
                  <w:noProof/>
                </w:rPr>
                <w:t>2025-08-14</w:t>
              </w:r>
            </w:fldSimple>
          </w:p>
        </w:tc>
      </w:tr>
      <w:tr w:rsidR="0043515D" w14:paraId="504F5BFE" w14:textId="77777777" w:rsidTr="0043515D">
        <w:tc>
          <w:tcPr>
            <w:tcW w:w="1845" w:type="dxa"/>
            <w:tcBorders>
              <w:top w:val="nil"/>
              <w:left w:val="single" w:sz="4" w:space="0" w:color="auto"/>
              <w:bottom w:val="nil"/>
              <w:right w:val="nil"/>
            </w:tcBorders>
          </w:tcPr>
          <w:p w14:paraId="367F214E" w14:textId="77777777" w:rsidR="0043515D" w:rsidRDefault="0043515D">
            <w:pPr>
              <w:pStyle w:val="CRCoverPage"/>
              <w:spacing w:after="0"/>
              <w:rPr>
                <w:b/>
                <w:i/>
                <w:noProof/>
                <w:sz w:val="8"/>
                <w:szCs w:val="8"/>
              </w:rPr>
            </w:pPr>
          </w:p>
        </w:tc>
        <w:tc>
          <w:tcPr>
            <w:tcW w:w="1986" w:type="dxa"/>
            <w:gridSpan w:val="4"/>
          </w:tcPr>
          <w:p w14:paraId="462D8B25" w14:textId="77777777" w:rsidR="0043515D" w:rsidRDefault="0043515D">
            <w:pPr>
              <w:pStyle w:val="CRCoverPage"/>
              <w:spacing w:after="0"/>
              <w:rPr>
                <w:noProof/>
                <w:sz w:val="8"/>
                <w:szCs w:val="8"/>
              </w:rPr>
            </w:pPr>
          </w:p>
        </w:tc>
        <w:tc>
          <w:tcPr>
            <w:tcW w:w="2268" w:type="dxa"/>
            <w:gridSpan w:val="2"/>
          </w:tcPr>
          <w:p w14:paraId="5C3FF42A" w14:textId="77777777" w:rsidR="0043515D" w:rsidRDefault="0043515D">
            <w:pPr>
              <w:pStyle w:val="CRCoverPage"/>
              <w:spacing w:after="0"/>
              <w:rPr>
                <w:noProof/>
                <w:sz w:val="8"/>
                <w:szCs w:val="8"/>
              </w:rPr>
            </w:pPr>
          </w:p>
        </w:tc>
        <w:tc>
          <w:tcPr>
            <w:tcW w:w="1418" w:type="dxa"/>
            <w:gridSpan w:val="3"/>
          </w:tcPr>
          <w:p w14:paraId="1C86D46A" w14:textId="77777777" w:rsidR="0043515D" w:rsidRDefault="0043515D">
            <w:pPr>
              <w:pStyle w:val="CRCoverPage"/>
              <w:spacing w:after="0"/>
              <w:rPr>
                <w:noProof/>
                <w:sz w:val="8"/>
                <w:szCs w:val="8"/>
              </w:rPr>
            </w:pPr>
          </w:p>
        </w:tc>
        <w:tc>
          <w:tcPr>
            <w:tcW w:w="2128" w:type="dxa"/>
            <w:tcBorders>
              <w:top w:val="nil"/>
              <w:left w:val="nil"/>
              <w:bottom w:val="nil"/>
              <w:right w:val="single" w:sz="4" w:space="0" w:color="auto"/>
            </w:tcBorders>
          </w:tcPr>
          <w:p w14:paraId="7B8FA239" w14:textId="77777777" w:rsidR="0043515D" w:rsidRDefault="0043515D">
            <w:pPr>
              <w:pStyle w:val="CRCoverPage"/>
              <w:spacing w:after="0"/>
              <w:rPr>
                <w:noProof/>
                <w:sz w:val="8"/>
                <w:szCs w:val="8"/>
              </w:rPr>
            </w:pPr>
          </w:p>
        </w:tc>
      </w:tr>
      <w:tr w:rsidR="0043515D" w14:paraId="67F8E0B1" w14:textId="77777777" w:rsidTr="0043515D">
        <w:trPr>
          <w:cantSplit/>
        </w:trPr>
        <w:tc>
          <w:tcPr>
            <w:tcW w:w="1845" w:type="dxa"/>
            <w:tcBorders>
              <w:top w:val="nil"/>
              <w:left w:val="single" w:sz="4" w:space="0" w:color="auto"/>
              <w:bottom w:val="nil"/>
              <w:right w:val="nil"/>
            </w:tcBorders>
            <w:hideMark/>
          </w:tcPr>
          <w:p w14:paraId="0F88FFB6" w14:textId="77777777" w:rsidR="0043515D" w:rsidRDefault="0043515D">
            <w:pPr>
              <w:pStyle w:val="CRCoverPage"/>
              <w:tabs>
                <w:tab w:val="right" w:pos="1759"/>
              </w:tabs>
              <w:spacing w:after="0"/>
              <w:rPr>
                <w:b/>
                <w:i/>
                <w:noProof/>
              </w:rPr>
            </w:pPr>
            <w:r>
              <w:rPr>
                <w:b/>
                <w:i/>
                <w:noProof/>
              </w:rPr>
              <w:t>Category:</w:t>
            </w:r>
          </w:p>
        </w:tc>
        <w:tc>
          <w:tcPr>
            <w:tcW w:w="851" w:type="dxa"/>
            <w:shd w:val="pct30" w:color="FFFF00" w:fill="auto"/>
            <w:hideMark/>
          </w:tcPr>
          <w:p w14:paraId="15C693D4" w14:textId="77777777" w:rsidR="0043515D" w:rsidRDefault="0043515D">
            <w:pPr>
              <w:pStyle w:val="CRCoverPage"/>
              <w:spacing w:after="0"/>
              <w:ind w:left="100" w:right="-609"/>
              <w:rPr>
                <w:b/>
                <w:noProof/>
              </w:rPr>
            </w:pPr>
            <w:fldSimple w:instr=" DOCPROPERTY  Cat  \* MERGEFORMAT ">
              <w:r>
                <w:rPr>
                  <w:b/>
                  <w:noProof/>
                </w:rPr>
                <w:t>B</w:t>
              </w:r>
            </w:fldSimple>
          </w:p>
        </w:tc>
        <w:tc>
          <w:tcPr>
            <w:tcW w:w="3403" w:type="dxa"/>
            <w:gridSpan w:val="5"/>
          </w:tcPr>
          <w:p w14:paraId="7E21F405" w14:textId="77777777" w:rsidR="0043515D" w:rsidRDefault="0043515D">
            <w:pPr>
              <w:pStyle w:val="CRCoverPage"/>
              <w:spacing w:after="0"/>
              <w:rPr>
                <w:noProof/>
              </w:rPr>
            </w:pPr>
          </w:p>
        </w:tc>
        <w:tc>
          <w:tcPr>
            <w:tcW w:w="1418" w:type="dxa"/>
            <w:gridSpan w:val="3"/>
            <w:hideMark/>
          </w:tcPr>
          <w:p w14:paraId="779B5302" w14:textId="77777777" w:rsidR="0043515D" w:rsidRDefault="0043515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CCC62D9" w14:textId="77777777" w:rsidR="0043515D" w:rsidRDefault="0043515D">
            <w:pPr>
              <w:pStyle w:val="CRCoverPage"/>
              <w:spacing w:after="0"/>
              <w:ind w:left="100"/>
              <w:rPr>
                <w:noProof/>
              </w:rPr>
            </w:pPr>
            <w:fldSimple w:instr=" DOCPROPERTY  Release  \* MERGEFORMAT ">
              <w:r>
                <w:rPr>
                  <w:noProof/>
                </w:rPr>
                <w:t>Rel-19</w:t>
              </w:r>
            </w:fldSimple>
          </w:p>
        </w:tc>
      </w:tr>
      <w:tr w:rsidR="0043515D" w14:paraId="268CDA2E" w14:textId="77777777" w:rsidTr="0043515D">
        <w:tc>
          <w:tcPr>
            <w:tcW w:w="1845" w:type="dxa"/>
            <w:tcBorders>
              <w:top w:val="nil"/>
              <w:left w:val="single" w:sz="4" w:space="0" w:color="auto"/>
              <w:bottom w:val="single" w:sz="4" w:space="0" w:color="auto"/>
              <w:right w:val="nil"/>
            </w:tcBorders>
          </w:tcPr>
          <w:p w14:paraId="51D0D98A" w14:textId="77777777" w:rsidR="0043515D" w:rsidRDefault="0043515D">
            <w:pPr>
              <w:pStyle w:val="CRCoverPage"/>
              <w:spacing w:after="0"/>
              <w:rPr>
                <w:b/>
                <w:i/>
                <w:noProof/>
              </w:rPr>
            </w:pPr>
          </w:p>
        </w:tc>
        <w:tc>
          <w:tcPr>
            <w:tcW w:w="4678" w:type="dxa"/>
            <w:gridSpan w:val="8"/>
            <w:tcBorders>
              <w:top w:val="nil"/>
              <w:left w:val="nil"/>
              <w:bottom w:val="single" w:sz="4" w:space="0" w:color="auto"/>
              <w:right w:val="nil"/>
            </w:tcBorders>
            <w:hideMark/>
          </w:tcPr>
          <w:p w14:paraId="54366AE8" w14:textId="77777777" w:rsidR="0043515D" w:rsidRDefault="004351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B03613" w14:textId="77777777" w:rsidR="0043515D" w:rsidRDefault="0043515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117510A" w14:textId="77777777" w:rsidR="0043515D" w:rsidRDefault="004351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515D" w14:paraId="13A9DD13" w14:textId="77777777" w:rsidTr="0043515D">
        <w:tc>
          <w:tcPr>
            <w:tcW w:w="1845" w:type="dxa"/>
          </w:tcPr>
          <w:p w14:paraId="049ADFC5" w14:textId="77777777" w:rsidR="0043515D" w:rsidRDefault="0043515D">
            <w:pPr>
              <w:pStyle w:val="CRCoverPage"/>
              <w:spacing w:after="0"/>
              <w:rPr>
                <w:b/>
                <w:i/>
                <w:noProof/>
                <w:sz w:val="8"/>
                <w:szCs w:val="8"/>
              </w:rPr>
            </w:pPr>
          </w:p>
        </w:tc>
        <w:tc>
          <w:tcPr>
            <w:tcW w:w="7800" w:type="dxa"/>
            <w:gridSpan w:val="10"/>
          </w:tcPr>
          <w:p w14:paraId="44873FDD" w14:textId="77777777" w:rsidR="0043515D" w:rsidRDefault="0043515D">
            <w:pPr>
              <w:pStyle w:val="CRCoverPage"/>
              <w:spacing w:after="0"/>
              <w:rPr>
                <w:noProof/>
                <w:sz w:val="8"/>
                <w:szCs w:val="8"/>
              </w:rPr>
            </w:pPr>
          </w:p>
        </w:tc>
      </w:tr>
      <w:tr w:rsidR="0043515D" w14:paraId="5CCFA892" w14:textId="77777777" w:rsidTr="0043515D">
        <w:tc>
          <w:tcPr>
            <w:tcW w:w="2696" w:type="dxa"/>
            <w:gridSpan w:val="2"/>
            <w:tcBorders>
              <w:top w:val="single" w:sz="4" w:space="0" w:color="auto"/>
              <w:left w:val="single" w:sz="4" w:space="0" w:color="auto"/>
              <w:bottom w:val="nil"/>
              <w:right w:val="nil"/>
            </w:tcBorders>
            <w:hideMark/>
          </w:tcPr>
          <w:p w14:paraId="7692E8EE" w14:textId="77777777" w:rsidR="0043515D" w:rsidRDefault="0043515D" w:rsidP="0043515D">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CFEFA27" w14:textId="4ED9301E" w:rsidR="0043515D" w:rsidRDefault="0043515D" w:rsidP="0043515D">
            <w:pPr>
              <w:pStyle w:val="CRCoverPage"/>
              <w:spacing w:after="0"/>
              <w:ind w:left="100"/>
              <w:rPr>
                <w:noProof/>
              </w:rPr>
            </w:pPr>
            <w:r w:rsidRPr="00231247">
              <w:rPr>
                <w:noProof/>
              </w:rPr>
              <w:t xml:space="preserve">The eSBMA architecture defines mechanisms to provided detailed information about each MnS, i.e. the MNSInfo of a particular MnS Producer in the MnS Registry.  The MNSInfo version value comprises multiple elements.  It is important to clarify which part(s) are recommended for use when constructing the “MnSVersion” defined as part of the URI structure. </w:t>
            </w:r>
          </w:p>
        </w:tc>
      </w:tr>
      <w:tr w:rsidR="0043515D" w14:paraId="62C1AC7A" w14:textId="77777777" w:rsidTr="0043515D">
        <w:tc>
          <w:tcPr>
            <w:tcW w:w="2696" w:type="dxa"/>
            <w:gridSpan w:val="2"/>
            <w:tcBorders>
              <w:top w:val="nil"/>
              <w:left w:val="single" w:sz="4" w:space="0" w:color="auto"/>
              <w:bottom w:val="nil"/>
              <w:right w:val="nil"/>
            </w:tcBorders>
          </w:tcPr>
          <w:p w14:paraId="2582D35D" w14:textId="77777777" w:rsidR="0043515D" w:rsidRDefault="0043515D" w:rsidP="0043515D">
            <w:pPr>
              <w:pStyle w:val="CRCoverPage"/>
              <w:spacing w:after="0"/>
              <w:rPr>
                <w:b/>
                <w:i/>
                <w:noProof/>
                <w:sz w:val="8"/>
                <w:szCs w:val="8"/>
              </w:rPr>
            </w:pPr>
          </w:p>
        </w:tc>
        <w:tc>
          <w:tcPr>
            <w:tcW w:w="6949" w:type="dxa"/>
            <w:gridSpan w:val="9"/>
            <w:tcBorders>
              <w:top w:val="nil"/>
              <w:left w:val="nil"/>
              <w:bottom w:val="nil"/>
              <w:right w:val="single" w:sz="4" w:space="0" w:color="auto"/>
            </w:tcBorders>
          </w:tcPr>
          <w:p w14:paraId="26F366F6" w14:textId="77777777" w:rsidR="0043515D" w:rsidRDefault="0043515D" w:rsidP="0043515D">
            <w:pPr>
              <w:pStyle w:val="CRCoverPage"/>
              <w:spacing w:after="0"/>
              <w:rPr>
                <w:noProof/>
                <w:sz w:val="8"/>
                <w:szCs w:val="8"/>
              </w:rPr>
            </w:pPr>
          </w:p>
        </w:tc>
      </w:tr>
      <w:tr w:rsidR="0043515D" w14:paraId="6C571AB8" w14:textId="77777777" w:rsidTr="0043515D">
        <w:tc>
          <w:tcPr>
            <w:tcW w:w="2696" w:type="dxa"/>
            <w:gridSpan w:val="2"/>
            <w:tcBorders>
              <w:top w:val="nil"/>
              <w:left w:val="single" w:sz="4" w:space="0" w:color="auto"/>
              <w:bottom w:val="nil"/>
              <w:right w:val="nil"/>
            </w:tcBorders>
            <w:hideMark/>
          </w:tcPr>
          <w:p w14:paraId="3B02BE9B" w14:textId="77777777" w:rsidR="0043515D" w:rsidRDefault="0043515D" w:rsidP="0043515D">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3570491" w14:textId="7D17DB51" w:rsidR="0043515D" w:rsidRDefault="0043515D" w:rsidP="0043515D">
            <w:pPr>
              <w:pStyle w:val="CRCoverPage"/>
              <w:spacing w:after="0"/>
              <w:ind w:left="100"/>
              <w:rPr>
                <w:noProof/>
              </w:rPr>
            </w:pPr>
            <w:r w:rsidRPr="00231247">
              <w:rPr>
                <w:noProof/>
              </w:rPr>
              <w:t>Add versioning handling details to URI structure.</w:t>
            </w:r>
          </w:p>
        </w:tc>
      </w:tr>
      <w:tr w:rsidR="0043515D" w14:paraId="25535B1B" w14:textId="77777777" w:rsidTr="0043515D">
        <w:tc>
          <w:tcPr>
            <w:tcW w:w="2696" w:type="dxa"/>
            <w:gridSpan w:val="2"/>
            <w:tcBorders>
              <w:top w:val="nil"/>
              <w:left w:val="single" w:sz="4" w:space="0" w:color="auto"/>
              <w:bottom w:val="nil"/>
              <w:right w:val="nil"/>
            </w:tcBorders>
          </w:tcPr>
          <w:p w14:paraId="64A90259" w14:textId="77777777" w:rsidR="0043515D" w:rsidRDefault="0043515D" w:rsidP="0043515D">
            <w:pPr>
              <w:pStyle w:val="CRCoverPage"/>
              <w:spacing w:after="0"/>
              <w:rPr>
                <w:b/>
                <w:i/>
                <w:noProof/>
                <w:sz w:val="8"/>
                <w:szCs w:val="8"/>
              </w:rPr>
            </w:pPr>
          </w:p>
        </w:tc>
        <w:tc>
          <w:tcPr>
            <w:tcW w:w="6949" w:type="dxa"/>
            <w:gridSpan w:val="9"/>
            <w:tcBorders>
              <w:top w:val="nil"/>
              <w:left w:val="nil"/>
              <w:bottom w:val="nil"/>
              <w:right w:val="single" w:sz="4" w:space="0" w:color="auto"/>
            </w:tcBorders>
          </w:tcPr>
          <w:p w14:paraId="42CBF3C3" w14:textId="77777777" w:rsidR="0043515D" w:rsidRDefault="0043515D" w:rsidP="0043515D">
            <w:pPr>
              <w:pStyle w:val="CRCoverPage"/>
              <w:spacing w:after="0"/>
              <w:rPr>
                <w:noProof/>
                <w:sz w:val="8"/>
                <w:szCs w:val="8"/>
              </w:rPr>
            </w:pPr>
          </w:p>
        </w:tc>
      </w:tr>
      <w:tr w:rsidR="0043515D" w14:paraId="7FF1DFD9" w14:textId="77777777" w:rsidTr="0043515D">
        <w:tc>
          <w:tcPr>
            <w:tcW w:w="2696" w:type="dxa"/>
            <w:gridSpan w:val="2"/>
            <w:tcBorders>
              <w:top w:val="nil"/>
              <w:left w:val="single" w:sz="4" w:space="0" w:color="auto"/>
              <w:bottom w:val="single" w:sz="4" w:space="0" w:color="auto"/>
              <w:right w:val="nil"/>
            </w:tcBorders>
            <w:hideMark/>
          </w:tcPr>
          <w:p w14:paraId="09DAD76E" w14:textId="77777777" w:rsidR="0043515D" w:rsidRDefault="0043515D" w:rsidP="0043515D">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B87486A" w14:textId="1745AC43" w:rsidR="0043515D" w:rsidRDefault="0043515D" w:rsidP="0043515D">
            <w:pPr>
              <w:pStyle w:val="CRCoverPage"/>
              <w:spacing w:after="0"/>
              <w:ind w:left="100"/>
              <w:rPr>
                <w:noProof/>
              </w:rPr>
            </w:pPr>
            <w:r w:rsidRPr="00231247">
              <w:rPr>
                <w:noProof/>
              </w:rPr>
              <w:t>Inconsistencies in MnS version handling can cause interoperability issues.</w:t>
            </w:r>
          </w:p>
        </w:tc>
      </w:tr>
      <w:tr w:rsidR="0043515D" w14:paraId="6BCA2CFD" w14:textId="77777777" w:rsidTr="0043515D">
        <w:tc>
          <w:tcPr>
            <w:tcW w:w="2696" w:type="dxa"/>
            <w:gridSpan w:val="2"/>
          </w:tcPr>
          <w:p w14:paraId="7D2583C3" w14:textId="77777777" w:rsidR="0043515D" w:rsidRDefault="0043515D" w:rsidP="0043515D">
            <w:pPr>
              <w:pStyle w:val="CRCoverPage"/>
              <w:spacing w:after="0"/>
              <w:rPr>
                <w:b/>
                <w:i/>
                <w:noProof/>
                <w:sz w:val="8"/>
                <w:szCs w:val="8"/>
              </w:rPr>
            </w:pPr>
          </w:p>
        </w:tc>
        <w:tc>
          <w:tcPr>
            <w:tcW w:w="6949" w:type="dxa"/>
            <w:gridSpan w:val="9"/>
          </w:tcPr>
          <w:p w14:paraId="233CBA77" w14:textId="77777777" w:rsidR="0043515D" w:rsidRDefault="0043515D" w:rsidP="0043515D">
            <w:pPr>
              <w:pStyle w:val="CRCoverPage"/>
              <w:spacing w:after="0"/>
              <w:rPr>
                <w:noProof/>
                <w:sz w:val="8"/>
                <w:szCs w:val="8"/>
              </w:rPr>
            </w:pPr>
          </w:p>
        </w:tc>
      </w:tr>
      <w:tr w:rsidR="0043515D" w14:paraId="79EE5A59" w14:textId="77777777" w:rsidTr="0043515D">
        <w:tc>
          <w:tcPr>
            <w:tcW w:w="2696" w:type="dxa"/>
            <w:gridSpan w:val="2"/>
            <w:tcBorders>
              <w:top w:val="single" w:sz="4" w:space="0" w:color="auto"/>
              <w:left w:val="single" w:sz="4" w:space="0" w:color="auto"/>
              <w:bottom w:val="nil"/>
              <w:right w:val="nil"/>
            </w:tcBorders>
            <w:hideMark/>
          </w:tcPr>
          <w:p w14:paraId="462CC3DF" w14:textId="77777777" w:rsidR="0043515D" w:rsidRDefault="0043515D" w:rsidP="0043515D">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E631376" w14:textId="025CE2E9" w:rsidR="0043515D" w:rsidRDefault="0043515D" w:rsidP="0043515D">
            <w:pPr>
              <w:pStyle w:val="CRCoverPage"/>
              <w:spacing w:after="0"/>
              <w:ind w:left="100"/>
              <w:rPr>
                <w:noProof/>
              </w:rPr>
            </w:pPr>
            <w:r w:rsidRPr="00642B66">
              <w:rPr>
                <w:noProof/>
                <w:lang w:val="en-CA"/>
              </w:rPr>
              <w:t>4.4, 4.x (new), 4.x.1 (new), 4.x.2 (new</w:t>
            </w:r>
            <w:r>
              <w:rPr>
                <w:noProof/>
                <w:lang w:val="en-CA"/>
              </w:rPr>
              <w:t>)</w:t>
            </w:r>
          </w:p>
        </w:tc>
      </w:tr>
      <w:tr w:rsidR="0043515D" w14:paraId="61576837" w14:textId="77777777" w:rsidTr="0043515D">
        <w:tc>
          <w:tcPr>
            <w:tcW w:w="2696" w:type="dxa"/>
            <w:gridSpan w:val="2"/>
            <w:tcBorders>
              <w:top w:val="nil"/>
              <w:left w:val="single" w:sz="4" w:space="0" w:color="auto"/>
              <w:bottom w:val="nil"/>
              <w:right w:val="nil"/>
            </w:tcBorders>
          </w:tcPr>
          <w:p w14:paraId="480D0949" w14:textId="77777777" w:rsidR="0043515D" w:rsidRDefault="0043515D" w:rsidP="0043515D">
            <w:pPr>
              <w:pStyle w:val="CRCoverPage"/>
              <w:spacing w:after="0"/>
              <w:rPr>
                <w:b/>
                <w:i/>
                <w:noProof/>
                <w:sz w:val="8"/>
                <w:szCs w:val="8"/>
              </w:rPr>
            </w:pPr>
          </w:p>
        </w:tc>
        <w:tc>
          <w:tcPr>
            <w:tcW w:w="6949" w:type="dxa"/>
            <w:gridSpan w:val="9"/>
            <w:tcBorders>
              <w:top w:val="nil"/>
              <w:left w:val="nil"/>
              <w:bottom w:val="nil"/>
              <w:right w:val="single" w:sz="4" w:space="0" w:color="auto"/>
            </w:tcBorders>
          </w:tcPr>
          <w:p w14:paraId="372A0039" w14:textId="77777777" w:rsidR="0043515D" w:rsidRDefault="0043515D" w:rsidP="0043515D">
            <w:pPr>
              <w:pStyle w:val="CRCoverPage"/>
              <w:spacing w:after="0"/>
              <w:rPr>
                <w:noProof/>
                <w:sz w:val="8"/>
                <w:szCs w:val="8"/>
              </w:rPr>
            </w:pPr>
          </w:p>
        </w:tc>
      </w:tr>
      <w:tr w:rsidR="0043515D" w14:paraId="115B01F8" w14:textId="77777777" w:rsidTr="0043515D">
        <w:tc>
          <w:tcPr>
            <w:tcW w:w="2696" w:type="dxa"/>
            <w:gridSpan w:val="2"/>
            <w:tcBorders>
              <w:top w:val="nil"/>
              <w:left w:val="single" w:sz="4" w:space="0" w:color="auto"/>
              <w:bottom w:val="nil"/>
              <w:right w:val="nil"/>
            </w:tcBorders>
          </w:tcPr>
          <w:p w14:paraId="7145FA31" w14:textId="77777777" w:rsidR="0043515D" w:rsidRDefault="0043515D" w:rsidP="004351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49C1F71" w14:textId="77777777" w:rsidR="0043515D" w:rsidRDefault="0043515D" w:rsidP="004351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6EEC6C" w14:textId="77777777" w:rsidR="0043515D" w:rsidRDefault="0043515D" w:rsidP="0043515D">
            <w:pPr>
              <w:pStyle w:val="CRCoverPage"/>
              <w:spacing w:after="0"/>
              <w:jc w:val="center"/>
              <w:rPr>
                <w:b/>
                <w:caps/>
                <w:noProof/>
              </w:rPr>
            </w:pPr>
            <w:r>
              <w:rPr>
                <w:b/>
                <w:caps/>
                <w:noProof/>
              </w:rPr>
              <w:t>N</w:t>
            </w:r>
          </w:p>
        </w:tc>
        <w:tc>
          <w:tcPr>
            <w:tcW w:w="2978" w:type="dxa"/>
            <w:gridSpan w:val="4"/>
          </w:tcPr>
          <w:p w14:paraId="7E70B1D0" w14:textId="77777777" w:rsidR="0043515D" w:rsidRDefault="0043515D" w:rsidP="0043515D">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44627CD0" w14:textId="77777777" w:rsidR="0043515D" w:rsidRDefault="0043515D" w:rsidP="0043515D">
            <w:pPr>
              <w:pStyle w:val="CRCoverPage"/>
              <w:spacing w:after="0"/>
              <w:ind w:left="99"/>
              <w:rPr>
                <w:noProof/>
              </w:rPr>
            </w:pPr>
          </w:p>
        </w:tc>
      </w:tr>
      <w:tr w:rsidR="0043515D" w14:paraId="613E8594" w14:textId="77777777" w:rsidTr="0043515D">
        <w:tc>
          <w:tcPr>
            <w:tcW w:w="2696" w:type="dxa"/>
            <w:gridSpan w:val="2"/>
            <w:tcBorders>
              <w:top w:val="nil"/>
              <w:left w:val="single" w:sz="4" w:space="0" w:color="auto"/>
              <w:bottom w:val="nil"/>
              <w:right w:val="nil"/>
            </w:tcBorders>
            <w:hideMark/>
          </w:tcPr>
          <w:p w14:paraId="6B6748BB" w14:textId="77777777" w:rsidR="0043515D" w:rsidRDefault="0043515D" w:rsidP="004351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5E0C44" w14:textId="77777777" w:rsidR="0043515D" w:rsidRDefault="0043515D" w:rsidP="00435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980EA" w14:textId="784038A3" w:rsidR="0043515D" w:rsidRDefault="0043515D" w:rsidP="0043515D">
            <w:pPr>
              <w:pStyle w:val="CRCoverPage"/>
              <w:spacing w:after="0"/>
              <w:jc w:val="center"/>
              <w:rPr>
                <w:b/>
                <w:caps/>
                <w:noProof/>
              </w:rPr>
            </w:pPr>
            <w:r>
              <w:rPr>
                <w:b/>
                <w:caps/>
                <w:noProof/>
              </w:rPr>
              <w:t>X</w:t>
            </w:r>
          </w:p>
        </w:tc>
        <w:tc>
          <w:tcPr>
            <w:tcW w:w="2978" w:type="dxa"/>
            <w:gridSpan w:val="4"/>
            <w:hideMark/>
          </w:tcPr>
          <w:p w14:paraId="22A386B9" w14:textId="77777777" w:rsidR="0043515D" w:rsidRDefault="0043515D" w:rsidP="0043515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6742864" w14:textId="77777777" w:rsidR="0043515D" w:rsidRDefault="0043515D" w:rsidP="0043515D">
            <w:pPr>
              <w:pStyle w:val="CRCoverPage"/>
              <w:spacing w:after="0"/>
              <w:ind w:left="99"/>
              <w:rPr>
                <w:noProof/>
              </w:rPr>
            </w:pPr>
            <w:r>
              <w:rPr>
                <w:noProof/>
              </w:rPr>
              <w:t xml:space="preserve">TS/TR ... CR ... </w:t>
            </w:r>
          </w:p>
        </w:tc>
      </w:tr>
      <w:tr w:rsidR="0043515D" w14:paraId="34CD3E99" w14:textId="77777777" w:rsidTr="0043515D">
        <w:tc>
          <w:tcPr>
            <w:tcW w:w="2696" w:type="dxa"/>
            <w:gridSpan w:val="2"/>
            <w:tcBorders>
              <w:top w:val="nil"/>
              <w:left w:val="single" w:sz="4" w:space="0" w:color="auto"/>
              <w:bottom w:val="nil"/>
              <w:right w:val="nil"/>
            </w:tcBorders>
            <w:hideMark/>
          </w:tcPr>
          <w:p w14:paraId="36976558" w14:textId="77777777" w:rsidR="0043515D" w:rsidRDefault="0043515D" w:rsidP="004351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917ADFE" w14:textId="77777777" w:rsidR="0043515D" w:rsidRDefault="0043515D" w:rsidP="00435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7ADEFC" w14:textId="52C9BF92" w:rsidR="0043515D" w:rsidRDefault="0043515D" w:rsidP="0043515D">
            <w:pPr>
              <w:pStyle w:val="CRCoverPage"/>
              <w:spacing w:after="0"/>
              <w:jc w:val="center"/>
              <w:rPr>
                <w:b/>
                <w:caps/>
                <w:noProof/>
              </w:rPr>
            </w:pPr>
            <w:r>
              <w:rPr>
                <w:b/>
                <w:caps/>
                <w:noProof/>
              </w:rPr>
              <w:t>X</w:t>
            </w:r>
          </w:p>
        </w:tc>
        <w:tc>
          <w:tcPr>
            <w:tcW w:w="2978" w:type="dxa"/>
            <w:gridSpan w:val="4"/>
            <w:hideMark/>
          </w:tcPr>
          <w:p w14:paraId="20C9511A" w14:textId="77777777" w:rsidR="0043515D" w:rsidRDefault="0043515D" w:rsidP="0043515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63906F8" w14:textId="77777777" w:rsidR="0043515D" w:rsidRDefault="0043515D" w:rsidP="0043515D">
            <w:pPr>
              <w:pStyle w:val="CRCoverPage"/>
              <w:spacing w:after="0"/>
              <w:ind w:left="99"/>
              <w:rPr>
                <w:noProof/>
              </w:rPr>
            </w:pPr>
            <w:r>
              <w:rPr>
                <w:noProof/>
              </w:rPr>
              <w:t xml:space="preserve">TS/TR ... CR ... </w:t>
            </w:r>
          </w:p>
        </w:tc>
      </w:tr>
      <w:tr w:rsidR="0043515D" w14:paraId="3404BEE7" w14:textId="77777777" w:rsidTr="0043515D">
        <w:tc>
          <w:tcPr>
            <w:tcW w:w="2696" w:type="dxa"/>
            <w:gridSpan w:val="2"/>
            <w:tcBorders>
              <w:top w:val="nil"/>
              <w:left w:val="single" w:sz="4" w:space="0" w:color="auto"/>
              <w:bottom w:val="nil"/>
              <w:right w:val="nil"/>
            </w:tcBorders>
            <w:hideMark/>
          </w:tcPr>
          <w:p w14:paraId="40E739A4" w14:textId="77777777" w:rsidR="0043515D" w:rsidRDefault="0043515D" w:rsidP="004351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19B1C0D" w14:textId="77777777" w:rsidR="0043515D" w:rsidRDefault="0043515D" w:rsidP="00435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FDF89" w14:textId="20C735B5" w:rsidR="0043515D" w:rsidRDefault="0043515D" w:rsidP="0043515D">
            <w:pPr>
              <w:pStyle w:val="CRCoverPage"/>
              <w:spacing w:after="0"/>
              <w:jc w:val="center"/>
              <w:rPr>
                <w:b/>
                <w:caps/>
                <w:noProof/>
              </w:rPr>
            </w:pPr>
            <w:r>
              <w:rPr>
                <w:b/>
                <w:caps/>
                <w:noProof/>
              </w:rPr>
              <w:t>X</w:t>
            </w:r>
          </w:p>
        </w:tc>
        <w:tc>
          <w:tcPr>
            <w:tcW w:w="2978" w:type="dxa"/>
            <w:gridSpan w:val="4"/>
            <w:hideMark/>
          </w:tcPr>
          <w:p w14:paraId="487F692E" w14:textId="77777777" w:rsidR="0043515D" w:rsidRDefault="0043515D" w:rsidP="0043515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AF2E9EB" w14:textId="77777777" w:rsidR="0043515D" w:rsidRDefault="0043515D" w:rsidP="0043515D">
            <w:pPr>
              <w:pStyle w:val="CRCoverPage"/>
              <w:spacing w:after="0"/>
              <w:ind w:left="99"/>
              <w:rPr>
                <w:noProof/>
              </w:rPr>
            </w:pPr>
            <w:r>
              <w:rPr>
                <w:noProof/>
              </w:rPr>
              <w:t xml:space="preserve">TS/TR ... CR ... </w:t>
            </w:r>
          </w:p>
        </w:tc>
      </w:tr>
      <w:tr w:rsidR="0043515D" w14:paraId="3DB5522D" w14:textId="77777777" w:rsidTr="0043515D">
        <w:tc>
          <w:tcPr>
            <w:tcW w:w="2696" w:type="dxa"/>
            <w:gridSpan w:val="2"/>
            <w:tcBorders>
              <w:top w:val="nil"/>
              <w:left w:val="single" w:sz="4" w:space="0" w:color="auto"/>
              <w:bottom w:val="nil"/>
              <w:right w:val="nil"/>
            </w:tcBorders>
          </w:tcPr>
          <w:p w14:paraId="351C784A" w14:textId="77777777" w:rsidR="0043515D" w:rsidRDefault="0043515D" w:rsidP="0043515D">
            <w:pPr>
              <w:pStyle w:val="CRCoverPage"/>
              <w:spacing w:after="0"/>
              <w:rPr>
                <w:b/>
                <w:i/>
                <w:noProof/>
              </w:rPr>
            </w:pPr>
          </w:p>
        </w:tc>
        <w:tc>
          <w:tcPr>
            <w:tcW w:w="6949" w:type="dxa"/>
            <w:gridSpan w:val="9"/>
            <w:tcBorders>
              <w:top w:val="nil"/>
              <w:left w:val="nil"/>
              <w:bottom w:val="nil"/>
              <w:right w:val="single" w:sz="4" w:space="0" w:color="auto"/>
            </w:tcBorders>
          </w:tcPr>
          <w:p w14:paraId="203F7697" w14:textId="77777777" w:rsidR="0043515D" w:rsidRDefault="0043515D" w:rsidP="0043515D">
            <w:pPr>
              <w:pStyle w:val="CRCoverPage"/>
              <w:spacing w:after="0"/>
              <w:rPr>
                <w:noProof/>
              </w:rPr>
            </w:pPr>
          </w:p>
        </w:tc>
      </w:tr>
      <w:tr w:rsidR="0043515D" w14:paraId="0BC9C597" w14:textId="77777777" w:rsidTr="0043515D">
        <w:tc>
          <w:tcPr>
            <w:tcW w:w="2696" w:type="dxa"/>
            <w:gridSpan w:val="2"/>
            <w:tcBorders>
              <w:top w:val="nil"/>
              <w:left w:val="single" w:sz="4" w:space="0" w:color="auto"/>
              <w:bottom w:val="single" w:sz="4" w:space="0" w:color="auto"/>
              <w:right w:val="nil"/>
            </w:tcBorders>
            <w:hideMark/>
          </w:tcPr>
          <w:p w14:paraId="701E6196" w14:textId="77777777" w:rsidR="0043515D" w:rsidRDefault="0043515D" w:rsidP="0043515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8929E25" w14:textId="77777777" w:rsidR="0043515D" w:rsidRDefault="0043515D" w:rsidP="0043515D">
            <w:pPr>
              <w:pStyle w:val="CRCoverPage"/>
              <w:spacing w:after="0"/>
              <w:ind w:left="100"/>
              <w:rPr>
                <w:noProof/>
              </w:rPr>
            </w:pPr>
          </w:p>
        </w:tc>
      </w:tr>
      <w:tr w:rsidR="0043515D" w14:paraId="299EA499" w14:textId="77777777" w:rsidTr="0043515D">
        <w:tc>
          <w:tcPr>
            <w:tcW w:w="2696" w:type="dxa"/>
            <w:gridSpan w:val="2"/>
            <w:tcBorders>
              <w:top w:val="single" w:sz="4" w:space="0" w:color="auto"/>
              <w:left w:val="nil"/>
              <w:bottom w:val="single" w:sz="4" w:space="0" w:color="auto"/>
              <w:right w:val="nil"/>
            </w:tcBorders>
          </w:tcPr>
          <w:p w14:paraId="56ADE4A8" w14:textId="77777777" w:rsidR="0043515D" w:rsidRDefault="0043515D" w:rsidP="0043515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6829E0B6" w14:textId="77777777" w:rsidR="0043515D" w:rsidRDefault="0043515D" w:rsidP="0043515D">
            <w:pPr>
              <w:pStyle w:val="CRCoverPage"/>
              <w:spacing w:after="0"/>
              <w:ind w:left="100"/>
              <w:rPr>
                <w:noProof/>
                <w:sz w:val="8"/>
                <w:szCs w:val="8"/>
              </w:rPr>
            </w:pPr>
          </w:p>
        </w:tc>
      </w:tr>
      <w:tr w:rsidR="0043515D" w14:paraId="39F1568A" w14:textId="77777777" w:rsidTr="0043515D">
        <w:tc>
          <w:tcPr>
            <w:tcW w:w="2696" w:type="dxa"/>
            <w:gridSpan w:val="2"/>
            <w:tcBorders>
              <w:top w:val="single" w:sz="4" w:space="0" w:color="auto"/>
              <w:left w:val="single" w:sz="4" w:space="0" w:color="auto"/>
              <w:bottom w:val="single" w:sz="4" w:space="0" w:color="auto"/>
              <w:right w:val="nil"/>
            </w:tcBorders>
            <w:hideMark/>
          </w:tcPr>
          <w:p w14:paraId="461D4C6F" w14:textId="77777777" w:rsidR="0043515D" w:rsidRDefault="0043515D" w:rsidP="0043515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D0A29C5" w14:textId="77777777" w:rsidR="0043515D" w:rsidRDefault="0043515D" w:rsidP="0043515D">
            <w:pPr>
              <w:pStyle w:val="CRCoverPage"/>
              <w:spacing w:after="0"/>
              <w:ind w:left="100"/>
              <w:rPr>
                <w:noProof/>
              </w:rPr>
            </w:pPr>
          </w:p>
        </w:tc>
      </w:tr>
    </w:tbl>
    <w:p w14:paraId="6560EB9E" w14:textId="77777777" w:rsidR="0043515D" w:rsidRDefault="0043515D" w:rsidP="00DB0C3A">
      <w:pPr>
        <w:tabs>
          <w:tab w:val="right" w:pos="9639"/>
        </w:tabs>
        <w:spacing w:after="0"/>
        <w:rPr>
          <w:rFonts w:ascii="Arial" w:hAnsi="Arial"/>
          <w:b/>
          <w:noProof/>
          <w:sz w:val="24"/>
        </w:rPr>
      </w:pPr>
    </w:p>
    <w:p w14:paraId="7627BEBD" w14:textId="77777777" w:rsidR="0043515D" w:rsidRDefault="0043515D" w:rsidP="00DB0C3A">
      <w:pPr>
        <w:tabs>
          <w:tab w:val="right" w:pos="9639"/>
        </w:tabs>
        <w:spacing w:after="0"/>
        <w:rPr>
          <w:rFonts w:ascii="Arial" w:hAnsi="Arial"/>
          <w:b/>
          <w:noProof/>
          <w:sz w:val="24"/>
        </w:rPr>
      </w:pPr>
    </w:p>
    <w:p w14:paraId="7B49B745" w14:textId="77777777" w:rsidR="0043515D" w:rsidRDefault="0043515D" w:rsidP="00DB0C3A">
      <w:pPr>
        <w:tabs>
          <w:tab w:val="right" w:pos="9639"/>
        </w:tabs>
        <w:spacing w:after="0"/>
        <w:rPr>
          <w:rFonts w:ascii="Arial" w:hAnsi="Arial"/>
          <w:b/>
          <w:noProof/>
          <w:sz w:val="24"/>
        </w:rPr>
      </w:pPr>
    </w:p>
    <w:p w14:paraId="2C3AEA05" w14:textId="77777777" w:rsidR="0043515D" w:rsidRDefault="0043515D" w:rsidP="00DB0C3A">
      <w:pPr>
        <w:tabs>
          <w:tab w:val="right" w:pos="9639"/>
        </w:tabs>
        <w:spacing w:after="0"/>
        <w:rPr>
          <w:rFonts w:ascii="Arial" w:hAnsi="Arial"/>
          <w:b/>
          <w:noProof/>
          <w:sz w:val="24"/>
        </w:rPr>
      </w:pPr>
    </w:p>
    <w:p w14:paraId="0F0E085F" w14:textId="77777777" w:rsidR="00DB0C3A" w:rsidRDefault="00DB0C3A" w:rsidP="00E86FC1">
      <w:pPr>
        <w:rPr>
          <w:noProof/>
        </w:rPr>
      </w:pPr>
    </w:p>
    <w:p w14:paraId="46827E75" w14:textId="77777777" w:rsidR="0043515D" w:rsidRDefault="0043515D" w:rsidP="00E86FC1">
      <w:pPr>
        <w:rPr>
          <w:noProof/>
        </w:rPr>
      </w:pPr>
    </w:p>
    <w:p w14:paraId="02012E61" w14:textId="77777777" w:rsidR="0043515D" w:rsidRDefault="0043515D" w:rsidP="00E86FC1">
      <w:pPr>
        <w:rPr>
          <w:noProof/>
        </w:rPr>
      </w:pPr>
    </w:p>
    <w:p w14:paraId="1BBA9B8E" w14:textId="77777777" w:rsidR="00DB0C3A" w:rsidRDefault="00DB0C3A" w:rsidP="00E86FC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6FC1" w:rsidRPr="00477531" w14:paraId="6162C9DB" w14:textId="77777777" w:rsidTr="00D94F5F">
        <w:tc>
          <w:tcPr>
            <w:tcW w:w="9521" w:type="dxa"/>
            <w:shd w:val="clear" w:color="auto" w:fill="FFFFCC"/>
            <w:vAlign w:val="center"/>
          </w:tcPr>
          <w:p w14:paraId="58B98CFE" w14:textId="77777777" w:rsidR="00E86FC1" w:rsidRPr="00477531" w:rsidRDefault="00E86FC1" w:rsidP="00D94F5F">
            <w:pPr>
              <w:jc w:val="center"/>
              <w:rPr>
                <w:rFonts w:ascii="Arial" w:hAnsi="Arial" w:cs="Arial"/>
                <w:b/>
                <w:bCs/>
                <w:sz w:val="28"/>
                <w:szCs w:val="28"/>
              </w:rPr>
            </w:pPr>
            <w:r>
              <w:rPr>
                <w:rFonts w:ascii="Arial" w:hAnsi="Arial" w:cs="Arial"/>
                <w:b/>
                <w:bCs/>
                <w:sz w:val="28"/>
                <w:szCs w:val="28"/>
                <w:lang w:eastAsia="zh-CN"/>
              </w:rPr>
              <w:lastRenderedPageBreak/>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A7FE9DE" w14:textId="77777777" w:rsidR="000B3064" w:rsidRPr="000B3064" w:rsidRDefault="000B3064" w:rsidP="00E023B3">
      <w:pPr>
        <w:rPr>
          <w:rFonts w:ascii="CG Times (WN)" w:hAnsi="CG Times (WN)"/>
          <w:lang w:val="fr-CA" w:eastAsia="fr-FR"/>
        </w:rPr>
      </w:pPr>
    </w:p>
    <w:p w14:paraId="030B409B" w14:textId="77777777" w:rsidR="00E023B3" w:rsidRPr="00E023B3" w:rsidRDefault="00E023B3" w:rsidP="00E023B3">
      <w:pPr>
        <w:keepNext/>
        <w:keepLines/>
        <w:overflowPunct w:val="0"/>
        <w:autoSpaceDE w:val="0"/>
        <w:autoSpaceDN w:val="0"/>
        <w:adjustRightInd w:val="0"/>
        <w:spacing w:before="180"/>
        <w:ind w:left="1134" w:hanging="1134"/>
        <w:outlineLvl w:val="1"/>
        <w:rPr>
          <w:rFonts w:ascii="Arial" w:hAnsi="Arial"/>
          <w:sz w:val="32"/>
        </w:rPr>
      </w:pPr>
      <w:bookmarkStart w:id="7" w:name="_Toc532836861"/>
      <w:bookmarkStart w:id="8" w:name="_Toc27559695"/>
      <w:bookmarkStart w:id="9" w:name="_Toc36039440"/>
      <w:bookmarkStart w:id="10" w:name="_Toc178154595"/>
      <w:r w:rsidRPr="00E023B3">
        <w:rPr>
          <w:rFonts w:ascii="Arial" w:hAnsi="Arial"/>
          <w:sz w:val="32"/>
        </w:rPr>
        <w:t>4.4</w:t>
      </w:r>
      <w:r w:rsidRPr="00E023B3">
        <w:rPr>
          <w:rFonts w:ascii="Arial" w:hAnsi="Arial"/>
          <w:sz w:val="32"/>
        </w:rPr>
        <w:tab/>
        <w:t>URI structure</w:t>
      </w:r>
      <w:bookmarkEnd w:id="7"/>
      <w:bookmarkEnd w:id="8"/>
      <w:bookmarkEnd w:id="9"/>
      <w:bookmarkEnd w:id="10"/>
    </w:p>
    <w:p w14:paraId="61BA3F51" w14:textId="77777777" w:rsidR="00E023B3" w:rsidRPr="00E023B3" w:rsidRDefault="00E023B3" w:rsidP="00E023B3">
      <w:pPr>
        <w:keepNext/>
        <w:keepLines/>
        <w:overflowPunct w:val="0"/>
        <w:autoSpaceDE w:val="0"/>
        <w:autoSpaceDN w:val="0"/>
        <w:adjustRightInd w:val="0"/>
        <w:spacing w:before="120"/>
        <w:ind w:left="1134" w:hanging="1134"/>
        <w:outlineLvl w:val="2"/>
        <w:rPr>
          <w:rFonts w:ascii="Arial" w:hAnsi="Arial"/>
          <w:sz w:val="28"/>
        </w:rPr>
      </w:pPr>
      <w:bookmarkStart w:id="11" w:name="_Toc178154596"/>
      <w:r w:rsidRPr="00E023B3">
        <w:rPr>
          <w:rFonts w:ascii="Arial" w:hAnsi="Arial"/>
          <w:sz w:val="28"/>
        </w:rPr>
        <w:t>4.4.1</w:t>
      </w:r>
      <w:r w:rsidRPr="00E023B3">
        <w:rPr>
          <w:rFonts w:ascii="Arial" w:hAnsi="Arial"/>
          <w:sz w:val="28"/>
        </w:rPr>
        <w:tab/>
        <w:t>Introduction</w:t>
      </w:r>
      <w:bookmarkEnd w:id="11"/>
    </w:p>
    <w:p w14:paraId="411BEB6F" w14:textId="77777777" w:rsidR="00E023B3" w:rsidRDefault="00E023B3" w:rsidP="00E023B3">
      <w:pPr>
        <w:overflowPunct w:val="0"/>
        <w:autoSpaceDE w:val="0"/>
        <w:autoSpaceDN w:val="0"/>
        <w:adjustRightInd w:val="0"/>
        <w:rPr>
          <w:ins w:id="12" w:author="Ericsson" w:date="2025-03-17T15:44:00Z"/>
        </w:rPr>
      </w:pPr>
      <w:r w:rsidRPr="00E023B3">
        <w:t xml:space="preserve">MnS producers can be divided into two categories. The first category exposes </w:t>
      </w:r>
      <w:r w:rsidRPr="00E023B3">
        <w:rPr>
          <w:lang w:eastAsia="zh-CN"/>
        </w:rPr>
        <w:t>MnS</w:t>
      </w:r>
      <w:r w:rsidRPr="00E023B3">
        <w:t xml:space="preserve">(s) to manipulate resources representing managed object instances. In this case the URI structure is governed by the mapping rules defined in clause 4.2.3. The second category exposes MnS(s) to manipulate resources </w:t>
      </w:r>
      <w:bookmarkStart w:id="13" w:name="OLE_LINK5"/>
      <w:r w:rsidRPr="00E023B3">
        <w:t>not representing managed object instances</w:t>
      </w:r>
      <w:bookmarkEnd w:id="13"/>
      <w:r w:rsidRPr="00E023B3">
        <w:t>. In this case the DN concept is not relevant. The URI structure for both categories is different.</w:t>
      </w:r>
    </w:p>
    <w:p w14:paraId="60D2F2AA" w14:textId="77777777" w:rsidR="00482B6B" w:rsidRPr="00E023B3" w:rsidRDefault="00482B6B" w:rsidP="00E023B3">
      <w:pPr>
        <w:overflowPunct w:val="0"/>
        <w:autoSpaceDE w:val="0"/>
        <w:autoSpaceDN w:val="0"/>
        <w:adjustRightInd w:val="0"/>
      </w:pPr>
    </w:p>
    <w:p w14:paraId="6723C61B" w14:textId="77777777" w:rsidR="00E023B3" w:rsidRPr="00E023B3" w:rsidRDefault="00E023B3" w:rsidP="00E023B3">
      <w:pPr>
        <w:keepNext/>
        <w:keepLines/>
        <w:overflowPunct w:val="0"/>
        <w:autoSpaceDE w:val="0"/>
        <w:autoSpaceDN w:val="0"/>
        <w:adjustRightInd w:val="0"/>
        <w:spacing w:before="120"/>
        <w:ind w:left="1134" w:hanging="1134"/>
        <w:outlineLvl w:val="2"/>
        <w:rPr>
          <w:rFonts w:ascii="Arial" w:hAnsi="Arial"/>
          <w:sz w:val="28"/>
        </w:rPr>
      </w:pPr>
      <w:bookmarkStart w:id="14" w:name="_Toc178154597"/>
      <w:r w:rsidRPr="00E023B3">
        <w:rPr>
          <w:rFonts w:ascii="Arial" w:hAnsi="Arial"/>
          <w:sz w:val="28"/>
        </w:rPr>
        <w:t>4.4.2</w:t>
      </w:r>
      <w:r w:rsidRPr="00E023B3">
        <w:rPr>
          <w:rFonts w:ascii="Arial" w:hAnsi="Arial"/>
          <w:sz w:val="28"/>
        </w:rPr>
        <w:tab/>
        <w:t>URI structure for resources representing managed object instances</w:t>
      </w:r>
      <w:bookmarkEnd w:id="14"/>
    </w:p>
    <w:p w14:paraId="6273F045" w14:textId="77777777" w:rsidR="00E023B3" w:rsidRPr="00E023B3" w:rsidRDefault="00E023B3" w:rsidP="00E023B3">
      <w:pPr>
        <w:overflowPunct w:val="0"/>
        <w:autoSpaceDE w:val="0"/>
        <w:autoSpaceDN w:val="0"/>
        <w:adjustRightInd w:val="0"/>
      </w:pPr>
      <w:r w:rsidRPr="00E023B3">
        <w:t>URIs identifying resources representing managed object instances shall follow, when being used as a target URI in HTTP requests, the structure given by</w:t>
      </w:r>
    </w:p>
    <w:p w14:paraId="14D56794"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8"/>
          <w:szCs w:val="18"/>
        </w:rPr>
      </w:pPr>
      <w:r w:rsidRPr="00E023B3">
        <w:rPr>
          <w:rFonts w:ascii="Courier New" w:hAnsi="Courier New" w:cs="Courier New"/>
          <w:sz w:val="18"/>
          <w:szCs w:val="18"/>
        </w:rPr>
        <w:t>{scheme}://{URI-DN-prefix}/{root}/{MnSName}/{MnSVersion}/{URI-LDN}</w:t>
      </w:r>
    </w:p>
    <w:p w14:paraId="59F34A71" w14:textId="77777777" w:rsidR="00E023B3" w:rsidRPr="00E023B3" w:rsidRDefault="00E023B3" w:rsidP="00E023B3">
      <w:pPr>
        <w:overflowPunct w:val="0"/>
        <w:autoSpaceDE w:val="0"/>
        <w:autoSpaceDN w:val="0"/>
        <w:adjustRightInd w:val="0"/>
        <w:spacing w:before="180"/>
        <w:rPr>
          <w:lang w:eastAsia="ko-KR"/>
        </w:rPr>
      </w:pPr>
      <w:r w:rsidRPr="00E023B3">
        <w:rPr>
          <w:lang w:eastAsia="ko-KR"/>
        </w:rPr>
        <w:t>with:</w:t>
      </w:r>
    </w:p>
    <w:p w14:paraId="657BBB4C" w14:textId="77777777" w:rsidR="00E023B3" w:rsidRPr="00E023B3" w:rsidRDefault="00E023B3" w:rsidP="00E023B3">
      <w:pPr>
        <w:overflowPunct w:val="0"/>
        <w:autoSpaceDE w:val="0"/>
        <w:autoSpaceDN w:val="0"/>
        <w:adjustRightInd w:val="0"/>
        <w:ind w:leftChars="1" w:left="1984" w:hangingChars="991" w:hanging="1982"/>
        <w:jc w:val="both"/>
      </w:pPr>
      <w:r w:rsidRPr="00E023B3">
        <w:t>{scheme}</w:t>
      </w:r>
      <w:r w:rsidRPr="00E023B3">
        <w:tab/>
      </w:r>
      <w:r w:rsidRPr="00E023B3">
        <w:tab/>
        <w:t>Scheme component "http" or "https"</w:t>
      </w:r>
    </w:p>
    <w:p w14:paraId="56CD422D" w14:textId="77777777" w:rsidR="00E023B3" w:rsidRPr="00E023B3" w:rsidRDefault="00E023B3" w:rsidP="00E023B3">
      <w:pPr>
        <w:overflowPunct w:val="0"/>
        <w:autoSpaceDE w:val="0"/>
        <w:autoSpaceDN w:val="0"/>
        <w:adjustRightInd w:val="0"/>
        <w:ind w:leftChars="1" w:left="1984" w:hangingChars="991" w:hanging="1982"/>
      </w:pPr>
      <w:r w:rsidRPr="00E023B3">
        <w:t>{URI-DN-prefix}</w:t>
      </w:r>
      <w:r w:rsidRPr="00E023B3">
        <w:tab/>
      </w:r>
      <w:r w:rsidRPr="00E023B3">
        <w:tab/>
        <w:t>Authority component (host identifier and optional TCP port), the host name is constructed from the DN prefix as defined in clause 4.2.3.</w:t>
      </w:r>
    </w:p>
    <w:p w14:paraId="1B70A3F2" w14:textId="77777777" w:rsidR="00E023B3" w:rsidRPr="00E023B3" w:rsidRDefault="00E023B3" w:rsidP="00E023B3">
      <w:pPr>
        <w:overflowPunct w:val="0"/>
        <w:autoSpaceDE w:val="0"/>
        <w:autoSpaceDN w:val="0"/>
        <w:adjustRightInd w:val="0"/>
        <w:ind w:leftChars="1" w:left="1984" w:hangingChars="991" w:hanging="1982"/>
      </w:pPr>
      <w:r w:rsidRPr="00E023B3">
        <w:t>{root}</w:t>
      </w:r>
      <w:r w:rsidRPr="00E023B3">
        <w:tab/>
      </w:r>
      <w:r w:rsidRPr="00E023B3">
        <w:tab/>
        <w:t>Part of the path component, allows specifying one or more optional path segments for structuring the resource hierarchy on a HTTP server. The DN or parts thereof shall not be mapped to this path component.</w:t>
      </w:r>
    </w:p>
    <w:p w14:paraId="4B4E4E75" w14:textId="77777777" w:rsidR="00E023B3" w:rsidRPr="00E023B3" w:rsidRDefault="00E023B3" w:rsidP="00E023B3">
      <w:pPr>
        <w:overflowPunct w:val="0"/>
        <w:autoSpaceDE w:val="0"/>
        <w:autoSpaceDN w:val="0"/>
        <w:adjustRightInd w:val="0"/>
        <w:ind w:leftChars="1" w:left="1984" w:hangingChars="991" w:hanging="1982"/>
      </w:pPr>
      <w:r w:rsidRPr="00E023B3">
        <w:t>{MnSName}</w:t>
      </w:r>
      <w:r w:rsidRPr="00E023B3">
        <w:tab/>
      </w:r>
      <w:r w:rsidRPr="00E023B3">
        <w:tab/>
        <w:t>Part of the path component, allows specifying an optional MnS name in a single path segment.</w:t>
      </w:r>
    </w:p>
    <w:p w14:paraId="1624CCA7" w14:textId="33C82C36" w:rsidR="00E023B3" w:rsidRPr="00E023B3" w:rsidRDefault="00E023B3" w:rsidP="00E023B3">
      <w:pPr>
        <w:overflowPunct w:val="0"/>
        <w:autoSpaceDE w:val="0"/>
        <w:autoSpaceDN w:val="0"/>
        <w:adjustRightInd w:val="0"/>
        <w:ind w:leftChars="1" w:left="1984" w:hangingChars="991" w:hanging="1982"/>
        <w:jc w:val="both"/>
      </w:pPr>
      <w:r w:rsidRPr="00E023B3">
        <w:t>{MnSVersion}</w:t>
      </w:r>
      <w:r w:rsidRPr="00E023B3">
        <w:tab/>
      </w:r>
      <w:r w:rsidRPr="00E023B3">
        <w:tab/>
        <w:t xml:space="preserve">Part of the path component, allows specifying an optional MnS </w:t>
      </w:r>
      <w:ins w:id="15" w:author="Mark Scott" w:date="2025-05-08T14:22:00Z">
        <w:r w:rsidR="00CE7E64">
          <w:t xml:space="preserve">component A </w:t>
        </w:r>
      </w:ins>
      <w:r w:rsidRPr="00E023B3">
        <w:t>version in a single path segment.</w:t>
      </w:r>
    </w:p>
    <w:p w14:paraId="1CCBD699" w14:textId="77777777" w:rsidR="00E023B3" w:rsidRPr="00E023B3" w:rsidRDefault="00E023B3" w:rsidP="00E023B3">
      <w:pPr>
        <w:overflowPunct w:val="0"/>
        <w:autoSpaceDE w:val="0"/>
        <w:autoSpaceDN w:val="0"/>
        <w:adjustRightInd w:val="0"/>
        <w:ind w:leftChars="1" w:left="1984" w:hangingChars="991" w:hanging="1982"/>
      </w:pPr>
      <w:r w:rsidRPr="00E023B3">
        <w:t>{URI-LDN}</w:t>
      </w:r>
      <w:r w:rsidRPr="00E023B3">
        <w:tab/>
      </w:r>
      <w:r w:rsidRPr="00E023B3">
        <w:tab/>
        <w:t>Part of the path component, constructed from the LDN as defined in clause 4.2.3, containing zero, one or more path segments.</w:t>
      </w:r>
    </w:p>
    <w:p w14:paraId="52F45A56" w14:textId="77777777" w:rsidR="00E023B3" w:rsidRPr="00E023B3" w:rsidRDefault="00E023B3" w:rsidP="00E023B3">
      <w:pPr>
        <w:overflowPunct w:val="0"/>
        <w:autoSpaceDE w:val="0"/>
        <w:autoSpaceDN w:val="0"/>
        <w:adjustRightInd w:val="0"/>
        <w:ind w:left="1274" w:hangingChars="637" w:hanging="1274"/>
        <w:jc w:val="both"/>
      </w:pPr>
    </w:p>
    <w:p w14:paraId="033A7C46" w14:textId="77777777" w:rsidR="00E023B3" w:rsidRPr="00E023B3" w:rsidRDefault="00E023B3" w:rsidP="00E023B3">
      <w:pPr>
        <w:overflowPunct w:val="0"/>
        <w:autoSpaceDE w:val="0"/>
        <w:autoSpaceDN w:val="0"/>
        <w:adjustRightInd w:val="0"/>
      </w:pPr>
      <w:r w:rsidRPr="00E023B3">
        <w:t>As seen above, to construct the URI from a DN, it is necessary to map the "DNPrefixPlusRDNSeparator" as defined in clause 7.3 of TS 32.300 [3], the “LocalDN” as defined in clause 7.3 of TS 32.300 [3], and to add the additional optional path segments  "/{root}/{MnSName}/{MnSVersion}".</w:t>
      </w:r>
    </w:p>
    <w:p w14:paraId="75BE3389" w14:textId="77777777" w:rsidR="00E023B3" w:rsidRPr="00E023B3" w:rsidRDefault="00E023B3" w:rsidP="00E023B3">
      <w:pPr>
        <w:overflowPunct w:val="0"/>
        <w:autoSpaceDE w:val="0"/>
        <w:autoSpaceDN w:val="0"/>
        <w:adjustRightInd w:val="0"/>
      </w:pPr>
      <w:r w:rsidRPr="00E023B3">
        <w:t>To allow for a predictive mapping from an URI to the original DN it is necessary to specify "/{MnSName}/{MnSVersion}" in such a way that the beginning of the "LocalDN" can be unambigously identified.</w:t>
      </w:r>
    </w:p>
    <w:p w14:paraId="1CCC1220" w14:textId="77777777" w:rsidR="00E023B3" w:rsidRPr="00E023B3" w:rsidRDefault="00E023B3" w:rsidP="00E023B3">
      <w:pPr>
        <w:overflowPunct w:val="0"/>
        <w:autoSpaceDE w:val="0"/>
        <w:autoSpaceDN w:val="0"/>
        <w:adjustRightInd w:val="0"/>
      </w:pPr>
      <w:r w:rsidRPr="00E023B3">
        <w:t xml:space="preserve">Note it may be required when specifying a MnS to clearly identify the last RDN of "{URI-LDN}" and to use the following instead of "{URI-LDN}" </w:t>
      </w:r>
    </w:p>
    <w:p w14:paraId="5BE009B3"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lang w:val="en-CA"/>
        </w:rPr>
      </w:pPr>
      <w:r w:rsidRPr="00E023B3">
        <w:rPr>
          <w:rFonts w:ascii="Courier New" w:hAnsi="Courier New" w:cs="Courier New"/>
          <w:sz w:val="18"/>
          <w:szCs w:val="18"/>
          <w:lang w:val="en-CA"/>
        </w:rPr>
        <w:t>{URI-LDN-first-part}/{RDN}</w:t>
      </w:r>
    </w:p>
    <w:p w14:paraId="3CE0FB15" w14:textId="77777777" w:rsidR="00E023B3" w:rsidRPr="00E023B3" w:rsidRDefault="00E023B3" w:rsidP="00E023B3">
      <w:pPr>
        <w:overflowPunct w:val="0"/>
        <w:autoSpaceDE w:val="0"/>
        <w:autoSpaceDN w:val="0"/>
        <w:adjustRightInd w:val="0"/>
      </w:pPr>
      <w:r w:rsidRPr="00E023B3">
        <w:t>or</w:t>
      </w:r>
    </w:p>
    <w:p w14:paraId="1E0D336A"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lang w:val="en-CA"/>
        </w:rPr>
      </w:pPr>
      <w:r w:rsidRPr="00E023B3">
        <w:rPr>
          <w:rFonts w:ascii="Courier New" w:hAnsi="Courier New" w:cs="Courier New"/>
          <w:sz w:val="18"/>
          <w:szCs w:val="18"/>
          <w:lang w:val="en-CA"/>
        </w:rPr>
        <w:t>{URI-LDN-first-part}/{className}={id}.</w:t>
      </w:r>
    </w:p>
    <w:p w14:paraId="7B7A3ABA" w14:textId="77777777" w:rsidR="00E023B3" w:rsidRPr="00E023B3" w:rsidRDefault="00E023B3" w:rsidP="00E023B3">
      <w:pPr>
        <w:overflowPunct w:val="0"/>
        <w:autoSpaceDE w:val="0"/>
        <w:autoSpaceDN w:val="0"/>
        <w:adjustRightInd w:val="0"/>
      </w:pPr>
      <w:r w:rsidRPr="00E023B3">
        <w:t>For the sake of brevity, "MnSRoot" is introduced that includes the "{scheme}" part, the colon (":"), the two slash characters ("//"), the "{authority}" part, a single slash character ("/") and the "{root}" part.</w:t>
      </w:r>
    </w:p>
    <w:p w14:paraId="1B2BEDE1"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rPr>
      </w:pPr>
      <w:r w:rsidRPr="00E023B3">
        <w:rPr>
          <w:rFonts w:ascii="Courier New" w:hAnsi="Courier New" w:cs="Courier New"/>
          <w:sz w:val="16"/>
        </w:rPr>
        <w:t>{MnSRoot} := {scheme}://{URI-DN-prefix}/{root}</w:t>
      </w:r>
    </w:p>
    <w:p w14:paraId="7F519166"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rPr>
      </w:pPr>
    </w:p>
    <w:p w14:paraId="7743ECE3" w14:textId="77777777" w:rsidR="00E023B3" w:rsidRPr="00E023B3" w:rsidRDefault="00E023B3" w:rsidP="00E023B3">
      <w:pPr>
        <w:overflowPunct w:val="0"/>
        <w:autoSpaceDE w:val="0"/>
        <w:autoSpaceDN w:val="0"/>
        <w:adjustRightInd w:val="0"/>
      </w:pPr>
      <w:r w:rsidRPr="00E023B3">
        <w:t>When using "{MnSRoot}" the abbreviated URI structure is given by</w:t>
      </w:r>
    </w:p>
    <w:p w14:paraId="03E3C3F8"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rPr>
      </w:pPr>
      <w:r w:rsidRPr="00E023B3">
        <w:rPr>
          <w:rFonts w:ascii="Courier New" w:hAnsi="Courier New" w:cs="Courier New"/>
          <w:sz w:val="18"/>
          <w:szCs w:val="18"/>
        </w:rPr>
        <w:lastRenderedPageBreak/>
        <w:t>{MnSRoot}/{MnSName}/{MnSVersion}/{URI-LDN}</w:t>
      </w:r>
    </w:p>
    <w:p w14:paraId="53E1AC2D" w14:textId="77777777" w:rsidR="00E023B3" w:rsidRPr="00E023B3" w:rsidRDefault="00E023B3" w:rsidP="00E023B3">
      <w:pPr>
        <w:overflowPunct w:val="0"/>
        <w:autoSpaceDE w:val="0"/>
        <w:autoSpaceDN w:val="0"/>
        <w:adjustRightInd w:val="0"/>
        <w:rPr>
          <w:lang w:eastAsia="zh-CN"/>
        </w:rPr>
      </w:pPr>
      <w:r w:rsidRPr="00E023B3">
        <w:rPr>
          <w:lang w:eastAsia="zh-CN"/>
        </w:rPr>
        <w:t>or</w:t>
      </w:r>
    </w:p>
    <w:p w14:paraId="13972533"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rPr>
      </w:pPr>
      <w:r w:rsidRPr="00E023B3">
        <w:rPr>
          <w:rFonts w:ascii="Courier New" w:hAnsi="Courier New" w:cs="Courier New"/>
          <w:sz w:val="18"/>
          <w:szCs w:val="18"/>
        </w:rPr>
        <w:t>{MnSRoot}/{MnSName}/{MnSVersion}/{URI-LDN-first-part}/{className}={id}</w:t>
      </w:r>
    </w:p>
    <w:p w14:paraId="287AC9C1" w14:textId="77777777" w:rsidR="00E023B3" w:rsidRPr="00E023B3" w:rsidRDefault="00E023B3" w:rsidP="00E023B3">
      <w:pPr>
        <w:overflowPunct w:val="0"/>
        <w:autoSpaceDE w:val="0"/>
        <w:autoSpaceDN w:val="0"/>
        <w:adjustRightInd w:val="0"/>
        <w:rPr>
          <w:lang w:eastAsia="zh-CN"/>
        </w:rPr>
      </w:pPr>
      <w:r w:rsidRPr="00E023B3">
        <w:rPr>
          <w:lang w:eastAsia="zh-CN"/>
        </w:rPr>
        <w:t>It is recommended to use this abbreviated form of the URI structure when defining Management Services.</w:t>
      </w:r>
    </w:p>
    <w:p w14:paraId="3A4051E6" w14:textId="5FEA4B63" w:rsidR="00696313" w:rsidRPr="00E023B3" w:rsidRDefault="00E023B3" w:rsidP="00E023B3">
      <w:pPr>
        <w:overflowPunct w:val="0"/>
        <w:autoSpaceDE w:val="0"/>
        <w:autoSpaceDN w:val="0"/>
        <w:adjustRightInd w:val="0"/>
        <w:rPr>
          <w:lang w:eastAsia="zh-CN"/>
        </w:rPr>
      </w:pPr>
      <w:r w:rsidRPr="00E023B3">
        <w:rPr>
          <w:lang w:eastAsia="zh-CN"/>
        </w:rPr>
        <w:t>The path segment "MnSVersion" allows access to resources with different MnS versions, for example:</w:t>
      </w:r>
    </w:p>
    <w:p w14:paraId="10213E92" w14:textId="01D8596C"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http://operatorA.com/ProvMnS/</w:t>
      </w:r>
      <w:del w:id="16" w:author="Ericsson" w:date="2025-03-17T15:54:00Z">
        <w:r w:rsidRPr="00E023B3" w:rsidDel="003F492F">
          <w:rPr>
            <w:rFonts w:ascii="Courier New" w:hAnsi="Courier New" w:cs="Courier New"/>
            <w:sz w:val="16"/>
            <w:lang w:eastAsia="zh-CN"/>
          </w:rPr>
          <w:delText>v1500</w:delText>
        </w:r>
      </w:del>
      <w:ins w:id="17" w:author="Ericsson" w:date="2025-03-17T15:54:00Z">
        <w:r w:rsidR="003F492F" w:rsidRPr="00E023B3">
          <w:rPr>
            <w:rFonts w:ascii="Courier New" w:hAnsi="Courier New" w:cs="Courier New"/>
            <w:sz w:val="16"/>
            <w:lang w:eastAsia="zh-CN"/>
          </w:rPr>
          <w:t>v1</w:t>
        </w:r>
      </w:ins>
      <w:ins w:id="18" w:author="Mark Scott" w:date="2025-05-21T05:13:00Z">
        <w:r w:rsidR="00D14A59">
          <w:rPr>
            <w:rFonts w:ascii="Courier New" w:hAnsi="Courier New" w:cs="Courier New"/>
            <w:sz w:val="16"/>
            <w:lang w:eastAsia="zh-CN"/>
          </w:rPr>
          <w:t>5</w:t>
        </w:r>
      </w:ins>
      <w:r w:rsidRPr="00E023B3">
        <w:rPr>
          <w:rFonts w:ascii="Courier New" w:hAnsi="Courier New" w:cs="Courier New"/>
          <w:sz w:val="16"/>
          <w:lang w:eastAsia="zh-CN"/>
        </w:rPr>
        <w:t>/SubNetwork=south/.../Cell=1</w:t>
      </w:r>
    </w:p>
    <w:p w14:paraId="666A12A5" w14:textId="01AB6827" w:rsid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Ericsson" w:date="2025-03-17T15:59:00Z"/>
          <w:rFonts w:ascii="Courier New" w:hAnsi="Courier New" w:cs="Courier New"/>
          <w:sz w:val="16"/>
          <w:lang w:eastAsia="zh-CN"/>
        </w:rPr>
      </w:pPr>
      <w:r w:rsidRPr="00E023B3">
        <w:rPr>
          <w:rFonts w:ascii="Courier New" w:hAnsi="Courier New" w:cs="Courier New"/>
          <w:sz w:val="16"/>
          <w:lang w:eastAsia="zh-CN"/>
        </w:rPr>
        <w:t>http://operatorA.com/ProvMnS/</w:t>
      </w:r>
      <w:del w:id="20" w:author="Ericsson" w:date="2025-03-17T15:54:00Z">
        <w:r w:rsidRPr="00E023B3" w:rsidDel="003F492F">
          <w:rPr>
            <w:rFonts w:ascii="Courier New" w:hAnsi="Courier New" w:cs="Courier New"/>
            <w:sz w:val="16"/>
            <w:lang w:eastAsia="zh-CN"/>
          </w:rPr>
          <w:delText>v1600</w:delText>
        </w:r>
      </w:del>
      <w:ins w:id="21" w:author="Ericsson" w:date="2025-03-17T15:54:00Z">
        <w:r w:rsidR="003F492F" w:rsidRPr="00E023B3">
          <w:rPr>
            <w:rFonts w:ascii="Courier New" w:hAnsi="Courier New" w:cs="Courier New"/>
            <w:sz w:val="16"/>
            <w:lang w:eastAsia="zh-CN"/>
          </w:rPr>
          <w:t>v</w:t>
        </w:r>
      </w:ins>
      <w:ins w:id="22" w:author="Mark Scott" w:date="2025-05-21T05:13:00Z">
        <w:r w:rsidR="00D14A59">
          <w:rPr>
            <w:rFonts w:ascii="Courier New" w:hAnsi="Courier New" w:cs="Courier New"/>
            <w:sz w:val="16"/>
            <w:lang w:eastAsia="zh-CN"/>
          </w:rPr>
          <w:t>16</w:t>
        </w:r>
      </w:ins>
      <w:r w:rsidRPr="00E023B3">
        <w:rPr>
          <w:rFonts w:ascii="Courier New" w:hAnsi="Courier New" w:cs="Courier New"/>
          <w:sz w:val="16"/>
          <w:lang w:eastAsia="zh-CN"/>
        </w:rPr>
        <w:t>/SubNetwork=south/.../Cell=1</w:t>
      </w:r>
    </w:p>
    <w:p w14:paraId="758F3449" w14:textId="77777777" w:rsidR="00E216EF" w:rsidRPr="00E023B3" w:rsidRDefault="00E216EF"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p>
    <w:p w14:paraId="413876EC" w14:textId="5946945D" w:rsidR="00E216EF" w:rsidRPr="00E023B3" w:rsidRDefault="00850AEB" w:rsidP="00E216EF">
      <w:pPr>
        <w:overflowPunct w:val="0"/>
        <w:autoSpaceDE w:val="0"/>
        <w:autoSpaceDN w:val="0"/>
        <w:adjustRightInd w:val="0"/>
        <w:rPr>
          <w:ins w:id="23" w:author="Ericsson" w:date="2025-03-17T15:59:00Z"/>
          <w:lang w:eastAsia="zh-CN"/>
        </w:rPr>
      </w:pPr>
      <w:ins w:id="24" w:author="Ericsson" w:date="2025-03-17T16:01:00Z">
        <w:r>
          <w:rPr>
            <w:lang w:eastAsia="zh-CN"/>
          </w:rPr>
          <w:t xml:space="preserve">Additional fields </w:t>
        </w:r>
      </w:ins>
      <w:ins w:id="25" w:author="Ericsson" w:date="2025-03-17T16:02:00Z">
        <w:r w:rsidR="00871C91">
          <w:rPr>
            <w:lang w:eastAsia="zh-CN"/>
          </w:rPr>
          <w:t xml:space="preserve">of “MnSVersion” </w:t>
        </w:r>
      </w:ins>
      <w:ins w:id="26" w:author="Ericsson" w:date="2025-03-17T16:01:00Z">
        <w:r>
          <w:rPr>
            <w:lang w:eastAsia="zh-CN"/>
          </w:rPr>
          <w:t>s</w:t>
        </w:r>
      </w:ins>
      <w:ins w:id="27" w:author="Ericsson" w:date="2025-03-17T16:02:00Z">
        <w:r>
          <w:rPr>
            <w:lang w:eastAsia="zh-CN"/>
          </w:rPr>
          <w:t xml:space="preserve">uch as </w:t>
        </w:r>
      </w:ins>
      <w:ins w:id="28" w:author="Ericsson" w:date="2025-03-17T16:00:00Z">
        <w:r w:rsidR="00E216EF">
          <w:rPr>
            <w:lang w:eastAsia="zh-CN"/>
          </w:rPr>
          <w:t xml:space="preserve">vendor </w:t>
        </w:r>
      </w:ins>
      <w:ins w:id="29" w:author="Ericsson" w:date="2025-03-17T16:02:00Z">
        <w:r>
          <w:rPr>
            <w:lang w:eastAsia="zh-CN"/>
          </w:rPr>
          <w:t xml:space="preserve">build information </w:t>
        </w:r>
      </w:ins>
      <w:ins w:id="30" w:author="Mark Scott" w:date="2025-05-21T05:13:00Z">
        <w:r w:rsidR="00166D72">
          <w:rPr>
            <w:lang w:eastAsia="zh-CN"/>
          </w:rPr>
          <w:t>should</w:t>
        </w:r>
      </w:ins>
      <w:ins w:id="31" w:author="Ericsson" w:date="2025-03-17T16:02:00Z">
        <w:r w:rsidR="00871C91">
          <w:rPr>
            <w:lang w:eastAsia="zh-CN"/>
          </w:rPr>
          <w:t xml:space="preserve"> </w:t>
        </w:r>
      </w:ins>
      <w:ins w:id="32" w:author="Ericsson" w:date="2025-03-17T15:59:00Z">
        <w:r w:rsidR="00E216EF">
          <w:rPr>
            <w:lang w:eastAsia="zh-CN"/>
          </w:rPr>
          <w:t xml:space="preserve">be </w:t>
        </w:r>
      </w:ins>
      <w:ins w:id="33" w:author="Ericsson" w:date="2025-03-18T07:49:00Z">
        <w:r w:rsidR="00427665">
          <w:rPr>
            <w:lang w:eastAsia="zh-CN"/>
          </w:rPr>
          <w:t xml:space="preserve">included in “MnSRoot” </w:t>
        </w:r>
      </w:ins>
      <w:ins w:id="34" w:author="Ericsson" w:date="2025-03-17T15:59:00Z">
        <w:r w:rsidR="00E216EF">
          <w:rPr>
            <w:lang w:eastAsia="zh-CN"/>
          </w:rPr>
          <w:t xml:space="preserve">to </w:t>
        </w:r>
      </w:ins>
      <w:ins w:id="35" w:author="Ericsson" w:date="2025-03-17T16:00:00Z">
        <w:r w:rsidR="00E216EF">
          <w:rPr>
            <w:lang w:eastAsia="zh-CN"/>
          </w:rPr>
          <w:t xml:space="preserve">further </w:t>
        </w:r>
      </w:ins>
      <w:ins w:id="36" w:author="Ericsson" w:date="2025-03-17T15:59:00Z">
        <w:r w:rsidR="00E216EF">
          <w:rPr>
            <w:lang w:eastAsia="zh-CN"/>
          </w:rPr>
          <w:t>differentiate between API releases, for example:</w:t>
        </w:r>
      </w:ins>
    </w:p>
    <w:p w14:paraId="2E370C5C" w14:textId="4A6F99A0" w:rsidR="00E216EF" w:rsidRPr="00E023B3" w:rsidRDefault="00E216EF" w:rsidP="00E21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Ericsson" w:date="2025-03-17T15:59:00Z"/>
          <w:rFonts w:ascii="Courier New" w:hAnsi="Courier New" w:cs="Courier New"/>
          <w:sz w:val="16"/>
          <w:lang w:eastAsia="zh-CN"/>
        </w:rPr>
      </w:pPr>
      <w:ins w:id="38" w:author="Ericsson" w:date="2025-03-17T15:59:00Z">
        <w:r w:rsidRPr="00E023B3">
          <w:rPr>
            <w:rFonts w:ascii="Courier New" w:hAnsi="Courier New" w:cs="Courier New"/>
            <w:sz w:val="16"/>
            <w:lang w:eastAsia="zh-CN"/>
          </w:rPr>
          <w:t>http://operatorA.com/</w:t>
        </w:r>
      </w:ins>
      <w:ins w:id="39" w:author="Ericsson" w:date="2025-03-17T16:00:00Z">
        <w:r w:rsidR="00FE459F">
          <w:rPr>
            <w:rFonts w:ascii="Courier New" w:hAnsi="Courier New" w:cs="Courier New"/>
            <w:sz w:val="16"/>
            <w:lang w:eastAsia="zh-CN"/>
          </w:rPr>
          <w:t>vendorX</w:t>
        </w:r>
        <w:r>
          <w:rPr>
            <w:rFonts w:ascii="Courier New" w:hAnsi="Courier New" w:cs="Courier New"/>
            <w:sz w:val="16"/>
            <w:lang w:eastAsia="zh-CN"/>
          </w:rPr>
          <w:t>/</w:t>
        </w:r>
      </w:ins>
      <w:ins w:id="40" w:author="Ericsson" w:date="2025-03-17T15:59:00Z">
        <w:r w:rsidRPr="00E023B3">
          <w:rPr>
            <w:rFonts w:ascii="Courier New" w:hAnsi="Courier New" w:cs="Courier New"/>
            <w:sz w:val="16"/>
            <w:lang w:eastAsia="zh-CN"/>
          </w:rPr>
          <w:t>ProvMnS/v1/SubNetwork=south/.../Cell=1</w:t>
        </w:r>
      </w:ins>
    </w:p>
    <w:p w14:paraId="10E1E9FC" w14:textId="20D95D17" w:rsidR="00E216EF" w:rsidRDefault="00E216EF" w:rsidP="00E21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Ericsson" w:date="2025-03-17T15:59:00Z"/>
          <w:rFonts w:ascii="Courier New" w:hAnsi="Courier New" w:cs="Courier New"/>
          <w:sz w:val="16"/>
          <w:lang w:eastAsia="zh-CN"/>
        </w:rPr>
      </w:pPr>
      <w:ins w:id="42" w:author="Ericsson" w:date="2025-03-17T15:59:00Z">
        <w:r w:rsidRPr="00E023B3">
          <w:rPr>
            <w:rFonts w:ascii="Courier New" w:hAnsi="Courier New" w:cs="Courier New"/>
            <w:sz w:val="16"/>
            <w:lang w:eastAsia="zh-CN"/>
          </w:rPr>
          <w:t>http://operatorA.com/</w:t>
        </w:r>
      </w:ins>
      <w:ins w:id="43" w:author="Ericsson" w:date="2025-03-17T16:00:00Z">
        <w:r w:rsidR="00FE459F">
          <w:rPr>
            <w:rFonts w:ascii="Courier New" w:hAnsi="Courier New" w:cs="Courier New"/>
            <w:sz w:val="16"/>
            <w:lang w:eastAsia="zh-CN"/>
          </w:rPr>
          <w:t>vendor</w:t>
        </w:r>
      </w:ins>
      <w:ins w:id="44" w:author="Ericsson" w:date="2025-03-18T07:48:00Z">
        <w:r w:rsidR="000E52AD">
          <w:rPr>
            <w:rFonts w:ascii="Courier New" w:hAnsi="Courier New" w:cs="Courier New"/>
            <w:sz w:val="16"/>
            <w:lang w:eastAsia="zh-CN"/>
          </w:rPr>
          <w:t>X</w:t>
        </w:r>
      </w:ins>
      <w:ins w:id="45" w:author="Ericsson" w:date="2025-03-17T16:00:00Z">
        <w:r w:rsidR="00FE459F">
          <w:rPr>
            <w:rFonts w:ascii="Courier New" w:hAnsi="Courier New" w:cs="Courier New"/>
            <w:sz w:val="16"/>
            <w:lang w:eastAsia="zh-CN"/>
          </w:rPr>
          <w:t>/</w:t>
        </w:r>
      </w:ins>
      <w:ins w:id="46" w:author="Ericsson" w:date="2025-03-17T15:59:00Z">
        <w:r w:rsidRPr="00E023B3">
          <w:rPr>
            <w:rFonts w:ascii="Courier New" w:hAnsi="Courier New" w:cs="Courier New"/>
            <w:sz w:val="16"/>
            <w:lang w:eastAsia="zh-CN"/>
          </w:rPr>
          <w:t>ProvMnS/v</w:t>
        </w:r>
      </w:ins>
      <w:ins w:id="47" w:author="Mark Scott" w:date="2025-05-08T14:25:00Z">
        <w:r w:rsidR="005B3285">
          <w:rPr>
            <w:rFonts w:ascii="Courier New" w:hAnsi="Courier New" w:cs="Courier New"/>
            <w:sz w:val="16"/>
            <w:lang w:eastAsia="zh-CN"/>
          </w:rPr>
          <w:t>2</w:t>
        </w:r>
      </w:ins>
      <w:ins w:id="48" w:author="Ericsson" w:date="2025-03-17T15:59:00Z">
        <w:r w:rsidRPr="00E023B3">
          <w:rPr>
            <w:rFonts w:ascii="Courier New" w:hAnsi="Courier New" w:cs="Courier New"/>
            <w:sz w:val="16"/>
            <w:lang w:eastAsia="zh-CN"/>
          </w:rPr>
          <w:t>/SubNetwork=south/.../Cell=1</w:t>
        </w:r>
      </w:ins>
    </w:p>
    <w:p w14:paraId="0E5A3935"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p>
    <w:p w14:paraId="365163FF" w14:textId="6951AD75" w:rsidR="00E023B3" w:rsidRPr="00E023B3" w:rsidRDefault="00E023B3" w:rsidP="00E023B3">
      <w:pPr>
        <w:overflowPunct w:val="0"/>
        <w:autoSpaceDE w:val="0"/>
        <w:autoSpaceDN w:val="0"/>
        <w:adjustRightInd w:val="0"/>
        <w:rPr>
          <w:lang w:eastAsia="zh-CN"/>
        </w:rPr>
      </w:pPr>
      <w:r w:rsidRPr="00E023B3">
        <w:rPr>
          <w:lang w:eastAsia="zh-CN"/>
        </w:rPr>
        <w:t>Note that both URIs, though different as to the path segment indicating the</w:t>
      </w:r>
      <w:r w:rsidR="00AF1027">
        <w:rPr>
          <w:lang w:eastAsia="zh-CN"/>
        </w:rPr>
        <w:t xml:space="preserve"> </w:t>
      </w:r>
      <w:r w:rsidRPr="00E023B3">
        <w:rPr>
          <w:lang w:eastAsia="zh-CN"/>
        </w:rPr>
        <w:t>version number of the ProvMnS, identify the same resource that is identified by the canonical URI:</w:t>
      </w:r>
    </w:p>
    <w:p w14:paraId="6B75FAE3"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http://operatorA.com/SubNetwork=south/.../Cell=1</w:t>
      </w:r>
    </w:p>
    <w:p w14:paraId="2826BAB8" w14:textId="77777777" w:rsidR="00E023B3" w:rsidRPr="00E023B3" w:rsidRDefault="00E023B3" w:rsidP="00E023B3">
      <w:pPr>
        <w:overflowPunct w:val="0"/>
        <w:autoSpaceDE w:val="0"/>
        <w:autoSpaceDN w:val="0"/>
        <w:adjustRightInd w:val="0"/>
        <w:spacing w:before="180"/>
      </w:pPr>
      <w:r w:rsidRPr="00E023B3">
        <w:t>and whose DN is:</w:t>
      </w:r>
    </w:p>
    <w:p w14:paraId="70D6002E"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val="en-CA" w:eastAsia="zh-CN"/>
        </w:rPr>
      </w:pPr>
      <w:r w:rsidRPr="00E023B3">
        <w:rPr>
          <w:rFonts w:ascii="Courier New" w:hAnsi="Courier New" w:cs="Courier New"/>
          <w:sz w:val="16"/>
          <w:lang w:val="en-CA" w:eastAsia="zh-CN"/>
        </w:rPr>
        <w:t>DC=operatorA.com,SubNetwork=south,...,Cell=1</w:t>
      </w:r>
    </w:p>
    <w:p w14:paraId="5CD1CEA8" w14:textId="77777777" w:rsidR="00E023B3" w:rsidRPr="00E023B3" w:rsidRDefault="00E023B3" w:rsidP="00E023B3">
      <w:pPr>
        <w:overflowPunct w:val="0"/>
        <w:autoSpaceDE w:val="0"/>
        <w:autoSpaceDN w:val="0"/>
        <w:adjustRightInd w:val="0"/>
        <w:spacing w:before="180"/>
      </w:pPr>
      <w:r w:rsidRPr="00E023B3">
        <w:t>The optional path component "/{root}" may be used to separate the name space for 3GPP management from the name space for other domains:</w:t>
      </w:r>
    </w:p>
    <w:p w14:paraId="77F1FD3C" w14:textId="752F58AB"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http://operatorA.com/3gppManagement/ProvMnS/v1</w:t>
      </w:r>
      <w:del w:id="49" w:author="Mark Scott" w:date="2025-05-08T14:26:00Z">
        <w:r w:rsidRPr="00E023B3" w:rsidDel="001E5F15">
          <w:rPr>
            <w:rFonts w:ascii="Courier New" w:hAnsi="Courier New" w:cs="Courier New"/>
            <w:sz w:val="16"/>
            <w:lang w:eastAsia="zh-CN"/>
          </w:rPr>
          <w:delText>6</w:delText>
        </w:r>
      </w:del>
      <w:del w:id="50" w:author="Ericsson" w:date="2025-03-17T15:54:00Z">
        <w:r w:rsidRPr="00E023B3" w:rsidDel="003F492F">
          <w:rPr>
            <w:rFonts w:ascii="Courier New" w:hAnsi="Courier New" w:cs="Courier New"/>
            <w:sz w:val="16"/>
            <w:lang w:eastAsia="zh-CN"/>
          </w:rPr>
          <w:delText>00</w:delText>
        </w:r>
      </w:del>
      <w:r w:rsidRPr="00E023B3">
        <w:rPr>
          <w:rFonts w:ascii="Courier New" w:hAnsi="Courier New" w:cs="Courier New"/>
          <w:sz w:val="16"/>
          <w:lang w:eastAsia="zh-CN"/>
        </w:rPr>
        <w:t>/SubNetwork=south/.../Cell=1</w:t>
      </w:r>
    </w:p>
    <w:p w14:paraId="198CF0D1" w14:textId="77777777" w:rsidR="00E023B3" w:rsidRPr="00E023B3" w:rsidRDefault="00E023B3" w:rsidP="00E023B3">
      <w:pPr>
        <w:overflowPunct w:val="0"/>
        <w:autoSpaceDE w:val="0"/>
        <w:autoSpaceDN w:val="0"/>
        <w:adjustRightInd w:val="0"/>
        <w:spacing w:before="180"/>
      </w:pPr>
      <w:r w:rsidRPr="00E023B3">
        <w:t>or to provide dedicated URIs on the same host for different tasks:</w:t>
      </w:r>
    </w:p>
    <w:p w14:paraId="4EFF4BE1" w14:textId="29D811BC"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http://operatorA.com/3gppManagement/cm/ProvMnS/v1</w:t>
      </w:r>
      <w:del w:id="51" w:author="Mark Scott" w:date="2025-05-08T14:26:00Z">
        <w:r w:rsidRPr="00E023B3" w:rsidDel="001E5F15">
          <w:rPr>
            <w:rFonts w:ascii="Courier New" w:hAnsi="Courier New" w:cs="Courier New"/>
            <w:sz w:val="16"/>
            <w:lang w:eastAsia="zh-CN"/>
          </w:rPr>
          <w:delText>6</w:delText>
        </w:r>
      </w:del>
      <w:del w:id="52" w:author="Ericsson" w:date="2025-03-17T15:54:00Z">
        <w:r w:rsidRPr="00E023B3" w:rsidDel="003F492F">
          <w:rPr>
            <w:rFonts w:ascii="Courier New" w:hAnsi="Courier New" w:cs="Courier New"/>
            <w:sz w:val="16"/>
            <w:lang w:eastAsia="zh-CN"/>
          </w:rPr>
          <w:delText>00</w:delText>
        </w:r>
      </w:del>
      <w:r w:rsidRPr="00E023B3">
        <w:rPr>
          <w:rFonts w:ascii="Courier New" w:hAnsi="Courier New" w:cs="Courier New"/>
          <w:sz w:val="16"/>
          <w:lang w:eastAsia="zh-CN"/>
        </w:rPr>
        <w:t>/SubNetwork=south/.../Cell=1</w:t>
      </w:r>
    </w:p>
    <w:p w14:paraId="330EDB4B" w14:textId="0710AF44"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http://operatorA.com/3gppManagement/fm/ProvMnS/v1</w:t>
      </w:r>
      <w:del w:id="53" w:author="Mark Scott" w:date="2025-05-08T14:26:00Z">
        <w:r w:rsidRPr="00E023B3" w:rsidDel="001E5F15">
          <w:rPr>
            <w:rFonts w:ascii="Courier New" w:hAnsi="Courier New" w:cs="Courier New"/>
            <w:sz w:val="16"/>
            <w:lang w:eastAsia="zh-CN"/>
          </w:rPr>
          <w:delText>6</w:delText>
        </w:r>
      </w:del>
      <w:del w:id="54" w:author="Ericsson" w:date="2025-03-17T15:54:00Z">
        <w:r w:rsidRPr="00E023B3" w:rsidDel="003F492F">
          <w:rPr>
            <w:rFonts w:ascii="Courier New" w:hAnsi="Courier New" w:cs="Courier New"/>
            <w:sz w:val="16"/>
            <w:lang w:eastAsia="zh-CN"/>
          </w:rPr>
          <w:delText>00</w:delText>
        </w:r>
      </w:del>
      <w:r w:rsidRPr="00E023B3">
        <w:rPr>
          <w:rFonts w:ascii="Courier New" w:hAnsi="Courier New" w:cs="Courier New"/>
          <w:sz w:val="16"/>
          <w:lang w:eastAsia="zh-CN"/>
        </w:rPr>
        <w:t>/SubNetwork=south/.../Cell=1</w:t>
      </w:r>
    </w:p>
    <w:p w14:paraId="5BFF9CF1" w14:textId="77777777" w:rsidR="00E023B3" w:rsidRPr="00E023B3" w:rsidRDefault="00E023B3" w:rsidP="00E023B3">
      <w:pPr>
        <w:overflowPunct w:val="0"/>
        <w:autoSpaceDE w:val="0"/>
        <w:autoSpaceDN w:val="0"/>
        <w:adjustRightInd w:val="0"/>
        <w:spacing w:before="180"/>
      </w:pPr>
      <w:r w:rsidRPr="00E023B3">
        <w:t>Note that when different hosts are used for different management tasks, like in</w:t>
      </w:r>
    </w:p>
    <w:p w14:paraId="7834BB70" w14:textId="0E830BB9"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http://cm.operatorA.com/3gppManagement/ProvMnS/v1</w:t>
      </w:r>
      <w:del w:id="55" w:author="Mark Scott" w:date="2025-05-08T14:26:00Z">
        <w:r w:rsidRPr="00E023B3" w:rsidDel="001E5F15">
          <w:rPr>
            <w:rFonts w:ascii="Courier New" w:hAnsi="Courier New" w:cs="Courier New"/>
            <w:sz w:val="16"/>
            <w:lang w:eastAsia="zh-CN"/>
          </w:rPr>
          <w:delText>6</w:delText>
        </w:r>
      </w:del>
      <w:del w:id="56" w:author="Ericsson" w:date="2025-03-17T15:54:00Z">
        <w:r w:rsidRPr="00E023B3" w:rsidDel="003F492F">
          <w:rPr>
            <w:rFonts w:ascii="Courier New" w:hAnsi="Courier New" w:cs="Courier New"/>
            <w:sz w:val="16"/>
            <w:lang w:eastAsia="zh-CN"/>
          </w:rPr>
          <w:delText>00</w:delText>
        </w:r>
      </w:del>
      <w:r w:rsidRPr="00E023B3">
        <w:rPr>
          <w:rFonts w:ascii="Courier New" w:hAnsi="Courier New" w:cs="Courier New"/>
          <w:sz w:val="16"/>
          <w:lang w:eastAsia="zh-CN"/>
        </w:rPr>
        <w:t>/SubNetwork=south/.../Cell=1</w:t>
      </w:r>
    </w:p>
    <w:p w14:paraId="1A07BB7D" w14:textId="38EDF416" w:rsidR="00E023B3" w:rsidRPr="000B3064"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0B3064">
        <w:rPr>
          <w:rFonts w:ascii="Courier New" w:hAnsi="Courier New" w:cs="Courier New"/>
          <w:sz w:val="16"/>
          <w:lang w:eastAsia="zh-CN"/>
        </w:rPr>
        <w:t>http://fm.operatorA.com/3gppManagement/ProvMnS/v1</w:t>
      </w:r>
      <w:del w:id="57" w:author="Mark Scott" w:date="2025-05-08T14:26:00Z">
        <w:r w:rsidRPr="000B3064" w:rsidDel="001E5F15">
          <w:rPr>
            <w:rFonts w:ascii="Courier New" w:hAnsi="Courier New" w:cs="Courier New"/>
            <w:sz w:val="16"/>
            <w:lang w:eastAsia="zh-CN"/>
          </w:rPr>
          <w:delText>6</w:delText>
        </w:r>
      </w:del>
      <w:del w:id="58" w:author="Ericsson" w:date="2025-03-17T15:54:00Z">
        <w:r w:rsidRPr="000B3064" w:rsidDel="003F492F">
          <w:rPr>
            <w:rFonts w:ascii="Courier New" w:hAnsi="Courier New" w:cs="Courier New"/>
            <w:sz w:val="16"/>
            <w:lang w:eastAsia="zh-CN"/>
          </w:rPr>
          <w:delText>00</w:delText>
        </w:r>
      </w:del>
      <w:r w:rsidRPr="000B3064">
        <w:rPr>
          <w:rFonts w:ascii="Courier New" w:hAnsi="Courier New" w:cs="Courier New"/>
          <w:sz w:val="16"/>
          <w:lang w:eastAsia="zh-CN"/>
        </w:rPr>
        <w:t>/SubNetwork=south/.../Cell=1</w:t>
      </w:r>
    </w:p>
    <w:p w14:paraId="35B0715E" w14:textId="77777777" w:rsidR="00E023B3" w:rsidRPr="00E023B3" w:rsidRDefault="00E023B3" w:rsidP="00E023B3">
      <w:pPr>
        <w:overflowPunct w:val="0"/>
        <w:autoSpaceDE w:val="0"/>
        <w:autoSpaceDN w:val="0"/>
        <w:adjustRightInd w:val="0"/>
        <w:spacing w:before="180"/>
      </w:pPr>
      <w:r w:rsidRPr="00E023B3">
        <w:t>then also the resources are different and identifierd by the canonical URIs</w:t>
      </w:r>
    </w:p>
    <w:p w14:paraId="4CF9FD83"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http://cm.operatorA.com/SubNetwork=south/.../Cell=1</w:t>
      </w:r>
    </w:p>
    <w:p w14:paraId="2D7F66AE"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http://fm.operatorA.com/SubNetwork=south/.../Cell=1</w:t>
      </w:r>
    </w:p>
    <w:p w14:paraId="0B92DDC2" w14:textId="77777777" w:rsidR="00E023B3" w:rsidRPr="00E023B3" w:rsidRDefault="00E023B3" w:rsidP="00E023B3">
      <w:pPr>
        <w:overflowPunct w:val="0"/>
        <w:autoSpaceDE w:val="0"/>
        <w:autoSpaceDN w:val="0"/>
        <w:adjustRightInd w:val="0"/>
        <w:spacing w:before="180"/>
      </w:pPr>
      <w:r w:rsidRPr="00E023B3">
        <w:t>or the DNs</w:t>
      </w:r>
    </w:p>
    <w:p w14:paraId="1C5205F7"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val="en-CA" w:eastAsia="zh-CN"/>
        </w:rPr>
      </w:pPr>
      <w:r w:rsidRPr="00E023B3">
        <w:rPr>
          <w:rFonts w:ascii="Courier New" w:hAnsi="Courier New" w:cs="Courier New"/>
          <w:sz w:val="16"/>
          <w:lang w:val="en-CA" w:eastAsia="zh-CN"/>
        </w:rPr>
        <w:t>DC=cm.operatorA.com,SubNetwork=south,...,Cell=1</w:t>
      </w:r>
    </w:p>
    <w:p w14:paraId="11BB87D6"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val="en-CA" w:eastAsia="zh-CN"/>
        </w:rPr>
      </w:pPr>
      <w:r w:rsidRPr="00E023B3">
        <w:rPr>
          <w:rFonts w:ascii="Courier New" w:hAnsi="Courier New" w:cs="Courier New"/>
          <w:sz w:val="16"/>
          <w:lang w:val="en-CA" w:eastAsia="zh-CN"/>
        </w:rPr>
        <w:t>DC=fm.operatorA.com,SubNetwork=south,...,Cell=1</w:t>
      </w:r>
    </w:p>
    <w:p w14:paraId="6256CB92" w14:textId="77777777" w:rsidR="00E023B3" w:rsidRPr="00E023B3" w:rsidRDefault="00E023B3" w:rsidP="00E023B3">
      <w:pPr>
        <w:overflowPunct w:val="0"/>
        <w:autoSpaceDE w:val="0"/>
        <w:autoSpaceDN w:val="0"/>
        <w:adjustRightInd w:val="0"/>
      </w:pPr>
    </w:p>
    <w:p w14:paraId="36CC8E09" w14:textId="77777777" w:rsidR="00E023B3" w:rsidRPr="00E023B3" w:rsidRDefault="00E023B3" w:rsidP="00E023B3">
      <w:pPr>
        <w:overflowPunct w:val="0"/>
        <w:autoSpaceDE w:val="0"/>
        <w:autoSpaceDN w:val="0"/>
        <w:adjustRightInd w:val="0"/>
      </w:pPr>
      <w:r w:rsidRPr="00E023B3">
        <w:t>In the example above, it is assumed that both resources represent the same cell in the network. This information cannot be derived from the DN or canonical URI, though.</w:t>
      </w:r>
    </w:p>
    <w:p w14:paraId="6071BB9F" w14:textId="77777777" w:rsidR="00E023B3" w:rsidRPr="00E023B3" w:rsidRDefault="00E023B3" w:rsidP="00E023B3">
      <w:pPr>
        <w:keepNext/>
        <w:keepLines/>
        <w:overflowPunct w:val="0"/>
        <w:autoSpaceDE w:val="0"/>
        <w:autoSpaceDN w:val="0"/>
        <w:adjustRightInd w:val="0"/>
        <w:spacing w:before="120"/>
        <w:ind w:left="1134" w:hanging="1134"/>
        <w:outlineLvl w:val="2"/>
        <w:rPr>
          <w:rFonts w:ascii="Arial" w:hAnsi="Arial"/>
          <w:sz w:val="28"/>
        </w:rPr>
      </w:pPr>
      <w:bookmarkStart w:id="59" w:name="_Toc178154598"/>
      <w:r w:rsidRPr="00E023B3">
        <w:rPr>
          <w:rFonts w:ascii="Arial" w:hAnsi="Arial"/>
          <w:sz w:val="28"/>
        </w:rPr>
        <w:t>4.4.3</w:t>
      </w:r>
      <w:r w:rsidRPr="00E023B3">
        <w:rPr>
          <w:rFonts w:ascii="Arial" w:hAnsi="Arial"/>
          <w:sz w:val="28"/>
        </w:rPr>
        <w:tab/>
        <w:t>URI structure for resources not representing managed object instances</w:t>
      </w:r>
      <w:bookmarkEnd w:id="59"/>
      <w:r w:rsidRPr="00E023B3">
        <w:rPr>
          <w:rFonts w:ascii="Arial" w:hAnsi="Arial"/>
          <w:sz w:val="28"/>
        </w:rPr>
        <w:t xml:space="preserve"> </w:t>
      </w:r>
    </w:p>
    <w:p w14:paraId="0637A020" w14:textId="77777777" w:rsidR="00E023B3" w:rsidRPr="00E023B3" w:rsidRDefault="00E023B3" w:rsidP="00E023B3">
      <w:pPr>
        <w:overflowPunct w:val="0"/>
        <w:autoSpaceDE w:val="0"/>
        <w:autoSpaceDN w:val="0"/>
        <w:adjustRightInd w:val="0"/>
        <w:rPr>
          <w:sz w:val="18"/>
          <w:szCs w:val="18"/>
          <w:lang w:eastAsia="zh-CN"/>
        </w:rPr>
      </w:pPr>
      <w:r w:rsidRPr="00E023B3">
        <w:rPr>
          <w:lang w:eastAsia="zh-CN"/>
        </w:rPr>
        <w:t>URIs identifying other resources shall follow, when being used as a target URI in HTTP requests, the structure given by</w:t>
      </w:r>
    </w:p>
    <w:p w14:paraId="1F06AB8B"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rPr>
      </w:pPr>
      <w:r w:rsidRPr="00E023B3">
        <w:rPr>
          <w:rFonts w:ascii="Courier New" w:hAnsi="Courier New" w:cs="Courier New"/>
          <w:sz w:val="18"/>
          <w:szCs w:val="18"/>
        </w:rPr>
        <w:t>{scheme}://{authority}/{root}/{MnSName}/{MnSVersion}/{MnSResourcePath}</w:t>
      </w:r>
    </w:p>
    <w:p w14:paraId="5DEFA4A6" w14:textId="77777777" w:rsidR="00E023B3" w:rsidRPr="00E023B3" w:rsidRDefault="00E023B3" w:rsidP="00E023B3">
      <w:pPr>
        <w:overflowPunct w:val="0"/>
        <w:autoSpaceDE w:val="0"/>
        <w:autoSpaceDN w:val="0"/>
        <w:adjustRightInd w:val="0"/>
        <w:rPr>
          <w:lang w:eastAsia="zh-CN"/>
        </w:rPr>
      </w:pPr>
      <w:r w:rsidRPr="00E023B3">
        <w:rPr>
          <w:lang w:eastAsia="zh-CN"/>
        </w:rPr>
        <w:t>with:</w:t>
      </w:r>
    </w:p>
    <w:p w14:paraId="4D8C5423" w14:textId="77777777" w:rsidR="00E023B3" w:rsidRPr="00E023B3" w:rsidRDefault="00E023B3" w:rsidP="00E023B3">
      <w:pPr>
        <w:overflowPunct w:val="0"/>
        <w:autoSpaceDE w:val="0"/>
        <w:autoSpaceDN w:val="0"/>
        <w:adjustRightInd w:val="0"/>
        <w:ind w:leftChars="1" w:left="1984" w:hangingChars="991" w:hanging="1982"/>
        <w:jc w:val="both"/>
      </w:pPr>
      <w:r w:rsidRPr="00E023B3">
        <w:t>{scheme}</w:t>
      </w:r>
      <w:r w:rsidRPr="00E023B3">
        <w:tab/>
      </w:r>
      <w:r w:rsidRPr="00E023B3">
        <w:tab/>
        <w:t>Scheme component "http" or "https"</w:t>
      </w:r>
    </w:p>
    <w:p w14:paraId="1B84A8C5" w14:textId="77777777" w:rsidR="00E023B3" w:rsidRPr="00E023B3" w:rsidRDefault="00E023B3" w:rsidP="00E023B3">
      <w:pPr>
        <w:overflowPunct w:val="0"/>
        <w:autoSpaceDE w:val="0"/>
        <w:autoSpaceDN w:val="0"/>
        <w:adjustRightInd w:val="0"/>
        <w:ind w:leftChars="1" w:left="1984" w:hangingChars="991" w:hanging="1982"/>
        <w:jc w:val="both"/>
      </w:pPr>
      <w:r w:rsidRPr="00E023B3">
        <w:t>{authority}</w:t>
      </w:r>
      <w:r w:rsidRPr="00E023B3">
        <w:tab/>
        <w:t>Authority component (host identifier and optional TCP port)</w:t>
      </w:r>
    </w:p>
    <w:p w14:paraId="4B4B502D" w14:textId="77777777" w:rsidR="00E023B3" w:rsidRPr="00E023B3" w:rsidRDefault="00E023B3" w:rsidP="00E023B3">
      <w:pPr>
        <w:overflowPunct w:val="0"/>
        <w:autoSpaceDE w:val="0"/>
        <w:autoSpaceDN w:val="0"/>
        <w:adjustRightInd w:val="0"/>
        <w:ind w:leftChars="1" w:left="1984" w:hangingChars="991" w:hanging="1982"/>
      </w:pPr>
      <w:r w:rsidRPr="00E023B3">
        <w:lastRenderedPageBreak/>
        <w:t>{root}</w:t>
      </w:r>
      <w:r w:rsidRPr="00E023B3">
        <w:tab/>
      </w:r>
      <w:r w:rsidRPr="00E023B3">
        <w:tab/>
        <w:t>Part of the path component, allows specifying optional path segments for structuring the resource hierarchy on a HTTP server.</w:t>
      </w:r>
    </w:p>
    <w:p w14:paraId="234FBA8C" w14:textId="77777777" w:rsidR="00E023B3" w:rsidRPr="00E023B3" w:rsidRDefault="00E023B3" w:rsidP="00E023B3">
      <w:pPr>
        <w:overflowPunct w:val="0"/>
        <w:autoSpaceDE w:val="0"/>
        <w:autoSpaceDN w:val="0"/>
        <w:adjustRightInd w:val="0"/>
        <w:ind w:leftChars="1" w:left="1984" w:hangingChars="991" w:hanging="1982"/>
        <w:jc w:val="both"/>
      </w:pPr>
      <w:r w:rsidRPr="00E023B3">
        <w:t>{MnSName}</w:t>
      </w:r>
      <w:r w:rsidRPr="00E023B3">
        <w:tab/>
      </w:r>
      <w:r w:rsidRPr="00E023B3">
        <w:tab/>
        <w:t>Part of the path component, specifies the mandatory MnS name in a single path segment.</w:t>
      </w:r>
    </w:p>
    <w:p w14:paraId="44B44B6D" w14:textId="03ADE599" w:rsidR="00E023B3" w:rsidRPr="00E023B3" w:rsidRDefault="00E023B3" w:rsidP="00E023B3">
      <w:pPr>
        <w:overflowPunct w:val="0"/>
        <w:autoSpaceDE w:val="0"/>
        <w:autoSpaceDN w:val="0"/>
        <w:adjustRightInd w:val="0"/>
        <w:ind w:leftChars="1" w:left="1984" w:hangingChars="991" w:hanging="1982"/>
        <w:jc w:val="both"/>
      </w:pPr>
      <w:r w:rsidRPr="00E023B3">
        <w:t>{MnSVersion}</w:t>
      </w:r>
      <w:r w:rsidRPr="00E023B3">
        <w:tab/>
      </w:r>
      <w:r w:rsidRPr="00E023B3">
        <w:tab/>
        <w:t xml:space="preserve">Part of the path component, specifies the mandatory MnS </w:t>
      </w:r>
      <w:del w:id="60" w:author="Mark Scott" w:date="2025-05-20T20:18:00Z">
        <w:r w:rsidR="00C4573D" w:rsidDel="00420171">
          <w:delText xml:space="preserve"> </w:delText>
        </w:r>
      </w:del>
      <w:r w:rsidRPr="00E023B3">
        <w:t>version in a single path segment.</w:t>
      </w:r>
    </w:p>
    <w:p w14:paraId="53BE61C6" w14:textId="77777777" w:rsidR="00E023B3" w:rsidRPr="00E023B3" w:rsidRDefault="00E023B3" w:rsidP="00E023B3">
      <w:pPr>
        <w:overflowPunct w:val="0"/>
        <w:autoSpaceDE w:val="0"/>
        <w:autoSpaceDN w:val="0"/>
        <w:ind w:leftChars="1" w:left="1984" w:hangingChars="991" w:hanging="1982"/>
        <w:jc w:val="both"/>
      </w:pPr>
      <w:r w:rsidRPr="00E023B3">
        <w:t>{MnSResourcePath}</w:t>
      </w:r>
      <w:r w:rsidRPr="00E023B3">
        <w:tab/>
      </w:r>
      <w:r w:rsidRPr="00E023B3">
        <w:tab/>
        <w:t>Part of the path component, one or more path segments, specifies a resource of the MnS</w:t>
      </w:r>
    </w:p>
    <w:p w14:paraId="49B9C637" w14:textId="77777777" w:rsidR="00E023B3" w:rsidRPr="00E023B3" w:rsidRDefault="00E023B3" w:rsidP="00E023B3">
      <w:pPr>
        <w:overflowPunct w:val="0"/>
        <w:autoSpaceDE w:val="0"/>
        <w:autoSpaceDN w:val="0"/>
      </w:pPr>
      <w:r w:rsidRPr="00E023B3">
        <w:t>For the sake of brevity, {MnSRoot} is introduced that includes the "{scheme}" part, the two slash characters ("//"), the "{authority}" part, a single slash character ("/") and the "{root}" part. When using "{MnSRoot}" the abbreviated URI structure is given by</w:t>
      </w:r>
    </w:p>
    <w:p w14:paraId="76F60B49"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lang w:val="en-CA"/>
        </w:rPr>
      </w:pPr>
      <w:r w:rsidRPr="00E023B3">
        <w:rPr>
          <w:rFonts w:ascii="Courier New" w:hAnsi="Courier New" w:cs="Courier New"/>
          <w:sz w:val="18"/>
          <w:szCs w:val="18"/>
          <w:lang w:val="en-CA"/>
        </w:rPr>
        <w:t>{MnSRoot}/{MnSName}/{MnSVersion}/{MnSResourcePath}</w:t>
      </w:r>
    </w:p>
    <w:p w14:paraId="581BF185" w14:textId="77777777" w:rsidR="00E023B3" w:rsidRPr="00E023B3" w:rsidRDefault="00E023B3" w:rsidP="00E023B3">
      <w:pPr>
        <w:overflowPunct w:val="0"/>
        <w:autoSpaceDE w:val="0"/>
        <w:autoSpaceDN w:val="0"/>
        <w:adjustRightInd w:val="0"/>
        <w:rPr>
          <w:lang w:eastAsia="zh-CN"/>
        </w:rPr>
      </w:pPr>
      <w:r w:rsidRPr="00E023B3">
        <w:rPr>
          <w:lang w:eastAsia="zh-CN"/>
        </w:rPr>
        <w:t>It is recommended to use this abbreviated form of the URI structure when defining Management Services.</w:t>
      </w:r>
    </w:p>
    <w:p w14:paraId="430D5ADA" w14:textId="77777777" w:rsidR="00E023B3" w:rsidRPr="00E023B3" w:rsidRDefault="00E023B3" w:rsidP="00E023B3">
      <w:pPr>
        <w:keepNext/>
        <w:keepLines/>
        <w:overflowPunct w:val="0"/>
        <w:autoSpaceDE w:val="0"/>
        <w:autoSpaceDN w:val="0"/>
        <w:adjustRightInd w:val="0"/>
        <w:spacing w:before="120"/>
        <w:ind w:left="1134" w:hanging="1134"/>
        <w:outlineLvl w:val="2"/>
        <w:rPr>
          <w:rFonts w:ascii="Arial" w:hAnsi="Arial"/>
          <w:sz w:val="28"/>
        </w:rPr>
      </w:pPr>
      <w:bookmarkStart w:id="61" w:name="_Toc178154599"/>
      <w:r w:rsidRPr="00E023B3">
        <w:rPr>
          <w:rFonts w:ascii="Arial" w:hAnsi="Arial"/>
          <w:sz w:val="28"/>
        </w:rPr>
        <w:t>4.4.4</w:t>
      </w:r>
      <w:r w:rsidRPr="00E023B3">
        <w:rPr>
          <w:rFonts w:ascii="Arial" w:hAnsi="Arial"/>
          <w:sz w:val="28"/>
        </w:rPr>
        <w:tab/>
        <w:t>Resource "../{MnSName}/{MnSVersion}"</w:t>
      </w:r>
      <w:bookmarkEnd w:id="61"/>
    </w:p>
    <w:p w14:paraId="7263275F" w14:textId="77777777" w:rsidR="00E023B3" w:rsidRPr="00E023B3" w:rsidRDefault="00E023B3" w:rsidP="00E023B3">
      <w:pPr>
        <w:overflowPunct w:val="0"/>
        <w:autoSpaceDE w:val="0"/>
        <w:autoSpaceDN w:val="0"/>
        <w:adjustRightInd w:val="0"/>
      </w:pPr>
      <w:r w:rsidRPr="00E023B3">
        <w:t>The resource identified by "../{MnSName}/{MnSVersion}" is called NRM root. It represents the conceptual parent of the top-level managed object instances. It is created by the MnS Producer. A MnS Consumer cannot create or delete this resource.</w:t>
      </w:r>
    </w:p>
    <w:p w14:paraId="60EA60F8" w14:textId="77777777" w:rsidR="00E023B3" w:rsidRPr="00E023B3" w:rsidRDefault="00E023B3" w:rsidP="00E023B3">
      <w:pPr>
        <w:overflowPunct w:val="0"/>
        <w:autoSpaceDE w:val="0"/>
        <w:autoSpaceDN w:val="0"/>
        <w:adjustRightInd w:val="0"/>
      </w:pPr>
      <w:r w:rsidRPr="00E023B3">
        <w:t>The resource is the target resource for many HTTP requests, such as requests to retrieve all top-level managed object instances in case there are multiple top-level managed object instances, or for requests to create objects in case there are no manged object instances yet and the creation request needs to be directed to the parent of the resource to be created.</w:t>
      </w:r>
    </w:p>
    <w:p w14:paraId="609C386E" w14:textId="74622869" w:rsidR="00977E4D" w:rsidRDefault="00E023B3" w:rsidP="00977E4D">
      <w:pPr>
        <w:rPr>
          <w:noProof/>
        </w:rPr>
      </w:pPr>
      <w:r w:rsidRPr="00E023B3">
        <w:t>Attempts to read the NRM root only shall return "204 No Content".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7E4D" w:rsidRPr="00477531" w14:paraId="4AAA5E07" w14:textId="77777777" w:rsidTr="00954509">
        <w:tc>
          <w:tcPr>
            <w:tcW w:w="9521" w:type="dxa"/>
            <w:shd w:val="clear" w:color="auto" w:fill="FFFFCC"/>
            <w:vAlign w:val="center"/>
          </w:tcPr>
          <w:p w14:paraId="642DC34D" w14:textId="439B8D12" w:rsidR="00977E4D" w:rsidRPr="00477531" w:rsidRDefault="0043515D" w:rsidP="00954509">
            <w:pPr>
              <w:jc w:val="center"/>
              <w:rPr>
                <w:rFonts w:ascii="Arial" w:hAnsi="Arial" w:cs="Arial"/>
                <w:b/>
                <w:bCs/>
                <w:sz w:val="28"/>
                <w:szCs w:val="28"/>
              </w:rPr>
            </w:pPr>
            <w:r>
              <w:rPr>
                <w:rFonts w:ascii="Arial" w:hAnsi="Arial" w:cs="Arial"/>
                <w:b/>
                <w:bCs/>
                <w:sz w:val="28"/>
                <w:szCs w:val="28"/>
                <w:lang w:eastAsia="zh-CN"/>
              </w:rPr>
              <w:t>2n</w:t>
            </w:r>
            <w:r w:rsidR="00977E4D">
              <w:rPr>
                <w:rFonts w:ascii="Arial" w:hAnsi="Arial" w:cs="Arial"/>
                <w:b/>
                <w:bCs/>
                <w:sz w:val="28"/>
                <w:szCs w:val="28"/>
                <w:vertAlign w:val="superscript"/>
                <w:lang w:eastAsia="zh-CN"/>
              </w:rPr>
              <w:t>d</w:t>
            </w:r>
            <w:r w:rsidR="00977E4D">
              <w:rPr>
                <w:rFonts w:ascii="Arial" w:hAnsi="Arial" w:cs="Arial"/>
                <w:b/>
                <w:bCs/>
                <w:sz w:val="28"/>
                <w:szCs w:val="28"/>
                <w:lang w:eastAsia="zh-CN"/>
              </w:rPr>
              <w:t xml:space="preserve"> Change</w:t>
            </w:r>
          </w:p>
        </w:tc>
      </w:tr>
    </w:tbl>
    <w:p w14:paraId="5F5D2439" w14:textId="77777777" w:rsidR="00504500" w:rsidRDefault="00504500" w:rsidP="00E023B3">
      <w:pPr>
        <w:rPr>
          <w:ins w:id="62" w:author="Mark Scott" w:date="2025-05-08T14:26:00Z"/>
          <w:rFonts w:ascii="CG Times (WN)" w:hAnsi="CG Times (WN)"/>
          <w:lang w:eastAsia="fr-FR"/>
        </w:rPr>
      </w:pPr>
    </w:p>
    <w:p w14:paraId="25100F74" w14:textId="48FAF24E" w:rsidR="0004579C" w:rsidRPr="0004579C" w:rsidRDefault="0004579C" w:rsidP="0004579C">
      <w:pPr>
        <w:keepNext/>
        <w:keepLines/>
        <w:overflowPunct w:val="0"/>
        <w:autoSpaceDE w:val="0"/>
        <w:autoSpaceDN w:val="0"/>
        <w:adjustRightInd w:val="0"/>
        <w:spacing w:before="180"/>
        <w:ind w:left="1134" w:hanging="1134"/>
        <w:outlineLvl w:val="1"/>
        <w:rPr>
          <w:ins w:id="63" w:author="Mark Scott" w:date="2025-05-08T14:27:00Z"/>
          <w:rFonts w:ascii="Arial" w:hAnsi="Arial"/>
          <w:sz w:val="32"/>
        </w:rPr>
      </w:pPr>
      <w:ins w:id="64" w:author="Mark Scott" w:date="2025-05-08T14:27:00Z">
        <w:r w:rsidRPr="0004579C">
          <w:rPr>
            <w:rFonts w:ascii="Arial" w:hAnsi="Arial"/>
            <w:sz w:val="32"/>
          </w:rPr>
          <w:t>4.</w:t>
        </w:r>
      </w:ins>
      <w:ins w:id="65" w:author="Mark Scott" w:date="2025-05-08T14:32:00Z">
        <w:r w:rsidR="0012768E">
          <w:rPr>
            <w:rFonts w:ascii="Arial" w:hAnsi="Arial"/>
            <w:sz w:val="32"/>
          </w:rPr>
          <w:t>x</w:t>
        </w:r>
      </w:ins>
      <w:ins w:id="66" w:author="Mark Scott" w:date="2025-05-08T14:27:00Z">
        <w:r w:rsidRPr="0004579C">
          <w:rPr>
            <w:rFonts w:ascii="Arial" w:hAnsi="Arial"/>
            <w:sz w:val="32"/>
          </w:rPr>
          <w:tab/>
        </w:r>
      </w:ins>
      <w:ins w:id="67" w:author="Mark Scott" w:date="2025-05-20T20:38:00Z">
        <w:r w:rsidR="00A44FFA">
          <w:rPr>
            <w:rFonts w:ascii="Arial" w:hAnsi="Arial"/>
            <w:sz w:val="32"/>
          </w:rPr>
          <w:t>V</w:t>
        </w:r>
      </w:ins>
      <w:ins w:id="68" w:author="Mark Scott" w:date="2025-05-08T14:27:00Z">
        <w:r w:rsidRPr="0004579C">
          <w:rPr>
            <w:rFonts w:ascii="Arial" w:hAnsi="Arial"/>
            <w:sz w:val="32"/>
          </w:rPr>
          <w:t>ersion</w:t>
        </w:r>
      </w:ins>
      <w:ins w:id="69" w:author="Mark Scott" w:date="2025-05-20T20:23:00Z">
        <w:r w:rsidR="00AC4396">
          <w:rPr>
            <w:rFonts w:ascii="Arial" w:hAnsi="Arial"/>
            <w:sz w:val="32"/>
          </w:rPr>
          <w:t>ing</w:t>
        </w:r>
      </w:ins>
    </w:p>
    <w:p w14:paraId="4D5B1E08" w14:textId="45C42A91" w:rsidR="009D0361" w:rsidRPr="008675AA" w:rsidRDefault="00437308" w:rsidP="008675AA">
      <w:pPr>
        <w:keepNext/>
        <w:keepLines/>
        <w:overflowPunct w:val="0"/>
        <w:autoSpaceDE w:val="0"/>
        <w:autoSpaceDN w:val="0"/>
        <w:adjustRightInd w:val="0"/>
        <w:spacing w:before="120"/>
        <w:ind w:left="1134" w:hanging="1134"/>
        <w:outlineLvl w:val="2"/>
        <w:rPr>
          <w:rFonts w:ascii="Arial" w:hAnsi="Arial"/>
          <w:sz w:val="28"/>
        </w:rPr>
      </w:pPr>
      <w:ins w:id="70" w:author="Mark Scott" w:date="2025-05-08T14:34:00Z">
        <w:r w:rsidRPr="008675AA">
          <w:rPr>
            <w:rFonts w:ascii="Arial" w:hAnsi="Arial"/>
            <w:sz w:val="28"/>
          </w:rPr>
          <w:t>4.X.1</w:t>
        </w:r>
        <w:r w:rsidRPr="008675AA">
          <w:rPr>
            <w:rFonts w:ascii="Arial" w:hAnsi="Arial"/>
            <w:sz w:val="28"/>
          </w:rPr>
          <w:tab/>
        </w:r>
      </w:ins>
      <w:ins w:id="71" w:author="Mark Scott" w:date="2025-05-20T20:38:00Z">
        <w:r w:rsidR="00651073" w:rsidRPr="008675AA">
          <w:rPr>
            <w:rFonts w:ascii="Arial" w:hAnsi="Arial"/>
            <w:sz w:val="28"/>
          </w:rPr>
          <w:t>MnS definition file versioning</w:t>
        </w:r>
      </w:ins>
    </w:p>
    <w:p w14:paraId="62FE0EF4" w14:textId="77777777" w:rsidR="008675AA" w:rsidRPr="00651073" w:rsidDel="004447F5" w:rsidRDefault="008675AA" w:rsidP="00335D16">
      <w:pPr>
        <w:pStyle w:val="Heading3"/>
        <w:ind w:left="0" w:firstLine="0"/>
        <w:rPr>
          <w:del w:id="72" w:author="Mark Scott" w:date="2025-05-08T14:39:00Z"/>
          <w:lang w:val="en-CA"/>
        </w:rPr>
      </w:pPr>
    </w:p>
    <w:p w14:paraId="0A3B9D9C" w14:textId="77777777" w:rsidR="00577E5B" w:rsidRPr="00577E5B" w:rsidRDefault="00577E5B" w:rsidP="00577E5B">
      <w:pPr>
        <w:overflowPunct w:val="0"/>
        <w:autoSpaceDE w:val="0"/>
        <w:autoSpaceDN w:val="0"/>
        <w:adjustRightInd w:val="0"/>
        <w:rPr>
          <w:ins w:id="73" w:author="Mark Scott" w:date="2025-05-20T20:37:00Z"/>
        </w:rPr>
      </w:pPr>
      <w:ins w:id="74" w:author="Mark Scott" w:date="2025-05-20T20:37:00Z">
        <w:r w:rsidRPr="00577E5B">
          <w:t>A MnS is specified with one or more MnS definition files. For example, a file may describe the operations for accessing an information model and another file the information model.</w:t>
        </w:r>
      </w:ins>
    </w:p>
    <w:p w14:paraId="2C1A1129" w14:textId="77777777" w:rsidR="00577E5B" w:rsidRPr="00577E5B" w:rsidRDefault="00577E5B" w:rsidP="00577E5B">
      <w:pPr>
        <w:overflowPunct w:val="0"/>
        <w:autoSpaceDE w:val="0"/>
        <w:autoSpaceDN w:val="0"/>
        <w:adjustRightInd w:val="0"/>
        <w:rPr>
          <w:ins w:id="75" w:author="Mark Scott" w:date="2025-05-20T20:37:00Z"/>
        </w:rPr>
      </w:pPr>
      <w:ins w:id="76" w:author="Mark Scott" w:date="2025-05-20T20:37:00Z">
        <w:r w:rsidRPr="00577E5B">
          <w:t>Each file has its own version (MnS definition file version). The versions may evolve independently.</w:t>
        </w:r>
      </w:ins>
    </w:p>
    <w:p w14:paraId="7F11212A" w14:textId="77777777" w:rsidR="00577E5B" w:rsidRPr="00577E5B" w:rsidRDefault="00577E5B" w:rsidP="00577E5B">
      <w:pPr>
        <w:overflowPunct w:val="0"/>
        <w:autoSpaceDE w:val="0"/>
        <w:autoSpaceDN w:val="0"/>
        <w:adjustRightInd w:val="0"/>
        <w:rPr>
          <w:ins w:id="77" w:author="Mark Scott" w:date="2025-05-20T20:37:00Z"/>
        </w:rPr>
      </w:pPr>
      <w:ins w:id="78" w:author="Mark Scott" w:date="2025-05-20T20:37:00Z">
        <w:r w:rsidRPr="00577E5B">
          <w:rPr>
            <w:lang w:val="en-US"/>
          </w:rPr>
          <w:t xml:space="preserve">The format of the MnS definition file version shall follow </w:t>
        </w:r>
        <w:r w:rsidRPr="00577E5B">
          <w:t>the pattern</w:t>
        </w:r>
        <w:r w:rsidRPr="00577E5B">
          <w:rPr>
            <w:lang w:val="en-US"/>
          </w:rPr>
          <w:t xml:space="preserve"> outlined in TS 29.501 [22], clauses 4.3.1.1 and 4.3.1.2.</w:t>
        </w:r>
      </w:ins>
    </w:p>
    <w:p w14:paraId="326ED632" w14:textId="3C610BBE" w:rsidR="003406C3" w:rsidRPr="00BC6CF1" w:rsidRDefault="00577E5B" w:rsidP="00F50766">
      <w:pPr>
        <w:overflowPunct w:val="0"/>
        <w:autoSpaceDE w:val="0"/>
        <w:autoSpaceDN w:val="0"/>
        <w:adjustRightInd w:val="0"/>
        <w:rPr>
          <w:ins w:id="79" w:author="Mark Scott" w:date="2025-05-20T20:37:00Z"/>
          <w:lang w:val="en-US"/>
        </w:rPr>
      </w:pPr>
      <w:ins w:id="80" w:author="Mark Scott" w:date="2025-05-20T20:37:00Z">
        <w:r w:rsidRPr="00577E5B">
          <w:rPr>
            <w:lang w:val="en-US"/>
          </w:rPr>
          <w:t>The version shall be included as meta-data in each MnS definition file.</w:t>
        </w:r>
      </w:ins>
    </w:p>
    <w:p w14:paraId="4A32F038" w14:textId="61365E3A" w:rsidR="0004579C" w:rsidRPr="0004579C" w:rsidRDefault="0004579C" w:rsidP="0004579C">
      <w:pPr>
        <w:keepNext/>
        <w:keepLines/>
        <w:overflowPunct w:val="0"/>
        <w:autoSpaceDE w:val="0"/>
        <w:autoSpaceDN w:val="0"/>
        <w:adjustRightInd w:val="0"/>
        <w:spacing w:before="120"/>
        <w:ind w:left="1134" w:hanging="1134"/>
        <w:outlineLvl w:val="2"/>
        <w:rPr>
          <w:ins w:id="81" w:author="Mark Scott" w:date="2025-05-08T14:27:00Z"/>
          <w:rFonts w:ascii="Arial" w:hAnsi="Arial"/>
          <w:sz w:val="28"/>
        </w:rPr>
      </w:pPr>
      <w:ins w:id="82" w:author="Mark Scott" w:date="2025-05-08T14:27:00Z">
        <w:r w:rsidRPr="0004579C">
          <w:rPr>
            <w:rFonts w:ascii="Arial" w:hAnsi="Arial"/>
            <w:sz w:val="28"/>
          </w:rPr>
          <w:t>4.</w:t>
        </w:r>
      </w:ins>
      <w:ins w:id="83" w:author="Mark Scott" w:date="2025-05-08T14:32:00Z">
        <w:r w:rsidR="0012768E">
          <w:rPr>
            <w:rFonts w:ascii="Arial" w:hAnsi="Arial"/>
            <w:sz w:val="28"/>
          </w:rPr>
          <w:t>x</w:t>
        </w:r>
      </w:ins>
      <w:ins w:id="84" w:author="Mark Scott" w:date="2025-05-08T14:27:00Z">
        <w:r w:rsidRPr="0004579C">
          <w:rPr>
            <w:rFonts w:ascii="Arial" w:hAnsi="Arial"/>
            <w:sz w:val="28"/>
          </w:rPr>
          <w:t>.</w:t>
        </w:r>
      </w:ins>
      <w:ins w:id="85" w:author="Mark Scott" w:date="2025-05-20T20:39:00Z">
        <w:r w:rsidR="002C402E">
          <w:rPr>
            <w:rFonts w:ascii="Arial" w:hAnsi="Arial"/>
            <w:sz w:val="28"/>
          </w:rPr>
          <w:t xml:space="preserve">2   </w:t>
        </w:r>
      </w:ins>
      <w:ins w:id="86" w:author="Mark Scott" w:date="2025-05-08T14:27:00Z">
        <w:r w:rsidRPr="0004579C">
          <w:rPr>
            <w:rFonts w:ascii="Arial" w:hAnsi="Arial"/>
            <w:sz w:val="28"/>
          </w:rPr>
          <w:t>MnS version in target URIs</w:t>
        </w:r>
      </w:ins>
    </w:p>
    <w:p w14:paraId="683FC52F" w14:textId="2595FDD8" w:rsidR="000C6CA1" w:rsidRPr="00C5582B" w:rsidRDefault="0004579C" w:rsidP="00C5582B">
      <w:pPr>
        <w:overflowPunct w:val="0"/>
        <w:autoSpaceDE w:val="0"/>
        <w:autoSpaceDN w:val="0"/>
        <w:adjustRightInd w:val="0"/>
      </w:pPr>
      <w:ins w:id="87" w:author="Mark Scott" w:date="2025-05-08T14:27:00Z">
        <w:r w:rsidRPr="0004579C">
          <w:rPr>
            <w:lang w:val="en-US"/>
          </w:rPr>
          <w:t xml:space="preserve">The format of the MnS version, that shall be used </w:t>
        </w:r>
        <w:r w:rsidRPr="0004579C">
          <w:t>as the "{MnSVersion}" path component in the target URIs defined in clause 4.4.2 and 4.4.3, shall be constructed by concatenating letter "v" and the 1</w:t>
        </w:r>
        <w:r w:rsidRPr="0004579C">
          <w:rPr>
            <w:vertAlign w:val="superscript"/>
          </w:rPr>
          <w:t>st</w:t>
        </w:r>
        <w:r w:rsidRPr="0004579C">
          <w:t xml:space="preserve"> field of the MnS version.</w:t>
        </w:r>
      </w:ins>
    </w:p>
    <w:sectPr w:rsidR="000C6CA1" w:rsidRPr="00C5582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9018" w14:textId="77777777" w:rsidR="00B127EC" w:rsidRDefault="00B127EC">
      <w:r>
        <w:separator/>
      </w:r>
    </w:p>
  </w:endnote>
  <w:endnote w:type="continuationSeparator" w:id="0">
    <w:p w14:paraId="6FD713CC" w14:textId="77777777" w:rsidR="00B127EC" w:rsidRDefault="00B1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0874D" w14:textId="77777777" w:rsidR="00B127EC" w:rsidRDefault="00B127EC">
      <w:r>
        <w:separator/>
      </w:r>
    </w:p>
  </w:footnote>
  <w:footnote w:type="continuationSeparator" w:id="0">
    <w:p w14:paraId="3AECBB41" w14:textId="77777777" w:rsidR="00B127EC" w:rsidRDefault="00B1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FBE"/>
    <w:multiLevelType w:val="hybridMultilevel"/>
    <w:tmpl w:val="20A0FA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B1250"/>
    <w:multiLevelType w:val="hybridMultilevel"/>
    <w:tmpl w:val="AF9ECF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3D4164"/>
    <w:multiLevelType w:val="hybridMultilevel"/>
    <w:tmpl w:val="31EEF1CE"/>
    <w:lvl w:ilvl="0" w:tplc="01B4A39C">
      <w:start w:val="1"/>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15:restartNumberingAfterBreak="0">
    <w:nsid w:val="44F35176"/>
    <w:multiLevelType w:val="hybridMultilevel"/>
    <w:tmpl w:val="6A245CA0"/>
    <w:lvl w:ilvl="0" w:tplc="5D7AA236">
      <w:start w:val="1"/>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 w15:restartNumberingAfterBreak="0">
    <w:nsid w:val="79115593"/>
    <w:multiLevelType w:val="hybridMultilevel"/>
    <w:tmpl w:val="5E1CD7A6"/>
    <w:lvl w:ilvl="0" w:tplc="1CFAF7BA">
      <w:start w:val="4"/>
      <w:numFmt w:val="bullet"/>
      <w:lvlText w:val="-"/>
      <w:lvlJc w:val="left"/>
      <w:pPr>
        <w:ind w:left="510" w:hanging="360"/>
      </w:pPr>
      <w:rPr>
        <w:rFonts w:ascii="Times New Roman" w:eastAsia="Times New Roman" w:hAnsi="Times New Roman" w:cs="Times New Roman"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num w:numId="1" w16cid:durableId="510605098">
    <w:abstractNumId w:val="2"/>
  </w:num>
  <w:num w:numId="2" w16cid:durableId="451048506">
    <w:abstractNumId w:val="3"/>
  </w:num>
  <w:num w:numId="3" w16cid:durableId="1574731396">
    <w:abstractNumId w:val="1"/>
  </w:num>
  <w:num w:numId="4" w16cid:durableId="395395162">
    <w:abstractNumId w:val="0"/>
  </w:num>
  <w:num w:numId="5" w16cid:durableId="12648473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Scott">
    <w15:presenceInfo w15:providerId="None" w15:userId="Mark Sco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03C2"/>
    <w:rsid w:val="00000794"/>
    <w:rsid w:val="00007456"/>
    <w:rsid w:val="00010885"/>
    <w:rsid w:val="00011654"/>
    <w:rsid w:val="00022E4A"/>
    <w:rsid w:val="000275C5"/>
    <w:rsid w:val="00037CA0"/>
    <w:rsid w:val="0004579C"/>
    <w:rsid w:val="00054947"/>
    <w:rsid w:val="00062952"/>
    <w:rsid w:val="00066404"/>
    <w:rsid w:val="00066E67"/>
    <w:rsid w:val="00070959"/>
    <w:rsid w:val="00070E09"/>
    <w:rsid w:val="00071301"/>
    <w:rsid w:val="00071EEF"/>
    <w:rsid w:val="00073827"/>
    <w:rsid w:val="00083363"/>
    <w:rsid w:val="00083830"/>
    <w:rsid w:val="00085A64"/>
    <w:rsid w:val="00086363"/>
    <w:rsid w:val="00091312"/>
    <w:rsid w:val="00096D87"/>
    <w:rsid w:val="000A6394"/>
    <w:rsid w:val="000B1069"/>
    <w:rsid w:val="000B23B5"/>
    <w:rsid w:val="000B3064"/>
    <w:rsid w:val="000B7FED"/>
    <w:rsid w:val="000C038A"/>
    <w:rsid w:val="000C05D0"/>
    <w:rsid w:val="000C38A5"/>
    <w:rsid w:val="000C6598"/>
    <w:rsid w:val="000C6CA1"/>
    <w:rsid w:val="000C6D48"/>
    <w:rsid w:val="000D44B3"/>
    <w:rsid w:val="000E4AE0"/>
    <w:rsid w:val="000E52AD"/>
    <w:rsid w:val="000F06A5"/>
    <w:rsid w:val="000F1FAC"/>
    <w:rsid w:val="000F2E79"/>
    <w:rsid w:val="000F6EAB"/>
    <w:rsid w:val="0010051F"/>
    <w:rsid w:val="00122147"/>
    <w:rsid w:val="00122640"/>
    <w:rsid w:val="001231D3"/>
    <w:rsid w:val="00126B52"/>
    <w:rsid w:val="0012768E"/>
    <w:rsid w:val="001300E2"/>
    <w:rsid w:val="0013388E"/>
    <w:rsid w:val="00134C14"/>
    <w:rsid w:val="001415A9"/>
    <w:rsid w:val="00142C84"/>
    <w:rsid w:val="001435E8"/>
    <w:rsid w:val="00145D43"/>
    <w:rsid w:val="001478FD"/>
    <w:rsid w:val="00162185"/>
    <w:rsid w:val="00163559"/>
    <w:rsid w:val="00164E3C"/>
    <w:rsid w:val="00166D72"/>
    <w:rsid w:val="00172A66"/>
    <w:rsid w:val="00180895"/>
    <w:rsid w:val="00182117"/>
    <w:rsid w:val="00186AA3"/>
    <w:rsid w:val="00192C46"/>
    <w:rsid w:val="001936E8"/>
    <w:rsid w:val="0019718C"/>
    <w:rsid w:val="00197844"/>
    <w:rsid w:val="001A0608"/>
    <w:rsid w:val="001A08B3"/>
    <w:rsid w:val="001A36B1"/>
    <w:rsid w:val="001A6A96"/>
    <w:rsid w:val="001A7B60"/>
    <w:rsid w:val="001B0AA6"/>
    <w:rsid w:val="001B4587"/>
    <w:rsid w:val="001B52F0"/>
    <w:rsid w:val="001B749F"/>
    <w:rsid w:val="001B7A65"/>
    <w:rsid w:val="001C2321"/>
    <w:rsid w:val="001C518C"/>
    <w:rsid w:val="001C6796"/>
    <w:rsid w:val="001C76E7"/>
    <w:rsid w:val="001D1F6E"/>
    <w:rsid w:val="001D3988"/>
    <w:rsid w:val="001D5E26"/>
    <w:rsid w:val="001D5F46"/>
    <w:rsid w:val="001E41F3"/>
    <w:rsid w:val="001E5F15"/>
    <w:rsid w:val="001E7A13"/>
    <w:rsid w:val="001F00C7"/>
    <w:rsid w:val="002115A7"/>
    <w:rsid w:val="00211EDC"/>
    <w:rsid w:val="00212F0D"/>
    <w:rsid w:val="002227A7"/>
    <w:rsid w:val="002277D9"/>
    <w:rsid w:val="00231247"/>
    <w:rsid w:val="00235912"/>
    <w:rsid w:val="00253FBB"/>
    <w:rsid w:val="00256686"/>
    <w:rsid w:val="00260032"/>
    <w:rsid w:val="0026004D"/>
    <w:rsid w:val="00262FBE"/>
    <w:rsid w:val="00263D28"/>
    <w:rsid w:val="00263D92"/>
    <w:rsid w:val="002640DD"/>
    <w:rsid w:val="00267D8B"/>
    <w:rsid w:val="002758A5"/>
    <w:rsid w:val="00275D12"/>
    <w:rsid w:val="002770B1"/>
    <w:rsid w:val="00283744"/>
    <w:rsid w:val="00284C45"/>
    <w:rsid w:val="00284CCA"/>
    <w:rsid w:val="00284FEB"/>
    <w:rsid w:val="002860C4"/>
    <w:rsid w:val="00291D08"/>
    <w:rsid w:val="00291F44"/>
    <w:rsid w:val="00292539"/>
    <w:rsid w:val="00293003"/>
    <w:rsid w:val="002932D8"/>
    <w:rsid w:val="002A220E"/>
    <w:rsid w:val="002A2B80"/>
    <w:rsid w:val="002A42EA"/>
    <w:rsid w:val="002A7BFF"/>
    <w:rsid w:val="002B31B7"/>
    <w:rsid w:val="002B32FF"/>
    <w:rsid w:val="002B4B72"/>
    <w:rsid w:val="002B4E25"/>
    <w:rsid w:val="002B5741"/>
    <w:rsid w:val="002C0876"/>
    <w:rsid w:val="002C0993"/>
    <w:rsid w:val="002C2431"/>
    <w:rsid w:val="002C402E"/>
    <w:rsid w:val="002C4205"/>
    <w:rsid w:val="002C5F46"/>
    <w:rsid w:val="002D32A8"/>
    <w:rsid w:val="002D5BEC"/>
    <w:rsid w:val="002E0158"/>
    <w:rsid w:val="002E1CE4"/>
    <w:rsid w:val="002E472E"/>
    <w:rsid w:val="002E5627"/>
    <w:rsid w:val="002F2003"/>
    <w:rsid w:val="002F288A"/>
    <w:rsid w:val="002F4257"/>
    <w:rsid w:val="002F4322"/>
    <w:rsid w:val="002F7686"/>
    <w:rsid w:val="002F7F49"/>
    <w:rsid w:val="0030059B"/>
    <w:rsid w:val="00303D41"/>
    <w:rsid w:val="00303EA9"/>
    <w:rsid w:val="00305409"/>
    <w:rsid w:val="00305B0E"/>
    <w:rsid w:val="00316190"/>
    <w:rsid w:val="00322165"/>
    <w:rsid w:val="00335D16"/>
    <w:rsid w:val="003375B4"/>
    <w:rsid w:val="003406C3"/>
    <w:rsid w:val="003408EB"/>
    <w:rsid w:val="003419CA"/>
    <w:rsid w:val="00344413"/>
    <w:rsid w:val="00344C6A"/>
    <w:rsid w:val="003500EF"/>
    <w:rsid w:val="00350773"/>
    <w:rsid w:val="00353B86"/>
    <w:rsid w:val="00355396"/>
    <w:rsid w:val="003555F3"/>
    <w:rsid w:val="003609EF"/>
    <w:rsid w:val="0036231A"/>
    <w:rsid w:val="00365B10"/>
    <w:rsid w:val="003677F2"/>
    <w:rsid w:val="00374DD4"/>
    <w:rsid w:val="00375D74"/>
    <w:rsid w:val="003765CA"/>
    <w:rsid w:val="003805F5"/>
    <w:rsid w:val="00381CBF"/>
    <w:rsid w:val="00382D5B"/>
    <w:rsid w:val="00383B7F"/>
    <w:rsid w:val="003857B1"/>
    <w:rsid w:val="0038662B"/>
    <w:rsid w:val="003A64BF"/>
    <w:rsid w:val="003B06AD"/>
    <w:rsid w:val="003B0803"/>
    <w:rsid w:val="003B0CE5"/>
    <w:rsid w:val="003B4D21"/>
    <w:rsid w:val="003B5972"/>
    <w:rsid w:val="003D1F2F"/>
    <w:rsid w:val="003D3871"/>
    <w:rsid w:val="003D53EE"/>
    <w:rsid w:val="003E1A36"/>
    <w:rsid w:val="003F492F"/>
    <w:rsid w:val="003F65BB"/>
    <w:rsid w:val="004078D0"/>
    <w:rsid w:val="00410371"/>
    <w:rsid w:val="00415391"/>
    <w:rsid w:val="004200CB"/>
    <w:rsid w:val="00420171"/>
    <w:rsid w:val="00421DD5"/>
    <w:rsid w:val="004242F1"/>
    <w:rsid w:val="00426D2E"/>
    <w:rsid w:val="00427665"/>
    <w:rsid w:val="00432C35"/>
    <w:rsid w:val="0043515D"/>
    <w:rsid w:val="00437308"/>
    <w:rsid w:val="004405D6"/>
    <w:rsid w:val="004447F5"/>
    <w:rsid w:val="00444841"/>
    <w:rsid w:val="0045219B"/>
    <w:rsid w:val="0046051F"/>
    <w:rsid w:val="004607FE"/>
    <w:rsid w:val="004652B3"/>
    <w:rsid w:val="00472D5F"/>
    <w:rsid w:val="00472DFE"/>
    <w:rsid w:val="004761A9"/>
    <w:rsid w:val="00476CF8"/>
    <w:rsid w:val="004804F6"/>
    <w:rsid w:val="00482B6B"/>
    <w:rsid w:val="004870D4"/>
    <w:rsid w:val="004916CD"/>
    <w:rsid w:val="00494404"/>
    <w:rsid w:val="004945DF"/>
    <w:rsid w:val="00495252"/>
    <w:rsid w:val="00495E59"/>
    <w:rsid w:val="004B1FD9"/>
    <w:rsid w:val="004B276A"/>
    <w:rsid w:val="004B3C12"/>
    <w:rsid w:val="004B5173"/>
    <w:rsid w:val="004B5E7B"/>
    <w:rsid w:val="004B75B7"/>
    <w:rsid w:val="004C1364"/>
    <w:rsid w:val="004D1EFC"/>
    <w:rsid w:val="004D479B"/>
    <w:rsid w:val="004D7881"/>
    <w:rsid w:val="004E1A59"/>
    <w:rsid w:val="004E6306"/>
    <w:rsid w:val="004F2F4C"/>
    <w:rsid w:val="004F3744"/>
    <w:rsid w:val="004F42A5"/>
    <w:rsid w:val="00501B0D"/>
    <w:rsid w:val="00504500"/>
    <w:rsid w:val="00511F93"/>
    <w:rsid w:val="005141D9"/>
    <w:rsid w:val="0051520D"/>
    <w:rsid w:val="0051580D"/>
    <w:rsid w:val="00515B60"/>
    <w:rsid w:val="005269ED"/>
    <w:rsid w:val="0053069E"/>
    <w:rsid w:val="00531033"/>
    <w:rsid w:val="00536AC1"/>
    <w:rsid w:val="00542BA4"/>
    <w:rsid w:val="00547111"/>
    <w:rsid w:val="00547119"/>
    <w:rsid w:val="00550DE1"/>
    <w:rsid w:val="00554711"/>
    <w:rsid w:val="00564309"/>
    <w:rsid w:val="005647A8"/>
    <w:rsid w:val="00564BA1"/>
    <w:rsid w:val="00566064"/>
    <w:rsid w:val="00567E99"/>
    <w:rsid w:val="0057062A"/>
    <w:rsid w:val="00570793"/>
    <w:rsid w:val="00574587"/>
    <w:rsid w:val="00576FE2"/>
    <w:rsid w:val="00577E5B"/>
    <w:rsid w:val="00580AB7"/>
    <w:rsid w:val="005818D2"/>
    <w:rsid w:val="00581B2C"/>
    <w:rsid w:val="0058526C"/>
    <w:rsid w:val="00587BFA"/>
    <w:rsid w:val="00591620"/>
    <w:rsid w:val="00592D74"/>
    <w:rsid w:val="005936DB"/>
    <w:rsid w:val="005A0BF6"/>
    <w:rsid w:val="005A5A88"/>
    <w:rsid w:val="005A72FD"/>
    <w:rsid w:val="005B01A9"/>
    <w:rsid w:val="005B0C9D"/>
    <w:rsid w:val="005B1010"/>
    <w:rsid w:val="005B111B"/>
    <w:rsid w:val="005B2483"/>
    <w:rsid w:val="005B3285"/>
    <w:rsid w:val="005B6164"/>
    <w:rsid w:val="005B6A96"/>
    <w:rsid w:val="005B75E4"/>
    <w:rsid w:val="005B7F24"/>
    <w:rsid w:val="005C06A5"/>
    <w:rsid w:val="005C410F"/>
    <w:rsid w:val="005D65D0"/>
    <w:rsid w:val="005E1075"/>
    <w:rsid w:val="005E2C44"/>
    <w:rsid w:val="005F05D9"/>
    <w:rsid w:val="005F3E29"/>
    <w:rsid w:val="005F55CF"/>
    <w:rsid w:val="005F7F41"/>
    <w:rsid w:val="00620397"/>
    <w:rsid w:val="00621188"/>
    <w:rsid w:val="006257ED"/>
    <w:rsid w:val="00631235"/>
    <w:rsid w:val="00631799"/>
    <w:rsid w:val="00635A6D"/>
    <w:rsid w:val="0063656C"/>
    <w:rsid w:val="00642B66"/>
    <w:rsid w:val="0064661E"/>
    <w:rsid w:val="006505C3"/>
    <w:rsid w:val="00651073"/>
    <w:rsid w:val="00653DE4"/>
    <w:rsid w:val="00662561"/>
    <w:rsid w:val="00664275"/>
    <w:rsid w:val="006649C0"/>
    <w:rsid w:val="00664B4C"/>
    <w:rsid w:val="00665C47"/>
    <w:rsid w:val="00665F62"/>
    <w:rsid w:val="00681815"/>
    <w:rsid w:val="00695808"/>
    <w:rsid w:val="00696313"/>
    <w:rsid w:val="0069748C"/>
    <w:rsid w:val="006B3114"/>
    <w:rsid w:val="006B46FB"/>
    <w:rsid w:val="006B5217"/>
    <w:rsid w:val="006C0D8A"/>
    <w:rsid w:val="006C0E6F"/>
    <w:rsid w:val="006C7F9D"/>
    <w:rsid w:val="006D2DBB"/>
    <w:rsid w:val="006D3C7D"/>
    <w:rsid w:val="006D5FF5"/>
    <w:rsid w:val="006D61F1"/>
    <w:rsid w:val="006D6C3C"/>
    <w:rsid w:val="006D71A5"/>
    <w:rsid w:val="006E0A51"/>
    <w:rsid w:val="006E1332"/>
    <w:rsid w:val="006E21FB"/>
    <w:rsid w:val="006E575F"/>
    <w:rsid w:val="006E5B65"/>
    <w:rsid w:val="006F081A"/>
    <w:rsid w:val="006F1732"/>
    <w:rsid w:val="006F58C1"/>
    <w:rsid w:val="0070028C"/>
    <w:rsid w:val="00706F63"/>
    <w:rsid w:val="00710DBA"/>
    <w:rsid w:val="00711EFE"/>
    <w:rsid w:val="00714D3A"/>
    <w:rsid w:val="00716FB5"/>
    <w:rsid w:val="0071701E"/>
    <w:rsid w:val="00721683"/>
    <w:rsid w:val="00724D08"/>
    <w:rsid w:val="007316BD"/>
    <w:rsid w:val="007317FB"/>
    <w:rsid w:val="007318F0"/>
    <w:rsid w:val="00732105"/>
    <w:rsid w:val="0073374B"/>
    <w:rsid w:val="00735490"/>
    <w:rsid w:val="00740E70"/>
    <w:rsid w:val="0074272F"/>
    <w:rsid w:val="007541A0"/>
    <w:rsid w:val="00763CFC"/>
    <w:rsid w:val="00766E6C"/>
    <w:rsid w:val="00770CE8"/>
    <w:rsid w:val="0077101F"/>
    <w:rsid w:val="0077239E"/>
    <w:rsid w:val="007735D3"/>
    <w:rsid w:val="00774704"/>
    <w:rsid w:val="00783153"/>
    <w:rsid w:val="00785800"/>
    <w:rsid w:val="00791F11"/>
    <w:rsid w:val="00792342"/>
    <w:rsid w:val="00794142"/>
    <w:rsid w:val="00794AF4"/>
    <w:rsid w:val="007977A8"/>
    <w:rsid w:val="00797C63"/>
    <w:rsid w:val="007A3848"/>
    <w:rsid w:val="007A3EF7"/>
    <w:rsid w:val="007A3F5F"/>
    <w:rsid w:val="007B1FA4"/>
    <w:rsid w:val="007B3EA7"/>
    <w:rsid w:val="007B512A"/>
    <w:rsid w:val="007C2097"/>
    <w:rsid w:val="007D6A07"/>
    <w:rsid w:val="007E3CF3"/>
    <w:rsid w:val="007F4A3B"/>
    <w:rsid w:val="007F7259"/>
    <w:rsid w:val="008040A8"/>
    <w:rsid w:val="00823CA1"/>
    <w:rsid w:val="00824F5B"/>
    <w:rsid w:val="00824F9C"/>
    <w:rsid w:val="008279FA"/>
    <w:rsid w:val="008372C6"/>
    <w:rsid w:val="00841FE5"/>
    <w:rsid w:val="00846389"/>
    <w:rsid w:val="00850AEB"/>
    <w:rsid w:val="00852ED4"/>
    <w:rsid w:val="00853E09"/>
    <w:rsid w:val="0085689D"/>
    <w:rsid w:val="008626E7"/>
    <w:rsid w:val="008638E9"/>
    <w:rsid w:val="008675AA"/>
    <w:rsid w:val="00870EE7"/>
    <w:rsid w:val="00871C91"/>
    <w:rsid w:val="008773E5"/>
    <w:rsid w:val="00881440"/>
    <w:rsid w:val="00882703"/>
    <w:rsid w:val="008863B9"/>
    <w:rsid w:val="00886DBD"/>
    <w:rsid w:val="00887EC7"/>
    <w:rsid w:val="0089543A"/>
    <w:rsid w:val="008A39DC"/>
    <w:rsid w:val="008A45A6"/>
    <w:rsid w:val="008A4DE4"/>
    <w:rsid w:val="008B21AB"/>
    <w:rsid w:val="008B4D40"/>
    <w:rsid w:val="008C3A80"/>
    <w:rsid w:val="008C7783"/>
    <w:rsid w:val="008D3680"/>
    <w:rsid w:val="008D3902"/>
    <w:rsid w:val="008D3CCC"/>
    <w:rsid w:val="008D6208"/>
    <w:rsid w:val="008D7038"/>
    <w:rsid w:val="008E1D0E"/>
    <w:rsid w:val="008E4FE0"/>
    <w:rsid w:val="008E622D"/>
    <w:rsid w:val="008F08DD"/>
    <w:rsid w:val="008F2B04"/>
    <w:rsid w:val="008F3789"/>
    <w:rsid w:val="008F3AD3"/>
    <w:rsid w:val="008F4BE1"/>
    <w:rsid w:val="008F686C"/>
    <w:rsid w:val="009037B0"/>
    <w:rsid w:val="00913123"/>
    <w:rsid w:val="009137E3"/>
    <w:rsid w:val="00913927"/>
    <w:rsid w:val="009148DE"/>
    <w:rsid w:val="0092382B"/>
    <w:rsid w:val="009256DC"/>
    <w:rsid w:val="00930802"/>
    <w:rsid w:val="00931136"/>
    <w:rsid w:val="009334B2"/>
    <w:rsid w:val="009337DB"/>
    <w:rsid w:val="00941E30"/>
    <w:rsid w:val="00947027"/>
    <w:rsid w:val="009526C3"/>
    <w:rsid w:val="009531B0"/>
    <w:rsid w:val="0095684A"/>
    <w:rsid w:val="00960D8A"/>
    <w:rsid w:val="00963821"/>
    <w:rsid w:val="00963A41"/>
    <w:rsid w:val="00971C48"/>
    <w:rsid w:val="009741B3"/>
    <w:rsid w:val="00974880"/>
    <w:rsid w:val="00976374"/>
    <w:rsid w:val="009777D9"/>
    <w:rsid w:val="00977E4D"/>
    <w:rsid w:val="009844DD"/>
    <w:rsid w:val="0098519C"/>
    <w:rsid w:val="00985C86"/>
    <w:rsid w:val="00986C6A"/>
    <w:rsid w:val="00987DB1"/>
    <w:rsid w:val="0099096D"/>
    <w:rsid w:val="00990AA3"/>
    <w:rsid w:val="00990E38"/>
    <w:rsid w:val="00991B88"/>
    <w:rsid w:val="009A0C4A"/>
    <w:rsid w:val="009A1125"/>
    <w:rsid w:val="009A3704"/>
    <w:rsid w:val="009A436D"/>
    <w:rsid w:val="009A5753"/>
    <w:rsid w:val="009A579D"/>
    <w:rsid w:val="009A6AD9"/>
    <w:rsid w:val="009B2B13"/>
    <w:rsid w:val="009C4BEF"/>
    <w:rsid w:val="009C6A94"/>
    <w:rsid w:val="009C6C35"/>
    <w:rsid w:val="009D0361"/>
    <w:rsid w:val="009D23FE"/>
    <w:rsid w:val="009E3297"/>
    <w:rsid w:val="009F07F5"/>
    <w:rsid w:val="009F1E42"/>
    <w:rsid w:val="009F3229"/>
    <w:rsid w:val="009F67A9"/>
    <w:rsid w:val="009F699D"/>
    <w:rsid w:val="009F734F"/>
    <w:rsid w:val="00A00A95"/>
    <w:rsid w:val="00A028EC"/>
    <w:rsid w:val="00A12422"/>
    <w:rsid w:val="00A246B6"/>
    <w:rsid w:val="00A24C13"/>
    <w:rsid w:val="00A24CE9"/>
    <w:rsid w:val="00A25224"/>
    <w:rsid w:val="00A375BF"/>
    <w:rsid w:val="00A37E80"/>
    <w:rsid w:val="00A42B8E"/>
    <w:rsid w:val="00A44B9A"/>
    <w:rsid w:val="00A44FFA"/>
    <w:rsid w:val="00A46B83"/>
    <w:rsid w:val="00A47E70"/>
    <w:rsid w:val="00A50CF0"/>
    <w:rsid w:val="00A535CD"/>
    <w:rsid w:val="00A616F9"/>
    <w:rsid w:val="00A75246"/>
    <w:rsid w:val="00A756C8"/>
    <w:rsid w:val="00A7671C"/>
    <w:rsid w:val="00A76C39"/>
    <w:rsid w:val="00A8319E"/>
    <w:rsid w:val="00A878EC"/>
    <w:rsid w:val="00A935CD"/>
    <w:rsid w:val="00A93B78"/>
    <w:rsid w:val="00A94CCF"/>
    <w:rsid w:val="00AA2CBC"/>
    <w:rsid w:val="00AB2F28"/>
    <w:rsid w:val="00AC04FA"/>
    <w:rsid w:val="00AC1D5F"/>
    <w:rsid w:val="00AC3235"/>
    <w:rsid w:val="00AC4396"/>
    <w:rsid w:val="00AC49EC"/>
    <w:rsid w:val="00AC5820"/>
    <w:rsid w:val="00AC66A8"/>
    <w:rsid w:val="00AD06CC"/>
    <w:rsid w:val="00AD1CD8"/>
    <w:rsid w:val="00AD3A35"/>
    <w:rsid w:val="00AE0D19"/>
    <w:rsid w:val="00AE2B17"/>
    <w:rsid w:val="00AE450B"/>
    <w:rsid w:val="00AE4B9D"/>
    <w:rsid w:val="00AE4C6E"/>
    <w:rsid w:val="00AE4F72"/>
    <w:rsid w:val="00AE6487"/>
    <w:rsid w:val="00AF0309"/>
    <w:rsid w:val="00AF1027"/>
    <w:rsid w:val="00AF162E"/>
    <w:rsid w:val="00AF3A62"/>
    <w:rsid w:val="00AF6942"/>
    <w:rsid w:val="00B051B8"/>
    <w:rsid w:val="00B127EC"/>
    <w:rsid w:val="00B13D7E"/>
    <w:rsid w:val="00B13DFE"/>
    <w:rsid w:val="00B15549"/>
    <w:rsid w:val="00B21029"/>
    <w:rsid w:val="00B21915"/>
    <w:rsid w:val="00B21B99"/>
    <w:rsid w:val="00B258BB"/>
    <w:rsid w:val="00B2640B"/>
    <w:rsid w:val="00B2798B"/>
    <w:rsid w:val="00B332A3"/>
    <w:rsid w:val="00B4060D"/>
    <w:rsid w:val="00B41A20"/>
    <w:rsid w:val="00B424F8"/>
    <w:rsid w:val="00B42F1A"/>
    <w:rsid w:val="00B47351"/>
    <w:rsid w:val="00B55EC8"/>
    <w:rsid w:val="00B620C2"/>
    <w:rsid w:val="00B62F1B"/>
    <w:rsid w:val="00B66683"/>
    <w:rsid w:val="00B67B97"/>
    <w:rsid w:val="00B758C6"/>
    <w:rsid w:val="00B82984"/>
    <w:rsid w:val="00B86BAB"/>
    <w:rsid w:val="00B9049E"/>
    <w:rsid w:val="00B91A56"/>
    <w:rsid w:val="00B968C8"/>
    <w:rsid w:val="00BA3EC5"/>
    <w:rsid w:val="00BA5167"/>
    <w:rsid w:val="00BA51D9"/>
    <w:rsid w:val="00BB1FA7"/>
    <w:rsid w:val="00BB2094"/>
    <w:rsid w:val="00BB24CC"/>
    <w:rsid w:val="00BB5DFC"/>
    <w:rsid w:val="00BB78F8"/>
    <w:rsid w:val="00BC49CB"/>
    <w:rsid w:val="00BC6CF1"/>
    <w:rsid w:val="00BD279D"/>
    <w:rsid w:val="00BD57C3"/>
    <w:rsid w:val="00BD6BB8"/>
    <w:rsid w:val="00BD6E53"/>
    <w:rsid w:val="00BE2C6A"/>
    <w:rsid w:val="00BE53CA"/>
    <w:rsid w:val="00BF131F"/>
    <w:rsid w:val="00BF7BA8"/>
    <w:rsid w:val="00C07118"/>
    <w:rsid w:val="00C1108F"/>
    <w:rsid w:val="00C11E2E"/>
    <w:rsid w:val="00C1651E"/>
    <w:rsid w:val="00C16670"/>
    <w:rsid w:val="00C26118"/>
    <w:rsid w:val="00C31290"/>
    <w:rsid w:val="00C3294A"/>
    <w:rsid w:val="00C32CAB"/>
    <w:rsid w:val="00C33005"/>
    <w:rsid w:val="00C33F90"/>
    <w:rsid w:val="00C34DC5"/>
    <w:rsid w:val="00C367D2"/>
    <w:rsid w:val="00C430B2"/>
    <w:rsid w:val="00C43B3A"/>
    <w:rsid w:val="00C4501E"/>
    <w:rsid w:val="00C4573D"/>
    <w:rsid w:val="00C4687B"/>
    <w:rsid w:val="00C55100"/>
    <w:rsid w:val="00C5582B"/>
    <w:rsid w:val="00C62932"/>
    <w:rsid w:val="00C6468C"/>
    <w:rsid w:val="00C64C4E"/>
    <w:rsid w:val="00C66BA2"/>
    <w:rsid w:val="00C66DE7"/>
    <w:rsid w:val="00C7023F"/>
    <w:rsid w:val="00C70834"/>
    <w:rsid w:val="00C73F30"/>
    <w:rsid w:val="00C74D72"/>
    <w:rsid w:val="00C765C5"/>
    <w:rsid w:val="00C77AED"/>
    <w:rsid w:val="00C814BD"/>
    <w:rsid w:val="00C8531B"/>
    <w:rsid w:val="00C870F6"/>
    <w:rsid w:val="00C92EC5"/>
    <w:rsid w:val="00C934DB"/>
    <w:rsid w:val="00C95985"/>
    <w:rsid w:val="00CA0880"/>
    <w:rsid w:val="00CB0485"/>
    <w:rsid w:val="00CC07A1"/>
    <w:rsid w:val="00CC0DE0"/>
    <w:rsid w:val="00CC5026"/>
    <w:rsid w:val="00CC5F6C"/>
    <w:rsid w:val="00CC68D0"/>
    <w:rsid w:val="00CD2A79"/>
    <w:rsid w:val="00CD31CB"/>
    <w:rsid w:val="00CD3525"/>
    <w:rsid w:val="00CE10D7"/>
    <w:rsid w:val="00CE61EF"/>
    <w:rsid w:val="00CE7E64"/>
    <w:rsid w:val="00CF20C7"/>
    <w:rsid w:val="00CF5E26"/>
    <w:rsid w:val="00CF7146"/>
    <w:rsid w:val="00D0085C"/>
    <w:rsid w:val="00D008FD"/>
    <w:rsid w:val="00D02784"/>
    <w:rsid w:val="00D03F9A"/>
    <w:rsid w:val="00D06D51"/>
    <w:rsid w:val="00D07D78"/>
    <w:rsid w:val="00D10A89"/>
    <w:rsid w:val="00D117F1"/>
    <w:rsid w:val="00D14A59"/>
    <w:rsid w:val="00D15D20"/>
    <w:rsid w:val="00D24991"/>
    <w:rsid w:val="00D30813"/>
    <w:rsid w:val="00D32718"/>
    <w:rsid w:val="00D35B28"/>
    <w:rsid w:val="00D50255"/>
    <w:rsid w:val="00D502BA"/>
    <w:rsid w:val="00D55036"/>
    <w:rsid w:val="00D56124"/>
    <w:rsid w:val="00D57A45"/>
    <w:rsid w:val="00D66520"/>
    <w:rsid w:val="00D70DE5"/>
    <w:rsid w:val="00D721C8"/>
    <w:rsid w:val="00D7609B"/>
    <w:rsid w:val="00D778AB"/>
    <w:rsid w:val="00D83D3B"/>
    <w:rsid w:val="00D84AE9"/>
    <w:rsid w:val="00D84C65"/>
    <w:rsid w:val="00D9124E"/>
    <w:rsid w:val="00D9435F"/>
    <w:rsid w:val="00D97170"/>
    <w:rsid w:val="00DA6636"/>
    <w:rsid w:val="00DB0824"/>
    <w:rsid w:val="00DB0C3A"/>
    <w:rsid w:val="00DB3C68"/>
    <w:rsid w:val="00DB779F"/>
    <w:rsid w:val="00DD438B"/>
    <w:rsid w:val="00DE34CF"/>
    <w:rsid w:val="00DE39DB"/>
    <w:rsid w:val="00DF4D26"/>
    <w:rsid w:val="00E0228B"/>
    <w:rsid w:val="00E023B3"/>
    <w:rsid w:val="00E027DD"/>
    <w:rsid w:val="00E0607C"/>
    <w:rsid w:val="00E0765B"/>
    <w:rsid w:val="00E07F2E"/>
    <w:rsid w:val="00E1387F"/>
    <w:rsid w:val="00E13F3D"/>
    <w:rsid w:val="00E146EF"/>
    <w:rsid w:val="00E216EF"/>
    <w:rsid w:val="00E22426"/>
    <w:rsid w:val="00E25F95"/>
    <w:rsid w:val="00E26470"/>
    <w:rsid w:val="00E270C5"/>
    <w:rsid w:val="00E30ECF"/>
    <w:rsid w:val="00E333F0"/>
    <w:rsid w:val="00E3402A"/>
    <w:rsid w:val="00E34898"/>
    <w:rsid w:val="00E41A34"/>
    <w:rsid w:val="00E439A6"/>
    <w:rsid w:val="00E45952"/>
    <w:rsid w:val="00E45E24"/>
    <w:rsid w:val="00E4741C"/>
    <w:rsid w:val="00E51B38"/>
    <w:rsid w:val="00E61EA9"/>
    <w:rsid w:val="00E63A9A"/>
    <w:rsid w:val="00E63DDE"/>
    <w:rsid w:val="00E63E46"/>
    <w:rsid w:val="00E64935"/>
    <w:rsid w:val="00E778B8"/>
    <w:rsid w:val="00E86B30"/>
    <w:rsid w:val="00E86FC1"/>
    <w:rsid w:val="00E92574"/>
    <w:rsid w:val="00EA03C9"/>
    <w:rsid w:val="00EA56D4"/>
    <w:rsid w:val="00EA6211"/>
    <w:rsid w:val="00EA71C9"/>
    <w:rsid w:val="00EB09B7"/>
    <w:rsid w:val="00EB18EF"/>
    <w:rsid w:val="00EB50F5"/>
    <w:rsid w:val="00EB57C0"/>
    <w:rsid w:val="00EB5A9C"/>
    <w:rsid w:val="00EB7138"/>
    <w:rsid w:val="00EC4EED"/>
    <w:rsid w:val="00EC6CD8"/>
    <w:rsid w:val="00ED11C4"/>
    <w:rsid w:val="00ED5CE8"/>
    <w:rsid w:val="00EE433A"/>
    <w:rsid w:val="00EE7D7C"/>
    <w:rsid w:val="00EE7EB7"/>
    <w:rsid w:val="00EF1C9A"/>
    <w:rsid w:val="00EF2DD8"/>
    <w:rsid w:val="00EF5715"/>
    <w:rsid w:val="00EF7333"/>
    <w:rsid w:val="00F010D3"/>
    <w:rsid w:val="00F07DD9"/>
    <w:rsid w:val="00F07FE2"/>
    <w:rsid w:val="00F11A28"/>
    <w:rsid w:val="00F12852"/>
    <w:rsid w:val="00F145A7"/>
    <w:rsid w:val="00F14E6D"/>
    <w:rsid w:val="00F203AF"/>
    <w:rsid w:val="00F25D98"/>
    <w:rsid w:val="00F268A1"/>
    <w:rsid w:val="00F300FB"/>
    <w:rsid w:val="00F338C9"/>
    <w:rsid w:val="00F376AC"/>
    <w:rsid w:val="00F4127F"/>
    <w:rsid w:val="00F459E7"/>
    <w:rsid w:val="00F50766"/>
    <w:rsid w:val="00F5506D"/>
    <w:rsid w:val="00F65EDC"/>
    <w:rsid w:val="00F702BB"/>
    <w:rsid w:val="00F70659"/>
    <w:rsid w:val="00F70E54"/>
    <w:rsid w:val="00F72755"/>
    <w:rsid w:val="00F76B66"/>
    <w:rsid w:val="00F80153"/>
    <w:rsid w:val="00F80BF5"/>
    <w:rsid w:val="00F8209A"/>
    <w:rsid w:val="00F84356"/>
    <w:rsid w:val="00F851C0"/>
    <w:rsid w:val="00F86DB3"/>
    <w:rsid w:val="00F95323"/>
    <w:rsid w:val="00FA1CBF"/>
    <w:rsid w:val="00FA63B2"/>
    <w:rsid w:val="00FB2215"/>
    <w:rsid w:val="00FB6386"/>
    <w:rsid w:val="00FC2000"/>
    <w:rsid w:val="00FC411B"/>
    <w:rsid w:val="00FC6B59"/>
    <w:rsid w:val="00FC784A"/>
    <w:rsid w:val="00FD0055"/>
    <w:rsid w:val="00FD1541"/>
    <w:rsid w:val="00FD2620"/>
    <w:rsid w:val="00FD7C74"/>
    <w:rsid w:val="00FE0917"/>
    <w:rsid w:val="00FE0D9C"/>
    <w:rsid w:val="00FE1D82"/>
    <w:rsid w:val="00FE3796"/>
    <w:rsid w:val="00FE459F"/>
    <w:rsid w:val="00FF03F1"/>
    <w:rsid w:val="00FF641E"/>
    <w:rsid w:val="00FF6F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2D5BEC"/>
    <w:rPr>
      <w:rFonts w:ascii="Times New Roman" w:hAnsi="Times New Roman"/>
      <w:lang w:val="en-GB" w:eastAsia="en-US"/>
    </w:rPr>
  </w:style>
  <w:style w:type="paragraph" w:styleId="ListParagraph">
    <w:name w:val="List Paragraph"/>
    <w:basedOn w:val="Normal"/>
    <w:uiPriority w:val="34"/>
    <w:qFormat/>
    <w:rsid w:val="007B3EA7"/>
    <w:pPr>
      <w:overflowPunct w:val="0"/>
      <w:autoSpaceDE w:val="0"/>
      <w:autoSpaceDN w:val="0"/>
      <w:adjustRightInd w:val="0"/>
      <w:ind w:left="720"/>
      <w:textAlignment w:val="baseline"/>
    </w:pPr>
  </w:style>
  <w:style w:type="character" w:styleId="SubtleEmphasis">
    <w:name w:val="Subtle Emphasis"/>
    <w:uiPriority w:val="19"/>
    <w:qFormat/>
    <w:rsid w:val="007B3EA7"/>
    <w:rPr>
      <w:i/>
      <w:iCs/>
      <w:color w:val="404040"/>
    </w:rPr>
  </w:style>
  <w:style w:type="character" w:customStyle="1" w:styleId="PLChar">
    <w:name w:val="PL Char"/>
    <w:link w:val="PL"/>
    <w:qFormat/>
    <w:rsid w:val="007B3EA7"/>
    <w:rPr>
      <w:rFonts w:ascii="Courier New" w:hAnsi="Courier New"/>
      <w:noProof/>
      <w:sz w:val="16"/>
      <w:lang w:val="en-GB" w:eastAsia="en-US"/>
    </w:rPr>
  </w:style>
  <w:style w:type="character" w:customStyle="1" w:styleId="B1Char">
    <w:name w:val="B1 Char"/>
    <w:link w:val="B1"/>
    <w:qFormat/>
    <w:rsid w:val="007B3EA7"/>
    <w:rPr>
      <w:rFonts w:ascii="Times New Roman" w:hAnsi="Times New Roman"/>
      <w:lang w:val="en-GB" w:eastAsia="en-US"/>
    </w:rPr>
  </w:style>
  <w:style w:type="paragraph" w:customStyle="1" w:styleId="Reference">
    <w:name w:val="Reference"/>
    <w:basedOn w:val="Normal"/>
    <w:rsid w:val="00ED5CE8"/>
    <w:pPr>
      <w:tabs>
        <w:tab w:val="left" w:pos="851"/>
      </w:tabs>
      <w:ind w:left="851" w:hanging="851"/>
    </w:pPr>
    <w:rPr>
      <w:rFonts w:eastAsia="SimSun"/>
    </w:rPr>
  </w:style>
  <w:style w:type="character" w:customStyle="1" w:styleId="EXCar">
    <w:name w:val="EX Car"/>
    <w:link w:val="EX"/>
    <w:qFormat/>
    <w:locked/>
    <w:rsid w:val="00ED5CE8"/>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5F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CA" w:eastAsia="en-CA"/>
    </w:rPr>
  </w:style>
  <w:style w:type="character" w:customStyle="1" w:styleId="HTMLPreformattedChar">
    <w:name w:val="HTML Preformatted Char"/>
    <w:basedOn w:val="DefaultParagraphFont"/>
    <w:link w:val="HTMLPreformatted"/>
    <w:uiPriority w:val="99"/>
    <w:semiHidden/>
    <w:rsid w:val="005F7F41"/>
    <w:rPr>
      <w:rFonts w:ascii="Courier New" w:hAnsi="Courier New" w:cs="Courier New"/>
      <w:lang w:val="en-CA" w:eastAsia="en-CA"/>
    </w:rPr>
  </w:style>
  <w:style w:type="character" w:customStyle="1" w:styleId="hljs-attr">
    <w:name w:val="hljs-attr"/>
    <w:basedOn w:val="DefaultParagraphFont"/>
    <w:rsid w:val="005F7F41"/>
  </w:style>
  <w:style w:type="character" w:customStyle="1" w:styleId="hljs-bullet">
    <w:name w:val="hljs-bullet"/>
    <w:basedOn w:val="DefaultParagraphFont"/>
    <w:rsid w:val="005F7F41"/>
  </w:style>
  <w:style w:type="character" w:customStyle="1" w:styleId="hljs-string">
    <w:name w:val="hljs-string"/>
    <w:basedOn w:val="DefaultParagraphFont"/>
    <w:rsid w:val="005F7F41"/>
  </w:style>
  <w:style w:type="character" w:customStyle="1" w:styleId="hljs-number">
    <w:name w:val="hljs-number"/>
    <w:basedOn w:val="DefaultParagraphFont"/>
    <w:rsid w:val="005F7F41"/>
  </w:style>
  <w:style w:type="character" w:customStyle="1" w:styleId="TALChar">
    <w:name w:val="TAL Char"/>
    <w:link w:val="TAL"/>
    <w:qFormat/>
    <w:rsid w:val="009C6C35"/>
    <w:rPr>
      <w:rFonts w:ascii="Arial" w:hAnsi="Arial"/>
      <w:sz w:val="18"/>
      <w:lang w:val="en-GB" w:eastAsia="en-US"/>
    </w:rPr>
  </w:style>
  <w:style w:type="character" w:customStyle="1" w:styleId="NOChar">
    <w:name w:val="NO Char"/>
    <w:link w:val="NO"/>
    <w:rsid w:val="009C6C35"/>
    <w:rPr>
      <w:rFonts w:ascii="Times New Roman" w:hAnsi="Times New Roman"/>
      <w:lang w:val="en-GB" w:eastAsia="en-US"/>
    </w:rPr>
  </w:style>
  <w:style w:type="character" w:customStyle="1" w:styleId="TAHChar">
    <w:name w:val="TAH Char"/>
    <w:link w:val="TAH"/>
    <w:rsid w:val="009C6C35"/>
    <w:rPr>
      <w:rFonts w:ascii="Arial" w:hAnsi="Arial"/>
      <w:b/>
      <w:sz w:val="18"/>
      <w:lang w:val="en-GB" w:eastAsia="en-US"/>
    </w:rPr>
  </w:style>
  <w:style w:type="character" w:customStyle="1" w:styleId="Heading2Char">
    <w:name w:val="Heading 2 Char"/>
    <w:basedOn w:val="DefaultParagraphFont"/>
    <w:link w:val="Heading2"/>
    <w:rsid w:val="00263D28"/>
    <w:rPr>
      <w:rFonts w:ascii="Arial" w:hAnsi="Arial"/>
      <w:sz w:val="32"/>
      <w:lang w:val="en-GB" w:eastAsia="en-US"/>
    </w:rPr>
  </w:style>
  <w:style w:type="character" w:styleId="UnresolvedMention">
    <w:name w:val="Unresolved Mention"/>
    <w:basedOn w:val="DefaultParagraphFont"/>
    <w:uiPriority w:val="99"/>
    <w:semiHidden/>
    <w:unhideWhenUsed/>
    <w:rsid w:val="00E21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2778">
      <w:bodyDiv w:val="1"/>
      <w:marLeft w:val="0"/>
      <w:marRight w:val="0"/>
      <w:marTop w:val="0"/>
      <w:marBottom w:val="0"/>
      <w:divBdr>
        <w:top w:val="none" w:sz="0" w:space="0" w:color="auto"/>
        <w:left w:val="none" w:sz="0" w:space="0" w:color="auto"/>
        <w:bottom w:val="none" w:sz="0" w:space="0" w:color="auto"/>
        <w:right w:val="none" w:sz="0" w:space="0" w:color="auto"/>
      </w:divBdr>
    </w:div>
    <w:div w:id="105658469">
      <w:bodyDiv w:val="1"/>
      <w:marLeft w:val="0"/>
      <w:marRight w:val="0"/>
      <w:marTop w:val="0"/>
      <w:marBottom w:val="0"/>
      <w:divBdr>
        <w:top w:val="none" w:sz="0" w:space="0" w:color="auto"/>
        <w:left w:val="none" w:sz="0" w:space="0" w:color="auto"/>
        <w:bottom w:val="none" w:sz="0" w:space="0" w:color="auto"/>
        <w:right w:val="none" w:sz="0" w:space="0" w:color="auto"/>
      </w:divBdr>
    </w:div>
    <w:div w:id="118762278">
      <w:bodyDiv w:val="1"/>
      <w:marLeft w:val="0"/>
      <w:marRight w:val="0"/>
      <w:marTop w:val="0"/>
      <w:marBottom w:val="0"/>
      <w:divBdr>
        <w:top w:val="none" w:sz="0" w:space="0" w:color="auto"/>
        <w:left w:val="none" w:sz="0" w:space="0" w:color="auto"/>
        <w:bottom w:val="none" w:sz="0" w:space="0" w:color="auto"/>
        <w:right w:val="none" w:sz="0" w:space="0" w:color="auto"/>
      </w:divBdr>
    </w:div>
    <w:div w:id="146945510">
      <w:bodyDiv w:val="1"/>
      <w:marLeft w:val="0"/>
      <w:marRight w:val="0"/>
      <w:marTop w:val="0"/>
      <w:marBottom w:val="0"/>
      <w:divBdr>
        <w:top w:val="none" w:sz="0" w:space="0" w:color="auto"/>
        <w:left w:val="none" w:sz="0" w:space="0" w:color="auto"/>
        <w:bottom w:val="none" w:sz="0" w:space="0" w:color="auto"/>
        <w:right w:val="none" w:sz="0" w:space="0" w:color="auto"/>
      </w:divBdr>
    </w:div>
    <w:div w:id="273441250">
      <w:bodyDiv w:val="1"/>
      <w:marLeft w:val="0"/>
      <w:marRight w:val="0"/>
      <w:marTop w:val="0"/>
      <w:marBottom w:val="0"/>
      <w:divBdr>
        <w:top w:val="none" w:sz="0" w:space="0" w:color="auto"/>
        <w:left w:val="none" w:sz="0" w:space="0" w:color="auto"/>
        <w:bottom w:val="none" w:sz="0" w:space="0" w:color="auto"/>
        <w:right w:val="none" w:sz="0" w:space="0" w:color="auto"/>
      </w:divBdr>
    </w:div>
    <w:div w:id="330841592">
      <w:bodyDiv w:val="1"/>
      <w:marLeft w:val="0"/>
      <w:marRight w:val="0"/>
      <w:marTop w:val="0"/>
      <w:marBottom w:val="0"/>
      <w:divBdr>
        <w:top w:val="none" w:sz="0" w:space="0" w:color="auto"/>
        <w:left w:val="none" w:sz="0" w:space="0" w:color="auto"/>
        <w:bottom w:val="none" w:sz="0" w:space="0" w:color="auto"/>
        <w:right w:val="none" w:sz="0" w:space="0" w:color="auto"/>
      </w:divBdr>
    </w:div>
    <w:div w:id="339085528">
      <w:bodyDiv w:val="1"/>
      <w:marLeft w:val="0"/>
      <w:marRight w:val="0"/>
      <w:marTop w:val="0"/>
      <w:marBottom w:val="0"/>
      <w:divBdr>
        <w:top w:val="none" w:sz="0" w:space="0" w:color="auto"/>
        <w:left w:val="none" w:sz="0" w:space="0" w:color="auto"/>
        <w:bottom w:val="none" w:sz="0" w:space="0" w:color="auto"/>
        <w:right w:val="none" w:sz="0" w:space="0" w:color="auto"/>
      </w:divBdr>
    </w:div>
    <w:div w:id="441266506">
      <w:bodyDiv w:val="1"/>
      <w:marLeft w:val="0"/>
      <w:marRight w:val="0"/>
      <w:marTop w:val="0"/>
      <w:marBottom w:val="0"/>
      <w:divBdr>
        <w:top w:val="none" w:sz="0" w:space="0" w:color="auto"/>
        <w:left w:val="none" w:sz="0" w:space="0" w:color="auto"/>
        <w:bottom w:val="none" w:sz="0" w:space="0" w:color="auto"/>
        <w:right w:val="none" w:sz="0" w:space="0" w:color="auto"/>
      </w:divBdr>
    </w:div>
    <w:div w:id="452402289">
      <w:bodyDiv w:val="1"/>
      <w:marLeft w:val="0"/>
      <w:marRight w:val="0"/>
      <w:marTop w:val="0"/>
      <w:marBottom w:val="0"/>
      <w:divBdr>
        <w:top w:val="none" w:sz="0" w:space="0" w:color="auto"/>
        <w:left w:val="none" w:sz="0" w:space="0" w:color="auto"/>
        <w:bottom w:val="none" w:sz="0" w:space="0" w:color="auto"/>
        <w:right w:val="none" w:sz="0" w:space="0" w:color="auto"/>
      </w:divBdr>
    </w:div>
    <w:div w:id="503471589">
      <w:bodyDiv w:val="1"/>
      <w:marLeft w:val="0"/>
      <w:marRight w:val="0"/>
      <w:marTop w:val="0"/>
      <w:marBottom w:val="0"/>
      <w:divBdr>
        <w:top w:val="none" w:sz="0" w:space="0" w:color="auto"/>
        <w:left w:val="none" w:sz="0" w:space="0" w:color="auto"/>
        <w:bottom w:val="none" w:sz="0" w:space="0" w:color="auto"/>
        <w:right w:val="none" w:sz="0" w:space="0" w:color="auto"/>
      </w:divBdr>
    </w:div>
    <w:div w:id="522937210">
      <w:bodyDiv w:val="1"/>
      <w:marLeft w:val="0"/>
      <w:marRight w:val="0"/>
      <w:marTop w:val="0"/>
      <w:marBottom w:val="0"/>
      <w:divBdr>
        <w:top w:val="none" w:sz="0" w:space="0" w:color="auto"/>
        <w:left w:val="none" w:sz="0" w:space="0" w:color="auto"/>
        <w:bottom w:val="none" w:sz="0" w:space="0" w:color="auto"/>
        <w:right w:val="none" w:sz="0" w:space="0" w:color="auto"/>
      </w:divBdr>
    </w:div>
    <w:div w:id="583613356">
      <w:bodyDiv w:val="1"/>
      <w:marLeft w:val="0"/>
      <w:marRight w:val="0"/>
      <w:marTop w:val="0"/>
      <w:marBottom w:val="0"/>
      <w:divBdr>
        <w:top w:val="none" w:sz="0" w:space="0" w:color="auto"/>
        <w:left w:val="none" w:sz="0" w:space="0" w:color="auto"/>
        <w:bottom w:val="none" w:sz="0" w:space="0" w:color="auto"/>
        <w:right w:val="none" w:sz="0" w:space="0" w:color="auto"/>
      </w:divBdr>
    </w:div>
    <w:div w:id="591200893">
      <w:bodyDiv w:val="1"/>
      <w:marLeft w:val="0"/>
      <w:marRight w:val="0"/>
      <w:marTop w:val="0"/>
      <w:marBottom w:val="0"/>
      <w:divBdr>
        <w:top w:val="none" w:sz="0" w:space="0" w:color="auto"/>
        <w:left w:val="none" w:sz="0" w:space="0" w:color="auto"/>
        <w:bottom w:val="none" w:sz="0" w:space="0" w:color="auto"/>
        <w:right w:val="none" w:sz="0" w:space="0" w:color="auto"/>
      </w:divBdr>
    </w:div>
    <w:div w:id="698090104">
      <w:bodyDiv w:val="1"/>
      <w:marLeft w:val="0"/>
      <w:marRight w:val="0"/>
      <w:marTop w:val="0"/>
      <w:marBottom w:val="0"/>
      <w:divBdr>
        <w:top w:val="none" w:sz="0" w:space="0" w:color="auto"/>
        <w:left w:val="none" w:sz="0" w:space="0" w:color="auto"/>
        <w:bottom w:val="none" w:sz="0" w:space="0" w:color="auto"/>
        <w:right w:val="none" w:sz="0" w:space="0" w:color="auto"/>
      </w:divBdr>
    </w:div>
    <w:div w:id="718281959">
      <w:bodyDiv w:val="1"/>
      <w:marLeft w:val="0"/>
      <w:marRight w:val="0"/>
      <w:marTop w:val="0"/>
      <w:marBottom w:val="0"/>
      <w:divBdr>
        <w:top w:val="none" w:sz="0" w:space="0" w:color="auto"/>
        <w:left w:val="none" w:sz="0" w:space="0" w:color="auto"/>
        <w:bottom w:val="none" w:sz="0" w:space="0" w:color="auto"/>
        <w:right w:val="none" w:sz="0" w:space="0" w:color="auto"/>
      </w:divBdr>
    </w:div>
    <w:div w:id="781730133">
      <w:bodyDiv w:val="1"/>
      <w:marLeft w:val="0"/>
      <w:marRight w:val="0"/>
      <w:marTop w:val="0"/>
      <w:marBottom w:val="0"/>
      <w:divBdr>
        <w:top w:val="none" w:sz="0" w:space="0" w:color="auto"/>
        <w:left w:val="none" w:sz="0" w:space="0" w:color="auto"/>
        <w:bottom w:val="none" w:sz="0" w:space="0" w:color="auto"/>
        <w:right w:val="none" w:sz="0" w:space="0" w:color="auto"/>
      </w:divBdr>
    </w:div>
    <w:div w:id="1015232664">
      <w:bodyDiv w:val="1"/>
      <w:marLeft w:val="0"/>
      <w:marRight w:val="0"/>
      <w:marTop w:val="0"/>
      <w:marBottom w:val="0"/>
      <w:divBdr>
        <w:top w:val="none" w:sz="0" w:space="0" w:color="auto"/>
        <w:left w:val="none" w:sz="0" w:space="0" w:color="auto"/>
        <w:bottom w:val="none" w:sz="0" w:space="0" w:color="auto"/>
        <w:right w:val="none" w:sz="0" w:space="0" w:color="auto"/>
      </w:divBdr>
    </w:div>
    <w:div w:id="1061632831">
      <w:bodyDiv w:val="1"/>
      <w:marLeft w:val="0"/>
      <w:marRight w:val="0"/>
      <w:marTop w:val="0"/>
      <w:marBottom w:val="0"/>
      <w:divBdr>
        <w:top w:val="none" w:sz="0" w:space="0" w:color="auto"/>
        <w:left w:val="none" w:sz="0" w:space="0" w:color="auto"/>
        <w:bottom w:val="none" w:sz="0" w:space="0" w:color="auto"/>
        <w:right w:val="none" w:sz="0" w:space="0" w:color="auto"/>
      </w:divBdr>
    </w:div>
    <w:div w:id="1096948788">
      <w:bodyDiv w:val="1"/>
      <w:marLeft w:val="0"/>
      <w:marRight w:val="0"/>
      <w:marTop w:val="0"/>
      <w:marBottom w:val="0"/>
      <w:divBdr>
        <w:top w:val="none" w:sz="0" w:space="0" w:color="auto"/>
        <w:left w:val="none" w:sz="0" w:space="0" w:color="auto"/>
        <w:bottom w:val="none" w:sz="0" w:space="0" w:color="auto"/>
        <w:right w:val="none" w:sz="0" w:space="0" w:color="auto"/>
      </w:divBdr>
    </w:div>
    <w:div w:id="1133332269">
      <w:bodyDiv w:val="1"/>
      <w:marLeft w:val="0"/>
      <w:marRight w:val="0"/>
      <w:marTop w:val="0"/>
      <w:marBottom w:val="0"/>
      <w:divBdr>
        <w:top w:val="none" w:sz="0" w:space="0" w:color="auto"/>
        <w:left w:val="none" w:sz="0" w:space="0" w:color="auto"/>
        <w:bottom w:val="none" w:sz="0" w:space="0" w:color="auto"/>
        <w:right w:val="none" w:sz="0" w:space="0" w:color="auto"/>
      </w:divBdr>
    </w:div>
    <w:div w:id="1162770834">
      <w:bodyDiv w:val="1"/>
      <w:marLeft w:val="0"/>
      <w:marRight w:val="0"/>
      <w:marTop w:val="0"/>
      <w:marBottom w:val="0"/>
      <w:divBdr>
        <w:top w:val="none" w:sz="0" w:space="0" w:color="auto"/>
        <w:left w:val="none" w:sz="0" w:space="0" w:color="auto"/>
        <w:bottom w:val="none" w:sz="0" w:space="0" w:color="auto"/>
        <w:right w:val="none" w:sz="0" w:space="0" w:color="auto"/>
      </w:divBdr>
    </w:div>
    <w:div w:id="1228953250">
      <w:bodyDiv w:val="1"/>
      <w:marLeft w:val="0"/>
      <w:marRight w:val="0"/>
      <w:marTop w:val="0"/>
      <w:marBottom w:val="0"/>
      <w:divBdr>
        <w:top w:val="none" w:sz="0" w:space="0" w:color="auto"/>
        <w:left w:val="none" w:sz="0" w:space="0" w:color="auto"/>
        <w:bottom w:val="none" w:sz="0" w:space="0" w:color="auto"/>
        <w:right w:val="none" w:sz="0" w:space="0" w:color="auto"/>
      </w:divBdr>
    </w:div>
    <w:div w:id="1268581353">
      <w:bodyDiv w:val="1"/>
      <w:marLeft w:val="0"/>
      <w:marRight w:val="0"/>
      <w:marTop w:val="0"/>
      <w:marBottom w:val="0"/>
      <w:divBdr>
        <w:top w:val="none" w:sz="0" w:space="0" w:color="auto"/>
        <w:left w:val="none" w:sz="0" w:space="0" w:color="auto"/>
        <w:bottom w:val="none" w:sz="0" w:space="0" w:color="auto"/>
        <w:right w:val="none" w:sz="0" w:space="0" w:color="auto"/>
      </w:divBdr>
    </w:div>
    <w:div w:id="1275405487">
      <w:bodyDiv w:val="1"/>
      <w:marLeft w:val="0"/>
      <w:marRight w:val="0"/>
      <w:marTop w:val="0"/>
      <w:marBottom w:val="0"/>
      <w:divBdr>
        <w:top w:val="none" w:sz="0" w:space="0" w:color="auto"/>
        <w:left w:val="none" w:sz="0" w:space="0" w:color="auto"/>
        <w:bottom w:val="none" w:sz="0" w:space="0" w:color="auto"/>
        <w:right w:val="none" w:sz="0" w:space="0" w:color="auto"/>
      </w:divBdr>
    </w:div>
    <w:div w:id="1299260643">
      <w:bodyDiv w:val="1"/>
      <w:marLeft w:val="0"/>
      <w:marRight w:val="0"/>
      <w:marTop w:val="0"/>
      <w:marBottom w:val="0"/>
      <w:divBdr>
        <w:top w:val="none" w:sz="0" w:space="0" w:color="auto"/>
        <w:left w:val="none" w:sz="0" w:space="0" w:color="auto"/>
        <w:bottom w:val="none" w:sz="0" w:space="0" w:color="auto"/>
        <w:right w:val="none" w:sz="0" w:space="0" w:color="auto"/>
      </w:divBdr>
    </w:div>
    <w:div w:id="1313828180">
      <w:bodyDiv w:val="1"/>
      <w:marLeft w:val="0"/>
      <w:marRight w:val="0"/>
      <w:marTop w:val="0"/>
      <w:marBottom w:val="0"/>
      <w:divBdr>
        <w:top w:val="none" w:sz="0" w:space="0" w:color="auto"/>
        <w:left w:val="none" w:sz="0" w:space="0" w:color="auto"/>
        <w:bottom w:val="none" w:sz="0" w:space="0" w:color="auto"/>
        <w:right w:val="none" w:sz="0" w:space="0" w:color="auto"/>
      </w:divBdr>
    </w:div>
    <w:div w:id="1381368222">
      <w:bodyDiv w:val="1"/>
      <w:marLeft w:val="0"/>
      <w:marRight w:val="0"/>
      <w:marTop w:val="0"/>
      <w:marBottom w:val="0"/>
      <w:divBdr>
        <w:top w:val="none" w:sz="0" w:space="0" w:color="auto"/>
        <w:left w:val="none" w:sz="0" w:space="0" w:color="auto"/>
        <w:bottom w:val="none" w:sz="0" w:space="0" w:color="auto"/>
        <w:right w:val="none" w:sz="0" w:space="0" w:color="auto"/>
      </w:divBdr>
    </w:div>
    <w:div w:id="1417938962">
      <w:bodyDiv w:val="1"/>
      <w:marLeft w:val="0"/>
      <w:marRight w:val="0"/>
      <w:marTop w:val="0"/>
      <w:marBottom w:val="0"/>
      <w:divBdr>
        <w:top w:val="none" w:sz="0" w:space="0" w:color="auto"/>
        <w:left w:val="none" w:sz="0" w:space="0" w:color="auto"/>
        <w:bottom w:val="none" w:sz="0" w:space="0" w:color="auto"/>
        <w:right w:val="none" w:sz="0" w:space="0" w:color="auto"/>
      </w:divBdr>
    </w:div>
    <w:div w:id="1426877149">
      <w:bodyDiv w:val="1"/>
      <w:marLeft w:val="0"/>
      <w:marRight w:val="0"/>
      <w:marTop w:val="0"/>
      <w:marBottom w:val="0"/>
      <w:divBdr>
        <w:top w:val="none" w:sz="0" w:space="0" w:color="auto"/>
        <w:left w:val="none" w:sz="0" w:space="0" w:color="auto"/>
        <w:bottom w:val="none" w:sz="0" w:space="0" w:color="auto"/>
        <w:right w:val="none" w:sz="0" w:space="0" w:color="auto"/>
      </w:divBdr>
    </w:div>
    <w:div w:id="1598781676">
      <w:bodyDiv w:val="1"/>
      <w:marLeft w:val="0"/>
      <w:marRight w:val="0"/>
      <w:marTop w:val="0"/>
      <w:marBottom w:val="0"/>
      <w:divBdr>
        <w:top w:val="none" w:sz="0" w:space="0" w:color="auto"/>
        <w:left w:val="none" w:sz="0" w:space="0" w:color="auto"/>
        <w:bottom w:val="none" w:sz="0" w:space="0" w:color="auto"/>
        <w:right w:val="none" w:sz="0" w:space="0" w:color="auto"/>
      </w:divBdr>
    </w:div>
    <w:div w:id="1748648050">
      <w:bodyDiv w:val="1"/>
      <w:marLeft w:val="0"/>
      <w:marRight w:val="0"/>
      <w:marTop w:val="0"/>
      <w:marBottom w:val="0"/>
      <w:divBdr>
        <w:top w:val="none" w:sz="0" w:space="0" w:color="auto"/>
        <w:left w:val="none" w:sz="0" w:space="0" w:color="auto"/>
        <w:bottom w:val="none" w:sz="0" w:space="0" w:color="auto"/>
        <w:right w:val="none" w:sz="0" w:space="0" w:color="auto"/>
      </w:divBdr>
    </w:div>
    <w:div w:id="1798642722">
      <w:bodyDiv w:val="1"/>
      <w:marLeft w:val="0"/>
      <w:marRight w:val="0"/>
      <w:marTop w:val="0"/>
      <w:marBottom w:val="0"/>
      <w:divBdr>
        <w:top w:val="none" w:sz="0" w:space="0" w:color="auto"/>
        <w:left w:val="none" w:sz="0" w:space="0" w:color="auto"/>
        <w:bottom w:val="none" w:sz="0" w:space="0" w:color="auto"/>
        <w:right w:val="none" w:sz="0" w:space="0" w:color="auto"/>
      </w:divBdr>
    </w:div>
    <w:div w:id="1916747010">
      <w:bodyDiv w:val="1"/>
      <w:marLeft w:val="0"/>
      <w:marRight w:val="0"/>
      <w:marTop w:val="0"/>
      <w:marBottom w:val="0"/>
      <w:divBdr>
        <w:top w:val="none" w:sz="0" w:space="0" w:color="auto"/>
        <w:left w:val="none" w:sz="0" w:space="0" w:color="auto"/>
        <w:bottom w:val="none" w:sz="0" w:space="0" w:color="auto"/>
        <w:right w:val="none" w:sz="0" w:space="0" w:color="auto"/>
      </w:divBdr>
    </w:div>
    <w:div w:id="19920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D4FE9-F985-4D31-9DBC-4AB86B6FE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A0B464-E150-4AD9-87BB-648B530C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6324431-8829-4412-8629-337EC95FFBC2}">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1276</Words>
  <Characters>9219</Characters>
  <Application>Microsoft Office Word</Application>
  <DocSecurity>0</DocSecurity>
  <Lines>76</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4</cp:revision>
  <cp:lastPrinted>1900-01-01T05:00:00Z</cp:lastPrinted>
  <dcterms:created xsi:type="dcterms:W3CDTF">2025-08-26T13:01:00Z</dcterms:created>
  <dcterms:modified xsi:type="dcterms:W3CDTF">2025-08-28T12:28:00Z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0x010100380DB98482345D4E96D29D2FF81F583D</vt:lpwstr>
  </property>
</Properties>
</file>