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EB41A8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DD36FC">
        <w:fldChar w:fldCharType="begin"/>
      </w:r>
      <w:r w:rsidR="00DD36FC">
        <w:instrText xml:space="preserve"> DOCPROPERTY  MtgTitle  \* MERGEFORMAT </w:instrText>
      </w:r>
      <w:r w:rsidR="00DD36FC">
        <w:fldChar w:fldCharType="end"/>
      </w:r>
      <w:r>
        <w:rPr>
          <w:b/>
          <w:i/>
          <w:noProof/>
          <w:sz w:val="28"/>
        </w:rPr>
        <w:tab/>
      </w:r>
      <w:r w:rsidR="00DF7E3D">
        <w:fldChar w:fldCharType="begin"/>
      </w:r>
      <w:r w:rsidR="00DF7E3D">
        <w:instrText xml:space="preserve"> DOCPROPERTY  Tdoc#  \* MERGEFORMAT </w:instrText>
      </w:r>
      <w:r w:rsidR="00DF7E3D">
        <w:fldChar w:fldCharType="separate"/>
      </w:r>
      <w:r w:rsidR="0054361C" w:rsidRPr="00E13F3D">
        <w:rPr>
          <w:b/>
          <w:i/>
          <w:noProof/>
          <w:sz w:val="28"/>
        </w:rPr>
        <w:t>S5-253</w:t>
      </w:r>
      <w:r w:rsidR="0054361C">
        <w:rPr>
          <w:b/>
          <w:i/>
          <w:noProof/>
          <w:sz w:val="28"/>
        </w:rPr>
        <w:t>884</w:t>
      </w:r>
      <w:r w:rsidR="00DF7E3D">
        <w:rPr>
          <w:b/>
          <w:i/>
          <w:noProof/>
          <w:sz w:val="28"/>
        </w:rPr>
        <w:fldChar w:fldCharType="end"/>
      </w:r>
    </w:p>
    <w:p w14:paraId="7CB45193" w14:textId="77777777" w:rsidR="001E41F3" w:rsidRDefault="00C6761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76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761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76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76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281E2B" w:rsidR="00F25D98" w:rsidRDefault="00717C6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53C4B4" w:rsidR="00F25D98" w:rsidRDefault="00717C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676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Rel19 CR TS 28.537 Add missing solution description for discovery of management services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676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DD0E82" w:rsidR="001E41F3" w:rsidRDefault="00717C6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5</w:t>
            </w:r>
            <w:r w:rsidR="00DD36FC">
              <w:fldChar w:fldCharType="begin"/>
            </w:r>
            <w:r w:rsidR="00DD36FC">
              <w:instrText xml:space="preserve"> DOCPROPERTY  SourceIfTsg  \* MERGEFORMAT </w:instrText>
            </w:r>
            <w:r w:rsidR="00DD36FC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676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SBMA_Ph3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676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2025-08-06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761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76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6E4287A" w:rsidR="001E41F3" w:rsidRDefault="00B43B1D" w:rsidP="00B43B1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use cases and requirements for discovery of management service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are described in clause 5, and corresponding NRM fragment is defined in TS 28.622. However, it is not clear what functionalities are provided by the </w:t>
            </w:r>
            <w:r w:rsidRPr="00B43B1D">
              <w:rPr>
                <w:noProof/>
                <w:lang w:eastAsia="zh-CN"/>
              </w:rPr>
              <w:t>discovery of management services</w:t>
            </w:r>
            <w:r w:rsidR="00623FB2">
              <w:rPr>
                <w:noProof/>
                <w:lang w:eastAsia="zh-CN"/>
              </w:rPr>
              <w:t>. Also the detailed implementation description (</w:t>
            </w:r>
            <w:r w:rsidR="00623FB2" w:rsidRPr="00D04F12">
              <w:rPr>
                <w:lang w:eastAsia="zh-CN"/>
              </w:rPr>
              <w:t>RESTful HTTP-based solution</w:t>
            </w:r>
            <w:r w:rsidR="00623FB2">
              <w:rPr>
                <w:lang w:eastAsia="zh-CN"/>
              </w:rPr>
              <w:t xml:space="preserve"> set</w:t>
            </w:r>
            <w:r w:rsidR="00623FB2">
              <w:rPr>
                <w:noProof/>
                <w:lang w:eastAsia="zh-CN"/>
              </w:rPr>
              <w:t>) for each functionality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706E5" w14:textId="77777777" w:rsidR="001E41F3" w:rsidRDefault="00623FB2" w:rsidP="00623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explicit description for functionalities provided by discovery of management service.</w:t>
            </w:r>
          </w:p>
          <w:p w14:paraId="31C656EC" w14:textId="19F6D239" w:rsidR="00623FB2" w:rsidRDefault="00623FB2" w:rsidP="00623F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 w:rsidRPr="00623FB2">
              <w:rPr>
                <w:noProof/>
                <w:lang w:eastAsia="zh-CN"/>
              </w:rPr>
              <w:t>the detailed implementation description (RESTful HTTP-based solution set) for each functionality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A2756B" w:rsidR="001E41F3" w:rsidRDefault="00623FB2" w:rsidP="00623FB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description for the functionalities provided by </w:t>
            </w:r>
            <w:r w:rsidRPr="00623FB2">
              <w:rPr>
                <w:noProof/>
                <w:lang w:eastAsia="zh-CN"/>
              </w:rPr>
              <w:t>discovery of management services</w:t>
            </w:r>
            <w:r>
              <w:rPr>
                <w:noProof/>
                <w:lang w:eastAsia="zh-CN"/>
              </w:rPr>
              <w:t xml:space="preserve"> is missing in the published TS 28.537.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05C009" w:rsidR="001E41F3" w:rsidRDefault="00623F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Pr="00623FB2">
              <w:rPr>
                <w:noProof/>
                <w:lang w:eastAsia="zh-CN"/>
              </w:rPr>
              <w:t>5.2.3.0</w:t>
            </w:r>
            <w:r>
              <w:rPr>
                <w:noProof/>
                <w:lang w:eastAsia="zh-CN"/>
              </w:rPr>
              <w:t xml:space="preserve">, </w:t>
            </w:r>
            <w:r w:rsidRPr="00623FB2">
              <w:rPr>
                <w:noProof/>
                <w:lang w:eastAsia="zh-CN"/>
              </w:rPr>
              <w:t>5.2.3.2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A6B5E4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38D832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0E95CF" w:rsidR="001E41F3" w:rsidRDefault="00717C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717C65" w14:paraId="5908EF68" w14:textId="77777777" w:rsidTr="00FD3C5F">
        <w:tc>
          <w:tcPr>
            <w:tcW w:w="9521" w:type="dxa"/>
            <w:shd w:val="clear" w:color="auto" w:fill="FFFFCC"/>
            <w:vAlign w:val="center"/>
          </w:tcPr>
          <w:p w14:paraId="3696FA31" w14:textId="77777777" w:rsidR="00717C65" w:rsidRDefault="00717C65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BB9233D" w14:textId="77777777" w:rsidR="00543DA2" w:rsidRPr="00962E8B" w:rsidRDefault="00543DA2" w:rsidP="00543DA2">
      <w:pPr>
        <w:pStyle w:val="1"/>
      </w:pPr>
      <w:bookmarkStart w:id="3" w:name="_Toc29203499"/>
      <w:bookmarkStart w:id="4" w:name="_Toc203128317"/>
      <w:bookmarkStart w:id="5" w:name="_Toc203128350"/>
      <w:bookmarkEnd w:id="1"/>
      <w:bookmarkEnd w:id="2"/>
      <w:r w:rsidRPr="00962E8B">
        <w:t>2</w:t>
      </w:r>
      <w:r w:rsidRPr="00962E8B">
        <w:tab/>
        <w:t>References</w:t>
      </w:r>
      <w:bookmarkEnd w:id="3"/>
      <w:bookmarkEnd w:id="4"/>
    </w:p>
    <w:p w14:paraId="788998AC" w14:textId="77777777" w:rsidR="00543DA2" w:rsidRPr="00962E8B" w:rsidRDefault="00543DA2" w:rsidP="00543DA2">
      <w:r w:rsidRPr="00962E8B">
        <w:t>The following documents contain provisions which, through reference in this text, constitute provisions of the present document.</w:t>
      </w:r>
    </w:p>
    <w:p w14:paraId="51B3038E" w14:textId="77777777" w:rsidR="00543DA2" w:rsidRPr="00962E8B" w:rsidRDefault="00543DA2" w:rsidP="00543DA2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 w:rsidRPr="00962E8B">
        <w:t>-</w:t>
      </w:r>
      <w:r w:rsidRPr="00962E8B">
        <w:tab/>
        <w:t>References are either specific (identified by date of publication, edition number, version number, etc.) or non</w:t>
      </w:r>
      <w:r w:rsidRPr="00962E8B">
        <w:noBreakHyphen/>
        <w:t>specific.</w:t>
      </w:r>
    </w:p>
    <w:p w14:paraId="5B9C4F34" w14:textId="77777777" w:rsidR="00543DA2" w:rsidRPr="00962E8B" w:rsidRDefault="00543DA2" w:rsidP="00543DA2">
      <w:pPr>
        <w:pStyle w:val="B1"/>
      </w:pPr>
      <w:r w:rsidRPr="00962E8B">
        <w:t>-</w:t>
      </w:r>
      <w:r w:rsidRPr="00962E8B">
        <w:tab/>
        <w:t>For a specific reference, subsequent revisions do not apply.</w:t>
      </w:r>
    </w:p>
    <w:p w14:paraId="169757F5" w14:textId="77777777" w:rsidR="00543DA2" w:rsidRPr="00962E8B" w:rsidRDefault="00543DA2" w:rsidP="00543DA2">
      <w:pPr>
        <w:pStyle w:val="B1"/>
      </w:pPr>
      <w:r w:rsidRPr="00962E8B">
        <w:t>-</w:t>
      </w:r>
      <w:r w:rsidRPr="00962E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62E8B">
        <w:rPr>
          <w:i/>
        </w:rPr>
        <w:t xml:space="preserve"> in the same Release as the present document</w:t>
      </w:r>
      <w:r w:rsidRPr="00962E8B">
        <w:t>.</w:t>
      </w:r>
    </w:p>
    <w:bookmarkEnd w:id="6"/>
    <w:bookmarkEnd w:id="7"/>
    <w:bookmarkEnd w:id="8"/>
    <w:bookmarkEnd w:id="9"/>
    <w:p w14:paraId="47161238" w14:textId="77777777" w:rsidR="00543DA2" w:rsidRPr="00962E8B" w:rsidRDefault="00543DA2" w:rsidP="00543DA2">
      <w:pPr>
        <w:pStyle w:val="EX"/>
      </w:pPr>
      <w:r w:rsidRPr="00962E8B">
        <w:t>[1]</w:t>
      </w:r>
      <w:r w:rsidRPr="00962E8B">
        <w:tab/>
        <w:t>3GPP TR 21.905: "Vocabulary for 3GPP Specifications".</w:t>
      </w:r>
    </w:p>
    <w:p w14:paraId="34C5BB5F" w14:textId="77777777" w:rsidR="00543DA2" w:rsidRDefault="00543DA2" w:rsidP="00543DA2">
      <w:pPr>
        <w:pStyle w:val="EX"/>
      </w:pPr>
      <w:r w:rsidRPr="00962E8B">
        <w:t>[</w:t>
      </w:r>
      <w:r>
        <w:t>2</w:t>
      </w:r>
      <w:r w:rsidRPr="00962E8B">
        <w:t>]</w:t>
      </w:r>
      <w:r w:rsidRPr="00962E8B">
        <w:tab/>
        <w:t>3GPP TS 28.532: "Management and orchestration; Generic management services".</w:t>
      </w:r>
    </w:p>
    <w:p w14:paraId="20B1FADD" w14:textId="77777777" w:rsidR="00543DA2" w:rsidRDefault="00543DA2" w:rsidP="00543DA2">
      <w:pPr>
        <w:pStyle w:val="EX"/>
      </w:pPr>
      <w:r>
        <w:t>[3]</w:t>
      </w:r>
      <w:r>
        <w:tab/>
        <w:t>3GPP TS 28.533: " Management and orchestration; Architecture framework".</w:t>
      </w:r>
    </w:p>
    <w:p w14:paraId="66F1B179" w14:textId="77777777" w:rsidR="00543DA2" w:rsidRDefault="00543DA2" w:rsidP="00543DA2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613249D8" w14:textId="77777777" w:rsidR="00543DA2" w:rsidRDefault="00543DA2" w:rsidP="00543DA2">
      <w:pPr>
        <w:pStyle w:val="EX"/>
      </w:pPr>
      <w:r>
        <w:t>[5]</w:t>
      </w:r>
      <w:r>
        <w:tab/>
        <w:t>3GPP TS 28.554: "Management and orchestration; 5G end to end Key Performance Indicators (KPI)".</w:t>
      </w:r>
    </w:p>
    <w:p w14:paraId="6147C9F8" w14:textId="77777777" w:rsidR="00543DA2" w:rsidRDefault="00543DA2" w:rsidP="00543DA2">
      <w:pPr>
        <w:pStyle w:val="EX"/>
      </w:pPr>
      <w:r>
        <w:t>[6]</w:t>
      </w:r>
      <w:r>
        <w:tab/>
        <w:t>3GPP TS 32.422: "Telecommunication management; Subscriber and equipment trace; Trace control and configuration management".</w:t>
      </w:r>
    </w:p>
    <w:p w14:paraId="1A1C1B85" w14:textId="77777777" w:rsidR="00543DA2" w:rsidRDefault="00543DA2" w:rsidP="00543DA2">
      <w:pPr>
        <w:pStyle w:val="EX"/>
      </w:pPr>
      <w:r>
        <w:t>[7]</w:t>
      </w:r>
      <w:r>
        <w:tab/>
        <w:t>3GPP TS 32.404: "</w:t>
      </w:r>
      <w:r w:rsidRPr="004B70A8">
        <w:t>Telecommunication management; Performance Management (PM); Performance measurements; Definitions and template</w:t>
      </w:r>
      <w:r>
        <w:t>".</w:t>
      </w:r>
    </w:p>
    <w:p w14:paraId="43586A6C" w14:textId="77777777" w:rsidR="00543DA2" w:rsidRDefault="00543DA2" w:rsidP="00543DA2">
      <w:pPr>
        <w:pStyle w:val="EX"/>
      </w:pPr>
      <w:r>
        <w:t>[8]</w:t>
      </w:r>
      <w:r>
        <w:tab/>
        <w:t>3GPP TS 32.423: "Telecommunication management; Subscriber and equipment trace: Trace data definition and management".</w:t>
      </w:r>
    </w:p>
    <w:p w14:paraId="31F79869" w14:textId="77777777" w:rsidR="00543DA2" w:rsidRDefault="00543DA2" w:rsidP="00543DA2">
      <w:pPr>
        <w:pStyle w:val="EX"/>
      </w:pPr>
      <w:r>
        <w:rPr>
          <w:rFonts w:hint="eastAsia"/>
          <w:lang w:eastAsia="zh-CN"/>
        </w:rPr>
        <w:t>[9</w:t>
      </w:r>
      <w:r>
        <w:rPr>
          <w:lang w:eastAsia="zh-CN"/>
        </w:rPr>
        <w:t>]</w:t>
      </w:r>
      <w:r>
        <w:rPr>
          <w:lang w:eastAsia="zh-CN"/>
        </w:rPr>
        <w:tab/>
        <w:t xml:space="preserve">3GPP TS 28.622: </w:t>
      </w:r>
      <w:r>
        <w:t>"</w:t>
      </w:r>
      <w:r w:rsidRPr="00154F9C">
        <w:t>Telecommunication management; Generic Network Resource Model (NRM) Integration Reference Point (IRP); Information Service (IS)</w:t>
      </w:r>
      <w:r>
        <w:t xml:space="preserve"> "</w:t>
      </w:r>
    </w:p>
    <w:p w14:paraId="029ED28F" w14:textId="586C0920" w:rsidR="00543DA2" w:rsidRDefault="00543DA2" w:rsidP="00543DA2">
      <w:pPr>
        <w:pStyle w:val="EX"/>
        <w:rPr>
          <w:ins w:id="10" w:author="Huawei" w:date="2025-08-06T14:51:00Z"/>
        </w:rPr>
      </w:pPr>
      <w:r>
        <w:rPr>
          <w:rFonts w:hint="eastAsia"/>
          <w:lang w:eastAsia="zh-CN"/>
        </w:rPr>
        <w:t>[10</w:t>
      </w:r>
      <w:r>
        <w:rPr>
          <w:lang w:eastAsia="zh-CN"/>
        </w:rPr>
        <w:t>]</w:t>
      </w:r>
      <w:r>
        <w:rPr>
          <w:lang w:eastAsia="zh-CN"/>
        </w:rPr>
        <w:tab/>
        <w:t xml:space="preserve">3GPP TS 28.623: </w:t>
      </w:r>
      <w:r>
        <w:t>"</w:t>
      </w:r>
      <w:r w:rsidRPr="00154F9C">
        <w:t>Telecommunication management; Generic Network Resource Model (NRM) Integration Reference Point (IRP); Solution Set (SS) definitions</w:t>
      </w:r>
      <w:r>
        <w:t xml:space="preserve"> "</w:t>
      </w:r>
    </w:p>
    <w:p w14:paraId="43A6F554" w14:textId="421014A2" w:rsidR="00493915" w:rsidRDefault="00493915" w:rsidP="00543DA2">
      <w:pPr>
        <w:pStyle w:val="EX"/>
        <w:rPr>
          <w:lang w:eastAsia="zh-CN"/>
        </w:rPr>
      </w:pPr>
      <w:ins w:id="11" w:author="Huawei" w:date="2025-08-06T14:5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 w:rsidRPr="00493915">
          <w:rPr>
            <w:lang w:eastAsia="zh-CN"/>
          </w:rPr>
          <w:t>3GPP TS 28.</w:t>
        </w:r>
        <w:r>
          <w:rPr>
            <w:lang w:eastAsia="zh-CN"/>
          </w:rPr>
          <w:t>319</w:t>
        </w:r>
        <w:r w:rsidRPr="00493915">
          <w:rPr>
            <w:lang w:eastAsia="zh-CN"/>
          </w:rPr>
          <w:t>: "Management and orchestration; Access Control for Management services"</w:t>
        </w:r>
      </w:ins>
    </w:p>
    <w:p w14:paraId="291ADCD4" w14:textId="0F74439B" w:rsidR="00543DA2" w:rsidRPr="00543DA2" w:rsidRDefault="00543DA2" w:rsidP="00543D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43DA2" w14:paraId="7A77B645" w14:textId="77777777" w:rsidTr="00FD3C5F">
        <w:tc>
          <w:tcPr>
            <w:tcW w:w="9521" w:type="dxa"/>
            <w:shd w:val="clear" w:color="auto" w:fill="FFFFCC"/>
            <w:vAlign w:val="center"/>
          </w:tcPr>
          <w:p w14:paraId="69AF05A0" w14:textId="2EF57176" w:rsidR="00543DA2" w:rsidRDefault="00543DA2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543DA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B96C7F2" w14:textId="77777777" w:rsidR="00543DA2" w:rsidRDefault="00543DA2" w:rsidP="00543DA2"/>
    <w:p w14:paraId="52EBA579" w14:textId="5839C711" w:rsidR="00717C65" w:rsidRDefault="00717C65" w:rsidP="00717C65">
      <w:pPr>
        <w:pStyle w:val="3"/>
        <w:rPr>
          <w:ins w:id="12" w:author="Huawei" w:date="2025-08-06T09:10:00Z"/>
        </w:rPr>
      </w:pPr>
      <w:r>
        <w:t>5.2.</w:t>
      </w:r>
      <w:r>
        <w:rPr>
          <w:rFonts w:hint="eastAsia"/>
          <w:lang w:eastAsia="zh-CN"/>
        </w:rPr>
        <w:t>3</w:t>
      </w:r>
      <w:r>
        <w:tab/>
        <w:t>Solutions</w:t>
      </w:r>
      <w:bookmarkEnd w:id="5"/>
    </w:p>
    <w:p w14:paraId="09FD338F" w14:textId="0B6F3268" w:rsidR="00717C65" w:rsidRDefault="00717C65" w:rsidP="00717C65">
      <w:pPr>
        <w:pStyle w:val="4"/>
        <w:rPr>
          <w:ins w:id="13" w:author="Huawei" w:date="2025-08-06T09:11:00Z"/>
        </w:rPr>
      </w:pPr>
      <w:ins w:id="14" w:author="Huawei" w:date="2025-08-06T09:10:00Z">
        <w:r>
          <w:t>5.2.</w:t>
        </w:r>
        <w:r>
          <w:rPr>
            <w:rFonts w:hint="eastAsia"/>
            <w:lang w:eastAsia="zh-CN"/>
          </w:rPr>
          <w:t>3</w:t>
        </w:r>
        <w:r>
          <w:t>.0</w:t>
        </w:r>
        <w:r>
          <w:tab/>
        </w:r>
      </w:ins>
      <w:ins w:id="15" w:author="Huawei" w:date="2025-08-12T15:17:00Z">
        <w:r w:rsidR="001E04CB">
          <w:t>Overview</w:t>
        </w:r>
      </w:ins>
    </w:p>
    <w:p w14:paraId="76AED3AD" w14:textId="270C842A" w:rsidR="00C30F27" w:rsidRDefault="00C30F27" w:rsidP="00C30F27">
      <w:pPr>
        <w:pStyle w:val="5"/>
        <w:rPr>
          <w:ins w:id="16" w:author="Huawei" w:date="2025-08-06T09:20:00Z"/>
          <w:lang w:eastAsia="zh-CN"/>
        </w:rPr>
      </w:pPr>
      <w:ins w:id="17" w:author="Huawei" w:date="2025-08-06T09:20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.2.3.0.1</w:t>
        </w:r>
      </w:ins>
      <w:ins w:id="18" w:author="Huawei" w:date="2025-08-06T09:21:00Z">
        <w:r>
          <w:rPr>
            <w:lang w:eastAsia="zh-CN"/>
          </w:rPr>
          <w:t xml:space="preserve"> </w:t>
        </w:r>
      </w:ins>
      <w:ins w:id="19" w:author="Huawei" w:date="2025-08-12T15:17:00Z">
        <w:r w:rsidR="001E04CB">
          <w:rPr>
            <w:lang w:eastAsia="zh-CN"/>
          </w:rPr>
          <w:t>Introduction</w:t>
        </w:r>
      </w:ins>
    </w:p>
    <w:p w14:paraId="3A52E2BE" w14:textId="6B7CCCA7" w:rsidR="00717C65" w:rsidRDefault="00F50406" w:rsidP="00C30F27">
      <w:pPr>
        <w:jc w:val="both"/>
        <w:rPr>
          <w:ins w:id="20" w:author="Huawei" w:date="2025-08-06T09:18:00Z"/>
        </w:rPr>
      </w:pPr>
      <w:ins w:id="21" w:author="Huawei" w:date="2025-08-06T09:17:00Z">
        <w:r>
          <w:t xml:space="preserve">The solution for </w:t>
        </w:r>
        <w:r w:rsidRPr="00F50406">
          <w:t>Discovery of Management Services</w:t>
        </w:r>
        <w:r>
          <w:t xml:space="preserve"> </w:t>
        </w:r>
        <w:r w:rsidRPr="00F50406">
          <w:t>is based on the model driven approach.</w:t>
        </w:r>
        <w:r>
          <w:t xml:space="preserve"> </w:t>
        </w:r>
        <w:proofErr w:type="spellStart"/>
        <w:r w:rsidRPr="00F50406">
          <w:t>MnSRegistry</w:t>
        </w:r>
        <w:proofErr w:type="spellEnd"/>
        <w:r w:rsidRPr="00F50406">
          <w:t xml:space="preserve"> NRM</w:t>
        </w:r>
        <w:r>
          <w:t xml:space="preserve"> </w:t>
        </w:r>
        <w:r w:rsidRPr="00F50406">
          <w:t xml:space="preserve">is </w:t>
        </w:r>
      </w:ins>
      <w:ins w:id="22" w:author="Huawei" w:date="2025-08-12T15:11:00Z">
        <w:r w:rsidR="001F5E5C">
          <w:t>configured</w:t>
        </w:r>
      </w:ins>
      <w:ins w:id="23" w:author="Huawei" w:date="2025-08-06T09:17:00Z">
        <w:r w:rsidRPr="00F50406">
          <w:t xml:space="preserve"> </w:t>
        </w:r>
      </w:ins>
      <w:ins w:id="24" w:author="Huawei" w:date="2025-08-12T15:11:00Z">
        <w:r w:rsidR="001F5E5C">
          <w:t xml:space="preserve">by operators </w:t>
        </w:r>
      </w:ins>
      <w:ins w:id="25" w:author="Huawei" w:date="2025-08-06T09:17:00Z">
        <w:r w:rsidRPr="00F50406">
          <w:t>to control the behaviour of the</w:t>
        </w:r>
        <w:r>
          <w:t xml:space="preserve"> m</w:t>
        </w:r>
      </w:ins>
      <w:ins w:id="26" w:author="Huawei" w:date="2025-08-06T09:18:00Z">
        <w:r>
          <w:t>anagement service discovery</w:t>
        </w:r>
      </w:ins>
      <w:ins w:id="27" w:author="Huawei" w:date="2025-08-06T09:17:00Z">
        <w:r w:rsidRPr="00F50406">
          <w:t>.</w:t>
        </w:r>
      </w:ins>
      <w:ins w:id="28" w:author="Huawei" w:date="2025-08-06T09:18:00Z">
        <w:r>
          <w:t xml:space="preserve"> Following are the functionalities for discovery of management services</w:t>
        </w:r>
        <w:r w:rsidR="00C30F27">
          <w:t>:</w:t>
        </w:r>
      </w:ins>
    </w:p>
    <w:p w14:paraId="669628C7" w14:textId="2DA0B14D" w:rsidR="00C30F27" w:rsidRDefault="00C30F27" w:rsidP="00717C65">
      <w:pPr>
        <w:rPr>
          <w:ins w:id="29" w:author="Huawei" w:date="2025-08-06T09:19:00Z"/>
          <w:lang w:eastAsia="zh-CN"/>
        </w:rPr>
      </w:pPr>
      <w:ins w:id="30" w:author="Huawei" w:date="2025-08-06T09:1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bookmarkStart w:id="31" w:name="_Hlk205364694"/>
      <w:ins w:id="32" w:author="Huawei" w:date="2025-08-06T14:59:00Z">
        <w:r w:rsidR="0071703B">
          <w:rPr>
            <w:lang w:eastAsia="zh-CN"/>
          </w:rPr>
          <w:t>Registration</w:t>
        </w:r>
      </w:ins>
      <w:ins w:id="33" w:author="Huawei" w:date="2025-08-06T09:23:00Z">
        <w:r>
          <w:rPr>
            <w:lang w:eastAsia="zh-CN"/>
          </w:rPr>
          <w:t xml:space="preserve"> of Management Services</w:t>
        </w:r>
      </w:ins>
    </w:p>
    <w:bookmarkEnd w:id="31"/>
    <w:p w14:paraId="52BB066B" w14:textId="6BCE83D4" w:rsidR="00C30F27" w:rsidRDefault="00C30F27" w:rsidP="00717C65">
      <w:pPr>
        <w:rPr>
          <w:ins w:id="34" w:author="Huawei" w:date="2025-08-06T09:20:00Z"/>
          <w:lang w:eastAsia="zh-CN"/>
        </w:rPr>
      </w:pPr>
      <w:ins w:id="35" w:author="Huawei" w:date="2025-08-06T09:19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 xml:space="preserve"> </w:t>
        </w:r>
      </w:ins>
      <w:ins w:id="36" w:author="Huawei" w:date="2025-08-06T09:23:00Z">
        <w:r>
          <w:rPr>
            <w:lang w:eastAsia="zh-CN"/>
          </w:rPr>
          <w:t>D</w:t>
        </w:r>
      </w:ins>
      <w:ins w:id="37" w:author="Huawei" w:date="2025-08-06T09:20:00Z">
        <w:r>
          <w:rPr>
            <w:lang w:eastAsia="zh-CN"/>
          </w:rPr>
          <w:t xml:space="preserve">iscovery </w:t>
        </w:r>
      </w:ins>
      <w:ins w:id="38" w:author="Huawei" w:date="2025-08-06T09:23:00Z">
        <w:r>
          <w:rPr>
            <w:lang w:eastAsia="zh-CN"/>
          </w:rPr>
          <w:t>of Management Services</w:t>
        </w:r>
      </w:ins>
    </w:p>
    <w:p w14:paraId="7F1FB7C9" w14:textId="43DF0FFB" w:rsidR="00C30F27" w:rsidRDefault="00C30F27" w:rsidP="00717C65">
      <w:pPr>
        <w:rPr>
          <w:ins w:id="39" w:author="Huawei" w:date="2025-08-06T09:20:00Z"/>
          <w:lang w:eastAsia="zh-CN"/>
        </w:rPr>
      </w:pPr>
      <w:ins w:id="40" w:author="Huawei" w:date="2025-08-06T09:2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</w:ins>
      <w:ins w:id="41" w:author="Huawei" w:date="2025-08-06T09:24:00Z">
        <w:r>
          <w:rPr>
            <w:lang w:eastAsia="zh-CN"/>
          </w:rPr>
          <w:t>A</w:t>
        </w:r>
      </w:ins>
      <w:ins w:id="42" w:author="Huawei" w:date="2025-08-06T09:20:00Z">
        <w:r>
          <w:rPr>
            <w:lang w:eastAsia="zh-CN"/>
          </w:rPr>
          <w:t xml:space="preserve">ccess control </w:t>
        </w:r>
      </w:ins>
      <w:ins w:id="43" w:author="Huawei" w:date="2025-08-06T09:24:00Z">
        <w:r>
          <w:rPr>
            <w:lang w:eastAsia="zh-CN"/>
          </w:rPr>
          <w:t>of Management Services</w:t>
        </w:r>
      </w:ins>
    </w:p>
    <w:p w14:paraId="5C98D894" w14:textId="2B97B722" w:rsidR="00C30F27" w:rsidRDefault="00C30F27" w:rsidP="00C30F27">
      <w:pPr>
        <w:pStyle w:val="5"/>
        <w:rPr>
          <w:ins w:id="44" w:author="Huawei" w:date="2025-08-06T09:20:00Z"/>
          <w:lang w:eastAsia="zh-CN"/>
        </w:rPr>
      </w:pPr>
      <w:ins w:id="45" w:author="Huawei" w:date="2025-08-06T09:20:00Z">
        <w:r>
          <w:rPr>
            <w:lang w:eastAsia="zh-CN"/>
          </w:rPr>
          <w:t>5.2.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.0</w:t>
        </w:r>
      </w:ins>
      <w:ins w:id="46" w:author="Huawei" w:date="2025-08-06T09:21:00Z">
        <w:r>
          <w:rPr>
            <w:lang w:eastAsia="zh-CN"/>
          </w:rPr>
          <w:t xml:space="preserve">.2 </w:t>
        </w:r>
      </w:ins>
      <w:ins w:id="47" w:author="Huawei" w:date="2025-08-06T14:59:00Z">
        <w:r w:rsidR="0071703B" w:rsidRPr="00C30F27">
          <w:rPr>
            <w:lang w:eastAsia="zh-CN"/>
          </w:rPr>
          <w:t>Registration</w:t>
        </w:r>
      </w:ins>
      <w:ins w:id="48" w:author="Huawei" w:date="2025-08-06T09:24:00Z">
        <w:r w:rsidRPr="00C30F27">
          <w:rPr>
            <w:lang w:eastAsia="zh-CN"/>
          </w:rPr>
          <w:t xml:space="preserve"> of Management Services</w:t>
        </w:r>
      </w:ins>
    </w:p>
    <w:p w14:paraId="0328DD25" w14:textId="7232BC74" w:rsidR="00C30F27" w:rsidRDefault="00105999" w:rsidP="007066FE">
      <w:pPr>
        <w:jc w:val="both"/>
        <w:rPr>
          <w:ins w:id="49" w:author="Huawei" w:date="2025-08-06T09:35:00Z"/>
          <w:lang w:eastAsia="zh-CN"/>
        </w:rPr>
      </w:pPr>
      <w:ins w:id="50" w:author="Huawei" w:date="2025-08-06T09:26:00Z">
        <w:r>
          <w:rPr>
            <w:lang w:eastAsia="zh-CN"/>
          </w:rPr>
          <w:t xml:space="preserve">The </w:t>
        </w:r>
      </w:ins>
      <w:ins w:id="51" w:author="Huawei" w:date="2025-08-06T14:59:00Z">
        <w:r w:rsidR="0071703B" w:rsidRPr="00105999">
          <w:rPr>
            <w:lang w:eastAsia="zh-CN"/>
          </w:rPr>
          <w:t>Registration</w:t>
        </w:r>
      </w:ins>
      <w:ins w:id="52" w:author="Huawei" w:date="2025-08-06T09:26:00Z">
        <w:r w:rsidRPr="00105999">
          <w:rPr>
            <w:lang w:eastAsia="zh-CN"/>
          </w:rPr>
          <w:t xml:space="preserve"> of Management Services</w:t>
        </w:r>
        <w:r>
          <w:rPr>
            <w:lang w:eastAsia="zh-CN"/>
          </w:rPr>
          <w:t xml:space="preserve"> </w:t>
        </w:r>
      </w:ins>
      <w:ins w:id="53" w:author="Huawei" w:date="2025-08-06T09:27:00Z">
        <w:r>
          <w:rPr>
            <w:lang w:eastAsia="zh-CN"/>
          </w:rPr>
          <w:t xml:space="preserve">functionalities </w:t>
        </w:r>
      </w:ins>
      <w:ins w:id="54" w:author="Huawei" w:date="2025-08-06T09:26:00Z">
        <w:r>
          <w:rPr>
            <w:lang w:eastAsia="zh-CN"/>
          </w:rPr>
          <w:t xml:space="preserve">allow </w:t>
        </w:r>
      </w:ins>
      <w:ins w:id="55" w:author="Huawei" w:date="2025-08-27T08:26:00Z">
        <w:r w:rsidR="00670323" w:rsidRPr="00852FD0">
          <w:rPr>
            <w:lang w:eastAsia="zh-CN"/>
          </w:rPr>
          <w:t xml:space="preserve">a </w:t>
        </w:r>
      </w:ins>
      <w:proofErr w:type="spellStart"/>
      <w:ins w:id="56" w:author="Huawei" w:date="2025-08-27T14:24:00Z">
        <w:r w:rsidR="00852FD0" w:rsidRPr="00852FD0">
          <w:rPr>
            <w:lang w:eastAsia="zh-CN"/>
          </w:rPr>
          <w:t>MnF</w:t>
        </w:r>
      </w:ins>
      <w:proofErr w:type="spellEnd"/>
      <w:ins w:id="57" w:author="Huawei" w:date="2025-08-27T14:31:00Z">
        <w:r w:rsidR="00852FD0">
          <w:rPr>
            <w:lang w:eastAsia="zh-CN"/>
          </w:rPr>
          <w:t xml:space="preserve"> </w:t>
        </w:r>
      </w:ins>
      <w:ins w:id="58" w:author="Huawei" w:date="2025-08-06T09:26:00Z">
        <w:r>
          <w:rPr>
            <w:lang w:eastAsia="zh-CN"/>
          </w:rPr>
          <w:t xml:space="preserve">to register </w:t>
        </w:r>
        <w:proofErr w:type="spellStart"/>
        <w:r>
          <w:rPr>
            <w:rFonts w:hint="eastAsia"/>
            <w:lang w:eastAsia="zh-CN"/>
          </w:rPr>
          <w:t>MnS</w:t>
        </w:r>
        <w:proofErr w:type="spellEnd"/>
        <w:r>
          <w:rPr>
            <w:lang w:eastAsia="zh-CN"/>
          </w:rPr>
          <w:t xml:space="preserve"> Information </w:t>
        </w:r>
      </w:ins>
      <w:ins w:id="59" w:author="Huawei" w:date="2025-08-06T09:28:00Z">
        <w:r w:rsidRPr="00105999">
          <w:rPr>
            <w:lang w:eastAsia="zh-CN"/>
          </w:rPr>
          <w:t xml:space="preserve">(i.e. </w:t>
        </w:r>
        <w:proofErr w:type="spellStart"/>
        <w:r w:rsidRPr="00105999">
          <w:rPr>
            <w:lang w:eastAsia="zh-CN"/>
          </w:rPr>
          <w:t>MnSInfo</w:t>
        </w:r>
        <w:proofErr w:type="spellEnd"/>
        <w:r w:rsidRPr="00105999">
          <w:rPr>
            <w:lang w:eastAsia="zh-CN"/>
          </w:rPr>
          <w:t xml:space="preserve">) for </w:t>
        </w:r>
        <w:r>
          <w:rPr>
            <w:lang w:eastAsia="zh-CN"/>
          </w:rPr>
          <w:t xml:space="preserve">a specific </w:t>
        </w:r>
        <w:proofErr w:type="spellStart"/>
        <w:r w:rsidRPr="00105999">
          <w:rPr>
            <w:lang w:eastAsia="zh-CN"/>
          </w:rPr>
          <w:t>MnS</w:t>
        </w:r>
        <w:proofErr w:type="spellEnd"/>
        <w:r w:rsidRPr="00105999">
          <w:rPr>
            <w:lang w:eastAsia="zh-CN"/>
          </w:rPr>
          <w:t xml:space="preserve"> instance</w:t>
        </w:r>
      </w:ins>
      <w:ins w:id="60" w:author="Huawei" w:date="2025-08-06T09:40:00Z">
        <w:r w:rsidR="00BE1C2E">
          <w:rPr>
            <w:lang w:eastAsia="zh-CN"/>
          </w:rPr>
          <w:t xml:space="preserve"> that</w:t>
        </w:r>
      </w:ins>
      <w:ins w:id="61" w:author="Huawei" w:date="2025-08-06T09:30:00Z">
        <w:r w:rsidR="007066FE">
          <w:rPr>
            <w:lang w:eastAsia="zh-CN"/>
          </w:rPr>
          <w:t xml:space="preserve"> it </w:t>
        </w:r>
      </w:ins>
      <w:ins w:id="62" w:author="Huawei" w:date="2025-08-06T15:00:00Z">
        <w:r w:rsidR="0071703B">
          <w:rPr>
            <w:lang w:eastAsia="zh-CN"/>
          </w:rPr>
          <w:t>produces</w:t>
        </w:r>
      </w:ins>
      <w:ins w:id="63" w:author="Huawei" w:date="2025-08-06T09:29:00Z">
        <w:r w:rsidR="007066FE">
          <w:rPr>
            <w:lang w:eastAsia="zh-CN"/>
          </w:rPr>
          <w:t xml:space="preserve"> to </w:t>
        </w:r>
        <w:proofErr w:type="spellStart"/>
        <w:r w:rsidR="007066FE">
          <w:rPr>
            <w:lang w:eastAsia="zh-CN"/>
          </w:rPr>
          <w:t>MnS</w:t>
        </w:r>
      </w:ins>
      <w:proofErr w:type="spellEnd"/>
      <w:ins w:id="64" w:author="Huawei" w:date="2025-08-06T09:30:00Z">
        <w:r w:rsidR="007066FE">
          <w:rPr>
            <w:lang w:eastAsia="zh-CN"/>
          </w:rPr>
          <w:t xml:space="preserve"> </w:t>
        </w:r>
      </w:ins>
      <w:ins w:id="65" w:author="Huawei" w:date="2025-08-06T09:29:00Z">
        <w:r w:rsidR="007066FE">
          <w:rPr>
            <w:lang w:eastAsia="zh-CN"/>
          </w:rPr>
          <w:t xml:space="preserve">Registry. </w:t>
        </w:r>
      </w:ins>
      <w:ins w:id="66" w:author="Huawei" w:date="2025-08-06T09:32:00Z">
        <w:r w:rsidR="007066FE">
          <w:rPr>
            <w:lang w:eastAsia="zh-CN"/>
          </w:rPr>
          <w:t>When</w:t>
        </w:r>
        <w:r w:rsidR="007066FE" w:rsidRPr="007066FE">
          <w:rPr>
            <w:lang w:eastAsia="zh-CN"/>
          </w:rPr>
          <w:t xml:space="preserve"> successful registration of </w:t>
        </w:r>
        <w:r w:rsidR="007066FE">
          <w:rPr>
            <w:lang w:eastAsia="zh-CN"/>
          </w:rPr>
          <w:t xml:space="preserve">an </w:t>
        </w:r>
        <w:proofErr w:type="spellStart"/>
        <w:r w:rsidR="007066FE">
          <w:rPr>
            <w:lang w:eastAsia="zh-CN"/>
          </w:rPr>
          <w:t>M</w:t>
        </w:r>
      </w:ins>
      <w:ins w:id="67" w:author="Huawei" w:date="2025-08-06T09:33:00Z">
        <w:r w:rsidR="007066FE">
          <w:rPr>
            <w:lang w:eastAsia="zh-CN"/>
          </w:rPr>
          <w:t>nS</w:t>
        </w:r>
        <w:proofErr w:type="spellEnd"/>
        <w:r w:rsidR="007066FE">
          <w:rPr>
            <w:lang w:eastAsia="zh-CN"/>
          </w:rPr>
          <w:t xml:space="preserve"> instance</w:t>
        </w:r>
      </w:ins>
      <w:ins w:id="68" w:author="Huawei" w:date="2025-08-06T09:32:00Z">
        <w:r w:rsidR="007066FE" w:rsidRPr="007066FE">
          <w:rPr>
            <w:lang w:eastAsia="zh-CN"/>
          </w:rPr>
          <w:t>,</w:t>
        </w:r>
      </w:ins>
      <w:ins w:id="69" w:author="Huawei" w:date="2025-08-06T09:33:00Z">
        <w:r w:rsidR="007066FE">
          <w:rPr>
            <w:lang w:eastAsia="zh-CN"/>
          </w:rPr>
          <w:t xml:space="preserve"> corresponding </w:t>
        </w:r>
        <w:proofErr w:type="spellStart"/>
        <w:r w:rsidR="007066FE">
          <w:rPr>
            <w:lang w:eastAsia="zh-CN"/>
          </w:rPr>
          <w:t>MnS</w:t>
        </w:r>
        <w:proofErr w:type="spellEnd"/>
        <w:r w:rsidR="007066FE">
          <w:rPr>
            <w:lang w:eastAsia="zh-CN"/>
          </w:rPr>
          <w:t xml:space="preserve"> information is stored in the </w:t>
        </w:r>
        <w:proofErr w:type="spellStart"/>
        <w:r w:rsidR="007066FE">
          <w:rPr>
            <w:lang w:eastAsia="zh-CN"/>
          </w:rPr>
          <w:t>MnS</w:t>
        </w:r>
        <w:proofErr w:type="spellEnd"/>
        <w:r w:rsidR="007066FE">
          <w:rPr>
            <w:lang w:eastAsia="zh-CN"/>
          </w:rPr>
          <w:t xml:space="preserve"> </w:t>
        </w:r>
      </w:ins>
      <w:ins w:id="70" w:author="Huawei" w:date="2025-08-06T15:00:00Z">
        <w:r w:rsidR="0071703B">
          <w:rPr>
            <w:lang w:eastAsia="zh-CN"/>
          </w:rPr>
          <w:t>Registry</w:t>
        </w:r>
      </w:ins>
      <w:ins w:id="71" w:author="Huawei" w:date="2025-08-06T09:33:00Z">
        <w:r w:rsidR="007066FE">
          <w:rPr>
            <w:lang w:eastAsia="zh-CN"/>
          </w:rPr>
          <w:t xml:space="preserve"> and available for discovery </w:t>
        </w:r>
      </w:ins>
      <w:ins w:id="72" w:author="Huawei" w:date="2025-08-07T11:18:00Z">
        <w:r w:rsidR="000D7847">
          <w:rPr>
            <w:lang w:eastAsia="zh-CN"/>
          </w:rPr>
          <w:t>by</w:t>
        </w:r>
      </w:ins>
      <w:ins w:id="73" w:author="Huawei" w:date="2025-08-06T09:33:00Z">
        <w:r w:rsidR="007066FE">
          <w:rPr>
            <w:lang w:eastAsia="zh-CN"/>
          </w:rPr>
          <w:t xml:space="preserve"> </w:t>
        </w:r>
      </w:ins>
      <w:ins w:id="74" w:author="Huawei" w:date="2025-08-06T09:34:00Z">
        <w:r w:rsidR="007066FE">
          <w:rPr>
            <w:lang w:eastAsia="zh-CN"/>
          </w:rPr>
          <w:t xml:space="preserve">other authorized entities (as </w:t>
        </w:r>
        <w:proofErr w:type="spellStart"/>
        <w:r w:rsidR="007066FE">
          <w:rPr>
            <w:lang w:eastAsia="zh-CN"/>
          </w:rPr>
          <w:t>MnS</w:t>
        </w:r>
        <w:proofErr w:type="spellEnd"/>
        <w:r w:rsidR="007066FE">
          <w:rPr>
            <w:lang w:eastAsia="zh-CN"/>
          </w:rPr>
          <w:t xml:space="preserve"> consumer). F</w:t>
        </w:r>
        <w:bookmarkStart w:id="75" w:name="_Hlk205368618"/>
        <w:r w:rsidR="007066FE">
          <w:rPr>
            <w:lang w:eastAsia="zh-CN"/>
          </w:rPr>
          <w:t>ollowin</w:t>
        </w:r>
      </w:ins>
      <w:ins w:id="76" w:author="Huawei" w:date="2025-08-06T09:35:00Z">
        <w:r w:rsidR="007066FE">
          <w:rPr>
            <w:lang w:eastAsia="zh-CN"/>
          </w:rPr>
          <w:t xml:space="preserve">g are the list of concrete functionalities for </w:t>
        </w:r>
      </w:ins>
      <w:ins w:id="77" w:author="Huawei" w:date="2025-08-06T15:00:00Z">
        <w:r w:rsidR="0071703B" w:rsidRPr="007066FE">
          <w:rPr>
            <w:lang w:eastAsia="zh-CN"/>
          </w:rPr>
          <w:t>Registration</w:t>
        </w:r>
      </w:ins>
      <w:ins w:id="78" w:author="Huawei" w:date="2025-08-06T09:35:00Z">
        <w:r w:rsidR="007066FE" w:rsidRPr="007066FE">
          <w:rPr>
            <w:lang w:eastAsia="zh-CN"/>
          </w:rPr>
          <w:t xml:space="preserve"> of Management Services</w:t>
        </w:r>
        <w:r w:rsidR="007066FE">
          <w:rPr>
            <w:lang w:eastAsia="zh-CN"/>
          </w:rPr>
          <w:t>:</w:t>
        </w:r>
      </w:ins>
    </w:p>
    <w:bookmarkEnd w:id="75"/>
    <w:p w14:paraId="61A3F242" w14:textId="2A27507D" w:rsidR="007066FE" w:rsidRDefault="00A84D03" w:rsidP="00A84D03">
      <w:pPr>
        <w:jc w:val="both"/>
        <w:rPr>
          <w:ins w:id="79" w:author="Huawei" w:date="2025-08-06T09:35:00Z"/>
          <w:lang w:eastAsia="zh-CN"/>
        </w:rPr>
      </w:pPr>
      <w:ins w:id="80" w:author="Huawei" w:date="2025-08-06T15:03:00Z">
        <w:r>
          <w:rPr>
            <w:b/>
            <w:lang w:eastAsia="zh-CN"/>
          </w:rPr>
          <w:t xml:space="preserve">- </w:t>
        </w:r>
      </w:ins>
      <w:ins w:id="81" w:author="Huawei" w:date="2025-08-06T09:35:00Z">
        <w:r w:rsidR="007066FE" w:rsidRPr="00A84D03">
          <w:rPr>
            <w:b/>
            <w:lang w:eastAsia="zh-CN"/>
          </w:rPr>
          <w:t>Re</w:t>
        </w:r>
      </w:ins>
      <w:ins w:id="82" w:author="Huawei" w:date="2025-08-06T09:36:00Z">
        <w:r w:rsidR="007066FE" w:rsidRPr="00A84D03">
          <w:rPr>
            <w:b/>
            <w:lang w:eastAsia="zh-CN"/>
          </w:rPr>
          <w:t>gi</w:t>
        </w:r>
      </w:ins>
      <w:ins w:id="83" w:author="Huawei" w:date="2025-08-06T09:35:00Z">
        <w:r w:rsidR="007066FE" w:rsidRPr="00A84D03">
          <w:rPr>
            <w:b/>
            <w:lang w:eastAsia="zh-CN"/>
          </w:rPr>
          <w:t>s</w:t>
        </w:r>
      </w:ins>
      <w:ins w:id="84" w:author="Huawei" w:date="2025-08-06T09:36:00Z">
        <w:r w:rsidR="007066FE" w:rsidRPr="00A84D03">
          <w:rPr>
            <w:b/>
            <w:lang w:eastAsia="zh-CN"/>
          </w:rPr>
          <w:t>t</w:t>
        </w:r>
      </w:ins>
      <w:ins w:id="85" w:author="Huawei" w:date="2025-08-06T09:35:00Z">
        <w:r w:rsidR="007066FE" w:rsidRPr="00A84D03">
          <w:rPr>
            <w:b/>
            <w:lang w:eastAsia="zh-CN"/>
          </w:rPr>
          <w:t>er a</w:t>
        </w:r>
      </w:ins>
      <w:ins w:id="86" w:author="Huawei" w:date="2025-08-06T09:36:00Z">
        <w:r w:rsidR="007066FE" w:rsidRPr="00A84D03">
          <w:rPr>
            <w:b/>
            <w:lang w:eastAsia="zh-CN"/>
          </w:rPr>
          <w:t xml:space="preserve"> new</w:t>
        </w:r>
      </w:ins>
      <w:ins w:id="87" w:author="Huawei" w:date="2025-08-06T09:35:00Z">
        <w:r w:rsidR="007066FE" w:rsidRPr="00A84D03">
          <w:rPr>
            <w:b/>
            <w:lang w:eastAsia="zh-CN"/>
          </w:rPr>
          <w:t xml:space="preserve"> </w:t>
        </w:r>
        <w:proofErr w:type="spellStart"/>
        <w:r w:rsidR="007066FE" w:rsidRPr="00A84D03">
          <w:rPr>
            <w:b/>
            <w:lang w:eastAsia="zh-CN"/>
          </w:rPr>
          <w:t>MnS</w:t>
        </w:r>
      </w:ins>
      <w:proofErr w:type="spellEnd"/>
      <w:ins w:id="88" w:author="Huawei" w:date="2025-08-06T09:36:00Z">
        <w:r w:rsidR="007066FE" w:rsidRPr="00A84D03">
          <w:rPr>
            <w:b/>
            <w:lang w:eastAsia="zh-CN"/>
          </w:rPr>
          <w:t xml:space="preserve"> instance</w:t>
        </w:r>
      </w:ins>
      <w:ins w:id="89" w:author="Huawei" w:date="2025-08-06T09:38:00Z">
        <w:r w:rsidR="007066FE" w:rsidRPr="00A84D03">
          <w:rPr>
            <w:b/>
            <w:lang w:eastAsia="zh-CN"/>
          </w:rPr>
          <w:t>:</w:t>
        </w:r>
        <w:r w:rsidR="007066FE">
          <w:rPr>
            <w:lang w:eastAsia="zh-CN"/>
          </w:rPr>
          <w:t xml:space="preserve"> </w:t>
        </w:r>
      </w:ins>
      <w:ins w:id="90" w:author="Huawei" w:date="2025-08-06T15:12:00Z">
        <w:r w:rsidR="00E56AFC">
          <w:rPr>
            <w:lang w:eastAsia="zh-CN"/>
          </w:rPr>
          <w:t xml:space="preserve">a </w:t>
        </w:r>
      </w:ins>
      <w:proofErr w:type="spellStart"/>
      <w:ins w:id="91" w:author="Huawei" w:date="2025-08-06T09:39:00Z">
        <w:r w:rsidR="00BE1C2E">
          <w:rPr>
            <w:lang w:eastAsia="zh-CN"/>
          </w:rPr>
          <w:t>Mn</w:t>
        </w:r>
      </w:ins>
      <w:ins w:id="92" w:author="Huawei" w:date="2025-08-27T14:26:00Z">
        <w:r w:rsidR="00852FD0">
          <w:rPr>
            <w:lang w:eastAsia="zh-CN"/>
          </w:rPr>
          <w:t>F</w:t>
        </w:r>
      </w:ins>
      <w:proofErr w:type="spellEnd"/>
      <w:ins w:id="93" w:author="Huawei" w:date="2025-08-06T09:39:00Z">
        <w:r w:rsidR="00BE1C2E">
          <w:rPr>
            <w:lang w:eastAsia="zh-CN"/>
          </w:rPr>
          <w:t xml:space="preserve"> </w:t>
        </w:r>
      </w:ins>
      <w:ins w:id="94" w:author="Huawei" w:date="2025-08-06T09:40:00Z">
        <w:r w:rsidR="00BE1C2E">
          <w:rPr>
            <w:lang w:eastAsia="zh-CN"/>
          </w:rPr>
          <w:t>register</w:t>
        </w:r>
      </w:ins>
      <w:ins w:id="95" w:author="Huawei" w:date="2025-08-06T14:51:00Z">
        <w:r w:rsidR="00493915">
          <w:rPr>
            <w:lang w:eastAsia="zh-CN"/>
          </w:rPr>
          <w:t>s</w:t>
        </w:r>
      </w:ins>
      <w:ins w:id="96" w:author="Huawei" w:date="2025-08-06T09:40:00Z">
        <w:r w:rsidR="00BE1C2E">
          <w:rPr>
            <w:lang w:eastAsia="zh-CN"/>
          </w:rPr>
          <w:t xml:space="preserve"> </w:t>
        </w:r>
      </w:ins>
      <w:ins w:id="97" w:author="Huawei" w:date="2025-08-06T09:42:00Z">
        <w:r w:rsidR="00873084">
          <w:rPr>
            <w:lang w:eastAsia="zh-CN"/>
          </w:rPr>
          <w:t xml:space="preserve">a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</w:t>
        </w:r>
      </w:ins>
      <w:ins w:id="98" w:author="Huawei" w:date="2025-08-06T09:40:00Z">
        <w:r w:rsidR="00BE1C2E">
          <w:rPr>
            <w:lang w:eastAsia="zh-CN"/>
          </w:rPr>
          <w:t>instance that it produce</w:t>
        </w:r>
      </w:ins>
      <w:ins w:id="99" w:author="Huawei" w:date="2025-08-06T09:41:00Z">
        <w:r w:rsidR="00BE1C2E">
          <w:rPr>
            <w:lang w:eastAsia="zh-CN"/>
          </w:rPr>
          <w:t xml:space="preserve">s to </w:t>
        </w:r>
        <w:proofErr w:type="spellStart"/>
        <w:r w:rsidR="00BE1C2E">
          <w:rPr>
            <w:lang w:eastAsia="zh-CN"/>
          </w:rPr>
          <w:t>MnS</w:t>
        </w:r>
        <w:proofErr w:type="spellEnd"/>
        <w:r w:rsidR="00BE1C2E">
          <w:rPr>
            <w:lang w:eastAsia="zh-CN"/>
          </w:rPr>
          <w:t xml:space="preserve"> Registry. </w:t>
        </w:r>
      </w:ins>
      <w:ins w:id="100" w:author="Huawei" w:date="2025-08-06T09:56:00Z">
        <w:r w:rsidR="00D929BC">
          <w:rPr>
            <w:lang w:eastAsia="zh-CN"/>
          </w:rPr>
          <w:t>In this case</w:t>
        </w:r>
      </w:ins>
      <w:ins w:id="101" w:author="Huawei" w:date="2025-08-06T09:57:00Z">
        <w:r w:rsidR="00D929BC">
          <w:rPr>
            <w:lang w:eastAsia="zh-CN"/>
          </w:rPr>
          <w:t xml:space="preserve">, a new </w:t>
        </w:r>
        <w:proofErr w:type="spellStart"/>
        <w:r w:rsidR="00D929BC">
          <w:rPr>
            <w:lang w:eastAsia="zh-CN"/>
          </w:rPr>
          <w:t>MnSInfo</w:t>
        </w:r>
        <w:proofErr w:type="spellEnd"/>
        <w:r w:rsidR="00D929BC">
          <w:rPr>
            <w:lang w:eastAsia="zh-CN"/>
          </w:rPr>
          <w:t xml:space="preserve"> instance is added in the </w:t>
        </w:r>
        <w:proofErr w:type="spellStart"/>
        <w:r w:rsidR="00D929BC">
          <w:rPr>
            <w:lang w:eastAsia="zh-CN"/>
          </w:rPr>
          <w:t>MnSRegis</w:t>
        </w:r>
      </w:ins>
      <w:ins w:id="102" w:author="Huawei" w:date="2025-08-06T15:00:00Z">
        <w:r w:rsidR="0071703B">
          <w:rPr>
            <w:lang w:eastAsia="zh-CN"/>
          </w:rPr>
          <w:t>t</w:t>
        </w:r>
      </w:ins>
      <w:ins w:id="103" w:author="Huawei" w:date="2025-08-06T09:57:00Z">
        <w:r w:rsidR="00D929BC">
          <w:rPr>
            <w:lang w:eastAsia="zh-CN"/>
          </w:rPr>
          <w:t>ry</w:t>
        </w:r>
        <w:proofErr w:type="spellEnd"/>
        <w:r w:rsidR="00D929BC">
          <w:rPr>
            <w:lang w:eastAsia="zh-CN"/>
          </w:rPr>
          <w:t xml:space="preserve">. </w:t>
        </w:r>
      </w:ins>
      <w:bookmarkStart w:id="104" w:name="_GoBack"/>
      <w:bookmarkEnd w:id="104"/>
    </w:p>
    <w:p w14:paraId="23F96D8D" w14:textId="73D222F9" w:rsidR="007066FE" w:rsidRDefault="00A84D03" w:rsidP="00A84D03">
      <w:pPr>
        <w:jc w:val="both"/>
        <w:rPr>
          <w:ins w:id="105" w:author="Huawei" w:date="2025-08-06T09:37:00Z"/>
          <w:lang w:eastAsia="zh-CN"/>
        </w:rPr>
      </w:pPr>
      <w:ins w:id="106" w:author="Huawei" w:date="2025-08-06T15:03:00Z">
        <w:r>
          <w:rPr>
            <w:b/>
            <w:lang w:eastAsia="zh-CN"/>
          </w:rPr>
          <w:t xml:space="preserve">- </w:t>
        </w:r>
      </w:ins>
      <w:ins w:id="107" w:author="Huawei" w:date="2025-08-06T09:36:00Z">
        <w:r w:rsidR="007066FE" w:rsidRPr="00A84D03">
          <w:rPr>
            <w:b/>
            <w:lang w:eastAsia="zh-CN"/>
          </w:rPr>
          <w:t>Update a</w:t>
        </w:r>
      </w:ins>
      <w:ins w:id="108" w:author="Huawei" w:date="2025-08-06T09:37:00Z">
        <w:r w:rsidR="007066FE" w:rsidRPr="00A84D03">
          <w:rPr>
            <w:b/>
            <w:lang w:eastAsia="zh-CN"/>
          </w:rPr>
          <w:t xml:space="preserve"> </w:t>
        </w:r>
      </w:ins>
      <w:ins w:id="109" w:author="Huawei" w:date="2025-08-06T15:00:00Z">
        <w:r w:rsidR="0071703B" w:rsidRPr="00A84D03">
          <w:rPr>
            <w:b/>
            <w:lang w:eastAsia="zh-CN"/>
          </w:rPr>
          <w:t>registered</w:t>
        </w:r>
      </w:ins>
      <w:ins w:id="110" w:author="Huawei" w:date="2025-08-06T09:36:00Z">
        <w:r w:rsidR="007066FE" w:rsidRPr="00A84D03">
          <w:rPr>
            <w:b/>
            <w:lang w:eastAsia="zh-CN"/>
          </w:rPr>
          <w:t xml:space="preserve"> </w:t>
        </w:r>
        <w:proofErr w:type="spellStart"/>
        <w:r w:rsidR="007066FE" w:rsidRPr="00A84D03">
          <w:rPr>
            <w:b/>
            <w:lang w:eastAsia="zh-CN"/>
          </w:rPr>
          <w:t>MnS</w:t>
        </w:r>
        <w:proofErr w:type="spellEnd"/>
        <w:r w:rsidR="007066FE" w:rsidRPr="00A84D03">
          <w:rPr>
            <w:b/>
            <w:lang w:eastAsia="zh-CN"/>
          </w:rPr>
          <w:t xml:space="preserve"> instance</w:t>
        </w:r>
      </w:ins>
      <w:ins w:id="111" w:author="Huawei" w:date="2025-08-06T09:43:00Z">
        <w:r w:rsidR="00873084" w:rsidRPr="00A84D03">
          <w:rPr>
            <w:b/>
            <w:lang w:eastAsia="zh-CN"/>
          </w:rPr>
          <w:t>:</w:t>
        </w:r>
        <w:r w:rsidR="00873084">
          <w:rPr>
            <w:lang w:eastAsia="zh-CN"/>
          </w:rPr>
          <w:t xml:space="preserve"> a </w:t>
        </w:r>
        <w:proofErr w:type="spellStart"/>
        <w:r w:rsidR="00873084">
          <w:rPr>
            <w:lang w:eastAsia="zh-CN"/>
          </w:rPr>
          <w:t>Mn</w:t>
        </w:r>
      </w:ins>
      <w:ins w:id="112" w:author="Huawei" w:date="2025-08-27T14:26:00Z">
        <w:r w:rsidR="00852FD0">
          <w:rPr>
            <w:lang w:eastAsia="zh-CN"/>
          </w:rPr>
          <w:t>F</w:t>
        </w:r>
      </w:ins>
      <w:proofErr w:type="spellEnd"/>
      <w:ins w:id="113" w:author="Huawei" w:date="2025-08-06T09:43:00Z">
        <w:r w:rsidR="00873084">
          <w:rPr>
            <w:lang w:eastAsia="zh-CN"/>
          </w:rPr>
          <w:t xml:space="preserve"> update</w:t>
        </w:r>
      </w:ins>
      <w:ins w:id="114" w:author="Huawei" w:date="2025-08-06T15:12:00Z">
        <w:r w:rsidR="00E56AFC">
          <w:rPr>
            <w:lang w:eastAsia="zh-CN"/>
          </w:rPr>
          <w:t>s</w:t>
        </w:r>
      </w:ins>
      <w:ins w:id="115" w:author="Huawei" w:date="2025-08-06T09:43:00Z">
        <w:r w:rsidR="00873084">
          <w:rPr>
            <w:lang w:eastAsia="zh-CN"/>
          </w:rPr>
          <w:t xml:space="preserve"> the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information of a regist</w:t>
        </w:r>
      </w:ins>
      <w:ins w:id="116" w:author="Huawei" w:date="2025-08-07T11:05:00Z">
        <w:r w:rsidR="00B67FC5">
          <w:rPr>
            <w:lang w:eastAsia="zh-CN"/>
          </w:rPr>
          <w:t>ered</w:t>
        </w:r>
      </w:ins>
      <w:ins w:id="117" w:author="Huawei" w:date="2025-08-06T09:43:00Z">
        <w:r w:rsidR="00873084">
          <w:rPr>
            <w:lang w:eastAsia="zh-CN"/>
          </w:rPr>
          <w:t xml:space="preserve">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instance that</w:t>
        </w:r>
      </w:ins>
      <w:ins w:id="118" w:author="Huawei" w:date="2025-08-06T09:44:00Z">
        <w:r w:rsidR="00873084">
          <w:rPr>
            <w:lang w:eastAsia="zh-CN"/>
          </w:rPr>
          <w:t xml:space="preserve"> it </w:t>
        </w:r>
      </w:ins>
      <w:ins w:id="119" w:author="Huawei" w:date="2025-08-06T09:45:00Z">
        <w:r w:rsidR="00873084">
          <w:rPr>
            <w:lang w:eastAsia="zh-CN"/>
          </w:rPr>
          <w:t>produces</w:t>
        </w:r>
      </w:ins>
      <w:ins w:id="120" w:author="Huawei" w:date="2025-08-06T09:44:00Z">
        <w:r w:rsidR="00873084">
          <w:rPr>
            <w:lang w:eastAsia="zh-CN"/>
          </w:rPr>
          <w:t>.</w:t>
        </w:r>
      </w:ins>
      <w:ins w:id="121" w:author="Huawei" w:date="2025-08-06T09:45:00Z">
        <w:r w:rsidR="00873084">
          <w:rPr>
            <w:lang w:eastAsia="zh-CN"/>
          </w:rPr>
          <w:t xml:space="preserve">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producer can update the whole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information or partial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information of a registry </w:t>
        </w:r>
        <w:proofErr w:type="spellStart"/>
        <w:r w:rsidR="00873084">
          <w:rPr>
            <w:lang w:eastAsia="zh-CN"/>
          </w:rPr>
          <w:t>MnS</w:t>
        </w:r>
        <w:proofErr w:type="spellEnd"/>
        <w:r w:rsidR="00873084">
          <w:rPr>
            <w:lang w:eastAsia="zh-CN"/>
          </w:rPr>
          <w:t xml:space="preserve"> instance that it produces.</w:t>
        </w:r>
      </w:ins>
      <w:ins w:id="122" w:author="Huawei" w:date="2025-08-06T10:19:00Z">
        <w:r w:rsidR="00EB6D17">
          <w:rPr>
            <w:lang w:eastAsia="zh-CN"/>
          </w:rPr>
          <w:t xml:space="preserve"> </w:t>
        </w:r>
        <w:r w:rsidR="00EB6D17" w:rsidRPr="00EB6D17">
          <w:rPr>
            <w:lang w:eastAsia="zh-CN"/>
          </w:rPr>
          <w:t xml:space="preserve">In this case, </w:t>
        </w:r>
        <w:r w:rsidR="00EC596C">
          <w:rPr>
            <w:lang w:eastAsia="zh-CN"/>
          </w:rPr>
          <w:t>the</w:t>
        </w:r>
        <w:r w:rsidR="00EB6D17" w:rsidRPr="00EB6D17">
          <w:rPr>
            <w:lang w:eastAsia="zh-CN"/>
          </w:rPr>
          <w:t xml:space="preserve"> </w:t>
        </w:r>
        <w:proofErr w:type="spellStart"/>
        <w:r w:rsidR="00EB6D17" w:rsidRPr="00EB6D17">
          <w:rPr>
            <w:lang w:eastAsia="zh-CN"/>
          </w:rPr>
          <w:t>MnSInfo</w:t>
        </w:r>
        <w:proofErr w:type="spellEnd"/>
        <w:r w:rsidR="00EB6D17" w:rsidRPr="00EB6D17">
          <w:rPr>
            <w:lang w:eastAsia="zh-CN"/>
          </w:rPr>
          <w:t xml:space="preserve"> instance in the </w:t>
        </w:r>
        <w:proofErr w:type="spellStart"/>
        <w:r w:rsidR="00EB6D17" w:rsidRPr="00EB6D17">
          <w:rPr>
            <w:lang w:eastAsia="zh-CN"/>
          </w:rPr>
          <w:t>MnSRegis</w:t>
        </w:r>
      </w:ins>
      <w:ins w:id="123" w:author="Huawei" w:date="2025-08-06T15:00:00Z">
        <w:r w:rsidR="0071703B">
          <w:rPr>
            <w:lang w:eastAsia="zh-CN"/>
          </w:rPr>
          <w:t>t</w:t>
        </w:r>
      </w:ins>
      <w:ins w:id="124" w:author="Huawei" w:date="2025-08-06T10:19:00Z">
        <w:r w:rsidR="00EB6D17" w:rsidRPr="00EB6D17">
          <w:rPr>
            <w:lang w:eastAsia="zh-CN"/>
          </w:rPr>
          <w:t>ry</w:t>
        </w:r>
        <w:proofErr w:type="spellEnd"/>
        <w:r w:rsidR="00EC596C">
          <w:rPr>
            <w:lang w:eastAsia="zh-CN"/>
          </w:rPr>
          <w:t xml:space="preserve"> is updated</w:t>
        </w:r>
        <w:r w:rsidR="00EB6D17" w:rsidRPr="00EB6D17">
          <w:rPr>
            <w:lang w:eastAsia="zh-CN"/>
          </w:rPr>
          <w:t>.</w:t>
        </w:r>
      </w:ins>
    </w:p>
    <w:p w14:paraId="3F05D92C" w14:textId="3756F3FD" w:rsidR="007066FE" w:rsidRPr="00873084" w:rsidRDefault="00A84D03" w:rsidP="00A84D03">
      <w:pPr>
        <w:jc w:val="both"/>
        <w:rPr>
          <w:ins w:id="125" w:author="Huawei" w:date="2025-08-06T09:37:00Z"/>
          <w:lang w:eastAsia="zh-CN"/>
        </w:rPr>
      </w:pPr>
      <w:ins w:id="126" w:author="Huawei" w:date="2025-08-06T15:03:00Z">
        <w:r>
          <w:rPr>
            <w:b/>
            <w:lang w:eastAsia="zh-CN"/>
          </w:rPr>
          <w:t xml:space="preserve">- </w:t>
        </w:r>
      </w:ins>
      <w:ins w:id="127" w:author="Huawei" w:date="2025-08-06T09:37:00Z">
        <w:r w:rsidR="007066FE" w:rsidRPr="00A84D03">
          <w:rPr>
            <w:rFonts w:hint="eastAsia"/>
            <w:b/>
            <w:lang w:eastAsia="zh-CN"/>
          </w:rPr>
          <w:t>Query</w:t>
        </w:r>
        <w:r w:rsidR="007066FE" w:rsidRPr="00A84D03">
          <w:rPr>
            <w:b/>
            <w:lang w:eastAsia="zh-CN"/>
          </w:rPr>
          <w:t xml:space="preserve"> a registered </w:t>
        </w:r>
        <w:proofErr w:type="spellStart"/>
        <w:r w:rsidR="007066FE" w:rsidRPr="00A84D03">
          <w:rPr>
            <w:b/>
            <w:lang w:eastAsia="zh-CN"/>
          </w:rPr>
          <w:t>MnS</w:t>
        </w:r>
        <w:proofErr w:type="spellEnd"/>
        <w:r w:rsidR="007066FE" w:rsidRPr="00A84D03">
          <w:rPr>
            <w:b/>
            <w:lang w:eastAsia="zh-CN"/>
          </w:rPr>
          <w:t xml:space="preserve"> instance</w:t>
        </w:r>
      </w:ins>
      <w:ins w:id="128" w:author="Huawei" w:date="2025-08-06T09:44:00Z">
        <w:r w:rsidR="00873084" w:rsidRPr="00A84D03">
          <w:rPr>
            <w:b/>
            <w:lang w:eastAsia="zh-CN"/>
          </w:rPr>
          <w:t>:</w:t>
        </w:r>
      </w:ins>
      <w:ins w:id="129" w:author="Huawei" w:date="2025-08-06T09:49:00Z">
        <w:r w:rsidR="00873084" w:rsidRPr="00A84D03">
          <w:rPr>
            <w:b/>
            <w:lang w:eastAsia="zh-CN"/>
          </w:rPr>
          <w:t xml:space="preserve"> </w:t>
        </w:r>
        <w:r w:rsidR="00873084" w:rsidRPr="00873084">
          <w:rPr>
            <w:lang w:eastAsia="zh-CN"/>
          </w:rPr>
          <w:t xml:space="preserve">a </w:t>
        </w:r>
        <w:proofErr w:type="spellStart"/>
        <w:r w:rsidR="00873084" w:rsidRPr="00873084">
          <w:rPr>
            <w:lang w:eastAsia="zh-CN"/>
          </w:rPr>
          <w:t>Mn</w:t>
        </w:r>
      </w:ins>
      <w:ins w:id="130" w:author="Huawei" w:date="2025-08-27T14:26:00Z">
        <w:r w:rsidR="00852FD0">
          <w:rPr>
            <w:lang w:eastAsia="zh-CN"/>
          </w:rPr>
          <w:t>F</w:t>
        </w:r>
      </w:ins>
      <w:proofErr w:type="spellEnd"/>
      <w:ins w:id="131" w:author="Huawei" w:date="2025-08-06T09:49:00Z">
        <w:r w:rsidR="00873084" w:rsidRPr="00873084">
          <w:rPr>
            <w:lang w:eastAsia="zh-CN"/>
          </w:rPr>
          <w:t xml:space="preserve"> </w:t>
        </w:r>
      </w:ins>
      <w:ins w:id="132" w:author="Huawei" w:date="2025-08-06T09:50:00Z">
        <w:r w:rsidR="00AB424B">
          <w:rPr>
            <w:lang w:eastAsia="zh-CN"/>
          </w:rPr>
          <w:t xml:space="preserve">retrieve </w:t>
        </w:r>
        <w:proofErr w:type="spellStart"/>
        <w:r w:rsidR="00AB424B">
          <w:rPr>
            <w:lang w:eastAsia="zh-CN"/>
          </w:rPr>
          <w:t>MnS</w:t>
        </w:r>
        <w:proofErr w:type="spellEnd"/>
        <w:r w:rsidR="00AB424B">
          <w:rPr>
            <w:lang w:eastAsia="zh-CN"/>
          </w:rPr>
          <w:t xml:space="preserve"> information about</w:t>
        </w:r>
      </w:ins>
      <w:ins w:id="133" w:author="Huawei" w:date="2025-08-06T09:56:00Z">
        <w:r w:rsidR="00D929BC">
          <w:rPr>
            <w:lang w:eastAsia="zh-CN"/>
          </w:rPr>
          <w:t xml:space="preserve"> </w:t>
        </w:r>
      </w:ins>
      <w:ins w:id="134" w:author="Huawei" w:date="2025-08-06T09:50:00Z">
        <w:r w:rsidR="00AB424B">
          <w:rPr>
            <w:lang w:eastAsia="zh-CN"/>
          </w:rPr>
          <w:t xml:space="preserve">registered </w:t>
        </w:r>
        <w:proofErr w:type="spellStart"/>
        <w:r w:rsidR="00AB424B">
          <w:rPr>
            <w:lang w:eastAsia="zh-CN"/>
          </w:rPr>
          <w:t>MnS</w:t>
        </w:r>
        <w:proofErr w:type="spellEnd"/>
        <w:r w:rsidR="00AB424B">
          <w:rPr>
            <w:lang w:eastAsia="zh-CN"/>
          </w:rPr>
          <w:t xml:space="preserve"> instance.</w:t>
        </w:r>
      </w:ins>
    </w:p>
    <w:p w14:paraId="32F20EDC" w14:textId="7A9CEECE" w:rsidR="007066FE" w:rsidRPr="00A84D03" w:rsidRDefault="00A84D03" w:rsidP="00A84D03">
      <w:pPr>
        <w:jc w:val="both"/>
        <w:rPr>
          <w:ins w:id="135" w:author="Huawei" w:date="2025-08-06T09:21:00Z"/>
          <w:b/>
          <w:lang w:eastAsia="zh-CN"/>
        </w:rPr>
      </w:pPr>
      <w:ins w:id="136" w:author="Huawei" w:date="2025-08-06T15:03:00Z">
        <w:r>
          <w:rPr>
            <w:b/>
            <w:lang w:eastAsia="zh-CN"/>
          </w:rPr>
          <w:t xml:space="preserve">- </w:t>
        </w:r>
      </w:ins>
      <w:ins w:id="137" w:author="Huawei" w:date="2025-08-06T09:37:00Z">
        <w:r w:rsidR="007066FE" w:rsidRPr="00A84D03">
          <w:rPr>
            <w:rFonts w:hint="eastAsia"/>
            <w:b/>
            <w:lang w:eastAsia="zh-CN"/>
          </w:rPr>
          <w:t>D</w:t>
        </w:r>
        <w:r w:rsidR="007066FE" w:rsidRPr="00A84D03">
          <w:rPr>
            <w:b/>
            <w:lang w:eastAsia="zh-CN"/>
          </w:rPr>
          <w:t xml:space="preserve">eregister a </w:t>
        </w:r>
        <w:proofErr w:type="spellStart"/>
        <w:r w:rsidR="007066FE" w:rsidRPr="00A84D03">
          <w:rPr>
            <w:b/>
            <w:lang w:eastAsia="zh-CN"/>
          </w:rPr>
          <w:t>MnS</w:t>
        </w:r>
        <w:proofErr w:type="spellEnd"/>
        <w:r w:rsidR="007066FE" w:rsidRPr="00A84D03">
          <w:rPr>
            <w:b/>
            <w:lang w:eastAsia="zh-CN"/>
          </w:rPr>
          <w:t xml:space="preserve"> instance</w:t>
        </w:r>
      </w:ins>
      <w:ins w:id="138" w:author="Huawei" w:date="2025-08-06T09:48:00Z">
        <w:r w:rsidR="00873084" w:rsidRPr="00A84D03">
          <w:rPr>
            <w:b/>
            <w:lang w:eastAsia="zh-CN"/>
          </w:rPr>
          <w:t>:</w:t>
        </w:r>
      </w:ins>
      <w:ins w:id="139" w:author="Huawei" w:date="2025-08-06T09:52:00Z">
        <w:r w:rsidR="00D929BC" w:rsidRPr="00D929BC">
          <w:rPr>
            <w:lang w:eastAsia="zh-CN"/>
          </w:rPr>
          <w:t xml:space="preserve"> </w:t>
        </w:r>
      </w:ins>
      <w:ins w:id="140" w:author="Huawei" w:date="2025-08-06T09:53:00Z">
        <w:r w:rsidR="00D929BC">
          <w:rPr>
            <w:lang w:eastAsia="zh-CN"/>
          </w:rPr>
          <w:t xml:space="preserve">a </w:t>
        </w:r>
      </w:ins>
      <w:proofErr w:type="spellStart"/>
      <w:ins w:id="141" w:author="Huawei" w:date="2025-08-27T14:27:00Z">
        <w:r w:rsidR="00852FD0">
          <w:rPr>
            <w:lang w:eastAsia="zh-CN"/>
          </w:rPr>
          <w:t>MnF</w:t>
        </w:r>
      </w:ins>
      <w:proofErr w:type="spellEnd"/>
      <w:ins w:id="142" w:author="Huawei" w:date="2025-08-06T09:53:00Z">
        <w:r w:rsidR="00D929BC">
          <w:rPr>
            <w:lang w:eastAsia="zh-CN"/>
          </w:rPr>
          <w:t xml:space="preserve"> de</w:t>
        </w:r>
      </w:ins>
      <w:ins w:id="143" w:author="Huawei" w:date="2025-08-06T09:54:00Z">
        <w:r w:rsidR="00D929BC">
          <w:rPr>
            <w:lang w:eastAsia="zh-CN"/>
          </w:rPr>
          <w:t>register</w:t>
        </w:r>
      </w:ins>
      <w:ins w:id="144" w:author="Huawei" w:date="2025-08-06T15:12:00Z">
        <w:r w:rsidR="00E56AFC">
          <w:rPr>
            <w:lang w:eastAsia="zh-CN"/>
          </w:rPr>
          <w:t>s</w:t>
        </w:r>
      </w:ins>
      <w:ins w:id="145" w:author="Huawei" w:date="2025-08-06T09:54:00Z">
        <w:r w:rsidR="00D929BC">
          <w:rPr>
            <w:lang w:eastAsia="zh-CN"/>
          </w:rPr>
          <w:t xml:space="preserve"> the</w:t>
        </w:r>
      </w:ins>
      <w:ins w:id="146" w:author="Huawei" w:date="2025-08-06T10:24:00Z">
        <w:r w:rsidR="00B321E5">
          <w:rPr>
            <w:lang w:eastAsia="zh-CN"/>
          </w:rPr>
          <w:t xml:space="preserve"> </w:t>
        </w:r>
        <w:proofErr w:type="spellStart"/>
        <w:r w:rsidR="00B321E5">
          <w:rPr>
            <w:lang w:eastAsia="zh-CN"/>
          </w:rPr>
          <w:t>MnS</w:t>
        </w:r>
        <w:proofErr w:type="spellEnd"/>
        <w:r w:rsidR="00B321E5">
          <w:rPr>
            <w:lang w:eastAsia="zh-CN"/>
          </w:rPr>
          <w:t xml:space="preserve"> instance </w:t>
        </w:r>
      </w:ins>
      <w:ins w:id="147" w:author="Huawei" w:date="2025-08-06T10:25:00Z">
        <w:r w:rsidR="00B321E5">
          <w:rPr>
            <w:rFonts w:hint="eastAsia"/>
            <w:lang w:eastAsia="zh-CN"/>
          </w:rPr>
          <w:t>w</w:t>
        </w:r>
        <w:r w:rsidR="00B321E5" w:rsidRPr="00B321E5">
          <w:rPr>
            <w:lang w:eastAsia="zh-CN"/>
          </w:rPr>
          <w:t xml:space="preserve">hich </w:t>
        </w:r>
        <w:r w:rsidR="00B321E5">
          <w:rPr>
            <w:lang w:eastAsia="zh-CN"/>
          </w:rPr>
          <w:t>is</w:t>
        </w:r>
        <w:r w:rsidR="00B321E5" w:rsidRPr="00B321E5">
          <w:rPr>
            <w:lang w:eastAsia="zh-CN"/>
          </w:rPr>
          <w:t xml:space="preserve"> no longer provided</w:t>
        </w:r>
        <w:r w:rsidR="00B321E5">
          <w:rPr>
            <w:lang w:eastAsia="zh-CN"/>
          </w:rPr>
          <w:t xml:space="preserve">. In this case, an </w:t>
        </w:r>
        <w:proofErr w:type="spellStart"/>
        <w:r w:rsidR="00B321E5">
          <w:rPr>
            <w:lang w:eastAsia="zh-CN"/>
          </w:rPr>
          <w:t>MnS</w:t>
        </w:r>
        <w:proofErr w:type="spellEnd"/>
        <w:r w:rsidR="00B321E5">
          <w:rPr>
            <w:lang w:eastAsia="zh-CN"/>
          </w:rPr>
          <w:t xml:space="preserve"> instance is removed from the </w:t>
        </w:r>
        <w:proofErr w:type="spellStart"/>
        <w:r w:rsidR="00B321E5">
          <w:rPr>
            <w:lang w:eastAsia="zh-CN"/>
          </w:rPr>
          <w:t>MnSRegistry</w:t>
        </w:r>
        <w:proofErr w:type="spellEnd"/>
        <w:r w:rsidR="00B321E5">
          <w:rPr>
            <w:lang w:eastAsia="zh-CN"/>
          </w:rPr>
          <w:t xml:space="preserve">. </w:t>
        </w:r>
      </w:ins>
    </w:p>
    <w:p w14:paraId="4CF6E2D9" w14:textId="7158E2E6" w:rsidR="00C30F27" w:rsidRDefault="00C30F27" w:rsidP="00C30F27">
      <w:pPr>
        <w:pStyle w:val="5"/>
        <w:rPr>
          <w:ins w:id="148" w:author="Huawei" w:date="2025-08-06T09:21:00Z"/>
          <w:lang w:eastAsia="zh-CN"/>
        </w:rPr>
      </w:pPr>
      <w:bookmarkStart w:id="149" w:name="_Hlk205458661"/>
      <w:ins w:id="150" w:author="Huawei" w:date="2025-08-06T09:21:00Z">
        <w:r>
          <w:rPr>
            <w:lang w:eastAsia="zh-CN"/>
          </w:rPr>
          <w:t>5.2.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.0.</w:t>
        </w:r>
      </w:ins>
      <w:ins w:id="151" w:author="Huawei" w:date="2025-08-06T09:22:00Z">
        <w:r>
          <w:rPr>
            <w:lang w:eastAsia="zh-CN"/>
          </w:rPr>
          <w:t>3</w:t>
        </w:r>
      </w:ins>
      <w:ins w:id="152" w:author="Huawei" w:date="2025-08-06T09:21:00Z">
        <w:r>
          <w:rPr>
            <w:lang w:eastAsia="zh-CN"/>
          </w:rPr>
          <w:t xml:space="preserve"> </w:t>
        </w:r>
      </w:ins>
      <w:ins w:id="153" w:author="Huawei" w:date="2025-08-06T09:24:00Z">
        <w:r w:rsidRPr="00C30F27">
          <w:rPr>
            <w:lang w:eastAsia="zh-CN"/>
          </w:rPr>
          <w:t>Discovery of Management Services</w:t>
        </w:r>
      </w:ins>
    </w:p>
    <w:p w14:paraId="6BDE11FD" w14:textId="3FA43D85" w:rsidR="00C30F27" w:rsidRPr="00B321E5" w:rsidRDefault="00B321E5" w:rsidP="00C86ECC">
      <w:pPr>
        <w:jc w:val="both"/>
        <w:rPr>
          <w:ins w:id="154" w:author="Huawei" w:date="2025-08-06T10:29:00Z"/>
          <w:lang w:eastAsia="zh-CN"/>
        </w:rPr>
      </w:pPr>
      <w:bookmarkStart w:id="155" w:name="_Hlk205458811"/>
      <w:bookmarkEnd w:id="149"/>
      <w:ins w:id="156" w:author="Huawei" w:date="2025-08-06T10:27:00Z">
        <w:r w:rsidRPr="00B321E5">
          <w:rPr>
            <w:lang w:eastAsia="zh-CN"/>
          </w:rPr>
          <w:t xml:space="preserve">The </w:t>
        </w:r>
        <w:r w:rsidRPr="00C30F27">
          <w:rPr>
            <w:lang w:eastAsia="zh-CN"/>
          </w:rPr>
          <w:t>Discovery of</w:t>
        </w:r>
        <w:r w:rsidRPr="00B321E5">
          <w:rPr>
            <w:lang w:eastAsia="zh-CN"/>
          </w:rPr>
          <w:t xml:space="preserve"> Management Services functionalities allow</w:t>
        </w:r>
        <w:r>
          <w:rPr>
            <w:lang w:eastAsia="zh-CN"/>
          </w:rPr>
          <w:t xml:space="preserve"> </w:t>
        </w:r>
      </w:ins>
      <w:bookmarkStart w:id="157" w:name="_Hlk205394388"/>
      <w:proofErr w:type="spellStart"/>
      <w:ins w:id="158" w:author="Huawei" w:date="2025-08-06T17:39:00Z">
        <w:r w:rsidR="00D22B69">
          <w:rPr>
            <w:lang w:eastAsia="zh-CN"/>
          </w:rPr>
          <w:t>MnS</w:t>
        </w:r>
        <w:proofErr w:type="spellEnd"/>
        <w:r w:rsidR="00D22B69">
          <w:rPr>
            <w:lang w:eastAsia="zh-CN"/>
          </w:rPr>
          <w:t xml:space="preserve"> c</w:t>
        </w:r>
      </w:ins>
      <w:ins w:id="159" w:author="Huawei" w:date="2025-08-06T10:27:00Z">
        <w:r w:rsidRPr="00B321E5">
          <w:rPr>
            <w:lang w:eastAsia="zh-CN"/>
          </w:rPr>
          <w:t xml:space="preserve">onsumer to retrieve </w:t>
        </w:r>
        <w:proofErr w:type="spellStart"/>
        <w:r>
          <w:rPr>
            <w:rFonts w:hint="eastAsia"/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  <w:r w:rsidRPr="00B321E5">
          <w:rPr>
            <w:lang w:eastAsia="zh-CN"/>
          </w:rPr>
          <w:t xml:space="preserve">information on available </w:t>
        </w:r>
        <w:bookmarkEnd w:id="157"/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instances in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Registry</w:t>
        </w:r>
        <w:r w:rsidRPr="00B321E5">
          <w:rPr>
            <w:lang w:eastAsia="zh-CN"/>
          </w:rPr>
          <w:t xml:space="preserve"> based on selection</w:t>
        </w:r>
        <w:r>
          <w:rPr>
            <w:lang w:eastAsia="zh-CN"/>
          </w:rPr>
          <w:t xml:space="preserve"> filter</w:t>
        </w:r>
        <w:r w:rsidRPr="00B321E5">
          <w:rPr>
            <w:lang w:eastAsia="zh-CN"/>
          </w:rPr>
          <w:t>.</w:t>
        </w:r>
      </w:ins>
      <w:ins w:id="160" w:author="Huawei" w:date="2025-08-06T10:28:00Z"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>Regis</w:t>
        </w:r>
      </w:ins>
      <w:ins w:id="161" w:author="Huawei" w:date="2025-08-06T15:01:00Z">
        <w:r w:rsidR="0071703B">
          <w:rPr>
            <w:lang w:eastAsia="zh-CN"/>
          </w:rPr>
          <w:t>t</w:t>
        </w:r>
      </w:ins>
      <w:ins w:id="162" w:author="Huawei" w:date="2025-08-06T10:28:00Z">
        <w:r>
          <w:rPr>
            <w:lang w:eastAsia="zh-CN"/>
          </w:rPr>
          <w:t>ry</w:t>
        </w:r>
        <w:proofErr w:type="spellEnd"/>
        <w:r>
          <w:rPr>
            <w:lang w:eastAsia="zh-CN"/>
          </w:rPr>
          <w:t xml:space="preserve"> will </w:t>
        </w:r>
        <w:r w:rsidRPr="00B321E5">
          <w:rPr>
            <w:lang w:eastAsia="zh-CN"/>
          </w:rPr>
          <w:t>verif</w:t>
        </w:r>
        <w:r>
          <w:rPr>
            <w:lang w:eastAsia="zh-CN"/>
          </w:rPr>
          <w:t>y</w:t>
        </w:r>
        <w:r w:rsidRPr="00B321E5">
          <w:rPr>
            <w:lang w:eastAsia="zh-CN"/>
          </w:rPr>
          <w:t xml:space="preserve"> the </w:t>
        </w:r>
        <w:r>
          <w:rPr>
            <w:lang w:eastAsia="zh-CN"/>
          </w:rPr>
          <w:t xml:space="preserve">received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discovery request based on co</w:t>
        </w:r>
      </w:ins>
      <w:ins w:id="163" w:author="Huawei" w:date="2025-08-06T10:29:00Z">
        <w:r>
          <w:rPr>
            <w:lang w:eastAsia="zh-CN"/>
          </w:rPr>
          <w:t xml:space="preserve">nfigured access control rules, and provide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information of the available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instances based on </w:t>
        </w:r>
        <w:r w:rsidRPr="00B321E5">
          <w:rPr>
            <w:lang w:eastAsia="zh-CN"/>
          </w:rPr>
          <w:t>selection</w:t>
        </w:r>
        <w:r>
          <w:rPr>
            <w:lang w:eastAsia="zh-CN"/>
          </w:rPr>
          <w:t xml:space="preserve"> filter. </w:t>
        </w:r>
      </w:ins>
      <w:bookmarkStart w:id="164" w:name="_Hlk205394818"/>
      <w:ins w:id="165" w:author="Huawei" w:date="2025-08-06T10:30:00Z">
        <w:r>
          <w:rPr>
            <w:lang w:eastAsia="zh-CN"/>
          </w:rPr>
          <w:t>F</w:t>
        </w:r>
        <w:r w:rsidRPr="00B321E5">
          <w:rPr>
            <w:lang w:eastAsia="zh-CN"/>
          </w:rPr>
          <w:t xml:space="preserve">ollowing are the list of concrete functionalities for </w:t>
        </w:r>
        <w:r>
          <w:rPr>
            <w:lang w:eastAsia="zh-CN"/>
          </w:rPr>
          <w:t>Discovery</w:t>
        </w:r>
        <w:r w:rsidRPr="00B321E5">
          <w:rPr>
            <w:lang w:eastAsia="zh-CN"/>
          </w:rPr>
          <w:t xml:space="preserve"> of Management Services:</w:t>
        </w:r>
      </w:ins>
      <w:bookmarkEnd w:id="164"/>
    </w:p>
    <w:p w14:paraId="4F9F17A1" w14:textId="6A627128" w:rsidR="000125AC" w:rsidRPr="006418E5" w:rsidRDefault="00A84D03" w:rsidP="00DC27B1">
      <w:pPr>
        <w:jc w:val="both"/>
        <w:rPr>
          <w:ins w:id="166" w:author="Huawei" w:date="2025-08-06T10:32:00Z"/>
          <w:b/>
          <w:lang w:eastAsia="zh-CN"/>
        </w:rPr>
      </w:pPr>
      <w:bookmarkStart w:id="167" w:name="_Hlk205458977"/>
      <w:bookmarkEnd w:id="155"/>
      <w:ins w:id="168" w:author="Huawei" w:date="2025-08-06T15:03:00Z">
        <w:r>
          <w:rPr>
            <w:b/>
            <w:lang w:eastAsia="zh-CN"/>
          </w:rPr>
          <w:t xml:space="preserve">- </w:t>
        </w:r>
      </w:ins>
      <w:bookmarkStart w:id="169" w:name="_Hlk205394833"/>
      <w:ins w:id="170" w:author="Huawei" w:date="2025-08-06T10:32:00Z">
        <w:r w:rsidR="00C86ECC" w:rsidRPr="00C86ECC">
          <w:rPr>
            <w:b/>
            <w:lang w:eastAsia="zh-CN"/>
          </w:rPr>
          <w:t>Query</w:t>
        </w:r>
      </w:ins>
      <w:ins w:id="171" w:author="Huawei" w:date="2025-08-06T10:31:00Z">
        <w:r w:rsidR="00C86ECC" w:rsidRPr="00C86ECC">
          <w:rPr>
            <w:b/>
            <w:lang w:eastAsia="zh-CN"/>
          </w:rPr>
          <w:t xml:space="preserve"> available </w:t>
        </w:r>
        <w:proofErr w:type="spellStart"/>
        <w:r w:rsidR="00C86ECC" w:rsidRPr="00C86ECC">
          <w:rPr>
            <w:b/>
            <w:lang w:eastAsia="zh-CN"/>
          </w:rPr>
          <w:t>MnS</w:t>
        </w:r>
        <w:proofErr w:type="spellEnd"/>
        <w:r w:rsidR="00C86ECC" w:rsidRPr="00C86ECC">
          <w:rPr>
            <w:b/>
            <w:lang w:eastAsia="zh-CN"/>
          </w:rPr>
          <w:t xml:space="preserve"> instances</w:t>
        </w:r>
        <w:bookmarkEnd w:id="169"/>
        <w:r w:rsidR="00C86ECC" w:rsidRPr="00C86ECC">
          <w:rPr>
            <w:b/>
            <w:lang w:eastAsia="zh-CN"/>
          </w:rPr>
          <w:t>:</w:t>
        </w:r>
      </w:ins>
      <w:ins w:id="172" w:author="Huawei" w:date="2025-08-06T11:04:00Z">
        <w:r w:rsidR="006418E5">
          <w:rPr>
            <w:b/>
            <w:lang w:eastAsia="zh-CN"/>
          </w:rPr>
          <w:t xml:space="preserve"> </w:t>
        </w:r>
        <w:bookmarkStart w:id="173" w:name="_Hlk205398946"/>
        <w:proofErr w:type="spellStart"/>
        <w:r w:rsidR="006418E5" w:rsidRPr="006418E5">
          <w:rPr>
            <w:lang w:eastAsia="zh-CN"/>
          </w:rPr>
          <w:t>MnS</w:t>
        </w:r>
        <w:proofErr w:type="spellEnd"/>
        <w:r w:rsidR="006418E5" w:rsidRPr="006418E5">
          <w:rPr>
            <w:lang w:eastAsia="zh-CN"/>
          </w:rPr>
          <w:t xml:space="preserve"> consumer </w:t>
        </w:r>
      </w:ins>
      <w:ins w:id="174" w:author="Huawei" w:date="2025-08-06T11:05:00Z">
        <w:r w:rsidR="006418E5" w:rsidRPr="006418E5">
          <w:rPr>
            <w:lang w:eastAsia="zh-CN"/>
          </w:rPr>
          <w:t>request</w:t>
        </w:r>
      </w:ins>
      <w:ins w:id="175" w:author="Huawei" w:date="2025-08-06T15:12:00Z">
        <w:r w:rsidR="00E56AFC">
          <w:rPr>
            <w:lang w:eastAsia="zh-CN"/>
          </w:rPr>
          <w:t>s</w:t>
        </w:r>
      </w:ins>
      <w:ins w:id="176" w:author="Huawei" w:date="2025-08-06T11:05:00Z">
        <w:r w:rsidR="006418E5" w:rsidRPr="006418E5">
          <w:rPr>
            <w:lang w:eastAsia="zh-CN"/>
          </w:rPr>
          <w:t xml:space="preserve"> to query the available </w:t>
        </w:r>
        <w:proofErr w:type="spellStart"/>
        <w:r w:rsidR="006418E5" w:rsidRPr="006418E5">
          <w:rPr>
            <w:rFonts w:hint="eastAsia"/>
            <w:lang w:eastAsia="zh-CN"/>
          </w:rPr>
          <w:t>MnS</w:t>
        </w:r>
        <w:proofErr w:type="spellEnd"/>
        <w:r w:rsidR="006418E5" w:rsidRPr="006418E5">
          <w:rPr>
            <w:lang w:eastAsia="zh-CN"/>
          </w:rPr>
          <w:t xml:space="preserve"> instance</w:t>
        </w:r>
        <w:r w:rsidR="006418E5">
          <w:rPr>
            <w:lang w:eastAsia="zh-CN"/>
          </w:rPr>
          <w:t xml:space="preserve">s by </w:t>
        </w:r>
        <w:r w:rsidR="006418E5">
          <w:rPr>
            <w:rFonts w:hint="eastAsia"/>
            <w:lang w:eastAsia="zh-CN"/>
          </w:rPr>
          <w:t>provid</w:t>
        </w:r>
      </w:ins>
      <w:ins w:id="177" w:author="Huawei" w:date="2025-08-06T11:09:00Z">
        <w:r w:rsidR="006418E5">
          <w:rPr>
            <w:lang w:eastAsia="zh-CN"/>
          </w:rPr>
          <w:t>ing</w:t>
        </w:r>
      </w:ins>
      <w:ins w:id="178" w:author="Huawei" w:date="2025-08-06T11:05:00Z">
        <w:r w:rsidR="006418E5">
          <w:rPr>
            <w:lang w:eastAsia="zh-CN"/>
          </w:rPr>
          <w:t xml:space="preserve"> the s</w:t>
        </w:r>
      </w:ins>
      <w:ins w:id="179" w:author="Huawei" w:date="2025-08-06T11:11:00Z">
        <w:r w:rsidR="006418E5">
          <w:rPr>
            <w:lang w:eastAsia="zh-CN"/>
          </w:rPr>
          <w:t>e</w:t>
        </w:r>
      </w:ins>
      <w:ins w:id="180" w:author="Huawei" w:date="2025-08-06T11:05:00Z">
        <w:r w:rsidR="006418E5">
          <w:rPr>
            <w:lang w:eastAsia="zh-CN"/>
          </w:rPr>
          <w:t>lectio</w:t>
        </w:r>
      </w:ins>
      <w:ins w:id="181" w:author="Huawei" w:date="2025-08-06T11:06:00Z">
        <w:r w:rsidR="006418E5">
          <w:rPr>
            <w:lang w:eastAsia="zh-CN"/>
          </w:rPr>
          <w:t>n</w:t>
        </w:r>
      </w:ins>
      <w:ins w:id="182" w:author="Huawei" w:date="2025-08-06T11:11:00Z">
        <w:r w:rsidR="006418E5">
          <w:rPr>
            <w:lang w:eastAsia="zh-CN"/>
          </w:rPr>
          <w:t xml:space="preserve"> filter</w:t>
        </w:r>
      </w:ins>
      <w:ins w:id="183" w:author="Huawei" w:date="2025-08-06T11:12:00Z">
        <w:r w:rsidR="006418E5">
          <w:rPr>
            <w:lang w:eastAsia="zh-CN"/>
          </w:rPr>
          <w:t xml:space="preserve"> (e.g. </w:t>
        </w:r>
        <w:proofErr w:type="spellStart"/>
        <w:r w:rsidR="006418E5" w:rsidRPr="006418E5">
          <w:rPr>
            <w:lang w:eastAsia="zh-CN"/>
          </w:rPr>
          <w:t>mnsType</w:t>
        </w:r>
        <w:proofErr w:type="spellEnd"/>
        <w:r w:rsidR="006418E5">
          <w:rPr>
            <w:lang w:eastAsia="zh-CN"/>
          </w:rPr>
          <w:t xml:space="preserve">, </w:t>
        </w:r>
        <w:proofErr w:type="spellStart"/>
        <w:r w:rsidR="006418E5" w:rsidRPr="006418E5">
          <w:rPr>
            <w:lang w:eastAsia="zh-CN"/>
          </w:rPr>
          <w:t>mnsCapability</w:t>
        </w:r>
        <w:proofErr w:type="spellEnd"/>
        <w:r w:rsidR="006418E5">
          <w:rPr>
            <w:lang w:eastAsia="zh-CN"/>
          </w:rPr>
          <w:t xml:space="preserve"> and </w:t>
        </w:r>
        <w:proofErr w:type="spellStart"/>
        <w:r w:rsidR="006418E5">
          <w:rPr>
            <w:lang w:eastAsia="zh-CN"/>
          </w:rPr>
          <w:t>mn</w:t>
        </w:r>
        <w:r w:rsidR="006418E5">
          <w:rPr>
            <w:rFonts w:hint="eastAsia"/>
            <w:lang w:eastAsia="zh-CN"/>
          </w:rPr>
          <w:t>s</w:t>
        </w:r>
        <w:r w:rsidR="006418E5">
          <w:rPr>
            <w:lang w:eastAsia="zh-CN"/>
          </w:rPr>
          <w:t>Scope</w:t>
        </w:r>
        <w:proofErr w:type="spellEnd"/>
        <w:r w:rsidR="006418E5">
          <w:rPr>
            <w:lang w:eastAsia="zh-CN"/>
          </w:rPr>
          <w:t>)</w:t>
        </w:r>
      </w:ins>
      <w:ins w:id="184" w:author="Huawei" w:date="2025-08-06T11:05:00Z">
        <w:r w:rsidR="006418E5" w:rsidRPr="006418E5">
          <w:rPr>
            <w:lang w:eastAsia="zh-CN"/>
          </w:rPr>
          <w:t xml:space="preserve">. </w:t>
        </w:r>
      </w:ins>
      <w:bookmarkEnd w:id="173"/>
      <w:proofErr w:type="spellStart"/>
      <w:ins w:id="185" w:author="Huawei" w:date="2025-08-06T11:12:00Z">
        <w:r w:rsidR="006418E5">
          <w:rPr>
            <w:lang w:eastAsia="zh-CN"/>
          </w:rPr>
          <w:t>MnSRegistry</w:t>
        </w:r>
        <w:proofErr w:type="spellEnd"/>
        <w:r w:rsidR="006418E5">
          <w:rPr>
            <w:lang w:eastAsia="zh-CN"/>
          </w:rPr>
          <w:t xml:space="preserve"> will re</w:t>
        </w:r>
      </w:ins>
      <w:ins w:id="186" w:author="Huawei" w:date="2025-08-06T11:13:00Z">
        <w:r w:rsidR="006418E5">
          <w:rPr>
            <w:lang w:eastAsia="zh-CN"/>
          </w:rPr>
          <w:t xml:space="preserve">sponse a list of available </w:t>
        </w:r>
        <w:proofErr w:type="spellStart"/>
        <w:r w:rsidR="00E244A2">
          <w:rPr>
            <w:lang w:eastAsia="zh-CN"/>
          </w:rPr>
          <w:t>MnS</w:t>
        </w:r>
        <w:proofErr w:type="spellEnd"/>
        <w:r w:rsidR="00E244A2">
          <w:rPr>
            <w:lang w:eastAsia="zh-CN"/>
          </w:rPr>
          <w:t xml:space="preserve"> instances based on specified selection filter and </w:t>
        </w:r>
        <w:bookmarkStart w:id="187" w:name="_Hlk205448171"/>
        <w:r w:rsidR="00E244A2">
          <w:rPr>
            <w:lang w:eastAsia="zh-CN"/>
          </w:rPr>
          <w:t>con</w:t>
        </w:r>
      </w:ins>
      <w:ins w:id="188" w:author="Huawei" w:date="2025-08-06T11:14:00Z">
        <w:r w:rsidR="00E244A2">
          <w:rPr>
            <w:lang w:eastAsia="zh-CN"/>
          </w:rPr>
          <w:t>figured access control rules</w:t>
        </w:r>
        <w:bookmarkEnd w:id="187"/>
        <w:r w:rsidR="00E244A2">
          <w:rPr>
            <w:lang w:eastAsia="zh-CN"/>
          </w:rPr>
          <w:t>.</w:t>
        </w:r>
        <w:bookmarkStart w:id="189" w:name="_Hlk205399221"/>
        <w:r w:rsidR="00E244A2">
          <w:rPr>
            <w:lang w:eastAsia="zh-CN"/>
          </w:rPr>
          <w:t xml:space="preserve"> If the selection filter is not specified in the request, </w:t>
        </w:r>
      </w:ins>
      <w:proofErr w:type="spellStart"/>
      <w:ins w:id="190" w:author="Huawei" w:date="2025-08-06T11:15:00Z">
        <w:r w:rsidR="00E244A2">
          <w:rPr>
            <w:lang w:eastAsia="zh-CN"/>
          </w:rPr>
          <w:t>MnS</w:t>
        </w:r>
        <w:proofErr w:type="spellEnd"/>
        <w:r w:rsidR="00E244A2">
          <w:rPr>
            <w:lang w:eastAsia="zh-CN"/>
          </w:rPr>
          <w:t xml:space="preserve"> register will provide all </w:t>
        </w:r>
        <w:proofErr w:type="spellStart"/>
        <w:r w:rsidR="00E244A2">
          <w:rPr>
            <w:lang w:eastAsia="zh-CN"/>
          </w:rPr>
          <w:t>MnS</w:t>
        </w:r>
        <w:proofErr w:type="spellEnd"/>
        <w:r w:rsidR="00E244A2">
          <w:rPr>
            <w:lang w:eastAsia="zh-CN"/>
          </w:rPr>
          <w:t xml:space="preserve"> instances that</w:t>
        </w:r>
      </w:ins>
      <w:ins w:id="191" w:author="Huawei" w:date="2025-08-06T11:16:00Z">
        <w:r w:rsidR="00E244A2">
          <w:rPr>
            <w:lang w:eastAsia="zh-CN"/>
          </w:rPr>
          <w:t xml:space="preserve"> the </w:t>
        </w:r>
        <w:proofErr w:type="spellStart"/>
        <w:r w:rsidR="00E244A2">
          <w:rPr>
            <w:lang w:eastAsia="zh-CN"/>
          </w:rPr>
          <w:t>MnS</w:t>
        </w:r>
        <w:proofErr w:type="spellEnd"/>
        <w:r w:rsidR="00E244A2">
          <w:rPr>
            <w:lang w:eastAsia="zh-CN"/>
          </w:rPr>
          <w:t xml:space="preserve"> consumer is authorized to consume.</w:t>
        </w:r>
      </w:ins>
    </w:p>
    <w:bookmarkEnd w:id="189"/>
    <w:p w14:paraId="426C9ADB" w14:textId="3EB3AC8D" w:rsidR="00736153" w:rsidRPr="00736153" w:rsidRDefault="00A84D03" w:rsidP="00C14990">
      <w:pPr>
        <w:jc w:val="both"/>
        <w:rPr>
          <w:ins w:id="192" w:author="Huawei" w:date="2025-08-06T10:42:00Z"/>
          <w:lang w:eastAsia="zh-CN"/>
        </w:rPr>
      </w:pPr>
      <w:ins w:id="193" w:author="Huawei" w:date="2025-08-06T15:03:00Z">
        <w:r>
          <w:rPr>
            <w:b/>
            <w:lang w:eastAsia="zh-CN"/>
          </w:rPr>
          <w:t xml:space="preserve">- </w:t>
        </w:r>
      </w:ins>
      <w:ins w:id="194" w:author="Huawei" w:date="2025-08-06T10:32:00Z">
        <w:r w:rsidR="00C86ECC" w:rsidRPr="0054202F">
          <w:rPr>
            <w:b/>
            <w:lang w:eastAsia="zh-CN"/>
          </w:rPr>
          <w:t>S</w:t>
        </w:r>
        <w:bookmarkStart w:id="195" w:name="_Hlk205394867"/>
        <w:r w:rsidR="00C86ECC" w:rsidRPr="0054202F">
          <w:rPr>
            <w:b/>
            <w:lang w:eastAsia="zh-CN"/>
          </w:rPr>
          <w:t>ubscribe</w:t>
        </w:r>
      </w:ins>
      <w:ins w:id="196" w:author="Huawei" w:date="2025-08-06T11:02:00Z">
        <w:r w:rsidR="0054202F">
          <w:rPr>
            <w:rFonts w:hint="eastAsia"/>
            <w:b/>
            <w:lang w:eastAsia="zh-CN"/>
          </w:rPr>
          <w:t>/</w:t>
        </w:r>
        <w:r w:rsidR="0054202F">
          <w:rPr>
            <w:b/>
            <w:lang w:eastAsia="zh-CN"/>
          </w:rPr>
          <w:t>Unsubscribe</w:t>
        </w:r>
      </w:ins>
      <w:ins w:id="197" w:author="Huawei" w:date="2025-08-06T10:42:00Z">
        <w:r w:rsidR="0054202F" w:rsidRPr="0054202F">
          <w:rPr>
            <w:b/>
            <w:lang w:eastAsia="zh-CN"/>
          </w:rPr>
          <w:t xml:space="preserve"> </w:t>
        </w:r>
        <w:r w:rsidR="0054202F" w:rsidRPr="0054202F">
          <w:rPr>
            <w:rFonts w:hint="eastAsia"/>
            <w:b/>
            <w:lang w:eastAsia="zh-CN"/>
          </w:rPr>
          <w:t>changes</w:t>
        </w:r>
        <w:r w:rsidR="0054202F" w:rsidRPr="0054202F">
          <w:rPr>
            <w:b/>
            <w:lang w:eastAsia="zh-CN"/>
          </w:rPr>
          <w:t xml:space="preserve"> on </w:t>
        </w:r>
      </w:ins>
      <w:ins w:id="198" w:author="Huawei" w:date="2025-08-06T14:16:00Z">
        <w:r w:rsidR="009A2C0A">
          <w:rPr>
            <w:b/>
            <w:lang w:eastAsia="zh-CN"/>
          </w:rPr>
          <w:t xml:space="preserve">available </w:t>
        </w:r>
      </w:ins>
      <w:proofErr w:type="spellStart"/>
      <w:ins w:id="199" w:author="Huawei" w:date="2025-08-06T10:42:00Z">
        <w:r w:rsidR="0054202F" w:rsidRPr="0054202F">
          <w:rPr>
            <w:b/>
            <w:lang w:eastAsia="zh-CN"/>
          </w:rPr>
          <w:t>MnS</w:t>
        </w:r>
        <w:proofErr w:type="spellEnd"/>
        <w:r w:rsidR="0054202F" w:rsidRPr="0054202F">
          <w:rPr>
            <w:b/>
            <w:lang w:eastAsia="zh-CN"/>
          </w:rPr>
          <w:t xml:space="preserve"> instances</w:t>
        </w:r>
        <w:bookmarkEnd w:id="195"/>
        <w:r w:rsidR="0054202F" w:rsidRPr="0054202F">
          <w:rPr>
            <w:b/>
            <w:lang w:eastAsia="zh-CN"/>
          </w:rPr>
          <w:t>:</w:t>
        </w:r>
      </w:ins>
      <w:ins w:id="200" w:author="Huawei" w:date="2025-08-06T11:31:00Z">
        <w:r w:rsidR="00DC27B1">
          <w:rPr>
            <w:b/>
            <w:lang w:eastAsia="zh-CN"/>
          </w:rPr>
          <w:t xml:space="preserve"> </w:t>
        </w:r>
        <w:proofErr w:type="spellStart"/>
        <w:r w:rsidR="00DC27B1" w:rsidRPr="00DC27B1">
          <w:rPr>
            <w:lang w:eastAsia="zh-CN"/>
          </w:rPr>
          <w:t>MnS</w:t>
        </w:r>
        <w:proofErr w:type="spellEnd"/>
        <w:r w:rsidR="00DC27B1" w:rsidRPr="00DC27B1">
          <w:rPr>
            <w:lang w:eastAsia="zh-CN"/>
          </w:rPr>
          <w:t xml:space="preserve"> consumer request</w:t>
        </w:r>
      </w:ins>
      <w:ins w:id="201" w:author="Huawei" w:date="2025-08-06T15:12:00Z">
        <w:r w:rsidR="00E56AFC">
          <w:rPr>
            <w:lang w:eastAsia="zh-CN"/>
          </w:rPr>
          <w:t>s</w:t>
        </w:r>
      </w:ins>
      <w:ins w:id="202" w:author="Huawei" w:date="2025-08-06T11:31:00Z">
        <w:r w:rsidR="00DC27B1" w:rsidRPr="00DC27B1">
          <w:rPr>
            <w:lang w:eastAsia="zh-CN"/>
          </w:rPr>
          <w:t xml:space="preserve"> to subscribe </w:t>
        </w:r>
      </w:ins>
      <w:ins w:id="203" w:author="Huawei" w:date="2025-08-06T11:36:00Z">
        <w:r w:rsidR="00C14990">
          <w:rPr>
            <w:lang w:eastAsia="zh-CN"/>
          </w:rPr>
          <w:t xml:space="preserve">or unsubscribe </w:t>
        </w:r>
      </w:ins>
      <w:ins w:id="204" w:author="Huawei" w:date="2025-08-06T11:31:00Z">
        <w:r w:rsidR="00DC27B1">
          <w:rPr>
            <w:lang w:eastAsia="zh-CN"/>
          </w:rPr>
          <w:t xml:space="preserve">the </w:t>
        </w:r>
      </w:ins>
      <w:ins w:id="205" w:author="Huawei" w:date="2025-08-06T11:32:00Z">
        <w:r w:rsidR="00DC27B1">
          <w:rPr>
            <w:lang w:eastAsia="zh-CN"/>
          </w:rPr>
          <w:t xml:space="preserve">notifications on changes in </w:t>
        </w:r>
        <w:bookmarkStart w:id="206" w:name="_Hlk205447602"/>
        <w:r w:rsidR="00DC27B1">
          <w:rPr>
            <w:lang w:eastAsia="zh-CN"/>
          </w:rPr>
          <w:t xml:space="preserve">one or multiple </w:t>
        </w:r>
      </w:ins>
      <w:ins w:id="207" w:author="Huawei" w:date="2025-08-06T11:34:00Z">
        <w:r w:rsidR="00C14990">
          <w:rPr>
            <w:lang w:eastAsia="zh-CN"/>
          </w:rPr>
          <w:t xml:space="preserve">available </w:t>
        </w:r>
      </w:ins>
      <w:proofErr w:type="spellStart"/>
      <w:ins w:id="208" w:author="Huawei" w:date="2025-08-06T11:32:00Z">
        <w:r w:rsidR="00DC27B1">
          <w:rPr>
            <w:lang w:eastAsia="zh-CN"/>
          </w:rPr>
          <w:t>MnS</w:t>
        </w:r>
        <w:proofErr w:type="spellEnd"/>
        <w:r w:rsidR="00DC27B1">
          <w:rPr>
            <w:lang w:eastAsia="zh-CN"/>
          </w:rPr>
          <w:t xml:space="preserve"> instances </w:t>
        </w:r>
      </w:ins>
      <w:ins w:id="209" w:author="Huawei" w:date="2025-08-06T11:33:00Z">
        <w:r w:rsidR="00C14990">
          <w:rPr>
            <w:lang w:eastAsia="zh-CN"/>
          </w:rPr>
          <w:t>that</w:t>
        </w:r>
      </w:ins>
      <w:ins w:id="210" w:author="Huawei" w:date="2025-08-06T11:34:00Z">
        <w:r w:rsidR="00C14990">
          <w:rPr>
            <w:lang w:eastAsia="zh-CN"/>
          </w:rPr>
          <w:t xml:space="preserve"> the </w:t>
        </w:r>
        <w:proofErr w:type="spellStart"/>
        <w:r w:rsidR="00C14990">
          <w:rPr>
            <w:lang w:eastAsia="zh-CN"/>
          </w:rPr>
          <w:t>MnS</w:t>
        </w:r>
        <w:proofErr w:type="spellEnd"/>
        <w:r w:rsidR="00C14990">
          <w:rPr>
            <w:lang w:eastAsia="zh-CN"/>
          </w:rPr>
          <w:t xml:space="preserve"> consumer is authorized to consume.</w:t>
        </w:r>
      </w:ins>
      <w:bookmarkEnd w:id="206"/>
      <w:ins w:id="211" w:author="Huawei" w:date="2025-08-06T11:36:00Z">
        <w:r w:rsidR="00C14990">
          <w:rPr>
            <w:lang w:eastAsia="zh-CN"/>
          </w:rPr>
          <w:t xml:space="preserve"> </w:t>
        </w:r>
        <w:bookmarkStart w:id="212" w:name="_Hlk205447628"/>
        <w:proofErr w:type="spellStart"/>
        <w:r w:rsidR="00C14990">
          <w:rPr>
            <w:lang w:eastAsia="zh-CN"/>
          </w:rPr>
          <w:t>MnS</w:t>
        </w:r>
        <w:proofErr w:type="spellEnd"/>
        <w:r w:rsidR="00C14990">
          <w:rPr>
            <w:lang w:eastAsia="zh-CN"/>
          </w:rPr>
          <w:t xml:space="preserve"> consumer also can update</w:t>
        </w:r>
      </w:ins>
      <w:ins w:id="213" w:author="Huawei" w:date="2025-08-06T11:37:00Z">
        <w:r w:rsidR="00C14990">
          <w:rPr>
            <w:lang w:eastAsia="zh-CN"/>
          </w:rPr>
          <w:t xml:space="preserve"> it</w:t>
        </w:r>
      </w:ins>
      <w:ins w:id="214" w:author="Huawei" w:date="2025-08-06T15:01:00Z">
        <w:r w:rsidR="0071703B">
          <w:rPr>
            <w:lang w:eastAsia="zh-CN"/>
          </w:rPr>
          <w:t>s</w:t>
        </w:r>
      </w:ins>
      <w:ins w:id="215" w:author="Huawei" w:date="2025-08-06T11:37:00Z">
        <w:r w:rsidR="00C14990">
          <w:rPr>
            <w:lang w:eastAsia="zh-CN"/>
          </w:rPr>
          <w:t xml:space="preserve"> own subscriptions for notification on changes in one or multiple available </w:t>
        </w:r>
        <w:proofErr w:type="spellStart"/>
        <w:r w:rsidR="00C14990">
          <w:rPr>
            <w:lang w:eastAsia="zh-CN"/>
          </w:rPr>
          <w:t>MnS</w:t>
        </w:r>
        <w:proofErr w:type="spellEnd"/>
        <w:r w:rsidR="00C14990">
          <w:rPr>
            <w:lang w:eastAsia="zh-CN"/>
          </w:rPr>
          <w:t xml:space="preserve"> instances.</w:t>
        </w:r>
      </w:ins>
      <w:bookmarkEnd w:id="212"/>
    </w:p>
    <w:p w14:paraId="674763BC" w14:textId="2787B415" w:rsidR="0054202F" w:rsidRPr="0054202F" w:rsidRDefault="00A84D03" w:rsidP="00C30F27">
      <w:pPr>
        <w:rPr>
          <w:ins w:id="216" w:author="Huawei" w:date="2025-08-06T09:22:00Z"/>
          <w:b/>
          <w:lang w:eastAsia="zh-CN"/>
        </w:rPr>
      </w:pPr>
      <w:bookmarkStart w:id="217" w:name="_Hlk205395148"/>
      <w:ins w:id="218" w:author="Huawei" w:date="2025-08-06T15:03:00Z">
        <w:r>
          <w:rPr>
            <w:b/>
            <w:lang w:eastAsia="zh-CN"/>
          </w:rPr>
          <w:t xml:space="preserve">- </w:t>
        </w:r>
      </w:ins>
      <w:ins w:id="219" w:author="Huawei" w:date="2025-08-06T10:44:00Z">
        <w:r w:rsidR="0054202F" w:rsidRPr="0054202F">
          <w:rPr>
            <w:b/>
            <w:lang w:eastAsia="zh-CN"/>
          </w:rPr>
          <w:t xml:space="preserve">Notify changes on </w:t>
        </w:r>
      </w:ins>
      <w:ins w:id="220" w:author="Huawei" w:date="2025-08-06T14:16:00Z">
        <w:r w:rsidR="009A2C0A">
          <w:rPr>
            <w:b/>
            <w:lang w:eastAsia="zh-CN"/>
          </w:rPr>
          <w:t xml:space="preserve">available </w:t>
        </w:r>
      </w:ins>
      <w:proofErr w:type="spellStart"/>
      <w:ins w:id="221" w:author="Huawei" w:date="2025-08-06T10:44:00Z">
        <w:r w:rsidR="0054202F" w:rsidRPr="0054202F">
          <w:rPr>
            <w:b/>
            <w:lang w:eastAsia="zh-CN"/>
          </w:rPr>
          <w:t>MnS</w:t>
        </w:r>
        <w:proofErr w:type="spellEnd"/>
        <w:r w:rsidR="0054202F" w:rsidRPr="0054202F">
          <w:rPr>
            <w:b/>
            <w:lang w:eastAsia="zh-CN"/>
          </w:rPr>
          <w:t xml:space="preserve"> instances:</w:t>
        </w:r>
      </w:ins>
      <w:ins w:id="222" w:author="Huawei" w:date="2025-08-06T11:39:00Z">
        <w:r w:rsidR="00B25135">
          <w:rPr>
            <w:b/>
            <w:lang w:eastAsia="zh-CN"/>
          </w:rPr>
          <w:t xml:space="preserve"> </w:t>
        </w:r>
        <w:bookmarkEnd w:id="217"/>
        <w:proofErr w:type="spellStart"/>
        <w:r w:rsidR="00B25135" w:rsidRPr="00B25135">
          <w:rPr>
            <w:lang w:eastAsia="zh-CN"/>
          </w:rPr>
          <w:t>MnS</w:t>
        </w:r>
      </w:ins>
      <w:proofErr w:type="spellEnd"/>
      <w:ins w:id="223" w:author="Huawei" w:date="2025-08-06T11:40:00Z">
        <w:r w:rsidR="00B25135">
          <w:rPr>
            <w:lang w:eastAsia="zh-CN"/>
          </w:rPr>
          <w:t xml:space="preserve"> Register send</w:t>
        </w:r>
      </w:ins>
      <w:ins w:id="224" w:author="Huawei" w:date="2025-08-06T15:12:00Z">
        <w:r w:rsidR="00E56AFC">
          <w:rPr>
            <w:lang w:eastAsia="zh-CN"/>
          </w:rPr>
          <w:t>s</w:t>
        </w:r>
      </w:ins>
      <w:ins w:id="225" w:author="Huawei" w:date="2025-08-06T11:40:00Z">
        <w:r w:rsidR="00B25135">
          <w:rPr>
            <w:lang w:eastAsia="zh-CN"/>
          </w:rPr>
          <w:t xml:space="preserve"> the</w:t>
        </w:r>
        <w:r w:rsidR="00B25135" w:rsidRPr="00B25135">
          <w:rPr>
            <w:lang w:eastAsia="zh-CN"/>
          </w:rPr>
          <w:t xml:space="preserve"> notifications on changes in </w:t>
        </w:r>
        <w:bookmarkStart w:id="226" w:name="_Hlk205447669"/>
        <w:r w:rsidR="00B25135" w:rsidRPr="00B25135">
          <w:rPr>
            <w:lang w:eastAsia="zh-CN"/>
          </w:rPr>
          <w:t xml:space="preserve">one or multiple available </w:t>
        </w:r>
        <w:proofErr w:type="spellStart"/>
        <w:r w:rsidR="00B25135" w:rsidRPr="00B25135">
          <w:rPr>
            <w:lang w:eastAsia="zh-CN"/>
          </w:rPr>
          <w:t>MnS</w:t>
        </w:r>
        <w:proofErr w:type="spellEnd"/>
        <w:r w:rsidR="00B25135" w:rsidRPr="00B25135">
          <w:rPr>
            <w:lang w:eastAsia="zh-CN"/>
          </w:rPr>
          <w:t xml:space="preserve"> instances</w:t>
        </w:r>
        <w:r w:rsidR="00B25135">
          <w:rPr>
            <w:lang w:eastAsia="zh-CN"/>
          </w:rPr>
          <w:t xml:space="preserve"> to subscribed </w:t>
        </w:r>
        <w:proofErr w:type="spellStart"/>
        <w:r w:rsidR="00B25135">
          <w:rPr>
            <w:lang w:eastAsia="zh-CN"/>
          </w:rPr>
          <w:t>MnS</w:t>
        </w:r>
        <w:proofErr w:type="spellEnd"/>
        <w:r w:rsidR="00B25135">
          <w:rPr>
            <w:lang w:eastAsia="zh-CN"/>
          </w:rPr>
          <w:t xml:space="preserve"> consumer(s)</w:t>
        </w:r>
      </w:ins>
      <w:ins w:id="227" w:author="Huawei" w:date="2025-08-06T11:41:00Z">
        <w:r w:rsidR="00B25135">
          <w:rPr>
            <w:lang w:eastAsia="zh-CN"/>
          </w:rPr>
          <w:t>.</w:t>
        </w:r>
      </w:ins>
    </w:p>
    <w:bookmarkEnd w:id="167"/>
    <w:bookmarkEnd w:id="226"/>
    <w:p w14:paraId="26B3D13E" w14:textId="695D3C05" w:rsidR="00C30F27" w:rsidRDefault="00C30F27" w:rsidP="00C30F27">
      <w:pPr>
        <w:pStyle w:val="5"/>
        <w:rPr>
          <w:ins w:id="228" w:author="Huawei" w:date="2025-08-06T09:21:00Z"/>
          <w:lang w:eastAsia="zh-CN"/>
        </w:rPr>
      </w:pPr>
      <w:ins w:id="229" w:author="Huawei" w:date="2025-08-06T09:22:00Z">
        <w:r>
          <w:rPr>
            <w:lang w:eastAsia="zh-CN"/>
          </w:rPr>
          <w:t>5.2.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.0.4 </w:t>
        </w:r>
      </w:ins>
      <w:ins w:id="230" w:author="Huawei" w:date="2025-08-06T09:24:00Z">
        <w:r w:rsidRPr="00C30F27">
          <w:rPr>
            <w:lang w:eastAsia="zh-CN"/>
          </w:rPr>
          <w:t>Access control of Management Services</w:t>
        </w:r>
      </w:ins>
    </w:p>
    <w:p w14:paraId="28D4FE18" w14:textId="25640B70" w:rsidR="00C30F27" w:rsidRPr="00717C65" w:rsidRDefault="00A1081C" w:rsidP="00717C65">
      <w:pPr>
        <w:rPr>
          <w:lang w:eastAsia="zh-CN"/>
        </w:rPr>
      </w:pPr>
      <w:ins w:id="231" w:author="Huawei" w:date="2025-08-06T11:4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 w:rsidRPr="00A1081C">
          <w:rPr>
            <w:lang w:eastAsia="zh-CN"/>
          </w:rPr>
          <w:t>Authentication service</w:t>
        </w:r>
        <w:r>
          <w:rPr>
            <w:lang w:eastAsia="zh-CN"/>
          </w:rPr>
          <w:t xml:space="preserve"> and </w:t>
        </w:r>
        <w:r w:rsidRPr="00DE1524">
          <w:t>Authorization service</w:t>
        </w:r>
        <w:r>
          <w:t xml:space="preserve"> are described in TS 28.533</w:t>
        </w:r>
      </w:ins>
      <w:ins w:id="232" w:author="Huawei" w:date="2025-08-06T11:49:00Z">
        <w:r w:rsidR="00382E10">
          <w:t xml:space="preserve"> [</w:t>
        </w:r>
      </w:ins>
      <w:ins w:id="233" w:author="Huawei" w:date="2025-08-06T14:49:00Z">
        <w:r w:rsidR="00C21BC4">
          <w:t>3</w:t>
        </w:r>
      </w:ins>
      <w:ins w:id="234" w:author="Huawei" w:date="2025-08-06T11:49:00Z">
        <w:r w:rsidR="00382E10">
          <w:t>]</w:t>
        </w:r>
      </w:ins>
      <w:ins w:id="235" w:author="Huawei" w:date="2025-08-06T11:48:00Z">
        <w:r>
          <w:t xml:space="preserve"> cl</w:t>
        </w:r>
      </w:ins>
      <w:ins w:id="236" w:author="Huawei" w:date="2025-08-06T15:01:00Z">
        <w:r w:rsidR="0071703B">
          <w:t>a</w:t>
        </w:r>
      </w:ins>
      <w:ins w:id="237" w:author="Huawei" w:date="2025-08-06T11:48:00Z">
        <w:r>
          <w:t>use 4.9 and Annex D. The Access control r</w:t>
        </w:r>
      </w:ins>
      <w:ins w:id="238" w:author="Huawei" w:date="2025-08-06T11:49:00Z">
        <w:r>
          <w:t>ules are</w:t>
        </w:r>
        <w:r w:rsidR="00382E10">
          <w:t xml:space="preserve"> defined in TS 28.319 [</w:t>
        </w:r>
      </w:ins>
      <w:ins w:id="239" w:author="Huawei" w:date="2025-08-06T14:52:00Z">
        <w:r w:rsidR="00493915">
          <w:rPr>
            <w:lang w:eastAsia="zh-CN"/>
          </w:rPr>
          <w:t>X</w:t>
        </w:r>
      </w:ins>
      <w:ins w:id="240" w:author="Huawei" w:date="2025-08-06T11:49:00Z">
        <w:r w:rsidR="00382E10">
          <w:t xml:space="preserve">]. </w:t>
        </w:r>
      </w:ins>
    </w:p>
    <w:p w14:paraId="3537E441" w14:textId="77777777" w:rsidR="00717C65" w:rsidRDefault="00717C65" w:rsidP="00717C65">
      <w:pPr>
        <w:pStyle w:val="4"/>
      </w:pPr>
      <w:bookmarkStart w:id="241" w:name="_Toc203128351"/>
      <w:r>
        <w:t>5.2.</w:t>
      </w:r>
      <w:r>
        <w:rPr>
          <w:rFonts w:hint="eastAsia"/>
          <w:lang w:eastAsia="zh-CN"/>
        </w:rPr>
        <w:t>3</w:t>
      </w:r>
      <w:r>
        <w:t>.1</w:t>
      </w:r>
      <w:r>
        <w:tab/>
        <w:t>Stage 2 definition</w:t>
      </w:r>
      <w:bookmarkEnd w:id="241"/>
    </w:p>
    <w:p w14:paraId="3C3C6E86" w14:textId="77777777" w:rsidR="00717C65" w:rsidRDefault="00717C65" w:rsidP="00717C65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the stage 2 definition for </w:t>
      </w:r>
      <w:r w:rsidRPr="008D3758">
        <w:rPr>
          <w:lang w:eastAsia="zh-CN"/>
        </w:rPr>
        <w:t>Discovery of Management Services</w:t>
      </w:r>
      <w:r>
        <w:rPr>
          <w:lang w:eastAsia="zh-CN"/>
        </w:rPr>
        <w:t>:</w:t>
      </w:r>
    </w:p>
    <w:p w14:paraId="7568ED82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6121CD">
        <w:rPr>
          <w:lang w:eastAsia="zh-CN"/>
        </w:rPr>
        <w:t>The operations</w:t>
      </w:r>
      <w:r>
        <w:rPr>
          <w:lang w:eastAsia="zh-CN"/>
        </w:rPr>
        <w:t xml:space="preserve"> </w:t>
      </w:r>
      <w:r w:rsidRPr="006121CD">
        <w:rPr>
          <w:lang w:eastAsia="zh-CN"/>
        </w:rPr>
        <w:t>and notifications</w:t>
      </w:r>
      <w:r>
        <w:rPr>
          <w:lang w:eastAsia="zh-CN"/>
        </w:rPr>
        <w:t xml:space="preserve"> </w:t>
      </w:r>
      <w:r w:rsidRPr="006121CD">
        <w:rPr>
          <w:lang w:eastAsia="zh-CN"/>
        </w:rPr>
        <w:t xml:space="preserve">of generic provisioning </w:t>
      </w:r>
      <w:proofErr w:type="spellStart"/>
      <w:r w:rsidRPr="006121CD">
        <w:rPr>
          <w:lang w:eastAsia="zh-CN"/>
        </w:rPr>
        <w:t>MnS</w:t>
      </w:r>
      <w:proofErr w:type="spellEnd"/>
      <w:r w:rsidRPr="006121CD">
        <w:rPr>
          <w:lang w:eastAsia="zh-CN"/>
        </w:rPr>
        <w:t xml:space="preserve"> defined in </w:t>
      </w:r>
      <w:r>
        <w:rPr>
          <w:lang w:eastAsia="zh-CN"/>
        </w:rPr>
        <w:t xml:space="preserve">clause 11.1 in </w:t>
      </w:r>
      <w:r w:rsidRPr="006121CD">
        <w:rPr>
          <w:lang w:eastAsia="zh-CN"/>
        </w:rPr>
        <w:t>TS 28.532 [</w:t>
      </w:r>
      <w:r>
        <w:rPr>
          <w:lang w:eastAsia="zh-CN"/>
        </w:rPr>
        <w:t>2</w:t>
      </w:r>
      <w:r w:rsidRPr="006121CD">
        <w:rPr>
          <w:lang w:eastAsia="zh-CN"/>
        </w:rPr>
        <w:t>]</w:t>
      </w:r>
      <w:r>
        <w:rPr>
          <w:lang w:eastAsia="zh-CN"/>
        </w:rPr>
        <w:t>.</w:t>
      </w:r>
    </w:p>
    <w:p w14:paraId="556C8478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The </w:t>
      </w:r>
      <w:proofErr w:type="spellStart"/>
      <w:r w:rsidRPr="00AB3789">
        <w:rPr>
          <w:lang w:eastAsia="zh-CN"/>
        </w:rPr>
        <w:t>MnSRegistry</w:t>
      </w:r>
      <w:proofErr w:type="spellEnd"/>
      <w:r w:rsidRPr="00AB3789">
        <w:rPr>
          <w:lang w:eastAsia="zh-CN"/>
        </w:rPr>
        <w:t xml:space="preserve"> NRM fragment</w:t>
      </w:r>
      <w:r>
        <w:rPr>
          <w:lang w:eastAsia="zh-CN"/>
        </w:rPr>
        <w:t xml:space="preserve"> defined in clause </w:t>
      </w:r>
      <w:r w:rsidRPr="005F64C3">
        <w:rPr>
          <w:lang w:eastAsia="zh-CN"/>
        </w:rPr>
        <w:t>4.3.41</w:t>
      </w:r>
      <w:r>
        <w:rPr>
          <w:lang w:eastAsia="zh-CN"/>
        </w:rPr>
        <w:t xml:space="preserve"> and clause </w:t>
      </w:r>
      <w:r>
        <w:t xml:space="preserve">4.3.42 </w:t>
      </w:r>
      <w:r>
        <w:rPr>
          <w:lang w:eastAsia="zh-CN"/>
        </w:rPr>
        <w:t xml:space="preserve"> in TS 28.622 [</w:t>
      </w:r>
      <w:r>
        <w:rPr>
          <w:rFonts w:hint="eastAsia"/>
          <w:lang w:eastAsia="zh-CN"/>
        </w:rPr>
        <w:t>9</w:t>
      </w:r>
      <w:r>
        <w:rPr>
          <w:lang w:eastAsia="zh-CN"/>
        </w:rPr>
        <w:t>].</w:t>
      </w:r>
    </w:p>
    <w:p w14:paraId="3F22CD54" w14:textId="5A5FE334" w:rsidR="00717C65" w:rsidRDefault="00623FB2" w:rsidP="00717C65">
      <w:pPr>
        <w:pStyle w:val="4"/>
      </w:pPr>
      <w:bookmarkStart w:id="242" w:name="_Toc203128352"/>
      <w:r>
        <w:t>5.2.</w:t>
      </w:r>
      <w:r>
        <w:rPr>
          <w:rFonts w:hint="eastAsia"/>
          <w:lang w:eastAsia="zh-CN"/>
        </w:rPr>
        <w:t>3</w:t>
      </w:r>
      <w:r>
        <w:t>.2</w:t>
      </w:r>
      <w:r w:rsidR="00717C65">
        <w:tab/>
        <w:t>Stage 3 definition</w:t>
      </w:r>
      <w:bookmarkEnd w:id="242"/>
    </w:p>
    <w:p w14:paraId="352BF246" w14:textId="77777777" w:rsidR="00717C65" w:rsidRDefault="00717C65" w:rsidP="00717C65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the stage 3 definition for </w:t>
      </w:r>
      <w:r w:rsidRPr="008D3758">
        <w:rPr>
          <w:lang w:eastAsia="zh-CN"/>
        </w:rPr>
        <w:t>Discovery of Management Services</w:t>
      </w:r>
      <w:r>
        <w:rPr>
          <w:lang w:eastAsia="zh-CN"/>
        </w:rPr>
        <w:t>:</w:t>
      </w:r>
    </w:p>
    <w:p w14:paraId="71FA2A57" w14:textId="77777777" w:rsidR="00717C65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RESTful HTTP-based solution</w:t>
      </w:r>
      <w:r>
        <w:rPr>
          <w:lang w:eastAsia="zh-CN"/>
        </w:rPr>
        <w:t xml:space="preserve"> set</w:t>
      </w:r>
    </w:p>
    <w:p w14:paraId="17DE5B96" w14:textId="5E11D4BA" w:rsidR="00CF1134" w:rsidRPr="00CF1134" w:rsidRDefault="00717C65" w:rsidP="008511F8">
      <w:pPr>
        <w:ind w:left="420"/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r w:rsidRPr="00D04F12">
        <w:rPr>
          <w:lang w:eastAsia="zh-CN"/>
        </w:rPr>
        <w:t>RESTful HTTP-based solution set for generic provisioning management service is defined in clause 12.1.1 in TS 28.532 [</w:t>
      </w:r>
      <w:r>
        <w:rPr>
          <w:lang w:eastAsia="zh-CN"/>
        </w:rPr>
        <w:t>2</w:t>
      </w:r>
      <w:r w:rsidRPr="00D04F12">
        <w:rPr>
          <w:lang w:eastAsia="zh-CN"/>
        </w:rPr>
        <w:t>]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proofErr w:type="spellStart"/>
      <w:r w:rsidRPr="00AB3789">
        <w:rPr>
          <w:lang w:eastAsia="zh-CN"/>
        </w:rPr>
        <w:t>OpenAPI</w:t>
      </w:r>
      <w:proofErr w:type="spellEnd"/>
      <w:r w:rsidRPr="00AB3789">
        <w:rPr>
          <w:lang w:eastAsia="zh-CN"/>
        </w:rPr>
        <w:t xml:space="preserve"> document "TS28532_ProvMnS.yaml"</w:t>
      </w:r>
      <w:r>
        <w:rPr>
          <w:lang w:eastAsia="zh-CN"/>
        </w:rPr>
        <w:t xml:space="preserve"> in clause A.1 in TS 28.532 [2].</w:t>
      </w:r>
      <w:ins w:id="243" w:author="Huawei" w:date="2025-08-06T11:51:00Z">
        <w:r w:rsidR="00CF1134">
          <w:rPr>
            <w:lang w:eastAsia="zh-CN"/>
          </w:rPr>
          <w:t xml:space="preserve"> </w:t>
        </w:r>
      </w:ins>
    </w:p>
    <w:p w14:paraId="0F57C4D4" w14:textId="7F151889" w:rsidR="00382E10" w:rsidDel="008511F8" w:rsidRDefault="00717C65" w:rsidP="00CF1134">
      <w:pPr>
        <w:ind w:left="420"/>
        <w:rPr>
          <w:del w:id="244" w:author="Huawei" w:date="2025-08-06T11:51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proofErr w:type="spellStart"/>
      <w:r w:rsidRPr="00AB3789">
        <w:rPr>
          <w:lang w:eastAsia="zh-CN"/>
        </w:rPr>
        <w:t>OpenAPI</w:t>
      </w:r>
      <w:proofErr w:type="spellEnd"/>
      <w:r w:rsidRPr="00AB3789">
        <w:rPr>
          <w:lang w:eastAsia="zh-CN"/>
        </w:rPr>
        <w:t xml:space="preserve"> document "</w:t>
      </w:r>
      <w:r w:rsidRPr="00FC6EC6">
        <w:rPr>
          <w:lang w:eastAsia="zh-CN"/>
        </w:rPr>
        <w:t xml:space="preserve"> </w:t>
      </w:r>
      <w:r>
        <w:rPr>
          <w:lang w:eastAsia="zh-CN"/>
        </w:rPr>
        <w:t>TS28623_MnSRegistryNrm.yaml</w:t>
      </w:r>
      <w:r w:rsidRPr="00AB3789">
        <w:rPr>
          <w:lang w:eastAsia="zh-CN"/>
        </w:rPr>
        <w:t>"</w:t>
      </w:r>
      <w:r>
        <w:rPr>
          <w:lang w:eastAsia="zh-CN"/>
        </w:rPr>
        <w:t xml:space="preserve"> in clause 4.3 in TS 28.623 [</w:t>
      </w:r>
      <w:r>
        <w:rPr>
          <w:rFonts w:hint="eastAsia"/>
          <w:lang w:eastAsia="zh-CN"/>
        </w:rPr>
        <w:t>10</w:t>
      </w:r>
      <w:r>
        <w:rPr>
          <w:lang w:eastAsia="zh-CN"/>
        </w:rPr>
        <w:t>].</w:t>
      </w:r>
    </w:p>
    <w:p w14:paraId="3CC8CAAE" w14:textId="0A08F90A" w:rsidR="008511F8" w:rsidRDefault="008511F8" w:rsidP="008511F8">
      <w:pPr>
        <w:ind w:left="420"/>
        <w:rPr>
          <w:ins w:id="245" w:author="Huawei" w:date="2025-08-06T13:09:00Z"/>
          <w:lang w:eastAsia="zh-CN"/>
        </w:rPr>
      </w:pPr>
      <w:bookmarkStart w:id="246" w:name="_Hlk205459934"/>
      <w:bookmarkStart w:id="247" w:name="_Hlk205450166"/>
      <w:ins w:id="248" w:author="Huawei" w:date="2025-08-06T13:09:00Z">
        <w:r>
          <w:rPr>
            <w:lang w:eastAsia="zh-CN"/>
          </w:rPr>
          <w:lastRenderedPageBreak/>
          <w:t xml:space="preserve">Following are the detailed </w:t>
        </w:r>
        <w:r w:rsidRPr="00CF1134">
          <w:rPr>
            <w:lang w:eastAsia="zh-CN"/>
          </w:rPr>
          <w:t>SS to support R</w:t>
        </w:r>
      </w:ins>
      <w:ins w:id="249" w:author="Huawei" w:date="2025-08-06T14:38:00Z">
        <w:r w:rsidR="001B4DCA">
          <w:rPr>
            <w:lang w:eastAsia="zh-CN"/>
          </w:rPr>
          <w:t>e</w:t>
        </w:r>
      </w:ins>
      <w:ins w:id="250" w:author="Huawei" w:date="2025-08-06T13:09:00Z">
        <w:r w:rsidRPr="00CF1134">
          <w:rPr>
            <w:lang w:eastAsia="zh-CN"/>
          </w:rPr>
          <w:t xml:space="preserve">gistration </w:t>
        </w:r>
        <w:r>
          <w:rPr>
            <w:lang w:eastAsia="zh-CN"/>
          </w:rPr>
          <w:t xml:space="preserve">and Discovery </w:t>
        </w:r>
        <w:r w:rsidRPr="00CF1134">
          <w:rPr>
            <w:lang w:eastAsia="zh-CN"/>
          </w:rPr>
          <w:t>of Management Services</w:t>
        </w:r>
        <w:r>
          <w:rPr>
            <w:lang w:eastAsia="zh-CN"/>
          </w:rPr>
          <w:t xml:space="preserve"> </w:t>
        </w:r>
        <w:r>
          <w:t xml:space="preserve">based on </w:t>
        </w:r>
        <w:r w:rsidRPr="00D16FF0">
          <w:t>Table 12.1.1.1.1-1</w:t>
        </w:r>
        <w:r>
          <w:t xml:space="preserve"> and </w:t>
        </w:r>
        <w:r w:rsidRPr="00413345">
          <w:t>Table 12.1.1.2.1-1</w:t>
        </w:r>
        <w:r>
          <w:t xml:space="preserve"> in TS 28.532 [</w:t>
        </w:r>
      </w:ins>
      <w:ins w:id="251" w:author="Huawei" w:date="2025-08-06T14:48:00Z">
        <w:r w:rsidR="00C21BC4">
          <w:t>2</w:t>
        </w:r>
      </w:ins>
      <w:ins w:id="252" w:author="Huawei" w:date="2025-08-06T13:09:00Z">
        <w:r>
          <w:t>]</w:t>
        </w:r>
        <w:r>
          <w:rPr>
            <w:lang w:eastAsia="zh-CN"/>
          </w:rPr>
          <w:t>.</w:t>
        </w:r>
      </w:ins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680"/>
        <w:gridCol w:w="2006"/>
        <w:gridCol w:w="849"/>
        <w:gridCol w:w="3428"/>
      </w:tblGrid>
      <w:tr w:rsidR="001B4DCA" w14:paraId="7947D006" w14:textId="77777777" w:rsidTr="004B282F">
        <w:trPr>
          <w:trHeight w:val="323"/>
          <w:jc w:val="center"/>
          <w:ins w:id="253" w:author="Huawei" w:date="2025-08-06T13:09:00Z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145AA9" w14:textId="77777777" w:rsidR="008511F8" w:rsidRPr="00B474CC" w:rsidRDefault="008511F8" w:rsidP="00FD3C5F">
            <w:pPr>
              <w:pStyle w:val="TAH"/>
              <w:rPr>
                <w:ins w:id="254" w:author="Huawei" w:date="2025-08-06T13:09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70359" w14:textId="77777777" w:rsidR="008511F8" w:rsidRPr="00B474CC" w:rsidRDefault="008511F8" w:rsidP="00FD3C5F">
            <w:pPr>
              <w:pStyle w:val="TAH"/>
              <w:rPr>
                <w:ins w:id="255" w:author="Huawei" w:date="2025-08-06T13:09:00Z"/>
              </w:rPr>
            </w:pPr>
            <w:ins w:id="256" w:author="Huawei" w:date="2025-08-06T13:09:00Z">
              <w:r>
                <w:t>Functionality</w:t>
              </w:r>
            </w:ins>
          </w:p>
          <w:p w14:paraId="52785435" w14:textId="77777777" w:rsidR="008511F8" w:rsidRPr="00CF1134" w:rsidRDefault="008511F8" w:rsidP="00FD3C5F">
            <w:pPr>
              <w:pStyle w:val="TAL"/>
              <w:jc w:val="center"/>
              <w:rPr>
                <w:ins w:id="257" w:author="Huawei" w:date="2025-08-06T13:09:00Z"/>
                <w:b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435E3A" w14:textId="77777777" w:rsidR="008511F8" w:rsidRPr="00CF1134" w:rsidRDefault="008511F8" w:rsidP="00FD3C5F">
            <w:pPr>
              <w:pStyle w:val="TAL"/>
              <w:jc w:val="center"/>
              <w:rPr>
                <w:ins w:id="258" w:author="Huawei" w:date="2025-08-06T13:09:00Z"/>
                <w:b/>
              </w:rPr>
            </w:pPr>
            <w:ins w:id="259" w:author="Huawei" w:date="2025-08-06T13:09:00Z">
              <w:r w:rsidRPr="00CF1134">
                <w:rPr>
                  <w:rFonts w:hint="eastAsia"/>
                  <w:b/>
                </w:rPr>
                <w:t>I</w:t>
              </w:r>
              <w:r w:rsidRPr="00CF1134">
                <w:rPr>
                  <w:b/>
                </w:rPr>
                <w:t>S operations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82C344" w14:textId="77777777" w:rsidR="008511F8" w:rsidRPr="00B474CC" w:rsidRDefault="008511F8" w:rsidP="00FD3C5F">
            <w:pPr>
              <w:pStyle w:val="TAH"/>
              <w:rPr>
                <w:ins w:id="260" w:author="Huawei" w:date="2025-08-06T13:09:00Z"/>
              </w:rPr>
            </w:pPr>
            <w:ins w:id="261" w:author="Huawei" w:date="2025-08-06T13:09:00Z">
              <w:r w:rsidRPr="00B474CC">
                <w:t>HTTP Method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89ECA2" w14:textId="77777777" w:rsidR="008511F8" w:rsidRPr="00B474CC" w:rsidRDefault="008511F8" w:rsidP="00FD3C5F">
            <w:pPr>
              <w:pStyle w:val="TAH"/>
              <w:rPr>
                <w:ins w:id="262" w:author="Huawei" w:date="2025-08-06T13:09:00Z"/>
              </w:rPr>
            </w:pPr>
            <w:ins w:id="263" w:author="Huawei" w:date="2025-08-06T13:09:00Z">
              <w:r w:rsidRPr="00B474CC">
                <w:t>Resource URI</w:t>
              </w:r>
            </w:ins>
          </w:p>
        </w:tc>
      </w:tr>
      <w:tr w:rsidR="001B4DCA" w:rsidRPr="00CF1134" w14:paraId="610A62CB" w14:textId="77777777" w:rsidTr="004B282F">
        <w:trPr>
          <w:trHeight w:val="323"/>
          <w:jc w:val="center"/>
          <w:ins w:id="264" w:author="Huawei" w:date="2025-08-06T13:09:00Z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79D4" w14:textId="1E90C7F8" w:rsidR="008511F8" w:rsidRPr="00CF1134" w:rsidRDefault="008511F8" w:rsidP="00FD3C5F">
            <w:pPr>
              <w:pStyle w:val="TAL"/>
              <w:rPr>
                <w:ins w:id="265" w:author="Huawei" w:date="2025-08-06T13:09:00Z"/>
                <w:lang w:eastAsia="zh-CN"/>
              </w:rPr>
            </w:pPr>
            <w:ins w:id="266" w:author="Huawei" w:date="2025-08-06T13:09:00Z">
              <w:r w:rsidRPr="00CF1134">
                <w:rPr>
                  <w:lang w:eastAsia="zh-CN"/>
                </w:rPr>
                <w:t>R</w:t>
              </w:r>
            </w:ins>
            <w:ins w:id="267" w:author="Huawei" w:date="2025-08-06T14:40:00Z">
              <w:r w:rsidR="004B282F">
                <w:rPr>
                  <w:lang w:eastAsia="zh-CN"/>
                </w:rPr>
                <w:t>e</w:t>
              </w:r>
            </w:ins>
            <w:ins w:id="268" w:author="Huawei" w:date="2025-08-06T13:09:00Z">
              <w:r w:rsidRPr="00CF1134">
                <w:rPr>
                  <w:lang w:eastAsia="zh-CN"/>
                </w:rPr>
                <w:t>gistration of Management Services</w:t>
              </w:r>
            </w:ins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29966" w14:textId="77777777" w:rsidR="008511F8" w:rsidRPr="00CF1134" w:rsidRDefault="008511F8" w:rsidP="00FD3C5F">
            <w:pPr>
              <w:pStyle w:val="TAL"/>
              <w:rPr>
                <w:ins w:id="269" w:author="Huawei" w:date="2025-08-06T13:09:00Z"/>
                <w:lang w:eastAsia="zh-CN"/>
              </w:rPr>
            </w:pPr>
            <w:ins w:id="270" w:author="Huawei" w:date="2025-08-06T13:09:00Z">
              <w:r w:rsidRPr="00CF1134">
                <w:rPr>
                  <w:lang w:eastAsia="zh-CN"/>
                </w:rPr>
                <w:t xml:space="preserve">Register a new </w:t>
              </w:r>
              <w:proofErr w:type="spellStart"/>
              <w:r w:rsidRPr="00CF1134">
                <w:rPr>
                  <w:lang w:eastAsia="zh-CN"/>
                </w:rPr>
                <w:t>MnS</w:t>
              </w:r>
              <w:proofErr w:type="spellEnd"/>
              <w:r w:rsidRPr="00CF1134">
                <w:rPr>
                  <w:lang w:eastAsia="zh-CN"/>
                </w:rPr>
                <w:t xml:space="preserve">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3C0A9" w14:textId="3FC0F72C" w:rsidR="008511F8" w:rsidRPr="00CF1134" w:rsidRDefault="00913E87" w:rsidP="00FD3C5F">
            <w:pPr>
              <w:pStyle w:val="TAL"/>
              <w:rPr>
                <w:ins w:id="271" w:author="Huawei" w:date="2025-08-06T13:09:00Z"/>
                <w:lang w:eastAsia="zh-CN"/>
              </w:rPr>
            </w:pPr>
            <w:proofErr w:type="spellStart"/>
            <w:ins w:id="272" w:author="Huawei" w:date="2025-08-06T14:09:00Z">
              <w:r w:rsidRPr="00913E87">
                <w:rPr>
                  <w:lang w:eastAsia="zh-CN"/>
                </w:rPr>
                <w:t>createMOI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EBC" w14:textId="1AB43E87" w:rsidR="008511F8" w:rsidRPr="00CF1134" w:rsidRDefault="00913E87" w:rsidP="00FD3C5F">
            <w:pPr>
              <w:pStyle w:val="TAL"/>
              <w:rPr>
                <w:ins w:id="273" w:author="Huawei" w:date="2025-08-06T13:09:00Z"/>
                <w:lang w:eastAsia="zh-CN"/>
              </w:rPr>
            </w:pPr>
            <w:ins w:id="274" w:author="Huawei" w:date="2025-08-06T14:10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OST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5E3" w14:textId="0B5713C5" w:rsidR="008511F8" w:rsidRPr="00CF1134" w:rsidRDefault="00913E87" w:rsidP="00FD3C5F">
            <w:pPr>
              <w:pStyle w:val="TAL"/>
              <w:rPr>
                <w:ins w:id="275" w:author="Huawei" w:date="2025-08-06T13:09:00Z"/>
                <w:lang w:eastAsia="zh-CN"/>
              </w:rPr>
            </w:pPr>
            <w:ins w:id="276" w:author="Huawei" w:date="2025-08-06T14:10:00Z">
              <w:r w:rsidRPr="00913E87">
                <w:rPr>
                  <w:lang w:eastAsia="zh-CN"/>
                </w:rPr>
                <w:t>{</w:t>
              </w:r>
              <w:proofErr w:type="spellStart"/>
              <w:r w:rsidRPr="00913E87">
                <w:rPr>
                  <w:lang w:eastAsia="zh-CN"/>
                </w:rPr>
                <w:t>MnSRoot</w:t>
              </w:r>
              <w:proofErr w:type="spellEnd"/>
              <w:r w:rsidRPr="00913E87">
                <w:rPr>
                  <w:lang w:eastAsia="zh-CN"/>
                </w:rPr>
                <w:t>}/</w:t>
              </w:r>
              <w:proofErr w:type="spellStart"/>
              <w:r w:rsidRPr="00913E87">
                <w:rPr>
                  <w:lang w:eastAsia="zh-CN"/>
                </w:rPr>
                <w:t>ProvMnS</w:t>
              </w:r>
              <w:proofErr w:type="spellEnd"/>
              <w:r w:rsidRPr="00913E87">
                <w:rPr>
                  <w:lang w:eastAsia="zh-CN"/>
                </w:rPr>
                <w:t>/{</w:t>
              </w:r>
              <w:proofErr w:type="spellStart"/>
              <w:r w:rsidRPr="00913E87">
                <w:rPr>
                  <w:lang w:eastAsia="zh-CN"/>
                </w:rPr>
                <w:t>MnSVersion</w:t>
              </w:r>
              <w:proofErr w:type="spellEnd"/>
              <w:r w:rsidRPr="00913E87">
                <w:rPr>
                  <w:lang w:eastAsia="zh-CN"/>
                </w:rPr>
                <w:t>}/{URI-LDN-first-part}/</w:t>
              </w:r>
              <w:proofErr w:type="spellStart"/>
              <w:r w:rsidRPr="00913E87">
                <w:rPr>
                  <w:lang w:eastAsia="zh-CN"/>
                </w:rPr>
                <w:t>MnsR</w:t>
              </w:r>
            </w:ins>
            <w:ins w:id="277" w:author="Huawei" w:date="2025-08-06T14:44:00Z">
              <w:r w:rsidR="004B282F">
                <w:rPr>
                  <w:lang w:eastAsia="zh-CN"/>
                </w:rPr>
                <w:t>e</w:t>
              </w:r>
            </w:ins>
            <w:ins w:id="278" w:author="Huawei" w:date="2025-08-06T14:10:00Z">
              <w:r w:rsidRPr="00913E87">
                <w:rPr>
                  <w:lang w:eastAsia="zh-CN"/>
                </w:rPr>
                <w:t>gistry</w:t>
              </w:r>
            </w:ins>
            <w:proofErr w:type="spellEnd"/>
          </w:p>
        </w:tc>
      </w:tr>
      <w:tr w:rsidR="001B4DCA" w:rsidRPr="00CF1134" w14:paraId="3FAA8B1E" w14:textId="77777777" w:rsidTr="004B282F">
        <w:trPr>
          <w:trHeight w:val="323"/>
          <w:jc w:val="center"/>
          <w:ins w:id="279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01D3" w14:textId="77777777" w:rsidR="008511F8" w:rsidRPr="00CF1134" w:rsidRDefault="008511F8" w:rsidP="00FD3C5F">
            <w:pPr>
              <w:pStyle w:val="TAL"/>
              <w:rPr>
                <w:ins w:id="280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F40F" w14:textId="75A0EC75" w:rsidR="008511F8" w:rsidRPr="00CF1134" w:rsidRDefault="008511F8" w:rsidP="00FD3C5F">
            <w:pPr>
              <w:pStyle w:val="TAL"/>
              <w:rPr>
                <w:ins w:id="281" w:author="Huawei" w:date="2025-08-06T13:09:00Z"/>
                <w:lang w:eastAsia="zh-CN"/>
              </w:rPr>
            </w:pPr>
            <w:ins w:id="282" w:author="Huawei" w:date="2025-08-06T13:09:00Z">
              <w:r w:rsidRPr="00CF1134">
                <w:rPr>
                  <w:lang w:eastAsia="zh-CN"/>
                </w:rPr>
                <w:t xml:space="preserve">Update a </w:t>
              </w:r>
            </w:ins>
            <w:ins w:id="283" w:author="Huawei" w:date="2025-08-06T15:01:00Z">
              <w:r w:rsidR="0071703B" w:rsidRPr="00CF1134">
                <w:rPr>
                  <w:lang w:eastAsia="zh-CN"/>
                </w:rPr>
                <w:t>registered</w:t>
              </w:r>
            </w:ins>
            <w:ins w:id="284" w:author="Huawei" w:date="2025-08-06T13:09:00Z">
              <w:r w:rsidRPr="00CF1134">
                <w:rPr>
                  <w:lang w:eastAsia="zh-CN"/>
                </w:rPr>
                <w:t xml:space="preserve"> </w:t>
              </w:r>
              <w:proofErr w:type="spellStart"/>
              <w:r w:rsidRPr="00CF1134">
                <w:rPr>
                  <w:lang w:eastAsia="zh-CN"/>
                </w:rPr>
                <w:t>MnS</w:t>
              </w:r>
              <w:proofErr w:type="spellEnd"/>
              <w:r w:rsidRPr="00CF1134">
                <w:rPr>
                  <w:lang w:eastAsia="zh-CN"/>
                </w:rPr>
                <w:t xml:space="preserve">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EDFAF" w14:textId="0EABE5D7" w:rsidR="008511F8" w:rsidRPr="00CF1134" w:rsidRDefault="00913E87" w:rsidP="00FD3C5F">
            <w:pPr>
              <w:pStyle w:val="TAL"/>
              <w:rPr>
                <w:ins w:id="285" w:author="Huawei" w:date="2025-08-06T13:09:00Z"/>
                <w:lang w:eastAsia="zh-CN"/>
              </w:rPr>
            </w:pPr>
            <w:proofErr w:type="spellStart"/>
            <w:ins w:id="286" w:author="Huawei" w:date="2025-08-06T14:09:00Z">
              <w:r w:rsidRPr="00913E87">
                <w:rPr>
                  <w:lang w:eastAsia="zh-CN"/>
                </w:rPr>
                <w:t>modifyMOIAttributes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465" w14:textId="77777777" w:rsidR="00913E87" w:rsidRDefault="00913E87" w:rsidP="00913E87">
            <w:pPr>
              <w:pStyle w:val="TAL"/>
              <w:rPr>
                <w:ins w:id="287" w:author="Huawei" w:date="2025-08-06T14:10:00Z"/>
                <w:lang w:eastAsia="zh-CN"/>
              </w:rPr>
            </w:pPr>
            <w:ins w:id="288" w:author="Huawei" w:date="2025-08-06T14:10:00Z">
              <w:r>
                <w:rPr>
                  <w:lang w:eastAsia="zh-CN"/>
                </w:rPr>
                <w:t>PUT</w:t>
              </w:r>
            </w:ins>
          </w:p>
          <w:p w14:paraId="1927F632" w14:textId="6AD8FD0C" w:rsidR="008511F8" w:rsidRPr="00CF1134" w:rsidRDefault="00913E87" w:rsidP="00913E87">
            <w:pPr>
              <w:pStyle w:val="TAL"/>
              <w:rPr>
                <w:ins w:id="289" w:author="Huawei" w:date="2025-08-06T13:09:00Z"/>
                <w:lang w:eastAsia="zh-CN"/>
              </w:rPr>
            </w:pPr>
            <w:ins w:id="290" w:author="Huawei" w:date="2025-08-06T14:10:00Z">
              <w:r>
                <w:rPr>
                  <w:lang w:eastAsia="zh-CN"/>
                </w:rPr>
                <w:t>PATCH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9CB" w14:textId="3E54A015" w:rsidR="008511F8" w:rsidRPr="00CF1134" w:rsidRDefault="00913E87" w:rsidP="00FD3C5F">
            <w:pPr>
              <w:pStyle w:val="TAL"/>
              <w:rPr>
                <w:ins w:id="291" w:author="Huawei" w:date="2025-08-06T13:09:00Z"/>
                <w:lang w:eastAsia="zh-CN"/>
              </w:rPr>
            </w:pPr>
            <w:ins w:id="292" w:author="Huawei" w:date="2025-08-06T14:11:00Z">
              <w:r w:rsidRPr="00913E87">
                <w:rPr>
                  <w:lang w:eastAsia="zh-CN"/>
                </w:rPr>
                <w:t>{MnSRoot}/ProvMnS/{MnSVersion}/{URI-LDN-first-part}/MnsR</w:t>
              </w:r>
            </w:ins>
            <w:ins w:id="293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294" w:author="Huawei" w:date="2025-08-06T14:11:00Z">
              <w:r w:rsidRPr="00913E87">
                <w:rPr>
                  <w:lang w:eastAsia="zh-CN"/>
                </w:rPr>
                <w:t>gistry/MnsInfo={id}</w:t>
              </w:r>
            </w:ins>
          </w:p>
        </w:tc>
      </w:tr>
      <w:tr w:rsidR="001B4DCA" w:rsidRPr="00CF1134" w14:paraId="47FA5006" w14:textId="77777777" w:rsidTr="004B282F">
        <w:trPr>
          <w:trHeight w:val="323"/>
          <w:jc w:val="center"/>
          <w:ins w:id="295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7C47C" w14:textId="77777777" w:rsidR="008511F8" w:rsidRPr="00CF1134" w:rsidRDefault="008511F8" w:rsidP="00FD3C5F">
            <w:pPr>
              <w:pStyle w:val="TAL"/>
              <w:rPr>
                <w:ins w:id="296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8092" w14:textId="77777777" w:rsidR="008511F8" w:rsidRPr="00CF1134" w:rsidRDefault="008511F8" w:rsidP="00FD3C5F">
            <w:pPr>
              <w:pStyle w:val="TAL"/>
              <w:rPr>
                <w:ins w:id="297" w:author="Huawei" w:date="2025-08-06T13:09:00Z"/>
                <w:lang w:eastAsia="zh-CN"/>
              </w:rPr>
            </w:pPr>
            <w:ins w:id="298" w:author="Huawei" w:date="2025-08-06T13:09:00Z">
              <w:r w:rsidRPr="00CF1134">
                <w:rPr>
                  <w:lang w:eastAsia="zh-CN"/>
                </w:rPr>
                <w:t xml:space="preserve">Query a registered </w:t>
              </w:r>
              <w:proofErr w:type="spellStart"/>
              <w:r w:rsidRPr="00CF1134">
                <w:rPr>
                  <w:lang w:eastAsia="zh-CN"/>
                </w:rPr>
                <w:t>MnS</w:t>
              </w:r>
              <w:proofErr w:type="spellEnd"/>
              <w:r w:rsidRPr="00CF1134">
                <w:rPr>
                  <w:lang w:eastAsia="zh-CN"/>
                </w:rPr>
                <w:t xml:space="preserve">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2B5F" w14:textId="027F7923" w:rsidR="008511F8" w:rsidRPr="00CF1134" w:rsidRDefault="00913E87" w:rsidP="00FD3C5F">
            <w:pPr>
              <w:pStyle w:val="TAL"/>
              <w:rPr>
                <w:ins w:id="299" w:author="Huawei" w:date="2025-08-06T13:09:00Z"/>
                <w:lang w:eastAsia="zh-CN"/>
              </w:rPr>
            </w:pPr>
            <w:proofErr w:type="spellStart"/>
            <w:ins w:id="300" w:author="Huawei" w:date="2025-08-06T14:09:00Z">
              <w:r w:rsidRPr="00913E87">
                <w:rPr>
                  <w:lang w:eastAsia="zh-CN"/>
                </w:rPr>
                <w:t>getMOIAttributes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62F" w14:textId="3815A2B3" w:rsidR="008511F8" w:rsidRPr="00CF1134" w:rsidRDefault="00913E87" w:rsidP="00FD3C5F">
            <w:pPr>
              <w:pStyle w:val="TAL"/>
              <w:rPr>
                <w:ins w:id="301" w:author="Huawei" w:date="2025-08-06T13:09:00Z"/>
                <w:lang w:eastAsia="zh-CN"/>
              </w:rPr>
            </w:pPr>
            <w:ins w:id="302" w:author="Huawei" w:date="2025-08-06T14:1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52A" w14:textId="1E1FB63A" w:rsidR="008511F8" w:rsidRPr="00CF1134" w:rsidRDefault="00913E87" w:rsidP="00FD3C5F">
            <w:pPr>
              <w:pStyle w:val="TAL"/>
              <w:rPr>
                <w:ins w:id="303" w:author="Huawei" w:date="2025-08-06T13:09:00Z"/>
                <w:lang w:eastAsia="zh-CN"/>
              </w:rPr>
            </w:pPr>
            <w:ins w:id="304" w:author="Huawei" w:date="2025-08-06T14:11:00Z">
              <w:r w:rsidRPr="00913E87">
                <w:rPr>
                  <w:lang w:eastAsia="zh-CN"/>
                </w:rPr>
                <w:t>{MnSRoot}/ProvMnS/{MnSVersion}/{URI-LDN-first-part}/MnsRrgistry/MnsInfo={id}</w:t>
              </w:r>
            </w:ins>
          </w:p>
        </w:tc>
      </w:tr>
      <w:tr w:rsidR="001B4DCA" w14:paraId="3CCF09C8" w14:textId="77777777" w:rsidTr="004B282F">
        <w:trPr>
          <w:trHeight w:val="323"/>
          <w:jc w:val="center"/>
          <w:ins w:id="305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201" w14:textId="77777777" w:rsidR="008511F8" w:rsidRPr="00CF1134" w:rsidRDefault="008511F8" w:rsidP="00FD3C5F">
            <w:pPr>
              <w:pStyle w:val="TAL"/>
              <w:rPr>
                <w:ins w:id="306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99AB" w14:textId="77777777" w:rsidR="008511F8" w:rsidRPr="00E26740" w:rsidRDefault="008511F8" w:rsidP="00FD3C5F">
            <w:pPr>
              <w:pStyle w:val="TAL"/>
              <w:rPr>
                <w:ins w:id="307" w:author="Huawei" w:date="2025-08-06T13:09:00Z"/>
                <w:lang w:eastAsia="zh-CN"/>
              </w:rPr>
            </w:pPr>
            <w:ins w:id="308" w:author="Huawei" w:date="2025-08-06T13:09:00Z">
              <w:r w:rsidRPr="00CF1134">
                <w:rPr>
                  <w:lang w:eastAsia="zh-CN"/>
                </w:rPr>
                <w:t xml:space="preserve">Deregister a </w:t>
              </w:r>
              <w:proofErr w:type="spellStart"/>
              <w:r w:rsidRPr="00CF1134">
                <w:rPr>
                  <w:lang w:eastAsia="zh-CN"/>
                </w:rPr>
                <w:t>MnS</w:t>
              </w:r>
              <w:proofErr w:type="spellEnd"/>
              <w:r w:rsidRPr="00CF1134">
                <w:rPr>
                  <w:lang w:eastAsia="zh-CN"/>
                </w:rPr>
                <w:t xml:space="preserve"> instance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383E" w14:textId="0EBD861F" w:rsidR="008511F8" w:rsidRPr="00E26740" w:rsidRDefault="00913E87" w:rsidP="00FD3C5F">
            <w:pPr>
              <w:pStyle w:val="TAL"/>
              <w:rPr>
                <w:ins w:id="309" w:author="Huawei" w:date="2025-08-06T13:09:00Z"/>
                <w:lang w:eastAsia="zh-CN"/>
              </w:rPr>
            </w:pPr>
            <w:proofErr w:type="spellStart"/>
            <w:ins w:id="310" w:author="Huawei" w:date="2025-08-06T14:09:00Z">
              <w:r w:rsidRPr="00913E87">
                <w:rPr>
                  <w:lang w:eastAsia="zh-CN"/>
                </w:rPr>
                <w:t>deleteMOI</w:t>
              </w:r>
              <w:proofErr w:type="spellEnd"/>
              <w:r w:rsidRPr="00913E87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DEF" w14:textId="031B17A0" w:rsidR="008511F8" w:rsidRPr="00CF1134" w:rsidRDefault="00913E87" w:rsidP="00FD3C5F">
            <w:pPr>
              <w:pStyle w:val="TAL"/>
              <w:rPr>
                <w:ins w:id="311" w:author="Huawei" w:date="2025-08-06T13:09:00Z"/>
                <w:lang w:eastAsia="zh-CN"/>
              </w:rPr>
            </w:pPr>
            <w:ins w:id="312" w:author="Huawei" w:date="2025-08-06T14:10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398" w14:textId="01571747" w:rsidR="008511F8" w:rsidRPr="00CF1134" w:rsidRDefault="00913E87" w:rsidP="00FD3C5F">
            <w:pPr>
              <w:pStyle w:val="TAL"/>
              <w:rPr>
                <w:ins w:id="313" w:author="Huawei" w:date="2025-08-06T13:09:00Z"/>
                <w:lang w:eastAsia="zh-CN"/>
              </w:rPr>
            </w:pPr>
            <w:ins w:id="314" w:author="Huawei" w:date="2025-08-06T14:12:00Z">
              <w:r w:rsidRPr="00913E87">
                <w:rPr>
                  <w:lang w:eastAsia="zh-CN"/>
                </w:rPr>
                <w:t>{MnSRoot}/ProvMnS/{MnSVersion}/{URI-LDN-first-part}/MnsR</w:t>
              </w:r>
            </w:ins>
            <w:ins w:id="315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316" w:author="Huawei" w:date="2025-08-06T14:12:00Z">
              <w:r w:rsidRPr="00913E87">
                <w:rPr>
                  <w:lang w:eastAsia="zh-CN"/>
                </w:rPr>
                <w:t>gistry/MnsInfo={id}</w:t>
              </w:r>
            </w:ins>
          </w:p>
        </w:tc>
      </w:tr>
      <w:tr w:rsidR="001B4DCA" w14:paraId="053F4544" w14:textId="77777777" w:rsidTr="004B282F">
        <w:trPr>
          <w:trHeight w:val="47"/>
          <w:jc w:val="center"/>
          <w:ins w:id="317" w:author="Huawei" w:date="2025-08-06T13:09:00Z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1625" w14:textId="77777777" w:rsidR="00BD7BCD" w:rsidRDefault="00BD7BCD" w:rsidP="00FD3C5F">
            <w:pPr>
              <w:pStyle w:val="TAL"/>
              <w:rPr>
                <w:ins w:id="318" w:author="Huawei" w:date="2025-08-06T13:09:00Z"/>
                <w:lang w:eastAsia="zh-CN"/>
              </w:rPr>
            </w:pPr>
            <w:ins w:id="319" w:author="Huawei" w:date="2025-08-06T13:09:00Z">
              <w:r w:rsidRPr="00CD637B">
                <w:rPr>
                  <w:lang w:eastAsia="zh-CN"/>
                </w:rPr>
                <w:t>Discovery of Management Services</w:t>
              </w:r>
            </w:ins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AD4E2" w14:textId="4704B20B" w:rsidR="00BD7BCD" w:rsidRPr="00CF1134" w:rsidRDefault="00BD7BCD" w:rsidP="00FD3C5F">
            <w:pPr>
              <w:pStyle w:val="TAL"/>
              <w:rPr>
                <w:ins w:id="320" w:author="Huawei" w:date="2025-08-06T13:09:00Z"/>
                <w:lang w:eastAsia="zh-CN"/>
              </w:rPr>
            </w:pPr>
            <w:ins w:id="321" w:author="Huawei" w:date="2025-08-06T14:17:00Z">
              <w:r w:rsidRPr="00A26739">
                <w:rPr>
                  <w:lang w:eastAsia="zh-CN"/>
                </w:rPr>
                <w:t xml:space="preserve">Query available </w:t>
              </w:r>
              <w:proofErr w:type="spellStart"/>
              <w:r w:rsidRPr="00A26739">
                <w:rPr>
                  <w:lang w:eastAsia="zh-CN"/>
                </w:rPr>
                <w:t>MnS</w:t>
              </w:r>
              <w:proofErr w:type="spellEnd"/>
              <w:r w:rsidRPr="00A26739">
                <w:rPr>
                  <w:lang w:eastAsia="zh-CN"/>
                </w:rPr>
                <w:t xml:space="preserve">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59C52" w14:textId="0B4127C7" w:rsidR="00BD7BCD" w:rsidRPr="00CF1134" w:rsidRDefault="00BD7BCD" w:rsidP="00FD3C5F">
            <w:pPr>
              <w:pStyle w:val="TAL"/>
              <w:rPr>
                <w:ins w:id="322" w:author="Huawei" w:date="2025-08-06T13:09:00Z"/>
                <w:lang w:eastAsia="zh-CN"/>
              </w:rPr>
            </w:pPr>
            <w:proofErr w:type="spellStart"/>
            <w:ins w:id="323" w:author="Huawei" w:date="2025-08-06T14:18:00Z">
              <w:r w:rsidRPr="00A26739">
                <w:rPr>
                  <w:lang w:eastAsia="zh-CN"/>
                </w:rPr>
                <w:t>getMOIAttributes</w:t>
              </w:r>
              <w:proofErr w:type="spellEnd"/>
              <w:r w:rsidRPr="00A26739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AD4CD" w14:textId="0266E107" w:rsidR="00BD7BCD" w:rsidRPr="00CF1134" w:rsidRDefault="00BD7BCD" w:rsidP="00FD3C5F">
            <w:pPr>
              <w:pStyle w:val="TAL"/>
              <w:rPr>
                <w:ins w:id="324" w:author="Huawei" w:date="2025-08-06T13:09:00Z"/>
                <w:lang w:eastAsia="zh-CN"/>
              </w:rPr>
            </w:pPr>
            <w:ins w:id="325" w:author="Huawei" w:date="2025-08-06T14:19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71BC" w14:textId="6F3EA985" w:rsidR="00BD7BCD" w:rsidRPr="00CF1134" w:rsidRDefault="00BD7BCD" w:rsidP="00FD3C5F">
            <w:pPr>
              <w:pStyle w:val="TAL"/>
              <w:rPr>
                <w:ins w:id="326" w:author="Huawei" w:date="2025-08-06T13:09:00Z"/>
                <w:lang w:eastAsia="zh-CN"/>
              </w:rPr>
            </w:pPr>
            <w:ins w:id="327" w:author="Huawei" w:date="2025-08-06T14:19:00Z">
              <w:r w:rsidRPr="00A26739">
                <w:rPr>
                  <w:lang w:eastAsia="zh-CN"/>
                </w:rPr>
                <w:t>{</w:t>
              </w:r>
              <w:proofErr w:type="spellStart"/>
              <w:r w:rsidRPr="00A26739">
                <w:rPr>
                  <w:lang w:eastAsia="zh-CN"/>
                </w:rPr>
                <w:t>MnSRoot</w:t>
              </w:r>
              <w:proofErr w:type="spellEnd"/>
              <w:r w:rsidRPr="00A26739">
                <w:rPr>
                  <w:lang w:eastAsia="zh-CN"/>
                </w:rPr>
                <w:t>}/</w:t>
              </w:r>
              <w:proofErr w:type="spellStart"/>
              <w:r w:rsidRPr="00A26739">
                <w:rPr>
                  <w:lang w:eastAsia="zh-CN"/>
                </w:rPr>
                <w:t>ProvMnS</w:t>
              </w:r>
              <w:proofErr w:type="spellEnd"/>
              <w:r w:rsidRPr="00A26739">
                <w:rPr>
                  <w:lang w:eastAsia="zh-CN"/>
                </w:rPr>
                <w:t>/{</w:t>
              </w:r>
              <w:proofErr w:type="spellStart"/>
              <w:r w:rsidRPr="00A26739">
                <w:rPr>
                  <w:lang w:eastAsia="zh-CN"/>
                </w:rPr>
                <w:t>MnSVersion</w:t>
              </w:r>
              <w:proofErr w:type="spellEnd"/>
              <w:r w:rsidRPr="00A26739">
                <w:rPr>
                  <w:lang w:eastAsia="zh-CN"/>
                </w:rPr>
                <w:t>}/{URI-LDN-first-part}/</w:t>
              </w:r>
              <w:proofErr w:type="spellStart"/>
              <w:r w:rsidRPr="00A26739">
                <w:rPr>
                  <w:lang w:eastAsia="zh-CN"/>
                </w:rPr>
                <w:t>MnsR</w:t>
              </w:r>
            </w:ins>
            <w:ins w:id="328" w:author="Huawei" w:date="2025-08-06T14:45:00Z">
              <w:r w:rsidR="004B282F">
                <w:rPr>
                  <w:lang w:eastAsia="zh-CN"/>
                </w:rPr>
                <w:t>e</w:t>
              </w:r>
            </w:ins>
            <w:ins w:id="329" w:author="Huawei" w:date="2025-08-06T14:19:00Z">
              <w:r w:rsidRPr="00A26739">
                <w:rPr>
                  <w:lang w:eastAsia="zh-CN"/>
                </w:rPr>
                <w:t>gistry</w:t>
              </w:r>
            </w:ins>
            <w:proofErr w:type="spellEnd"/>
          </w:p>
        </w:tc>
      </w:tr>
      <w:tr w:rsidR="001368DF" w14:paraId="0A18773C" w14:textId="77777777" w:rsidTr="004B282F">
        <w:trPr>
          <w:trHeight w:val="81"/>
          <w:jc w:val="center"/>
          <w:ins w:id="330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9E20" w14:textId="77777777" w:rsidR="001368DF" w:rsidRPr="00CD637B" w:rsidRDefault="001368DF" w:rsidP="001368DF">
            <w:pPr>
              <w:pStyle w:val="TAL"/>
              <w:rPr>
                <w:ins w:id="331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C900" w14:textId="71B413AC" w:rsidR="001368DF" w:rsidRPr="00CF1134" w:rsidRDefault="001368DF" w:rsidP="001368DF">
            <w:pPr>
              <w:pStyle w:val="TAL"/>
              <w:rPr>
                <w:ins w:id="332" w:author="Huawei" w:date="2025-08-06T13:09:00Z"/>
                <w:lang w:eastAsia="zh-CN"/>
              </w:rPr>
            </w:pPr>
            <w:ins w:id="333" w:author="Huawei" w:date="2025-08-06T14:18:00Z">
              <w:r w:rsidRPr="00A26739">
                <w:rPr>
                  <w:lang w:eastAsia="zh-CN"/>
                </w:rPr>
                <w:t xml:space="preserve">Subscribe changes on available </w:t>
              </w:r>
              <w:proofErr w:type="spellStart"/>
              <w:r w:rsidRPr="00A26739">
                <w:rPr>
                  <w:lang w:eastAsia="zh-CN"/>
                </w:rPr>
                <w:t>MnS</w:t>
              </w:r>
              <w:proofErr w:type="spellEnd"/>
              <w:r w:rsidRPr="00A26739">
                <w:rPr>
                  <w:lang w:eastAsia="zh-CN"/>
                </w:rPr>
                <w:t xml:space="preserve">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8AE2" w14:textId="0B2D4C66" w:rsidR="001368DF" w:rsidRPr="00CF1134" w:rsidRDefault="001368DF" w:rsidP="001368DF">
            <w:pPr>
              <w:pStyle w:val="TAL"/>
              <w:rPr>
                <w:ins w:id="334" w:author="Huawei" w:date="2025-08-06T13:09:00Z"/>
                <w:lang w:eastAsia="zh-CN"/>
              </w:rPr>
            </w:pPr>
            <w:proofErr w:type="spellStart"/>
            <w:ins w:id="335" w:author="Huawei" w:date="2025-08-06T14:34:00Z">
              <w:r w:rsidRPr="001368DF">
                <w:rPr>
                  <w:lang w:eastAsia="zh-CN"/>
                </w:rPr>
                <w:t>createMOI</w:t>
              </w:r>
              <w:proofErr w:type="spellEnd"/>
              <w:r w:rsidRPr="001368DF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D119" w14:textId="4C4DDD33" w:rsidR="001368DF" w:rsidRPr="00CF1134" w:rsidRDefault="001368DF" w:rsidP="001368DF">
            <w:pPr>
              <w:pStyle w:val="TAL"/>
              <w:rPr>
                <w:ins w:id="336" w:author="Huawei" w:date="2025-08-06T13:09:00Z"/>
                <w:lang w:eastAsia="zh-CN"/>
              </w:rPr>
            </w:pPr>
            <w:ins w:id="337" w:author="Huawei" w:date="2025-08-06T14:33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016C" w14:textId="279EC6C8" w:rsidR="001368DF" w:rsidRPr="00CF1134" w:rsidRDefault="001368DF" w:rsidP="001368DF">
            <w:pPr>
              <w:pStyle w:val="TAL"/>
              <w:rPr>
                <w:ins w:id="338" w:author="Huawei" w:date="2025-08-06T13:09:00Z"/>
                <w:lang w:eastAsia="zh-CN"/>
              </w:rPr>
            </w:pPr>
            <w:ins w:id="339" w:author="Huawei" w:date="2025-08-06T14:34:00Z">
              <w:r w:rsidRPr="00A26739">
                <w:rPr>
                  <w:lang w:eastAsia="zh-CN"/>
                </w:rPr>
                <w:t>{</w:t>
              </w:r>
              <w:proofErr w:type="spellStart"/>
              <w:r w:rsidRPr="00A26739">
                <w:rPr>
                  <w:lang w:eastAsia="zh-CN"/>
                </w:rPr>
                <w:t>MnSRoot</w:t>
              </w:r>
              <w:proofErr w:type="spellEnd"/>
              <w:r w:rsidRPr="00A26739">
                <w:rPr>
                  <w:lang w:eastAsia="zh-CN"/>
                </w:rPr>
                <w:t>}/</w:t>
              </w:r>
              <w:proofErr w:type="spellStart"/>
              <w:r w:rsidRPr="00A26739">
                <w:rPr>
                  <w:lang w:eastAsia="zh-CN"/>
                </w:rPr>
                <w:t>ProvMnS</w:t>
              </w:r>
              <w:proofErr w:type="spellEnd"/>
              <w:r w:rsidRPr="00A26739">
                <w:rPr>
                  <w:lang w:eastAsia="zh-CN"/>
                </w:rPr>
                <w:t>/{</w:t>
              </w:r>
              <w:proofErr w:type="spellStart"/>
              <w:r w:rsidRPr="00A26739">
                <w:rPr>
                  <w:lang w:eastAsia="zh-CN"/>
                </w:rPr>
                <w:t>MnSVersion</w:t>
              </w:r>
              <w:proofErr w:type="spellEnd"/>
              <w:r w:rsidRPr="00A26739">
                <w:rPr>
                  <w:lang w:eastAsia="zh-CN"/>
                </w:rPr>
                <w:t>}/{URI-LDN-first-part}</w:t>
              </w:r>
            </w:ins>
          </w:p>
        </w:tc>
      </w:tr>
      <w:tr w:rsidR="001368DF" w14:paraId="38582985" w14:textId="77777777" w:rsidTr="004B282F">
        <w:trPr>
          <w:trHeight w:val="81"/>
          <w:jc w:val="center"/>
          <w:ins w:id="340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AE69A" w14:textId="77777777" w:rsidR="001368DF" w:rsidRPr="00CD637B" w:rsidRDefault="001368DF" w:rsidP="001368DF">
            <w:pPr>
              <w:pStyle w:val="TAL"/>
              <w:rPr>
                <w:ins w:id="341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C5A9" w14:textId="61E729C3" w:rsidR="001368DF" w:rsidRPr="00A26739" w:rsidRDefault="001368DF" w:rsidP="001368DF">
            <w:pPr>
              <w:pStyle w:val="TAL"/>
              <w:rPr>
                <w:ins w:id="342" w:author="Huawei" w:date="2025-08-06T14:18:00Z"/>
                <w:lang w:eastAsia="zh-CN"/>
              </w:rPr>
            </w:pPr>
            <w:ins w:id="343" w:author="Huawei" w:date="2025-08-06T14:33:00Z">
              <w:r w:rsidRPr="00A26739">
                <w:rPr>
                  <w:lang w:eastAsia="zh-CN"/>
                </w:rPr>
                <w:t xml:space="preserve">Unsubscribe changes on available </w:t>
              </w:r>
              <w:proofErr w:type="spellStart"/>
              <w:r w:rsidRPr="00A26739">
                <w:rPr>
                  <w:lang w:eastAsia="zh-CN"/>
                </w:rPr>
                <w:t>MnS</w:t>
              </w:r>
              <w:proofErr w:type="spellEnd"/>
              <w:r w:rsidRPr="00A26739">
                <w:rPr>
                  <w:lang w:eastAsia="zh-CN"/>
                </w:rPr>
                <w:t xml:space="preserve">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7A9A0" w14:textId="42CAA595" w:rsidR="001368DF" w:rsidRPr="00BD7BCD" w:rsidRDefault="001368DF" w:rsidP="001368DF">
            <w:pPr>
              <w:pStyle w:val="TAL"/>
              <w:rPr>
                <w:ins w:id="344" w:author="Huawei" w:date="2025-08-06T14:18:00Z"/>
                <w:lang w:eastAsia="zh-CN"/>
              </w:rPr>
            </w:pPr>
            <w:proofErr w:type="spellStart"/>
            <w:ins w:id="345" w:author="Huawei" w:date="2025-08-06T14:34:00Z">
              <w:r w:rsidRPr="001368DF">
                <w:rPr>
                  <w:lang w:eastAsia="zh-CN"/>
                </w:rPr>
                <w:t>deleteMOI</w:t>
              </w:r>
              <w:proofErr w:type="spellEnd"/>
              <w:r w:rsidRPr="001368DF">
                <w:rPr>
                  <w:lang w:eastAsia="zh-CN"/>
                </w:rPr>
                <w:t xml:space="preserve"> operation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35908" w14:textId="4E360624" w:rsidR="001368DF" w:rsidRPr="00A26739" w:rsidRDefault="001368DF" w:rsidP="001368DF">
            <w:pPr>
              <w:pStyle w:val="TAL"/>
              <w:rPr>
                <w:ins w:id="346" w:author="Huawei" w:date="2025-08-06T14:18:00Z"/>
                <w:lang w:eastAsia="zh-CN"/>
              </w:rPr>
            </w:pPr>
            <w:ins w:id="347" w:author="Huawei" w:date="2025-08-06T14:33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D7617" w14:textId="2621ACE2" w:rsidR="001368DF" w:rsidRPr="00A26739" w:rsidRDefault="001368DF" w:rsidP="001368DF">
            <w:pPr>
              <w:pStyle w:val="TAL"/>
              <w:rPr>
                <w:ins w:id="348" w:author="Huawei" w:date="2025-08-06T14:18:00Z"/>
                <w:lang w:eastAsia="zh-CN"/>
              </w:rPr>
            </w:pPr>
            <w:ins w:id="349" w:author="Huawei" w:date="2025-08-06T14:34:00Z">
              <w:r w:rsidRPr="00BD7BCD">
                <w:rPr>
                  <w:lang w:eastAsia="zh-CN"/>
                </w:rPr>
                <w:t>{MnSRoot}/ProvMnS/{MnSVersion}/{URI-LDN-first-part}/NtfSubscriptionControl={id}</w:t>
              </w:r>
            </w:ins>
          </w:p>
        </w:tc>
      </w:tr>
      <w:tr w:rsidR="001B4DCA" w14:paraId="1152D068" w14:textId="77777777" w:rsidTr="004B282F">
        <w:trPr>
          <w:trHeight w:val="254"/>
          <w:jc w:val="center"/>
          <w:ins w:id="350" w:author="Huawei" w:date="2025-08-06T13:09:00Z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FAF5" w14:textId="77777777" w:rsidR="001368DF" w:rsidRPr="00CD637B" w:rsidRDefault="001368DF" w:rsidP="001368DF">
            <w:pPr>
              <w:pStyle w:val="TAL"/>
              <w:rPr>
                <w:ins w:id="351" w:author="Huawei" w:date="2025-08-06T13:09:00Z"/>
                <w:lang w:eastAsia="zh-C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F9730" w14:textId="369323B6" w:rsidR="001368DF" w:rsidRPr="00CF1134" w:rsidRDefault="001368DF" w:rsidP="001368DF">
            <w:pPr>
              <w:pStyle w:val="TAL"/>
              <w:rPr>
                <w:ins w:id="352" w:author="Huawei" w:date="2025-08-06T13:09:00Z"/>
                <w:lang w:eastAsia="zh-CN"/>
              </w:rPr>
            </w:pPr>
            <w:ins w:id="353" w:author="Huawei" w:date="2025-08-06T14:18:00Z">
              <w:r w:rsidRPr="00A26739">
                <w:rPr>
                  <w:lang w:eastAsia="zh-CN"/>
                </w:rPr>
                <w:t xml:space="preserve">Notify changes on available </w:t>
              </w:r>
              <w:proofErr w:type="spellStart"/>
              <w:r w:rsidRPr="00A26739">
                <w:rPr>
                  <w:lang w:eastAsia="zh-CN"/>
                </w:rPr>
                <w:t>MnS</w:t>
              </w:r>
              <w:proofErr w:type="spellEnd"/>
              <w:r w:rsidRPr="00A26739">
                <w:rPr>
                  <w:lang w:eastAsia="zh-CN"/>
                </w:rPr>
                <w:t xml:space="preserve"> instances</w:t>
              </w:r>
            </w:ins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FE2D" w14:textId="065DCBF5" w:rsidR="001368DF" w:rsidRPr="00CF1134" w:rsidRDefault="001B4DCA" w:rsidP="001368DF">
            <w:pPr>
              <w:pStyle w:val="TAL"/>
              <w:rPr>
                <w:ins w:id="354" w:author="Huawei" w:date="2025-08-06T13:09:00Z"/>
                <w:lang w:eastAsia="zh-CN"/>
              </w:rPr>
            </w:pPr>
            <w:proofErr w:type="spellStart"/>
            <w:ins w:id="355" w:author="Huawei" w:date="2025-08-06T14:35:00Z">
              <w:r w:rsidRPr="001B4DCA">
                <w:rPr>
                  <w:lang w:eastAsia="zh-CN"/>
                </w:rPr>
                <w:t>notifyMOIAttributeValueChanges</w:t>
              </w:r>
              <w:proofErr w:type="spellEnd"/>
              <w:r w:rsidRPr="001B4DCA">
                <w:rPr>
                  <w:lang w:eastAsia="zh-CN"/>
                </w:rPr>
                <w:t xml:space="preserve"> notification</w:t>
              </w:r>
            </w:ins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EFA5D" w14:textId="433A54E7" w:rsidR="001368DF" w:rsidRPr="00CF1134" w:rsidRDefault="001B4DCA" w:rsidP="001368DF">
            <w:pPr>
              <w:pStyle w:val="TAL"/>
              <w:rPr>
                <w:ins w:id="356" w:author="Huawei" w:date="2025-08-06T13:09:00Z"/>
                <w:lang w:eastAsia="zh-CN"/>
              </w:rPr>
            </w:pPr>
            <w:ins w:id="357" w:author="Huawei" w:date="2025-08-06T14:35:00Z">
              <w:r w:rsidRPr="001B4DCA">
                <w:rPr>
                  <w:lang w:eastAsia="zh-CN"/>
                </w:rPr>
                <w:t>POST</w:t>
              </w:r>
              <w:r w:rsidRPr="001B4DCA">
                <w:rPr>
                  <w:lang w:eastAsia="zh-CN"/>
                </w:rPr>
                <w:tab/>
              </w:r>
            </w:ins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271C0" w14:textId="51986B69" w:rsidR="001368DF" w:rsidRPr="00CF1134" w:rsidRDefault="001B4DCA" w:rsidP="001368DF">
            <w:pPr>
              <w:pStyle w:val="TAL"/>
              <w:rPr>
                <w:ins w:id="358" w:author="Huawei" w:date="2025-08-06T13:09:00Z"/>
                <w:lang w:eastAsia="zh-CN"/>
              </w:rPr>
            </w:pPr>
            <w:ins w:id="359" w:author="Huawei" w:date="2025-08-06T14:35:00Z">
              <w:r w:rsidRPr="001B4DCA">
                <w:rPr>
                  <w:lang w:eastAsia="zh-CN"/>
                </w:rPr>
                <w:t>{</w:t>
              </w:r>
              <w:proofErr w:type="spellStart"/>
              <w:r w:rsidRPr="001B4DCA">
                <w:rPr>
                  <w:lang w:eastAsia="zh-CN"/>
                </w:rPr>
                <w:t>notificationTarget</w:t>
              </w:r>
              <w:proofErr w:type="spellEnd"/>
              <w:r w:rsidRPr="001B4DCA">
                <w:rPr>
                  <w:lang w:eastAsia="zh-CN"/>
                </w:rPr>
                <w:t>}</w:t>
              </w:r>
            </w:ins>
          </w:p>
        </w:tc>
      </w:tr>
    </w:tbl>
    <w:p w14:paraId="78ED9E3C" w14:textId="50498A2C" w:rsidR="004B282F" w:rsidRDefault="004B282F" w:rsidP="001B4DCA">
      <w:pPr>
        <w:rPr>
          <w:ins w:id="360" w:author="Huawei" w:date="2025-08-06T13:09:00Z"/>
          <w:lang w:eastAsia="zh-CN"/>
        </w:rPr>
      </w:pPr>
      <w:ins w:id="361" w:author="Huawei" w:date="2025-08-06T14:39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362" w:author="Huawei" w:date="2025-08-06T14:40:00Z">
        <w:r>
          <w:rPr>
            <w:lang w:eastAsia="zh-CN"/>
          </w:rPr>
          <w:t xml:space="preserve"> </w:t>
        </w:r>
        <w:r w:rsidRPr="004B282F"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MnSRe</w:t>
        </w:r>
      </w:ins>
      <w:ins w:id="363" w:author="Huawei" w:date="2025-08-06T15:01:00Z">
        <w:r w:rsidR="0071703B">
          <w:rPr>
            <w:lang w:eastAsia="zh-CN"/>
          </w:rPr>
          <w:t>g</w:t>
        </w:r>
      </w:ins>
      <w:ins w:id="364" w:author="Huawei" w:date="2025-08-06T14:45:00Z">
        <w:r w:rsidR="00C95A64">
          <w:rPr>
            <w:lang w:eastAsia="zh-CN"/>
          </w:rPr>
          <w:t>is</w:t>
        </w:r>
        <w:r w:rsidR="00C21BC4">
          <w:rPr>
            <w:lang w:eastAsia="zh-CN"/>
          </w:rPr>
          <w:t>try</w:t>
        </w:r>
        <w:proofErr w:type="spellEnd"/>
        <w:r w:rsidR="00C21BC4">
          <w:rPr>
            <w:lang w:eastAsia="zh-CN"/>
          </w:rPr>
          <w:t xml:space="preserve"> and </w:t>
        </w:r>
        <w:proofErr w:type="spellStart"/>
        <w:r w:rsidR="00C21BC4">
          <w:rPr>
            <w:lang w:eastAsia="zh-CN"/>
          </w:rPr>
          <w:t>MnSInfo</w:t>
        </w:r>
        <w:proofErr w:type="spellEnd"/>
        <w:r w:rsidR="00C21BC4">
          <w:rPr>
            <w:lang w:eastAsia="zh-CN"/>
          </w:rPr>
          <w:t xml:space="preserve"> </w:t>
        </w:r>
      </w:ins>
      <w:ins w:id="365" w:author="Huawei" w:date="2025-08-06T15:02:00Z">
        <w:r w:rsidR="0071703B">
          <w:rPr>
            <w:lang w:eastAsia="zh-CN"/>
          </w:rPr>
          <w:t>resources</w:t>
        </w:r>
      </w:ins>
      <w:ins w:id="366" w:author="Huawei" w:date="2025-08-06T14:40:00Z">
        <w:r w:rsidRPr="004B282F">
          <w:rPr>
            <w:lang w:eastAsia="zh-CN"/>
          </w:rPr>
          <w:t xml:space="preserve"> </w:t>
        </w:r>
      </w:ins>
      <w:ins w:id="367" w:author="Huawei" w:date="2025-08-06T14:45:00Z">
        <w:r w:rsidR="00C21BC4">
          <w:rPr>
            <w:lang w:eastAsia="zh-CN"/>
          </w:rPr>
          <w:t>a</w:t>
        </w:r>
      </w:ins>
      <w:ins w:id="368" w:author="Huawei" w:date="2025-08-06T14:46:00Z">
        <w:r w:rsidR="00C21BC4">
          <w:rPr>
            <w:lang w:eastAsia="zh-CN"/>
          </w:rPr>
          <w:t>re</w:t>
        </w:r>
      </w:ins>
      <w:ins w:id="369" w:author="Huawei" w:date="2025-08-06T14:40:00Z">
        <w:r w:rsidRPr="004B282F">
          <w:rPr>
            <w:lang w:eastAsia="zh-CN"/>
          </w:rPr>
          <w:t xml:space="preserve"> defined in </w:t>
        </w:r>
      </w:ins>
      <w:ins w:id="370" w:author="Huawei" w:date="2025-08-06T14:46:00Z">
        <w:r w:rsidR="00C21BC4" w:rsidRPr="00C21BC4">
          <w:rPr>
            <w:lang w:eastAsia="zh-CN"/>
          </w:rPr>
          <w:t>"TS28623_MnSRegistryNrm.yaml"</w:t>
        </w:r>
        <w:r w:rsidR="00C21BC4">
          <w:rPr>
            <w:lang w:eastAsia="zh-CN"/>
          </w:rPr>
          <w:t xml:space="preserve">, the </w:t>
        </w:r>
        <w:proofErr w:type="spellStart"/>
        <w:r w:rsidR="00C21BC4" w:rsidRPr="00C21BC4">
          <w:rPr>
            <w:lang w:eastAsia="zh-CN"/>
          </w:rPr>
          <w:t>NtfSubscriptionControl</w:t>
        </w:r>
        <w:proofErr w:type="spellEnd"/>
        <w:r w:rsidR="00C21BC4">
          <w:rPr>
            <w:lang w:eastAsia="zh-CN"/>
          </w:rPr>
          <w:t xml:space="preserve"> resource is defined in </w:t>
        </w:r>
      </w:ins>
      <w:ins w:id="371" w:author="Huawei" w:date="2025-08-06T14:47:00Z">
        <w:r w:rsidR="00C21BC4" w:rsidRPr="00C21BC4">
          <w:rPr>
            <w:lang w:eastAsia="zh-CN"/>
          </w:rPr>
          <w:t>"TS28623_SubscriptionControlNrm.yaml"</w:t>
        </w:r>
        <w:r w:rsidR="00C21BC4">
          <w:rPr>
            <w:lang w:eastAsia="zh-CN"/>
          </w:rPr>
          <w:t>.</w:t>
        </w:r>
      </w:ins>
      <w:bookmarkEnd w:id="246"/>
    </w:p>
    <w:bookmarkEnd w:id="247"/>
    <w:p w14:paraId="29B58BE7" w14:textId="77777777" w:rsidR="00717C65" w:rsidRPr="008D3758" w:rsidRDefault="00717C65" w:rsidP="00717C65">
      <w:pPr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YANG/</w:t>
      </w:r>
      <w:proofErr w:type="spellStart"/>
      <w:r w:rsidRPr="00D04F12">
        <w:rPr>
          <w:lang w:eastAsia="zh-CN"/>
        </w:rPr>
        <w:t>Netconf</w:t>
      </w:r>
      <w:proofErr w:type="spellEnd"/>
      <w:r w:rsidRPr="00D04F12">
        <w:rPr>
          <w:lang w:eastAsia="zh-CN"/>
        </w:rPr>
        <w:t>-based solution set</w:t>
      </w:r>
    </w:p>
    <w:p w14:paraId="34C4EC1E" w14:textId="77777777" w:rsidR="00717C65" w:rsidRDefault="00717C65" w:rsidP="00717C65">
      <w:pPr>
        <w:ind w:left="420"/>
        <w:rPr>
          <w:lang w:eastAsia="zh-CN"/>
        </w:rPr>
      </w:pPr>
      <w:r>
        <w:rPr>
          <w:lang w:eastAsia="zh-CN"/>
        </w:rPr>
        <w:t xml:space="preserve">- </w:t>
      </w:r>
      <w:r w:rsidRPr="00D04F12">
        <w:rPr>
          <w:lang w:eastAsia="zh-CN"/>
        </w:rPr>
        <w:t>YANG/</w:t>
      </w:r>
      <w:proofErr w:type="spellStart"/>
      <w:r w:rsidRPr="00D04F12">
        <w:rPr>
          <w:lang w:eastAsia="zh-CN"/>
        </w:rPr>
        <w:t>Netconf</w:t>
      </w:r>
      <w:proofErr w:type="spellEnd"/>
      <w:r w:rsidRPr="00D04F12">
        <w:rPr>
          <w:lang w:eastAsia="zh-CN"/>
        </w:rPr>
        <w:t>-based solution set</w:t>
      </w:r>
      <w:r>
        <w:rPr>
          <w:lang w:eastAsia="zh-CN"/>
        </w:rPr>
        <w:t xml:space="preserve"> for </w:t>
      </w:r>
      <w:r w:rsidRPr="00D04F12">
        <w:rPr>
          <w:lang w:eastAsia="zh-CN"/>
        </w:rPr>
        <w:t>generic provisioning management service is defined in clause 12.1.</w:t>
      </w:r>
      <w:r>
        <w:rPr>
          <w:lang w:eastAsia="zh-CN"/>
        </w:rPr>
        <w:t>3</w:t>
      </w:r>
      <w:r w:rsidRPr="00D04F12">
        <w:rPr>
          <w:lang w:eastAsia="zh-CN"/>
        </w:rPr>
        <w:t xml:space="preserve"> in 3GPP TS 28.532 [</w:t>
      </w:r>
      <w:r>
        <w:rPr>
          <w:lang w:eastAsia="zh-CN"/>
        </w:rPr>
        <w:t>2</w:t>
      </w:r>
      <w:r w:rsidRPr="00D04F12">
        <w:rPr>
          <w:lang w:eastAsia="zh-CN"/>
        </w:rPr>
        <w:t>].</w:t>
      </w:r>
    </w:p>
    <w:p w14:paraId="6CB49AA8" w14:textId="3E33BE69" w:rsidR="00717C65" w:rsidRDefault="00717C65" w:rsidP="00B43B1D">
      <w:pPr>
        <w:ind w:left="420"/>
        <w:rPr>
          <w:lang w:eastAsia="zh-CN"/>
        </w:rPr>
      </w:pPr>
      <w:r>
        <w:rPr>
          <w:lang w:eastAsia="zh-CN"/>
        </w:rPr>
        <w:t xml:space="preserve">- YANG model </w:t>
      </w:r>
      <w:r w:rsidRPr="00AB3789">
        <w:rPr>
          <w:lang w:eastAsia="zh-CN"/>
        </w:rPr>
        <w:t>"</w:t>
      </w:r>
      <w:r w:rsidRPr="00FC6EC6">
        <w:rPr>
          <w:lang w:eastAsia="zh-CN"/>
        </w:rPr>
        <w:t xml:space="preserve"> </w:t>
      </w:r>
      <w:r>
        <w:rPr>
          <w:lang w:eastAsia="zh-CN"/>
        </w:rPr>
        <w:t>3gpp-common-mnsregistry.yang</w:t>
      </w:r>
      <w:r w:rsidRPr="00AB3789">
        <w:rPr>
          <w:lang w:eastAsia="zh-CN"/>
        </w:rPr>
        <w:t>"</w:t>
      </w:r>
      <w:r>
        <w:rPr>
          <w:lang w:eastAsia="zh-CN"/>
        </w:rPr>
        <w:t xml:space="preserve"> in clause 4.4 TS 28.623 [</w:t>
      </w:r>
      <w:r>
        <w:rPr>
          <w:rFonts w:hint="eastAsia"/>
          <w:lang w:eastAsia="zh-CN"/>
        </w:rPr>
        <w:t>10</w:t>
      </w:r>
      <w:r>
        <w:rPr>
          <w:lang w:eastAsia="zh-CN"/>
        </w:rPr>
        <w:t>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717C65" w14:paraId="511109C0" w14:textId="77777777" w:rsidTr="00FD3C5F">
        <w:tc>
          <w:tcPr>
            <w:tcW w:w="9521" w:type="dxa"/>
            <w:shd w:val="clear" w:color="auto" w:fill="FFFFCC"/>
            <w:vAlign w:val="center"/>
          </w:tcPr>
          <w:p w14:paraId="0F768676" w14:textId="47B11E17" w:rsidR="00717C65" w:rsidRDefault="00717C65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0A74BF1" w14:textId="77777777" w:rsidR="00717C65" w:rsidRDefault="00717C65">
      <w:pPr>
        <w:rPr>
          <w:noProof/>
        </w:rPr>
      </w:pPr>
    </w:p>
    <w:sectPr w:rsidR="00717C6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1F64" w14:textId="77777777" w:rsidR="00DF7E3D" w:rsidRDefault="00DF7E3D">
      <w:r>
        <w:separator/>
      </w:r>
    </w:p>
  </w:endnote>
  <w:endnote w:type="continuationSeparator" w:id="0">
    <w:p w14:paraId="2D081700" w14:textId="77777777" w:rsidR="00DF7E3D" w:rsidRDefault="00D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9B60" w14:textId="77777777" w:rsidR="00DF7E3D" w:rsidRDefault="00DF7E3D">
      <w:r>
        <w:separator/>
      </w:r>
    </w:p>
  </w:footnote>
  <w:footnote w:type="continuationSeparator" w:id="0">
    <w:p w14:paraId="39781D99" w14:textId="77777777" w:rsidR="00DF7E3D" w:rsidRDefault="00DF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D5D"/>
    <w:multiLevelType w:val="hybridMultilevel"/>
    <w:tmpl w:val="1C040EC4"/>
    <w:lvl w:ilvl="0" w:tplc="026685E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10BF1"/>
    <w:multiLevelType w:val="hybridMultilevel"/>
    <w:tmpl w:val="EC26F58A"/>
    <w:lvl w:ilvl="0" w:tplc="13482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AC"/>
    <w:rsid w:val="000221D5"/>
    <w:rsid w:val="00022E4A"/>
    <w:rsid w:val="00070E09"/>
    <w:rsid w:val="000A6394"/>
    <w:rsid w:val="000B7FED"/>
    <w:rsid w:val="000C038A"/>
    <w:rsid w:val="000C6598"/>
    <w:rsid w:val="000D44B3"/>
    <w:rsid w:val="000D7847"/>
    <w:rsid w:val="00105999"/>
    <w:rsid w:val="001368DF"/>
    <w:rsid w:val="00145D43"/>
    <w:rsid w:val="00170A2E"/>
    <w:rsid w:val="00192C46"/>
    <w:rsid w:val="001A08B3"/>
    <w:rsid w:val="001A1A77"/>
    <w:rsid w:val="001A7B60"/>
    <w:rsid w:val="001B4DCA"/>
    <w:rsid w:val="001B52F0"/>
    <w:rsid w:val="001B7A65"/>
    <w:rsid w:val="001E04CB"/>
    <w:rsid w:val="001E41F3"/>
    <w:rsid w:val="001F5E5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2E10"/>
    <w:rsid w:val="003B5CCB"/>
    <w:rsid w:val="003E1A36"/>
    <w:rsid w:val="00410371"/>
    <w:rsid w:val="004242F1"/>
    <w:rsid w:val="00493915"/>
    <w:rsid w:val="004B282F"/>
    <w:rsid w:val="004B75B7"/>
    <w:rsid w:val="004E1882"/>
    <w:rsid w:val="004F7C71"/>
    <w:rsid w:val="005141D9"/>
    <w:rsid w:val="0051580D"/>
    <w:rsid w:val="0054202F"/>
    <w:rsid w:val="0054361C"/>
    <w:rsid w:val="00543DA2"/>
    <w:rsid w:val="00547111"/>
    <w:rsid w:val="00553886"/>
    <w:rsid w:val="00592D74"/>
    <w:rsid w:val="005E2C44"/>
    <w:rsid w:val="00621188"/>
    <w:rsid w:val="00623FB2"/>
    <w:rsid w:val="006257ED"/>
    <w:rsid w:val="006418E5"/>
    <w:rsid w:val="00653DE4"/>
    <w:rsid w:val="00665C47"/>
    <w:rsid w:val="00670323"/>
    <w:rsid w:val="00695808"/>
    <w:rsid w:val="006B46FB"/>
    <w:rsid w:val="006E21FB"/>
    <w:rsid w:val="007066FE"/>
    <w:rsid w:val="0071703B"/>
    <w:rsid w:val="00717C65"/>
    <w:rsid w:val="00736153"/>
    <w:rsid w:val="00792342"/>
    <w:rsid w:val="007977A8"/>
    <w:rsid w:val="007B512A"/>
    <w:rsid w:val="007C2097"/>
    <w:rsid w:val="007D6A07"/>
    <w:rsid w:val="007F7259"/>
    <w:rsid w:val="008040A8"/>
    <w:rsid w:val="008279FA"/>
    <w:rsid w:val="008511F8"/>
    <w:rsid w:val="00852FD0"/>
    <w:rsid w:val="008626E7"/>
    <w:rsid w:val="00870EE7"/>
    <w:rsid w:val="00873084"/>
    <w:rsid w:val="008863B9"/>
    <w:rsid w:val="008A45A6"/>
    <w:rsid w:val="008D3CCC"/>
    <w:rsid w:val="008F3789"/>
    <w:rsid w:val="008F686C"/>
    <w:rsid w:val="00913E87"/>
    <w:rsid w:val="009148DE"/>
    <w:rsid w:val="00941E30"/>
    <w:rsid w:val="009531B0"/>
    <w:rsid w:val="009741B3"/>
    <w:rsid w:val="009777D9"/>
    <w:rsid w:val="00991B88"/>
    <w:rsid w:val="009A2C0A"/>
    <w:rsid w:val="009A5753"/>
    <w:rsid w:val="009A579D"/>
    <w:rsid w:val="009B7FCD"/>
    <w:rsid w:val="009E3297"/>
    <w:rsid w:val="009F734F"/>
    <w:rsid w:val="00A1081C"/>
    <w:rsid w:val="00A246B6"/>
    <w:rsid w:val="00A26739"/>
    <w:rsid w:val="00A47E70"/>
    <w:rsid w:val="00A50CF0"/>
    <w:rsid w:val="00A7671C"/>
    <w:rsid w:val="00A84D03"/>
    <w:rsid w:val="00AA2CBC"/>
    <w:rsid w:val="00AB424B"/>
    <w:rsid w:val="00AC5820"/>
    <w:rsid w:val="00AD1CD8"/>
    <w:rsid w:val="00AD3FBE"/>
    <w:rsid w:val="00B25135"/>
    <w:rsid w:val="00B258BB"/>
    <w:rsid w:val="00B321E5"/>
    <w:rsid w:val="00B43B1D"/>
    <w:rsid w:val="00B67B97"/>
    <w:rsid w:val="00B67FC5"/>
    <w:rsid w:val="00B968C8"/>
    <w:rsid w:val="00BA3EC5"/>
    <w:rsid w:val="00BA51D9"/>
    <w:rsid w:val="00BB5DFC"/>
    <w:rsid w:val="00BD279D"/>
    <w:rsid w:val="00BD6BB8"/>
    <w:rsid w:val="00BD7BCD"/>
    <w:rsid w:val="00BE1C2E"/>
    <w:rsid w:val="00C14990"/>
    <w:rsid w:val="00C21BC4"/>
    <w:rsid w:val="00C30F27"/>
    <w:rsid w:val="00C66BA2"/>
    <w:rsid w:val="00C67616"/>
    <w:rsid w:val="00C86ECC"/>
    <w:rsid w:val="00C870F6"/>
    <w:rsid w:val="00C907B5"/>
    <w:rsid w:val="00C95985"/>
    <w:rsid w:val="00C95A64"/>
    <w:rsid w:val="00CC5026"/>
    <w:rsid w:val="00CC68D0"/>
    <w:rsid w:val="00CD637B"/>
    <w:rsid w:val="00CF1134"/>
    <w:rsid w:val="00D03F9A"/>
    <w:rsid w:val="00D06D51"/>
    <w:rsid w:val="00D22B69"/>
    <w:rsid w:val="00D24991"/>
    <w:rsid w:val="00D50255"/>
    <w:rsid w:val="00D66520"/>
    <w:rsid w:val="00D83166"/>
    <w:rsid w:val="00D84AE9"/>
    <w:rsid w:val="00D9124E"/>
    <w:rsid w:val="00D929BC"/>
    <w:rsid w:val="00DC27B1"/>
    <w:rsid w:val="00DD36FC"/>
    <w:rsid w:val="00DE34CF"/>
    <w:rsid w:val="00DF7E3D"/>
    <w:rsid w:val="00E13F3D"/>
    <w:rsid w:val="00E17F03"/>
    <w:rsid w:val="00E244A2"/>
    <w:rsid w:val="00E34898"/>
    <w:rsid w:val="00E56AFC"/>
    <w:rsid w:val="00E77407"/>
    <w:rsid w:val="00EB09B7"/>
    <w:rsid w:val="00EB4467"/>
    <w:rsid w:val="00EB6D17"/>
    <w:rsid w:val="00EC596C"/>
    <w:rsid w:val="00EE7D7C"/>
    <w:rsid w:val="00F15BBB"/>
    <w:rsid w:val="00F25D98"/>
    <w:rsid w:val="00F300FB"/>
    <w:rsid w:val="00F370D2"/>
    <w:rsid w:val="00F50406"/>
    <w:rsid w:val="00F54D57"/>
    <w:rsid w:val="00F60B7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7066FE"/>
    <w:pPr>
      <w:ind w:firstLineChars="200" w:firstLine="420"/>
    </w:pPr>
  </w:style>
  <w:style w:type="character" w:customStyle="1" w:styleId="TALChar">
    <w:name w:val="TAL Char"/>
    <w:link w:val="TAL"/>
    <w:qFormat/>
    <w:locked/>
    <w:rsid w:val="00CF11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F1134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543DA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43D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6625-63D0-4F97-916C-5563FA26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392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47</cp:revision>
  <cp:lastPrinted>1899-12-31T23:00:00Z</cp:lastPrinted>
  <dcterms:created xsi:type="dcterms:W3CDTF">2020-02-03T08:32:00Z</dcterms:created>
  <dcterms:modified xsi:type="dcterms:W3CDTF">2025-08-27T12:34:00Z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S5-253261</vt:lpwstr>
  </property>
  <property fmtid="{D5CDD505-2E9C-101B-9397-08002B2CF9AE}" pid="10" name="Spec#">
    <vt:lpwstr>28.537</vt:lpwstr>
  </property>
  <property fmtid="{D5CDD505-2E9C-101B-9397-08002B2CF9AE}" pid="11" name="Cr#">
    <vt:lpwstr>0040</vt:lpwstr>
  </property>
  <property fmtid="{D5CDD505-2E9C-101B-9397-08002B2CF9AE}" pid="12" name="Revision">
    <vt:lpwstr>-</vt:lpwstr>
  </property>
  <property fmtid="{D5CDD505-2E9C-101B-9397-08002B2CF9AE}" pid="13" name="Version">
    <vt:lpwstr>19.2.1</vt:lpwstr>
  </property>
  <property fmtid="{D5CDD505-2E9C-101B-9397-08002B2CF9AE}" pid="14" name="CrTitle">
    <vt:lpwstr>Rel19 CR TS 28.537 Add missing solution description for discovery of management services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B</vt:lpwstr>
  </property>
  <property fmtid="{D5CDD505-2E9C-101B-9397-08002B2CF9AE}" pid="19" name="ResDate">
    <vt:lpwstr>2025-08-06</vt:lpwstr>
  </property>
  <property fmtid="{D5CDD505-2E9C-101B-9397-08002B2CF9AE}" pid="20" name="Release">
    <vt:lpwstr>Rel-19</vt:lpwstr>
  </property>
</Properties>
</file>