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4A47FA24" w:rsidR="00A44B2E" w:rsidRDefault="00A44B2E" w:rsidP="00A851E3">
      <w:pPr>
        <w:pStyle w:val="CRCoverPage"/>
        <w:tabs>
          <w:tab w:val="right" w:pos="9639"/>
        </w:tabs>
        <w:spacing w:after="0"/>
        <w:rPr>
          <w:b/>
          <w:i/>
          <w:noProof/>
          <w:sz w:val="28"/>
        </w:rPr>
      </w:pPr>
      <w:r>
        <w:rPr>
          <w:b/>
          <w:noProof/>
          <w:sz w:val="24"/>
        </w:rPr>
        <w:t>3GPP TSG-SA5 Meeting #162</w:t>
      </w:r>
      <w:r>
        <w:rPr>
          <w:b/>
          <w:i/>
          <w:noProof/>
          <w:sz w:val="28"/>
        </w:rPr>
        <w:tab/>
        <w:t>S5-25</w:t>
      </w:r>
      <w:r w:rsidR="00A851E3">
        <w:rPr>
          <w:b/>
          <w:i/>
          <w:noProof/>
          <w:sz w:val="28"/>
        </w:rPr>
        <w:t>3882</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65360892" w14:textId="60E54622" w:rsidR="003317D1" w:rsidRDefault="003317D1" w:rsidP="003317D1">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901EF" w:rsidRPr="004E53A8">
        <w:rPr>
          <w:rFonts w:ascii="Arial" w:hAnsi="Arial" w:cs="Arial"/>
          <w:b/>
          <w:bCs/>
        </w:rPr>
        <w:t>Ericsson Korea Partners Co Ltd</w:t>
      </w:r>
    </w:p>
    <w:p w14:paraId="64F3A4D3" w14:textId="2427E826" w:rsidR="003317D1" w:rsidRDefault="003317D1" w:rsidP="003317D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Clarify </w:t>
      </w:r>
      <w:r w:rsidRPr="008C6046">
        <w:rPr>
          <w:rFonts w:ascii="Arial" w:hAnsi="Arial" w:cs="Arial"/>
          <w:b/>
          <w:bCs/>
          <w:lang w:val="en-US"/>
        </w:rPr>
        <w:t>support for data generation</w:t>
      </w:r>
    </w:p>
    <w:p w14:paraId="7207200B" w14:textId="77777777" w:rsidR="003317D1" w:rsidRDefault="003317D1" w:rsidP="003317D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6654DB2" w14:textId="77777777" w:rsidR="003317D1" w:rsidRDefault="003317D1" w:rsidP="003317D1">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6.19.5.1</w:t>
      </w:r>
    </w:p>
    <w:p w14:paraId="47625757" w14:textId="77777777" w:rsidR="003317D1" w:rsidRDefault="003317D1" w:rsidP="003317D1">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TS 28.561</w:t>
      </w:r>
    </w:p>
    <w:p w14:paraId="22BD8EDB" w14:textId="77777777" w:rsidR="003317D1" w:rsidRDefault="003317D1" w:rsidP="003317D1">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1.0.0</w:t>
      </w:r>
    </w:p>
    <w:p w14:paraId="5D1E30C3" w14:textId="77777777" w:rsidR="003317D1" w:rsidRDefault="003317D1" w:rsidP="003317D1">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NDT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56B2FC5" w14:textId="77777777" w:rsidR="004C5722" w:rsidRDefault="004C5722" w:rsidP="004C5722">
      <w:pPr>
        <w:rPr>
          <w:lang w:val="en-US"/>
        </w:rPr>
      </w:pPr>
      <w:r>
        <w:rPr>
          <w:lang w:val="en-US"/>
        </w:rPr>
        <w:t>Description in 5.4 is not clear and needs to be improved. This contribution improves the text to clearly shows the benefit of using NDT for data generation.</w:t>
      </w:r>
      <w:r w:rsidRPr="00C5198B">
        <w:t xml:space="preserve"> </w:t>
      </w:r>
      <w:r>
        <w:t xml:space="preserve">Use case </w:t>
      </w:r>
      <w:r w:rsidRPr="00C5198B">
        <w:rPr>
          <w:lang w:val="en-US"/>
        </w:rPr>
        <w:t>5.4.2.1</w:t>
      </w:r>
      <w:r>
        <w:rPr>
          <w:lang w:val="en-US"/>
        </w:rPr>
        <w:t xml:space="preserve"> points out the need for large amount of data, but it is not the amount of data but the reliable, useful data from a wider range is what is needed.</w:t>
      </w:r>
    </w:p>
    <w:p w14:paraId="3C1474E1" w14:textId="77777777" w:rsidR="004C5722" w:rsidRDefault="004C5722" w:rsidP="004C5722">
      <w:pPr>
        <w:rPr>
          <w:lang w:val="en-US"/>
        </w:rPr>
      </w:pPr>
      <w:r>
        <w:rPr>
          <w:lang w:val="en-US"/>
        </w:rPr>
        <w:t>In use case 5.4.2.2 describes the capability of NDT to generate user</w:t>
      </w:r>
      <w:r w:rsidRPr="0012545C">
        <w:t xml:space="preserve"> </w:t>
      </w:r>
      <w:r>
        <w:rPr>
          <w:rFonts w:hint="eastAsia"/>
          <w:lang w:val="en-US" w:eastAsia="zh-CN"/>
        </w:rPr>
        <w:t>experience data</w:t>
      </w:r>
      <w:r>
        <w:rPr>
          <w:lang w:val="en-US" w:eastAsia="zh-CN"/>
        </w:rPr>
        <w:t xml:space="preserve"> while the focus should be how the data generated by NDT can provide a better opportunity for the consumer to improve the user experience</w:t>
      </w:r>
      <w:r>
        <w:rPr>
          <w:lang w:val="en-US"/>
        </w:rPr>
        <w:t>.</w:t>
      </w:r>
    </w:p>
    <w:p w14:paraId="2E39277F" w14:textId="1B54AC42" w:rsidR="00330A12" w:rsidRDefault="00330A12" w:rsidP="004C5722">
      <w:pPr>
        <w:rPr>
          <w:lang w:val="en-US"/>
        </w:rPr>
      </w:pPr>
      <w:r>
        <w:rPr>
          <w:lang w:val="en-US"/>
        </w:rPr>
        <w:t xml:space="preserve">Requirement </w:t>
      </w:r>
      <w:r w:rsidR="00E52131" w:rsidRPr="00E52131">
        <w:rPr>
          <w:lang w:val="en-US"/>
        </w:rPr>
        <w:t>REQ-NDTDG-04</w:t>
      </w:r>
      <w:r w:rsidR="00E52131">
        <w:rPr>
          <w:lang w:val="en-US"/>
        </w:rPr>
        <w:t xml:space="preserve"> says that </w:t>
      </w:r>
      <w:r w:rsidR="00E52131" w:rsidRPr="00E52131">
        <w:rPr>
          <w:lang w:val="en-US"/>
        </w:rPr>
        <w:t xml:space="preserve">MnS consumer </w:t>
      </w:r>
      <w:r w:rsidR="00E52131">
        <w:rPr>
          <w:lang w:val="en-US"/>
        </w:rPr>
        <w:t xml:space="preserve">should be able </w:t>
      </w:r>
      <w:r w:rsidR="00E52131" w:rsidRPr="00E52131">
        <w:rPr>
          <w:lang w:val="en-US"/>
        </w:rPr>
        <w:t>to request generation of the user experience data</w:t>
      </w:r>
      <w:r w:rsidR="00E52131">
        <w:rPr>
          <w:lang w:val="en-US"/>
        </w:rPr>
        <w:t xml:space="preserve">, but in fact the MnS Consumer should be able to request MnS Producer to generate data that can be used to improve the user experience. This data is just an example of data that NDT MnS Producer should be able to provide. For this reason, </w:t>
      </w:r>
      <w:r w:rsidR="00E52131" w:rsidRPr="00E52131">
        <w:rPr>
          <w:lang w:val="en-US"/>
        </w:rPr>
        <w:t>REQ-NDTDG-04</w:t>
      </w:r>
      <w:r w:rsidR="00E52131">
        <w:rPr>
          <w:lang w:val="en-US"/>
        </w:rPr>
        <w:t xml:space="preserve"> is removed and combined with </w:t>
      </w:r>
      <w:r w:rsidR="00E52131" w:rsidRPr="00E52131">
        <w:rPr>
          <w:lang w:val="en-US"/>
        </w:rPr>
        <w:t>REQ-NDTDG-02</w:t>
      </w:r>
      <w:r w:rsidR="00E52131">
        <w:rPr>
          <w:lang w:val="en-US"/>
        </w:rPr>
        <w:t xml:space="preserve">. For the same reason a clarification is added to requirements </w:t>
      </w:r>
      <w:r w:rsidR="00E52131" w:rsidRPr="00E52131">
        <w:rPr>
          <w:lang w:val="en-US"/>
        </w:rPr>
        <w:t>REQ-NDTDG-05</w:t>
      </w:r>
      <w:r w:rsidR="00E52131">
        <w:rPr>
          <w:lang w:val="en-US"/>
        </w:rPr>
        <w:t>.</w:t>
      </w:r>
    </w:p>
    <w:p w14:paraId="25BB0CD4" w14:textId="3A791AE0" w:rsidR="005A6F85" w:rsidRDefault="005A6F85" w:rsidP="004C5722">
      <w:pPr>
        <w:rPr>
          <w:lang w:val="en-US"/>
        </w:rPr>
      </w:pPr>
      <w:r>
        <w:rPr>
          <w:lang w:val="en-US"/>
        </w:rPr>
        <w:t>---</w:t>
      </w:r>
    </w:p>
    <w:p w14:paraId="7B213DBF" w14:textId="77777777" w:rsidR="005956E9" w:rsidRDefault="005A6F85" w:rsidP="005956E9">
      <w:pPr>
        <w:rPr>
          <w:lang w:val="en-US"/>
        </w:rPr>
      </w:pPr>
      <w:r>
        <w:rPr>
          <w:lang w:val="en-US"/>
        </w:rPr>
        <w:t>Rev.1</w:t>
      </w:r>
      <w:r w:rsidR="0099281F">
        <w:rPr>
          <w:lang w:val="en-US"/>
        </w:rPr>
        <w:t xml:space="preserve"> - </w:t>
      </w:r>
      <w:r w:rsidR="005956E9">
        <w:rPr>
          <w:lang w:val="en-US"/>
        </w:rPr>
        <w:t>According to comments received during SA5#162;</w:t>
      </w:r>
    </w:p>
    <w:p w14:paraId="116D0DAD" w14:textId="5BBD67FA" w:rsidR="005956E9" w:rsidRDefault="005956E9" w:rsidP="005956E9">
      <w:pPr>
        <w:pStyle w:val="ListParagraph"/>
        <w:numPr>
          <w:ilvl w:val="0"/>
          <w:numId w:val="2"/>
        </w:numPr>
        <w:rPr>
          <w:lang w:val="en-US"/>
        </w:rPr>
      </w:pPr>
      <w:r>
        <w:rPr>
          <w:lang w:val="en-US"/>
        </w:rPr>
        <w:t>R</w:t>
      </w:r>
      <w:r w:rsidRPr="005956E9">
        <w:rPr>
          <w:lang w:val="en-US"/>
        </w:rPr>
        <w:t xml:space="preserve">emoved </w:t>
      </w:r>
      <w:r w:rsidR="00E96779">
        <w:rPr>
          <w:lang w:val="en-US"/>
        </w:rPr>
        <w:t>new paragraph added at the end of Change 1.</w:t>
      </w:r>
    </w:p>
    <w:p w14:paraId="2C9D7695" w14:textId="1A07403D" w:rsidR="00E96779" w:rsidRDefault="001A3630" w:rsidP="005956E9">
      <w:pPr>
        <w:pStyle w:val="ListParagraph"/>
        <w:numPr>
          <w:ilvl w:val="0"/>
          <w:numId w:val="2"/>
        </w:numPr>
        <w:rPr>
          <w:lang w:val="en-US"/>
        </w:rPr>
      </w:pPr>
      <w:r>
        <w:rPr>
          <w:lang w:val="en-US"/>
        </w:rPr>
        <w:t>Undo removal of Req-4</w:t>
      </w:r>
    </w:p>
    <w:p w14:paraId="3A7993AE" w14:textId="785381F8" w:rsidR="001A3630" w:rsidRPr="005956E9" w:rsidRDefault="001A3630" w:rsidP="005956E9">
      <w:pPr>
        <w:pStyle w:val="ListParagraph"/>
        <w:numPr>
          <w:ilvl w:val="0"/>
          <w:numId w:val="2"/>
        </w:numPr>
        <w:rPr>
          <w:lang w:val="en-US"/>
        </w:rPr>
      </w:pPr>
      <w:r>
        <w:rPr>
          <w:lang w:val="en-US"/>
        </w:rPr>
        <w:t>Replace “reduce the performance of ML model” by “impact the performance of ML model”</w:t>
      </w:r>
    </w:p>
    <w:p w14:paraId="14CB1340" w14:textId="1FB258E0" w:rsidR="005A6F85" w:rsidRDefault="005A6F85" w:rsidP="004C5722">
      <w:pPr>
        <w:rPr>
          <w:lang w:val="en-US"/>
        </w:rPr>
      </w:pP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72C7F45" w14:textId="77777777" w:rsidR="00631541" w:rsidRDefault="00631541" w:rsidP="00631541">
      <w:pPr>
        <w:pStyle w:val="Heading2"/>
        <w:rPr>
          <w:lang w:val="en-US"/>
        </w:rPr>
      </w:pPr>
      <w:bookmarkStart w:id="0" w:name="_Toc16272"/>
      <w:bookmarkStart w:id="1" w:name="_Toc191630914"/>
      <w:r>
        <w:t>5.</w:t>
      </w:r>
      <w:r>
        <w:rPr>
          <w:lang w:val="en-US" w:eastAsia="zh-CN"/>
        </w:rPr>
        <w:t>4</w:t>
      </w:r>
      <w:r>
        <w:tab/>
      </w:r>
      <w:r>
        <w:rPr>
          <w:lang w:eastAsia="zh-CN"/>
        </w:rPr>
        <w:t>NDT support for data generation</w:t>
      </w:r>
      <w:bookmarkEnd w:id="0"/>
      <w:bookmarkEnd w:id="1"/>
    </w:p>
    <w:p w14:paraId="011B69CA" w14:textId="77777777" w:rsidR="00631541" w:rsidRDefault="00631541" w:rsidP="00631541">
      <w:pPr>
        <w:pStyle w:val="Heading3"/>
        <w:jc w:val="both"/>
        <w:rPr>
          <w:lang w:val="en-US" w:eastAsia="zh-CN"/>
        </w:rPr>
      </w:pPr>
      <w:bookmarkStart w:id="2" w:name="_Toc2082"/>
      <w:bookmarkStart w:id="3" w:name="_Toc191630915"/>
      <w:r>
        <w:t>5.</w:t>
      </w:r>
      <w:r>
        <w:rPr>
          <w:rFonts w:hint="eastAsia"/>
          <w:lang w:val="en-US" w:eastAsia="zh-CN"/>
        </w:rPr>
        <w:t>4</w:t>
      </w:r>
      <w:r>
        <w:t>.1</w:t>
      </w:r>
      <w:r>
        <w:tab/>
        <w:t>Description</w:t>
      </w:r>
      <w:bookmarkEnd w:id="2"/>
      <w:bookmarkEnd w:id="3"/>
    </w:p>
    <w:p w14:paraId="13B61745" w14:textId="77777777" w:rsidR="00631541" w:rsidRDefault="00631541" w:rsidP="00631541">
      <w:pPr>
        <w:jc w:val="both"/>
      </w:pPr>
      <w:r>
        <w:rPr>
          <w:rFonts w:hint="eastAsia"/>
          <w:lang w:val="en-US" w:eastAsia="ja-JP"/>
        </w:rPr>
        <w:t xml:space="preserve">NDTs can be used to support </w:t>
      </w:r>
      <w:del w:id="4" w:author="Author">
        <w:r w:rsidDel="001347F2">
          <w:rPr>
            <w:rFonts w:hint="eastAsia"/>
            <w:lang w:val="en-US" w:eastAsia="ja-JP"/>
          </w:rPr>
          <w:delText xml:space="preserve">many </w:delText>
        </w:r>
      </w:del>
      <w:ins w:id="5" w:author="Author">
        <w:r>
          <w:rPr>
            <w:lang w:val="en-US" w:eastAsia="ja-JP"/>
          </w:rPr>
          <w:t>the</w:t>
        </w:r>
        <w:r>
          <w:rPr>
            <w:rFonts w:hint="eastAsia"/>
            <w:lang w:val="en-US" w:eastAsia="ja-JP"/>
          </w:rPr>
          <w:t xml:space="preserve"> </w:t>
        </w:r>
      </w:ins>
      <w:r>
        <w:rPr>
          <w:rFonts w:hint="eastAsia"/>
          <w:lang w:val="en-US" w:eastAsia="zh-CN"/>
        </w:rPr>
        <w:t>generation</w:t>
      </w:r>
      <w:r>
        <w:rPr>
          <w:rFonts w:hint="eastAsia"/>
          <w:lang w:val="en-US" w:eastAsia="ja-JP"/>
        </w:rPr>
        <w:t xml:space="preserve"> </w:t>
      </w:r>
      <w:ins w:id="6" w:author="Author">
        <w:r>
          <w:rPr>
            <w:lang w:val="en-US" w:eastAsia="ja-JP"/>
          </w:rPr>
          <w:t xml:space="preserve">of data in </w:t>
        </w:r>
      </w:ins>
      <w:del w:id="7" w:author="Author">
        <w:r w:rsidDel="001347F2">
          <w:rPr>
            <w:rFonts w:hint="eastAsia"/>
            <w:lang w:val="en-US" w:eastAsia="ja-JP"/>
          </w:rPr>
          <w:delText xml:space="preserve">capabilities for </w:delText>
        </w:r>
      </w:del>
      <w:r>
        <w:rPr>
          <w:rFonts w:hint="eastAsia"/>
          <w:lang w:val="en-US" w:eastAsia="ja-JP"/>
        </w:rPr>
        <w:t>different application use cases.</w:t>
      </w:r>
    </w:p>
    <w:p w14:paraId="4BA75DFA" w14:textId="77777777" w:rsidR="00631541" w:rsidRDefault="00631541" w:rsidP="00631541">
      <w:pPr>
        <w:pStyle w:val="Heading3"/>
        <w:jc w:val="both"/>
        <w:rPr>
          <w:lang w:val="en-US" w:eastAsia="zh-CN"/>
        </w:rPr>
      </w:pPr>
      <w:bookmarkStart w:id="8" w:name="_Toc16461"/>
      <w:bookmarkStart w:id="9" w:name="_Toc191630916"/>
      <w:r>
        <w:t>5.</w:t>
      </w:r>
      <w:r>
        <w:rPr>
          <w:rFonts w:hint="eastAsia"/>
          <w:lang w:val="en-US" w:eastAsia="zh-CN"/>
        </w:rPr>
        <w:t>4</w:t>
      </w:r>
      <w:r>
        <w:t>.</w:t>
      </w:r>
      <w:r>
        <w:rPr>
          <w:rFonts w:hint="eastAsia"/>
          <w:lang w:val="en-US" w:eastAsia="zh-CN"/>
        </w:rPr>
        <w:t>2</w:t>
      </w:r>
      <w:r>
        <w:tab/>
      </w:r>
      <w:r>
        <w:rPr>
          <w:rFonts w:hint="eastAsia"/>
          <w:lang w:val="en-US" w:eastAsia="zh-CN"/>
        </w:rPr>
        <w:t>Use cases</w:t>
      </w:r>
      <w:bookmarkEnd w:id="8"/>
      <w:bookmarkEnd w:id="9"/>
    </w:p>
    <w:p w14:paraId="6ECD0FBB" w14:textId="77777777" w:rsidR="00631541" w:rsidRDefault="00631541" w:rsidP="00631541">
      <w:pPr>
        <w:pStyle w:val="Heading4"/>
        <w:rPr>
          <w:lang w:val="en-US" w:eastAsia="ja-JP"/>
        </w:rPr>
      </w:pPr>
      <w:bookmarkStart w:id="10" w:name="_Toc5081"/>
      <w:bookmarkStart w:id="11" w:name="_Toc191630917"/>
      <w:r>
        <w:t>5.</w:t>
      </w:r>
      <w:r>
        <w:rPr>
          <w:lang w:val="en-US" w:eastAsia="zh-CN"/>
        </w:rPr>
        <w:t>4</w:t>
      </w:r>
      <w:r>
        <w:t>.</w:t>
      </w:r>
      <w:r>
        <w:rPr>
          <w:lang w:val="en-US" w:eastAsia="zh-CN"/>
        </w:rPr>
        <w:t>2</w:t>
      </w:r>
      <w:r>
        <w:t>.1</w:t>
      </w:r>
      <w:r>
        <w:rPr>
          <w:lang w:val="en-US" w:eastAsia="zh-CN"/>
        </w:rPr>
        <w:tab/>
        <w:t xml:space="preserve">General use case on </w:t>
      </w:r>
      <w:r>
        <w:rPr>
          <w:lang w:eastAsia="zh-CN"/>
        </w:rPr>
        <w:t>NDT support for data generation</w:t>
      </w:r>
      <w:bookmarkEnd w:id="10"/>
      <w:bookmarkEnd w:id="11"/>
    </w:p>
    <w:p w14:paraId="4BE15B3D" w14:textId="0B692347" w:rsidR="00631541" w:rsidRDefault="00631541" w:rsidP="00631541">
      <w:pPr>
        <w:rPr>
          <w:ins w:id="12" w:author="Author"/>
          <w:lang w:val="en-US" w:eastAsia="zh-CN"/>
        </w:rPr>
      </w:pPr>
      <w:del w:id="13" w:author="Author">
        <w:r w:rsidRPr="20E17956" w:rsidDel="00631541">
          <w:rPr>
            <w:lang w:val="en-US" w:eastAsia="ja-JP"/>
          </w:rPr>
          <w:delText xml:space="preserve">The </w:delText>
        </w:r>
      </w:del>
      <w:r w:rsidRPr="20E17956">
        <w:rPr>
          <w:lang w:val="en-US" w:eastAsia="ja-JP"/>
        </w:rPr>
        <w:t xml:space="preserve">NDT </w:t>
      </w:r>
      <w:ins w:id="14" w:author="Author">
        <w:r w:rsidRPr="20E17956">
          <w:rPr>
            <w:lang w:val="en-US" w:eastAsia="ja-JP"/>
          </w:rPr>
          <w:t xml:space="preserve">can be utilized </w:t>
        </w:r>
      </w:ins>
      <w:del w:id="15" w:author="Author">
        <w:r w:rsidRPr="20E17956" w:rsidDel="00631541">
          <w:rPr>
            <w:lang w:val="en-US" w:eastAsia="ja-JP"/>
          </w:rPr>
          <w:delText xml:space="preserve">should support a capability </w:delText>
        </w:r>
      </w:del>
      <w:r w:rsidRPr="20E17956">
        <w:rPr>
          <w:lang w:val="en-US" w:eastAsia="ja-JP"/>
        </w:rPr>
        <w:t xml:space="preserve">to provide a report </w:t>
      </w:r>
      <w:ins w:id="16" w:author="Author">
        <w:r w:rsidRPr="20E17956">
          <w:rPr>
            <w:lang w:val="en-US" w:eastAsia="ja-JP"/>
          </w:rPr>
          <w:t xml:space="preserve">with generated data </w:t>
        </w:r>
      </w:ins>
      <w:del w:id="17" w:author="Author">
        <w:r w:rsidRPr="20E17956" w:rsidDel="00631541">
          <w:rPr>
            <w:lang w:val="en-US" w:eastAsia="ja-JP"/>
          </w:rPr>
          <w:delText>on the simulation/emulation enabling generation of data</w:delText>
        </w:r>
        <w:r w:rsidRPr="20E17956" w:rsidDel="00631541">
          <w:rPr>
            <w:lang w:val="en-US" w:eastAsia="zh-CN"/>
          </w:rPr>
          <w:delText xml:space="preserve"> </w:delText>
        </w:r>
      </w:del>
      <w:r w:rsidRPr="20E17956">
        <w:rPr>
          <w:lang w:val="en-US" w:eastAsia="ja-JP"/>
        </w:rPr>
        <w:t>and information related to network scenarios, configurations, policies, and performance outcomes</w:t>
      </w:r>
      <w:r w:rsidRPr="20E17956">
        <w:rPr>
          <w:lang w:val="en-US" w:eastAsia="zh-CN"/>
        </w:rPr>
        <w:t>.</w:t>
      </w:r>
    </w:p>
    <w:p w14:paraId="1F7618FD" w14:textId="3C662928" w:rsidR="00631541" w:rsidRDefault="00631541" w:rsidP="00631541">
      <w:pPr>
        <w:rPr>
          <w:lang w:val="en-US"/>
        </w:rPr>
      </w:pPr>
    </w:p>
    <w:p w14:paraId="10A975FC" w14:textId="77777777" w:rsidR="00631541" w:rsidRDefault="00631541" w:rsidP="00631541">
      <w:pPr>
        <w:rPr>
          <w:lang w:val="en-US"/>
        </w:rPr>
      </w:pPr>
      <w:r>
        <w:rPr>
          <w:lang w:val="en-US"/>
        </w:rPr>
        <w:t>The data generation scenarios  that the NDT might support include those in following sub-clauses.</w:t>
      </w: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5158B9D" w14:textId="77777777" w:rsidR="00CC4482" w:rsidRPr="00437196" w:rsidRDefault="00CC4482" w:rsidP="00CC4482">
      <w:pPr>
        <w:pStyle w:val="Heading4"/>
      </w:pPr>
      <w:r w:rsidRPr="00437196">
        <w:t>5.</w:t>
      </w:r>
      <w:r w:rsidRPr="00437196">
        <w:rPr>
          <w:lang w:val="en-US" w:eastAsia="zh-CN"/>
        </w:rPr>
        <w:t>4</w:t>
      </w:r>
      <w:r w:rsidRPr="00437196">
        <w:t>.</w:t>
      </w:r>
      <w:r w:rsidRPr="00437196">
        <w:rPr>
          <w:lang w:val="en-US" w:eastAsia="zh-CN"/>
        </w:rPr>
        <w:t>2</w:t>
      </w:r>
      <w:r w:rsidRPr="00437196">
        <w:t>.</w:t>
      </w:r>
      <w:r w:rsidRPr="00437196">
        <w:rPr>
          <w:lang w:val="en-US" w:eastAsia="zh-CN"/>
        </w:rPr>
        <w:t>2</w:t>
      </w:r>
      <w:r w:rsidRPr="00437196">
        <w:tab/>
        <w:t>Using NDT to generate ML training data</w:t>
      </w:r>
    </w:p>
    <w:p w14:paraId="2699B761" w14:textId="5705160D" w:rsidR="00CC4482" w:rsidRPr="00437196" w:rsidRDefault="00CC4482" w:rsidP="00CC4482">
      <w:pPr>
        <w:rPr>
          <w:lang w:val="en-US" w:eastAsia="zh-CN"/>
        </w:rPr>
      </w:pPr>
      <w:r w:rsidRPr="00437196">
        <w:rPr>
          <w:lang w:val="en-US" w:eastAsia="zh-CN"/>
        </w:rPr>
        <w:t xml:space="preserve">ML training </w:t>
      </w:r>
      <w:r w:rsidRPr="00437196">
        <w:rPr>
          <w:rFonts w:hint="eastAsia"/>
          <w:lang w:val="en-US" w:eastAsia="zh-CN"/>
        </w:rPr>
        <w:t xml:space="preserve">usually </w:t>
      </w:r>
      <w:r w:rsidRPr="00437196">
        <w:rPr>
          <w:lang w:val="en-US" w:eastAsia="zh-CN"/>
        </w:rPr>
        <w:t xml:space="preserve">requires </w:t>
      </w:r>
      <w:ins w:id="18" w:author="Author">
        <w:r w:rsidRPr="00437196">
          <w:rPr>
            <w:lang w:val="en-US" w:eastAsia="zh-CN"/>
          </w:rPr>
          <w:t>reliable</w:t>
        </w:r>
      </w:ins>
      <w:ins w:id="19" w:author="Author" w:date="2025-08-15T10:12:00Z" w16du:dateUtc="2025-08-15T13:12:00Z">
        <w:r w:rsidR="00E41C39" w:rsidRPr="00437196">
          <w:rPr>
            <w:lang w:val="en-US" w:eastAsia="zh-CN"/>
          </w:rPr>
          <w:t xml:space="preserve"> and </w:t>
        </w:r>
      </w:ins>
      <w:del w:id="20" w:author="Author">
        <w:r w:rsidRPr="00437196" w:rsidDel="001C1429">
          <w:rPr>
            <w:lang w:val="en-US" w:eastAsia="zh-CN"/>
          </w:rPr>
          <w:delText xml:space="preserve">large amounts of </w:delText>
        </w:r>
      </w:del>
      <w:r w:rsidRPr="00437196">
        <w:rPr>
          <w:lang w:val="en-US" w:eastAsia="zh-CN"/>
        </w:rPr>
        <w:t xml:space="preserve">data </w:t>
      </w:r>
      <w:ins w:id="21" w:author="Author">
        <w:r w:rsidRPr="00437196">
          <w:rPr>
            <w:lang w:val="en-US" w:eastAsia="zh-CN"/>
          </w:rPr>
          <w:t xml:space="preserve">with a wide variety and range </w:t>
        </w:r>
      </w:ins>
      <w:r w:rsidRPr="00437196">
        <w:rPr>
          <w:lang w:val="en-US" w:eastAsia="zh-CN"/>
        </w:rPr>
        <w:t xml:space="preserve">to guarantee </w:t>
      </w:r>
      <w:ins w:id="22" w:author="Author">
        <w:r w:rsidRPr="00437196">
          <w:rPr>
            <w:lang w:val="en-US" w:eastAsia="zh-CN"/>
          </w:rPr>
          <w:t xml:space="preserve">the </w:t>
        </w:r>
      </w:ins>
      <w:r w:rsidRPr="00437196">
        <w:rPr>
          <w:lang w:val="en-US" w:eastAsia="zh-CN"/>
        </w:rPr>
        <w:t xml:space="preserve">good performance of the ML models. </w:t>
      </w:r>
      <w:ins w:id="23" w:author="Author">
        <w:r w:rsidRPr="00437196">
          <w:rPr>
            <w:lang w:val="en-US" w:eastAsia="zh-CN"/>
          </w:rPr>
          <w:t xml:space="preserve">Sufficient ML training data plays a key role for training the ML model. </w:t>
        </w:r>
      </w:ins>
      <w:r w:rsidRPr="00437196">
        <w:rPr>
          <w:lang w:val="en-US" w:eastAsia="zh-CN"/>
        </w:rPr>
        <w:t xml:space="preserve">In general, the </w:t>
      </w:r>
      <w:r w:rsidRPr="00437196">
        <w:rPr>
          <w:rFonts w:hint="eastAsia"/>
          <w:lang w:val="en-US" w:eastAsia="zh-CN"/>
        </w:rPr>
        <w:t>M</w:t>
      </w:r>
      <w:r w:rsidRPr="00437196">
        <w:rPr>
          <w:lang w:val="en-US" w:eastAsia="zh-CN"/>
        </w:rPr>
        <w:t xml:space="preserve">L training data for network related use cases is obtained through historical network management data. For instance, </w:t>
      </w:r>
      <w:ins w:id="24" w:author="Author">
        <w:r w:rsidRPr="00437196">
          <w:rPr>
            <w:lang w:val="en-US" w:eastAsia="zh-CN"/>
          </w:rPr>
          <w:t>for training an</w:t>
        </w:r>
      </w:ins>
      <w:del w:id="25" w:author="Author">
        <w:r w:rsidRPr="00437196" w:rsidDel="00902F0B">
          <w:rPr>
            <w:lang w:val="en-US" w:eastAsia="zh-CN"/>
          </w:rPr>
          <w:delText xml:space="preserve">assuming that there is a </w:delText>
        </w:r>
      </w:del>
      <w:r w:rsidRPr="00437196">
        <w:rPr>
          <w:lang w:val="en-US" w:eastAsia="zh-CN"/>
        </w:rPr>
        <w:t xml:space="preserve"> ML model</w:t>
      </w:r>
      <w:del w:id="26" w:author="Author">
        <w:r w:rsidRPr="00437196" w:rsidDel="00902F0B">
          <w:rPr>
            <w:lang w:val="en-US" w:eastAsia="zh-CN"/>
          </w:rPr>
          <w:delText xml:space="preserve"> </w:delText>
        </w:r>
      </w:del>
      <w:ins w:id="27" w:author="Author" w:date="2025-08-07T09:38:00Z" w16du:dateUtc="2025-08-07T12:38:00Z">
        <w:r w:rsidR="00E54EC9" w:rsidRPr="00437196">
          <w:rPr>
            <w:lang w:val="en-US" w:eastAsia="zh-CN"/>
          </w:rPr>
          <w:t xml:space="preserve"> </w:t>
        </w:r>
      </w:ins>
      <w:del w:id="28" w:author="Author">
        <w:r w:rsidRPr="00437196" w:rsidDel="00902F0B">
          <w:rPr>
            <w:lang w:val="en-US" w:eastAsia="zh-CN"/>
          </w:rPr>
          <w:delText>supporting</w:delText>
        </w:r>
      </w:del>
      <w:ins w:id="29" w:author="Author">
        <w:r w:rsidRPr="00437196">
          <w:rPr>
            <w:lang w:val="en-US" w:eastAsia="zh-CN"/>
          </w:rPr>
          <w:t xml:space="preserve">for the </w:t>
        </w:r>
      </w:ins>
      <w:del w:id="30" w:author="Author">
        <w:r w:rsidRPr="00437196" w:rsidDel="00902F0B">
          <w:rPr>
            <w:lang w:val="en-US" w:eastAsia="zh-CN"/>
          </w:rPr>
          <w:delText xml:space="preserve"> </w:delText>
        </w:r>
      </w:del>
      <w:r w:rsidRPr="00437196">
        <w:rPr>
          <w:lang w:val="en-US" w:eastAsia="zh-CN"/>
        </w:rPr>
        <w:t xml:space="preserve">MDA SLS analysis </w:t>
      </w:r>
      <w:ins w:id="31" w:author="Author">
        <w:r w:rsidRPr="00437196">
          <w:rPr>
            <w:lang w:val="en-US" w:eastAsia="zh-CN"/>
          </w:rPr>
          <w:t xml:space="preserve">use case, </w:t>
        </w:r>
      </w:ins>
      <w:r w:rsidRPr="00437196">
        <w:rPr>
          <w:lang w:val="en-US" w:eastAsia="zh-CN"/>
        </w:rPr>
        <w:t xml:space="preserve">described in TS 28.104 clause 7.2.2, the raw feature of training data could be the enabling data, such as </w:t>
      </w:r>
      <w:r w:rsidRPr="00437196">
        <w:t>UL/DL throughput, uplink/downlink delay, etc., as</w:t>
      </w:r>
      <w:r w:rsidRPr="00437196">
        <w:rPr>
          <w:lang w:val="en-US" w:eastAsia="zh-CN"/>
        </w:rPr>
        <w:t xml:space="preserve"> specified in clause 8.4.2 of TS 28.104</w:t>
      </w:r>
      <w:ins w:id="32" w:author="Author">
        <w:r w:rsidRPr="00437196">
          <w:rPr>
            <w:lang w:val="en-US" w:eastAsia="zh-CN"/>
          </w:rPr>
          <w:t xml:space="preserve"> can be used</w:t>
        </w:r>
      </w:ins>
      <w:r w:rsidRPr="00437196">
        <w:rPr>
          <w:lang w:val="en-US" w:eastAsia="zh-CN"/>
        </w:rPr>
        <w:t xml:space="preserve">. </w:t>
      </w:r>
    </w:p>
    <w:p w14:paraId="721CBBF2" w14:textId="77777777" w:rsidR="00CC4482" w:rsidRPr="00437196" w:rsidRDefault="00CC4482" w:rsidP="00CC4482">
      <w:pPr>
        <w:rPr>
          <w:lang w:val="en-US" w:eastAsia="zh-CN"/>
        </w:rPr>
      </w:pPr>
      <w:r w:rsidRPr="00437196">
        <w:rPr>
          <w:lang w:val="en-US" w:eastAsia="zh-CN"/>
        </w:rPr>
        <w:t xml:space="preserve">However, obtaining data from the network has </w:t>
      </w:r>
      <w:r w:rsidRPr="00437196">
        <w:rPr>
          <w:rFonts w:hint="eastAsia"/>
          <w:lang w:val="en-US" w:eastAsia="zh-CN"/>
        </w:rPr>
        <w:t>the following</w:t>
      </w:r>
      <w:r w:rsidRPr="00437196">
        <w:rPr>
          <w:lang w:val="en-US" w:eastAsia="zh-CN"/>
        </w:rPr>
        <w:t xml:space="preserve"> limitations: </w:t>
      </w:r>
    </w:p>
    <w:p w14:paraId="536321D8" w14:textId="77777777" w:rsidR="00CC4482" w:rsidRPr="00437196" w:rsidRDefault="00CC4482" w:rsidP="00CC4482">
      <w:pPr>
        <w:pStyle w:val="B1"/>
        <w:rPr>
          <w:lang w:val="en-US" w:eastAsia="zh-CN"/>
        </w:rPr>
      </w:pPr>
      <w:r w:rsidRPr="00437196">
        <w:rPr>
          <w:lang w:val="en-US" w:eastAsia="zh-CN"/>
        </w:rPr>
        <w:t>-</w:t>
      </w:r>
      <w:r w:rsidRPr="00437196">
        <w:rPr>
          <w:lang w:val="en-US" w:eastAsia="zh-CN"/>
        </w:rPr>
        <w:tab/>
        <w:t xml:space="preserve">The quantity of issues </w:t>
      </w:r>
      <w:ins w:id="33" w:author="Author">
        <w:r w:rsidRPr="00437196">
          <w:rPr>
            <w:lang w:val="en-US" w:eastAsia="zh-CN"/>
          </w:rPr>
          <w:t xml:space="preserve">that </w:t>
        </w:r>
      </w:ins>
      <w:r w:rsidRPr="00437196">
        <w:rPr>
          <w:lang w:val="en-US" w:eastAsia="zh-CN"/>
        </w:rPr>
        <w:t xml:space="preserve">happened in </w:t>
      </w:r>
      <w:ins w:id="34" w:author="Author">
        <w:r w:rsidRPr="00437196">
          <w:rPr>
            <w:lang w:val="en-US" w:eastAsia="zh-CN"/>
          </w:rPr>
          <w:t xml:space="preserve">the </w:t>
        </w:r>
      </w:ins>
      <w:r w:rsidRPr="00437196">
        <w:rPr>
          <w:lang w:val="en-US" w:eastAsia="zh-CN"/>
        </w:rPr>
        <w:t xml:space="preserve">actual mobile network is limited. </w:t>
      </w:r>
    </w:p>
    <w:p w14:paraId="1D16457F" w14:textId="5E4D9736" w:rsidR="00CC4482" w:rsidRPr="00437196" w:rsidRDefault="00CC4482" w:rsidP="00CC4482">
      <w:pPr>
        <w:pStyle w:val="B1"/>
        <w:rPr>
          <w:lang w:val="en-US" w:eastAsia="zh-CN"/>
        </w:rPr>
      </w:pPr>
      <w:r w:rsidRPr="00437196">
        <w:rPr>
          <w:lang w:val="en-US" w:eastAsia="zh-CN"/>
        </w:rPr>
        <w:t>-</w:t>
      </w:r>
      <w:r w:rsidRPr="00437196">
        <w:rPr>
          <w:lang w:val="en-US" w:eastAsia="zh-CN"/>
        </w:rPr>
        <w:tab/>
        <w:t xml:space="preserve">The variety of issues </w:t>
      </w:r>
      <w:ins w:id="35" w:author="Author">
        <w:r w:rsidRPr="00437196">
          <w:rPr>
            <w:lang w:val="en-US" w:eastAsia="zh-CN"/>
          </w:rPr>
          <w:t xml:space="preserve">that </w:t>
        </w:r>
      </w:ins>
      <w:r w:rsidRPr="00437196">
        <w:rPr>
          <w:lang w:val="en-US" w:eastAsia="zh-CN"/>
        </w:rPr>
        <w:t>happened in actual mobile network is limited. There could be corner</w:t>
      </w:r>
      <w:ins w:id="36" w:author="Author">
        <w:r w:rsidRPr="00437196">
          <w:rPr>
            <w:lang w:val="en-US" w:eastAsia="zh-CN"/>
          </w:rPr>
          <w:t xml:space="preserve"> cases </w:t>
        </w:r>
      </w:ins>
      <w:del w:id="37" w:author="Author">
        <w:r w:rsidRPr="00437196" w:rsidDel="007C2B68">
          <w:rPr>
            <w:lang w:val="en-US" w:eastAsia="zh-CN"/>
          </w:rPr>
          <w:delText xml:space="preserve"> network issues cases </w:delText>
        </w:r>
      </w:del>
      <w:r w:rsidRPr="00437196">
        <w:rPr>
          <w:lang w:val="en-US" w:eastAsia="zh-CN"/>
        </w:rPr>
        <w:t xml:space="preserve">that </w:t>
      </w:r>
      <w:del w:id="38" w:author="Author">
        <w:r w:rsidRPr="00437196" w:rsidDel="007C2B68">
          <w:rPr>
            <w:lang w:val="en-US" w:eastAsia="zh-CN"/>
          </w:rPr>
          <w:delText xml:space="preserve">hardly </w:delText>
        </w:r>
      </w:del>
      <w:ins w:id="39" w:author="Author">
        <w:r w:rsidRPr="00437196">
          <w:rPr>
            <w:lang w:val="en-US" w:eastAsia="zh-CN"/>
          </w:rPr>
          <w:t xml:space="preserve">rarely </w:t>
        </w:r>
      </w:ins>
      <w:r w:rsidRPr="00437196">
        <w:rPr>
          <w:lang w:val="en-US" w:eastAsia="zh-CN"/>
        </w:rPr>
        <w:t xml:space="preserve">happen in </w:t>
      </w:r>
      <w:ins w:id="40" w:author="Author">
        <w:r w:rsidRPr="00437196">
          <w:rPr>
            <w:lang w:val="en-US" w:eastAsia="zh-CN"/>
          </w:rPr>
          <w:t xml:space="preserve">a </w:t>
        </w:r>
      </w:ins>
      <w:r w:rsidRPr="00437196">
        <w:rPr>
          <w:rFonts w:hint="eastAsia"/>
          <w:lang w:val="en-US" w:eastAsia="zh-CN"/>
        </w:rPr>
        <w:t>live network</w:t>
      </w:r>
      <w:ins w:id="41" w:author="Author">
        <w:r w:rsidRPr="00437196">
          <w:rPr>
            <w:lang w:val="en-US" w:eastAsia="zh-CN"/>
          </w:rPr>
          <w:t xml:space="preserve"> but can</w:t>
        </w:r>
      </w:ins>
      <w:ins w:id="42" w:author="Author" w:date="2025-08-28T11:23:00Z" w16du:dateUtc="2025-08-28T09:23:00Z">
        <w:r w:rsidR="00437196">
          <w:rPr>
            <w:lang w:val="en-US" w:eastAsia="zh-CN"/>
          </w:rPr>
          <w:t xml:space="preserve"> impact </w:t>
        </w:r>
      </w:ins>
      <w:ins w:id="43" w:author="Author">
        <w:r w:rsidRPr="00437196">
          <w:rPr>
            <w:lang w:val="en-US" w:eastAsia="zh-CN"/>
          </w:rPr>
          <w:t>the performance of the ML model</w:t>
        </w:r>
      </w:ins>
      <w:r w:rsidRPr="00437196">
        <w:rPr>
          <w:lang w:val="en-US" w:eastAsia="zh-CN"/>
        </w:rPr>
        <w:t>.</w:t>
      </w:r>
    </w:p>
    <w:p w14:paraId="7A74CD6F" w14:textId="77777777" w:rsidR="00CC4482" w:rsidRDefault="00CC4482" w:rsidP="00CC4482">
      <w:pPr>
        <w:rPr>
          <w:ins w:id="44" w:author="Author"/>
          <w:rFonts w:eastAsia="Microsoft YaHei"/>
          <w:kern w:val="2"/>
          <w:szCs w:val="18"/>
          <w:lang w:val="en-US" w:eastAsia="zh-CN" w:bidi="ar-KW"/>
        </w:rPr>
      </w:pPr>
      <w:del w:id="45" w:author="Author">
        <w:r w:rsidRPr="00437196" w:rsidDel="00BC554B">
          <w:rPr>
            <w:lang w:val="en-US" w:eastAsia="zh-CN"/>
          </w:rPr>
          <w:delText xml:space="preserve">Sufficient ML training data plays a key role to a useful ML model. The more training data provided, the better performance of ML model. </w:delText>
        </w:r>
      </w:del>
      <w:r w:rsidRPr="00437196">
        <w:rPr>
          <w:lang w:val="en-US" w:eastAsia="zh-CN"/>
        </w:rPr>
        <w:t xml:space="preserve">To overcome these challenges, </w:t>
      </w:r>
      <w:r w:rsidRPr="00437196">
        <w:rPr>
          <w:rFonts w:hint="eastAsia"/>
          <w:lang w:val="en-US" w:eastAsia="zh-CN"/>
        </w:rPr>
        <w:t>t</w:t>
      </w:r>
      <w:r w:rsidRPr="00437196">
        <w:rPr>
          <w:lang w:eastAsia="zh-CN"/>
        </w:rPr>
        <w:t>he</w:t>
      </w:r>
      <w:ins w:id="46" w:author="Author">
        <w:r w:rsidRPr="00437196">
          <w:rPr>
            <w:lang w:eastAsia="zh-CN"/>
          </w:rPr>
          <w:t xml:space="preserve"> NDT</w:t>
        </w:r>
      </w:ins>
      <w:r w:rsidRPr="00437196">
        <w:rPr>
          <w:lang w:eastAsia="zh-CN"/>
        </w:rPr>
        <w:t xml:space="preserve"> </w:t>
      </w:r>
      <w:r w:rsidRPr="00437196">
        <w:rPr>
          <w:rFonts w:eastAsia="Microsoft YaHei"/>
          <w:kern w:val="2"/>
          <w:szCs w:val="18"/>
          <w:lang w:eastAsia="zh-CN" w:bidi="ar-KW"/>
        </w:rPr>
        <w:t xml:space="preserve">MnS </w:t>
      </w:r>
      <w:ins w:id="47" w:author="Author">
        <w:r w:rsidRPr="00437196">
          <w:rPr>
            <w:rFonts w:eastAsia="Microsoft YaHei"/>
            <w:kern w:val="2"/>
            <w:szCs w:val="18"/>
            <w:lang w:eastAsia="zh-CN" w:bidi="ar-KW"/>
          </w:rPr>
          <w:t>C</w:t>
        </w:r>
      </w:ins>
      <w:del w:id="48" w:author="Author">
        <w:r w:rsidRPr="00437196" w:rsidDel="00BC554B">
          <w:rPr>
            <w:rFonts w:eastAsia="Microsoft YaHei"/>
            <w:kern w:val="2"/>
            <w:szCs w:val="18"/>
            <w:lang w:eastAsia="zh-CN" w:bidi="ar-KW"/>
          </w:rPr>
          <w:delText>c</w:delText>
        </w:r>
      </w:del>
      <w:r w:rsidRPr="00437196">
        <w:rPr>
          <w:rFonts w:eastAsia="Microsoft YaHei"/>
          <w:kern w:val="2"/>
          <w:szCs w:val="18"/>
          <w:lang w:eastAsia="zh-CN" w:bidi="ar-KW"/>
        </w:rPr>
        <w:t xml:space="preserve">onsumer can request the NDT to generate data with an indication of </w:t>
      </w:r>
      <w:r w:rsidRPr="00437196">
        <w:rPr>
          <w:rFonts w:eastAsia="Microsoft YaHei" w:hint="eastAsia"/>
          <w:kern w:val="2"/>
          <w:szCs w:val="18"/>
          <w:lang w:val="en-US" w:eastAsia="zh-CN" w:bidi="ar-KW"/>
        </w:rPr>
        <w:t>data requirements, e.g.</w:t>
      </w:r>
      <w:ins w:id="49" w:author="Author">
        <w:r w:rsidRPr="00437196">
          <w:rPr>
            <w:rFonts w:eastAsia="Microsoft YaHei"/>
            <w:kern w:val="2"/>
            <w:szCs w:val="18"/>
            <w:lang w:val="en-US" w:eastAsia="zh-CN" w:bidi="ar-KW"/>
          </w:rPr>
          <w:t>,</w:t>
        </w:r>
      </w:ins>
      <w:r w:rsidRPr="00437196">
        <w:rPr>
          <w:rFonts w:eastAsia="Microsoft YaHei" w:hint="eastAsia"/>
          <w:kern w:val="2"/>
          <w:szCs w:val="18"/>
          <w:lang w:val="en-US" w:eastAsia="zh-CN" w:bidi="ar-KW"/>
        </w:rPr>
        <w:t xml:space="preserve"> </w:t>
      </w:r>
      <w:r w:rsidRPr="00437196">
        <w:rPr>
          <w:rFonts w:eastAsia="Microsoft YaHei"/>
          <w:kern w:val="2"/>
          <w:szCs w:val="18"/>
          <w:lang w:val="en-US" w:eastAsia="zh-CN" w:bidi="ar-KW"/>
        </w:rPr>
        <w:t>data</w:t>
      </w:r>
      <w:r w:rsidRPr="00437196">
        <w:rPr>
          <w:lang w:eastAsia="zh-CN"/>
        </w:rPr>
        <w:t xml:space="preserve"> type</w:t>
      </w:r>
      <w:r w:rsidRPr="00437196">
        <w:rPr>
          <w:rFonts w:hint="eastAsia"/>
          <w:lang w:val="en-US" w:eastAsia="zh-CN"/>
        </w:rPr>
        <w:t xml:space="preserve">, </w:t>
      </w:r>
      <w:r w:rsidRPr="00437196">
        <w:rPr>
          <w:lang w:val="en-US" w:eastAsia="zh-CN"/>
        </w:rPr>
        <w:t>required</w:t>
      </w:r>
      <w:r w:rsidRPr="00437196">
        <w:rPr>
          <w:lang w:eastAsia="zh-CN"/>
        </w:rPr>
        <w:t xml:space="preserve"> data period</w:t>
      </w:r>
      <w:r w:rsidRPr="00437196">
        <w:rPr>
          <w:rFonts w:hint="eastAsia"/>
          <w:lang w:val="en-US" w:eastAsia="zh-CN"/>
        </w:rPr>
        <w:t xml:space="preserve">, </w:t>
      </w:r>
      <w:r w:rsidRPr="00437196">
        <w:rPr>
          <w:lang w:val="en-US" w:eastAsia="zh-CN"/>
        </w:rPr>
        <w:t>data</w:t>
      </w:r>
      <w:r w:rsidRPr="00437196">
        <w:rPr>
          <w:lang w:eastAsia="zh-CN"/>
        </w:rPr>
        <w:t xml:space="preserve"> sampling periods</w:t>
      </w:r>
      <w:r w:rsidRPr="00437196">
        <w:rPr>
          <w:rFonts w:hint="eastAsia"/>
          <w:lang w:val="en-US" w:eastAsia="zh-CN"/>
        </w:rPr>
        <w:t>, etc</w:t>
      </w:r>
      <w:r w:rsidRPr="00437196">
        <w:rPr>
          <w:rFonts w:eastAsia="Microsoft YaHei"/>
          <w:kern w:val="2"/>
          <w:szCs w:val="18"/>
          <w:lang w:eastAsia="zh-CN" w:bidi="ar-KW"/>
        </w:rPr>
        <w:t>.</w:t>
      </w:r>
      <w:r>
        <w:rPr>
          <w:rFonts w:eastAsia="Microsoft YaHei" w:hint="eastAsia"/>
          <w:kern w:val="2"/>
          <w:szCs w:val="18"/>
          <w:lang w:val="en-US" w:eastAsia="zh-CN" w:bidi="ar-KW"/>
        </w:rPr>
        <w:t xml:space="preserve"> </w:t>
      </w:r>
    </w:p>
    <w:p w14:paraId="6DFA1348" w14:textId="6E8C1437" w:rsidR="00CC4482" w:rsidRDefault="00CC4482" w:rsidP="00CC4482">
      <w:pPr>
        <w:rPr>
          <w:lang w:val="en-US" w:eastAsia="zh-CN"/>
        </w:rPr>
      </w:pPr>
      <w:r>
        <w:rPr>
          <w:rFonts w:eastAsia="Microsoft YaHei" w:hint="eastAsia"/>
          <w:kern w:val="2"/>
          <w:szCs w:val="18"/>
          <w:lang w:val="en-US" w:eastAsia="zh-CN" w:bidi="ar-KW"/>
        </w:rPr>
        <w:t>When the request</w:t>
      </w:r>
      <w:ins w:id="50" w:author="Author" w:date="2025-08-07T09:38:00Z" w16du:dateUtc="2025-08-07T12:38:00Z">
        <w:r w:rsidR="00E54EC9">
          <w:rPr>
            <w:rFonts w:eastAsia="Microsoft YaHei"/>
            <w:kern w:val="2"/>
            <w:szCs w:val="18"/>
            <w:lang w:val="en-US" w:eastAsia="zh-CN" w:bidi="ar-KW"/>
          </w:rPr>
          <w:t xml:space="preserve"> is</w:t>
        </w:r>
      </w:ins>
      <w:r>
        <w:rPr>
          <w:rFonts w:eastAsia="Microsoft YaHei" w:hint="eastAsia"/>
          <w:kern w:val="2"/>
          <w:szCs w:val="18"/>
          <w:lang w:val="en-US" w:eastAsia="zh-CN" w:bidi="ar-KW"/>
        </w:rPr>
        <w:t xml:space="preserve"> sent by </w:t>
      </w:r>
      <w:r>
        <w:rPr>
          <w:rFonts w:hint="eastAsia"/>
          <w:lang w:val="en-US" w:eastAsia="zh-CN"/>
        </w:rPr>
        <w:t>t</w:t>
      </w:r>
      <w:r>
        <w:rPr>
          <w:lang w:eastAsia="zh-CN"/>
        </w:rPr>
        <w:t xml:space="preserve">he </w:t>
      </w:r>
      <w:ins w:id="51" w:author="Author">
        <w:r>
          <w:rPr>
            <w:lang w:eastAsia="zh-CN"/>
          </w:rPr>
          <w:t xml:space="preserve">NDT </w:t>
        </w:r>
      </w:ins>
      <w:r>
        <w:rPr>
          <w:rFonts w:eastAsia="Microsoft YaHei"/>
          <w:kern w:val="2"/>
          <w:szCs w:val="18"/>
          <w:lang w:eastAsia="zh-CN" w:bidi="ar-KW"/>
        </w:rPr>
        <w:t xml:space="preserve">MnS </w:t>
      </w:r>
      <w:ins w:id="52" w:author="Author">
        <w:r>
          <w:rPr>
            <w:rFonts w:eastAsia="Microsoft YaHei"/>
            <w:kern w:val="2"/>
            <w:szCs w:val="18"/>
            <w:lang w:eastAsia="zh-CN" w:bidi="ar-KW"/>
          </w:rPr>
          <w:t>C</w:t>
        </w:r>
      </w:ins>
      <w:del w:id="53" w:author="Author">
        <w:r w:rsidDel="007748F0">
          <w:rPr>
            <w:rFonts w:eastAsia="Microsoft YaHei"/>
            <w:kern w:val="2"/>
            <w:szCs w:val="18"/>
            <w:lang w:eastAsia="zh-CN" w:bidi="ar-KW"/>
          </w:rPr>
          <w:delText>c</w:delText>
        </w:r>
      </w:del>
      <w:r>
        <w:rPr>
          <w:rFonts w:eastAsia="Microsoft YaHei"/>
          <w:kern w:val="2"/>
          <w:szCs w:val="18"/>
          <w:lang w:eastAsia="zh-CN" w:bidi="ar-KW"/>
        </w:rPr>
        <w:t>onsumer</w:t>
      </w:r>
      <w:r>
        <w:rPr>
          <w:rFonts w:eastAsia="Microsoft YaHei" w:hint="eastAsia"/>
          <w:kern w:val="2"/>
          <w:szCs w:val="18"/>
          <w:lang w:val="en-US" w:eastAsia="zh-CN" w:bidi="ar-KW"/>
        </w:rPr>
        <w:t>, the</w:t>
      </w:r>
      <w:r>
        <w:rPr>
          <w:lang w:val="en-US" w:eastAsia="zh-CN"/>
        </w:rPr>
        <w:t xml:space="preserve"> NDT can </w:t>
      </w:r>
      <w:r>
        <w:rPr>
          <w:rFonts w:hint="eastAsia"/>
          <w:lang w:val="en-US" w:eastAsia="zh-CN"/>
        </w:rPr>
        <w:t>execute the simulation</w:t>
      </w:r>
      <w:ins w:id="54" w:author="Author">
        <w:r>
          <w:rPr>
            <w:lang w:val="en-US" w:eastAsia="zh-CN"/>
          </w:rPr>
          <w:t>/emulation</w:t>
        </w:r>
      </w:ins>
      <w:r>
        <w:rPr>
          <w:rFonts w:hint="eastAsia"/>
          <w:lang w:val="en-US" w:eastAsia="zh-CN"/>
        </w:rPr>
        <w:t xml:space="preserve"> and </w:t>
      </w:r>
      <w:ins w:id="55" w:author="Author">
        <w:r>
          <w:rPr>
            <w:lang w:val="en-US" w:eastAsia="zh-CN"/>
          </w:rPr>
          <w:t xml:space="preserve">as an output </w:t>
        </w:r>
      </w:ins>
      <w:r>
        <w:rPr>
          <w:rFonts w:hint="eastAsia"/>
          <w:lang w:val="en-US" w:eastAsia="zh-CN"/>
        </w:rPr>
        <w:t xml:space="preserve">generate data </w:t>
      </w:r>
      <w:r>
        <w:rPr>
          <w:rFonts w:hint="eastAsia"/>
          <w:lang w:eastAsia="zh-CN"/>
        </w:rPr>
        <w:t>corresponding to the request</w:t>
      </w:r>
      <w:r>
        <w:rPr>
          <w:rFonts w:hint="eastAsia"/>
          <w:lang w:val="en-US" w:eastAsia="zh-CN"/>
        </w:rPr>
        <w:t xml:space="preserve">. </w:t>
      </w:r>
      <w:ins w:id="56" w:author="Author">
        <w:r>
          <w:rPr>
            <w:lang w:val="en-US" w:eastAsia="zh-CN"/>
          </w:rPr>
          <w:t>By using a</w:t>
        </w:r>
      </w:ins>
      <w:ins w:id="57" w:author="Author" w:date="2025-08-15T10:13:00Z" w16du:dateUtc="2025-08-15T13:13:00Z">
        <w:r w:rsidR="00E41C39">
          <w:rPr>
            <w:lang w:val="en-US" w:eastAsia="zh-CN"/>
          </w:rPr>
          <w:t xml:space="preserve">n appropriate amount of </w:t>
        </w:r>
      </w:ins>
      <w:ins w:id="58" w:author="Author">
        <w:r>
          <w:rPr>
            <w:lang w:val="en-US" w:eastAsia="zh-CN"/>
          </w:rPr>
          <w:t>training data, the</w:t>
        </w:r>
        <w:r>
          <w:rPr>
            <w:lang w:eastAsia="zh-CN"/>
          </w:rPr>
          <w:t xml:space="preserve"> NDT </w:t>
        </w:r>
      </w:ins>
      <w:del w:id="59" w:author="Author">
        <w:r w:rsidDel="00AB41E6">
          <w:rPr>
            <w:rFonts w:hint="eastAsia"/>
            <w:lang w:val="en-US" w:eastAsia="zh-CN"/>
          </w:rPr>
          <w:delText>The NDT sends a report with the generated data to t</w:delText>
        </w:r>
        <w:r w:rsidDel="00AB41E6">
          <w:rPr>
            <w:lang w:eastAsia="zh-CN"/>
          </w:rPr>
          <w:delText xml:space="preserve">he </w:delText>
        </w:r>
      </w:del>
      <w:r>
        <w:rPr>
          <w:rFonts w:eastAsia="Microsoft YaHei"/>
          <w:kern w:val="2"/>
          <w:szCs w:val="18"/>
          <w:lang w:eastAsia="zh-CN" w:bidi="ar-KW"/>
        </w:rPr>
        <w:t xml:space="preserve">MnS </w:t>
      </w:r>
      <w:ins w:id="60" w:author="Author">
        <w:r>
          <w:rPr>
            <w:rFonts w:eastAsia="Microsoft YaHei"/>
            <w:kern w:val="2"/>
            <w:szCs w:val="18"/>
            <w:lang w:eastAsia="zh-CN" w:bidi="ar-KW"/>
          </w:rPr>
          <w:t>C</w:t>
        </w:r>
      </w:ins>
      <w:del w:id="61" w:author="Author">
        <w:r w:rsidDel="00AB41E6">
          <w:rPr>
            <w:rFonts w:eastAsia="Microsoft YaHei"/>
            <w:kern w:val="2"/>
            <w:szCs w:val="18"/>
            <w:lang w:eastAsia="zh-CN" w:bidi="ar-KW"/>
          </w:rPr>
          <w:delText>c</w:delText>
        </w:r>
      </w:del>
      <w:r>
        <w:rPr>
          <w:rFonts w:eastAsia="Microsoft YaHei"/>
          <w:kern w:val="2"/>
          <w:szCs w:val="18"/>
          <w:lang w:eastAsia="zh-CN" w:bidi="ar-KW"/>
        </w:rPr>
        <w:t>onsumer</w:t>
      </w:r>
      <w:ins w:id="62" w:author="Author">
        <w:r>
          <w:rPr>
            <w:rFonts w:eastAsia="Microsoft YaHei"/>
            <w:kern w:val="2"/>
            <w:szCs w:val="18"/>
            <w:lang w:eastAsia="zh-CN" w:bidi="ar-KW"/>
          </w:rPr>
          <w:t xml:space="preserve"> has a better opportunity to </w:t>
        </w:r>
      </w:ins>
      <w:del w:id="63" w:author="Author">
        <w:r w:rsidDel="00AB41E6">
          <w:rPr>
            <w:rFonts w:eastAsia="Microsoft YaHei" w:hint="eastAsia"/>
            <w:kern w:val="2"/>
            <w:szCs w:val="18"/>
            <w:lang w:val="en-US" w:eastAsia="zh-CN" w:bidi="ar-KW"/>
          </w:rPr>
          <w:delText xml:space="preserve">, which </w:delText>
        </w:r>
        <w:r w:rsidDel="00AB41E6">
          <w:rPr>
            <w:rFonts w:hint="eastAsia"/>
            <w:lang w:val="en-US" w:eastAsia="zh-CN"/>
          </w:rPr>
          <w:delText xml:space="preserve">can be used to </w:delText>
        </w:r>
      </w:del>
      <w:r>
        <w:rPr>
          <w:rFonts w:hint="eastAsia"/>
          <w:lang w:val="en-US" w:eastAsia="zh-CN"/>
        </w:rPr>
        <w:t xml:space="preserve">enhance </w:t>
      </w:r>
      <w:ins w:id="64" w:author="Author">
        <w:r>
          <w:rPr>
            <w:lang w:val="en-US" w:eastAsia="zh-CN"/>
          </w:rPr>
          <w:t xml:space="preserve">the </w:t>
        </w:r>
      </w:ins>
      <w:r>
        <w:rPr>
          <w:rFonts w:hint="eastAsia"/>
          <w:lang w:val="en-US" w:eastAsia="zh-CN"/>
        </w:rPr>
        <w:t>model accuracy</w:t>
      </w:r>
      <w:del w:id="65" w:author="Author">
        <w:r w:rsidDel="00AB41E6">
          <w:rPr>
            <w:rFonts w:hint="eastAsia"/>
            <w:lang w:val="en-US" w:eastAsia="zh-CN"/>
          </w:rPr>
          <w:delText xml:space="preserve"> by providing a wide range of training examples that reflect potential real network conditions</w:delText>
        </w:r>
      </w:del>
      <w:r>
        <w:rPr>
          <w:rFonts w:hint="eastAsia"/>
          <w:lang w:val="en-US" w:eastAsia="zh-CN"/>
        </w:rPr>
        <w:t>.</w:t>
      </w:r>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F415F8A" w14:textId="77777777" w:rsidR="00FB0943" w:rsidRDefault="00FB0943" w:rsidP="00FB0943">
      <w:pPr>
        <w:pStyle w:val="Heading4"/>
        <w:jc w:val="both"/>
      </w:pPr>
      <w:bookmarkStart w:id="66" w:name="_Toc13939"/>
      <w:r>
        <w:rPr>
          <w:lang w:val="en-US" w:eastAsia="zh-CN"/>
        </w:rPr>
        <w:t>5.4.2.3</w:t>
      </w:r>
      <w:r>
        <w:rPr>
          <w:rFonts w:hint="eastAsia"/>
          <w:lang w:val="en-US" w:eastAsia="zh-CN"/>
        </w:rPr>
        <w:tab/>
        <w:t>Using NDT to generate</w:t>
      </w:r>
      <w:r>
        <w:t xml:space="preserve"> user </w:t>
      </w:r>
      <w:r>
        <w:rPr>
          <w:rFonts w:hint="eastAsia"/>
          <w:lang w:val="en-US" w:eastAsia="zh-CN"/>
        </w:rPr>
        <w:t>experience data</w:t>
      </w:r>
      <w:bookmarkEnd w:id="66"/>
    </w:p>
    <w:p w14:paraId="49FB0BF2" w14:textId="77777777" w:rsidR="00FB0943" w:rsidRDefault="00FB0943" w:rsidP="00FB0943">
      <w:pPr>
        <w:rPr>
          <w:ins w:id="67" w:author="Author"/>
          <w:lang w:val="en-US" w:eastAsia="zh-CN"/>
        </w:rPr>
      </w:pPr>
      <w:r>
        <w:rPr>
          <w:lang w:val="en-US" w:eastAsia="zh-CN"/>
        </w:rPr>
        <w:t>For operators, it is importan</w:t>
      </w:r>
      <w:r>
        <w:rPr>
          <w:rFonts w:hint="eastAsia"/>
          <w:lang w:val="en-US" w:eastAsia="zh-CN"/>
        </w:rPr>
        <w:t>t</w:t>
      </w:r>
      <w:r>
        <w:rPr>
          <w:lang w:val="en-US" w:eastAsia="zh-CN"/>
        </w:rPr>
        <w:t xml:space="preserve"> to accurately measure </w:t>
      </w:r>
      <w:r>
        <w:rPr>
          <w:rFonts w:eastAsia="Malgun Gothic"/>
          <w:lang w:eastAsia="ko-KR"/>
        </w:rPr>
        <w:t>user satisfaction with the network services from network usage perspective</w:t>
      </w:r>
      <w:r>
        <w:rPr>
          <w:lang w:val="en-US" w:eastAsia="zh-CN"/>
        </w:rPr>
        <w:t>.</w:t>
      </w:r>
      <w:r>
        <w:rPr>
          <w:rFonts w:hint="eastAsia"/>
          <w:lang w:val="en-US" w:eastAsia="zh-CN"/>
        </w:rPr>
        <w:t xml:space="preserve"> When the performance metrics related to </w:t>
      </w:r>
      <w:r>
        <w:rPr>
          <w:rFonts w:eastAsia="Malgun Gothic"/>
          <w:lang w:eastAsia="ko-KR"/>
        </w:rPr>
        <w:t>customer satisfaction</w:t>
      </w:r>
      <w:r>
        <w:rPr>
          <w:rFonts w:hint="eastAsia"/>
          <w:lang w:val="en-US" w:eastAsia="zh-CN"/>
        </w:rPr>
        <w:t xml:space="preserve"> are low, operators are eager to identify the underlying causes and </w:t>
      </w:r>
      <w:del w:id="68" w:author="Author">
        <w:r w:rsidDel="00437019">
          <w:rPr>
            <w:rFonts w:hint="eastAsia"/>
            <w:lang w:val="en-US" w:eastAsia="zh-CN"/>
          </w:rPr>
          <w:delText xml:space="preserve">figure </w:delText>
        </w:r>
      </w:del>
      <w:ins w:id="69" w:author="Author">
        <w:r>
          <w:rPr>
            <w:lang w:val="en-US" w:eastAsia="zh-CN"/>
          </w:rPr>
          <w:t>determine</w:t>
        </w:r>
        <w:r>
          <w:rPr>
            <w:rFonts w:hint="eastAsia"/>
            <w:lang w:val="en-US" w:eastAsia="zh-CN"/>
          </w:rPr>
          <w:t xml:space="preserve"> </w:t>
        </w:r>
      </w:ins>
      <w:del w:id="70" w:author="Author">
        <w:r w:rsidDel="00437019">
          <w:rPr>
            <w:rFonts w:hint="eastAsia"/>
            <w:lang w:val="en-US" w:eastAsia="zh-CN"/>
          </w:rPr>
          <w:delText xml:space="preserve">out </w:delText>
        </w:r>
      </w:del>
      <w:r>
        <w:rPr>
          <w:rFonts w:hint="eastAsia"/>
          <w:lang w:val="en-US" w:eastAsia="zh-CN"/>
        </w:rPr>
        <w:t xml:space="preserve">ways to boost performance. </w:t>
      </w:r>
    </w:p>
    <w:p w14:paraId="3F062273" w14:textId="77777777" w:rsidR="00FB0943" w:rsidRDefault="00FB0943" w:rsidP="00FB0943">
      <w:pPr>
        <w:rPr>
          <w:lang w:val="en-US" w:eastAsia="zh-CN"/>
        </w:rPr>
      </w:pPr>
      <w:r>
        <w:rPr>
          <w:rFonts w:hint="eastAsia"/>
          <w:lang w:val="en-US" w:eastAsia="zh-CN"/>
        </w:rPr>
        <w:t xml:space="preserve">Multiple factors influence </w:t>
      </w:r>
      <w:r>
        <w:rPr>
          <w:rFonts w:eastAsia="Malgun Gothic"/>
          <w:lang w:eastAsia="ko-KR"/>
        </w:rPr>
        <w:t>user satisfaction</w:t>
      </w:r>
      <w:r>
        <w:rPr>
          <w:rFonts w:hint="eastAsia"/>
          <w:lang w:val="en-US" w:eastAsia="zh-CN"/>
        </w:rPr>
        <w:t>, including</w:t>
      </w:r>
      <w:r>
        <w:rPr>
          <w:rFonts w:eastAsia="Malgun Gothic"/>
          <w:lang w:eastAsia="ko-KR"/>
        </w:rPr>
        <w:t xml:space="preserve"> user service</w:t>
      </w:r>
      <w:r>
        <w:rPr>
          <w:rFonts w:hint="eastAsia"/>
          <w:lang w:val="en-US" w:eastAsia="zh-CN"/>
        </w:rPr>
        <w:t xml:space="preserve"> quality</w:t>
      </w:r>
      <w:r>
        <w:rPr>
          <w:rFonts w:eastAsia="Malgun Gothic"/>
          <w:lang w:eastAsia="ko-KR"/>
        </w:rPr>
        <w:t>, network usage experience and etc</w:t>
      </w:r>
      <w:r>
        <w:rPr>
          <w:rFonts w:hint="eastAsia"/>
          <w:lang w:val="en-US" w:eastAsia="zh-CN"/>
        </w:rPr>
        <w:t xml:space="preserve">. </w:t>
      </w:r>
      <w:del w:id="71" w:author="Author">
        <w:r w:rsidDel="00504E52">
          <w:rPr>
            <w:rFonts w:hint="eastAsia"/>
            <w:lang w:val="en-US" w:eastAsia="zh-CN"/>
          </w:rPr>
          <w:delText>Digital twin technology</w:delText>
        </w:r>
      </w:del>
      <w:ins w:id="72" w:author="Author">
        <w:r>
          <w:rPr>
            <w:lang w:val="en-US" w:eastAsia="zh-CN"/>
          </w:rPr>
          <w:t>NDTs</w:t>
        </w:r>
      </w:ins>
      <w:r>
        <w:rPr>
          <w:rFonts w:hint="eastAsia"/>
          <w:lang w:val="en-US" w:eastAsia="zh-CN"/>
        </w:rPr>
        <w:t xml:space="preserve"> can be </w:t>
      </w:r>
      <w:ins w:id="73" w:author="Author">
        <w:r>
          <w:rPr>
            <w:lang w:val="en-US" w:eastAsia="zh-CN"/>
          </w:rPr>
          <w:t xml:space="preserve">used </w:t>
        </w:r>
      </w:ins>
      <w:del w:id="74" w:author="Author">
        <w:r w:rsidDel="00504E52">
          <w:rPr>
            <w:rFonts w:hint="eastAsia"/>
            <w:lang w:val="en-US" w:eastAsia="zh-CN"/>
          </w:rPr>
          <w:delText xml:space="preserve">applied here </w:delText>
        </w:r>
      </w:del>
      <w:r>
        <w:rPr>
          <w:rFonts w:hint="eastAsia"/>
          <w:lang w:val="en-US" w:eastAsia="zh-CN"/>
        </w:rPr>
        <w:t>to model and simulate end - user behaviors within the network, providing valuable insights for improving network services.</w:t>
      </w:r>
    </w:p>
    <w:p w14:paraId="69645FF4" w14:textId="77777777" w:rsidR="00FB0943" w:rsidRDefault="00FB0943" w:rsidP="00FB0943">
      <w:pPr>
        <w:rPr>
          <w:ins w:id="75" w:author="Author"/>
          <w:rFonts w:eastAsia="Malgun Gothic"/>
          <w:lang w:eastAsia="ko-KR"/>
        </w:rPr>
      </w:pPr>
      <w:r>
        <w:rPr>
          <w:rFonts w:eastAsia="DengXian"/>
          <w:lang w:eastAsia="zh-CN"/>
        </w:rPr>
        <w:t xml:space="preserve">The satisfaction of network service is affected by </w:t>
      </w:r>
      <w:ins w:id="76" w:author="Author">
        <w:r>
          <w:rPr>
            <w:rFonts w:eastAsia="DengXian"/>
            <w:lang w:eastAsia="zh-CN"/>
          </w:rPr>
          <w:t xml:space="preserve">a </w:t>
        </w:r>
      </w:ins>
      <w:r>
        <w:rPr>
          <w:rFonts w:eastAsia="DengXian"/>
          <w:lang w:eastAsia="zh-CN"/>
        </w:rPr>
        <w:t>combin</w:t>
      </w:r>
      <w:ins w:id="77" w:author="Author">
        <w:r>
          <w:rPr>
            <w:rFonts w:eastAsia="DengXian"/>
            <w:lang w:eastAsia="zh-CN"/>
          </w:rPr>
          <w:t>ation of</w:t>
        </w:r>
      </w:ins>
      <w:del w:id="78" w:author="Author">
        <w:r w:rsidDel="00504E52">
          <w:rPr>
            <w:rFonts w:eastAsia="DengXian"/>
            <w:lang w:eastAsia="zh-CN"/>
          </w:rPr>
          <w:delText>ing</w:delText>
        </w:r>
      </w:del>
      <w:r>
        <w:rPr>
          <w:rFonts w:eastAsia="DengXian"/>
          <w:lang w:eastAsia="zh-CN"/>
        </w:rPr>
        <w:t xml:space="preserve"> factors</w:t>
      </w:r>
      <w:ins w:id="79" w:author="Author">
        <w:r>
          <w:rPr>
            <w:rFonts w:eastAsia="DengXian"/>
            <w:lang w:eastAsia="zh-CN"/>
          </w:rPr>
          <w:t>. NDT can be utilized to model network services</w:t>
        </w:r>
      </w:ins>
      <w:del w:id="80" w:author="Author">
        <w:r w:rsidDel="00504E52">
          <w:rPr>
            <w:rFonts w:eastAsia="DengXian"/>
            <w:lang w:eastAsia="zh-CN"/>
          </w:rPr>
          <w:delText>, and the digital twin technology is desirable to model and simulate the user usage experiences</w:delText>
        </w:r>
      </w:del>
      <w:r>
        <w:rPr>
          <w:rFonts w:eastAsia="DengXian"/>
          <w:lang w:eastAsia="zh-CN"/>
        </w:rPr>
        <w:t xml:space="preserve"> b</w:t>
      </w:r>
      <w:r>
        <w:rPr>
          <w:rFonts w:eastAsia="Malgun Gothic"/>
          <w:lang w:eastAsia="ko-KR"/>
        </w:rPr>
        <w:t>y integrating multi-domain data sources</w:t>
      </w:r>
      <w:ins w:id="81" w:author="Author">
        <w:r>
          <w:rPr>
            <w:rFonts w:eastAsia="Malgun Gothic"/>
            <w:lang w:eastAsia="ko-KR"/>
          </w:rPr>
          <w:t xml:space="preserve">, </w:t>
        </w:r>
      </w:ins>
      <w:del w:id="82" w:author="Author">
        <w:r w:rsidDel="00504E52">
          <w:rPr>
            <w:rFonts w:eastAsia="Malgun Gothic"/>
            <w:lang w:eastAsia="ko-KR"/>
          </w:rPr>
          <w:delText xml:space="preserve"> which </w:delText>
        </w:r>
      </w:del>
      <w:r>
        <w:rPr>
          <w:rFonts w:eastAsia="Malgun Gothic"/>
          <w:lang w:eastAsia="ko-KR"/>
        </w:rPr>
        <w:t>includ</w:t>
      </w:r>
      <w:ins w:id="83" w:author="Author">
        <w:r>
          <w:rPr>
            <w:rFonts w:eastAsia="Malgun Gothic"/>
            <w:lang w:eastAsia="ko-KR"/>
          </w:rPr>
          <w:t>ing</w:t>
        </w:r>
      </w:ins>
      <w:del w:id="84" w:author="Author">
        <w:r w:rsidDel="00504E52">
          <w:rPr>
            <w:rFonts w:eastAsia="Malgun Gothic"/>
            <w:lang w:eastAsia="ko-KR"/>
          </w:rPr>
          <w:delText>e</w:delText>
        </w:r>
      </w:del>
      <w:r>
        <w:rPr>
          <w:rFonts w:eastAsia="Malgun Gothic"/>
          <w:lang w:eastAsia="ko-KR"/>
        </w:rPr>
        <w:t xml:space="preserve"> network performance</w:t>
      </w:r>
      <w:ins w:id="85" w:author="Author">
        <w:r>
          <w:rPr>
            <w:rFonts w:eastAsia="Malgun Gothic"/>
            <w:lang w:eastAsia="ko-KR"/>
          </w:rPr>
          <w:t>,</w:t>
        </w:r>
      </w:ins>
      <w:r>
        <w:rPr>
          <w:rFonts w:eastAsia="Malgun Gothic"/>
          <w:lang w:eastAsia="ko-KR"/>
        </w:rPr>
        <w:t xml:space="preserve"> </w:t>
      </w:r>
      <w:del w:id="86" w:author="Author">
        <w:r w:rsidDel="009A0396">
          <w:rPr>
            <w:rFonts w:eastAsia="Malgun Gothic"/>
            <w:lang w:eastAsia="ko-KR"/>
          </w:rPr>
          <w:delText xml:space="preserve">and </w:delText>
        </w:r>
      </w:del>
      <w:r>
        <w:rPr>
          <w:rFonts w:eastAsia="Malgun Gothic"/>
          <w:lang w:eastAsia="ko-KR"/>
        </w:rPr>
        <w:t xml:space="preserve">user experience data, </w:t>
      </w:r>
      <w:ins w:id="87" w:author="Author">
        <w:r>
          <w:rPr>
            <w:rFonts w:eastAsia="Malgun Gothic"/>
            <w:lang w:eastAsia="ko-KR"/>
          </w:rPr>
          <w:t xml:space="preserve">and </w:t>
        </w:r>
      </w:ins>
      <w:r>
        <w:rPr>
          <w:rFonts w:eastAsia="Malgun Gothic"/>
          <w:lang w:eastAsia="ko-KR"/>
        </w:rPr>
        <w:t>fault prediction</w:t>
      </w:r>
      <w:ins w:id="88" w:author="Author">
        <w:r>
          <w:rPr>
            <w:rFonts w:eastAsia="Malgun Gothic"/>
            <w:lang w:eastAsia="ko-KR"/>
          </w:rPr>
          <w:t>s, and to report the user experience data</w:t>
        </w:r>
      </w:ins>
      <w:r>
        <w:rPr>
          <w:rFonts w:eastAsia="Malgun Gothic"/>
          <w:lang w:eastAsia="ko-KR"/>
        </w:rPr>
        <w:t xml:space="preserve">. </w:t>
      </w:r>
    </w:p>
    <w:p w14:paraId="4AC20D19" w14:textId="77777777" w:rsidR="00FB0943" w:rsidRDefault="00FB0943" w:rsidP="00FB0943">
      <w:pPr>
        <w:rPr>
          <w:rFonts w:eastAsia="Malgun Gothic"/>
          <w:lang w:eastAsia="ko-KR"/>
        </w:rPr>
      </w:pPr>
      <w:r>
        <w:rPr>
          <w:rFonts w:eastAsia="Malgun Gothic"/>
          <w:lang w:eastAsia="ko-KR"/>
        </w:rPr>
        <w:t xml:space="preserve">This proactive approach allows CSPs </w:t>
      </w:r>
      <w:ins w:id="89" w:author="Author">
        <w:r>
          <w:rPr>
            <w:rFonts w:eastAsia="Malgun Gothic"/>
            <w:lang w:eastAsia="ko-KR"/>
          </w:rPr>
          <w:t xml:space="preserve">(in this case, the NDT MnS Consumer) </w:t>
        </w:r>
      </w:ins>
      <w:r>
        <w:rPr>
          <w:rFonts w:eastAsia="Malgun Gothic"/>
          <w:lang w:eastAsia="ko-KR"/>
        </w:rPr>
        <w:t xml:space="preserve">to identify potential detractors who are not satisfied with services </w:t>
      </w:r>
      <w:ins w:id="90" w:author="Author">
        <w:r>
          <w:rPr>
            <w:rFonts w:eastAsia="Malgun Gothic"/>
            <w:lang w:eastAsia="ko-KR"/>
          </w:rPr>
          <w:t xml:space="preserve">across the </w:t>
        </w:r>
      </w:ins>
      <w:del w:id="91" w:author="Author">
        <w:r w:rsidDel="009A0396">
          <w:rPr>
            <w:rFonts w:eastAsia="Malgun Gothic"/>
            <w:lang w:eastAsia="ko-KR"/>
          </w:rPr>
          <w:delText xml:space="preserve">on the entire </w:delText>
        </w:r>
      </w:del>
      <w:r>
        <w:rPr>
          <w:rFonts w:eastAsia="Malgun Gothic"/>
          <w:lang w:eastAsia="ko-KR"/>
        </w:rPr>
        <w:t>network, monitor the end user journey, gain deeper insights into the end user's needs, and perform refined experience management based on user groups.</w:t>
      </w:r>
    </w:p>
    <w:p w14:paraId="166C64CF" w14:textId="77777777" w:rsidR="00C93D83" w:rsidRDefault="00C93D83"/>
    <w:p w14:paraId="63B593F7" w14:textId="77777777" w:rsidR="00DA78E0" w:rsidRDefault="00DA78E0" w:rsidP="00DA78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3B67083" w14:textId="77777777" w:rsidR="00DA78E0" w:rsidRDefault="00DA78E0" w:rsidP="00DA78E0">
      <w:pPr>
        <w:pStyle w:val="Heading3"/>
        <w:jc w:val="both"/>
        <w:rPr>
          <w:rFonts w:eastAsia="DengXian"/>
          <w:lang w:val="en-US" w:eastAsia="zh-CN"/>
        </w:rPr>
      </w:pPr>
      <w:bookmarkStart w:id="92" w:name="_Toc199184171"/>
      <w:r>
        <w:lastRenderedPageBreak/>
        <w:t>5.</w:t>
      </w:r>
      <w:r>
        <w:rPr>
          <w:rFonts w:hint="eastAsia"/>
          <w:lang w:val="en-US" w:eastAsia="zh-CN"/>
        </w:rPr>
        <w:t>4</w:t>
      </w:r>
      <w:r>
        <w:t>.</w:t>
      </w:r>
      <w:r>
        <w:rPr>
          <w:rFonts w:hint="eastAsia"/>
          <w:lang w:val="en-US" w:eastAsia="zh-CN"/>
        </w:rPr>
        <w:t>3</w:t>
      </w:r>
      <w:r>
        <w:tab/>
      </w:r>
      <w:r>
        <w:rPr>
          <w:rFonts w:hint="eastAsia"/>
          <w:lang w:val="en-US" w:eastAsia="zh-CN"/>
        </w:rPr>
        <w:t>Requirements</w:t>
      </w:r>
      <w:bookmarkEnd w:id="92"/>
    </w:p>
    <w:p w14:paraId="39074940" w14:textId="77777777" w:rsidR="00DA78E0" w:rsidRPr="00B81EBE" w:rsidRDefault="00DA78E0" w:rsidP="00DA78E0">
      <w:pPr>
        <w:pStyle w:val="TH"/>
        <w:rPr>
          <w:rFonts w:eastAsia="DengXian"/>
          <w:lang w:eastAsia="zh-CN"/>
        </w:rPr>
      </w:pPr>
      <w:r w:rsidRPr="00BC0026">
        <w:t xml:space="preserve">Table </w:t>
      </w:r>
      <w:r>
        <w:t>5.4.3</w:t>
      </w:r>
      <w:r w:rsidRPr="00BC0026">
        <w:t>-1</w:t>
      </w:r>
      <w:r>
        <w:rPr>
          <w:rFonts w:eastAsia="DengXian" w:hint="eastAsia"/>
          <w:lang w:eastAsia="zh-CN"/>
        </w:rPr>
        <w:t>:</w:t>
      </w:r>
      <w:r>
        <w:t xml:space="preserve"> </w:t>
      </w:r>
      <w:r>
        <w:rPr>
          <w:lang w:eastAsia="zh-CN"/>
        </w:rPr>
        <w:t>NDT support for data generation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DA78E0" w14:paraId="57C32A90" w14:textId="77777777" w:rsidTr="004400C3">
        <w:trPr>
          <w:tblHeader/>
          <w:jc w:val="center"/>
        </w:trPr>
        <w:tc>
          <w:tcPr>
            <w:tcW w:w="2263" w:type="dxa"/>
            <w:tcBorders>
              <w:top w:val="single" w:sz="4" w:space="0" w:color="auto"/>
              <w:left w:val="single" w:sz="4" w:space="0" w:color="auto"/>
              <w:bottom w:val="single" w:sz="4" w:space="0" w:color="auto"/>
              <w:right w:val="single" w:sz="4" w:space="0" w:color="auto"/>
            </w:tcBorders>
          </w:tcPr>
          <w:p w14:paraId="6791F93C" w14:textId="77777777" w:rsidR="00DA78E0" w:rsidRDefault="00DA78E0" w:rsidP="004400C3">
            <w:pPr>
              <w:pStyle w:val="TAL"/>
              <w:rPr>
                <w:rFonts w:cs="Arial"/>
                <w:b/>
                <w:bCs/>
                <w:szCs w:val="18"/>
              </w:rPr>
            </w:pPr>
            <w:r>
              <w:rPr>
                <w:rFonts w:cs="Arial"/>
                <w:b/>
                <w:bCs/>
                <w:szCs w:val="18"/>
              </w:rPr>
              <w:t>Requirement label</w:t>
            </w:r>
          </w:p>
        </w:tc>
        <w:tc>
          <w:tcPr>
            <w:tcW w:w="5425" w:type="dxa"/>
            <w:tcBorders>
              <w:top w:val="single" w:sz="4" w:space="0" w:color="auto"/>
              <w:left w:val="single" w:sz="4" w:space="0" w:color="auto"/>
              <w:bottom w:val="single" w:sz="4" w:space="0" w:color="auto"/>
              <w:right w:val="single" w:sz="4" w:space="0" w:color="auto"/>
            </w:tcBorders>
          </w:tcPr>
          <w:p w14:paraId="66135C98" w14:textId="77777777" w:rsidR="00DA78E0" w:rsidRDefault="00DA78E0" w:rsidP="004400C3">
            <w:pPr>
              <w:pStyle w:val="TAL"/>
              <w:rPr>
                <w:rFonts w:cs="Arial"/>
                <w:b/>
                <w:bCs/>
                <w:szCs w:val="18"/>
              </w:rPr>
            </w:pPr>
            <w:r>
              <w:rPr>
                <w:rFonts w:cs="Arial"/>
                <w:b/>
                <w:bCs/>
                <w:szCs w:val="18"/>
              </w:rPr>
              <w:t>Description</w:t>
            </w:r>
          </w:p>
        </w:tc>
        <w:tc>
          <w:tcPr>
            <w:tcW w:w="2008" w:type="dxa"/>
            <w:tcBorders>
              <w:top w:val="single" w:sz="4" w:space="0" w:color="auto"/>
              <w:left w:val="single" w:sz="4" w:space="0" w:color="auto"/>
              <w:bottom w:val="single" w:sz="4" w:space="0" w:color="auto"/>
              <w:right w:val="single" w:sz="4" w:space="0" w:color="auto"/>
            </w:tcBorders>
          </w:tcPr>
          <w:p w14:paraId="0FD41F58" w14:textId="77777777" w:rsidR="00DA78E0" w:rsidRDefault="00DA78E0" w:rsidP="004400C3">
            <w:pPr>
              <w:pStyle w:val="TAL"/>
              <w:rPr>
                <w:rFonts w:cs="Arial"/>
                <w:b/>
                <w:bCs/>
                <w:szCs w:val="18"/>
              </w:rPr>
            </w:pPr>
            <w:r>
              <w:rPr>
                <w:rFonts w:cs="Arial"/>
                <w:b/>
                <w:bCs/>
                <w:szCs w:val="18"/>
              </w:rPr>
              <w:t>Related use case(s)</w:t>
            </w:r>
          </w:p>
        </w:tc>
      </w:tr>
      <w:tr w:rsidR="00DA78E0" w14:paraId="6EECD523" w14:textId="77777777" w:rsidTr="004400C3">
        <w:trPr>
          <w:jc w:val="center"/>
        </w:trPr>
        <w:tc>
          <w:tcPr>
            <w:tcW w:w="2263" w:type="dxa"/>
            <w:tcBorders>
              <w:top w:val="single" w:sz="4" w:space="0" w:color="auto"/>
              <w:left w:val="single" w:sz="4" w:space="0" w:color="auto"/>
              <w:bottom w:val="single" w:sz="4" w:space="0" w:color="auto"/>
              <w:right w:val="single" w:sz="4" w:space="0" w:color="auto"/>
            </w:tcBorders>
          </w:tcPr>
          <w:p w14:paraId="7544CDF8" w14:textId="77777777" w:rsidR="00DA78E0" w:rsidRDefault="00DA78E0" w:rsidP="004400C3">
            <w:pPr>
              <w:pStyle w:val="TAL"/>
              <w:rPr>
                <w:rFonts w:cs="Arial"/>
                <w:b/>
                <w:bCs/>
                <w:szCs w:val="18"/>
              </w:rPr>
            </w:pPr>
            <w:r>
              <w:rPr>
                <w:rFonts w:cs="Arial"/>
                <w:b/>
                <w:bCs/>
                <w:szCs w:val="18"/>
              </w:rPr>
              <w:t>REQ-NDTDG-01:</w:t>
            </w:r>
          </w:p>
        </w:tc>
        <w:tc>
          <w:tcPr>
            <w:tcW w:w="5425" w:type="dxa"/>
            <w:tcBorders>
              <w:top w:val="single" w:sz="4" w:space="0" w:color="auto"/>
              <w:left w:val="single" w:sz="4" w:space="0" w:color="auto"/>
              <w:bottom w:val="single" w:sz="4" w:space="0" w:color="auto"/>
              <w:right w:val="single" w:sz="4" w:space="0" w:color="auto"/>
            </w:tcBorders>
          </w:tcPr>
          <w:p w14:paraId="6B9EA65E" w14:textId="77777777" w:rsidR="00DA78E0" w:rsidRDefault="00DA78E0" w:rsidP="004400C3">
            <w:pPr>
              <w:pStyle w:val="TAL"/>
              <w:rPr>
                <w:rFonts w:cs="Arial"/>
                <w:szCs w:val="18"/>
              </w:rPr>
            </w:pPr>
            <w:r>
              <w:rPr>
                <w:rFonts w:cs="Arial"/>
                <w:szCs w:val="18"/>
              </w:rPr>
              <w:t>The 3GPP management system should support a capability to provide an output on the simulation/emulation enabling generation of data.</w:t>
            </w:r>
          </w:p>
        </w:tc>
        <w:tc>
          <w:tcPr>
            <w:tcW w:w="2008" w:type="dxa"/>
            <w:tcBorders>
              <w:top w:val="single" w:sz="4" w:space="0" w:color="auto"/>
              <w:left w:val="single" w:sz="4" w:space="0" w:color="auto"/>
              <w:bottom w:val="single" w:sz="4" w:space="0" w:color="auto"/>
              <w:right w:val="single" w:sz="4" w:space="0" w:color="auto"/>
            </w:tcBorders>
          </w:tcPr>
          <w:p w14:paraId="406146FB" w14:textId="77777777" w:rsidR="00DA78E0" w:rsidRDefault="00DA78E0" w:rsidP="004400C3">
            <w:pPr>
              <w:pStyle w:val="TAL"/>
              <w:rPr>
                <w:rFonts w:cs="Arial"/>
                <w:szCs w:val="18"/>
              </w:rPr>
            </w:pPr>
            <w:r>
              <w:rPr>
                <w:rFonts w:cs="Arial"/>
                <w:szCs w:val="18"/>
              </w:rPr>
              <w:t>General use case on NDT support for data generation (See clause 5.4.2.1)</w:t>
            </w:r>
          </w:p>
        </w:tc>
      </w:tr>
      <w:tr w:rsidR="00DA78E0" w14:paraId="12FB2C4E" w14:textId="77777777" w:rsidTr="004400C3">
        <w:trPr>
          <w:jc w:val="center"/>
        </w:trPr>
        <w:tc>
          <w:tcPr>
            <w:tcW w:w="2263" w:type="dxa"/>
            <w:tcBorders>
              <w:top w:val="single" w:sz="4" w:space="0" w:color="auto"/>
              <w:left w:val="single" w:sz="4" w:space="0" w:color="auto"/>
              <w:bottom w:val="single" w:sz="4" w:space="0" w:color="auto"/>
              <w:right w:val="single" w:sz="4" w:space="0" w:color="auto"/>
            </w:tcBorders>
          </w:tcPr>
          <w:p w14:paraId="0EB98446" w14:textId="77777777" w:rsidR="00DA78E0" w:rsidRDefault="00DA78E0" w:rsidP="004400C3">
            <w:pPr>
              <w:pStyle w:val="TAL"/>
              <w:rPr>
                <w:rFonts w:cs="Arial"/>
                <w:b/>
                <w:bCs/>
                <w:szCs w:val="18"/>
              </w:rPr>
            </w:pPr>
            <w:r>
              <w:rPr>
                <w:rFonts w:cs="Arial"/>
                <w:b/>
                <w:bCs/>
                <w:szCs w:val="18"/>
              </w:rPr>
              <w:t>REQ-NDTDG-02:</w:t>
            </w:r>
          </w:p>
        </w:tc>
        <w:tc>
          <w:tcPr>
            <w:tcW w:w="5425" w:type="dxa"/>
            <w:tcBorders>
              <w:top w:val="single" w:sz="4" w:space="0" w:color="auto"/>
              <w:left w:val="single" w:sz="4" w:space="0" w:color="auto"/>
              <w:bottom w:val="single" w:sz="4" w:space="0" w:color="auto"/>
              <w:right w:val="single" w:sz="4" w:space="0" w:color="auto"/>
            </w:tcBorders>
          </w:tcPr>
          <w:p w14:paraId="7E141BE9" w14:textId="75FB0878" w:rsidR="00DA78E0" w:rsidRDefault="00DA78E0" w:rsidP="004400C3">
            <w:pPr>
              <w:pStyle w:val="TAL"/>
              <w:rPr>
                <w:rFonts w:cs="Arial"/>
                <w:szCs w:val="18"/>
              </w:rPr>
            </w:pPr>
            <w:r>
              <w:rPr>
                <w:rFonts w:cs="Arial"/>
                <w:szCs w:val="18"/>
              </w:rPr>
              <w:t>The 3GPP management system should have the capability to allow an authorized MnS consumer to request generation of simulated network data to be used for ML training</w:t>
            </w:r>
          </w:p>
        </w:tc>
        <w:tc>
          <w:tcPr>
            <w:tcW w:w="2008" w:type="dxa"/>
            <w:tcBorders>
              <w:top w:val="single" w:sz="4" w:space="0" w:color="auto"/>
              <w:left w:val="single" w:sz="4" w:space="0" w:color="auto"/>
              <w:bottom w:val="single" w:sz="4" w:space="0" w:color="auto"/>
              <w:right w:val="single" w:sz="4" w:space="0" w:color="auto"/>
            </w:tcBorders>
          </w:tcPr>
          <w:p w14:paraId="647FB978" w14:textId="36E8DD70" w:rsidR="00282209" w:rsidRDefault="00DA78E0" w:rsidP="004400C3">
            <w:pPr>
              <w:pStyle w:val="TAL"/>
              <w:rPr>
                <w:rFonts w:cs="Arial"/>
                <w:szCs w:val="18"/>
              </w:rPr>
            </w:pPr>
            <w:r>
              <w:rPr>
                <w:rFonts w:cs="Arial"/>
                <w:szCs w:val="18"/>
              </w:rPr>
              <w:t>Using NDT to generate ML training data (See clause 5.4.2.2)</w:t>
            </w:r>
          </w:p>
        </w:tc>
      </w:tr>
      <w:tr w:rsidR="00DA78E0" w14:paraId="41D6BF1B" w14:textId="77777777" w:rsidTr="004400C3">
        <w:trPr>
          <w:jc w:val="center"/>
        </w:trPr>
        <w:tc>
          <w:tcPr>
            <w:tcW w:w="2263" w:type="dxa"/>
            <w:tcBorders>
              <w:top w:val="single" w:sz="4" w:space="0" w:color="auto"/>
              <w:left w:val="single" w:sz="4" w:space="0" w:color="auto"/>
              <w:bottom w:val="single" w:sz="4" w:space="0" w:color="auto"/>
              <w:right w:val="single" w:sz="4" w:space="0" w:color="auto"/>
            </w:tcBorders>
          </w:tcPr>
          <w:p w14:paraId="48DF5B8A" w14:textId="77777777" w:rsidR="00DA78E0" w:rsidRDefault="00DA78E0" w:rsidP="004400C3">
            <w:pPr>
              <w:pStyle w:val="TAL"/>
              <w:rPr>
                <w:rFonts w:cs="Arial"/>
                <w:b/>
                <w:bCs/>
                <w:szCs w:val="18"/>
              </w:rPr>
            </w:pPr>
            <w:r>
              <w:rPr>
                <w:rFonts w:cs="Arial"/>
                <w:b/>
                <w:bCs/>
                <w:szCs w:val="18"/>
              </w:rPr>
              <w:t>REQ-NDTDG-03:</w:t>
            </w:r>
          </w:p>
        </w:tc>
        <w:tc>
          <w:tcPr>
            <w:tcW w:w="5425" w:type="dxa"/>
            <w:tcBorders>
              <w:top w:val="single" w:sz="4" w:space="0" w:color="auto"/>
              <w:left w:val="single" w:sz="4" w:space="0" w:color="auto"/>
              <w:bottom w:val="single" w:sz="4" w:space="0" w:color="auto"/>
              <w:right w:val="single" w:sz="4" w:space="0" w:color="auto"/>
            </w:tcBorders>
          </w:tcPr>
          <w:p w14:paraId="3BC7A79B" w14:textId="77777777" w:rsidR="00DA78E0" w:rsidRDefault="00DA78E0" w:rsidP="004400C3">
            <w:pPr>
              <w:pStyle w:val="TAL"/>
              <w:rPr>
                <w:rFonts w:cs="Arial"/>
                <w:szCs w:val="18"/>
              </w:rPr>
            </w:pPr>
            <w:r>
              <w:rPr>
                <w:rFonts w:cs="Arial"/>
                <w:szCs w:val="18"/>
              </w:rPr>
              <w:t>The 3GPP management system should support a capability to report the generated data for ML training.</w:t>
            </w:r>
          </w:p>
        </w:tc>
        <w:tc>
          <w:tcPr>
            <w:tcW w:w="2008" w:type="dxa"/>
            <w:tcBorders>
              <w:top w:val="single" w:sz="4" w:space="0" w:color="auto"/>
              <w:left w:val="single" w:sz="4" w:space="0" w:color="auto"/>
              <w:bottom w:val="single" w:sz="4" w:space="0" w:color="auto"/>
              <w:right w:val="single" w:sz="4" w:space="0" w:color="auto"/>
            </w:tcBorders>
          </w:tcPr>
          <w:p w14:paraId="7575C36A" w14:textId="77777777" w:rsidR="00DA78E0" w:rsidRDefault="00DA78E0" w:rsidP="004400C3">
            <w:pPr>
              <w:pStyle w:val="TAL"/>
              <w:rPr>
                <w:rFonts w:cs="Arial"/>
                <w:szCs w:val="18"/>
              </w:rPr>
            </w:pPr>
            <w:r>
              <w:rPr>
                <w:rFonts w:cs="Arial"/>
                <w:szCs w:val="18"/>
              </w:rPr>
              <w:t>Using NDT to generate ML training data (See clause 5.4.2)</w:t>
            </w:r>
          </w:p>
        </w:tc>
      </w:tr>
      <w:tr w:rsidR="00DA78E0" w14:paraId="47A3090E" w14:textId="77777777" w:rsidTr="004400C3">
        <w:trPr>
          <w:jc w:val="center"/>
        </w:trPr>
        <w:tc>
          <w:tcPr>
            <w:tcW w:w="2263" w:type="dxa"/>
            <w:tcBorders>
              <w:top w:val="single" w:sz="4" w:space="0" w:color="auto"/>
              <w:left w:val="single" w:sz="4" w:space="0" w:color="auto"/>
              <w:bottom w:val="single" w:sz="4" w:space="0" w:color="auto"/>
              <w:right w:val="single" w:sz="4" w:space="0" w:color="auto"/>
            </w:tcBorders>
          </w:tcPr>
          <w:p w14:paraId="666E438D" w14:textId="1CE380A7" w:rsidR="00DA78E0" w:rsidRDefault="00DA78E0" w:rsidP="004400C3">
            <w:pPr>
              <w:pStyle w:val="TAL"/>
              <w:rPr>
                <w:rFonts w:cs="Arial"/>
                <w:b/>
                <w:bCs/>
                <w:szCs w:val="18"/>
              </w:rPr>
            </w:pPr>
            <w:r>
              <w:rPr>
                <w:rFonts w:cs="Arial"/>
                <w:b/>
                <w:bCs/>
                <w:szCs w:val="18"/>
              </w:rPr>
              <w:t>REQ-NDTDG-04:</w:t>
            </w:r>
          </w:p>
        </w:tc>
        <w:tc>
          <w:tcPr>
            <w:tcW w:w="5425" w:type="dxa"/>
            <w:tcBorders>
              <w:top w:val="single" w:sz="4" w:space="0" w:color="auto"/>
              <w:left w:val="single" w:sz="4" w:space="0" w:color="auto"/>
              <w:bottom w:val="single" w:sz="4" w:space="0" w:color="auto"/>
              <w:right w:val="single" w:sz="4" w:space="0" w:color="auto"/>
            </w:tcBorders>
          </w:tcPr>
          <w:p w14:paraId="2F2262C6" w14:textId="5D509DD3" w:rsidR="00DA78E0" w:rsidRDefault="00DA78E0" w:rsidP="004400C3">
            <w:pPr>
              <w:pStyle w:val="TAL"/>
              <w:rPr>
                <w:rFonts w:cs="Arial"/>
                <w:szCs w:val="18"/>
              </w:rPr>
            </w:pPr>
            <w:r>
              <w:rPr>
                <w:rFonts w:cs="Arial"/>
                <w:szCs w:val="18"/>
              </w:rPr>
              <w:t>The 3GPP management system should support a capability to allow an authorized MnS consumer to request generation of the user experience</w:t>
            </w:r>
            <w:ins w:id="93" w:author="Author" w:date="2025-08-28T11:23:00Z" w16du:dateUtc="2025-08-28T09:23:00Z">
              <w:r w:rsidR="00437196">
                <w:rPr>
                  <w:rFonts w:cs="Arial"/>
                  <w:szCs w:val="18"/>
                </w:rPr>
                <w:t xml:space="preserve"> related </w:t>
              </w:r>
            </w:ins>
            <w:r>
              <w:rPr>
                <w:rFonts w:cs="Arial"/>
                <w:szCs w:val="18"/>
              </w:rPr>
              <w:t>data.</w:t>
            </w:r>
          </w:p>
        </w:tc>
        <w:tc>
          <w:tcPr>
            <w:tcW w:w="2008" w:type="dxa"/>
            <w:tcBorders>
              <w:top w:val="single" w:sz="4" w:space="0" w:color="auto"/>
              <w:left w:val="single" w:sz="4" w:space="0" w:color="auto"/>
              <w:bottom w:val="single" w:sz="4" w:space="0" w:color="auto"/>
              <w:right w:val="single" w:sz="4" w:space="0" w:color="auto"/>
            </w:tcBorders>
          </w:tcPr>
          <w:p w14:paraId="553404A5" w14:textId="244AEE3E" w:rsidR="00DA78E0" w:rsidRDefault="00DA78E0" w:rsidP="004400C3">
            <w:pPr>
              <w:pStyle w:val="TAL"/>
              <w:rPr>
                <w:rFonts w:cs="Arial"/>
                <w:szCs w:val="18"/>
              </w:rPr>
            </w:pPr>
            <w:r>
              <w:rPr>
                <w:rFonts w:cs="Arial"/>
                <w:szCs w:val="18"/>
              </w:rPr>
              <w:t>Using NDT to generate user experience (See clause 5.4.3)</w:t>
            </w:r>
          </w:p>
        </w:tc>
      </w:tr>
      <w:tr w:rsidR="00DA78E0" w14:paraId="423D6E54" w14:textId="77777777" w:rsidTr="004400C3">
        <w:trPr>
          <w:jc w:val="center"/>
        </w:trPr>
        <w:tc>
          <w:tcPr>
            <w:tcW w:w="2263" w:type="dxa"/>
            <w:tcBorders>
              <w:top w:val="single" w:sz="4" w:space="0" w:color="auto"/>
              <w:left w:val="single" w:sz="4" w:space="0" w:color="auto"/>
              <w:bottom w:val="single" w:sz="4" w:space="0" w:color="auto"/>
              <w:right w:val="single" w:sz="4" w:space="0" w:color="auto"/>
            </w:tcBorders>
          </w:tcPr>
          <w:p w14:paraId="549F3321" w14:textId="77777777" w:rsidR="00DA78E0" w:rsidRDefault="00DA78E0" w:rsidP="004400C3">
            <w:pPr>
              <w:pStyle w:val="TAL"/>
              <w:rPr>
                <w:rFonts w:cs="Arial"/>
                <w:b/>
                <w:bCs/>
                <w:szCs w:val="18"/>
              </w:rPr>
            </w:pPr>
            <w:r>
              <w:rPr>
                <w:rFonts w:cs="Arial"/>
                <w:b/>
                <w:bCs/>
                <w:szCs w:val="18"/>
              </w:rPr>
              <w:t>REQ-NDTDG-05:</w:t>
            </w:r>
          </w:p>
        </w:tc>
        <w:tc>
          <w:tcPr>
            <w:tcW w:w="5425" w:type="dxa"/>
            <w:tcBorders>
              <w:top w:val="single" w:sz="4" w:space="0" w:color="auto"/>
              <w:left w:val="single" w:sz="4" w:space="0" w:color="auto"/>
              <w:bottom w:val="single" w:sz="4" w:space="0" w:color="auto"/>
              <w:right w:val="single" w:sz="4" w:space="0" w:color="auto"/>
            </w:tcBorders>
          </w:tcPr>
          <w:p w14:paraId="7A79590B" w14:textId="2AFAD99C" w:rsidR="00DA78E0" w:rsidRDefault="00DA78E0" w:rsidP="004400C3">
            <w:pPr>
              <w:pStyle w:val="TAL"/>
              <w:rPr>
                <w:rFonts w:cs="Arial"/>
                <w:szCs w:val="18"/>
              </w:rPr>
            </w:pPr>
            <w:r>
              <w:rPr>
                <w:rFonts w:cs="Arial"/>
                <w:szCs w:val="18"/>
              </w:rPr>
              <w:t xml:space="preserve">The 3GPP management system should support a capability to report the generated user experience </w:t>
            </w:r>
            <w:ins w:id="94" w:author="Author" w:date="2025-08-07T09:51:00Z" w16du:dateUtc="2025-08-07T12:51:00Z">
              <w:r w:rsidR="00C00E1F">
                <w:rPr>
                  <w:rFonts w:cs="Arial"/>
                  <w:szCs w:val="18"/>
                </w:rPr>
                <w:t xml:space="preserve">related </w:t>
              </w:r>
            </w:ins>
            <w:r>
              <w:rPr>
                <w:rFonts w:cs="Arial"/>
                <w:szCs w:val="18"/>
              </w:rPr>
              <w:t>data.</w:t>
            </w:r>
          </w:p>
        </w:tc>
        <w:tc>
          <w:tcPr>
            <w:tcW w:w="2008" w:type="dxa"/>
            <w:tcBorders>
              <w:top w:val="single" w:sz="4" w:space="0" w:color="auto"/>
              <w:left w:val="single" w:sz="4" w:space="0" w:color="auto"/>
              <w:bottom w:val="single" w:sz="4" w:space="0" w:color="auto"/>
              <w:right w:val="single" w:sz="4" w:space="0" w:color="auto"/>
            </w:tcBorders>
          </w:tcPr>
          <w:p w14:paraId="1C59F5F5" w14:textId="77777777" w:rsidR="00DA78E0" w:rsidRDefault="00DA78E0" w:rsidP="004400C3">
            <w:pPr>
              <w:pStyle w:val="TAL"/>
              <w:rPr>
                <w:rFonts w:cs="Arial"/>
                <w:szCs w:val="18"/>
              </w:rPr>
            </w:pPr>
            <w:r>
              <w:rPr>
                <w:rFonts w:cs="Arial"/>
                <w:szCs w:val="18"/>
              </w:rPr>
              <w:t>Using NDT to generate user experience (See clause 5.4.3)</w:t>
            </w:r>
          </w:p>
        </w:tc>
      </w:tr>
    </w:tbl>
    <w:p w14:paraId="0E742361" w14:textId="77777777" w:rsidR="00DA78E0" w:rsidRPr="00FB0943" w:rsidRDefault="00DA78E0"/>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8055" w14:textId="77777777" w:rsidR="00D122A7" w:rsidRDefault="00D122A7">
      <w:r>
        <w:separator/>
      </w:r>
    </w:p>
  </w:endnote>
  <w:endnote w:type="continuationSeparator" w:id="0">
    <w:p w14:paraId="794C4042" w14:textId="77777777" w:rsidR="00D122A7" w:rsidRDefault="00D1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F760" w14:textId="77777777" w:rsidR="00D122A7" w:rsidRDefault="00D122A7">
      <w:r>
        <w:separator/>
      </w:r>
    </w:p>
  </w:footnote>
  <w:footnote w:type="continuationSeparator" w:id="0">
    <w:p w14:paraId="2A227CA9" w14:textId="77777777" w:rsidR="00D122A7" w:rsidRDefault="00D1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53F6"/>
    <w:multiLevelType w:val="hybridMultilevel"/>
    <w:tmpl w:val="0EAC62BE"/>
    <w:lvl w:ilvl="0" w:tplc="F8BCEAD2">
      <w:numFmt w:val="bullet"/>
      <w:lvlText w:val="-"/>
      <w:lvlJc w:val="left"/>
      <w:pPr>
        <w:ind w:left="430" w:hanging="360"/>
      </w:pPr>
      <w:rPr>
        <w:rFonts w:ascii="Arial" w:eastAsia="SimSun" w:hAnsi="Arial" w:cs="Arial" w:hint="default"/>
        <w:i w:val="0"/>
        <w:sz w:val="24"/>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665A6053"/>
    <w:multiLevelType w:val="hybridMultilevel"/>
    <w:tmpl w:val="81D0683E"/>
    <w:lvl w:ilvl="0" w:tplc="BCC2F6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782004">
    <w:abstractNumId w:val="0"/>
  </w:num>
  <w:num w:numId="2" w16cid:durableId="3189198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43E52"/>
    <w:rsid w:val="000A3D90"/>
    <w:rsid w:val="000B59EB"/>
    <w:rsid w:val="0010504F"/>
    <w:rsid w:val="00107A81"/>
    <w:rsid w:val="001152C8"/>
    <w:rsid w:val="001169EF"/>
    <w:rsid w:val="00125D0C"/>
    <w:rsid w:val="001604A8"/>
    <w:rsid w:val="001A3630"/>
    <w:rsid w:val="001B093A"/>
    <w:rsid w:val="001B09D9"/>
    <w:rsid w:val="001B6362"/>
    <w:rsid w:val="001B69AF"/>
    <w:rsid w:val="001C5CF1"/>
    <w:rsid w:val="001D0CB6"/>
    <w:rsid w:val="001F27B8"/>
    <w:rsid w:val="00205DD8"/>
    <w:rsid w:val="002067D2"/>
    <w:rsid w:val="00214DF0"/>
    <w:rsid w:val="002474B7"/>
    <w:rsid w:val="00255302"/>
    <w:rsid w:val="00266561"/>
    <w:rsid w:val="00282209"/>
    <w:rsid w:val="002B633F"/>
    <w:rsid w:val="002D4AE7"/>
    <w:rsid w:val="002F3677"/>
    <w:rsid w:val="00330A12"/>
    <w:rsid w:val="003317D1"/>
    <w:rsid w:val="0036111A"/>
    <w:rsid w:val="004054C1"/>
    <w:rsid w:val="00437196"/>
    <w:rsid w:val="0044235F"/>
    <w:rsid w:val="00462D84"/>
    <w:rsid w:val="004721C0"/>
    <w:rsid w:val="0049630D"/>
    <w:rsid w:val="004C3A66"/>
    <w:rsid w:val="004C5722"/>
    <w:rsid w:val="004D4AA3"/>
    <w:rsid w:val="004D4D32"/>
    <w:rsid w:val="004E2F92"/>
    <w:rsid w:val="004F349B"/>
    <w:rsid w:val="0051513A"/>
    <w:rsid w:val="0051688C"/>
    <w:rsid w:val="00520409"/>
    <w:rsid w:val="00551C21"/>
    <w:rsid w:val="005956E9"/>
    <w:rsid w:val="005A13B9"/>
    <w:rsid w:val="005A6F85"/>
    <w:rsid w:val="005F14E7"/>
    <w:rsid w:val="006000F2"/>
    <w:rsid w:val="00631541"/>
    <w:rsid w:val="00653E2A"/>
    <w:rsid w:val="00686015"/>
    <w:rsid w:val="0069541A"/>
    <w:rsid w:val="006B621B"/>
    <w:rsid w:val="006D41A6"/>
    <w:rsid w:val="006E3896"/>
    <w:rsid w:val="006E3B18"/>
    <w:rsid w:val="006E4253"/>
    <w:rsid w:val="00711F26"/>
    <w:rsid w:val="00726817"/>
    <w:rsid w:val="0073515D"/>
    <w:rsid w:val="00742FCB"/>
    <w:rsid w:val="00750F95"/>
    <w:rsid w:val="00780A06"/>
    <w:rsid w:val="00785301"/>
    <w:rsid w:val="00793D77"/>
    <w:rsid w:val="007C5CF1"/>
    <w:rsid w:val="007E7C9B"/>
    <w:rsid w:val="00801374"/>
    <w:rsid w:val="00802641"/>
    <w:rsid w:val="008171CF"/>
    <w:rsid w:val="0082707E"/>
    <w:rsid w:val="0084690F"/>
    <w:rsid w:val="008B4AAF"/>
    <w:rsid w:val="009158D2"/>
    <w:rsid w:val="009255E7"/>
    <w:rsid w:val="00977712"/>
    <w:rsid w:val="00982BA7"/>
    <w:rsid w:val="0099281F"/>
    <w:rsid w:val="00995C58"/>
    <w:rsid w:val="009A21B0"/>
    <w:rsid w:val="009C236D"/>
    <w:rsid w:val="00A117D5"/>
    <w:rsid w:val="00A34787"/>
    <w:rsid w:val="00A44B2E"/>
    <w:rsid w:val="00A5204C"/>
    <w:rsid w:val="00A702B8"/>
    <w:rsid w:val="00A7277A"/>
    <w:rsid w:val="00A851E3"/>
    <w:rsid w:val="00AA3DBE"/>
    <w:rsid w:val="00AA7E59"/>
    <w:rsid w:val="00AC0121"/>
    <w:rsid w:val="00AE35AD"/>
    <w:rsid w:val="00B41104"/>
    <w:rsid w:val="00B827F3"/>
    <w:rsid w:val="00BA4BE2"/>
    <w:rsid w:val="00BB6C44"/>
    <w:rsid w:val="00BD1620"/>
    <w:rsid w:val="00BE78B1"/>
    <w:rsid w:val="00BF3721"/>
    <w:rsid w:val="00C00E1F"/>
    <w:rsid w:val="00C44D05"/>
    <w:rsid w:val="00C601CB"/>
    <w:rsid w:val="00C60358"/>
    <w:rsid w:val="00C86F41"/>
    <w:rsid w:val="00C87441"/>
    <w:rsid w:val="00C93D83"/>
    <w:rsid w:val="00CA63D3"/>
    <w:rsid w:val="00CC4471"/>
    <w:rsid w:val="00CC4482"/>
    <w:rsid w:val="00CF5880"/>
    <w:rsid w:val="00D07287"/>
    <w:rsid w:val="00D122A7"/>
    <w:rsid w:val="00D255BB"/>
    <w:rsid w:val="00D318B2"/>
    <w:rsid w:val="00D3293C"/>
    <w:rsid w:val="00D50482"/>
    <w:rsid w:val="00D55FB4"/>
    <w:rsid w:val="00DA78E0"/>
    <w:rsid w:val="00DE39B2"/>
    <w:rsid w:val="00DF4192"/>
    <w:rsid w:val="00E06393"/>
    <w:rsid w:val="00E1464D"/>
    <w:rsid w:val="00E21665"/>
    <w:rsid w:val="00E25D01"/>
    <w:rsid w:val="00E41C39"/>
    <w:rsid w:val="00E44C80"/>
    <w:rsid w:val="00E52131"/>
    <w:rsid w:val="00E52D6B"/>
    <w:rsid w:val="00E5455E"/>
    <w:rsid w:val="00E54C0A"/>
    <w:rsid w:val="00E54EC9"/>
    <w:rsid w:val="00E96779"/>
    <w:rsid w:val="00EA2D56"/>
    <w:rsid w:val="00EC78F3"/>
    <w:rsid w:val="00F21090"/>
    <w:rsid w:val="00F30FD1"/>
    <w:rsid w:val="00F431B2"/>
    <w:rsid w:val="00F57C87"/>
    <w:rsid w:val="00F6525A"/>
    <w:rsid w:val="00F6541B"/>
    <w:rsid w:val="00F725B2"/>
    <w:rsid w:val="00F74730"/>
    <w:rsid w:val="00F901EF"/>
    <w:rsid w:val="00FB0943"/>
    <w:rsid w:val="00FC18D3"/>
    <w:rsid w:val="00FD461A"/>
    <w:rsid w:val="00FF056B"/>
    <w:rsid w:val="20E179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6E347490-6FFB-4473-AE6C-08CAA050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8E0"/>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paragraph" w:styleId="Revision">
    <w:name w:val="Revision"/>
    <w:hidden/>
    <w:uiPriority w:val="99"/>
    <w:semiHidden/>
    <w:rsid w:val="00801374"/>
    <w:rPr>
      <w:rFonts w:ascii="Times New Roman" w:hAnsi="Times New Roman"/>
      <w:lang w:eastAsia="en-US"/>
    </w:rPr>
  </w:style>
  <w:style w:type="character" w:customStyle="1" w:styleId="Heading2Char">
    <w:name w:val="Heading 2 Char"/>
    <w:basedOn w:val="DefaultParagraphFont"/>
    <w:link w:val="Heading2"/>
    <w:rsid w:val="00801374"/>
    <w:rPr>
      <w:rFonts w:ascii="Arial" w:hAnsi="Arial"/>
      <w:sz w:val="32"/>
      <w:lang w:eastAsia="en-US"/>
    </w:rPr>
  </w:style>
  <w:style w:type="character" w:customStyle="1" w:styleId="Heading3Char">
    <w:name w:val="Heading 3 Char"/>
    <w:basedOn w:val="DefaultParagraphFont"/>
    <w:link w:val="Heading3"/>
    <w:rsid w:val="00801374"/>
    <w:rPr>
      <w:rFonts w:ascii="Arial" w:hAnsi="Arial"/>
      <w:sz w:val="28"/>
      <w:lang w:eastAsia="en-US"/>
    </w:rPr>
  </w:style>
  <w:style w:type="character" w:customStyle="1" w:styleId="Heading4Char">
    <w:name w:val="Heading 4 Char"/>
    <w:basedOn w:val="DefaultParagraphFont"/>
    <w:link w:val="Heading4"/>
    <w:rsid w:val="00801374"/>
    <w:rPr>
      <w:rFonts w:ascii="Arial" w:hAnsi="Arial"/>
      <w:sz w:val="24"/>
      <w:lang w:eastAsia="en-US"/>
    </w:rPr>
  </w:style>
  <w:style w:type="paragraph" w:styleId="ListParagraph">
    <w:name w:val="List Paragraph"/>
    <w:basedOn w:val="Normal"/>
    <w:uiPriority w:val="34"/>
    <w:qFormat/>
    <w:rsid w:val="0059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Props1.xml><?xml version="1.0" encoding="utf-8"?>
<ds:datastoreItem xmlns:ds="http://schemas.openxmlformats.org/officeDocument/2006/customXml" ds:itemID="{68A3E628-802C-42ED-9D4E-6E8468C5D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68999-B25B-4DB8-8A97-5E140BF0999A}">
  <ds:schemaRefs>
    <ds:schemaRef ds:uri="http://schemas.microsoft.com/sharepoint/v3/contenttype/forms"/>
  </ds:schemaRefs>
</ds:datastoreItem>
</file>

<file path=customXml/itemProps3.xml><?xml version="1.0" encoding="utf-8"?>
<ds:datastoreItem xmlns:ds="http://schemas.openxmlformats.org/officeDocument/2006/customXml" ds:itemID="{95BAFAB6-D422-4CF0-A6FF-3094D5E2C2B1}">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Pages>
  <Words>988</Words>
  <Characters>5632</Characters>
  <Application>Microsoft Office Word</Application>
  <DocSecurity>0</DocSecurity>
  <Lines>46</Lines>
  <Paragraphs>13</Paragraphs>
  <ScaleCrop>false</ScaleCrop>
  <Company>3GPP Support Team</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Pedro Henrique Gomes</cp:lastModifiedBy>
  <cp:revision>59</cp:revision>
  <cp:lastPrinted>1900-01-01T02:00:00Z</cp:lastPrinted>
  <dcterms:created xsi:type="dcterms:W3CDTF">2025-02-14T02:13:00Z</dcterms:created>
  <dcterms:modified xsi:type="dcterms:W3CDTF">2025-08-28T12:43:00Z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0x010100380DB98482345D4E96D29D2FF81F583D</vt:lpwstr>
  </property>
  <property fmtid="{D5CDD505-2E9C-101B-9397-08002B2CF9AE}" pid="4" name="MediaServiceImageTags">
    <vt:lpwstr/>
  </property>
</Properties>
</file>