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75720B1B" w:rsidR="00A44B2E" w:rsidRDefault="00A44B2E" w:rsidP="00080D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3134D9">
        <w:rPr>
          <w:b/>
          <w:i/>
          <w:noProof/>
          <w:sz w:val="28"/>
        </w:rPr>
        <w:t>3879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20AF81FF" w14:textId="7B85BC4B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119F9" w:rsidRPr="004E53A8">
        <w:rPr>
          <w:rFonts w:ascii="Arial" w:hAnsi="Arial" w:cs="Arial"/>
          <w:b/>
          <w:bCs/>
        </w:rPr>
        <w:t>Ericsson Korea Partners Co Ltd</w:t>
      </w:r>
    </w:p>
    <w:p w14:paraId="081AE47D" w14:textId="3F148099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Clarify NDT management service</w:t>
      </w:r>
    </w:p>
    <w:p w14:paraId="0ABC4284" w14:textId="77777777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735070C8" w14:textId="77777777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700396A6" w14:textId="77777777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TS 28.561</w:t>
      </w:r>
    </w:p>
    <w:p w14:paraId="54B75105" w14:textId="62978D05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17AC0A41" w14:textId="77777777" w:rsidR="00E57F89" w:rsidRDefault="00E57F89" w:rsidP="00E57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F62A4B" w14:textId="71435CB8" w:rsidR="00723AC8" w:rsidRDefault="00723AC8" w:rsidP="00723AC8">
      <w:pPr>
        <w:rPr>
          <w:lang w:val="en-US"/>
        </w:rPr>
      </w:pPr>
      <w:r>
        <w:rPr>
          <w:lang w:val="en-US"/>
        </w:rPr>
        <w:t xml:space="preserve">Description in 4.2 is not correct.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consumer cannot request an NDT </w:t>
      </w:r>
      <w:proofErr w:type="spellStart"/>
      <w:proofErr w:type="gramStart"/>
      <w:r>
        <w:rPr>
          <w:lang w:val="en-US"/>
        </w:rPr>
        <w:t>MnS</w:t>
      </w:r>
      <w:proofErr w:type="spellEnd"/>
      <w:proofErr w:type="gramEnd"/>
      <w:r>
        <w:rPr>
          <w:lang w:val="en-US"/>
        </w:rPr>
        <w:t xml:space="preserve"> but request is directed to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producer. </w:t>
      </w:r>
      <w:r w:rsidR="003E5F3D">
        <w:rPr>
          <w:lang w:val="en-US"/>
        </w:rPr>
        <w:t xml:space="preserve">The management functions that should be able to </w:t>
      </w:r>
      <w:r w:rsidR="003D4D70">
        <w:rPr>
          <w:lang w:val="en-US"/>
        </w:rPr>
        <w:t xml:space="preserve">invoke NDT are not only “network intelligence and automation” </w:t>
      </w:r>
      <w:proofErr w:type="spellStart"/>
      <w:r w:rsidR="003D4D70">
        <w:rPr>
          <w:lang w:val="en-US"/>
        </w:rPr>
        <w:t>MnF</w:t>
      </w:r>
      <w:proofErr w:type="spellEnd"/>
      <w:r w:rsidR="003D4D70">
        <w:rPr>
          <w:lang w:val="en-US"/>
        </w:rPr>
        <w:t xml:space="preserve">, but anyone playing the role of an NDT </w:t>
      </w:r>
      <w:proofErr w:type="spellStart"/>
      <w:r w:rsidR="003D4D70">
        <w:rPr>
          <w:lang w:val="en-US"/>
        </w:rPr>
        <w:t>MnS</w:t>
      </w:r>
      <w:proofErr w:type="spellEnd"/>
      <w:r w:rsidR="003D4D70">
        <w:rPr>
          <w:lang w:val="en-US"/>
        </w:rPr>
        <w:t xml:space="preserve"> Consumer (e.g. MDAF, AIML, etc.)</w:t>
      </w:r>
    </w:p>
    <w:p w14:paraId="78C13A82" w14:textId="03DDD114" w:rsidR="00C90DF6" w:rsidRDefault="00C90DF6" w:rsidP="00723AC8">
      <w:pPr>
        <w:rPr>
          <w:lang w:val="en-US"/>
        </w:rPr>
      </w:pPr>
      <w:r>
        <w:rPr>
          <w:lang w:val="en-US"/>
        </w:rPr>
        <w:t>---</w:t>
      </w:r>
    </w:p>
    <w:p w14:paraId="0AD0B432" w14:textId="5C34DD52" w:rsidR="000A5D3E" w:rsidRDefault="000A5D3E" w:rsidP="00723AC8">
      <w:pPr>
        <w:rPr>
          <w:lang w:val="en-US"/>
        </w:rPr>
      </w:pPr>
      <w:r>
        <w:rPr>
          <w:lang w:val="en-US"/>
        </w:rPr>
        <w:t xml:space="preserve">Rev1: According to comments received </w:t>
      </w:r>
      <w:r w:rsidR="00657046">
        <w:rPr>
          <w:lang w:val="en-US"/>
        </w:rPr>
        <w:t xml:space="preserve">during </w:t>
      </w:r>
      <w:r w:rsidR="00C90DF6">
        <w:rPr>
          <w:lang w:val="en-US"/>
        </w:rPr>
        <w:t>SA5#162</w:t>
      </w:r>
      <w:r w:rsidR="00657046">
        <w:rPr>
          <w:lang w:val="en-US"/>
        </w:rPr>
        <w:t>, removed the word</w:t>
      </w:r>
      <w:r w:rsidR="00F47ACB">
        <w:rPr>
          <w:lang w:val="en-US"/>
        </w:rPr>
        <w:t>s</w:t>
      </w:r>
      <w:r w:rsidR="00657046">
        <w:rPr>
          <w:lang w:val="en-US"/>
        </w:rPr>
        <w:t xml:space="preserve"> “</w:t>
      </w:r>
      <w:r w:rsidR="00F47ACB">
        <w:rPr>
          <w:lang w:val="en-US"/>
        </w:rPr>
        <w:t xml:space="preserve">for </w:t>
      </w:r>
      <w:r w:rsidR="00657046">
        <w:rPr>
          <w:lang w:val="en-US"/>
        </w:rPr>
        <w:t>analysis”</w:t>
      </w:r>
      <w:r w:rsidR="00F47ACB">
        <w:rPr>
          <w:lang w:val="en-US"/>
        </w:rPr>
        <w:t xml:space="preserve"> from the first sentence added.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F001517" w14:textId="77777777" w:rsidR="008306D6" w:rsidRDefault="008306D6" w:rsidP="008306D6">
      <w:pPr>
        <w:pStyle w:val="Heading2"/>
      </w:pPr>
      <w:bookmarkStart w:id="0" w:name="_Toc19945"/>
      <w:r>
        <w:t>4.</w:t>
      </w:r>
      <w:r>
        <w:rPr>
          <w:rFonts w:eastAsia="Times New Roman"/>
          <w:lang w:val="en-US" w:eastAsia="zh-CN"/>
        </w:rPr>
        <w:t>2</w:t>
      </w:r>
      <w:r>
        <w:tab/>
        <w:t>NDT Management Service</w:t>
      </w:r>
      <w:bookmarkEnd w:id="0"/>
    </w:p>
    <w:p w14:paraId="2135F1B1" w14:textId="6B7E7796" w:rsidR="008306D6" w:rsidRDefault="008306D6" w:rsidP="008306D6">
      <w:pPr>
        <w:jc w:val="both"/>
        <w:rPr>
          <w:lang w:eastAsia="zh-CN"/>
        </w:rPr>
      </w:pPr>
      <w:ins w:id="1" w:author="Author">
        <w:r>
          <w:t xml:space="preserve">NDT </w:t>
        </w:r>
        <w:proofErr w:type="spellStart"/>
        <w:r>
          <w:t>MnS</w:t>
        </w:r>
        <w:proofErr w:type="spellEnd"/>
        <w:r>
          <w:t xml:space="preserve"> Producer enables an authorized consumer to request the modelling of a network scenario and to receive the output report.</w:t>
        </w:r>
      </w:ins>
      <w:del w:id="2" w:author="Author">
        <w:r w:rsidDel="00415B06">
          <w:rPr>
            <w:lang w:eastAsia="zh-CN"/>
          </w:rPr>
          <w:delText>The NDT MnS can be requested by the NDT MnS consumer to model the behaviour of the network and generate the simulation/emulation output</w:delText>
        </w:r>
      </w:del>
      <w:r>
        <w:rPr>
          <w:lang w:eastAsia="zh-CN"/>
        </w:rPr>
        <w:t xml:space="preserve"> </w:t>
      </w:r>
      <w:r>
        <w:t xml:space="preserve">The simulation/emulation capabilities provided by </w:t>
      </w:r>
      <w:ins w:id="3" w:author="Author">
        <w:r>
          <w:t xml:space="preserve">the </w:t>
        </w:r>
      </w:ins>
      <w:r>
        <w:t xml:space="preserve">NDT </w:t>
      </w:r>
      <w:proofErr w:type="spellStart"/>
      <w:r>
        <w:t>MnS</w:t>
      </w:r>
      <w:proofErr w:type="spellEnd"/>
      <w:r>
        <w:t xml:space="preserve"> Producer can be invoked by </w:t>
      </w:r>
      <w:del w:id="4" w:author="Author">
        <w:r w:rsidDel="00127E88">
          <w:delText>the network intelligence and automation</w:delText>
        </w:r>
      </w:del>
      <w:r>
        <w:t xml:space="preserve"> management functions</w:t>
      </w:r>
      <w:ins w:id="5" w:author="Author">
        <w:r>
          <w:t xml:space="preserve">, </w:t>
        </w:r>
      </w:ins>
      <w:del w:id="6" w:author="Author">
        <w:r w:rsidDel="00A15939">
          <w:delText xml:space="preserve"> (</w:delText>
        </w:r>
      </w:del>
      <w:r>
        <w:t>e.g.</w:t>
      </w:r>
      <w:ins w:id="7" w:author="Author">
        <w:r>
          <w:t>,</w:t>
        </w:r>
      </w:ins>
      <w:r>
        <w:t xml:space="preserve"> MDAF, AIML</w:t>
      </w:r>
      <w:r>
        <w:rPr>
          <w:rFonts w:hint="eastAsia"/>
          <w:lang w:val="en-US" w:eastAsia="zh-CN"/>
        </w:rPr>
        <w:t xml:space="preserve"> </w:t>
      </w:r>
      <w:r>
        <w:t>Inference</w:t>
      </w:r>
      <w:r>
        <w:rPr>
          <w:rFonts w:hint="eastAsia"/>
          <w:lang w:val="en-US" w:eastAsia="zh-CN"/>
        </w:rPr>
        <w:t xml:space="preserve"> </w:t>
      </w:r>
      <w:r>
        <w:t>Function, Intent</w:t>
      </w:r>
      <w:r>
        <w:rPr>
          <w:rFonts w:hint="eastAsia"/>
          <w:lang w:val="en-US" w:eastAsia="zh-CN"/>
        </w:rPr>
        <w:t xml:space="preserve"> </w:t>
      </w:r>
      <w:r>
        <w:t>Handling</w:t>
      </w:r>
      <w:r>
        <w:rPr>
          <w:rFonts w:hint="eastAsia"/>
          <w:lang w:val="en-US" w:eastAsia="zh-CN"/>
        </w:rPr>
        <w:t xml:space="preserve"> </w:t>
      </w:r>
      <w:r>
        <w:t xml:space="preserve">Function, </w:t>
      </w:r>
      <w:ins w:id="8" w:author="Author">
        <w:r>
          <w:t xml:space="preserve">when </w:t>
        </w:r>
      </w:ins>
      <w:del w:id="9" w:author="Author">
        <w:r w:rsidDel="00550C29">
          <w:delText>etc.</w:delText>
        </w:r>
      </w:del>
      <w:ins w:id="10" w:author="Author">
        <w:del w:id="11" w:author="Author">
          <w:r w:rsidDel="00550C29">
            <w:delText>,</w:delText>
          </w:r>
        </w:del>
      </w:ins>
      <w:del w:id="12" w:author="Author">
        <w:r w:rsidDel="00550C29">
          <w:delText xml:space="preserve">) </w:delText>
        </w:r>
      </w:del>
      <w:r>
        <w:t xml:space="preserve">playing the role of </w:t>
      </w:r>
      <w:ins w:id="13" w:author="Author">
        <w:r>
          <w:t xml:space="preserve">an </w:t>
        </w:r>
      </w:ins>
      <w:r>
        <w:t xml:space="preserve">NDT </w:t>
      </w:r>
      <w:proofErr w:type="spellStart"/>
      <w:r>
        <w:t>MnS</w:t>
      </w:r>
      <w:proofErr w:type="spellEnd"/>
      <w:r>
        <w:t xml:space="preserve"> Consumer</w:t>
      </w:r>
      <w:ins w:id="14" w:author="Author">
        <w:r>
          <w:t>,</w:t>
        </w:r>
      </w:ins>
      <w:r>
        <w:t xml:space="preserve"> to support their intelligence and automation functionality. </w:t>
      </w:r>
    </w:p>
    <w:p w14:paraId="2D85E114" w14:textId="77777777" w:rsidR="008306D6" w:rsidRDefault="008306D6" w:rsidP="008306D6">
      <w:pPr>
        <w:jc w:val="center"/>
        <w:rPr>
          <w:rFonts w:cs="Arial"/>
        </w:rPr>
      </w:pPr>
      <w:r>
        <w:rPr>
          <w:rFonts w:ascii="Arial" w:hAnsi="Arial"/>
          <w:b/>
          <w:noProof/>
          <w:lang w:val="en-US" w:eastAsia="zh-CN"/>
        </w:rPr>
        <w:drawing>
          <wp:inline distT="0" distB="0" distL="0" distR="0" wp14:anchorId="6CBC8CA8" wp14:editId="26A6DB8C">
            <wp:extent cx="1633855" cy="1557655"/>
            <wp:effectExtent l="0" t="0" r="4445" b="4445"/>
            <wp:docPr id="2" name="图片 2" descr="A diagram of a produ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 diagram of a produc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1"/>
                    <a:srcRect l="8497" t="9821" r="11736" b="9240"/>
                    <a:stretch>
                      <a:fillRect/>
                    </a:stretch>
                  </pic:blipFill>
                  <pic:spPr>
                    <a:xfrm>
                      <a:off x="0" y="0"/>
                      <a:ext cx="1656642" cy="15793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CDC3" w14:textId="143321D3" w:rsidR="0063558C" w:rsidRDefault="008306D6" w:rsidP="0063558C">
      <w:pPr>
        <w:pStyle w:val="TF"/>
        <w:rPr>
          <w:lang w:eastAsia="zh-CN"/>
        </w:rPr>
      </w:pPr>
      <w:r>
        <w:rPr>
          <w:lang w:eastAsia="zh-CN"/>
        </w:rPr>
        <w:t>Figure 4.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>-1</w:t>
      </w:r>
    </w:p>
    <w:p w14:paraId="4C714D47" w14:textId="77777777" w:rsidR="0063558C" w:rsidRPr="0063558C" w:rsidRDefault="0063558C" w:rsidP="0063558C">
      <w:pPr>
        <w:pStyle w:val="TF"/>
        <w:jc w:val="left"/>
        <w:rPr>
          <w:lang w:eastAsia="zh-CN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AAE8" w14:textId="77777777" w:rsidR="00371793" w:rsidRDefault="00371793">
      <w:r>
        <w:separator/>
      </w:r>
    </w:p>
  </w:endnote>
  <w:endnote w:type="continuationSeparator" w:id="0">
    <w:p w14:paraId="3AA331B0" w14:textId="77777777" w:rsidR="00371793" w:rsidRDefault="0037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FBA7" w14:textId="77777777" w:rsidR="00371793" w:rsidRDefault="00371793">
      <w:r>
        <w:separator/>
      </w:r>
    </w:p>
  </w:footnote>
  <w:footnote w:type="continuationSeparator" w:id="0">
    <w:p w14:paraId="12CD5D63" w14:textId="77777777" w:rsidR="00371793" w:rsidRDefault="0037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FF1"/>
    <w:multiLevelType w:val="hybridMultilevel"/>
    <w:tmpl w:val="CC62845E"/>
    <w:lvl w:ilvl="0" w:tplc="46743E56">
      <w:numFmt w:val="bullet"/>
      <w:lvlText w:val="-"/>
      <w:lvlJc w:val="left"/>
      <w:pPr>
        <w:ind w:left="430" w:hanging="360"/>
      </w:pPr>
      <w:rPr>
        <w:rFonts w:ascii="Arial" w:eastAsia="SimSun" w:hAnsi="Arial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503663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5399E"/>
    <w:rsid w:val="00080D45"/>
    <w:rsid w:val="000A3D90"/>
    <w:rsid w:val="000A5D3E"/>
    <w:rsid w:val="000B59EB"/>
    <w:rsid w:val="0010504F"/>
    <w:rsid w:val="001137AA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92C17"/>
    <w:rsid w:val="002D4AE7"/>
    <w:rsid w:val="0030758C"/>
    <w:rsid w:val="003134D9"/>
    <w:rsid w:val="0031444A"/>
    <w:rsid w:val="00371793"/>
    <w:rsid w:val="003D4D70"/>
    <w:rsid w:val="003E5F3D"/>
    <w:rsid w:val="004054C1"/>
    <w:rsid w:val="0044235F"/>
    <w:rsid w:val="00462D84"/>
    <w:rsid w:val="004721C0"/>
    <w:rsid w:val="004A5A30"/>
    <w:rsid w:val="004E2F92"/>
    <w:rsid w:val="005142AC"/>
    <w:rsid w:val="0051513A"/>
    <w:rsid w:val="0051688C"/>
    <w:rsid w:val="00520409"/>
    <w:rsid w:val="005F14E7"/>
    <w:rsid w:val="0063558C"/>
    <w:rsid w:val="00653E2A"/>
    <w:rsid w:val="00657046"/>
    <w:rsid w:val="0069541A"/>
    <w:rsid w:val="006B621B"/>
    <w:rsid w:val="007119F9"/>
    <w:rsid w:val="00711F26"/>
    <w:rsid w:val="00723AC8"/>
    <w:rsid w:val="0073515D"/>
    <w:rsid w:val="00742FCB"/>
    <w:rsid w:val="00780A06"/>
    <w:rsid w:val="00785301"/>
    <w:rsid w:val="00793D77"/>
    <w:rsid w:val="00802641"/>
    <w:rsid w:val="008171CF"/>
    <w:rsid w:val="0082707E"/>
    <w:rsid w:val="008306D6"/>
    <w:rsid w:val="00834413"/>
    <w:rsid w:val="008B4AAF"/>
    <w:rsid w:val="008E01D7"/>
    <w:rsid w:val="009158D2"/>
    <w:rsid w:val="009255E7"/>
    <w:rsid w:val="00956DBF"/>
    <w:rsid w:val="0096270F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0DF6"/>
    <w:rsid w:val="00C93D83"/>
    <w:rsid w:val="00CC4471"/>
    <w:rsid w:val="00D07287"/>
    <w:rsid w:val="00D318B2"/>
    <w:rsid w:val="00D50482"/>
    <w:rsid w:val="00D55FB4"/>
    <w:rsid w:val="00DC27DA"/>
    <w:rsid w:val="00DF4192"/>
    <w:rsid w:val="00E01CA7"/>
    <w:rsid w:val="00E06393"/>
    <w:rsid w:val="00E1464D"/>
    <w:rsid w:val="00E25D01"/>
    <w:rsid w:val="00E5455E"/>
    <w:rsid w:val="00E54C0A"/>
    <w:rsid w:val="00E57F89"/>
    <w:rsid w:val="00EE5B0E"/>
    <w:rsid w:val="00F21090"/>
    <w:rsid w:val="00F30FD1"/>
    <w:rsid w:val="00F431B2"/>
    <w:rsid w:val="00F47ACB"/>
    <w:rsid w:val="00F5619D"/>
    <w:rsid w:val="00F57C87"/>
    <w:rsid w:val="00F6525A"/>
    <w:rsid w:val="00F725B2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306D6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Pedro Henrique Gomes</cp:lastModifiedBy>
  <cp:revision>28</cp:revision>
  <cp:lastPrinted>1900-01-01T05:00:00Z</cp:lastPrinted>
  <dcterms:created xsi:type="dcterms:W3CDTF">2025-02-14T07:13:00Z</dcterms:created>
  <dcterms:modified xsi:type="dcterms:W3CDTF">2025-08-27T18:54:00Z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