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B0954" w14:textId="624EEA0B" w:rsidR="00C31F19" w:rsidRDefault="00C31F19" w:rsidP="00C31F1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</w:t>
      </w:r>
      <w:r w:rsidR="00043358">
        <w:rPr>
          <w:rFonts w:hint="eastAsia"/>
          <w:b/>
          <w:i/>
          <w:noProof/>
          <w:sz w:val="28"/>
          <w:lang w:eastAsia="zh-CN"/>
        </w:rPr>
        <w:t>3</w:t>
      </w:r>
      <w:r w:rsidR="00FE32BD">
        <w:rPr>
          <w:rFonts w:hint="eastAsia"/>
          <w:b/>
          <w:i/>
          <w:noProof/>
          <w:sz w:val="28"/>
          <w:lang w:eastAsia="zh-CN"/>
        </w:rPr>
        <w:t>877d</w:t>
      </w:r>
      <w:r w:rsidR="00B377A9">
        <w:rPr>
          <w:rFonts w:hint="eastAsia"/>
          <w:b/>
          <w:i/>
          <w:noProof/>
          <w:sz w:val="28"/>
          <w:lang w:eastAsia="zh-CN"/>
        </w:rPr>
        <w:t>2</w:t>
      </w:r>
    </w:p>
    <w:p w14:paraId="13719A15" w14:textId="77777777" w:rsidR="00C31F19" w:rsidRPr="00DA53A0" w:rsidRDefault="00C31F19" w:rsidP="00C31F19">
      <w:pPr>
        <w:pStyle w:val="a4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0830E4CF" w14:textId="77777777" w:rsidR="00C31F19" w:rsidRDefault="00C31F19" w:rsidP="00C31F19">
      <w:pPr>
        <w:pStyle w:val="CRCoverPage"/>
        <w:outlineLvl w:val="0"/>
        <w:rPr>
          <w:b/>
          <w:sz w:val="24"/>
        </w:rPr>
      </w:pPr>
    </w:p>
    <w:p w14:paraId="56C6901F" w14:textId="6C7A2E95" w:rsidR="00C31F19" w:rsidRDefault="00C31F19" w:rsidP="00C31F19">
      <w:pPr>
        <w:spacing w:after="120"/>
        <w:ind w:left="1985" w:hanging="1985"/>
        <w:rPr>
          <w:rFonts w:ascii="Arial" w:hAnsi="Arial" w:cs="Arial" w:hint="eastAsia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China Mobile</w:t>
      </w:r>
      <w:r w:rsidR="00B377A9">
        <w:rPr>
          <w:rFonts w:ascii="Arial" w:hAnsi="Arial" w:cs="Arial" w:hint="eastAsia"/>
          <w:b/>
          <w:bCs/>
          <w:lang w:val="en-US" w:eastAsia="zh-CN"/>
        </w:rPr>
        <w:t>, Ericsson</w:t>
      </w:r>
    </w:p>
    <w:p w14:paraId="1A93D493" w14:textId="08564CB4" w:rsidR="00C31F19" w:rsidRDefault="00C31F19" w:rsidP="00C31F1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AA5A14" w:rsidRPr="00AA5A14">
        <w:rPr>
          <w:rFonts w:ascii="Arial" w:hAnsi="Arial" w:cs="Arial"/>
          <w:b/>
          <w:bCs/>
          <w:lang w:val="en-US"/>
        </w:rPr>
        <w:t xml:space="preserve">Rel-19 </w:t>
      </w:r>
      <w:proofErr w:type="spellStart"/>
      <w:r w:rsidR="00AA5A14" w:rsidRPr="00AA5A14">
        <w:rPr>
          <w:rFonts w:ascii="Arial" w:hAnsi="Arial" w:cs="Arial"/>
          <w:b/>
          <w:bCs/>
          <w:lang w:val="en-US"/>
        </w:rPr>
        <w:t>pCR</w:t>
      </w:r>
      <w:proofErr w:type="spellEnd"/>
      <w:r w:rsidR="00AA5A14" w:rsidRPr="00AA5A14">
        <w:rPr>
          <w:rFonts w:ascii="Arial" w:hAnsi="Arial" w:cs="Arial"/>
          <w:b/>
          <w:bCs/>
          <w:lang w:val="en-US"/>
        </w:rPr>
        <w:t xml:space="preserve"> on TS 28.561 Update NDT concept (relation to automation and LCM)</w:t>
      </w:r>
    </w:p>
    <w:p w14:paraId="344EC0AD" w14:textId="77777777" w:rsidR="00C31F19" w:rsidRDefault="00C31F19" w:rsidP="00C31F1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4C428C4E" w14:textId="403FBBC7" w:rsidR="00C31F19" w:rsidRDefault="00C31F19" w:rsidP="00C31F19">
      <w:pPr>
        <w:spacing w:after="120"/>
        <w:ind w:left="1985" w:hanging="1985"/>
        <w:rPr>
          <w:rFonts w:ascii="Arial" w:hAnsi="Arial" w:cs="Arial" w:hint="eastAsia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Pr="00843815">
        <w:rPr>
          <w:rFonts w:ascii="Arial" w:hAnsi="Arial" w:cs="Arial"/>
          <w:b/>
          <w:bCs/>
          <w:lang w:val="en-US"/>
        </w:rPr>
        <w:t>6.19.5.1</w:t>
      </w:r>
    </w:p>
    <w:p w14:paraId="300D75E9" w14:textId="77777777" w:rsidR="00C31F19" w:rsidRDefault="00C31F19" w:rsidP="00C31F1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28.561</w:t>
      </w:r>
    </w:p>
    <w:p w14:paraId="0F7142DD" w14:textId="77777777" w:rsidR="00C31F19" w:rsidRDefault="00C31F19" w:rsidP="00C31F1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1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 w:hint="eastAsia"/>
          <w:b/>
          <w:bCs/>
          <w:lang w:val="en-US" w:eastAsia="zh-CN"/>
        </w:rPr>
        <w:t>0</w:t>
      </w:r>
      <w:r>
        <w:rPr>
          <w:rFonts w:ascii="Arial" w:hAnsi="Arial" w:cs="Arial"/>
          <w:b/>
          <w:bCs/>
          <w:lang w:val="en-US"/>
        </w:rPr>
        <w:t>.0</w:t>
      </w:r>
    </w:p>
    <w:p w14:paraId="071EDC40" w14:textId="77777777" w:rsidR="00C31F19" w:rsidRDefault="00C31F19" w:rsidP="00C31F1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NDT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28683D5E" w:rsidR="00C93D83" w:rsidRPr="003101BA" w:rsidRDefault="003101BA" w:rsidP="003101BA">
      <w:pPr>
        <w:rPr>
          <w:i/>
          <w:lang w:eastAsia="zh-CN"/>
        </w:rPr>
      </w:pPr>
      <w:r>
        <w:t xml:space="preserve">This </w:t>
      </w:r>
      <w:proofErr w:type="spellStart"/>
      <w:r>
        <w:t>pCR</w:t>
      </w:r>
      <w:proofErr w:type="spellEnd"/>
      <w:r>
        <w:t xml:space="preserve"> is to </w:t>
      </w:r>
      <w:r>
        <w:rPr>
          <w:rFonts w:hint="eastAsia"/>
          <w:lang w:eastAsia="zh-CN"/>
        </w:rPr>
        <w:t>a</w:t>
      </w:r>
      <w:r>
        <w:t xml:space="preserve">dd </w:t>
      </w:r>
      <w:r>
        <w:rPr>
          <w:rFonts w:hint="eastAsia"/>
          <w:lang w:eastAsia="zh-CN"/>
        </w:rPr>
        <w:t>the</w:t>
      </w:r>
      <w:r>
        <w:t xml:space="preserve"> description of NDT </w:t>
      </w:r>
      <w:r>
        <w:rPr>
          <w:rFonts w:hint="eastAsia"/>
          <w:lang w:eastAsia="zh-CN"/>
        </w:rPr>
        <w:t>relation to automation and NDT LCM</w:t>
      </w:r>
      <w:r>
        <w:rPr>
          <w:rFonts w:hint="eastAsia"/>
          <w:i/>
          <w:lang w:eastAsia="zh-CN"/>
        </w:rPr>
        <w:t>.</w:t>
      </w: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60251958" w14:textId="77777777" w:rsidR="00A354A5" w:rsidRDefault="00A354A5" w:rsidP="00A354A5"/>
    <w:p w14:paraId="0A4A1F56" w14:textId="77777777" w:rsidR="00A354A5" w:rsidRDefault="00A354A5" w:rsidP="00A354A5">
      <w:pPr>
        <w:pStyle w:val="1"/>
        <w:rPr>
          <w:lang w:val="en-US" w:eastAsia="zh-CN"/>
        </w:rPr>
      </w:pPr>
      <w:bookmarkStart w:id="0" w:name="_Toc5114130"/>
      <w:bookmarkStart w:id="1" w:name="_Toc191630895"/>
      <w:bookmarkStart w:id="2" w:name="_Toc8292"/>
      <w:r>
        <w:t>4</w:t>
      </w:r>
      <w:r>
        <w:tab/>
      </w:r>
      <w:bookmarkEnd w:id="0"/>
      <w:r>
        <w:t xml:space="preserve">Concepts and </w:t>
      </w:r>
      <w:r>
        <w:rPr>
          <w:lang w:val="en-US" w:eastAsia="zh-CN"/>
        </w:rPr>
        <w:t>overview</w:t>
      </w:r>
      <w:bookmarkEnd w:id="1"/>
      <w:bookmarkEnd w:id="2"/>
    </w:p>
    <w:p w14:paraId="6C13AB3F" w14:textId="77777777" w:rsidR="00E45E1F" w:rsidRDefault="00E45E1F" w:rsidP="00E45E1F">
      <w:pPr>
        <w:pStyle w:val="2"/>
        <w:rPr>
          <w:ins w:id="3" w:author="Yushuang" w:date="2025-08-15T15:49:00Z" w16du:dateUtc="2025-08-15T07:49:00Z"/>
        </w:rPr>
      </w:pPr>
      <w:bookmarkStart w:id="4" w:name="_Toc176874250"/>
      <w:bookmarkStart w:id="5" w:name="_Toc176937965"/>
      <w:bookmarkStart w:id="6" w:name="_Toc14889"/>
      <w:bookmarkStart w:id="7" w:name="_Toc176937963"/>
      <w:bookmarkStart w:id="8" w:name="_Toc176874248"/>
      <w:bookmarkStart w:id="9" w:name="_Hlk188017761"/>
      <w:bookmarkStart w:id="10" w:name="_Toc187404608"/>
      <w:bookmarkStart w:id="11" w:name="_Toc106015853"/>
      <w:bookmarkStart w:id="12" w:name="_Toc106098491"/>
      <w:bookmarkStart w:id="13" w:name="_Hlk168493637"/>
      <w:ins w:id="14" w:author="Yushuang" w:date="2025-08-15T15:49:00Z" w16du:dateUtc="2025-08-15T07:49:00Z">
        <w:r>
          <w:t>4.x</w:t>
        </w:r>
        <w:r>
          <w:tab/>
          <w:t>Relations of NDTs and network automation functions</w:t>
        </w:r>
        <w:bookmarkEnd w:id="4"/>
        <w:bookmarkEnd w:id="5"/>
      </w:ins>
    </w:p>
    <w:p w14:paraId="499D8E4A" w14:textId="06385784" w:rsidR="00E45E1F" w:rsidRDefault="00E45E1F" w:rsidP="00E45E1F">
      <w:pPr>
        <w:rPr>
          <w:ins w:id="15" w:author="Yushuang" w:date="2025-08-15T15:49:00Z" w16du:dateUtc="2025-08-15T07:49:00Z"/>
          <w:lang w:eastAsia="zh-CN"/>
        </w:rPr>
      </w:pPr>
      <w:ins w:id="16" w:author="Yushuang" w:date="2025-08-15T15:49:00Z" w16du:dateUtc="2025-08-15T07:49:00Z">
        <w:r w:rsidRPr="00A27762">
          <w:t>Existing automation capabilities include analytics services and decision-making capabilities with the assumption that the knowledge about network behavio</w:t>
        </w:r>
        <w:r>
          <w:rPr>
            <w:rFonts w:hint="eastAsia"/>
            <w:lang w:eastAsia="zh-CN"/>
          </w:rPr>
          <w:t>u</w:t>
        </w:r>
        <w:r w:rsidRPr="00A27762">
          <w:t>r is available within the automation functions. Accordingly, the unaddressed gap for network automation is the capabilities for modelling the behavio</w:t>
        </w:r>
        <w:r>
          <w:rPr>
            <w:rFonts w:hint="eastAsia"/>
            <w:lang w:eastAsia="zh-CN"/>
          </w:rPr>
          <w:t>u</w:t>
        </w:r>
        <w:r w:rsidRPr="00A27762">
          <w:t xml:space="preserve">r of the network. The Network Resource Model (NRM) is used to describes the attributes of a mobile network and </w:t>
        </w:r>
        <w:r w:rsidRPr="000A6CC3">
          <w:t xml:space="preserve">their relationships. </w:t>
        </w:r>
        <w:r w:rsidRPr="00E45E1F">
          <w:rPr>
            <w:lang w:eastAsia="zh-CN"/>
          </w:rPr>
          <w:t xml:space="preserve">The Network Digital Twin </w:t>
        </w:r>
      </w:ins>
      <w:ins w:id="17" w:author="Pedro Henrique Gomes" w:date="2025-08-26T15:08:00Z" w16du:dateUtc="2025-08-26T13:08:00Z">
        <w:r w:rsidR="004768F8">
          <w:rPr>
            <w:lang w:eastAsia="zh-CN"/>
          </w:rPr>
          <w:t xml:space="preserve">facilitates </w:t>
        </w:r>
      </w:ins>
      <w:ins w:id="18" w:author="Yushuang" w:date="2025-08-15T15:49:00Z" w16du:dateUtc="2025-08-15T07:49:00Z">
        <w:del w:id="19" w:author="Yushuang-cmcc" w:date="2025-08-27T15:40:00Z" w16du:dateUtc="2025-08-27T13:40:00Z">
          <w:r w:rsidRPr="00185BC8" w:rsidDel="00185BC8">
            <w:rPr>
              <w:lang w:eastAsia="zh-CN"/>
            </w:rPr>
            <w:delText>adds the ability to</w:delText>
          </w:r>
          <w:r w:rsidRPr="00E45E1F" w:rsidDel="00185BC8">
            <w:rPr>
              <w:lang w:eastAsia="zh-CN"/>
            </w:rPr>
            <w:delText xml:space="preserve"> </w:delText>
          </w:r>
        </w:del>
        <w:r w:rsidRPr="00E45E1F">
          <w:rPr>
            <w:lang w:eastAsia="zh-CN"/>
          </w:rPr>
          <w:t>model</w:t>
        </w:r>
      </w:ins>
      <w:ins w:id="20" w:author="Yushuang" w:date="2025-08-27T15:01:00Z" w16du:dateUtc="2025-08-27T13:01:00Z">
        <w:r w:rsidR="00FE2E78">
          <w:rPr>
            <w:rFonts w:hint="eastAsia"/>
            <w:lang w:eastAsia="zh-CN"/>
          </w:rPr>
          <w:t>l</w:t>
        </w:r>
      </w:ins>
      <w:ins w:id="21" w:author="Pedro Henrique Gomes" w:date="2025-08-26T15:09:00Z" w16du:dateUtc="2025-08-26T13:09:00Z">
        <w:r w:rsidR="00095720">
          <w:rPr>
            <w:lang w:eastAsia="zh-CN"/>
          </w:rPr>
          <w:t>ing</w:t>
        </w:r>
      </w:ins>
      <w:ins w:id="22" w:author="Yushuang" w:date="2025-08-15T15:49:00Z" w16du:dateUtc="2025-08-15T07:49:00Z">
        <w:r w:rsidRPr="00E45E1F">
          <w:rPr>
            <w:lang w:eastAsia="zh-CN"/>
          </w:rPr>
          <w:t xml:space="preserve"> the behaviour of a mobile network, </w:t>
        </w:r>
      </w:ins>
      <w:ins w:id="23" w:author="Pedro Henrique Gomes" w:date="2025-08-26T15:09:00Z" w16du:dateUtc="2025-08-26T13:09:00Z">
        <w:r w:rsidR="00F47077">
          <w:rPr>
            <w:lang w:eastAsia="zh-CN"/>
          </w:rPr>
          <w:t xml:space="preserve">and </w:t>
        </w:r>
      </w:ins>
      <w:ins w:id="24" w:author="Yushuang" w:date="2025-08-15T15:49:00Z" w16du:dateUtc="2025-08-15T07:49:00Z">
        <w:r>
          <w:rPr>
            <w:rFonts w:hint="eastAsia"/>
            <w:lang w:eastAsia="zh-CN"/>
          </w:rPr>
          <w:t xml:space="preserve">the </w:t>
        </w:r>
        <w:r w:rsidRPr="00E45E1F">
          <w:rPr>
            <w:lang w:eastAsia="zh-CN"/>
          </w:rPr>
          <w:t>analytic data from automation functions (e.g., MDA)</w:t>
        </w:r>
        <w:r>
          <w:rPr>
            <w:rFonts w:hint="eastAsia"/>
            <w:lang w:eastAsia="zh-CN"/>
          </w:rPr>
          <w:t xml:space="preserve"> may also be</w:t>
        </w:r>
        <w:r w:rsidRPr="00E45E1F">
          <w:rPr>
            <w:lang w:eastAsia="zh-CN"/>
          </w:rPr>
          <w:t xml:space="preserve"> utiliz</w:t>
        </w:r>
        <w:r>
          <w:rPr>
            <w:rFonts w:hint="eastAsia"/>
            <w:lang w:eastAsia="zh-CN"/>
          </w:rPr>
          <w:t>ed</w:t>
        </w:r>
        <w:r w:rsidRPr="00E45E1F">
          <w:rPr>
            <w:lang w:eastAsia="zh-CN"/>
          </w:rPr>
          <w:t xml:space="preserve"> when needed. Therefore, </w:t>
        </w:r>
      </w:ins>
      <w:ins w:id="25" w:author="Yushuang" w:date="2025-08-15T15:59:00Z" w16du:dateUtc="2025-08-15T07:59:00Z">
        <w:r w:rsidR="00C91A9E">
          <w:rPr>
            <w:rFonts w:hint="eastAsia"/>
            <w:lang w:eastAsia="zh-CN"/>
          </w:rPr>
          <w:t xml:space="preserve">network </w:t>
        </w:r>
      </w:ins>
      <w:ins w:id="26" w:author="Yushuang" w:date="2025-08-15T15:49:00Z" w16du:dateUtc="2025-08-15T07:49:00Z">
        <w:r w:rsidRPr="00E45E1F">
          <w:rPr>
            <w:lang w:eastAsia="zh-CN"/>
          </w:rPr>
          <w:t xml:space="preserve">digital twins </w:t>
        </w:r>
      </w:ins>
      <w:ins w:id="27" w:author="Yushuang" w:date="2025-08-15T15:59:00Z" w16du:dateUtc="2025-08-15T07:59:00Z">
        <w:r w:rsidR="00C91A9E">
          <w:rPr>
            <w:rFonts w:hint="eastAsia"/>
            <w:lang w:eastAsia="zh-CN"/>
          </w:rPr>
          <w:t>could</w:t>
        </w:r>
      </w:ins>
      <w:ins w:id="28" w:author="Yushuang" w:date="2025-08-15T16:00:00Z" w16du:dateUtc="2025-08-15T08:00:00Z">
        <w:r w:rsidR="00C91A9E">
          <w:rPr>
            <w:rFonts w:hint="eastAsia"/>
            <w:lang w:eastAsia="zh-CN"/>
          </w:rPr>
          <w:t xml:space="preserve"> </w:t>
        </w:r>
      </w:ins>
      <w:ins w:id="29" w:author="Yushuang" w:date="2025-08-15T15:49:00Z" w16du:dateUtc="2025-08-15T07:49:00Z">
        <w:r w:rsidRPr="00E45E1F">
          <w:rPr>
            <w:lang w:eastAsia="zh-CN"/>
          </w:rPr>
          <w:t>provide modelling capabilities that support network automation functions</w:t>
        </w:r>
        <w:r>
          <w:rPr>
            <w:rFonts w:hint="eastAsia"/>
            <w:lang w:eastAsia="zh-CN"/>
          </w:rPr>
          <w:t xml:space="preserve"> </w:t>
        </w:r>
        <w:r w:rsidRPr="000A6CC3">
          <w:t>(e.g. MDA, SON, etc.)</w:t>
        </w:r>
        <w:r>
          <w:rPr>
            <w:rFonts w:hint="eastAsia"/>
            <w:lang w:eastAsia="zh-CN"/>
          </w:rPr>
          <w:t xml:space="preserve"> to</w:t>
        </w:r>
        <w:r w:rsidRPr="00E45E1F">
          <w:rPr>
            <w:lang w:eastAsia="zh-CN"/>
          </w:rPr>
          <w:t xml:space="preserve"> accomplish their automation objectives.</w:t>
        </w:r>
        <w:r>
          <w:rPr>
            <w:rFonts w:hint="eastAsia"/>
            <w:lang w:eastAsia="zh-CN"/>
          </w:rPr>
          <w:t xml:space="preserve"> </w:t>
        </w:r>
        <w:r w:rsidRPr="000A651B">
          <w:t xml:space="preserve">When the network digital twin provides </w:t>
        </w:r>
        <w:r w:rsidRPr="000A651B">
          <w:rPr>
            <w:rFonts w:hint="eastAsia"/>
            <w:lang w:eastAsia="zh-CN"/>
          </w:rPr>
          <w:t xml:space="preserve">modelling </w:t>
        </w:r>
        <w:r w:rsidRPr="000A651B">
          <w:t>capabilities for the network, it can be integrated inside or outside of existing network automation functions. - s</w:t>
        </w:r>
        <w:r>
          <w:t>ee figure 4.</w:t>
        </w:r>
        <w:r>
          <w:rPr>
            <w:rFonts w:hint="eastAsia"/>
            <w:lang w:eastAsia="zh-CN"/>
          </w:rPr>
          <w:t>x</w:t>
        </w:r>
        <w:r>
          <w:t>-1</w:t>
        </w:r>
      </w:ins>
      <w:ins w:id="30" w:author="Pedro Henrique Gomes" w:date="2025-08-24T21:13:00Z" w16du:dateUtc="2025-08-24T19:13:00Z">
        <w:r w:rsidR="00896959">
          <w:t xml:space="preserve">, and the </w:t>
        </w:r>
      </w:ins>
      <w:ins w:id="31" w:author="Yushuang-cmcc" w:date="2025-08-27T15:27:00Z" w16du:dateUtc="2025-08-27T13:27:00Z">
        <w:r w:rsidR="00976650">
          <w:rPr>
            <w:rFonts w:hint="eastAsia"/>
            <w:lang w:eastAsia="zh-CN"/>
          </w:rPr>
          <w:t>options</w:t>
        </w:r>
      </w:ins>
      <w:ins w:id="32" w:author="Pedro Henrique Gomes" w:date="2025-08-24T21:13:00Z" w16du:dateUtc="2025-08-24T19:13:00Z">
        <w:del w:id="33" w:author="Yushuang-cmcc" w:date="2025-08-27T15:27:00Z" w16du:dateUtc="2025-08-27T13:27:00Z">
          <w:r w:rsidR="00896959" w:rsidDel="00976650">
            <w:delText>choice</w:delText>
          </w:r>
        </w:del>
        <w:r w:rsidR="00896959">
          <w:t xml:space="preserve"> </w:t>
        </w:r>
      </w:ins>
      <w:ins w:id="34" w:author="Yushuang-cmcc" w:date="2025-08-27T15:28:00Z" w16du:dateUtc="2025-08-27T13:28:00Z">
        <w:r w:rsidR="00976650">
          <w:rPr>
            <w:rFonts w:hint="eastAsia"/>
            <w:lang w:eastAsia="zh-CN"/>
          </w:rPr>
          <w:t>are</w:t>
        </w:r>
      </w:ins>
      <w:ins w:id="35" w:author="Pedro Henrique Gomes" w:date="2025-08-24T21:13:00Z" w16du:dateUtc="2025-08-24T19:13:00Z">
        <w:del w:id="36" w:author="Yushuang-cmcc" w:date="2025-08-27T15:28:00Z" w16du:dateUtc="2025-08-27T13:28:00Z">
          <w:r w:rsidR="00896959" w:rsidDel="00976650">
            <w:delText>is</w:delText>
          </w:r>
        </w:del>
        <w:r w:rsidR="00896959">
          <w:t xml:space="preserve"> implementation</w:t>
        </w:r>
      </w:ins>
      <w:ins w:id="37" w:author="Pedro Henrique Gomes" w:date="2025-08-24T21:14:00Z" w16du:dateUtc="2025-08-24T19:14:00Z">
        <w:r w:rsidR="00896959">
          <w:t>-specific</w:t>
        </w:r>
      </w:ins>
      <w:ins w:id="38" w:author="Yushuang" w:date="2025-08-15T15:49:00Z" w16du:dateUtc="2025-08-15T07:49:00Z">
        <w:r>
          <w:t>.</w:t>
        </w:r>
      </w:ins>
    </w:p>
    <w:bookmarkEnd w:id="6"/>
    <w:bookmarkEnd w:id="7"/>
    <w:bookmarkEnd w:id="8"/>
    <w:bookmarkEnd w:id="9"/>
    <w:bookmarkEnd w:id="10"/>
    <w:bookmarkEnd w:id="11"/>
    <w:bookmarkEnd w:id="12"/>
    <w:bookmarkEnd w:id="13"/>
    <w:p w14:paraId="5638E960" w14:textId="77777777" w:rsidR="00C91A9E" w:rsidRPr="00976650" w:rsidRDefault="00C91A9E" w:rsidP="00C91A9E">
      <w:pPr>
        <w:jc w:val="both"/>
        <w:rPr>
          <w:ins w:id="39" w:author="Yushuang" w:date="2025-08-15T16:00:00Z" w16du:dateUtc="2025-08-15T08:00:00Z"/>
        </w:rPr>
      </w:pPr>
    </w:p>
    <w:p w14:paraId="605DF68B" w14:textId="77777777" w:rsidR="00C91A9E" w:rsidRDefault="00C91A9E" w:rsidP="00C91A9E">
      <w:pPr>
        <w:pStyle w:val="TH"/>
        <w:rPr>
          <w:ins w:id="40" w:author="Yushuang" w:date="2025-08-15T16:00:00Z" w16du:dateUtc="2025-08-15T08:00:00Z"/>
        </w:rPr>
      </w:pPr>
      <w:ins w:id="41" w:author="Yushuang" w:date="2025-08-15T16:00:00Z" w16du:dateUtc="2025-08-15T08:00:00Z">
        <w:r>
          <w:object w:dxaOrig="8316" w:dyaOrig="4584" w14:anchorId="65645C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00.9pt;height:222.4pt" o:ole="">
              <v:imagedata r:id="rId7" o:title="" croptop="5530f" cropbottom="5792f" cropleft="3190f" cropright="3252f"/>
            </v:shape>
            <o:OLEObject Type="Embed" ProgID="Visio.Drawing.15" ShapeID="_x0000_i1025" DrawAspect="Content" ObjectID="_1817843759" r:id="rId8"/>
          </w:object>
        </w:r>
      </w:ins>
    </w:p>
    <w:p w14:paraId="0FC81734" w14:textId="77777777" w:rsidR="00C91A9E" w:rsidRDefault="00C91A9E" w:rsidP="00C91A9E">
      <w:pPr>
        <w:pStyle w:val="NF"/>
        <w:rPr>
          <w:ins w:id="42" w:author="Yushuang" w:date="2025-08-15T16:00:00Z" w16du:dateUtc="2025-08-15T08:00:00Z"/>
        </w:rPr>
      </w:pPr>
      <w:ins w:id="43" w:author="Yushuang" w:date="2025-08-15T16:00:00Z" w16du:dateUtc="2025-08-15T08:00:00Z">
        <w:r>
          <w:rPr>
            <w:szCs w:val="18"/>
          </w:rPr>
          <w:t>Option 1</w:t>
        </w:r>
        <w:r>
          <w:rPr>
            <w:szCs w:val="18"/>
          </w:rPr>
          <w:tab/>
          <w:t xml:space="preserve">NDT </w:t>
        </w:r>
        <w:r>
          <w:t>internal/integrated into existing Network Automation Functions.</w:t>
        </w:r>
      </w:ins>
    </w:p>
    <w:p w14:paraId="0A2EDE2A" w14:textId="77777777" w:rsidR="00C91A9E" w:rsidRDefault="00C91A9E" w:rsidP="00C91A9E">
      <w:pPr>
        <w:pStyle w:val="NF"/>
        <w:rPr>
          <w:ins w:id="44" w:author="Yushuang" w:date="2025-08-15T16:00:00Z" w16du:dateUtc="2025-08-15T08:00:00Z"/>
        </w:rPr>
      </w:pPr>
      <w:ins w:id="45" w:author="Yushuang" w:date="2025-08-15T16:00:00Z" w16du:dateUtc="2025-08-15T08:00:00Z">
        <w:r>
          <w:t>Option 2</w:t>
        </w:r>
        <w:r>
          <w:tab/>
          <w:t>NDT separate from existing Network Automation Functions</w:t>
        </w:r>
      </w:ins>
    </w:p>
    <w:p w14:paraId="430DB48B" w14:textId="77777777" w:rsidR="00C91A9E" w:rsidRDefault="00C91A9E" w:rsidP="00C91A9E">
      <w:pPr>
        <w:pStyle w:val="NF"/>
        <w:rPr>
          <w:ins w:id="46" w:author="Yushuang" w:date="2025-08-15T16:00:00Z" w16du:dateUtc="2025-08-15T08:00:00Z"/>
        </w:rPr>
      </w:pPr>
    </w:p>
    <w:p w14:paraId="7FD416AD" w14:textId="054BB54D" w:rsidR="00C91A9E" w:rsidRDefault="00C91A9E" w:rsidP="00C91A9E">
      <w:pPr>
        <w:pStyle w:val="TF"/>
        <w:rPr>
          <w:ins w:id="47" w:author="Yushuang" w:date="2025-08-15T16:00:00Z" w16du:dateUtc="2025-08-15T08:00:00Z"/>
          <w:rStyle w:val="cf01"/>
          <w:rFonts w:cs="Arial"/>
        </w:rPr>
      </w:pPr>
      <w:ins w:id="48" w:author="Yushuang" w:date="2025-08-15T16:00:00Z" w16du:dateUtc="2025-08-15T08:00:00Z">
        <w:r>
          <w:rPr>
            <w:rFonts w:cs="Arial"/>
          </w:rPr>
          <w:t>Figure 4.</w:t>
        </w:r>
        <w:r>
          <w:rPr>
            <w:rFonts w:cs="Arial" w:hint="eastAsia"/>
            <w:lang w:eastAsia="zh-CN"/>
          </w:rPr>
          <w:t>x</w:t>
        </w:r>
        <w:r>
          <w:rPr>
            <w:rFonts w:cs="Arial"/>
          </w:rPr>
          <w:t>-1: Relation of NDTs with network automation functions</w:t>
        </w:r>
      </w:ins>
    </w:p>
    <w:p w14:paraId="0676F76B" w14:textId="52772E90" w:rsidR="00C91A9E" w:rsidRDefault="00C91A9E" w:rsidP="00C91A9E">
      <w:pPr>
        <w:pStyle w:val="NO"/>
        <w:rPr>
          <w:ins w:id="49" w:author="Yushuang" w:date="2025-08-15T16:00:00Z" w16du:dateUtc="2025-08-15T08:00:00Z"/>
        </w:rPr>
      </w:pPr>
      <w:ins w:id="50" w:author="Yushuang" w:date="2025-08-15T16:00:00Z" w16du:dateUtc="2025-08-15T08:00:00Z">
        <w:r>
          <w:t>NOTE:</w:t>
        </w:r>
        <w:r>
          <w:tab/>
          <w:t xml:space="preserve">The double headed arrows indicate candidate flow of data or control while one headed </w:t>
        </w:r>
      </w:ins>
      <w:ins w:id="51" w:author="Yushuang" w:date="2025-08-15T16:01:00Z" w16du:dateUtc="2025-08-15T08:01:00Z">
        <w:r>
          <w:t>arrow</w:t>
        </w:r>
      </w:ins>
      <w:ins w:id="52" w:author="Yushuang" w:date="2025-08-15T16:00:00Z" w16du:dateUtc="2025-08-15T08:00:00Z">
        <w:r>
          <w:t xml:space="preserve"> </w:t>
        </w:r>
      </w:ins>
      <w:ins w:id="53" w:author="Yushuang" w:date="2025-08-15T17:36:00Z" w16du:dateUtc="2025-08-15T09:36:00Z">
        <w:r w:rsidR="0093249F">
          <w:t>indicates</w:t>
        </w:r>
      </w:ins>
      <w:ins w:id="54" w:author="Yushuang" w:date="2025-08-15T16:00:00Z" w16du:dateUtc="2025-08-15T08:00:00Z">
        <w:r>
          <w:t xml:space="preserve"> only flow of data.</w:t>
        </w:r>
      </w:ins>
    </w:p>
    <w:p w14:paraId="1CFE6E0F" w14:textId="35C04C3B" w:rsidR="00C91A9E" w:rsidRPr="003101BA" w:rsidRDefault="00C91A9E" w:rsidP="00C91A9E">
      <w:pPr>
        <w:pStyle w:val="2"/>
        <w:rPr>
          <w:ins w:id="55" w:author="Yushuang" w:date="2025-08-15T16:00:00Z" w16du:dateUtc="2025-08-15T08:00:00Z"/>
        </w:rPr>
      </w:pPr>
      <w:bookmarkStart w:id="56" w:name="_Toc185243808"/>
      <w:ins w:id="57" w:author="Yushuang" w:date="2025-08-15T16:00:00Z" w16du:dateUtc="2025-08-15T08:00:00Z">
        <w:r w:rsidRPr="003101BA">
          <w:t>4.</w:t>
        </w:r>
      </w:ins>
      <w:ins w:id="58" w:author="Yushuang" w:date="2025-08-15T16:01:00Z" w16du:dateUtc="2025-08-15T08:01:00Z">
        <w:r>
          <w:rPr>
            <w:rFonts w:hint="eastAsia"/>
            <w:lang w:eastAsia="zh-CN"/>
          </w:rPr>
          <w:t>y</w:t>
        </w:r>
      </w:ins>
      <w:ins w:id="59" w:author="Yushuang" w:date="2025-08-15T16:00:00Z" w16du:dateUtc="2025-08-15T08:00:00Z">
        <w:r w:rsidRPr="003101BA">
          <w:tab/>
          <w:t xml:space="preserve">NDT </w:t>
        </w:r>
        <w:r w:rsidRPr="003101BA">
          <w:rPr>
            <w:rFonts w:hint="eastAsia"/>
          </w:rPr>
          <w:t>Life-cycle management</w:t>
        </w:r>
        <w:bookmarkEnd w:id="56"/>
      </w:ins>
    </w:p>
    <w:p w14:paraId="40EB8C97" w14:textId="6FC613CC" w:rsidR="00FF3897" w:rsidRDefault="00C91A9E" w:rsidP="00C91A9E">
      <w:pPr>
        <w:rPr>
          <w:ins w:id="60" w:author="Yushuang" w:date="2025-08-15T16:43:00Z" w16du:dateUtc="2025-08-15T08:43:00Z"/>
          <w:lang w:eastAsia="zh-CN"/>
        </w:rPr>
      </w:pPr>
      <w:bookmarkStart w:id="61" w:name="OLE_LINK1"/>
      <w:ins w:id="62" w:author="Yushuang" w:date="2025-08-15T16:00:00Z" w16du:dateUtc="2025-08-15T08:00:00Z">
        <w:r>
          <w:t>An NDT may have multiple simulation/emulation jobs (here called NDT jobs) each considering a different network scenario and use case.</w:t>
        </w:r>
      </w:ins>
      <w:ins w:id="63" w:author="Yushuang" w:date="2025-08-15T16:31:00Z" w16du:dateUtc="2025-08-15T08:31:00Z">
        <w:r w:rsidR="006D117B">
          <w:rPr>
            <w:rFonts w:hint="eastAsia"/>
            <w:lang w:eastAsia="zh-CN"/>
          </w:rPr>
          <w:t xml:space="preserve"> </w:t>
        </w:r>
      </w:ins>
      <w:ins w:id="64" w:author="Yushuang" w:date="2025-08-15T16:39:00Z" w16du:dateUtc="2025-08-15T08:39:00Z">
        <w:r w:rsidR="00FF3897" w:rsidRPr="00FF3897">
          <w:rPr>
            <w:lang w:eastAsia="zh-CN"/>
          </w:rPr>
          <w:t>An NDT function instance is a manageable object that provides simulation and emulation capabilities for specific network scenarios</w:t>
        </w:r>
        <w:r w:rsidR="00FF3897">
          <w:rPr>
            <w:rFonts w:hint="eastAsia"/>
            <w:lang w:eastAsia="zh-CN"/>
          </w:rPr>
          <w:t xml:space="preserve">. </w:t>
        </w:r>
      </w:ins>
    </w:p>
    <w:p w14:paraId="67D0F30A" w14:textId="6B4493EB" w:rsidR="00C91A9E" w:rsidRDefault="00C91A9E" w:rsidP="00C91A9E">
      <w:pPr>
        <w:rPr>
          <w:ins w:id="65" w:author="Yushuang" w:date="2025-08-15T16:00:00Z" w16du:dateUtc="2025-08-15T08:00:00Z"/>
        </w:rPr>
      </w:pPr>
      <w:ins w:id="66" w:author="Yushuang" w:date="2025-08-15T16:00:00Z" w16du:dateUtc="2025-08-15T08:00:00Z">
        <w:r>
          <w:t>The NDT is an object that can be managed, the LCM</w:t>
        </w:r>
        <w:r>
          <w:rPr>
            <w:rFonts w:hint="eastAsia"/>
          </w:rPr>
          <w:t xml:space="preserve"> include</w:t>
        </w:r>
        <w:r>
          <w:t>s</w:t>
        </w:r>
        <w:r>
          <w:rPr>
            <w:rFonts w:hint="eastAsia"/>
          </w:rPr>
          <w:t xml:space="preserve"> </w:t>
        </w:r>
        <w:r>
          <w:rPr>
            <w:rFonts w:hint="eastAsia"/>
            <w:lang w:val="en-US" w:eastAsia="zh-CN"/>
          </w:rPr>
          <w:t xml:space="preserve">two aspects: the </w:t>
        </w:r>
        <w:r>
          <w:t>LCM of</w:t>
        </w:r>
        <w:r>
          <w:rPr>
            <w:rFonts w:hint="eastAsia"/>
            <w:lang w:eastAsia="zh-CN"/>
          </w:rPr>
          <w:t xml:space="preserve"> the</w:t>
        </w:r>
        <w:r>
          <w:t xml:space="preserve"> NDT function instance and </w:t>
        </w:r>
        <w:r>
          <w:rPr>
            <w:rFonts w:hint="eastAsia"/>
            <w:lang w:val="en-US" w:eastAsia="zh-CN"/>
          </w:rPr>
          <w:t xml:space="preserve">the LCM </w:t>
        </w:r>
        <w:r>
          <w:t xml:space="preserve">of the NDT job instances. Accordingly, </w:t>
        </w:r>
        <w:r>
          <w:rPr>
            <w:rFonts w:hint="eastAsia"/>
          </w:rPr>
          <w:t>the following capabilities</w:t>
        </w:r>
        <w:r>
          <w:t xml:space="preserve"> are included</w:t>
        </w:r>
        <w:r>
          <w:rPr>
            <w:rFonts w:hint="eastAsia"/>
          </w:rPr>
          <w:t>:</w:t>
        </w:r>
      </w:ins>
    </w:p>
    <w:p w14:paraId="5608AC4F" w14:textId="49E880EC" w:rsidR="00C91A9E" w:rsidRDefault="00C91A9E" w:rsidP="00C91A9E">
      <w:pPr>
        <w:pStyle w:val="B1"/>
        <w:rPr>
          <w:ins w:id="67" w:author="Yushuang" w:date="2025-08-15T16:00:00Z" w16du:dateUtc="2025-08-15T08:00:00Z"/>
        </w:rPr>
      </w:pPr>
      <w:ins w:id="68" w:author="Yushuang" w:date="2025-08-15T16:00:00Z" w16du:dateUtc="2025-08-15T08:00:00Z">
        <w:r>
          <w:rPr>
            <w:rFonts w:hint="eastAsia"/>
          </w:rPr>
          <w:t>-</w:t>
        </w:r>
        <w:r>
          <w:rPr>
            <w:rFonts w:hint="eastAsia"/>
          </w:rPr>
          <w:tab/>
        </w:r>
        <w:r>
          <w:t xml:space="preserve">NDT </w:t>
        </w:r>
      </w:ins>
      <w:ins w:id="69" w:author="Yushuang-cmcc" w:date="2025-08-27T15:29:00Z" w16du:dateUtc="2025-08-27T13:29:00Z">
        <w:r w:rsidR="0082502F">
          <w:rPr>
            <w:rFonts w:hint="eastAsia"/>
            <w:lang w:eastAsia="zh-CN"/>
          </w:rPr>
          <w:t xml:space="preserve">function </w:t>
        </w:r>
      </w:ins>
      <w:ins w:id="70" w:author="Yushuang-cmcc" w:date="2025-08-27T15:30:00Z" w16du:dateUtc="2025-08-27T13:30:00Z">
        <w:r w:rsidR="0082502F">
          <w:rPr>
            <w:rFonts w:hint="eastAsia"/>
            <w:lang w:eastAsia="zh-CN"/>
          </w:rPr>
          <w:t>c</w:t>
        </w:r>
      </w:ins>
      <w:ins w:id="71" w:author="Yushuang" w:date="2025-08-15T16:00:00Z" w16du:dateUtc="2025-08-15T08:00:00Z">
        <w:del w:id="72" w:author="Yushuang-cmcc" w:date="2025-08-27T15:30:00Z" w16du:dateUtc="2025-08-27T13:30:00Z">
          <w:r w:rsidDel="0082502F">
            <w:rPr>
              <w:rFonts w:hint="eastAsia"/>
            </w:rPr>
            <w:delText>C</w:delText>
          </w:r>
        </w:del>
        <w:r>
          <w:rPr>
            <w:rFonts w:hint="eastAsia"/>
          </w:rPr>
          <w:t>reation</w:t>
        </w:r>
        <w:r>
          <w:t>:</w:t>
        </w:r>
        <w:r>
          <w:rPr>
            <w:rFonts w:hint="eastAsia"/>
          </w:rPr>
          <w:t xml:space="preserve"> </w:t>
        </w:r>
        <w:r>
          <w:t>T</w:t>
        </w:r>
        <w:r>
          <w:rPr>
            <w:rFonts w:hint="eastAsia"/>
          </w:rPr>
          <w:t xml:space="preserve">he </w:t>
        </w:r>
        <w:proofErr w:type="spellStart"/>
        <w:r>
          <w:rPr>
            <w:rFonts w:hint="eastAsia"/>
          </w:rPr>
          <w:t>MnS</w:t>
        </w:r>
        <w:proofErr w:type="spellEnd"/>
        <w:r>
          <w:rPr>
            <w:rFonts w:hint="eastAsia"/>
          </w:rPr>
          <w:t xml:space="preserve"> producer who provides the NDT </w:t>
        </w:r>
        <w:bookmarkStart w:id="73" w:name="_Hlk195117815"/>
        <w:r>
          <w:rPr>
            <w:rFonts w:hint="eastAsia"/>
          </w:rPr>
          <w:t xml:space="preserve">simulation/emulation </w:t>
        </w:r>
        <w:bookmarkEnd w:id="73"/>
        <w:r>
          <w:t xml:space="preserve">capabilities </w:t>
        </w:r>
        <w:r>
          <w:rPr>
            <w:rFonts w:hint="eastAsia"/>
          </w:rPr>
          <w:t>create</w:t>
        </w:r>
        <w:r>
          <w:t>s</w:t>
        </w:r>
        <w:r>
          <w:rPr>
            <w:rFonts w:hint="eastAsia"/>
          </w:rPr>
          <w:t xml:space="preserve"> an </w:t>
        </w:r>
        <w:r>
          <w:t xml:space="preserve">NDT function </w:t>
        </w:r>
        <w:r>
          <w:rPr>
            <w:rFonts w:hint="eastAsia"/>
          </w:rPr>
          <w:t xml:space="preserve">instance </w:t>
        </w:r>
        <w:r>
          <w:t xml:space="preserve">that is capable </w:t>
        </w:r>
        <w:r>
          <w:rPr>
            <w:rFonts w:hint="eastAsia"/>
          </w:rPr>
          <w:t xml:space="preserve">to </w:t>
        </w:r>
        <w:r>
          <w:t xml:space="preserve">model a </w:t>
        </w:r>
        <w:r>
          <w:rPr>
            <w:rFonts w:hint="eastAsia"/>
          </w:rPr>
          <w:t>specific scenario.</w:t>
        </w:r>
        <w:r>
          <w:t xml:space="preserve"> </w:t>
        </w:r>
      </w:ins>
    </w:p>
    <w:p w14:paraId="25C73F33" w14:textId="520CCEC3" w:rsidR="00C91A9E" w:rsidRDefault="00C91A9E" w:rsidP="00C91A9E">
      <w:pPr>
        <w:pStyle w:val="B1"/>
        <w:rPr>
          <w:ins w:id="74" w:author="Yushuang" w:date="2025-08-15T16:00:00Z" w16du:dateUtc="2025-08-15T08:00:00Z"/>
          <w:lang w:val="en-US"/>
        </w:rPr>
      </w:pPr>
      <w:ins w:id="75" w:author="Yushuang" w:date="2025-08-15T16:00:00Z" w16du:dateUtc="2025-08-15T08:00:00Z">
        <w:r>
          <w:rPr>
            <w:rFonts w:hint="eastAsia"/>
          </w:rPr>
          <w:t>-</w:t>
        </w:r>
        <w:r>
          <w:rPr>
            <w:rFonts w:hint="eastAsia"/>
          </w:rPr>
          <w:tab/>
        </w:r>
        <w:r>
          <w:t>NDT job instantiation:</w:t>
        </w:r>
        <w:r>
          <w:rPr>
            <w:rFonts w:eastAsiaTheme="minorEastAsia"/>
          </w:rPr>
          <w:t xml:space="preserve"> </w:t>
        </w:r>
        <w:r>
          <w:t xml:space="preserve">NDT </w:t>
        </w:r>
        <w:proofErr w:type="spellStart"/>
        <w:r>
          <w:t>MnS</w:t>
        </w:r>
        <w:proofErr w:type="spellEnd"/>
        <w:r>
          <w:t xml:space="preserve"> producer receives the request to create a job. The NDT </w:t>
        </w:r>
        <w:proofErr w:type="spellStart"/>
        <w:r>
          <w:t>MnS</w:t>
        </w:r>
        <w:proofErr w:type="spellEnd"/>
        <w:r>
          <w:t xml:space="preserve"> producer instantiates and executes the simulation/emulation</w:t>
        </w:r>
      </w:ins>
      <w:ins w:id="76" w:author="Yushuang" w:date="2025-08-15T16:28:00Z" w16du:dateUtc="2025-08-15T08:28:00Z">
        <w:r w:rsidR="006D117B">
          <w:rPr>
            <w:rFonts w:hint="eastAsia"/>
            <w:lang w:eastAsia="zh-CN"/>
          </w:rPr>
          <w:t xml:space="preserve"> for this job</w:t>
        </w:r>
      </w:ins>
      <w:ins w:id="77" w:author="Yushuang" w:date="2025-08-15T16:27:00Z" w16du:dateUtc="2025-08-15T08:27:00Z">
        <w:r w:rsidR="006D117B">
          <w:rPr>
            <w:rFonts w:hint="eastAsia"/>
            <w:lang w:eastAsia="zh-CN"/>
          </w:rPr>
          <w:t xml:space="preserve">, </w:t>
        </w:r>
      </w:ins>
      <w:ins w:id="78" w:author="Yushuang" w:date="2025-08-15T16:28:00Z" w16du:dateUtc="2025-08-15T08:28:00Z">
        <w:r w:rsidR="006D117B">
          <w:rPr>
            <w:rFonts w:hint="eastAsia"/>
            <w:lang w:eastAsia="zh-CN"/>
          </w:rPr>
          <w:t xml:space="preserve">which is </w:t>
        </w:r>
        <w:r w:rsidR="006D117B">
          <w:rPr>
            <w:lang w:eastAsia="zh-CN"/>
          </w:rPr>
          <w:t>an</w:t>
        </w:r>
        <w:r w:rsidR="006D117B">
          <w:rPr>
            <w:rFonts w:hint="eastAsia"/>
            <w:lang w:eastAsia="zh-CN"/>
          </w:rPr>
          <w:t xml:space="preserve"> </w:t>
        </w:r>
        <w:r w:rsidR="006D117B">
          <w:t>NDT job instance</w:t>
        </w:r>
      </w:ins>
      <w:ins w:id="79" w:author="Yushuang" w:date="2025-08-15T16:00:00Z" w16du:dateUtc="2025-08-15T08:00:00Z">
        <w:r>
          <w:t xml:space="preserve">. The </w:t>
        </w:r>
      </w:ins>
      <w:ins w:id="80" w:author="Yushuang" w:date="2025-08-15T16:28:00Z" w16du:dateUtc="2025-08-15T08:28:00Z">
        <w:r w:rsidR="006D117B">
          <w:t>NDT job instance</w:t>
        </w:r>
      </w:ins>
      <w:ins w:id="81" w:author="Yushuang" w:date="2025-08-15T16:00:00Z" w16du:dateUtc="2025-08-15T08:00:00Z">
        <w:r>
          <w:t xml:space="preserve"> can be configured by the </w:t>
        </w:r>
        <w:proofErr w:type="spellStart"/>
        <w:r>
          <w:t>MnS</w:t>
        </w:r>
        <w:proofErr w:type="spellEnd"/>
        <w:r>
          <w:t xml:space="preserve"> consumer at any time.</w:t>
        </w:r>
        <w:r>
          <w:rPr>
            <w:lang w:val="en-US"/>
          </w:rPr>
          <w:t xml:space="preserve"> </w:t>
        </w:r>
      </w:ins>
    </w:p>
    <w:p w14:paraId="67D03B9A" w14:textId="3977FA78" w:rsidR="00C91A9E" w:rsidRDefault="00C91A9E" w:rsidP="00C91A9E">
      <w:pPr>
        <w:pStyle w:val="B1"/>
        <w:rPr>
          <w:ins w:id="82" w:author="Yushuang" w:date="2025-08-15T16:00:00Z" w16du:dateUtc="2025-08-15T08:00:00Z"/>
        </w:rPr>
      </w:pPr>
      <w:ins w:id="83" w:author="Yushuang" w:date="2025-08-15T16:00:00Z" w16du:dateUtc="2025-08-15T08:00:00Z">
        <w:r>
          <w:rPr>
            <w:rFonts w:hint="eastAsia"/>
          </w:rPr>
          <w:t xml:space="preserve"> -</w:t>
        </w:r>
        <w:r>
          <w:rPr>
            <w:rFonts w:hint="eastAsia"/>
          </w:rPr>
          <w:tab/>
        </w:r>
        <w:r>
          <w:t>NDT job suspension:</w:t>
        </w:r>
        <w:r>
          <w:rPr>
            <w:rFonts w:eastAsiaTheme="minorEastAsia"/>
          </w:rPr>
          <w:t xml:space="preserve"> </w:t>
        </w:r>
        <w:r>
          <w:t xml:space="preserve">NDT </w:t>
        </w:r>
        <w:proofErr w:type="spellStart"/>
        <w:r>
          <w:t>MnS</w:t>
        </w:r>
        <w:proofErr w:type="spellEnd"/>
        <w:r>
          <w:t xml:space="preserve"> producer receives the request to pause or suspend a job. </w:t>
        </w:r>
      </w:ins>
    </w:p>
    <w:p w14:paraId="3A8B6600" w14:textId="23C58D33" w:rsidR="00C91A9E" w:rsidRDefault="00C91A9E" w:rsidP="00C91A9E">
      <w:pPr>
        <w:pStyle w:val="B1"/>
        <w:rPr>
          <w:ins w:id="84" w:author="Yushuang" w:date="2025-08-15T16:00:00Z" w16du:dateUtc="2025-08-15T08:00:00Z"/>
        </w:rPr>
      </w:pPr>
      <w:ins w:id="85" w:author="Yushuang" w:date="2025-08-15T16:00:00Z" w16du:dateUtc="2025-08-15T08:00:00Z">
        <w:r>
          <w:t xml:space="preserve">- </w:t>
        </w:r>
        <w:r>
          <w:tab/>
          <w:t>NDT job deletion:</w:t>
        </w:r>
        <w:r>
          <w:rPr>
            <w:rFonts w:eastAsiaTheme="minorEastAsia"/>
          </w:rPr>
          <w:t xml:space="preserve"> </w:t>
        </w:r>
        <w:r>
          <w:t xml:space="preserve">NDT </w:t>
        </w:r>
        <w:proofErr w:type="spellStart"/>
        <w:r>
          <w:t>MnS</w:t>
        </w:r>
        <w:proofErr w:type="spellEnd"/>
        <w:r>
          <w:t xml:space="preserve"> producer receives the request to delete a simulation/emulation job</w:t>
        </w:r>
      </w:ins>
      <w:ins w:id="86" w:author="Yushuang" w:date="2025-08-15T16:29:00Z" w16du:dateUtc="2025-08-15T08:29:00Z">
        <w:r w:rsidR="006D117B">
          <w:rPr>
            <w:rFonts w:hint="eastAsia"/>
            <w:lang w:eastAsia="zh-CN"/>
          </w:rPr>
          <w:t xml:space="preserve"> instance</w:t>
        </w:r>
      </w:ins>
      <w:ins w:id="87" w:author="Yushuang" w:date="2025-08-15T16:00:00Z" w16du:dateUtc="2025-08-15T08:00:00Z">
        <w:r>
          <w:t xml:space="preserve">. The NDT </w:t>
        </w:r>
        <w:proofErr w:type="spellStart"/>
        <w:r>
          <w:t>MnS</w:t>
        </w:r>
        <w:proofErr w:type="spellEnd"/>
        <w:r>
          <w:t xml:space="preserve"> producer stops the execution of the simulation/emulation and deletes the NDT job instance. </w:t>
        </w:r>
      </w:ins>
    </w:p>
    <w:p w14:paraId="10D4ECCA" w14:textId="32EA9767" w:rsidR="00C91A9E" w:rsidRDefault="00C91A9E" w:rsidP="00C91A9E">
      <w:pPr>
        <w:pStyle w:val="B1"/>
        <w:rPr>
          <w:ins w:id="88" w:author="Yushuang" w:date="2025-08-15T16:00:00Z" w16du:dateUtc="2025-08-15T08:00:00Z"/>
        </w:rPr>
      </w:pPr>
      <w:ins w:id="89" w:author="Yushuang" w:date="2025-08-15T16:00:00Z" w16du:dateUtc="2025-08-15T08:00:00Z">
        <w:r>
          <w:rPr>
            <w:rFonts w:hint="eastAsia"/>
          </w:rPr>
          <w:t>-</w:t>
        </w:r>
        <w:r>
          <w:rPr>
            <w:rFonts w:hint="eastAsia"/>
          </w:rPr>
          <w:tab/>
        </w:r>
        <w:r>
          <w:t>NDT</w:t>
        </w:r>
      </w:ins>
      <w:ins w:id="90" w:author="Yushuang-cmcc" w:date="2025-08-27T15:29:00Z" w16du:dateUtc="2025-08-27T13:29:00Z">
        <w:r w:rsidR="0082502F" w:rsidRPr="0082502F">
          <w:rPr>
            <w:rFonts w:hint="eastAsia"/>
            <w:lang w:eastAsia="zh-CN"/>
          </w:rPr>
          <w:t xml:space="preserve"> </w:t>
        </w:r>
        <w:r w:rsidR="0082502F">
          <w:rPr>
            <w:rFonts w:hint="eastAsia"/>
            <w:lang w:eastAsia="zh-CN"/>
          </w:rPr>
          <w:t>function</w:t>
        </w:r>
      </w:ins>
      <w:ins w:id="91" w:author="Yushuang" w:date="2025-08-15T16:00:00Z" w16du:dateUtc="2025-08-15T08:00:00Z">
        <w:r>
          <w:t xml:space="preserve"> </w:t>
        </w:r>
      </w:ins>
      <w:ins w:id="92" w:author="Yushuang-cmcc" w:date="2025-08-27T15:30:00Z" w16du:dateUtc="2025-08-27T13:30:00Z">
        <w:r w:rsidR="0082502F">
          <w:rPr>
            <w:rFonts w:hint="eastAsia"/>
            <w:lang w:eastAsia="zh-CN"/>
          </w:rPr>
          <w:t>d</w:t>
        </w:r>
      </w:ins>
      <w:ins w:id="93" w:author="Yushuang" w:date="2025-08-15T16:00:00Z" w16du:dateUtc="2025-08-15T08:00:00Z">
        <w:del w:id="94" w:author="Yushuang-cmcc" w:date="2025-08-27T15:30:00Z" w16du:dateUtc="2025-08-27T13:30:00Z">
          <w:r w:rsidDel="0082502F">
            <w:rPr>
              <w:rFonts w:hint="eastAsia"/>
            </w:rPr>
            <w:delText>D</w:delText>
          </w:r>
        </w:del>
        <w:r>
          <w:rPr>
            <w:rFonts w:hint="eastAsia"/>
          </w:rPr>
          <w:t>eletion</w:t>
        </w:r>
        <w:r>
          <w:t xml:space="preserve">: </w:t>
        </w:r>
        <w:r>
          <w:rPr>
            <w:rFonts w:hint="eastAsia"/>
          </w:rPr>
          <w:t xml:space="preserve">the </w:t>
        </w:r>
        <w:proofErr w:type="spellStart"/>
        <w:r>
          <w:rPr>
            <w:rFonts w:hint="eastAsia"/>
          </w:rPr>
          <w:t>MnS</w:t>
        </w:r>
        <w:proofErr w:type="spellEnd"/>
        <w:r>
          <w:rPr>
            <w:rFonts w:hint="eastAsia"/>
          </w:rPr>
          <w:t xml:space="preserve"> </w:t>
        </w:r>
        <w:r>
          <w:t>producer</w:t>
        </w:r>
        <w:r>
          <w:rPr>
            <w:rFonts w:hint="eastAsia"/>
          </w:rPr>
          <w:t xml:space="preserve"> </w:t>
        </w:r>
        <w:r>
          <w:t xml:space="preserve">may delete an NDT </w:t>
        </w:r>
        <w:r>
          <w:rPr>
            <w:lang w:val="en-IE"/>
          </w:rPr>
          <w:t>Function</w:t>
        </w:r>
        <w:r>
          <w:t xml:space="preserve"> instance that is not active.</w:t>
        </w:r>
      </w:ins>
    </w:p>
    <w:p w14:paraId="538CAC3E" w14:textId="050DF485" w:rsidR="00C91A9E" w:rsidRDefault="00C91A9E" w:rsidP="00C91A9E">
      <w:pPr>
        <w:pStyle w:val="B1"/>
        <w:rPr>
          <w:ins w:id="95" w:author="Yushuang" w:date="2025-08-15T16:00:00Z" w16du:dateUtc="2025-08-15T08:00:00Z"/>
        </w:rPr>
      </w:pPr>
      <w:ins w:id="96" w:author="Yushuang" w:date="2025-08-15T16:00:00Z" w16du:dateUtc="2025-08-15T08:00:00Z">
        <w:r>
          <w:t xml:space="preserve">NOTE: </w:t>
        </w:r>
      </w:ins>
      <w:ins w:id="97" w:author="Yushuang" w:date="2025-08-15T17:36:00Z" w16du:dateUtc="2025-08-15T09:36:00Z">
        <w:r w:rsidR="005E6443">
          <w:rPr>
            <w:lang w:val="en-IE"/>
          </w:rPr>
          <w:t>All</w:t>
        </w:r>
      </w:ins>
      <w:ins w:id="98" w:author="Yushuang" w:date="2025-08-15T16:00:00Z" w16du:dateUtc="2025-08-15T08:00:00Z">
        <w:r>
          <w:rPr>
            <w:lang w:val="en-IE"/>
          </w:rPr>
          <w:t xml:space="preserve"> the life cycle operations may not be valid for all NDT Function instances. For example, a particular NDT </w:t>
        </w:r>
      </w:ins>
      <w:ins w:id="99" w:author="Yushuang-cmcc" w:date="2025-08-27T15:31:00Z" w16du:dateUtc="2025-08-27T13:31:00Z">
        <w:r w:rsidR="0082502F">
          <w:rPr>
            <w:rFonts w:hint="eastAsia"/>
            <w:lang w:eastAsia="zh-CN"/>
          </w:rPr>
          <w:t xml:space="preserve">function </w:t>
        </w:r>
      </w:ins>
      <w:ins w:id="100" w:author="Yushuang" w:date="2025-08-15T16:00:00Z" w16du:dateUtc="2025-08-15T08:00:00Z">
        <w:r>
          <w:rPr>
            <w:lang w:val="en-IE"/>
          </w:rPr>
          <w:t xml:space="preserve">instance may not support suspending the </w:t>
        </w:r>
      </w:ins>
      <w:ins w:id="101" w:author="Pedro Henrique Gomes" w:date="2025-08-19T13:21:00Z" w16du:dateUtc="2025-08-19T16:21:00Z">
        <w:r w:rsidR="00DE0ED0">
          <w:rPr>
            <w:lang w:val="en-IE"/>
          </w:rPr>
          <w:t xml:space="preserve">NDT </w:t>
        </w:r>
        <w:r w:rsidR="00704112">
          <w:rPr>
            <w:lang w:val="en-IE"/>
          </w:rPr>
          <w:t xml:space="preserve">job </w:t>
        </w:r>
      </w:ins>
      <w:ins w:id="102" w:author="Yushuang" w:date="2025-08-15T16:00:00Z" w16du:dateUtc="2025-08-15T08:00:00Z">
        <w:r>
          <w:rPr>
            <w:lang w:val="en-IE"/>
          </w:rPr>
          <w:t>execution.</w:t>
        </w:r>
        <w:r>
          <w:t xml:space="preserve"> </w:t>
        </w:r>
      </w:ins>
    </w:p>
    <w:bookmarkEnd w:id="61"/>
    <w:p w14:paraId="166C64CF" w14:textId="77777777" w:rsidR="00C93D83" w:rsidRPr="00C91A9E" w:rsidRDefault="00C93D83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F8AB3" w14:textId="77777777" w:rsidR="00945BE7" w:rsidRDefault="00945BE7">
      <w:r>
        <w:separator/>
      </w:r>
    </w:p>
  </w:endnote>
  <w:endnote w:type="continuationSeparator" w:id="0">
    <w:p w14:paraId="44FFC3EA" w14:textId="77777777" w:rsidR="00945BE7" w:rsidRDefault="0094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11AA4" w14:textId="77777777" w:rsidR="00945BE7" w:rsidRDefault="00945BE7">
      <w:r>
        <w:separator/>
      </w:r>
    </w:p>
  </w:footnote>
  <w:footnote w:type="continuationSeparator" w:id="0">
    <w:p w14:paraId="09EC0E58" w14:textId="77777777" w:rsidR="00945BE7" w:rsidRDefault="00945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ushuang">
    <w15:presenceInfo w15:providerId="None" w15:userId="Yushuang"/>
  </w15:person>
  <w15:person w15:author="Pedro Henrique Gomes">
    <w15:presenceInfo w15:providerId="None" w15:userId="Pedro Henrique Gomes"/>
  </w15:person>
  <w15:person w15:author="Yushuang-cmcc">
    <w15:presenceInfo w15:providerId="None" w15:userId="Yushuang-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rgUAnlUAoCwAAAA="/>
  </w:docVars>
  <w:rsids>
    <w:rsidRoot w:val="00C93D83"/>
    <w:rsid w:val="000003A2"/>
    <w:rsid w:val="000013B6"/>
    <w:rsid w:val="00014509"/>
    <w:rsid w:val="00032590"/>
    <w:rsid w:val="00032902"/>
    <w:rsid w:val="00041CB6"/>
    <w:rsid w:val="00043358"/>
    <w:rsid w:val="00080AFE"/>
    <w:rsid w:val="00095720"/>
    <w:rsid w:val="000A3D90"/>
    <w:rsid w:val="000A651B"/>
    <w:rsid w:val="000A6CC3"/>
    <w:rsid w:val="000B59EB"/>
    <w:rsid w:val="000D2E11"/>
    <w:rsid w:val="000D7797"/>
    <w:rsid w:val="0010504F"/>
    <w:rsid w:val="001169EF"/>
    <w:rsid w:val="001604A8"/>
    <w:rsid w:val="00164290"/>
    <w:rsid w:val="00185BC8"/>
    <w:rsid w:val="001B093A"/>
    <w:rsid w:val="001B09D9"/>
    <w:rsid w:val="001C5CF1"/>
    <w:rsid w:val="001C6F20"/>
    <w:rsid w:val="001F6242"/>
    <w:rsid w:val="00214DF0"/>
    <w:rsid w:val="00224681"/>
    <w:rsid w:val="00224717"/>
    <w:rsid w:val="002474B7"/>
    <w:rsid w:val="00266561"/>
    <w:rsid w:val="00296EC7"/>
    <w:rsid w:val="002D4AE7"/>
    <w:rsid w:val="003101BA"/>
    <w:rsid w:val="003312CA"/>
    <w:rsid w:val="003652F6"/>
    <w:rsid w:val="004054C1"/>
    <w:rsid w:val="0044235F"/>
    <w:rsid w:val="004662BC"/>
    <w:rsid w:val="004721C0"/>
    <w:rsid w:val="004768F8"/>
    <w:rsid w:val="004B42DA"/>
    <w:rsid w:val="004E2F92"/>
    <w:rsid w:val="0051513A"/>
    <w:rsid w:val="0051688C"/>
    <w:rsid w:val="005235C4"/>
    <w:rsid w:val="00584BEC"/>
    <w:rsid w:val="005B0667"/>
    <w:rsid w:val="005D3DD8"/>
    <w:rsid w:val="005E6443"/>
    <w:rsid w:val="006242DD"/>
    <w:rsid w:val="00653E2A"/>
    <w:rsid w:val="0069541A"/>
    <w:rsid w:val="006B1285"/>
    <w:rsid w:val="006B621B"/>
    <w:rsid w:val="006C6775"/>
    <w:rsid w:val="006D117B"/>
    <w:rsid w:val="00701008"/>
    <w:rsid w:val="00704112"/>
    <w:rsid w:val="00704B28"/>
    <w:rsid w:val="00705738"/>
    <w:rsid w:val="00711F26"/>
    <w:rsid w:val="00733326"/>
    <w:rsid w:val="0073515D"/>
    <w:rsid w:val="00737D7E"/>
    <w:rsid w:val="00742FCB"/>
    <w:rsid w:val="00780A06"/>
    <w:rsid w:val="00785301"/>
    <w:rsid w:val="00793D77"/>
    <w:rsid w:val="007F5CC8"/>
    <w:rsid w:val="008171CF"/>
    <w:rsid w:val="0082502F"/>
    <w:rsid w:val="0082707E"/>
    <w:rsid w:val="00835C61"/>
    <w:rsid w:val="008373AD"/>
    <w:rsid w:val="00853945"/>
    <w:rsid w:val="008811CC"/>
    <w:rsid w:val="00896959"/>
    <w:rsid w:val="008B4AAF"/>
    <w:rsid w:val="008D4C7C"/>
    <w:rsid w:val="009158D2"/>
    <w:rsid w:val="009255E7"/>
    <w:rsid w:val="0093249F"/>
    <w:rsid w:val="00945BE7"/>
    <w:rsid w:val="00976650"/>
    <w:rsid w:val="00982BA7"/>
    <w:rsid w:val="00995C58"/>
    <w:rsid w:val="009A21B0"/>
    <w:rsid w:val="009C236D"/>
    <w:rsid w:val="00A01D29"/>
    <w:rsid w:val="00A05285"/>
    <w:rsid w:val="00A117D5"/>
    <w:rsid w:val="00A27762"/>
    <w:rsid w:val="00A34787"/>
    <w:rsid w:val="00A354A5"/>
    <w:rsid w:val="00A7277A"/>
    <w:rsid w:val="00AA3DBE"/>
    <w:rsid w:val="00AA5A14"/>
    <w:rsid w:val="00AA7E59"/>
    <w:rsid w:val="00AD0BCC"/>
    <w:rsid w:val="00AE35AD"/>
    <w:rsid w:val="00B00A16"/>
    <w:rsid w:val="00B361B8"/>
    <w:rsid w:val="00B377A9"/>
    <w:rsid w:val="00B41104"/>
    <w:rsid w:val="00BA1D27"/>
    <w:rsid w:val="00BA4BE2"/>
    <w:rsid w:val="00BB22F3"/>
    <w:rsid w:val="00BB6C44"/>
    <w:rsid w:val="00BC4D4F"/>
    <w:rsid w:val="00BD1620"/>
    <w:rsid w:val="00BF3721"/>
    <w:rsid w:val="00C13E27"/>
    <w:rsid w:val="00C31F19"/>
    <w:rsid w:val="00C44D05"/>
    <w:rsid w:val="00C601CB"/>
    <w:rsid w:val="00C75900"/>
    <w:rsid w:val="00C86F41"/>
    <w:rsid w:val="00C87441"/>
    <w:rsid w:val="00C91A9E"/>
    <w:rsid w:val="00C93D83"/>
    <w:rsid w:val="00CC4471"/>
    <w:rsid w:val="00D07287"/>
    <w:rsid w:val="00D318B2"/>
    <w:rsid w:val="00D47889"/>
    <w:rsid w:val="00D50482"/>
    <w:rsid w:val="00D55FB4"/>
    <w:rsid w:val="00DB5D99"/>
    <w:rsid w:val="00DD5053"/>
    <w:rsid w:val="00DE0ED0"/>
    <w:rsid w:val="00E03C74"/>
    <w:rsid w:val="00E06393"/>
    <w:rsid w:val="00E1464D"/>
    <w:rsid w:val="00E25D01"/>
    <w:rsid w:val="00E45E1F"/>
    <w:rsid w:val="00E5455E"/>
    <w:rsid w:val="00E54C0A"/>
    <w:rsid w:val="00E65792"/>
    <w:rsid w:val="00E97887"/>
    <w:rsid w:val="00F21090"/>
    <w:rsid w:val="00F30FD1"/>
    <w:rsid w:val="00F431B2"/>
    <w:rsid w:val="00F47077"/>
    <w:rsid w:val="00F57C87"/>
    <w:rsid w:val="00F6525A"/>
    <w:rsid w:val="00F725B2"/>
    <w:rsid w:val="00FA4F11"/>
    <w:rsid w:val="00FA529E"/>
    <w:rsid w:val="00FE2E78"/>
    <w:rsid w:val="00FE32BD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basedOn w:val="a0"/>
    <w:link w:val="a4"/>
    <w:rsid w:val="002D4AE7"/>
    <w:rPr>
      <w:rFonts w:ascii="Arial" w:hAnsi="Arial"/>
      <w:b/>
      <w:noProof/>
      <w:sz w:val="18"/>
      <w:lang w:eastAsia="en-US"/>
    </w:rPr>
  </w:style>
  <w:style w:type="paragraph" w:styleId="af2">
    <w:name w:val="Revision"/>
    <w:hidden/>
    <w:uiPriority w:val="99"/>
    <w:semiHidden/>
    <w:rsid w:val="00A354A5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locked/>
    <w:rsid w:val="00A354A5"/>
    <w:rPr>
      <w:rFonts w:ascii="Arial" w:hAnsi="Arial"/>
      <w:b/>
      <w:lang w:eastAsia="en-US"/>
    </w:rPr>
  </w:style>
  <w:style w:type="character" w:customStyle="1" w:styleId="NOChar">
    <w:name w:val="NO Char"/>
    <w:link w:val="NO"/>
    <w:qFormat/>
    <w:rsid w:val="00A354A5"/>
    <w:rPr>
      <w:rFonts w:ascii="Times New Roman" w:hAnsi="Times New Roman"/>
      <w:lang w:eastAsia="en-US"/>
    </w:rPr>
  </w:style>
  <w:style w:type="character" w:customStyle="1" w:styleId="cf01">
    <w:name w:val="cf01"/>
    <w:qFormat/>
    <w:rsid w:val="00A354A5"/>
    <w:rPr>
      <w:rFonts w:ascii="Segoe UI" w:hAnsi="Segoe UI" w:cs="Segoe UI" w:hint="default"/>
      <w:sz w:val="18"/>
      <w:szCs w:val="18"/>
    </w:rPr>
  </w:style>
  <w:style w:type="character" w:customStyle="1" w:styleId="B1Char">
    <w:name w:val="B1 Char"/>
    <w:link w:val="B1"/>
    <w:qFormat/>
    <w:locked/>
    <w:rsid w:val="003101B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Yushuang-cmcc</cp:lastModifiedBy>
  <cp:revision>2</cp:revision>
  <cp:lastPrinted>1900-01-01T05:00:00Z</cp:lastPrinted>
  <dcterms:created xsi:type="dcterms:W3CDTF">2025-08-27T21:49:00Z</dcterms:created>
  <dcterms:modified xsi:type="dcterms:W3CDTF">2025-08-27T21:49:00Z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