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0EF8" w14:textId="78349BF2" w:rsidR="009241B4" w:rsidRDefault="009241B4" w:rsidP="009241B4">
      <w:pPr>
        <w:pStyle w:val="CRCoverPage"/>
        <w:tabs>
          <w:tab w:val="right" w:pos="9639"/>
        </w:tabs>
        <w:spacing w:after="0"/>
        <w:rPr>
          <w:b/>
          <w:i/>
          <w:noProof/>
          <w:sz w:val="28"/>
        </w:rPr>
      </w:pPr>
      <w:r>
        <w:rPr>
          <w:b/>
          <w:noProof/>
          <w:sz w:val="24"/>
        </w:rPr>
        <w:t>3GPP TSG-SA5 Meeting #162</w:t>
      </w:r>
      <w:r>
        <w:rPr>
          <w:b/>
          <w:i/>
          <w:noProof/>
          <w:sz w:val="28"/>
        </w:rPr>
        <w:tab/>
        <w:t>S5-253</w:t>
      </w:r>
      <w:r w:rsidR="00C752F0">
        <w:rPr>
          <w:b/>
          <w:i/>
          <w:noProof/>
          <w:sz w:val="28"/>
        </w:rPr>
        <w:t>869d1</w:t>
      </w:r>
    </w:p>
    <w:p w14:paraId="637B1343" w14:textId="77777777" w:rsidR="009241B4" w:rsidRPr="00DA53A0" w:rsidRDefault="009241B4" w:rsidP="009241B4">
      <w:pPr>
        <w:pStyle w:val="a5"/>
        <w:rPr>
          <w:sz w:val="22"/>
          <w:szCs w:val="22"/>
        </w:rPr>
      </w:pPr>
      <w:r>
        <w:rPr>
          <w:sz w:val="24"/>
        </w:rPr>
        <w:t>Goteborg, Sweden, 25 - 29 August 2025</w:t>
      </w:r>
    </w:p>
    <w:p w14:paraId="039EE303" w14:textId="77777777" w:rsidR="009241B4" w:rsidRDefault="009241B4" w:rsidP="009241B4">
      <w:pPr>
        <w:pStyle w:val="CRCoverPage"/>
        <w:outlineLvl w:val="0"/>
        <w:rPr>
          <w:b/>
          <w:sz w:val="24"/>
        </w:rPr>
      </w:pPr>
    </w:p>
    <w:p w14:paraId="01778C43" w14:textId="3EC8BB71" w:rsidR="009241B4" w:rsidRDefault="009241B4" w:rsidP="009241B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ZTE Corporation</w:t>
      </w:r>
      <w:ins w:id="0" w:author="Pengxiang_#162_Rev" w:date="2025-08-26T20:22:00Z">
        <w:r w:rsidR="00E64759">
          <w:rPr>
            <w:rFonts w:ascii="Arial" w:hAnsi="Arial" w:cs="Arial"/>
            <w:b/>
            <w:bCs/>
            <w:lang w:val="en-US"/>
          </w:rPr>
          <w:t>, Ericsson</w:t>
        </w:r>
      </w:ins>
    </w:p>
    <w:p w14:paraId="624C9338" w14:textId="435DFD16" w:rsidR="009241B4" w:rsidRDefault="009241B4" w:rsidP="009241B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R</w:t>
      </w:r>
      <w:r w:rsidRPr="00070F64">
        <w:rPr>
          <w:rFonts w:ascii="Arial" w:hAnsi="Arial" w:cs="Arial"/>
          <w:b/>
          <w:bCs/>
          <w:lang w:val="en-US"/>
        </w:rPr>
        <w:t>el-</w:t>
      </w:r>
      <w:r>
        <w:rPr>
          <w:rFonts w:ascii="Arial" w:hAnsi="Arial" w:cs="Arial"/>
          <w:b/>
          <w:bCs/>
          <w:lang w:val="en-US"/>
        </w:rPr>
        <w:t>19</w:t>
      </w:r>
      <w:r w:rsidRPr="00070F64">
        <w:rPr>
          <w:rFonts w:ascii="Arial" w:hAnsi="Arial" w:cs="Arial"/>
          <w:b/>
          <w:bCs/>
          <w:lang w:val="en-US"/>
        </w:rPr>
        <w:t xml:space="preserve"> </w:t>
      </w:r>
      <w:proofErr w:type="spellStart"/>
      <w:r w:rsidRPr="00070F64">
        <w:rPr>
          <w:rFonts w:ascii="Arial" w:hAnsi="Arial" w:cs="Arial"/>
          <w:b/>
          <w:bCs/>
          <w:lang w:val="en-US"/>
        </w:rPr>
        <w:t>p</w:t>
      </w:r>
      <w:r w:rsidRPr="009241B4">
        <w:rPr>
          <w:rFonts w:ascii="Arial" w:hAnsi="Arial" w:cs="Arial"/>
          <w:b/>
          <w:bCs/>
          <w:lang w:val="en-US"/>
        </w:rPr>
        <w:t>CR</w:t>
      </w:r>
      <w:proofErr w:type="spellEnd"/>
      <w:r w:rsidRPr="009241B4">
        <w:rPr>
          <w:rFonts w:ascii="Arial" w:hAnsi="Arial" w:cs="Arial"/>
          <w:b/>
          <w:bCs/>
          <w:lang w:val="en-US"/>
        </w:rPr>
        <w:t xml:space="preserve"> TS 28.561 Clarification on the usage of NDT in stage 2</w:t>
      </w:r>
    </w:p>
    <w:p w14:paraId="2EB8C3FB" w14:textId="77777777" w:rsidR="009241B4" w:rsidRDefault="009241B4" w:rsidP="009241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01434410" w14:textId="77777777" w:rsidR="009241B4" w:rsidRDefault="009241B4" w:rsidP="009241B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6.19.5.1</w:t>
      </w:r>
    </w:p>
    <w:p w14:paraId="0C96BF0E" w14:textId="735E6350" w:rsidR="009241B4" w:rsidRDefault="009241B4" w:rsidP="009241B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AF0BF8">
        <w:rPr>
          <w:rFonts w:ascii="Arial" w:hAnsi="Arial" w:cs="Arial"/>
          <w:b/>
          <w:bCs/>
          <w:lang w:val="en-US"/>
        </w:rPr>
        <w:t>S</w:t>
      </w:r>
      <w:r>
        <w:rPr>
          <w:rFonts w:ascii="Arial" w:hAnsi="Arial" w:cs="Arial"/>
          <w:b/>
          <w:bCs/>
          <w:lang w:val="en-US"/>
        </w:rPr>
        <w:t xml:space="preserve"> 28.561</w:t>
      </w:r>
    </w:p>
    <w:p w14:paraId="0E2C3A22" w14:textId="77777777" w:rsidR="009241B4" w:rsidRDefault="009241B4" w:rsidP="009241B4">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V1.0.0</w:t>
      </w:r>
    </w:p>
    <w:p w14:paraId="51BED240" w14:textId="62D48FC7" w:rsidR="009241B4" w:rsidRDefault="009241B4" w:rsidP="009241B4">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NDT</w:t>
      </w:r>
    </w:p>
    <w:p w14:paraId="2094C3AC" w14:textId="77777777" w:rsidR="009241B4" w:rsidRDefault="009241B4" w:rsidP="009241B4">
      <w:pPr>
        <w:pBdr>
          <w:bottom w:val="single" w:sz="12" w:space="1" w:color="auto"/>
        </w:pBdr>
        <w:spacing w:after="120"/>
        <w:ind w:left="1985" w:hanging="1985"/>
        <w:rPr>
          <w:rFonts w:ascii="Arial" w:hAnsi="Arial" w:cs="Arial"/>
          <w:b/>
          <w:bCs/>
          <w:lang w:val="en-US"/>
        </w:rPr>
      </w:pPr>
    </w:p>
    <w:p w14:paraId="06235430" w14:textId="77777777" w:rsidR="009241B4" w:rsidRDefault="009241B4" w:rsidP="009241B4">
      <w:pPr>
        <w:pStyle w:val="CRCoverPage"/>
        <w:rPr>
          <w:b/>
          <w:lang w:val="en-US"/>
        </w:rPr>
      </w:pPr>
      <w:r>
        <w:rPr>
          <w:b/>
          <w:lang w:val="en-US"/>
        </w:rPr>
        <w:t>Comments</w:t>
      </w:r>
    </w:p>
    <w:p w14:paraId="45A8DFE9" w14:textId="77777777" w:rsidR="009241B4" w:rsidRDefault="009241B4" w:rsidP="009241B4">
      <w:pPr>
        <w:pStyle w:val="CRCoverPage"/>
        <w:spacing w:after="0"/>
        <w:jc w:val="both"/>
        <w:rPr>
          <w:noProof/>
        </w:rPr>
      </w:pPr>
      <w:r w:rsidRPr="00DF1324">
        <w:rPr>
          <w:noProof/>
        </w:rPr>
        <w:t xml:space="preserve">The term “NDT” appears frequently in the Stage 2 NRM section, but it is not made clear whether it refers to the NDTJob </w:t>
      </w:r>
      <w:r>
        <w:rPr>
          <w:noProof/>
        </w:rPr>
        <w:t>instance</w:t>
      </w:r>
      <w:r w:rsidRPr="00DF1324">
        <w:rPr>
          <w:noProof/>
        </w:rPr>
        <w:t xml:space="preserve"> or the NDTFunction </w:t>
      </w:r>
      <w:r>
        <w:rPr>
          <w:noProof/>
        </w:rPr>
        <w:t>instance</w:t>
      </w:r>
      <w:r w:rsidRPr="00DF1324">
        <w:rPr>
          <w:noProof/>
        </w:rPr>
        <w:t xml:space="preserve">. This ambiguity makes it difficult for readers to map the NRM description to the correct information object and may cause </w:t>
      </w:r>
      <w:r>
        <w:rPr>
          <w:noProof/>
        </w:rPr>
        <w:t>misunderstandings of the design. Therefore, this contribution proposes to clarfiy the usage of “NDT”.</w:t>
      </w:r>
    </w:p>
    <w:p w14:paraId="50E5BC10" w14:textId="77777777" w:rsidR="009241B4" w:rsidRDefault="009241B4" w:rsidP="009241B4">
      <w:pPr>
        <w:pStyle w:val="CRCoverPage"/>
        <w:spacing w:after="0"/>
        <w:jc w:val="both"/>
        <w:rPr>
          <w:noProof/>
        </w:rPr>
      </w:pPr>
    </w:p>
    <w:p w14:paraId="6CD28824" w14:textId="7AA2C17C" w:rsidR="009241B4" w:rsidRDefault="009241B4" w:rsidP="009241B4">
      <w:pPr>
        <w:pStyle w:val="CRCoverPage"/>
        <w:spacing w:after="0"/>
        <w:jc w:val="both"/>
        <w:rPr>
          <w:noProof/>
        </w:rPr>
      </w:pPr>
      <w:r w:rsidRPr="001E3D68">
        <w:rPr>
          <w:noProof/>
        </w:rPr>
        <w:t>DTFunction instances are created by the MnS producer or are pre-installed</w:t>
      </w:r>
      <w:r>
        <w:rPr>
          <w:noProof/>
        </w:rPr>
        <w:t>. This contribution propose to improve the documentation.</w:t>
      </w:r>
    </w:p>
    <w:p w14:paraId="186CA222" w14:textId="77777777" w:rsidR="009241B4" w:rsidRPr="00070F64" w:rsidRDefault="009241B4" w:rsidP="009241B4">
      <w:pPr>
        <w:pStyle w:val="CRCoverPage"/>
        <w:spacing w:after="0"/>
        <w:jc w:val="both"/>
        <w:rPr>
          <w:noProof/>
        </w:rPr>
      </w:pPr>
    </w:p>
    <w:p w14:paraId="63BDB527" w14:textId="77777777" w:rsidR="009241B4" w:rsidRDefault="009241B4" w:rsidP="009241B4">
      <w:pPr>
        <w:pStyle w:val="CRCoverPage"/>
        <w:rPr>
          <w:b/>
          <w:lang w:val="en-US"/>
        </w:rPr>
      </w:pPr>
      <w:r>
        <w:rPr>
          <w:b/>
          <w:lang w:val="en-US"/>
        </w:rPr>
        <w:t>Proposed Changes</w:t>
      </w:r>
    </w:p>
    <w:p w14:paraId="22972841" w14:textId="77777777" w:rsidR="009241B4" w:rsidRDefault="009241B4">
      <w:pPr>
        <w:pStyle w:val="CRCoverPage"/>
        <w:spacing w:after="0"/>
        <w:rPr>
          <w:noProof/>
          <w:sz w:val="8"/>
          <w:szCs w:val="8"/>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74250EF1" w14:textId="77777777" w:rsidR="00A72BDF" w:rsidRPr="00135C7E" w:rsidRDefault="00A72BDF" w:rsidP="00A72BDF">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7ECC1BD0" w14:textId="77777777" w:rsidR="00A23E2D" w:rsidRDefault="00A23E2D" w:rsidP="00A23E2D">
      <w:pPr>
        <w:pStyle w:val="40"/>
      </w:pPr>
      <w:bookmarkStart w:id="1" w:name="_CR5_3_54_2"/>
      <w:bookmarkStart w:id="2" w:name="_Toc199184185"/>
      <w:bookmarkStart w:id="3" w:name="_Toc106192959"/>
      <w:bookmarkStart w:id="4" w:name="_Toc155794425"/>
      <w:bookmarkEnd w:id="1"/>
      <w:r>
        <w:rPr>
          <w:lang w:eastAsia="zh-CN"/>
        </w:rPr>
        <w:t>6</w:t>
      </w:r>
      <w:r>
        <w:t>.2.1.3</w:t>
      </w:r>
      <w:r>
        <w:tab/>
        <w:t>Class definition</w:t>
      </w:r>
      <w:bookmarkEnd w:id="2"/>
      <w:bookmarkEnd w:id="3"/>
      <w:bookmarkEnd w:id="4"/>
    </w:p>
    <w:p w14:paraId="7753F78A" w14:textId="77777777" w:rsidR="00A23E2D" w:rsidRDefault="00A23E2D" w:rsidP="00A23E2D">
      <w:pPr>
        <w:pStyle w:val="50"/>
        <w:ind w:left="0" w:firstLine="0"/>
        <w:rPr>
          <w:rFonts w:cs="Arial"/>
          <w:lang w:eastAsia="zh-CN"/>
        </w:rPr>
      </w:pPr>
      <w:bookmarkStart w:id="5" w:name="_Toc199184186"/>
      <w:bookmarkStart w:id="6" w:name="_Toc155794426"/>
      <w:bookmarkStart w:id="7" w:name="_Toc106192960"/>
      <w:r>
        <w:rPr>
          <w:rFonts w:cs="Arial"/>
          <w:lang w:eastAsia="zh-CN"/>
        </w:rPr>
        <w:t>6</w:t>
      </w:r>
      <w:r>
        <w:rPr>
          <w:rFonts w:cs="Arial"/>
        </w:rPr>
        <w:t>.2.1.3.1</w:t>
      </w:r>
      <w:r>
        <w:rPr>
          <w:rFonts w:cs="Arial"/>
        </w:rPr>
        <w:tab/>
      </w:r>
      <w:proofErr w:type="spellStart"/>
      <w:r>
        <w:rPr>
          <w:rFonts w:cs="Arial"/>
          <w:lang w:eastAsia="zh-CN"/>
        </w:rPr>
        <w:t>NDTFunction</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5"/>
      <w:bookmarkEnd w:id="6"/>
      <w:bookmarkEnd w:id="7"/>
    </w:p>
    <w:p w14:paraId="6B4C686F" w14:textId="77777777" w:rsidR="00A23E2D" w:rsidRDefault="00A23E2D" w:rsidP="00A23E2D">
      <w:pPr>
        <w:pStyle w:val="6"/>
        <w:rPr>
          <w:lang w:eastAsia="zh-CN"/>
        </w:rPr>
      </w:pPr>
      <w:bookmarkStart w:id="8" w:name="_Toc199184187"/>
      <w:bookmarkStart w:id="9" w:name="_Toc155794427"/>
      <w:bookmarkStart w:id="10" w:name="OLE_LINK12"/>
      <w:bookmarkStart w:id="11" w:name="OLE_LINK13"/>
      <w:r>
        <w:rPr>
          <w:lang w:eastAsia="zh-CN"/>
        </w:rPr>
        <w:t>6.2.1.3.1.1</w:t>
      </w:r>
      <w:r>
        <w:rPr>
          <w:lang w:eastAsia="zh-CN"/>
        </w:rPr>
        <w:tab/>
        <w:t>Definition</w:t>
      </w:r>
      <w:bookmarkEnd w:id="8"/>
      <w:bookmarkEnd w:id="9"/>
    </w:p>
    <w:bookmarkEnd w:id="10"/>
    <w:bookmarkEnd w:id="11"/>
    <w:p w14:paraId="6D4F5B8A" w14:textId="5C78325C" w:rsidR="00A23E2D" w:rsidRDefault="00A23E2D" w:rsidP="00A23E2D">
      <w:pPr>
        <w:rPr>
          <w:rFonts w:eastAsia="Courier New"/>
        </w:rPr>
      </w:pPr>
      <w:r>
        <w:rPr>
          <w:lang w:eastAsia="zh-CN"/>
        </w:rPr>
        <w:t xml:space="preserve">This IOC represents the </w:t>
      </w:r>
      <w:r>
        <w:rPr>
          <w:rFonts w:eastAsia="Courier New"/>
        </w:rPr>
        <w:t>properties of a</w:t>
      </w:r>
      <w:del w:id="12" w:author="Pengxiang_rev" w:date="2025-08-13T14:45:00Z">
        <w:r w:rsidDel="00220FFD">
          <w:rPr>
            <w:rFonts w:eastAsia="Courier New"/>
          </w:rPr>
          <w:delText>n</w:delText>
        </w:r>
      </w:del>
      <w:ins w:id="13" w:author="Pengxiang_rev" w:date="2025-08-13T14:45:00Z">
        <w:r w:rsidR="00220FFD">
          <w:rPr>
            <w:rFonts w:eastAsia="Courier New"/>
          </w:rPr>
          <w:t xml:space="preserve"> specific</w:t>
        </w:r>
      </w:ins>
      <w:r>
        <w:rPr>
          <w:rFonts w:eastAsia="Courier New"/>
        </w:rPr>
        <w:t xml:space="preserve"> NDT Function</w:t>
      </w:r>
      <w:ins w:id="14" w:author="Pengxiang_rev" w:date="2025-08-13T14:44:00Z">
        <w:r w:rsidR="00220FFD">
          <w:rPr>
            <w:rFonts w:eastAsia="Courier New"/>
          </w:rPr>
          <w:t xml:space="preserve"> of MnS Producer</w:t>
        </w:r>
      </w:ins>
      <w:r>
        <w:rPr>
          <w:rFonts w:eastAsia="Courier New"/>
        </w:rPr>
        <w:t>.</w:t>
      </w:r>
      <w:ins w:id="15" w:author="Pengxiang_rev" w:date="2025-08-13T14:52:00Z">
        <w:r w:rsidR="005B2EC9">
          <w:rPr>
            <w:rFonts w:eastAsia="Courier New"/>
          </w:rPr>
          <w:t xml:space="preserve"> </w:t>
        </w:r>
        <w:proofErr w:type="spellStart"/>
        <w:r w:rsidR="005B2EC9" w:rsidRPr="005B2EC9">
          <w:rPr>
            <w:rFonts w:ascii="Courier New" w:hAnsi="Courier New" w:cs="Courier New"/>
            <w:lang w:eastAsia="en-GB"/>
          </w:rPr>
          <w:t>NDTFunction</w:t>
        </w:r>
        <w:proofErr w:type="spellEnd"/>
        <w:r w:rsidR="005B2EC9" w:rsidRPr="005B2EC9">
          <w:rPr>
            <w:rFonts w:eastAsia="Courier New"/>
          </w:rPr>
          <w:t xml:space="preserve"> instances are created by the MnS producer or are pre-installed, and also are modified, deleted by the MnS producer if needed. MnS consumers cannot request to create, modify or delete </w:t>
        </w:r>
      </w:ins>
      <w:proofErr w:type="spellStart"/>
      <w:ins w:id="16" w:author="Pengxiang_rev" w:date="2025-08-13T14:53:00Z">
        <w:r w:rsidR="005B2EC9">
          <w:rPr>
            <w:rFonts w:ascii="Courier New" w:hAnsi="Courier New" w:cs="Courier New"/>
            <w:lang w:eastAsia="en-GB"/>
          </w:rPr>
          <w:t>NDT</w:t>
        </w:r>
      </w:ins>
      <w:ins w:id="17" w:author="Pengxiang_rev" w:date="2025-08-13T14:52:00Z">
        <w:r w:rsidR="005B2EC9" w:rsidRPr="005B2EC9">
          <w:rPr>
            <w:rFonts w:ascii="Courier New" w:hAnsi="Courier New" w:cs="Courier New"/>
            <w:lang w:eastAsia="en-GB"/>
          </w:rPr>
          <w:t>Function</w:t>
        </w:r>
        <w:proofErr w:type="spellEnd"/>
        <w:r w:rsidR="005B2EC9" w:rsidRPr="005B2EC9">
          <w:rPr>
            <w:rFonts w:eastAsia="Courier New"/>
          </w:rPr>
          <w:t xml:space="preserve"> instances.</w:t>
        </w:r>
      </w:ins>
    </w:p>
    <w:p w14:paraId="1877A8A8" w14:textId="77777777" w:rsidR="00A23E2D" w:rsidRDefault="00A23E2D" w:rsidP="00A23E2D">
      <w:pPr>
        <w:rPr>
          <w:lang w:eastAsia="zh-CN"/>
        </w:rPr>
      </w:pPr>
      <w:bookmarkStart w:id="18" w:name="_Toc155794428"/>
      <w:r>
        <w:t xml:space="preserve">The </w:t>
      </w:r>
      <w:proofErr w:type="spellStart"/>
      <w:r>
        <w:rPr>
          <w:rFonts w:ascii="Courier New" w:hAnsi="Courier New" w:cs="Courier New"/>
          <w:lang w:eastAsia="zh-CN"/>
        </w:rPr>
        <w:t>NDTFunction</w:t>
      </w:r>
      <w:proofErr w:type="spellEnd"/>
      <w:r>
        <w:rPr>
          <w:rFonts w:ascii="Courier New" w:hAnsi="Courier New" w:cs="Courier New"/>
          <w:lang w:eastAsia="zh-CN"/>
        </w:rPr>
        <w:t xml:space="preserve"> </w:t>
      </w:r>
      <w:r>
        <w:t>includes a reference to one or more</w:t>
      </w:r>
      <w:r>
        <w:rPr>
          <w:rFonts w:ascii="Courier New" w:hAnsi="Courier New" w:cs="Courier New"/>
          <w:lang w:eastAsia="zh-CN"/>
        </w:rPr>
        <w:t xml:space="preserve"> </w:t>
      </w:r>
      <w:proofErr w:type="spellStart"/>
      <w:r>
        <w:rPr>
          <w:rFonts w:ascii="Courier New" w:hAnsi="Courier New" w:cs="Courier New"/>
          <w:lang w:eastAsia="zh-CN"/>
        </w:rPr>
        <w:t>NDTFunction</w:t>
      </w:r>
      <w:proofErr w:type="spellEnd"/>
      <w:r>
        <w:rPr>
          <w:rFonts w:ascii="Courier New" w:hAnsi="Courier New" w:cs="Courier New"/>
          <w:lang w:eastAsia="zh-CN"/>
        </w:rPr>
        <w:t xml:space="preserve"> </w:t>
      </w:r>
      <w:r>
        <w:t>instances which act as component NDTs contributing to the functionality of the</w:t>
      </w:r>
      <w:r>
        <w:rPr>
          <w:rFonts w:ascii="Courier New" w:hAnsi="Courier New" w:cs="Courier New"/>
          <w:lang w:eastAsia="zh-CN"/>
        </w:rPr>
        <w:t xml:space="preserve"> </w:t>
      </w:r>
      <w:proofErr w:type="spellStart"/>
      <w:r>
        <w:rPr>
          <w:rFonts w:ascii="Courier New" w:hAnsi="Courier New" w:cs="Courier New"/>
          <w:lang w:eastAsia="zh-CN"/>
        </w:rPr>
        <w:t>NDTFunction</w:t>
      </w:r>
      <w:proofErr w:type="spellEnd"/>
      <w:r>
        <w:rPr>
          <w:rFonts w:ascii="Courier New" w:hAnsi="Courier New" w:cs="Courier New"/>
          <w:lang w:eastAsia="zh-CN"/>
        </w:rPr>
        <w:t>.</w:t>
      </w:r>
    </w:p>
    <w:p w14:paraId="418E01AF" w14:textId="77777777" w:rsidR="00A23E2D" w:rsidRDefault="00A23E2D" w:rsidP="00A23E2D">
      <w:pPr>
        <w:pStyle w:val="6"/>
        <w:rPr>
          <w:lang w:eastAsia="zh-CN"/>
        </w:rPr>
      </w:pPr>
      <w:bookmarkStart w:id="19" w:name="_Toc199184188"/>
      <w:r>
        <w:rPr>
          <w:lang w:eastAsia="zh-CN"/>
        </w:rPr>
        <w:t>6.2.1.3.1.2</w:t>
      </w:r>
      <w:r>
        <w:rPr>
          <w:lang w:eastAsia="zh-CN"/>
        </w:rPr>
        <w:tab/>
        <w:t>Attributes</w:t>
      </w:r>
      <w:bookmarkEnd w:id="18"/>
      <w:bookmarkEnd w:id="19"/>
    </w:p>
    <w:p w14:paraId="7FE36971" w14:textId="77777777" w:rsidR="00A23E2D" w:rsidRDefault="00A23E2D" w:rsidP="00A23E2D">
      <w:pPr>
        <w:rPr>
          <w:rFonts w:eastAsia="等线"/>
          <w:lang w:eastAsia="zh-CN"/>
        </w:rPr>
      </w:pPr>
      <w:bookmarkStart w:id="20" w:name="MCCQCTEMPBM_00000156"/>
      <w:r>
        <w:t xml:space="preserve">The </w:t>
      </w:r>
      <w:bookmarkStart w:id="21" w:name="_Hlk189826985"/>
      <w:proofErr w:type="spellStart"/>
      <w:r>
        <w:rPr>
          <w:rFonts w:ascii="Courier New" w:hAnsi="Courier New" w:cs="Courier New"/>
          <w:lang w:eastAsia="zh-CN"/>
        </w:rPr>
        <w:t>NDTFunction</w:t>
      </w:r>
      <w:proofErr w:type="spellEnd"/>
      <w:r>
        <w:t xml:space="preserve"> IOC</w:t>
      </w:r>
      <w:bookmarkEnd w:id="21"/>
      <w:r>
        <w:t xml:space="preserve"> includes attributes inherited from</w:t>
      </w:r>
      <w:r>
        <w:rPr>
          <w:i/>
        </w:rPr>
        <w:t xml:space="preserve"> </w:t>
      </w:r>
      <w:bookmarkStart w:id="22" w:name="MCCQCTEMPBM_00000102"/>
      <w:r>
        <w:rPr>
          <w:rFonts w:ascii="Courier New" w:hAnsi="Courier New" w:cs="Courier New"/>
          <w:lang w:eastAsia="zh-CN"/>
        </w:rPr>
        <w:t xml:space="preserve">Top </w:t>
      </w:r>
      <w:bookmarkEnd w:id="22"/>
      <w:r>
        <w:t>IOC (defined in 3GPP TS 28.622 [</w:t>
      </w:r>
      <w:r>
        <w:rPr>
          <w:rFonts w:eastAsia="宋体"/>
          <w:lang w:val="en-US" w:eastAsia="zh-CN"/>
        </w:rPr>
        <w:t>7</w:t>
      </w:r>
      <w:r>
        <w:t>]) and the following attributes.</w:t>
      </w:r>
      <w:bookmarkEnd w:id="20"/>
    </w:p>
    <w:p w14:paraId="52511035" w14:textId="77777777" w:rsidR="00A23E2D" w:rsidRDefault="00A23E2D" w:rsidP="00A23E2D">
      <w:r>
        <w:t xml:space="preserve">The </w:t>
      </w:r>
      <w:proofErr w:type="spellStart"/>
      <w:r>
        <w:rPr>
          <w:rFonts w:ascii="Courier New" w:hAnsi="Courier New" w:cs="Courier New"/>
          <w:lang w:eastAsia="zh-CN"/>
        </w:rPr>
        <w:t>NDTFunction</w:t>
      </w:r>
      <w:proofErr w:type="spellEnd"/>
      <w:r>
        <w:t xml:space="preserve"> has a relationship indicating that an NDT Function may be associated with one or more other NDT Functions. For example, one or more NDT Functions with small scope might support the operation of an NDT Function with a wider scope. </w:t>
      </w:r>
    </w:p>
    <w:p w14:paraId="0AE79A59" w14:textId="77777777" w:rsidR="00A23E2D" w:rsidRDefault="00A23E2D" w:rsidP="00A23E2D">
      <w:pPr>
        <w:rPr>
          <w:rFonts w:eastAsia="等线"/>
          <w:lang w:eastAsia="zh-CN"/>
        </w:rPr>
      </w:pPr>
    </w:p>
    <w:p w14:paraId="7218FAAE" w14:textId="77777777" w:rsidR="00A23E2D" w:rsidRDefault="00A23E2D" w:rsidP="00A23E2D">
      <w:pPr>
        <w:pStyle w:val="TH"/>
        <w:rPr>
          <w:rFonts w:eastAsia="Times New Roman"/>
        </w:rPr>
      </w:pPr>
      <w:bookmarkStart w:id="23" w:name="_Hlk199181781"/>
      <w:r>
        <w:t>Table 6.2.1.</w:t>
      </w:r>
      <w:r>
        <w:rPr>
          <w:lang w:val="en-US" w:eastAsia="zh-CN"/>
        </w:rPr>
        <w:t>3</w:t>
      </w:r>
      <w:r>
        <w:t>.</w:t>
      </w:r>
      <w:r>
        <w:rPr>
          <w:lang w:val="en-US" w:eastAsia="zh-CN"/>
        </w:rPr>
        <w:t>1</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5CACD772"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4355E7D0" w14:textId="77777777" w:rsidR="00A23E2D" w:rsidRDefault="00A23E2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51AAE11E"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238B0B79"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843F70D"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2697C3F"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33D06483" w14:textId="77777777" w:rsidR="00A23E2D" w:rsidRDefault="00A23E2D">
            <w:pPr>
              <w:pStyle w:val="TAH"/>
            </w:pPr>
            <w:proofErr w:type="spellStart"/>
            <w:r>
              <w:t>isNotifyable</w:t>
            </w:r>
            <w:proofErr w:type="spellEnd"/>
          </w:p>
        </w:tc>
      </w:tr>
      <w:tr w:rsidR="00A23E2D" w14:paraId="7CAD6A33"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212CB" w14:textId="77777777" w:rsidR="00A23E2D" w:rsidRDefault="00A23E2D">
            <w:pPr>
              <w:keepNext/>
              <w:keepLines/>
              <w:spacing w:after="0"/>
              <w:ind w:right="318"/>
              <w:rPr>
                <w:sz w:val="18"/>
                <w:szCs w:val="18"/>
              </w:rPr>
            </w:pPr>
            <w:proofErr w:type="spellStart"/>
            <w:r>
              <w:rPr>
                <w:rFonts w:ascii="Courier New" w:hAnsi="Courier New" w:cs="Courier New"/>
                <w:sz w:val="18"/>
                <w:szCs w:val="18"/>
              </w:rPr>
              <w:t>supportedNDTCapabilities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7E28B" w14:textId="77777777" w:rsidR="00A23E2D" w:rsidRDefault="00A23E2D">
            <w:pPr>
              <w:pStyle w:val="TAH"/>
              <w:rPr>
                <w:b w:val="0"/>
                <w:bCs/>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ABE72" w14:textId="77777777" w:rsidR="00A23E2D" w:rsidRDefault="00A23E2D">
            <w:pPr>
              <w:pStyle w:val="TAH"/>
              <w:rPr>
                <w:b w:val="0"/>
                <w:bCs/>
              </w:rPr>
            </w:pPr>
            <w:r>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8EDFD" w14:textId="77777777" w:rsidR="00A23E2D" w:rsidRDefault="00A23E2D">
            <w:pPr>
              <w:pStyle w:val="TAH"/>
              <w:rPr>
                <w:b w:val="0"/>
                <w:bCs/>
              </w:rPr>
            </w:pPr>
            <w:r>
              <w:rPr>
                <w:b w:val="0"/>
                <w:bCs/>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EBCD5" w14:textId="77777777" w:rsidR="00A23E2D" w:rsidRDefault="00A23E2D">
            <w:pPr>
              <w:pStyle w:val="TAH"/>
              <w:rPr>
                <w:b w:val="0"/>
                <w:bCs/>
              </w:rPr>
            </w:pPr>
            <w:r>
              <w:rPr>
                <w:b w:val="0"/>
                <w:bCs/>
              </w:rPr>
              <w:t>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EFA83" w14:textId="77777777" w:rsidR="00A23E2D" w:rsidRDefault="00A23E2D">
            <w:pPr>
              <w:pStyle w:val="TAH"/>
              <w:rPr>
                <w:b w:val="0"/>
                <w:bCs/>
              </w:rPr>
            </w:pPr>
            <w:r>
              <w:rPr>
                <w:b w:val="0"/>
                <w:bCs/>
                <w:lang w:eastAsia="zh-CN"/>
              </w:rPr>
              <w:t>T</w:t>
            </w:r>
          </w:p>
        </w:tc>
      </w:tr>
      <w:tr w:rsidR="00A23E2D" w14:paraId="575FDC85"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0150C"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nDTFunctionScope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44435" w14:textId="77777777" w:rsidR="00A23E2D" w:rsidRDefault="00A23E2D">
            <w:pPr>
              <w:pStyle w:val="TAH"/>
              <w:rPr>
                <w:b w:val="0"/>
                <w:lang w:eastAsia="zh-CN"/>
              </w:rPr>
            </w:pPr>
            <w:r>
              <w:rPr>
                <w:rFonts w:cs="Arial"/>
                <w:b w:val="0"/>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94660" w14:textId="77777777" w:rsidR="00A23E2D" w:rsidRDefault="00A23E2D">
            <w:pPr>
              <w:pStyle w:val="TAH"/>
              <w:rPr>
                <w:b w:val="0"/>
                <w:lang w:eastAsia="zh-CN"/>
              </w:rPr>
            </w:pPr>
            <w:r>
              <w:rPr>
                <w:b w:val="0"/>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D8F4B" w14:textId="77777777" w:rsidR="00A23E2D" w:rsidRDefault="00A23E2D">
            <w:pPr>
              <w:pStyle w:val="TAH"/>
              <w:rPr>
                <w:b w:val="0"/>
                <w:lang w:eastAsia="zh-CN"/>
              </w:rPr>
            </w:pPr>
            <w:r>
              <w:rPr>
                <w:b w:val="0"/>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EFAFC" w14:textId="77777777" w:rsidR="00A23E2D" w:rsidRDefault="00A23E2D">
            <w:pPr>
              <w:pStyle w:val="TAH"/>
              <w:rPr>
                <w:b w:val="0"/>
                <w:lang w:eastAsia="zh-CN"/>
              </w:rPr>
            </w:pPr>
            <w:r>
              <w:rPr>
                <w:b w:val="0"/>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F5BC0" w14:textId="77777777" w:rsidR="00A23E2D" w:rsidRDefault="00A23E2D">
            <w:pPr>
              <w:pStyle w:val="TAH"/>
              <w:rPr>
                <w:b w:val="0"/>
                <w:lang w:eastAsia="zh-CN"/>
              </w:rPr>
            </w:pPr>
            <w:r>
              <w:rPr>
                <w:b w:val="0"/>
                <w:lang w:eastAsia="zh-CN"/>
              </w:rPr>
              <w:t>T</w:t>
            </w:r>
          </w:p>
        </w:tc>
      </w:tr>
      <w:tr w:rsidR="00A23E2D" w14:paraId="581EAB68" w14:textId="77777777" w:rsidTr="00A23E2D">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139BB941" w14:textId="77777777" w:rsidR="00A23E2D" w:rsidRDefault="00A23E2D">
            <w:pPr>
              <w:keepNext/>
              <w:keepLines/>
              <w:spacing w:after="0"/>
              <w:rPr>
                <w:rFonts w:ascii="Arial" w:hAnsi="Arial"/>
                <w:b/>
                <w:sz w:val="18"/>
                <w:lang w:eastAsia="zh-CN"/>
              </w:rPr>
            </w:pPr>
            <w:r>
              <w:rPr>
                <w:rFonts w:ascii="Arial" w:hAnsi="Arial"/>
                <w:b/>
                <w:sz w:val="18"/>
              </w:rPr>
              <w:t>Attribute related roles</w:t>
            </w:r>
          </w:p>
        </w:tc>
      </w:tr>
      <w:tr w:rsidR="00A23E2D" w14:paraId="158DDBD6"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BA2A8D9"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ndtRef</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1A344E2C" w14:textId="77777777" w:rsidR="00A23E2D" w:rsidRDefault="00A23E2D">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3A7B072"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328E3AD"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2B32AA8" w14:textId="77777777" w:rsidR="00A23E2D" w:rsidRDefault="00A23E2D">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E783B75"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r>
      <w:tr w:rsidR="00A23E2D" w14:paraId="17A26C8A"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tcPr>
          <w:p w14:paraId="7E375C9B" w14:textId="77777777" w:rsidR="00A23E2D" w:rsidRDefault="00A23E2D">
            <w:pPr>
              <w:keepNext/>
              <w:keepLines/>
              <w:spacing w:after="0"/>
              <w:ind w:right="318"/>
              <w:rPr>
                <w:rFonts w:ascii="Courier New" w:hAnsi="Courier New" w:cs="Courier New"/>
                <w:sz w:val="18"/>
                <w:lang w:eastAsia="zh-CN"/>
              </w:rPr>
            </w:pPr>
          </w:p>
        </w:tc>
        <w:tc>
          <w:tcPr>
            <w:tcW w:w="1363" w:type="dxa"/>
            <w:tcBorders>
              <w:top w:val="single" w:sz="4" w:space="0" w:color="auto"/>
              <w:left w:val="single" w:sz="4" w:space="0" w:color="auto"/>
              <w:bottom w:val="single" w:sz="4" w:space="0" w:color="auto"/>
              <w:right w:val="single" w:sz="4" w:space="0" w:color="auto"/>
            </w:tcBorders>
          </w:tcPr>
          <w:p w14:paraId="2CE8AB88" w14:textId="77777777" w:rsidR="00A23E2D" w:rsidRDefault="00A23E2D">
            <w:pPr>
              <w:keepNext/>
              <w:keepLines/>
              <w:spacing w:after="0"/>
              <w:jc w:val="center"/>
              <w:rPr>
                <w:rFonts w:ascii="Arial"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50958BE" w14:textId="77777777" w:rsidR="00A23E2D" w:rsidRDefault="00A23E2D">
            <w:pPr>
              <w:keepNext/>
              <w:keepLines/>
              <w:spacing w:after="0"/>
              <w:jc w:val="center"/>
              <w:rPr>
                <w:rFonts w:ascii="Arial" w:hAnsi="Arial"/>
                <w:sz w:val="18"/>
                <w:lang w:eastAsia="zh-CN"/>
              </w:rPr>
            </w:pPr>
          </w:p>
        </w:tc>
        <w:tc>
          <w:tcPr>
            <w:tcW w:w="1199" w:type="dxa"/>
            <w:tcBorders>
              <w:top w:val="single" w:sz="4" w:space="0" w:color="auto"/>
              <w:left w:val="single" w:sz="4" w:space="0" w:color="auto"/>
              <w:bottom w:val="single" w:sz="4" w:space="0" w:color="auto"/>
              <w:right w:val="single" w:sz="4" w:space="0" w:color="auto"/>
            </w:tcBorders>
          </w:tcPr>
          <w:p w14:paraId="029E7726" w14:textId="77777777" w:rsidR="00A23E2D" w:rsidRDefault="00A23E2D">
            <w:pPr>
              <w:keepNext/>
              <w:keepLines/>
              <w:spacing w:after="0"/>
              <w:jc w:val="center"/>
              <w:rPr>
                <w:rFonts w:ascii="Arial" w:hAnsi="Arial"/>
                <w:sz w:val="18"/>
                <w:lang w:eastAsia="zh-CN"/>
              </w:rPr>
            </w:pPr>
          </w:p>
        </w:tc>
        <w:tc>
          <w:tcPr>
            <w:tcW w:w="1348" w:type="dxa"/>
            <w:tcBorders>
              <w:top w:val="single" w:sz="4" w:space="0" w:color="auto"/>
              <w:left w:val="single" w:sz="4" w:space="0" w:color="auto"/>
              <w:bottom w:val="single" w:sz="4" w:space="0" w:color="auto"/>
              <w:right w:val="single" w:sz="4" w:space="0" w:color="auto"/>
            </w:tcBorders>
          </w:tcPr>
          <w:p w14:paraId="144DA5AE" w14:textId="77777777" w:rsidR="00A23E2D" w:rsidRDefault="00A23E2D">
            <w:pPr>
              <w:keepNext/>
              <w:keepLines/>
              <w:spacing w:after="0"/>
              <w:jc w:val="center"/>
              <w:rPr>
                <w:rFonts w:ascii="Arial" w:hAnsi="Arial"/>
                <w:sz w:val="18"/>
                <w:lang w:eastAsia="zh-CN"/>
              </w:rPr>
            </w:pPr>
          </w:p>
        </w:tc>
        <w:tc>
          <w:tcPr>
            <w:tcW w:w="1380" w:type="dxa"/>
            <w:tcBorders>
              <w:top w:val="single" w:sz="4" w:space="0" w:color="auto"/>
              <w:left w:val="single" w:sz="4" w:space="0" w:color="auto"/>
              <w:bottom w:val="single" w:sz="4" w:space="0" w:color="auto"/>
              <w:right w:val="single" w:sz="4" w:space="0" w:color="auto"/>
            </w:tcBorders>
          </w:tcPr>
          <w:p w14:paraId="01D9B286" w14:textId="77777777" w:rsidR="00A23E2D" w:rsidRDefault="00A23E2D">
            <w:pPr>
              <w:keepNext/>
              <w:keepLines/>
              <w:spacing w:after="0"/>
              <w:jc w:val="center"/>
              <w:rPr>
                <w:rFonts w:ascii="Arial" w:hAnsi="Arial"/>
                <w:sz w:val="18"/>
                <w:lang w:eastAsia="zh-CN"/>
              </w:rPr>
            </w:pPr>
          </w:p>
        </w:tc>
      </w:tr>
    </w:tbl>
    <w:p w14:paraId="4D2AA3E8" w14:textId="77777777" w:rsidR="00A23E2D" w:rsidRDefault="00A23E2D" w:rsidP="00A23E2D">
      <w:pPr>
        <w:pStyle w:val="6"/>
        <w:rPr>
          <w:rFonts w:eastAsia="Times New Roman"/>
          <w:lang w:eastAsia="zh-CN"/>
        </w:rPr>
      </w:pPr>
      <w:bookmarkStart w:id="24" w:name="_Toc199184189"/>
      <w:bookmarkStart w:id="25" w:name="_Toc195535825"/>
      <w:r>
        <w:rPr>
          <w:lang w:eastAsia="zh-CN"/>
        </w:rPr>
        <w:t>6.2.1.3.1.3</w:t>
      </w:r>
      <w:r>
        <w:rPr>
          <w:lang w:eastAsia="zh-CN"/>
        </w:rPr>
        <w:tab/>
        <w:t>Attribute constraints</w:t>
      </w:r>
      <w:bookmarkEnd w:id="24"/>
      <w:bookmarkEnd w:id="25"/>
    </w:p>
    <w:p w14:paraId="77DEC77B" w14:textId="77777777" w:rsidR="00A23E2D" w:rsidRDefault="00A23E2D" w:rsidP="00A23E2D">
      <w:r>
        <w:t>None.</w:t>
      </w:r>
    </w:p>
    <w:p w14:paraId="3897AF79" w14:textId="77777777" w:rsidR="00A23E2D" w:rsidRDefault="00A23E2D" w:rsidP="00A23E2D">
      <w:pPr>
        <w:pStyle w:val="6"/>
        <w:rPr>
          <w:lang w:eastAsia="zh-CN"/>
        </w:rPr>
      </w:pPr>
      <w:bookmarkStart w:id="26" w:name="_Toc199184190"/>
      <w:bookmarkStart w:id="27" w:name="_Toc195535826"/>
      <w:r>
        <w:rPr>
          <w:lang w:eastAsia="zh-CN"/>
        </w:rPr>
        <w:t>6.2.1.3.1.4</w:t>
      </w:r>
      <w:r>
        <w:rPr>
          <w:lang w:eastAsia="zh-CN"/>
        </w:rPr>
        <w:tab/>
        <w:t>Notifications</w:t>
      </w:r>
      <w:bookmarkEnd w:id="26"/>
      <w:bookmarkEnd w:id="27"/>
    </w:p>
    <w:p w14:paraId="2E337D1D" w14:textId="77777777" w:rsidR="00A23E2D" w:rsidRDefault="00A23E2D" w:rsidP="00A23E2D">
      <w:r>
        <w:t>The common notifications defined in clauses 6.1 are valid for this IOC.</w:t>
      </w:r>
    </w:p>
    <w:bookmarkEnd w:id="23"/>
    <w:p w14:paraId="0853984E" w14:textId="77777777" w:rsidR="00A23E2D" w:rsidRDefault="00A23E2D" w:rsidP="00A23E2D">
      <w:pPr>
        <w:rPr>
          <w:rFonts w:eastAsia="等线"/>
          <w:lang w:eastAsia="zh-CN"/>
        </w:rPr>
      </w:pPr>
    </w:p>
    <w:p w14:paraId="0A06A8DA" w14:textId="77777777" w:rsidR="00A23E2D" w:rsidRDefault="00A23E2D" w:rsidP="00A23E2D">
      <w:pPr>
        <w:pStyle w:val="50"/>
        <w:ind w:left="0" w:firstLine="0"/>
        <w:rPr>
          <w:rFonts w:eastAsia="Times New Roman" w:cs="Arial"/>
          <w:lang w:eastAsia="zh-CN"/>
        </w:rPr>
      </w:pPr>
      <w:bookmarkStart w:id="28" w:name="_Toc199184191"/>
      <w:r>
        <w:rPr>
          <w:rFonts w:cs="Arial"/>
          <w:lang w:eastAsia="zh-CN"/>
        </w:rPr>
        <w:t>6</w:t>
      </w:r>
      <w:r>
        <w:rPr>
          <w:rFonts w:cs="Arial"/>
        </w:rPr>
        <w:t>.2.1.3.2</w:t>
      </w:r>
      <w:r>
        <w:rPr>
          <w:rFonts w:cs="Arial"/>
        </w:rPr>
        <w:tab/>
      </w:r>
      <w:proofErr w:type="spellStart"/>
      <w:r>
        <w:rPr>
          <w:rFonts w:cs="Arial"/>
          <w:lang w:eastAsia="zh-CN"/>
        </w:rPr>
        <w:t>NDTJob</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28"/>
    </w:p>
    <w:p w14:paraId="3C8875BB" w14:textId="77777777" w:rsidR="00A23E2D" w:rsidRDefault="00A23E2D" w:rsidP="00A23E2D">
      <w:pPr>
        <w:pStyle w:val="6"/>
        <w:rPr>
          <w:lang w:eastAsia="zh-CN"/>
        </w:rPr>
      </w:pPr>
      <w:bookmarkStart w:id="29" w:name="_Toc199184192"/>
      <w:r>
        <w:rPr>
          <w:lang w:eastAsia="zh-CN"/>
        </w:rPr>
        <w:t>6.2.1.3.2.1</w:t>
      </w:r>
      <w:r>
        <w:rPr>
          <w:lang w:eastAsia="zh-CN"/>
        </w:rPr>
        <w:tab/>
        <w:t>Definition</w:t>
      </w:r>
      <w:bookmarkEnd w:id="29"/>
    </w:p>
    <w:p w14:paraId="5A196C29" w14:textId="77777777" w:rsidR="00A23E2D" w:rsidRDefault="00A23E2D" w:rsidP="00A23E2D">
      <w:pPr>
        <w:rPr>
          <w:rFonts w:eastAsia="等线"/>
          <w:lang w:eastAsia="zh-CN"/>
        </w:rPr>
      </w:pPr>
      <w:r>
        <w:rPr>
          <w:lang w:eastAsia="zh-CN"/>
        </w:rPr>
        <w:t xml:space="preserve">This IOC represents the </w:t>
      </w:r>
      <w:r>
        <w:rPr>
          <w:rFonts w:eastAsia="Courier New"/>
        </w:rPr>
        <w:t xml:space="preserve">properties of an NDT job demand created by </w:t>
      </w:r>
      <w:proofErr w:type="gramStart"/>
      <w:r>
        <w:rPr>
          <w:rFonts w:eastAsia="Courier New"/>
        </w:rPr>
        <w:t>an</w:t>
      </w:r>
      <w:proofErr w:type="gramEnd"/>
      <w:r>
        <w:rPr>
          <w:rFonts w:eastAsia="Courier New"/>
        </w:rPr>
        <w:t xml:space="preserve"> MnS consumer.</w:t>
      </w:r>
    </w:p>
    <w:p w14:paraId="1C5749F2" w14:textId="1D97800C" w:rsidR="00A23E2D" w:rsidRDefault="00A23E2D" w:rsidP="00A23E2D">
      <w:r>
        <w:t>The attribute "</w:t>
      </w:r>
      <w:proofErr w:type="spellStart"/>
      <w:r>
        <w:rPr>
          <w:rFonts w:ascii="Courier New" w:hAnsi="Courier New" w:cs="Courier New"/>
          <w:sz w:val="18"/>
          <w:lang w:eastAsia="zh-CN"/>
        </w:rPr>
        <w:t>nDTJobSynchScope</w:t>
      </w:r>
      <w:proofErr w:type="spellEnd"/>
      <w:r>
        <w:rPr>
          <w:rFonts w:ascii="Courier New" w:hAnsi="Courier New" w:cs="Courier New"/>
          <w:sz w:val="18"/>
          <w:lang w:eastAsia="zh-CN"/>
        </w:rPr>
        <w:t xml:space="preserve">” </w:t>
      </w:r>
      <w:r>
        <w:rPr>
          <w:color w:val="000000"/>
        </w:rPr>
        <w:t>indicates the scope of the network that should be synchronized into and modelled by the NDT</w:t>
      </w:r>
      <w:ins w:id="30" w:author="Pengxiang_rev" w:date="2025-08-13T15:00:00Z">
        <w:r w:rsidR="00B64325">
          <w:rPr>
            <w:color w:val="000000"/>
          </w:rPr>
          <w:t xml:space="preserve"> </w:t>
        </w:r>
      </w:ins>
      <w:proofErr w:type="spellStart"/>
      <w:ins w:id="31" w:author="Pengxiang_#162_Rev" w:date="2025-08-27T00:41:00Z">
        <w:r w:rsidR="0087187D">
          <w:rPr>
            <w:color w:val="000000"/>
          </w:rPr>
          <w:t>MnS</w:t>
        </w:r>
      </w:ins>
      <w:ins w:id="32" w:author="Pengxiang_rev" w:date="2025-08-13T14:57:00Z">
        <w:del w:id="33" w:author="Pengxiang_#162_Rev" w:date="2025-08-26T20:17:00Z">
          <w:r w:rsidR="005B2EC9" w:rsidDel="00E64759">
            <w:rPr>
              <w:color w:val="000000"/>
            </w:rPr>
            <w:delText>Function</w:delText>
          </w:r>
        </w:del>
      </w:ins>
      <w:ins w:id="34" w:author="Pengxiang_#162_Rev" w:date="2025-08-26T20:17:00Z">
        <w:r w:rsidR="00E64759">
          <w:rPr>
            <w:color w:val="000000"/>
          </w:rPr>
          <w:t>Producer</w:t>
        </w:r>
      </w:ins>
      <w:proofErr w:type="spellEnd"/>
      <w:r>
        <w:rPr>
          <w:color w:val="000000"/>
        </w:rPr>
        <w:t xml:space="preserve"> for the specific NDT job. If the </w:t>
      </w:r>
      <w:proofErr w:type="spellStart"/>
      <w:r>
        <w:rPr>
          <w:color w:val="000000"/>
        </w:rPr>
        <w:t>NDTjob</w:t>
      </w:r>
      <w:proofErr w:type="spellEnd"/>
      <w:r>
        <w:rPr>
          <w:color w:val="000000"/>
        </w:rPr>
        <w:t xml:space="preserve"> is not meant to synchronize with the network, no </w:t>
      </w:r>
      <w:proofErr w:type="spellStart"/>
      <w:r>
        <w:rPr>
          <w:color w:val="000000"/>
        </w:rPr>
        <w:t>cnten</w:t>
      </w:r>
      <w:proofErr w:type="spellEnd"/>
      <w:r>
        <w:rPr>
          <w:color w:val="000000"/>
        </w:rPr>
        <w:t xml:space="preserve"> tis provided in the </w:t>
      </w:r>
      <w:proofErr w:type="spellStart"/>
      <w:r>
        <w:rPr>
          <w:rFonts w:ascii="Courier New" w:hAnsi="Courier New" w:cs="Courier New"/>
          <w:sz w:val="18"/>
          <w:lang w:eastAsia="zh-CN"/>
        </w:rPr>
        <w:t>nDTJobSynchScope</w:t>
      </w:r>
      <w:proofErr w:type="spellEnd"/>
      <w:r>
        <w:rPr>
          <w:color w:val="000000"/>
        </w:rPr>
        <w:t xml:space="preserve"> attribute.</w:t>
      </w:r>
    </w:p>
    <w:p w14:paraId="5BBC95B7" w14:textId="64093EA3" w:rsidR="00A23E2D" w:rsidRDefault="00A23E2D" w:rsidP="00A23E2D">
      <w:r>
        <w:t>The attribute "</w:t>
      </w:r>
      <w:proofErr w:type="spellStart"/>
      <w:r>
        <w:rPr>
          <w:rFonts w:ascii="Courier New" w:hAnsi="Courier New" w:cs="Courier New"/>
          <w:sz w:val="18"/>
          <w:lang w:eastAsia="zh-CN"/>
        </w:rPr>
        <w:t>ndtJobScenario</w:t>
      </w:r>
      <w:proofErr w:type="spellEnd"/>
      <w:r>
        <w:t>" indicates the input that is defined by MnS consumer for the characteristics of network objects that should be simulated/emulated by NDT</w:t>
      </w:r>
      <w:ins w:id="35" w:author="Pengxiang_rev" w:date="2025-08-13T14:58:00Z">
        <w:r w:rsidR="005B2EC9">
          <w:t xml:space="preserve"> </w:t>
        </w:r>
        <w:del w:id="36" w:author="Pengxiang_#162_Rev" w:date="2025-08-26T20:17:00Z">
          <w:r w:rsidR="005B2EC9" w:rsidDel="00E64759">
            <w:delText>Function</w:delText>
          </w:r>
        </w:del>
      </w:ins>
      <w:proofErr w:type="spellStart"/>
      <w:ins w:id="37" w:author="Pengxiang_#162_Rev" w:date="2025-08-27T00:41:00Z">
        <w:r w:rsidR="0087187D">
          <w:t>MnS</w:t>
        </w:r>
        <w:proofErr w:type="spellEnd"/>
        <w:r w:rsidR="0087187D">
          <w:t xml:space="preserve"> </w:t>
        </w:r>
      </w:ins>
      <w:ins w:id="38" w:author="Pengxiang_#162_Rev" w:date="2025-08-26T20:17:00Z">
        <w:r w:rsidR="00E64759">
          <w:t>Producer</w:t>
        </w:r>
      </w:ins>
      <w:r>
        <w:t>. If the NDT</w:t>
      </w:r>
      <w:ins w:id="39" w:author="Pengxiang_rev" w:date="2025-08-13T14:58:00Z">
        <w:r w:rsidR="005B2EC9">
          <w:t xml:space="preserve"> </w:t>
        </w:r>
      </w:ins>
      <w:proofErr w:type="spellStart"/>
      <w:ins w:id="40" w:author="Pengxiang_#162_Rev" w:date="2025-08-27T00:41:00Z">
        <w:r w:rsidR="0087187D">
          <w:t>MnS</w:t>
        </w:r>
        <w:proofErr w:type="spellEnd"/>
        <w:r w:rsidR="0087187D">
          <w:t xml:space="preserve"> </w:t>
        </w:r>
      </w:ins>
      <w:ins w:id="41" w:author="Pengxiang_#162_Rev" w:date="2025-08-26T20:17:00Z">
        <w:r w:rsidR="00E64759">
          <w:t>Producer</w:t>
        </w:r>
      </w:ins>
      <w:ins w:id="42" w:author="Pengxiang_rev" w:date="2025-08-13T14:58:00Z">
        <w:del w:id="43" w:author="Pengxiang_#162_Rev" w:date="2025-08-26T20:17:00Z">
          <w:r w:rsidR="005B2EC9" w:rsidDel="00E64759">
            <w:delText>Function</w:delText>
          </w:r>
        </w:del>
      </w:ins>
      <w:r>
        <w:t xml:space="preserve"> is able to synchronize with an actual network, the </w:t>
      </w:r>
      <w:proofErr w:type="spellStart"/>
      <w:r>
        <w:rPr>
          <w:rFonts w:ascii="Courier New" w:hAnsi="Courier New" w:cs="Courier New"/>
          <w:sz w:val="18"/>
          <w:lang w:eastAsia="zh-CN"/>
        </w:rPr>
        <w:t>ndtJobScenario</w:t>
      </w:r>
      <w:proofErr w:type="spellEnd"/>
      <w:r>
        <w:t xml:space="preserve"> indicates the delta between the actual network and twin network that is simulated/emulated. Otherwise, it indicates the critical features that should be modelled, allowing the NDT</w:t>
      </w:r>
      <w:ins w:id="44" w:author="Pengxiang_rev" w:date="2025-08-13T14:59:00Z">
        <w:r w:rsidR="00B64325">
          <w:t xml:space="preserve"> </w:t>
        </w:r>
      </w:ins>
      <w:proofErr w:type="spellStart"/>
      <w:ins w:id="45" w:author="Pengxiang_#162_Rev" w:date="2025-08-27T00:41:00Z">
        <w:r w:rsidR="0087187D">
          <w:t>MnS</w:t>
        </w:r>
        <w:proofErr w:type="spellEnd"/>
        <w:r w:rsidR="0087187D">
          <w:t xml:space="preserve"> </w:t>
        </w:r>
      </w:ins>
      <w:ins w:id="46" w:author="Pengxiang_#162_Rev" w:date="2025-08-26T20:20:00Z">
        <w:r w:rsidR="00E64759">
          <w:t>Producer</w:t>
        </w:r>
      </w:ins>
      <w:ins w:id="47" w:author="Pengxiang_rev" w:date="2025-08-13T14:59:00Z">
        <w:del w:id="48" w:author="Pengxiang_#162_Rev" w:date="2025-08-26T20:20:00Z">
          <w:r w:rsidR="00B64325" w:rsidDel="00E64759">
            <w:delText>Function</w:delText>
          </w:r>
        </w:del>
      </w:ins>
      <w:r>
        <w:t xml:space="preserve"> to use defaults for all other features. The </w:t>
      </w:r>
      <w:proofErr w:type="spellStart"/>
      <w:r>
        <w:rPr>
          <w:rFonts w:ascii="Courier New" w:hAnsi="Courier New" w:cs="Courier New"/>
          <w:sz w:val="18"/>
          <w:lang w:eastAsia="zh-CN"/>
        </w:rPr>
        <w:t>ndtJobScenario</w:t>
      </w:r>
      <w:proofErr w:type="spellEnd"/>
      <w:r>
        <w:t xml:space="preserve"> can be network configurations or automation functionality configurations, network events, issues that are defined by </w:t>
      </w:r>
      <w:ins w:id="49" w:author="Pengxiang_#162_Rev" w:date="2025-08-26T21:13:00Z">
        <w:r w:rsidR="00527032">
          <w:t xml:space="preserve">the </w:t>
        </w:r>
      </w:ins>
      <w:proofErr w:type="spellStart"/>
      <w:r>
        <w:t>MnS</w:t>
      </w:r>
      <w:proofErr w:type="spellEnd"/>
      <w:r>
        <w:t xml:space="preserve"> consumer and will be </w:t>
      </w:r>
      <w:del w:id="50" w:author="Pengxiang_#162_Rev" w:date="2025-08-26T21:13:00Z">
        <w:r w:rsidDel="00527032">
          <w:delText xml:space="preserve">injected </w:delText>
        </w:r>
      </w:del>
      <w:ins w:id="51" w:author="Pengxiang_#162_Rev" w:date="2025-08-26T21:13:00Z">
        <w:r w:rsidR="00527032">
          <w:t xml:space="preserve">sent </w:t>
        </w:r>
      </w:ins>
      <w:r>
        <w:t xml:space="preserve">to </w:t>
      </w:r>
      <w:ins w:id="52" w:author="Pengxiang_#162_Rev" w:date="2025-08-26T21:13:00Z">
        <w:r w:rsidR="00527032">
          <w:t xml:space="preserve">the </w:t>
        </w:r>
      </w:ins>
      <w:r>
        <w:t>NDT</w:t>
      </w:r>
      <w:ins w:id="53" w:author="Pengxiang_#162_Rev" w:date="2025-08-26T20:17:00Z">
        <w:r w:rsidR="00E64759">
          <w:t xml:space="preserve"> </w:t>
        </w:r>
      </w:ins>
      <w:proofErr w:type="spellStart"/>
      <w:ins w:id="54" w:author="Pengxiang_#162_Rev" w:date="2025-08-26T21:13:00Z">
        <w:r w:rsidR="00527032">
          <w:t>MnS</w:t>
        </w:r>
        <w:proofErr w:type="spellEnd"/>
        <w:r w:rsidR="00527032">
          <w:t xml:space="preserve"> </w:t>
        </w:r>
      </w:ins>
      <w:ins w:id="55" w:author="Pengxiang_#162_Rev" w:date="2025-08-26T20:17:00Z">
        <w:r w:rsidR="00E64759">
          <w:t>Producer</w:t>
        </w:r>
      </w:ins>
      <w:r>
        <w:t>.</w:t>
      </w:r>
    </w:p>
    <w:p w14:paraId="6CC86E49" w14:textId="77777777" w:rsidR="00A23E2D" w:rsidRDefault="00A23E2D" w:rsidP="00A23E2D">
      <w:r>
        <w:lastRenderedPageBreak/>
        <w:t xml:space="preserve">The </w:t>
      </w:r>
      <w:proofErr w:type="spellStart"/>
      <w:r>
        <w:rPr>
          <w:rFonts w:ascii="Courier New" w:hAnsi="Courier New" w:cs="Courier New"/>
          <w:sz w:val="18"/>
          <w:lang w:eastAsia="zh-CN"/>
        </w:rPr>
        <w:t>ndtJobScenario</w:t>
      </w:r>
      <w:proofErr w:type="spellEnd"/>
      <w:r>
        <w:t xml:space="preserve"> also captures requirements to be simulated to see the network’s response to specific network events or issues. The network issue or events that </w:t>
      </w:r>
      <w:proofErr w:type="gramStart"/>
      <w:r>
        <w:t>ned</w:t>
      </w:r>
      <w:proofErr w:type="gramEnd"/>
      <w:r>
        <w:t xml:space="preserve"> to be simulated/emulated (including configuration, performance and fault characteristics may result in a particular network issue) are added into the </w:t>
      </w:r>
      <w:proofErr w:type="spellStart"/>
      <w:r>
        <w:rPr>
          <w:rFonts w:ascii="Courier New" w:hAnsi="Courier New" w:cs="Courier New"/>
          <w:sz w:val="18"/>
          <w:lang w:eastAsia="zh-CN"/>
        </w:rPr>
        <w:t>networkResponseTask</w:t>
      </w:r>
      <w:proofErr w:type="spellEnd"/>
      <w:r>
        <w:t xml:space="preserve"> attribute. </w:t>
      </w:r>
    </w:p>
    <w:p w14:paraId="603BDA6F" w14:textId="77777777" w:rsidR="00A23E2D" w:rsidRDefault="00A23E2D" w:rsidP="00A23E2D">
      <w:r>
        <w:t>The attribute "</w:t>
      </w:r>
      <w:proofErr w:type="spellStart"/>
      <w:r>
        <w:rPr>
          <w:rFonts w:ascii="Courier New" w:hAnsi="Courier New" w:cs="Courier New"/>
          <w:sz w:val="18"/>
          <w:lang w:eastAsia="zh-CN"/>
        </w:rPr>
        <w:t>ndtJobExecutionRequirements</w:t>
      </w:r>
      <w:proofErr w:type="spellEnd"/>
      <w:r>
        <w:t xml:space="preserve">" represents the execution-related requirements for an NDT job, e.g., maximum run time for each simulation/emulation task, precision, </w:t>
      </w:r>
      <w:proofErr w:type="spellStart"/>
      <w:r>
        <w:t>etc</w:t>
      </w:r>
      <w:proofErr w:type="spellEnd"/>
      <w:r>
        <w:t xml:space="preserve"> which are used to select the model parameters (e.g., simulation/emulation step and number of simulation/emulation times) for building NDT models. It is up to implementation how the NDT model is built and used to execute the simulation/emulation task.</w:t>
      </w:r>
    </w:p>
    <w:p w14:paraId="7337AE29" w14:textId="77777777" w:rsidR="00A23E2D" w:rsidRDefault="00A23E2D" w:rsidP="00A23E2D">
      <w:pPr>
        <w:pStyle w:val="NO"/>
      </w:pPr>
      <w:r>
        <w:t>NOTE: the model for the specific tasks can be extended as needed.</w:t>
      </w:r>
    </w:p>
    <w:p w14:paraId="3A2152EE" w14:textId="77777777" w:rsidR="00A23E2D" w:rsidRDefault="00A23E2D" w:rsidP="00A23E2D">
      <w:pPr>
        <w:rPr>
          <w:rFonts w:eastAsia="等线"/>
          <w:lang w:eastAsia="zh-CN"/>
        </w:rPr>
      </w:pPr>
    </w:p>
    <w:p w14:paraId="2B774E00" w14:textId="77777777" w:rsidR="00A23E2D" w:rsidRDefault="00A23E2D" w:rsidP="00A23E2D">
      <w:pPr>
        <w:pStyle w:val="6"/>
        <w:rPr>
          <w:rFonts w:eastAsia="Times New Roman"/>
          <w:lang w:eastAsia="zh-CN"/>
        </w:rPr>
      </w:pPr>
      <w:bookmarkStart w:id="56" w:name="_Toc199184193"/>
      <w:r>
        <w:rPr>
          <w:lang w:val="en-US" w:eastAsia="zh-CN"/>
        </w:rPr>
        <w:t>6</w:t>
      </w:r>
      <w:r>
        <w:rPr>
          <w:lang w:eastAsia="zh-CN"/>
        </w:rPr>
        <w:t>.2.1.3.2.2</w:t>
      </w:r>
      <w:r>
        <w:rPr>
          <w:lang w:eastAsia="zh-CN"/>
        </w:rPr>
        <w:tab/>
        <w:t>Attributes</w:t>
      </w:r>
      <w:bookmarkEnd w:id="56"/>
    </w:p>
    <w:p w14:paraId="1AF8322A" w14:textId="77777777" w:rsidR="00A23E2D" w:rsidRDefault="00A23E2D" w:rsidP="00A23E2D">
      <w:r>
        <w:t xml:space="preserve">The </w:t>
      </w:r>
      <w:bookmarkStart w:id="57" w:name="_Hlk189826451"/>
      <w:proofErr w:type="spellStart"/>
      <w:r>
        <w:rPr>
          <w:rFonts w:ascii="Courier New" w:hAnsi="Courier New" w:cs="Courier New"/>
          <w:lang w:eastAsia="zh-CN"/>
        </w:rPr>
        <w:t>NDTJob</w:t>
      </w:r>
      <w:proofErr w:type="spellEnd"/>
      <w:r>
        <w:t xml:space="preserve"> IOC</w:t>
      </w:r>
      <w:bookmarkEnd w:id="57"/>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3EA938C5" w14:textId="77777777" w:rsidR="00A23E2D" w:rsidRDefault="00A23E2D" w:rsidP="00A23E2D">
      <w:pPr>
        <w:pStyle w:val="TH"/>
      </w:pPr>
      <w:r>
        <w:t>Table 6.2.1.</w:t>
      </w:r>
      <w:r>
        <w:rPr>
          <w:lang w:val="en-US" w:eastAsia="zh-CN"/>
        </w:rPr>
        <w:t>3</w:t>
      </w:r>
      <w:r>
        <w:t>.</w:t>
      </w:r>
      <w:r>
        <w:rPr>
          <w:lang w:val="en-US" w:eastAsia="zh-CN"/>
        </w:rPr>
        <w:t>2</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7120CDAF"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7CF3AA4A" w14:textId="77777777" w:rsidR="00A23E2D" w:rsidRDefault="00A23E2D">
            <w:pPr>
              <w:pStyle w:val="TAH"/>
            </w:pPr>
            <w:bookmarkStart w:id="58" w:name="_Hlk189826639"/>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AD8D916"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C0CF2BD"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77C91D04"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796B12EB"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BC1B3F0" w14:textId="77777777" w:rsidR="00A23E2D" w:rsidRDefault="00A23E2D">
            <w:pPr>
              <w:pStyle w:val="TAH"/>
            </w:pPr>
            <w:proofErr w:type="spellStart"/>
            <w:r>
              <w:t>isNotifyable</w:t>
            </w:r>
            <w:proofErr w:type="spellEnd"/>
          </w:p>
        </w:tc>
        <w:bookmarkEnd w:id="58"/>
      </w:tr>
      <w:tr w:rsidR="00A23E2D" w14:paraId="7058D797"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FA811" w14:textId="77777777" w:rsidR="00A23E2D" w:rsidRDefault="00A23E2D">
            <w:pPr>
              <w:keepNext/>
              <w:keepLines/>
              <w:spacing w:after="0"/>
              <w:ind w:right="318"/>
            </w:pPr>
            <w:proofErr w:type="spellStart"/>
            <w:r>
              <w:rPr>
                <w:rFonts w:ascii="Courier New" w:hAnsi="Courier New" w:cs="Courier New"/>
                <w:sz w:val="18"/>
                <w:lang w:eastAsia="zh-CN"/>
              </w:rPr>
              <w:t>NDTCapability</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F4075" w14:textId="77777777" w:rsidR="00A23E2D" w:rsidRDefault="00A23E2D">
            <w:pPr>
              <w:pStyle w:val="TAH"/>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8AFC1" w14:textId="77777777" w:rsidR="00A23E2D" w:rsidRDefault="00A23E2D">
            <w:pPr>
              <w:pStyle w:val="TAH"/>
            </w:pPr>
            <w:r>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B647E" w14:textId="77777777" w:rsidR="00A23E2D" w:rsidRDefault="00A23E2D">
            <w:pPr>
              <w:pStyle w:val="TAH"/>
            </w:pPr>
            <w:r>
              <w:rPr>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B0665" w14:textId="77777777" w:rsidR="00A23E2D" w:rsidRDefault="00A23E2D">
            <w:pPr>
              <w:pStyle w:val="TAH"/>
            </w:pPr>
            <w:r>
              <w:rPr>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13B9D" w14:textId="77777777" w:rsidR="00A23E2D" w:rsidRDefault="00A23E2D">
            <w:pPr>
              <w:pStyle w:val="TAH"/>
            </w:pPr>
            <w:r>
              <w:rPr>
                <w:b w:val="0"/>
                <w:bCs/>
                <w:lang w:eastAsia="zh-CN"/>
              </w:rPr>
              <w:t>T</w:t>
            </w:r>
          </w:p>
        </w:tc>
      </w:tr>
      <w:tr w:rsidR="00A23E2D" w14:paraId="451430C4"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A8BB"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nDTJobSynchScope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CBE8F" w14:textId="77777777" w:rsidR="00A23E2D" w:rsidRDefault="00A23E2D">
            <w:pPr>
              <w:pStyle w:val="TAH"/>
              <w:rPr>
                <w:b w:val="0"/>
                <w:bCs/>
                <w:lang w:eastAsia="zh-CN"/>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76FBC"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63579"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E22F2"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F7C66" w14:textId="77777777" w:rsidR="00A23E2D" w:rsidRDefault="00A23E2D">
            <w:pPr>
              <w:pStyle w:val="TAH"/>
              <w:rPr>
                <w:b w:val="0"/>
                <w:bCs/>
                <w:lang w:eastAsia="zh-CN"/>
              </w:rPr>
            </w:pPr>
            <w:r>
              <w:rPr>
                <w:rFonts w:cs="Arial"/>
                <w:b w:val="0"/>
                <w:bCs/>
              </w:rPr>
              <w:t>T</w:t>
            </w:r>
          </w:p>
        </w:tc>
      </w:tr>
      <w:tr w:rsidR="00A23E2D" w14:paraId="33189445"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FB5A2"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ndtJobScenario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7C6F1" w14:textId="77777777" w:rsidR="00A23E2D" w:rsidRDefault="00A23E2D">
            <w:pPr>
              <w:pStyle w:val="TAH"/>
              <w:rPr>
                <w:b w:val="0"/>
                <w:bCs/>
                <w:lang w:eastAsia="zh-CN"/>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7E325"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1C2E2"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E13AC"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57079" w14:textId="77777777" w:rsidR="00A23E2D" w:rsidRDefault="00A23E2D">
            <w:pPr>
              <w:pStyle w:val="TAH"/>
              <w:rPr>
                <w:b w:val="0"/>
                <w:bCs/>
                <w:lang w:eastAsia="zh-CN"/>
              </w:rPr>
            </w:pPr>
            <w:r>
              <w:rPr>
                <w:rFonts w:cs="Arial"/>
                <w:b w:val="0"/>
                <w:bCs/>
              </w:rPr>
              <w:t>T</w:t>
            </w:r>
          </w:p>
        </w:tc>
      </w:tr>
      <w:tr w:rsidR="00A23E2D" w14:paraId="28C01F4A"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CEB64"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ndtJobExecustionRequirements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F2A61" w14:textId="77777777" w:rsidR="00A23E2D" w:rsidRDefault="00A23E2D">
            <w:pPr>
              <w:pStyle w:val="TAH"/>
              <w:rPr>
                <w:b w:val="0"/>
                <w:bCs/>
                <w:lang w:eastAsia="zh-CN"/>
              </w:rPr>
            </w:pPr>
            <w:r>
              <w:rPr>
                <w:rFonts w:cs="Arial"/>
                <w:b w:val="0"/>
                <w:bCs/>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996EB"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F7A62"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6C03F"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9DEAC" w14:textId="77777777" w:rsidR="00A23E2D" w:rsidRDefault="00A23E2D">
            <w:pPr>
              <w:pStyle w:val="TAH"/>
              <w:rPr>
                <w:b w:val="0"/>
                <w:bCs/>
                <w:lang w:eastAsia="zh-CN"/>
              </w:rPr>
            </w:pPr>
            <w:r>
              <w:rPr>
                <w:rFonts w:cs="Arial"/>
                <w:b w:val="0"/>
                <w:bCs/>
              </w:rPr>
              <w:t>T</w:t>
            </w:r>
          </w:p>
        </w:tc>
      </w:tr>
      <w:tr w:rsidR="00A23E2D" w14:paraId="2A956AC2"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D1333"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collaboratingNDT</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68A01" w14:textId="77777777" w:rsidR="00A23E2D" w:rsidRDefault="00A23E2D">
            <w:pPr>
              <w:pStyle w:val="TAH"/>
              <w:rPr>
                <w:b w:val="0"/>
                <w:bCs/>
                <w:lang w:eastAsia="zh-CN"/>
              </w:rPr>
            </w:pPr>
            <w:r>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93994" w14:textId="77777777" w:rsidR="00A23E2D" w:rsidRDefault="00A23E2D">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2CE4B" w14:textId="77777777" w:rsidR="00A23E2D" w:rsidRDefault="00A23E2D">
            <w:pPr>
              <w:pStyle w:val="TAH"/>
              <w:rPr>
                <w:b w:val="0"/>
                <w:bCs/>
                <w:lang w:eastAsia="zh-CN"/>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0B989" w14:textId="77777777" w:rsidR="00A23E2D" w:rsidRDefault="00A23E2D">
            <w:pPr>
              <w:pStyle w:val="TAH"/>
              <w:rPr>
                <w:b w:val="0"/>
                <w:bCs/>
                <w:lang w:eastAsia="zh-CN"/>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A8FA3" w14:textId="77777777" w:rsidR="00A23E2D" w:rsidRDefault="00A23E2D">
            <w:pPr>
              <w:pStyle w:val="TAH"/>
              <w:rPr>
                <w:b w:val="0"/>
                <w:bCs/>
                <w:lang w:eastAsia="zh-CN"/>
              </w:rPr>
            </w:pPr>
            <w:r>
              <w:rPr>
                <w:b w:val="0"/>
                <w:bCs/>
                <w:lang w:eastAsia="zh-CN"/>
              </w:rPr>
              <w:t>T</w:t>
            </w:r>
          </w:p>
        </w:tc>
      </w:tr>
      <w:tr w:rsidR="00A23E2D" w14:paraId="061934AC" w14:textId="77777777" w:rsidTr="00A23E2D">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412D68C5" w14:textId="77777777" w:rsidR="00A23E2D" w:rsidRDefault="00A23E2D">
            <w:pPr>
              <w:keepNext/>
              <w:keepLines/>
              <w:spacing w:after="0"/>
              <w:rPr>
                <w:rFonts w:ascii="Arial" w:hAnsi="Arial"/>
                <w:b/>
                <w:sz w:val="18"/>
                <w:lang w:eastAsia="zh-CN"/>
              </w:rPr>
            </w:pPr>
            <w:r>
              <w:rPr>
                <w:rFonts w:ascii="Arial" w:hAnsi="Arial"/>
                <w:b/>
                <w:sz w:val="18"/>
              </w:rPr>
              <w:t>Attribute related roles</w:t>
            </w:r>
          </w:p>
        </w:tc>
      </w:tr>
      <w:tr w:rsidR="00A23E2D" w14:paraId="5F001053"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0065B91"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ndtReportRefList</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5EF37C2D" w14:textId="77777777" w:rsidR="00A23E2D" w:rsidRDefault="00A23E2D">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DEFB486"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ED3AEB"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AFA12BA" w14:textId="77777777" w:rsidR="00A23E2D" w:rsidRDefault="00A23E2D">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6AD3CBE"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r>
    </w:tbl>
    <w:p w14:paraId="207F2F0C" w14:textId="77777777" w:rsidR="00A23E2D" w:rsidRDefault="00A23E2D" w:rsidP="00A23E2D">
      <w:pPr>
        <w:rPr>
          <w:lang w:eastAsia="zh-CN"/>
        </w:rPr>
      </w:pPr>
    </w:p>
    <w:p w14:paraId="4A3CB29B" w14:textId="77777777" w:rsidR="00A23E2D" w:rsidRDefault="00A23E2D" w:rsidP="00A23E2D">
      <w:pPr>
        <w:pStyle w:val="6"/>
        <w:rPr>
          <w:lang w:eastAsia="zh-CN"/>
        </w:rPr>
      </w:pPr>
      <w:bookmarkStart w:id="59" w:name="_Toc199184194"/>
      <w:r>
        <w:rPr>
          <w:lang w:eastAsia="zh-CN"/>
        </w:rPr>
        <w:t>6.2.1.3.2.3</w:t>
      </w:r>
      <w:r>
        <w:rPr>
          <w:lang w:eastAsia="zh-CN"/>
        </w:rPr>
        <w:tab/>
        <w:t>Attribute constraints</w:t>
      </w:r>
      <w:bookmarkEnd w:id="59"/>
    </w:p>
    <w:p w14:paraId="159CB695" w14:textId="77777777" w:rsidR="00A23E2D" w:rsidRDefault="00A23E2D" w:rsidP="00A23E2D">
      <w:r>
        <w:t>None.</w:t>
      </w:r>
    </w:p>
    <w:p w14:paraId="3815368A" w14:textId="77777777" w:rsidR="00A23E2D" w:rsidRDefault="00A23E2D" w:rsidP="00A23E2D">
      <w:pPr>
        <w:pStyle w:val="6"/>
        <w:rPr>
          <w:lang w:eastAsia="zh-CN"/>
        </w:rPr>
      </w:pPr>
      <w:bookmarkStart w:id="60" w:name="_Toc199184195"/>
      <w:r>
        <w:rPr>
          <w:lang w:eastAsia="zh-CN"/>
        </w:rPr>
        <w:t>6.2.1.3.2.4</w:t>
      </w:r>
      <w:r>
        <w:rPr>
          <w:lang w:eastAsia="zh-CN"/>
        </w:rPr>
        <w:tab/>
        <w:t>Notifications</w:t>
      </w:r>
      <w:bookmarkEnd w:id="60"/>
    </w:p>
    <w:p w14:paraId="20DA1FC1" w14:textId="77777777" w:rsidR="00A23E2D" w:rsidRDefault="00A23E2D" w:rsidP="00A23E2D">
      <w:r>
        <w:t>The common notifications defined in clauses 6.1 are valid for this IOC.</w:t>
      </w:r>
    </w:p>
    <w:p w14:paraId="6B00FDDC" w14:textId="77777777" w:rsidR="00A23E2D" w:rsidRDefault="00A23E2D" w:rsidP="00A23E2D"/>
    <w:p w14:paraId="2017DD74" w14:textId="77777777" w:rsidR="00A23E2D" w:rsidRDefault="00A23E2D" w:rsidP="00A23E2D">
      <w:pPr>
        <w:pStyle w:val="50"/>
        <w:ind w:left="0" w:firstLine="0"/>
        <w:rPr>
          <w:rFonts w:cs="Arial"/>
          <w:lang w:eastAsia="zh-CN"/>
        </w:rPr>
      </w:pPr>
      <w:bookmarkStart w:id="61" w:name="_Toc199184196"/>
      <w:r>
        <w:rPr>
          <w:rFonts w:cs="Arial"/>
          <w:lang w:eastAsia="zh-CN"/>
        </w:rPr>
        <w:t>6</w:t>
      </w:r>
      <w:r>
        <w:rPr>
          <w:rFonts w:cs="Arial"/>
        </w:rPr>
        <w:t>.2.1.3.</w:t>
      </w:r>
      <w:r>
        <w:rPr>
          <w:rFonts w:eastAsia="等线" w:cs="Arial"/>
          <w:lang w:eastAsia="zh-CN"/>
        </w:rPr>
        <w:t>3</w:t>
      </w:r>
      <w:r>
        <w:rPr>
          <w:rFonts w:cs="Arial"/>
        </w:rPr>
        <w:tab/>
      </w:r>
      <w:proofErr w:type="spellStart"/>
      <w:r>
        <w:rPr>
          <w:rFonts w:cs="Arial"/>
          <w:lang w:eastAsia="zh-CN"/>
        </w:rPr>
        <w:t>NDTFunctionScope</w:t>
      </w:r>
      <w:proofErr w:type="spellEnd"/>
      <w:r>
        <w:rPr>
          <w:rFonts w:cs="Arial"/>
          <w:lang w:eastAsia="zh-CN"/>
        </w:rPr>
        <w:t xml:space="preserve"> &lt;&lt; </w:t>
      </w:r>
      <w:proofErr w:type="spellStart"/>
      <w:r>
        <w:rPr>
          <w:rFonts w:cs="Arial"/>
          <w:lang w:eastAsia="zh-CN"/>
        </w:rPr>
        <w:t>dataType</w:t>
      </w:r>
      <w:proofErr w:type="spellEnd"/>
      <w:r>
        <w:rPr>
          <w:rFonts w:cs="Arial"/>
          <w:lang w:eastAsia="zh-CN"/>
        </w:rPr>
        <w:t xml:space="preserve"> &gt;&gt;</w:t>
      </w:r>
      <w:bookmarkEnd w:id="61"/>
    </w:p>
    <w:p w14:paraId="4E9780C8" w14:textId="77777777" w:rsidR="00A23E2D" w:rsidRDefault="00A23E2D" w:rsidP="00A23E2D">
      <w:pPr>
        <w:pStyle w:val="6"/>
        <w:rPr>
          <w:lang w:eastAsia="zh-CN"/>
        </w:rPr>
      </w:pPr>
      <w:bookmarkStart w:id="62" w:name="_Toc199184197"/>
      <w:r>
        <w:rPr>
          <w:lang w:eastAsia="zh-CN"/>
        </w:rPr>
        <w:t>6.2.1.3.</w:t>
      </w:r>
      <w:r>
        <w:rPr>
          <w:rFonts w:eastAsia="等线"/>
          <w:lang w:eastAsia="zh-CN"/>
        </w:rPr>
        <w:t>3</w:t>
      </w:r>
      <w:r>
        <w:rPr>
          <w:lang w:eastAsia="zh-CN"/>
        </w:rPr>
        <w:t>.1</w:t>
      </w:r>
      <w:r>
        <w:rPr>
          <w:lang w:eastAsia="zh-CN"/>
        </w:rPr>
        <w:tab/>
        <w:t>Definition</w:t>
      </w:r>
      <w:bookmarkEnd w:id="62"/>
    </w:p>
    <w:p w14:paraId="25346A1A" w14:textId="34D6FC25" w:rsidR="00A23E2D" w:rsidRDefault="00A23E2D" w:rsidP="00A23E2D">
      <w:pPr>
        <w:rPr>
          <w:rFonts w:eastAsia="Courier New"/>
        </w:rPr>
      </w:pPr>
      <w:r>
        <w:rPr>
          <w:lang w:eastAsia="zh-CN"/>
        </w:rPr>
        <w:t xml:space="preserve">This IOC represents the </w:t>
      </w:r>
      <w:r>
        <w:rPr>
          <w:rFonts w:eastAsia="Courier New"/>
        </w:rPr>
        <w:t>properties of a scope that can be modelled by an NDT</w:t>
      </w:r>
      <w:ins w:id="63" w:author="Pengxiang_#162_Rev" w:date="2025-08-27T00:41:00Z">
        <w:r w:rsidR="0087187D">
          <w:rPr>
            <w:rFonts w:eastAsia="Courier New"/>
          </w:rPr>
          <w:t xml:space="preserve"> </w:t>
        </w:r>
        <w:proofErr w:type="spellStart"/>
        <w:r w:rsidR="0087187D">
          <w:rPr>
            <w:rFonts w:eastAsia="Courier New"/>
          </w:rPr>
          <w:t>MnS</w:t>
        </w:r>
      </w:ins>
      <w:proofErr w:type="spellEnd"/>
      <w:r>
        <w:rPr>
          <w:rFonts w:eastAsia="Courier New"/>
        </w:rPr>
        <w:t xml:space="preserve"> </w:t>
      </w:r>
      <w:ins w:id="64" w:author="Pengxiang_#162_Rev" w:date="2025-08-26T20:20:00Z">
        <w:r w:rsidR="00E64759">
          <w:t>Producer</w:t>
        </w:r>
      </w:ins>
      <w:ins w:id="65" w:author="Pengxiang_rev" w:date="2025-08-13T15:02:00Z">
        <w:del w:id="66" w:author="Pengxiang_#162_Rev" w:date="2025-08-26T20:20:00Z">
          <w:r w:rsidR="00B64325" w:rsidDel="00E64759">
            <w:rPr>
              <w:rFonts w:eastAsia="Courier New"/>
            </w:rPr>
            <w:delText>Function</w:delText>
          </w:r>
        </w:del>
      </w:ins>
    </w:p>
    <w:p w14:paraId="66D71B12" w14:textId="77777777" w:rsidR="00A23E2D" w:rsidRDefault="00A23E2D" w:rsidP="00A23E2D">
      <w:pPr>
        <w:pStyle w:val="6"/>
        <w:rPr>
          <w:rFonts w:eastAsia="Times New Roman"/>
          <w:lang w:eastAsia="zh-CN"/>
        </w:rPr>
      </w:pPr>
      <w:bookmarkStart w:id="67" w:name="_Toc199184198"/>
      <w:r>
        <w:rPr>
          <w:lang w:val="en-US" w:eastAsia="zh-CN"/>
        </w:rPr>
        <w:t>6</w:t>
      </w:r>
      <w:r>
        <w:rPr>
          <w:lang w:eastAsia="zh-CN"/>
        </w:rPr>
        <w:t>.2.1.3.</w:t>
      </w:r>
      <w:r>
        <w:rPr>
          <w:rFonts w:eastAsia="等线"/>
          <w:lang w:eastAsia="zh-CN"/>
        </w:rPr>
        <w:t>3</w:t>
      </w:r>
      <w:r>
        <w:rPr>
          <w:lang w:eastAsia="zh-CN"/>
        </w:rPr>
        <w:t>.2</w:t>
      </w:r>
      <w:r>
        <w:rPr>
          <w:lang w:eastAsia="zh-CN"/>
        </w:rPr>
        <w:tab/>
        <w:t>Attributes</w:t>
      </w:r>
      <w:bookmarkEnd w:id="67"/>
    </w:p>
    <w:p w14:paraId="65366125" w14:textId="77777777" w:rsidR="00A23E2D" w:rsidRDefault="00A23E2D" w:rsidP="00A23E2D">
      <w:r>
        <w:t xml:space="preserve">The </w:t>
      </w:r>
      <w:proofErr w:type="spellStart"/>
      <w:r>
        <w:rPr>
          <w:rFonts w:ascii="Courier New" w:hAnsi="Courier New" w:cs="Courier New"/>
          <w:sz w:val="18"/>
          <w:lang w:eastAsia="zh-CN"/>
        </w:rPr>
        <w:t>NDTFunctionScope</w:t>
      </w:r>
      <w:proofErr w:type="spellEnd"/>
      <w:r>
        <w:rPr>
          <w:rFonts w:cs="Arial"/>
          <w:lang w:eastAsia="zh-CN"/>
        </w:rPr>
        <w:t xml:space="preserve"> </w:t>
      </w:r>
      <w:r>
        <w:t>IOC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7239BFF3" w14:textId="77777777" w:rsidR="00A23E2D" w:rsidRDefault="00A23E2D" w:rsidP="00A23E2D">
      <w:pPr>
        <w:pStyle w:val="TH"/>
      </w:pPr>
      <w:r>
        <w:t>Table 6.2.1.</w:t>
      </w:r>
      <w:r>
        <w:rPr>
          <w:lang w:val="en-US" w:eastAsia="zh-CN"/>
        </w:rPr>
        <w:t>3</w:t>
      </w:r>
      <w:r>
        <w:t>.</w:t>
      </w:r>
      <w:r>
        <w:rPr>
          <w:lang w:val="en-US" w:eastAsia="zh-CN"/>
        </w:rPr>
        <w:t>3</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5ACAB8AC"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2C85C29E" w14:textId="77777777" w:rsidR="00A23E2D" w:rsidRDefault="00A23E2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287EC42"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37F770B"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5C06BD62"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99C3105"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8114D2E" w14:textId="77777777" w:rsidR="00A23E2D" w:rsidRDefault="00A23E2D">
            <w:pPr>
              <w:pStyle w:val="TAH"/>
            </w:pPr>
            <w:proofErr w:type="spellStart"/>
            <w:r>
              <w:t>isNotifyable</w:t>
            </w:r>
            <w:proofErr w:type="spellEnd"/>
          </w:p>
        </w:tc>
      </w:tr>
      <w:tr w:rsidR="00A23E2D" w14:paraId="1FED3106"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E1B8BF5"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nDTRANScope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1D4F7F0" w14:textId="77777777" w:rsidR="00A23E2D" w:rsidRDefault="00A23E2D">
            <w:pPr>
              <w:keepNext/>
              <w:keepLines/>
              <w:spacing w:after="0"/>
              <w:jc w:val="center"/>
              <w:rPr>
                <w:rFonts w:cs="Arial"/>
              </w:rPr>
            </w:pPr>
            <w:r>
              <w:rPr>
                <w:rFonts w:cs="Arial"/>
              </w:rPr>
              <w:t>M</w:t>
            </w:r>
          </w:p>
        </w:tc>
        <w:tc>
          <w:tcPr>
            <w:tcW w:w="1251" w:type="dxa"/>
            <w:tcBorders>
              <w:top w:val="single" w:sz="4" w:space="0" w:color="auto"/>
              <w:left w:val="single" w:sz="4" w:space="0" w:color="auto"/>
              <w:bottom w:val="single" w:sz="4" w:space="0" w:color="auto"/>
              <w:right w:val="single" w:sz="4" w:space="0" w:color="auto"/>
            </w:tcBorders>
            <w:hideMark/>
          </w:tcPr>
          <w:p w14:paraId="1238AC66" w14:textId="77777777" w:rsidR="00A23E2D" w:rsidRDefault="00A23E2D">
            <w:pPr>
              <w:keepNext/>
              <w:keepLines/>
              <w:spacing w:after="0"/>
              <w:jc w:val="center"/>
            </w:pPr>
            <w:r>
              <w:t>T</w:t>
            </w:r>
          </w:p>
        </w:tc>
        <w:tc>
          <w:tcPr>
            <w:tcW w:w="1199" w:type="dxa"/>
            <w:tcBorders>
              <w:top w:val="single" w:sz="4" w:space="0" w:color="auto"/>
              <w:left w:val="single" w:sz="4" w:space="0" w:color="auto"/>
              <w:bottom w:val="single" w:sz="4" w:space="0" w:color="auto"/>
              <w:right w:val="single" w:sz="4" w:space="0" w:color="auto"/>
            </w:tcBorders>
            <w:hideMark/>
          </w:tcPr>
          <w:p w14:paraId="233A826C" w14:textId="77777777" w:rsidR="00A23E2D" w:rsidRDefault="00A23E2D">
            <w:pPr>
              <w:keepNext/>
              <w:keepLines/>
              <w:spacing w:after="0"/>
              <w:jc w:val="center"/>
              <w:rPr>
                <w:lang w:eastAsia="zh-CN"/>
              </w:rPr>
            </w:pPr>
            <w:r>
              <w:rPr>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6AA3A03" w14:textId="77777777" w:rsidR="00A23E2D" w:rsidRDefault="00A23E2D">
            <w:pPr>
              <w:keepNext/>
              <w:keepLines/>
              <w:spacing w:after="0"/>
              <w:jc w:val="center"/>
              <w:rPr>
                <w:lang w:eastAsia="zh-CN"/>
              </w:rPr>
            </w:pPr>
            <w:r>
              <w:rPr>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B80313A" w14:textId="77777777" w:rsidR="00A23E2D" w:rsidRDefault="00A23E2D">
            <w:pPr>
              <w:keepNext/>
              <w:keepLines/>
              <w:spacing w:after="0"/>
              <w:jc w:val="center"/>
              <w:rPr>
                <w:lang w:eastAsia="zh-CN"/>
              </w:rPr>
            </w:pPr>
            <w:r>
              <w:rPr>
                <w:lang w:eastAsia="zh-CN"/>
              </w:rPr>
              <w:t>T</w:t>
            </w:r>
          </w:p>
        </w:tc>
      </w:tr>
      <w:tr w:rsidR="00A23E2D" w14:paraId="4F41B76E"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E7A6F"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nDTCNScope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BEA90" w14:textId="77777777" w:rsidR="00A23E2D" w:rsidRDefault="00A23E2D">
            <w:pPr>
              <w:pStyle w:val="TAH"/>
              <w:rPr>
                <w:rFonts w:cs="Arial"/>
                <w:b w:val="0"/>
                <w:bCs/>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261EB" w14:textId="77777777" w:rsidR="00A23E2D" w:rsidRDefault="00A23E2D">
            <w:pPr>
              <w:pStyle w:val="TAH"/>
              <w:rPr>
                <w:b w:val="0"/>
                <w:bCs/>
              </w:rPr>
            </w:pPr>
            <w:r>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3326A" w14:textId="77777777" w:rsidR="00A23E2D" w:rsidRDefault="00A23E2D">
            <w:pPr>
              <w:pStyle w:val="TAH"/>
              <w:rPr>
                <w:b w:val="0"/>
                <w:bCs/>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1CF45" w14:textId="77777777" w:rsidR="00A23E2D" w:rsidRDefault="00A23E2D">
            <w:pPr>
              <w:pStyle w:val="TAH"/>
              <w:rPr>
                <w:b w:val="0"/>
                <w:bCs/>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95DD5" w14:textId="77777777" w:rsidR="00A23E2D" w:rsidRDefault="00A23E2D">
            <w:pPr>
              <w:pStyle w:val="TAH"/>
              <w:rPr>
                <w:b w:val="0"/>
                <w:bCs/>
                <w:lang w:eastAsia="zh-CN"/>
              </w:rPr>
            </w:pPr>
            <w:r>
              <w:rPr>
                <w:b w:val="0"/>
                <w:bCs/>
                <w:lang w:eastAsia="zh-CN"/>
              </w:rPr>
              <w:t>T</w:t>
            </w:r>
          </w:p>
        </w:tc>
      </w:tr>
    </w:tbl>
    <w:p w14:paraId="2726C4F7" w14:textId="77777777" w:rsidR="00A23E2D" w:rsidRDefault="00A23E2D" w:rsidP="00A23E2D">
      <w:pPr>
        <w:rPr>
          <w:lang w:eastAsia="zh-CN"/>
        </w:rPr>
      </w:pPr>
    </w:p>
    <w:p w14:paraId="155EEE95" w14:textId="77777777" w:rsidR="00A23E2D" w:rsidRDefault="00A23E2D" w:rsidP="00A23E2D">
      <w:pPr>
        <w:pStyle w:val="6"/>
        <w:rPr>
          <w:lang w:eastAsia="zh-CN"/>
        </w:rPr>
      </w:pPr>
      <w:bookmarkStart w:id="68" w:name="_Toc199184199"/>
      <w:r>
        <w:rPr>
          <w:lang w:eastAsia="zh-CN"/>
        </w:rPr>
        <w:t>6.2.1.3.</w:t>
      </w:r>
      <w:r>
        <w:rPr>
          <w:rFonts w:eastAsia="等线"/>
          <w:lang w:eastAsia="zh-CN"/>
        </w:rPr>
        <w:t>3</w:t>
      </w:r>
      <w:r>
        <w:rPr>
          <w:lang w:eastAsia="zh-CN"/>
        </w:rPr>
        <w:t>.3</w:t>
      </w:r>
      <w:r>
        <w:rPr>
          <w:lang w:eastAsia="zh-CN"/>
        </w:rPr>
        <w:tab/>
        <w:t>Attribute constraints</w:t>
      </w:r>
      <w:bookmarkEnd w:id="68"/>
    </w:p>
    <w:p w14:paraId="75F37C1A" w14:textId="77777777" w:rsidR="00A23E2D" w:rsidRDefault="00A23E2D" w:rsidP="00A23E2D">
      <w:r>
        <w:t>None.</w:t>
      </w:r>
    </w:p>
    <w:p w14:paraId="18ECF792" w14:textId="77777777" w:rsidR="00A23E2D" w:rsidRDefault="00A23E2D" w:rsidP="00A23E2D">
      <w:pPr>
        <w:pStyle w:val="6"/>
        <w:rPr>
          <w:lang w:eastAsia="zh-CN"/>
        </w:rPr>
      </w:pPr>
      <w:bookmarkStart w:id="69" w:name="_Toc199184200"/>
      <w:r>
        <w:rPr>
          <w:lang w:eastAsia="zh-CN"/>
        </w:rPr>
        <w:lastRenderedPageBreak/>
        <w:t>6.2.1.3.</w:t>
      </w:r>
      <w:r>
        <w:rPr>
          <w:rFonts w:eastAsia="等线"/>
          <w:lang w:eastAsia="zh-CN"/>
        </w:rPr>
        <w:t>3</w:t>
      </w:r>
      <w:r>
        <w:rPr>
          <w:lang w:eastAsia="zh-CN"/>
        </w:rPr>
        <w:t>.4</w:t>
      </w:r>
      <w:r>
        <w:rPr>
          <w:lang w:eastAsia="zh-CN"/>
        </w:rPr>
        <w:tab/>
        <w:t>Notifications</w:t>
      </w:r>
      <w:bookmarkEnd w:id="69"/>
    </w:p>
    <w:p w14:paraId="55E254E9" w14:textId="77777777" w:rsidR="00A23E2D" w:rsidRDefault="00A23E2D" w:rsidP="00A23E2D">
      <w:r>
        <w:t xml:space="preserve">The common notifications defined in clauses 6.1 are valid for this </w:t>
      </w:r>
      <w:proofErr w:type="spellStart"/>
      <w:r>
        <w:t>dataType</w:t>
      </w:r>
      <w:proofErr w:type="spellEnd"/>
      <w:r>
        <w:t>.</w:t>
      </w:r>
    </w:p>
    <w:p w14:paraId="66E04350" w14:textId="77777777" w:rsidR="00A23E2D" w:rsidRDefault="00A23E2D" w:rsidP="00A23E2D"/>
    <w:p w14:paraId="448337A4" w14:textId="77777777" w:rsidR="00A23E2D" w:rsidRDefault="00A23E2D" w:rsidP="00A23E2D">
      <w:pPr>
        <w:pStyle w:val="50"/>
        <w:ind w:left="0" w:firstLine="0"/>
        <w:rPr>
          <w:rFonts w:cs="Arial"/>
          <w:lang w:eastAsia="zh-CN"/>
        </w:rPr>
      </w:pPr>
      <w:bookmarkStart w:id="70" w:name="_Toc199184201"/>
      <w:r>
        <w:rPr>
          <w:rFonts w:cs="Arial"/>
          <w:lang w:eastAsia="zh-CN"/>
        </w:rPr>
        <w:t>6</w:t>
      </w:r>
      <w:r>
        <w:rPr>
          <w:rFonts w:cs="Arial"/>
        </w:rPr>
        <w:t>.2.1.3.</w:t>
      </w:r>
      <w:r>
        <w:rPr>
          <w:rFonts w:eastAsia="等线" w:cs="Arial"/>
          <w:lang w:eastAsia="zh-CN"/>
        </w:rPr>
        <w:t>4</w:t>
      </w:r>
      <w:r>
        <w:rPr>
          <w:rFonts w:cs="Arial"/>
        </w:rPr>
        <w:tab/>
      </w:r>
      <w:proofErr w:type="spellStart"/>
      <w:r>
        <w:rPr>
          <w:rFonts w:cs="Arial"/>
          <w:lang w:eastAsia="zh-CN"/>
        </w:rPr>
        <w:t>NDTInputDescription</w:t>
      </w:r>
      <w:proofErr w:type="spellEnd"/>
      <w:r>
        <w:rPr>
          <w:rFonts w:cs="Arial"/>
          <w:lang w:eastAsia="zh-CN"/>
        </w:rPr>
        <w:t>&lt;&lt;</w:t>
      </w:r>
      <w:proofErr w:type="spellStart"/>
      <w:r>
        <w:rPr>
          <w:rFonts w:cs="Arial"/>
          <w:lang w:eastAsia="zh-CN"/>
        </w:rPr>
        <w:t>dataType</w:t>
      </w:r>
      <w:proofErr w:type="spellEnd"/>
      <w:r>
        <w:rPr>
          <w:rFonts w:cs="Arial"/>
          <w:lang w:eastAsia="zh-CN"/>
        </w:rPr>
        <w:t>&gt;&gt;</w:t>
      </w:r>
      <w:bookmarkEnd w:id="70"/>
    </w:p>
    <w:p w14:paraId="78FA77C6" w14:textId="77777777" w:rsidR="00A23E2D" w:rsidRDefault="00A23E2D" w:rsidP="00A23E2D">
      <w:pPr>
        <w:pStyle w:val="6"/>
        <w:rPr>
          <w:lang w:eastAsia="zh-CN"/>
        </w:rPr>
      </w:pPr>
      <w:bookmarkStart w:id="71" w:name="_Toc199184202"/>
      <w:r>
        <w:rPr>
          <w:lang w:eastAsia="zh-CN"/>
        </w:rPr>
        <w:t>6.2.1.3.</w:t>
      </w:r>
      <w:r>
        <w:rPr>
          <w:rFonts w:eastAsia="等线"/>
          <w:lang w:eastAsia="zh-CN"/>
        </w:rPr>
        <w:t>4</w:t>
      </w:r>
      <w:r>
        <w:rPr>
          <w:lang w:eastAsia="zh-CN"/>
        </w:rPr>
        <w:t>.1</w:t>
      </w:r>
      <w:r>
        <w:rPr>
          <w:lang w:eastAsia="zh-CN"/>
        </w:rPr>
        <w:tab/>
        <w:t>Definition</w:t>
      </w:r>
      <w:bookmarkEnd w:id="71"/>
    </w:p>
    <w:p w14:paraId="3BD1E808" w14:textId="77777777" w:rsidR="00A23E2D" w:rsidRDefault="00A23E2D" w:rsidP="00A23E2D">
      <w:pPr>
        <w:rPr>
          <w:lang w:eastAsia="zh-CN"/>
        </w:rPr>
      </w:pPr>
      <w:r>
        <w:rPr>
          <w:lang w:eastAsia="zh-CN"/>
        </w:rPr>
        <w:t xml:space="preserve">This </w:t>
      </w:r>
      <w:proofErr w:type="spellStart"/>
      <w:r>
        <w:rPr>
          <w:lang w:eastAsia="zh-CN"/>
        </w:rPr>
        <w:t>dataType</w:t>
      </w:r>
      <w:proofErr w:type="spellEnd"/>
      <w:r>
        <w:rPr>
          <w:lang w:eastAsia="zh-CN"/>
        </w:rPr>
        <w:t xml:space="preserve"> represents a description of the network. It may be used to describe any of the following:</w:t>
      </w:r>
    </w:p>
    <w:p w14:paraId="7EBF538B" w14:textId="370AA32F" w:rsidR="00A23E2D" w:rsidRDefault="00A23E2D" w:rsidP="00A23E2D">
      <w:pPr>
        <w:pStyle w:val="B1"/>
      </w:pPr>
      <w:r>
        <w:t>-</w:t>
      </w:r>
      <w:r>
        <w:tab/>
      </w:r>
      <w:proofErr w:type="gramStart"/>
      <w:r>
        <w:t>aspects</w:t>
      </w:r>
      <w:proofErr w:type="gramEnd"/>
      <w:r>
        <w:t xml:space="preserve"> of the network that should be modelled in the NDT</w:t>
      </w:r>
      <w:ins w:id="72" w:author="Pengxiang_rev" w:date="2025-08-13T15:04:00Z">
        <w:r w:rsidR="00B64325">
          <w:t xml:space="preserve"> </w:t>
        </w:r>
      </w:ins>
      <w:proofErr w:type="spellStart"/>
      <w:ins w:id="73" w:author="Pengxiang_#162_Rev" w:date="2025-08-27T00:41:00Z">
        <w:r w:rsidR="0087187D">
          <w:t>MnS</w:t>
        </w:r>
        <w:proofErr w:type="spellEnd"/>
        <w:r w:rsidR="0087187D">
          <w:t xml:space="preserve"> </w:t>
        </w:r>
      </w:ins>
      <w:ins w:id="74" w:author="Pengxiang_#162_Rev" w:date="2025-08-26T20:19:00Z">
        <w:r w:rsidR="00E64759">
          <w:t>Producer</w:t>
        </w:r>
      </w:ins>
      <w:ins w:id="75" w:author="Pengxiang_rev" w:date="2025-08-13T15:04:00Z">
        <w:del w:id="76" w:author="Pengxiang_#162_Rev" w:date="2025-08-26T20:19:00Z">
          <w:r w:rsidR="00B64325" w:rsidDel="00E64759">
            <w:delText>Function</w:delText>
          </w:r>
        </w:del>
        <w:r w:rsidR="00B64325">
          <w:t xml:space="preserve"> </w:t>
        </w:r>
        <w:r w:rsidR="00B64325">
          <w:rPr>
            <w:rFonts w:eastAsia="Courier New"/>
          </w:rPr>
          <w:t>for a specific NDT Job</w:t>
        </w:r>
      </w:ins>
      <w:r>
        <w:t>,</w:t>
      </w:r>
    </w:p>
    <w:p w14:paraId="0CF4F722" w14:textId="0E3ED653" w:rsidR="00A23E2D" w:rsidRDefault="00A23E2D" w:rsidP="00A23E2D">
      <w:pPr>
        <w:pStyle w:val="B1"/>
      </w:pPr>
      <w:r>
        <w:t>-</w:t>
      </w:r>
      <w:r>
        <w:tab/>
      </w:r>
      <w:proofErr w:type="gramStart"/>
      <w:r>
        <w:t>configurations</w:t>
      </w:r>
      <w:proofErr w:type="gramEnd"/>
      <w:r>
        <w:t xml:space="preserve"> that should be applied or have been applied by the NDT</w:t>
      </w:r>
      <w:ins w:id="77" w:author="Pengxiang_rev" w:date="2025-08-13T15:05:00Z">
        <w:r w:rsidR="00B64325">
          <w:t xml:space="preserve"> </w:t>
        </w:r>
      </w:ins>
      <w:proofErr w:type="spellStart"/>
      <w:ins w:id="78" w:author="Pengxiang_#162_Rev" w:date="2025-08-27T00:41:00Z">
        <w:r w:rsidR="0087187D">
          <w:t>MnS</w:t>
        </w:r>
        <w:proofErr w:type="spellEnd"/>
        <w:r w:rsidR="0087187D">
          <w:t xml:space="preserve"> </w:t>
        </w:r>
      </w:ins>
      <w:ins w:id="79" w:author="Pengxiang_#162_Rev" w:date="2025-08-26T20:19:00Z">
        <w:r w:rsidR="00E64759">
          <w:t>Producer</w:t>
        </w:r>
      </w:ins>
      <w:ins w:id="80" w:author="Pengxiang_rev" w:date="2025-08-13T15:05:00Z">
        <w:del w:id="81" w:author="Pengxiang_#162_Rev" w:date="2025-08-26T20:19:00Z">
          <w:r w:rsidR="00B64325" w:rsidDel="00E64759">
            <w:delText>Function</w:delText>
          </w:r>
        </w:del>
        <w:r w:rsidR="00B64325">
          <w:t xml:space="preserve"> </w:t>
        </w:r>
        <w:r w:rsidR="00B64325">
          <w:rPr>
            <w:rFonts w:eastAsia="Courier New"/>
          </w:rPr>
          <w:t>for a specific NDT Job.</w:t>
        </w:r>
      </w:ins>
    </w:p>
    <w:p w14:paraId="2CB97BBD" w14:textId="77777777" w:rsidR="00A23E2D" w:rsidRDefault="00A23E2D" w:rsidP="00A23E2D">
      <w:pPr>
        <w:rPr>
          <w:rFonts w:eastAsia="Courier New"/>
        </w:rPr>
      </w:pPr>
      <w:r>
        <w:rPr>
          <w:lang w:eastAsia="zh-CN"/>
        </w:rPr>
        <w:t xml:space="preserve">The objects to be considered may be described in terms of the attribute </w:t>
      </w:r>
      <w:proofErr w:type="spellStart"/>
      <w:r>
        <w:rPr>
          <w:rFonts w:ascii="Courier New" w:hAnsi="Courier New" w:cs="Courier New"/>
          <w:lang w:eastAsia="zh-CN"/>
        </w:rPr>
        <w:t>networkObjectType</w:t>
      </w:r>
      <w:proofErr w:type="spellEnd"/>
      <w:r>
        <w:rPr>
          <w:lang w:eastAsia="zh-CN"/>
        </w:rPr>
        <w:t xml:space="preserve"> or by specific network object instances represented by </w:t>
      </w:r>
      <w:proofErr w:type="spellStart"/>
      <w:r>
        <w:rPr>
          <w:rFonts w:ascii="Courier New" w:hAnsi="Courier New" w:cs="Courier New"/>
          <w:lang w:eastAsia="zh-CN"/>
        </w:rPr>
        <w:t>objectInstance</w:t>
      </w:r>
      <w:proofErr w:type="spellEnd"/>
      <w:r>
        <w:rPr>
          <w:lang w:eastAsia="zh-CN"/>
        </w:rPr>
        <w:t xml:space="preserve">. If a list of specific managed objects are to be modelled, they are listed in the attribute </w:t>
      </w:r>
      <w:proofErr w:type="spellStart"/>
      <w:r>
        <w:rPr>
          <w:rFonts w:ascii="Courier New" w:hAnsi="Courier New" w:cs="Courier New"/>
          <w:lang w:eastAsia="zh-CN"/>
        </w:rPr>
        <w:t>objectInstance</w:t>
      </w:r>
      <w:proofErr w:type="spellEnd"/>
      <w:r>
        <w:rPr>
          <w:lang w:eastAsia="zh-CN"/>
        </w:rPr>
        <w:t xml:space="preserve">. Otherwise, their type if listed in the attribute </w:t>
      </w:r>
      <w:proofErr w:type="spellStart"/>
      <w:r>
        <w:rPr>
          <w:rFonts w:ascii="Courier New" w:hAnsi="Courier New" w:cs="Courier New"/>
          <w:lang w:eastAsia="zh-CN"/>
        </w:rPr>
        <w:t>networkObjectType</w:t>
      </w:r>
      <w:proofErr w:type="spellEnd"/>
      <w:r>
        <w:rPr>
          <w:lang w:eastAsia="zh-CN"/>
        </w:rPr>
        <w:t xml:space="preserve"> and their specific characteristics listed in </w:t>
      </w:r>
      <w:proofErr w:type="spellStart"/>
      <w:r>
        <w:rPr>
          <w:rFonts w:ascii="Courier New" w:hAnsi="Courier New" w:cs="Courier New"/>
          <w:lang w:eastAsia="zh-CN"/>
        </w:rPr>
        <w:t>objectAttributeList</w:t>
      </w:r>
      <w:proofErr w:type="spellEnd"/>
      <w:r>
        <w:rPr>
          <w:lang w:eastAsia="zh-CN"/>
        </w:rPr>
        <w:t>.</w:t>
      </w:r>
    </w:p>
    <w:p w14:paraId="62CCD7D3" w14:textId="77777777" w:rsidR="00A23E2D" w:rsidRDefault="00A23E2D" w:rsidP="00A23E2D">
      <w:pPr>
        <w:pStyle w:val="6"/>
        <w:rPr>
          <w:rFonts w:eastAsia="Times New Roman"/>
          <w:lang w:eastAsia="zh-CN"/>
        </w:rPr>
      </w:pPr>
      <w:bookmarkStart w:id="82" w:name="_Toc199184203"/>
      <w:r>
        <w:rPr>
          <w:lang w:val="en-US" w:eastAsia="zh-CN"/>
        </w:rPr>
        <w:t>6</w:t>
      </w:r>
      <w:r>
        <w:rPr>
          <w:lang w:eastAsia="zh-CN"/>
        </w:rPr>
        <w:t>.2.1.3.</w:t>
      </w:r>
      <w:r>
        <w:rPr>
          <w:rFonts w:eastAsia="等线"/>
          <w:lang w:eastAsia="zh-CN"/>
        </w:rPr>
        <w:t>4</w:t>
      </w:r>
      <w:r>
        <w:rPr>
          <w:lang w:eastAsia="zh-CN"/>
        </w:rPr>
        <w:t>.2</w:t>
      </w:r>
      <w:r>
        <w:rPr>
          <w:lang w:eastAsia="zh-CN"/>
        </w:rPr>
        <w:tab/>
        <w:t>Attributes</w:t>
      </w:r>
      <w:bookmarkEnd w:id="82"/>
    </w:p>
    <w:p w14:paraId="6780B582" w14:textId="77777777" w:rsidR="00A23E2D" w:rsidRDefault="00A23E2D" w:rsidP="00A23E2D">
      <w:r>
        <w:t xml:space="preserve">The </w:t>
      </w:r>
      <w:proofErr w:type="spellStart"/>
      <w:proofErr w:type="gramStart"/>
      <w:r>
        <w:rPr>
          <w:rFonts w:ascii="Courier New" w:hAnsi="Courier New" w:cs="Courier New"/>
          <w:lang w:eastAsia="zh-CN"/>
        </w:rPr>
        <w:t>NDTInputDescription</w:t>
      </w:r>
      <w:proofErr w:type="spellEnd"/>
      <w:r>
        <w:rPr>
          <w:rFonts w:ascii="Courier New" w:hAnsi="Courier New" w:cs="Courier New"/>
          <w:lang w:eastAsia="zh-CN"/>
        </w:rPr>
        <w:t xml:space="preserve"> </w:t>
      </w:r>
      <w:r>
        <w:rPr>
          <w:rFonts w:cs="Arial"/>
          <w:lang w:eastAsia="zh-CN"/>
        </w:rPr>
        <w:t xml:space="preserve"> </w:t>
      </w:r>
      <w:r>
        <w:rPr>
          <w:rFonts w:ascii="Courier New" w:hAnsi="Courier New" w:cs="Courier New"/>
          <w:lang w:eastAsia="zh-CN"/>
        </w:rPr>
        <w:t>&lt;</w:t>
      </w:r>
      <w:proofErr w:type="gramEnd"/>
      <w:r>
        <w:rPr>
          <w:rFonts w:ascii="Courier New" w:hAnsi="Courier New" w:cs="Courier New"/>
          <w:lang w:eastAsia="zh-CN"/>
        </w:rPr>
        <w:t>&lt;</w:t>
      </w:r>
      <w:proofErr w:type="spellStart"/>
      <w:r>
        <w:rPr>
          <w:rFonts w:ascii="Courier New" w:hAnsi="Courier New" w:cs="Courier New"/>
          <w:lang w:eastAsia="zh-CN"/>
        </w:rPr>
        <w:t>datatype</w:t>
      </w:r>
      <w:proofErr w:type="spellEnd"/>
      <w:r>
        <w:rPr>
          <w:rFonts w:ascii="Courier New" w:hAnsi="Courier New" w:cs="Courier New"/>
          <w:lang w:eastAsia="zh-CN"/>
        </w:rPr>
        <w:t>&gt;&gt;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4FC01FBB" w14:textId="77777777" w:rsidR="00A23E2D" w:rsidRDefault="00A23E2D" w:rsidP="00A23E2D">
      <w:pPr>
        <w:pStyle w:val="TH"/>
      </w:pPr>
      <w:r>
        <w:t>Table 6.2.1.</w:t>
      </w:r>
      <w:r>
        <w:rPr>
          <w:lang w:val="en-US" w:eastAsia="zh-CN"/>
        </w:rPr>
        <w:t>3</w:t>
      </w:r>
      <w:r>
        <w:t>.</w:t>
      </w:r>
      <w:r>
        <w:rPr>
          <w:lang w:val="en-US" w:eastAsia="zh-CN"/>
        </w:rPr>
        <w:t>4</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3FE75EE2"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188E2B2B" w14:textId="77777777" w:rsidR="00A23E2D" w:rsidRDefault="00A23E2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11AC91F"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BA25C17"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3EB3B02D"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E7A95AD"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0FCCD3D5" w14:textId="77777777" w:rsidR="00A23E2D" w:rsidRDefault="00A23E2D">
            <w:pPr>
              <w:pStyle w:val="TAH"/>
            </w:pPr>
            <w:proofErr w:type="spellStart"/>
            <w:r>
              <w:t>isNotifyable</w:t>
            </w:r>
            <w:proofErr w:type="spellEnd"/>
          </w:p>
        </w:tc>
      </w:tr>
      <w:tr w:rsidR="00A23E2D" w14:paraId="656B19AF"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FC90A"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NDTInputDescriptionId</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03C4F" w14:textId="77777777" w:rsidR="00A23E2D" w:rsidRDefault="00A23E2D">
            <w:pPr>
              <w:pStyle w:val="TAH"/>
              <w:rPr>
                <w:b w:val="0"/>
                <w:bCs/>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65499" w14:textId="77777777" w:rsidR="00A23E2D" w:rsidRDefault="00A23E2D">
            <w:pPr>
              <w:pStyle w:val="TAH"/>
              <w:rPr>
                <w:b w:val="0"/>
                <w:bCs/>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870BD" w14:textId="77777777" w:rsidR="00A23E2D" w:rsidRDefault="00A23E2D">
            <w:pPr>
              <w:pStyle w:val="TAH"/>
              <w:rPr>
                <w:b w:val="0"/>
                <w:bCs/>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9BF80" w14:textId="77777777" w:rsidR="00A23E2D" w:rsidRDefault="00A23E2D">
            <w:pPr>
              <w:pStyle w:val="TAH"/>
              <w:rPr>
                <w:b w:val="0"/>
                <w:bCs/>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47E39" w14:textId="77777777" w:rsidR="00A23E2D" w:rsidRDefault="00A23E2D">
            <w:pPr>
              <w:pStyle w:val="TAH"/>
              <w:rPr>
                <w:b w:val="0"/>
                <w:bCs/>
              </w:rPr>
            </w:pPr>
            <w:r>
              <w:rPr>
                <w:b w:val="0"/>
                <w:bCs/>
                <w:lang w:eastAsia="zh-CN"/>
              </w:rPr>
              <w:t>T</w:t>
            </w:r>
          </w:p>
        </w:tc>
      </w:tr>
      <w:tr w:rsidR="00A23E2D" w14:paraId="7717C30F"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54BA1" w14:textId="77777777" w:rsidR="00A23E2D" w:rsidRDefault="00A23E2D">
            <w:pPr>
              <w:keepNext/>
              <w:keepLines/>
              <w:spacing w:after="0"/>
              <w:ind w:right="318"/>
              <w:rPr>
                <w:rFonts w:ascii="Courier New" w:hAnsi="Courier New" w:cs="Courier New"/>
                <w:sz w:val="18"/>
                <w:szCs w:val="18"/>
                <w:lang w:eastAsia="de-DE"/>
              </w:rPr>
            </w:pPr>
            <w:proofErr w:type="spellStart"/>
            <w:r>
              <w:rPr>
                <w:rFonts w:ascii="Courier New" w:hAnsi="Courier New" w:cs="Courier New"/>
                <w:sz w:val="18"/>
                <w:szCs w:val="18"/>
                <w:lang w:eastAsia="zh-CN"/>
              </w:rPr>
              <w:t>simulationData</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33F66" w14:textId="77777777" w:rsidR="00A23E2D" w:rsidRDefault="00A23E2D">
            <w:pPr>
              <w:pStyle w:val="TAH"/>
              <w:rPr>
                <w:b w:val="0"/>
                <w:bCs/>
                <w:lang w:eastAsia="zh-CN"/>
              </w:rPr>
            </w:pPr>
            <w:r>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3F2B6" w14:textId="77777777" w:rsidR="00A23E2D" w:rsidRDefault="00A23E2D">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314F8" w14:textId="77777777" w:rsidR="00A23E2D" w:rsidRDefault="00A23E2D">
            <w:pPr>
              <w:pStyle w:val="TAH"/>
              <w:rPr>
                <w:b w:val="0"/>
                <w:bCs/>
                <w:lang w:eastAsia="zh-CN"/>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85AAA" w14:textId="77777777" w:rsidR="00A23E2D" w:rsidRDefault="00A23E2D">
            <w:pPr>
              <w:pStyle w:val="TAH"/>
              <w:rPr>
                <w:b w:val="0"/>
                <w:bCs/>
                <w:lang w:eastAsia="zh-CN"/>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B0D3E" w14:textId="77777777" w:rsidR="00A23E2D" w:rsidRDefault="00A23E2D">
            <w:pPr>
              <w:pStyle w:val="TAH"/>
              <w:rPr>
                <w:b w:val="0"/>
                <w:bCs/>
                <w:lang w:eastAsia="zh-CN"/>
              </w:rPr>
            </w:pPr>
            <w:r>
              <w:rPr>
                <w:b w:val="0"/>
                <w:bCs/>
                <w:lang w:eastAsia="zh-CN"/>
              </w:rPr>
              <w:t>T</w:t>
            </w:r>
          </w:p>
        </w:tc>
      </w:tr>
      <w:tr w:rsidR="00A23E2D" w14:paraId="6D9D3401"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317D9"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de-DE"/>
              </w:rPr>
              <w:t>network</w:t>
            </w:r>
            <w:r>
              <w:rPr>
                <w:sz w:val="18"/>
                <w:szCs w:val="18"/>
              </w:rPr>
              <w:t>EventInfo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6D459" w14:textId="77777777" w:rsidR="00A23E2D" w:rsidRDefault="00A23E2D">
            <w:pPr>
              <w:pStyle w:val="TAH"/>
              <w:rPr>
                <w:b w:val="0"/>
                <w:bCs/>
                <w:lang w:eastAsia="zh-CN"/>
              </w:rPr>
            </w:pPr>
            <w:r>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D1F1E" w14:textId="77777777" w:rsidR="00A23E2D" w:rsidRDefault="00A23E2D">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F91FF" w14:textId="77777777" w:rsidR="00A23E2D" w:rsidRDefault="00A23E2D">
            <w:pPr>
              <w:pStyle w:val="TAH"/>
              <w:rPr>
                <w:b w:val="0"/>
                <w:bCs/>
                <w:lang w:eastAsia="zh-CN"/>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0C424" w14:textId="77777777" w:rsidR="00A23E2D" w:rsidRDefault="00A23E2D">
            <w:pPr>
              <w:pStyle w:val="TAH"/>
              <w:rPr>
                <w:b w:val="0"/>
                <w:bCs/>
                <w:lang w:eastAsia="zh-CN"/>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1977C" w14:textId="77777777" w:rsidR="00A23E2D" w:rsidRDefault="00A23E2D">
            <w:pPr>
              <w:pStyle w:val="TAH"/>
              <w:rPr>
                <w:b w:val="0"/>
                <w:bCs/>
                <w:lang w:eastAsia="zh-CN"/>
              </w:rPr>
            </w:pPr>
            <w:r>
              <w:rPr>
                <w:b w:val="0"/>
                <w:bCs/>
                <w:lang w:eastAsia="zh-CN"/>
              </w:rPr>
              <w:t>T</w:t>
            </w:r>
          </w:p>
        </w:tc>
      </w:tr>
      <w:tr w:rsidR="00A23E2D" w14:paraId="210F924C"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100E6" w14:textId="77777777" w:rsidR="00A23E2D" w:rsidRDefault="00A23E2D">
            <w:pPr>
              <w:keepNext/>
              <w:keepLines/>
              <w:spacing w:after="0"/>
              <w:ind w:right="318"/>
              <w:rPr>
                <w:rFonts w:ascii="Courier New" w:hAnsi="Courier New" w:cs="Courier New"/>
                <w:sz w:val="18"/>
                <w:szCs w:val="18"/>
                <w:lang w:eastAsia="de-DE"/>
              </w:rPr>
            </w:pPr>
            <w:r>
              <w:rPr>
                <w:rFonts w:ascii="Courier New" w:hAnsi="Courier New" w:cs="Courier New"/>
                <w:sz w:val="18"/>
                <w:szCs w:val="18"/>
                <w:lang w:eastAsia="de-DE"/>
              </w:rPr>
              <w:t>condition</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C5F2E" w14:textId="77777777" w:rsidR="00A23E2D" w:rsidRDefault="00A23E2D">
            <w:pPr>
              <w:pStyle w:val="TAH"/>
              <w:rPr>
                <w:b w:val="0"/>
                <w:bCs/>
                <w:lang w:eastAsia="zh-CN"/>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C4992" w14:textId="77777777" w:rsidR="00A23E2D" w:rsidRDefault="00A23E2D">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F220F" w14:textId="77777777" w:rsidR="00A23E2D" w:rsidRDefault="00A23E2D">
            <w:pPr>
              <w:pStyle w:val="TAH"/>
              <w:rPr>
                <w:b w:val="0"/>
                <w:bCs/>
                <w:lang w:eastAsia="zh-CN"/>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A5FE2" w14:textId="77777777" w:rsidR="00A23E2D" w:rsidRDefault="00A23E2D">
            <w:pPr>
              <w:pStyle w:val="TAH"/>
              <w:rPr>
                <w:b w:val="0"/>
                <w:bCs/>
                <w:lang w:eastAsia="zh-CN"/>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D310D" w14:textId="77777777" w:rsidR="00A23E2D" w:rsidRDefault="00A23E2D">
            <w:pPr>
              <w:pStyle w:val="TAH"/>
              <w:rPr>
                <w:b w:val="0"/>
                <w:bCs/>
                <w:lang w:eastAsia="zh-CN"/>
              </w:rPr>
            </w:pPr>
            <w:r>
              <w:rPr>
                <w:b w:val="0"/>
                <w:bCs/>
                <w:lang w:eastAsia="zh-CN"/>
              </w:rPr>
              <w:t>T</w:t>
            </w:r>
          </w:p>
        </w:tc>
      </w:tr>
    </w:tbl>
    <w:p w14:paraId="6D6C2787" w14:textId="77777777" w:rsidR="00A23E2D" w:rsidRDefault="00A23E2D" w:rsidP="00A23E2D">
      <w:pPr>
        <w:pStyle w:val="6"/>
        <w:rPr>
          <w:rFonts w:eastAsia="Times New Roman"/>
          <w:lang w:eastAsia="zh-CN"/>
        </w:rPr>
      </w:pPr>
      <w:bookmarkStart w:id="83" w:name="_Toc199184204"/>
      <w:r>
        <w:rPr>
          <w:lang w:eastAsia="zh-CN"/>
        </w:rPr>
        <w:t>6.2.1.3.</w:t>
      </w:r>
      <w:r>
        <w:rPr>
          <w:rFonts w:eastAsia="等线"/>
          <w:lang w:eastAsia="zh-CN"/>
        </w:rPr>
        <w:t>4</w:t>
      </w:r>
      <w:r>
        <w:rPr>
          <w:lang w:eastAsia="zh-CN"/>
        </w:rPr>
        <w:t>.3</w:t>
      </w:r>
      <w:r>
        <w:rPr>
          <w:lang w:eastAsia="zh-CN"/>
        </w:rPr>
        <w:tab/>
        <w:t>Attribute constraints</w:t>
      </w:r>
      <w:bookmarkEnd w:id="83"/>
    </w:p>
    <w:p w14:paraId="69354F8A" w14:textId="77777777" w:rsidR="00A23E2D" w:rsidRDefault="00A23E2D" w:rsidP="00A23E2D">
      <w:r>
        <w:t>None</w:t>
      </w:r>
    </w:p>
    <w:p w14:paraId="3D3957BF" w14:textId="77777777" w:rsidR="00A23E2D" w:rsidRDefault="00A23E2D" w:rsidP="00A23E2D">
      <w:pPr>
        <w:pStyle w:val="6"/>
        <w:rPr>
          <w:lang w:eastAsia="zh-CN"/>
        </w:rPr>
      </w:pPr>
      <w:bookmarkStart w:id="84" w:name="_Toc199184205"/>
      <w:r>
        <w:rPr>
          <w:lang w:eastAsia="zh-CN"/>
        </w:rPr>
        <w:t>6.2.1.3.</w:t>
      </w:r>
      <w:r>
        <w:rPr>
          <w:rFonts w:eastAsia="等线"/>
          <w:lang w:eastAsia="zh-CN"/>
        </w:rPr>
        <w:t>4</w:t>
      </w:r>
      <w:r>
        <w:rPr>
          <w:lang w:eastAsia="zh-CN"/>
        </w:rPr>
        <w:t>.4</w:t>
      </w:r>
      <w:r>
        <w:rPr>
          <w:lang w:eastAsia="zh-CN"/>
        </w:rPr>
        <w:tab/>
        <w:t>Notifications</w:t>
      </w:r>
      <w:bookmarkEnd w:id="84"/>
    </w:p>
    <w:p w14:paraId="5BE80277" w14:textId="77777777" w:rsidR="00A23E2D" w:rsidRDefault="00A23E2D" w:rsidP="00A23E2D">
      <w:r>
        <w:t xml:space="preserve">The common notifications defined in clauses 6.1 are valid for this </w:t>
      </w:r>
      <w:proofErr w:type="spellStart"/>
      <w:r>
        <w:t>dataType</w:t>
      </w:r>
      <w:proofErr w:type="spellEnd"/>
      <w:r>
        <w:t>.</w:t>
      </w:r>
    </w:p>
    <w:p w14:paraId="6EB38564" w14:textId="77777777" w:rsidR="00A23E2D" w:rsidRDefault="00A23E2D" w:rsidP="00A23E2D"/>
    <w:p w14:paraId="78113853" w14:textId="77777777" w:rsidR="00A23E2D" w:rsidRDefault="00A23E2D" w:rsidP="00A23E2D">
      <w:pPr>
        <w:pStyle w:val="50"/>
        <w:ind w:left="0" w:firstLine="0"/>
        <w:rPr>
          <w:rFonts w:cs="Arial"/>
          <w:lang w:eastAsia="zh-CN"/>
        </w:rPr>
      </w:pPr>
      <w:bookmarkStart w:id="85" w:name="_Toc199184206"/>
      <w:r>
        <w:rPr>
          <w:rFonts w:cs="Arial"/>
          <w:lang w:eastAsia="zh-CN"/>
        </w:rPr>
        <w:t>6</w:t>
      </w:r>
      <w:r>
        <w:rPr>
          <w:rFonts w:cs="Arial"/>
        </w:rPr>
        <w:t>.2.1.3.</w:t>
      </w:r>
      <w:r>
        <w:rPr>
          <w:rFonts w:eastAsia="等线" w:cs="Arial"/>
          <w:lang w:eastAsia="zh-CN"/>
        </w:rPr>
        <w:t>5</w:t>
      </w:r>
      <w:r>
        <w:rPr>
          <w:rFonts w:cs="Arial"/>
        </w:rPr>
        <w:tab/>
      </w:r>
      <w:proofErr w:type="spellStart"/>
      <w:r>
        <w:rPr>
          <w:rFonts w:cs="Arial"/>
          <w:lang w:eastAsia="zh-CN"/>
        </w:rPr>
        <w:t>NDTOutputDescription</w:t>
      </w:r>
      <w:proofErr w:type="spellEnd"/>
      <w:r>
        <w:rPr>
          <w:rFonts w:cs="Arial"/>
          <w:lang w:eastAsia="zh-CN"/>
        </w:rPr>
        <w:t xml:space="preserve"> &lt;&lt;</w:t>
      </w:r>
      <w:proofErr w:type="spellStart"/>
      <w:r>
        <w:rPr>
          <w:rFonts w:cs="Arial"/>
          <w:lang w:eastAsia="zh-CN"/>
        </w:rPr>
        <w:t>dataType</w:t>
      </w:r>
      <w:proofErr w:type="spellEnd"/>
      <w:r>
        <w:rPr>
          <w:rFonts w:cs="Arial"/>
          <w:lang w:eastAsia="zh-CN"/>
        </w:rPr>
        <w:t>&gt;&gt;</w:t>
      </w:r>
      <w:bookmarkEnd w:id="85"/>
    </w:p>
    <w:p w14:paraId="47AAB0AD" w14:textId="77777777" w:rsidR="00A23E2D" w:rsidRDefault="00A23E2D" w:rsidP="00A23E2D">
      <w:pPr>
        <w:pStyle w:val="6"/>
        <w:rPr>
          <w:lang w:eastAsia="zh-CN"/>
        </w:rPr>
      </w:pPr>
      <w:bookmarkStart w:id="86" w:name="_Toc199184207"/>
      <w:r>
        <w:rPr>
          <w:lang w:eastAsia="zh-CN"/>
        </w:rPr>
        <w:t>6.2.1.3.</w:t>
      </w:r>
      <w:r>
        <w:rPr>
          <w:rFonts w:eastAsia="等线"/>
          <w:lang w:eastAsia="zh-CN"/>
        </w:rPr>
        <w:t>5</w:t>
      </w:r>
      <w:r>
        <w:rPr>
          <w:lang w:eastAsia="zh-CN"/>
        </w:rPr>
        <w:t>.1</w:t>
      </w:r>
      <w:r>
        <w:rPr>
          <w:lang w:eastAsia="zh-CN"/>
        </w:rPr>
        <w:tab/>
        <w:t>Definition</w:t>
      </w:r>
      <w:bookmarkEnd w:id="86"/>
    </w:p>
    <w:p w14:paraId="7A48C5AB" w14:textId="6ADD81EF" w:rsidR="00A23E2D" w:rsidRDefault="00A23E2D" w:rsidP="00A23E2D">
      <w:pPr>
        <w:rPr>
          <w:lang w:eastAsia="zh-CN"/>
        </w:rPr>
      </w:pPr>
      <w:r>
        <w:rPr>
          <w:lang w:eastAsia="zh-CN"/>
        </w:rPr>
        <w:t xml:space="preserve">This </w:t>
      </w:r>
      <w:proofErr w:type="spellStart"/>
      <w:r>
        <w:rPr>
          <w:lang w:eastAsia="zh-CN"/>
        </w:rPr>
        <w:t>dataType</w:t>
      </w:r>
      <w:proofErr w:type="spellEnd"/>
      <w:r>
        <w:rPr>
          <w:lang w:eastAsia="zh-CN"/>
        </w:rPr>
        <w:t xml:space="preserve"> represents a description of the individual outputs of the NDT </w:t>
      </w:r>
      <w:del w:id="87" w:author="Pengxiang_rev" w:date="2025-08-13T15:06:00Z">
        <w:r w:rsidDel="00B64325">
          <w:rPr>
            <w:lang w:eastAsia="zh-CN"/>
          </w:rPr>
          <w:delText>modelled twin</w:delText>
        </w:r>
      </w:del>
      <w:ins w:id="88" w:author="Pengxiang_rev" w:date="2025-08-13T15:06:00Z">
        <w:r w:rsidR="00B64325">
          <w:rPr>
            <w:lang w:eastAsia="zh-CN"/>
          </w:rPr>
          <w:t>Job</w:t>
        </w:r>
      </w:ins>
      <w:r>
        <w:rPr>
          <w:lang w:eastAsia="zh-CN"/>
        </w:rPr>
        <w:t>. It may be used to describe any of the following:</w:t>
      </w:r>
    </w:p>
    <w:p w14:paraId="54D435BE" w14:textId="67834022" w:rsidR="00A23E2D" w:rsidRDefault="00A23E2D" w:rsidP="00A23E2D">
      <w:pPr>
        <w:pStyle w:val="B1"/>
      </w:pPr>
      <w:r>
        <w:t>-</w:t>
      </w:r>
      <w:r>
        <w:tab/>
      </w:r>
      <w:proofErr w:type="gramStart"/>
      <w:r>
        <w:t>states</w:t>
      </w:r>
      <w:proofErr w:type="gramEnd"/>
      <w:r>
        <w:t xml:space="preserve"> of the network that have been modelled and are being reported by the NDT</w:t>
      </w:r>
      <w:ins w:id="89" w:author="Pengxiang_rev" w:date="2025-08-13T15:06:00Z">
        <w:r w:rsidR="00B64325">
          <w:t xml:space="preserve"> </w:t>
        </w:r>
      </w:ins>
      <w:proofErr w:type="spellStart"/>
      <w:ins w:id="90" w:author="Pengxiang_#162_Rev" w:date="2025-08-27T00:41:00Z">
        <w:r w:rsidR="0087187D">
          <w:t>MnS</w:t>
        </w:r>
        <w:proofErr w:type="spellEnd"/>
        <w:r w:rsidR="0087187D">
          <w:t xml:space="preserve"> </w:t>
        </w:r>
      </w:ins>
      <w:ins w:id="91" w:author="Pengxiang_#162_Rev" w:date="2025-08-26T20:18:00Z">
        <w:r w:rsidR="00E64759">
          <w:t>Producer</w:t>
        </w:r>
      </w:ins>
      <w:ins w:id="92" w:author="Pengxiang_rev" w:date="2025-08-13T15:06:00Z">
        <w:del w:id="93" w:author="Pengxiang_#162_Rev" w:date="2025-08-26T20:18:00Z">
          <w:r w:rsidR="00B64325" w:rsidDel="00E64759">
            <w:delText>Function</w:delText>
          </w:r>
        </w:del>
      </w:ins>
      <w:r>
        <w:t xml:space="preserve">, </w:t>
      </w:r>
    </w:p>
    <w:p w14:paraId="6C1EA757" w14:textId="7B007C24" w:rsidR="00A23E2D" w:rsidRDefault="00A23E2D" w:rsidP="00A23E2D">
      <w:pPr>
        <w:pStyle w:val="B1"/>
      </w:pPr>
      <w:r>
        <w:t>-</w:t>
      </w:r>
      <w:r>
        <w:tab/>
      </w:r>
      <w:proofErr w:type="gramStart"/>
      <w:r>
        <w:t>characteristics</w:t>
      </w:r>
      <w:proofErr w:type="gramEnd"/>
      <w:r>
        <w:t xml:space="preserve"> of the network that are being reported by the NDT</w:t>
      </w:r>
      <w:ins w:id="94" w:author="Pengxiang_rev" w:date="2025-08-13T15:06:00Z">
        <w:r w:rsidR="00B64325">
          <w:t xml:space="preserve"> </w:t>
        </w:r>
      </w:ins>
      <w:proofErr w:type="spellStart"/>
      <w:ins w:id="95" w:author="Pengxiang_#162_Rev" w:date="2025-08-27T00:41:00Z">
        <w:r w:rsidR="0087187D">
          <w:t>MnS</w:t>
        </w:r>
        <w:proofErr w:type="spellEnd"/>
        <w:r w:rsidR="0087187D">
          <w:t xml:space="preserve"> </w:t>
        </w:r>
      </w:ins>
      <w:ins w:id="96" w:author="Pengxiang_#162_Rev" w:date="2025-08-26T20:18:00Z">
        <w:r w:rsidR="00E64759">
          <w:t>Producer</w:t>
        </w:r>
      </w:ins>
      <w:ins w:id="97" w:author="Pengxiang_rev" w:date="2025-08-13T15:06:00Z">
        <w:del w:id="98" w:author="Pengxiang_#162_Rev" w:date="2025-08-26T20:18:00Z">
          <w:r w:rsidR="00B64325" w:rsidDel="00E64759">
            <w:delText>Function</w:delText>
          </w:r>
        </w:del>
      </w:ins>
      <w:r>
        <w:t>.</w:t>
      </w:r>
    </w:p>
    <w:p w14:paraId="6F06B554" w14:textId="77777777" w:rsidR="00A23E2D" w:rsidRDefault="00A23E2D" w:rsidP="00A23E2D">
      <w:pPr>
        <w:rPr>
          <w:rFonts w:eastAsia="Courier New"/>
        </w:rPr>
      </w:pPr>
      <w:r>
        <w:rPr>
          <w:lang w:eastAsia="zh-CN"/>
        </w:rPr>
        <w:t xml:space="preserve">The objects that have been modelled are described by specific network object instances represented by </w:t>
      </w:r>
      <w:proofErr w:type="spellStart"/>
      <w:r>
        <w:rPr>
          <w:rFonts w:ascii="Courier New" w:hAnsi="Courier New" w:cs="Courier New"/>
          <w:lang w:eastAsia="zh-CN"/>
        </w:rPr>
        <w:t>objectInstance</w:t>
      </w:r>
      <w:proofErr w:type="spellEnd"/>
      <w:r>
        <w:rPr>
          <w:lang w:eastAsia="zh-CN"/>
        </w:rPr>
        <w:t xml:space="preserve"> and their specific characteristics (PMs, alarms, etc.) listed in </w:t>
      </w:r>
      <w:proofErr w:type="spellStart"/>
      <w:r>
        <w:rPr>
          <w:rFonts w:ascii="Courier New" w:hAnsi="Courier New" w:cs="Courier New"/>
          <w:lang w:eastAsia="zh-CN"/>
        </w:rPr>
        <w:t>objectAttributeList</w:t>
      </w:r>
      <w:proofErr w:type="spellEnd"/>
      <w:r>
        <w:rPr>
          <w:lang w:eastAsia="zh-CN"/>
        </w:rPr>
        <w:t>.</w:t>
      </w:r>
    </w:p>
    <w:p w14:paraId="6F675A1D" w14:textId="77777777" w:rsidR="00A23E2D" w:rsidRDefault="00A23E2D" w:rsidP="00A23E2D">
      <w:pPr>
        <w:pStyle w:val="6"/>
        <w:rPr>
          <w:rFonts w:eastAsia="Times New Roman"/>
          <w:lang w:eastAsia="zh-CN"/>
        </w:rPr>
      </w:pPr>
      <w:bookmarkStart w:id="99" w:name="_Toc199184208"/>
      <w:r>
        <w:rPr>
          <w:lang w:val="en-US" w:eastAsia="zh-CN"/>
        </w:rPr>
        <w:t>6</w:t>
      </w:r>
      <w:r>
        <w:rPr>
          <w:lang w:eastAsia="zh-CN"/>
        </w:rPr>
        <w:t>.2.1.3.</w:t>
      </w:r>
      <w:r>
        <w:rPr>
          <w:rFonts w:eastAsia="等线"/>
          <w:lang w:eastAsia="zh-CN"/>
        </w:rPr>
        <w:t>5</w:t>
      </w:r>
      <w:r>
        <w:rPr>
          <w:lang w:eastAsia="zh-CN"/>
        </w:rPr>
        <w:t>.2</w:t>
      </w:r>
      <w:r>
        <w:rPr>
          <w:lang w:eastAsia="zh-CN"/>
        </w:rPr>
        <w:tab/>
        <w:t>Attributes</w:t>
      </w:r>
      <w:bookmarkEnd w:id="99"/>
    </w:p>
    <w:p w14:paraId="6AF8FB73" w14:textId="77777777" w:rsidR="00A23E2D" w:rsidRDefault="00A23E2D" w:rsidP="00A23E2D">
      <w:r>
        <w:t xml:space="preserve">The </w:t>
      </w:r>
      <w:proofErr w:type="spellStart"/>
      <w:proofErr w:type="gramStart"/>
      <w:r>
        <w:rPr>
          <w:rFonts w:ascii="Courier New" w:hAnsi="Courier New" w:cs="Courier New"/>
          <w:lang w:eastAsia="zh-CN"/>
        </w:rPr>
        <w:t>NDTInputDescription</w:t>
      </w:r>
      <w:proofErr w:type="spellEnd"/>
      <w:r>
        <w:rPr>
          <w:rFonts w:ascii="Courier New" w:hAnsi="Courier New" w:cs="Courier New"/>
          <w:lang w:eastAsia="zh-CN"/>
        </w:rPr>
        <w:t xml:space="preserve"> </w:t>
      </w:r>
      <w:r>
        <w:rPr>
          <w:rFonts w:cs="Arial"/>
          <w:lang w:eastAsia="zh-CN"/>
        </w:rPr>
        <w:t xml:space="preserve"> </w:t>
      </w:r>
      <w:r>
        <w:rPr>
          <w:rFonts w:ascii="Courier New" w:hAnsi="Courier New" w:cs="Courier New"/>
          <w:lang w:eastAsia="zh-CN"/>
        </w:rPr>
        <w:t>&lt;</w:t>
      </w:r>
      <w:proofErr w:type="gramEnd"/>
      <w:r>
        <w:rPr>
          <w:rFonts w:ascii="Courier New" w:hAnsi="Courier New" w:cs="Courier New"/>
          <w:lang w:eastAsia="zh-CN"/>
        </w:rPr>
        <w:t>&lt;</w:t>
      </w:r>
      <w:proofErr w:type="spellStart"/>
      <w:r>
        <w:rPr>
          <w:rFonts w:ascii="Courier New" w:hAnsi="Courier New" w:cs="Courier New"/>
          <w:lang w:eastAsia="zh-CN"/>
        </w:rPr>
        <w:t>datatype</w:t>
      </w:r>
      <w:proofErr w:type="spellEnd"/>
      <w:r>
        <w:rPr>
          <w:rFonts w:ascii="Courier New" w:hAnsi="Courier New" w:cs="Courier New"/>
          <w:lang w:eastAsia="zh-CN"/>
        </w:rPr>
        <w:t>&gt;&gt;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6CD360C9" w14:textId="77777777" w:rsidR="00A23E2D" w:rsidRDefault="00A23E2D" w:rsidP="00A23E2D">
      <w:pPr>
        <w:pStyle w:val="TH"/>
      </w:pPr>
      <w:r>
        <w:lastRenderedPageBreak/>
        <w:t>Table 6.2.1.</w:t>
      </w:r>
      <w:r>
        <w:rPr>
          <w:lang w:val="en-US" w:eastAsia="zh-CN"/>
        </w:rPr>
        <w:t>3</w:t>
      </w:r>
      <w:r>
        <w:t>.</w:t>
      </w:r>
      <w:r>
        <w:rPr>
          <w:lang w:val="en-US" w:eastAsia="zh-CN"/>
        </w:rPr>
        <w:t>5</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0107D7CA"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04350286" w14:textId="77777777" w:rsidR="00A23E2D" w:rsidRDefault="00A23E2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00AE79C5"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408218B0"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59F9F287"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64D9FB22"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9843C3E" w14:textId="77777777" w:rsidR="00A23E2D" w:rsidRDefault="00A23E2D">
            <w:pPr>
              <w:pStyle w:val="TAH"/>
            </w:pPr>
            <w:proofErr w:type="spellStart"/>
            <w:r>
              <w:t>isNotifyable</w:t>
            </w:r>
            <w:proofErr w:type="spellEnd"/>
          </w:p>
        </w:tc>
      </w:tr>
      <w:tr w:rsidR="00A23E2D" w14:paraId="01F9044D"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E1BE1"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NDTInputDescriptionId</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042C1" w14:textId="77777777" w:rsidR="00A23E2D" w:rsidRDefault="00A23E2D">
            <w:pPr>
              <w:pStyle w:val="TAH"/>
              <w:rPr>
                <w:b w:val="0"/>
                <w:bCs/>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DDE69" w14:textId="77777777" w:rsidR="00A23E2D" w:rsidRDefault="00A23E2D">
            <w:pPr>
              <w:pStyle w:val="TAH"/>
              <w:rPr>
                <w:b w:val="0"/>
                <w:bCs/>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A40B5" w14:textId="77777777" w:rsidR="00A23E2D" w:rsidRDefault="00A23E2D">
            <w:pPr>
              <w:pStyle w:val="TAH"/>
              <w:rPr>
                <w:b w:val="0"/>
                <w:bCs/>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11C11" w14:textId="77777777" w:rsidR="00A23E2D" w:rsidRDefault="00A23E2D">
            <w:pPr>
              <w:pStyle w:val="TAH"/>
              <w:rPr>
                <w:b w:val="0"/>
                <w:bCs/>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EC0D9" w14:textId="77777777" w:rsidR="00A23E2D" w:rsidRDefault="00A23E2D">
            <w:pPr>
              <w:pStyle w:val="TAH"/>
              <w:rPr>
                <w:b w:val="0"/>
                <w:bCs/>
              </w:rPr>
            </w:pPr>
            <w:r>
              <w:rPr>
                <w:b w:val="0"/>
                <w:bCs/>
                <w:lang w:eastAsia="zh-CN"/>
              </w:rPr>
              <w:t>T</w:t>
            </w:r>
          </w:p>
        </w:tc>
      </w:tr>
      <w:tr w:rsidR="00A23E2D" w14:paraId="06779712"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6ABAE"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objectInstance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50468" w14:textId="77777777" w:rsidR="00A23E2D" w:rsidRDefault="00A23E2D">
            <w:pPr>
              <w:pStyle w:val="TAH"/>
              <w:rPr>
                <w:b w:val="0"/>
                <w:bCs/>
                <w:lang w:eastAsia="zh-CN"/>
              </w:rPr>
            </w:pPr>
            <w:r>
              <w:rPr>
                <w:rFonts w:eastAsia="Courier New" w:cs="Arial"/>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D70497" w14:textId="77777777" w:rsidR="00A23E2D" w:rsidRDefault="00A23E2D">
            <w:pPr>
              <w:pStyle w:val="TAH"/>
              <w:rPr>
                <w:b w:val="0"/>
                <w:bCs/>
                <w:lang w:eastAsia="zh-CN"/>
              </w:rPr>
            </w:pPr>
            <w:r>
              <w:rPr>
                <w:rFonts w:eastAsia="Courier New"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D7E39B" w14:textId="77777777" w:rsidR="00A23E2D" w:rsidRDefault="00A23E2D">
            <w:pPr>
              <w:pStyle w:val="TAH"/>
              <w:rPr>
                <w:b w:val="0"/>
                <w:bCs/>
                <w:lang w:eastAsia="zh-CN"/>
              </w:rPr>
            </w:pPr>
            <w:r>
              <w:rPr>
                <w:rFonts w:eastAsia="Courier New"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3877A" w14:textId="77777777" w:rsidR="00A23E2D" w:rsidRDefault="00A23E2D">
            <w:pPr>
              <w:pStyle w:val="TAH"/>
              <w:rPr>
                <w:b w:val="0"/>
                <w:bCs/>
                <w:lang w:eastAsia="zh-CN"/>
              </w:rPr>
            </w:pPr>
            <w:r>
              <w:rPr>
                <w:rFonts w:eastAsia="Courier New"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128D0" w14:textId="77777777" w:rsidR="00A23E2D" w:rsidRDefault="00A23E2D">
            <w:pPr>
              <w:pStyle w:val="TAH"/>
              <w:rPr>
                <w:b w:val="0"/>
                <w:bCs/>
                <w:lang w:eastAsia="zh-CN"/>
              </w:rPr>
            </w:pPr>
            <w:r>
              <w:rPr>
                <w:rFonts w:eastAsia="Courier New" w:cs="Arial"/>
                <w:b w:val="0"/>
                <w:bCs/>
              </w:rPr>
              <w:t>F</w:t>
            </w:r>
          </w:p>
        </w:tc>
      </w:tr>
      <w:tr w:rsidR="00A23E2D" w14:paraId="4BC7B2EF"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B4968"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objectAttributeList</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BF9A4" w14:textId="77777777" w:rsidR="00A23E2D" w:rsidRDefault="00A23E2D">
            <w:pPr>
              <w:pStyle w:val="TAH"/>
              <w:rPr>
                <w:b w:val="0"/>
                <w:bCs/>
                <w:lang w:eastAsia="zh-CN"/>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4E0C4" w14:textId="77777777" w:rsidR="00A23E2D" w:rsidRDefault="00A23E2D">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FB763" w14:textId="77777777" w:rsidR="00A23E2D" w:rsidRDefault="00A23E2D">
            <w:pPr>
              <w:pStyle w:val="TAH"/>
              <w:rPr>
                <w:b w:val="0"/>
                <w:bCs/>
                <w:lang w:eastAsia="zh-CN"/>
              </w:rPr>
            </w:pPr>
            <w:r>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B384A" w14:textId="77777777" w:rsidR="00A23E2D" w:rsidRDefault="00A23E2D">
            <w:pPr>
              <w:pStyle w:val="TAH"/>
              <w:rPr>
                <w:b w:val="0"/>
                <w:bCs/>
                <w:lang w:eastAsia="zh-CN"/>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B5B3C" w14:textId="77777777" w:rsidR="00A23E2D" w:rsidRDefault="00A23E2D">
            <w:pPr>
              <w:pStyle w:val="TAH"/>
              <w:rPr>
                <w:b w:val="0"/>
                <w:bCs/>
                <w:lang w:eastAsia="zh-CN"/>
              </w:rPr>
            </w:pPr>
            <w:r>
              <w:rPr>
                <w:b w:val="0"/>
                <w:bCs/>
                <w:lang w:eastAsia="zh-CN"/>
              </w:rPr>
              <w:t>T</w:t>
            </w:r>
          </w:p>
        </w:tc>
      </w:tr>
    </w:tbl>
    <w:p w14:paraId="4728661F" w14:textId="77777777" w:rsidR="00A23E2D" w:rsidRDefault="00A23E2D" w:rsidP="00A23E2D">
      <w:pPr>
        <w:pStyle w:val="6"/>
        <w:rPr>
          <w:rFonts w:eastAsia="Times New Roman"/>
          <w:lang w:eastAsia="zh-CN"/>
        </w:rPr>
      </w:pPr>
      <w:bookmarkStart w:id="100" w:name="_Toc199184209"/>
      <w:r>
        <w:rPr>
          <w:lang w:eastAsia="zh-CN"/>
        </w:rPr>
        <w:t>6.2.1.3.</w:t>
      </w:r>
      <w:r>
        <w:rPr>
          <w:rFonts w:eastAsia="等线"/>
          <w:lang w:eastAsia="zh-CN"/>
        </w:rPr>
        <w:t>5</w:t>
      </w:r>
      <w:r>
        <w:rPr>
          <w:lang w:eastAsia="zh-CN"/>
        </w:rPr>
        <w:t>.3</w:t>
      </w:r>
      <w:r>
        <w:rPr>
          <w:lang w:eastAsia="zh-CN"/>
        </w:rPr>
        <w:tab/>
        <w:t>Attribute constraints</w:t>
      </w:r>
      <w:bookmarkEnd w:id="100"/>
    </w:p>
    <w:p w14:paraId="73E29FAE" w14:textId="77777777" w:rsidR="00A23E2D" w:rsidRDefault="00A23E2D" w:rsidP="00A23E2D">
      <w:r>
        <w:t>None</w:t>
      </w:r>
    </w:p>
    <w:p w14:paraId="5814D00B" w14:textId="77777777" w:rsidR="00A23E2D" w:rsidRDefault="00A23E2D" w:rsidP="00A23E2D">
      <w:pPr>
        <w:pStyle w:val="6"/>
        <w:rPr>
          <w:lang w:eastAsia="zh-CN"/>
        </w:rPr>
      </w:pPr>
      <w:bookmarkStart w:id="101" w:name="_Toc199184210"/>
      <w:r>
        <w:rPr>
          <w:lang w:eastAsia="zh-CN"/>
        </w:rPr>
        <w:t>6.2.1.3.</w:t>
      </w:r>
      <w:r>
        <w:rPr>
          <w:rFonts w:eastAsia="等线"/>
          <w:lang w:eastAsia="zh-CN"/>
        </w:rPr>
        <w:t>5</w:t>
      </w:r>
      <w:r>
        <w:rPr>
          <w:lang w:eastAsia="zh-CN"/>
        </w:rPr>
        <w:t>.4</w:t>
      </w:r>
      <w:r>
        <w:rPr>
          <w:lang w:eastAsia="zh-CN"/>
        </w:rPr>
        <w:tab/>
        <w:t>Notifications</w:t>
      </w:r>
      <w:bookmarkEnd w:id="101"/>
    </w:p>
    <w:p w14:paraId="317E1D53" w14:textId="77777777" w:rsidR="00A23E2D" w:rsidRDefault="00A23E2D" w:rsidP="00A23E2D">
      <w:pPr>
        <w:rPr>
          <w:rFonts w:eastAsia="等线"/>
          <w:lang w:eastAsia="zh-CN"/>
        </w:rPr>
      </w:pPr>
      <w:r>
        <w:t xml:space="preserve">The common notifications defined in clauses 6.1 are valid for this </w:t>
      </w:r>
      <w:proofErr w:type="spellStart"/>
      <w:r>
        <w:t>dataType</w:t>
      </w:r>
      <w:proofErr w:type="spellEnd"/>
      <w:r>
        <w:t>.</w:t>
      </w:r>
      <w:bookmarkStart w:id="102" w:name="_Hlk197359114"/>
    </w:p>
    <w:p w14:paraId="6EDD2319" w14:textId="7468C76C" w:rsidR="00375AB1" w:rsidRPr="00135C7E" w:rsidRDefault="00375AB1" w:rsidP="00375AB1">
      <w:pPr>
        <w:pBdr>
          <w:top w:val="single" w:sz="4" w:space="1" w:color="auto"/>
          <w:left w:val="single" w:sz="4" w:space="4" w:color="auto"/>
          <w:bottom w:val="single" w:sz="4" w:space="1" w:color="auto"/>
          <w:right w:val="single" w:sz="4" w:space="4" w:color="auto"/>
        </w:pBdr>
        <w:shd w:val="clear" w:color="auto" w:fill="FFFF99"/>
        <w:jc w:val="center"/>
        <w:rPr>
          <w:b/>
          <w:i/>
          <w:sz w:val="32"/>
        </w:rPr>
      </w:pPr>
      <w:bookmarkStart w:id="103" w:name="_CR5_3_54_4"/>
      <w:bookmarkEnd w:id="102"/>
      <w:bookmarkEnd w:id="103"/>
      <w:r>
        <w:rPr>
          <w:b/>
          <w:i/>
          <w:sz w:val="32"/>
        </w:rPr>
        <w:t>End</w:t>
      </w:r>
      <w:r w:rsidRPr="009B7D45">
        <w:rPr>
          <w:b/>
          <w:i/>
          <w:sz w:val="32"/>
        </w:rPr>
        <w:t xml:space="preserve"> of First change</w:t>
      </w:r>
    </w:p>
    <w:p w14:paraId="00DDCDDB" w14:textId="77777777" w:rsidR="00A403E2" w:rsidRDefault="00A403E2">
      <w:pPr>
        <w:rPr>
          <w:noProof/>
        </w:rPr>
      </w:pPr>
    </w:p>
    <w:p w14:paraId="7F93ED05" w14:textId="094B5E82" w:rsidR="001E37C2" w:rsidRPr="00135C7E" w:rsidRDefault="001E37C2" w:rsidP="001E37C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648B9084" w14:textId="77777777" w:rsidR="00B64325" w:rsidRDefault="00B64325" w:rsidP="00B64325">
      <w:pPr>
        <w:pStyle w:val="50"/>
        <w:ind w:left="0" w:firstLine="0"/>
        <w:rPr>
          <w:rFonts w:cs="Arial"/>
          <w:lang w:eastAsia="zh-CN"/>
        </w:rPr>
      </w:pPr>
      <w:bookmarkStart w:id="104" w:name="_Toc199184221"/>
      <w:r>
        <w:rPr>
          <w:rFonts w:cs="Arial"/>
          <w:lang w:eastAsia="zh-CN"/>
        </w:rPr>
        <w:t>6</w:t>
      </w:r>
      <w:r>
        <w:rPr>
          <w:rFonts w:cs="Arial"/>
        </w:rPr>
        <w:t>.2.1.3.</w:t>
      </w:r>
      <w:r>
        <w:rPr>
          <w:rFonts w:eastAsia="等线" w:cs="Arial"/>
          <w:lang w:eastAsia="zh-CN"/>
        </w:rPr>
        <w:t>8</w:t>
      </w:r>
      <w:r>
        <w:rPr>
          <w:rFonts w:cs="Arial"/>
        </w:rPr>
        <w:tab/>
      </w:r>
      <w:proofErr w:type="spellStart"/>
      <w:r>
        <w:rPr>
          <w:rFonts w:cs="Arial"/>
          <w:lang w:eastAsia="zh-CN"/>
        </w:rPr>
        <w:t>NDTReport</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104"/>
    </w:p>
    <w:p w14:paraId="5933F743" w14:textId="77777777" w:rsidR="00B64325" w:rsidRDefault="00B64325" w:rsidP="00B64325">
      <w:pPr>
        <w:pStyle w:val="6"/>
        <w:rPr>
          <w:lang w:eastAsia="zh-CN"/>
        </w:rPr>
      </w:pPr>
      <w:bookmarkStart w:id="105" w:name="_Toc199184222"/>
      <w:r>
        <w:rPr>
          <w:lang w:eastAsia="zh-CN"/>
        </w:rPr>
        <w:t>6.2.1.3.</w:t>
      </w:r>
      <w:r>
        <w:rPr>
          <w:rFonts w:eastAsia="等线"/>
          <w:lang w:eastAsia="zh-CN"/>
        </w:rPr>
        <w:t>8</w:t>
      </w:r>
      <w:r>
        <w:rPr>
          <w:lang w:eastAsia="zh-CN"/>
        </w:rPr>
        <w:t>.1</w:t>
      </w:r>
      <w:r>
        <w:rPr>
          <w:lang w:eastAsia="zh-CN"/>
        </w:rPr>
        <w:tab/>
        <w:t>Definition</w:t>
      </w:r>
      <w:bookmarkEnd w:id="105"/>
    </w:p>
    <w:p w14:paraId="39A1A0FA" w14:textId="77777777" w:rsidR="00B64325" w:rsidRDefault="00B64325" w:rsidP="00B64325">
      <w:pPr>
        <w:rPr>
          <w:lang w:eastAsia="zh-CN"/>
        </w:rPr>
      </w:pPr>
      <w:r>
        <w:rPr>
          <w:lang w:eastAsia="zh-CN"/>
        </w:rPr>
        <w:t xml:space="preserve">This IOC represents the </w:t>
      </w:r>
      <w:r>
        <w:rPr>
          <w:rFonts w:eastAsia="Courier New"/>
        </w:rPr>
        <w:t>properties of an NDT report corresponding to an NDT job.</w:t>
      </w:r>
    </w:p>
    <w:p w14:paraId="08A97648" w14:textId="77777777" w:rsidR="00B64325" w:rsidRDefault="00B64325" w:rsidP="00B64325">
      <w:pPr>
        <w:keepNext/>
        <w:keepLines/>
        <w:spacing w:after="0"/>
        <w:ind w:right="318"/>
        <w:rPr>
          <w:rFonts w:cs="Arial"/>
          <w:lang w:eastAsia="zh-CN"/>
        </w:rPr>
      </w:pPr>
      <w:r>
        <w:rPr>
          <w:rFonts w:eastAsia="Courier New"/>
        </w:rPr>
        <w:t>An NDT job may run more than one task at the same time, e.g.</w:t>
      </w:r>
      <w:proofErr w:type="gramStart"/>
      <w:r>
        <w:rPr>
          <w:rFonts w:eastAsia="Courier New"/>
        </w:rPr>
        <w:t>,  a</w:t>
      </w:r>
      <w:proofErr w:type="gramEnd"/>
      <w:r>
        <w:rPr>
          <w:rFonts w:eastAsia="Courier New"/>
        </w:rPr>
        <w:t xml:space="preserve"> network configuration task and a network response task. The </w:t>
      </w:r>
      <w:proofErr w:type="spellStart"/>
      <w:r>
        <w:rPr>
          <w:rFonts w:ascii="Courier New" w:hAnsi="Courier New" w:cs="Courier New"/>
          <w:sz w:val="18"/>
          <w:lang w:eastAsia="zh-CN"/>
        </w:rPr>
        <w:t>NDTReport</w:t>
      </w:r>
      <w:proofErr w:type="spellEnd"/>
      <w:r>
        <w:rPr>
          <w:rFonts w:cs="Arial"/>
          <w:lang w:eastAsia="zh-CN"/>
        </w:rPr>
        <w:t xml:space="preserve"> contains an output for each task that is executed by the NDT job.</w:t>
      </w:r>
    </w:p>
    <w:p w14:paraId="682B6B5D" w14:textId="77777777" w:rsidR="00B64325" w:rsidRDefault="00B64325" w:rsidP="00B64325">
      <w:pPr>
        <w:keepNext/>
        <w:keepLines/>
        <w:spacing w:after="0"/>
        <w:ind w:right="318"/>
        <w:rPr>
          <w:rFonts w:eastAsia="Courier New"/>
        </w:rPr>
      </w:pPr>
    </w:p>
    <w:p w14:paraId="64C2CC5D" w14:textId="11DD8048" w:rsidR="00B64325" w:rsidRDefault="00B64325" w:rsidP="00B64325">
      <w:r>
        <w:rPr>
          <w:rFonts w:eastAsia="Courier New"/>
        </w:rPr>
        <w:t>The attribute "</w:t>
      </w:r>
      <w:proofErr w:type="spellStart"/>
      <w:r>
        <w:rPr>
          <w:rFonts w:eastAsia="Courier New"/>
        </w:rPr>
        <w:t>NDTJobOutputData</w:t>
      </w:r>
      <w:proofErr w:type="spellEnd"/>
      <w:proofErr w:type="gramStart"/>
      <w:r>
        <w:rPr>
          <w:rFonts w:eastAsia="Courier New"/>
        </w:rPr>
        <w:t xml:space="preserve">"  </w:t>
      </w:r>
      <w:r>
        <w:rPr>
          <w:lang w:eastAsia="zh-CN"/>
        </w:rPr>
        <w:t>specified</w:t>
      </w:r>
      <w:proofErr w:type="gramEnd"/>
      <w:r>
        <w:rPr>
          <w:lang w:eastAsia="zh-CN"/>
        </w:rPr>
        <w:t xml:space="preserve"> performance metrics and/or alarm types that are collected and reported by NDT </w:t>
      </w:r>
      <w:proofErr w:type="spellStart"/>
      <w:ins w:id="106" w:author="Pengxiang_#162_Rev" w:date="2025-08-27T00:41:00Z">
        <w:r w:rsidR="0087187D">
          <w:rPr>
            <w:lang w:eastAsia="zh-CN"/>
          </w:rPr>
          <w:t>MnS</w:t>
        </w:r>
        <w:proofErr w:type="spellEnd"/>
        <w:r w:rsidR="0087187D">
          <w:rPr>
            <w:lang w:eastAsia="zh-CN"/>
          </w:rPr>
          <w:t xml:space="preserve"> </w:t>
        </w:r>
      </w:ins>
      <w:ins w:id="107" w:author="Pengxiang_#162_Rev" w:date="2025-08-26T20:18:00Z">
        <w:r w:rsidR="00E64759">
          <w:t>Producer</w:t>
        </w:r>
      </w:ins>
      <w:ins w:id="108" w:author="Pengxiang_rev" w:date="2025-08-13T15:15:00Z">
        <w:del w:id="109" w:author="Pengxiang_#162_Rev" w:date="2025-08-26T20:18:00Z">
          <w:r w:rsidR="00FB7F32" w:rsidDel="00E64759">
            <w:rPr>
              <w:lang w:eastAsia="zh-CN"/>
            </w:rPr>
            <w:delText>Function</w:delText>
          </w:r>
        </w:del>
        <w:r w:rsidR="00FB7F32">
          <w:rPr>
            <w:lang w:eastAsia="zh-CN"/>
          </w:rPr>
          <w:t xml:space="preserve"> </w:t>
        </w:r>
      </w:ins>
      <w:r>
        <w:rPr>
          <w:lang w:eastAsia="zh-CN"/>
        </w:rPr>
        <w:t xml:space="preserve">after the behaviour is modelled in NDT </w:t>
      </w:r>
      <w:proofErr w:type="spellStart"/>
      <w:ins w:id="110" w:author="Pengxiang_#162_Rev" w:date="2025-08-27T00:41:00Z">
        <w:r w:rsidR="0087187D">
          <w:rPr>
            <w:lang w:eastAsia="zh-CN"/>
          </w:rPr>
          <w:t>MnS</w:t>
        </w:r>
        <w:proofErr w:type="spellEnd"/>
        <w:r w:rsidR="0087187D">
          <w:rPr>
            <w:lang w:eastAsia="zh-CN"/>
          </w:rPr>
          <w:t xml:space="preserve"> </w:t>
        </w:r>
      </w:ins>
      <w:ins w:id="111" w:author="Pengxiang_#162_Rev" w:date="2025-08-26T20:18:00Z">
        <w:r w:rsidR="00E64759">
          <w:t>Producer</w:t>
        </w:r>
      </w:ins>
      <w:ins w:id="112" w:author="Pengxiang_rev" w:date="2025-08-13T15:15:00Z">
        <w:del w:id="113" w:author="Pengxiang_#162_Rev" w:date="2025-08-26T20:18:00Z">
          <w:r w:rsidR="00FB7F32" w:rsidDel="00E64759">
            <w:rPr>
              <w:lang w:eastAsia="zh-CN"/>
            </w:rPr>
            <w:delText>Function</w:delText>
          </w:r>
        </w:del>
        <w:r w:rsidR="00FB7F32">
          <w:rPr>
            <w:lang w:eastAsia="zh-CN"/>
          </w:rPr>
          <w:t xml:space="preserve"> </w:t>
        </w:r>
      </w:ins>
      <w:r>
        <w:rPr>
          <w:lang w:eastAsia="zh-CN"/>
        </w:rPr>
        <w:t xml:space="preserve">is put in a list for which each entry is an </w:t>
      </w:r>
      <w:proofErr w:type="spellStart"/>
      <w:r>
        <w:rPr>
          <w:rFonts w:cs="Arial"/>
          <w:lang w:eastAsia="zh-CN"/>
        </w:rPr>
        <w:t>NDTOutputDataPoint</w:t>
      </w:r>
      <w:proofErr w:type="spellEnd"/>
      <w:r>
        <w:rPr>
          <w:rFonts w:eastAsia="Courier New"/>
        </w:rPr>
        <w:t xml:space="preserve">. </w:t>
      </w:r>
    </w:p>
    <w:p w14:paraId="2026F61C" w14:textId="77777777" w:rsidR="00B64325" w:rsidRDefault="00B64325" w:rsidP="00B64325">
      <w:pPr>
        <w:rPr>
          <w:lang w:eastAsia="zh-CN"/>
        </w:rPr>
      </w:pPr>
    </w:p>
    <w:p w14:paraId="11BC6059" w14:textId="77777777" w:rsidR="00B64325" w:rsidRDefault="00B64325" w:rsidP="00B64325">
      <w:pPr>
        <w:pStyle w:val="6"/>
        <w:rPr>
          <w:lang w:eastAsia="zh-CN"/>
        </w:rPr>
      </w:pPr>
      <w:bookmarkStart w:id="114" w:name="_Toc199184223"/>
      <w:r>
        <w:rPr>
          <w:lang w:eastAsia="zh-CN"/>
        </w:rPr>
        <w:t>6.2.1.3.</w:t>
      </w:r>
      <w:r>
        <w:rPr>
          <w:rFonts w:eastAsia="等线"/>
          <w:lang w:eastAsia="zh-CN"/>
        </w:rPr>
        <w:t>8</w:t>
      </w:r>
      <w:r>
        <w:rPr>
          <w:lang w:eastAsia="zh-CN"/>
        </w:rPr>
        <w:t>.2</w:t>
      </w:r>
      <w:r>
        <w:rPr>
          <w:lang w:eastAsia="zh-CN"/>
        </w:rPr>
        <w:tab/>
        <w:t>Attributes</w:t>
      </w:r>
      <w:bookmarkEnd w:id="114"/>
    </w:p>
    <w:p w14:paraId="02C8F773" w14:textId="77777777" w:rsidR="00B64325" w:rsidRDefault="00B64325" w:rsidP="00B64325">
      <w:r>
        <w:t xml:space="preserve">The </w:t>
      </w:r>
      <w:bookmarkStart w:id="115" w:name="_Hlk189826962"/>
      <w:proofErr w:type="spellStart"/>
      <w:r>
        <w:rPr>
          <w:rFonts w:ascii="Courier New" w:hAnsi="Courier New" w:cs="Courier New"/>
          <w:lang w:eastAsia="zh-CN"/>
        </w:rPr>
        <w:t>NDTReport</w:t>
      </w:r>
      <w:proofErr w:type="spellEnd"/>
      <w:r>
        <w:t xml:space="preserve"> IOC</w:t>
      </w:r>
      <w:bookmarkEnd w:id="115"/>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72C9A455" w14:textId="77777777" w:rsidR="00B64325" w:rsidRDefault="00B64325" w:rsidP="00B64325">
      <w:pPr>
        <w:pStyle w:val="TH"/>
      </w:pPr>
      <w:r>
        <w:t>Table 6.2.1.</w:t>
      </w:r>
      <w:r>
        <w:rPr>
          <w:lang w:val="en-US" w:eastAsia="zh-CN"/>
        </w:rPr>
        <w:t>3</w:t>
      </w:r>
      <w:r>
        <w:t>.</w:t>
      </w:r>
      <w:r>
        <w:rPr>
          <w:lang w:val="en-US" w:eastAsia="zh-CN"/>
        </w:rPr>
        <w:t>8</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B64325" w14:paraId="20977CFC"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3CB23B81" w14:textId="77777777" w:rsidR="00B64325" w:rsidRDefault="00B64325">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1CA1A08D" w14:textId="77777777" w:rsidR="00B64325" w:rsidRDefault="00B64325">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F990F25" w14:textId="77777777" w:rsidR="00B64325" w:rsidRDefault="00B64325">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DE6FB0C" w14:textId="77777777" w:rsidR="00B64325" w:rsidRDefault="00B64325">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1139D7E6" w14:textId="77777777" w:rsidR="00B64325" w:rsidRDefault="00B64325">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731C528A" w14:textId="77777777" w:rsidR="00B64325" w:rsidRDefault="00B64325">
            <w:pPr>
              <w:pStyle w:val="TAH"/>
            </w:pPr>
            <w:proofErr w:type="spellStart"/>
            <w:r>
              <w:t>isNotifyable</w:t>
            </w:r>
            <w:proofErr w:type="spellEnd"/>
          </w:p>
        </w:tc>
      </w:tr>
      <w:tr w:rsidR="00B64325" w14:paraId="61AC8820"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284F8" w14:textId="77777777" w:rsidR="00B64325" w:rsidRDefault="00B64325">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NDTJobOutputData</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40B7D" w14:textId="77777777" w:rsidR="00B64325" w:rsidRDefault="00B64325">
            <w:pPr>
              <w:pStyle w:val="TAH"/>
              <w:rPr>
                <w:b w:val="0"/>
                <w:bCs/>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99BBE" w14:textId="77777777" w:rsidR="00B64325" w:rsidRDefault="00B64325">
            <w:pPr>
              <w:pStyle w:val="TAH"/>
              <w:rPr>
                <w:b w:val="0"/>
                <w:bCs/>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8A011" w14:textId="77777777" w:rsidR="00B64325" w:rsidRDefault="00B64325">
            <w:pPr>
              <w:pStyle w:val="TAH"/>
              <w:rPr>
                <w:b w:val="0"/>
                <w:bCs/>
              </w:rPr>
            </w:pPr>
            <w:r>
              <w:rPr>
                <w:b w:val="0"/>
                <w:bCs/>
                <w:lang w:eastAsia="zh-CN"/>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1700F" w14:textId="77777777" w:rsidR="00B64325" w:rsidRDefault="00B64325">
            <w:pPr>
              <w:pStyle w:val="TAH"/>
              <w:rPr>
                <w:b w:val="0"/>
                <w:bCs/>
              </w:rPr>
            </w:pPr>
            <w:r>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4DF04" w14:textId="77777777" w:rsidR="00B64325" w:rsidRDefault="00B64325">
            <w:pPr>
              <w:pStyle w:val="TAH"/>
              <w:rPr>
                <w:b w:val="0"/>
                <w:bCs/>
              </w:rPr>
            </w:pPr>
            <w:r>
              <w:rPr>
                <w:b w:val="0"/>
                <w:bCs/>
                <w:lang w:eastAsia="zh-CN"/>
              </w:rPr>
              <w:t>T</w:t>
            </w:r>
          </w:p>
        </w:tc>
      </w:tr>
      <w:tr w:rsidR="00B64325" w14:paraId="18011E9D" w14:textId="77777777" w:rsidTr="00B64325">
        <w:trPr>
          <w:cantSplit/>
          <w:jc w:val="center"/>
        </w:trPr>
        <w:tc>
          <w:tcPr>
            <w:tcW w:w="950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F0E37" w14:textId="77777777" w:rsidR="00B64325" w:rsidRDefault="00B64325">
            <w:pPr>
              <w:keepNext/>
              <w:keepLines/>
              <w:spacing w:after="0"/>
              <w:rPr>
                <w:rFonts w:ascii="Arial" w:hAnsi="Arial"/>
                <w:b/>
                <w:sz w:val="18"/>
                <w:lang w:eastAsia="zh-CN"/>
              </w:rPr>
            </w:pPr>
            <w:r>
              <w:rPr>
                <w:rFonts w:ascii="Arial" w:hAnsi="Arial"/>
                <w:b/>
                <w:sz w:val="18"/>
              </w:rPr>
              <w:t>Attribute related roles</w:t>
            </w:r>
          </w:p>
        </w:tc>
      </w:tr>
      <w:tr w:rsidR="00B64325" w14:paraId="42004CFB"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E001D36" w14:textId="77777777" w:rsidR="00B64325" w:rsidRDefault="00B64325">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ndtJobRef</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56D98F3" w14:textId="77777777" w:rsidR="00B64325" w:rsidRDefault="00B64325">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89197B1" w14:textId="77777777" w:rsidR="00B64325" w:rsidRDefault="00B64325">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4752CFA" w14:textId="77777777" w:rsidR="00B64325" w:rsidRDefault="00B64325">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5E4B5E31" w14:textId="77777777" w:rsidR="00B64325" w:rsidRDefault="00B64325">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C6962CF" w14:textId="77777777" w:rsidR="00B64325" w:rsidRDefault="00B64325">
            <w:pPr>
              <w:keepNext/>
              <w:keepLines/>
              <w:spacing w:after="0"/>
              <w:jc w:val="center"/>
              <w:rPr>
                <w:rFonts w:ascii="Arial" w:hAnsi="Arial"/>
                <w:sz w:val="18"/>
                <w:lang w:eastAsia="zh-CN"/>
              </w:rPr>
            </w:pPr>
            <w:r>
              <w:rPr>
                <w:rFonts w:ascii="Arial" w:hAnsi="Arial"/>
                <w:sz w:val="18"/>
                <w:lang w:eastAsia="zh-CN"/>
              </w:rPr>
              <w:t>T</w:t>
            </w:r>
          </w:p>
        </w:tc>
      </w:tr>
      <w:tr w:rsidR="00B64325" w14:paraId="20530272"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096125A" w14:textId="77777777" w:rsidR="00B64325" w:rsidRDefault="00B64325">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ndtFunctionRef</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84AC004" w14:textId="77777777" w:rsidR="00B64325" w:rsidRDefault="00B64325">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6B53192" w14:textId="77777777" w:rsidR="00B64325" w:rsidRDefault="00B64325">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03B78E5" w14:textId="77777777" w:rsidR="00B64325" w:rsidRDefault="00B64325">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5499AE46" w14:textId="77777777" w:rsidR="00B64325" w:rsidRDefault="00B64325">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6BF9F67" w14:textId="77777777" w:rsidR="00B64325" w:rsidRDefault="00B64325">
            <w:pPr>
              <w:keepNext/>
              <w:keepLines/>
              <w:spacing w:after="0"/>
              <w:jc w:val="center"/>
              <w:rPr>
                <w:rFonts w:ascii="Arial" w:hAnsi="Arial"/>
                <w:sz w:val="18"/>
                <w:lang w:eastAsia="zh-CN"/>
              </w:rPr>
            </w:pPr>
            <w:r>
              <w:rPr>
                <w:rFonts w:ascii="Arial" w:hAnsi="Arial"/>
                <w:sz w:val="18"/>
                <w:lang w:eastAsia="zh-CN"/>
              </w:rPr>
              <w:t>T</w:t>
            </w:r>
          </w:p>
        </w:tc>
      </w:tr>
    </w:tbl>
    <w:p w14:paraId="2B918297" w14:textId="77777777" w:rsidR="00B64325" w:rsidRDefault="00B64325" w:rsidP="00B64325">
      <w:pPr>
        <w:rPr>
          <w:lang w:val="en-US"/>
        </w:rPr>
      </w:pPr>
    </w:p>
    <w:p w14:paraId="084BB705" w14:textId="77777777" w:rsidR="00B64325" w:rsidRDefault="00B64325" w:rsidP="00B64325">
      <w:pPr>
        <w:pStyle w:val="6"/>
        <w:rPr>
          <w:lang w:eastAsia="zh-CN"/>
        </w:rPr>
      </w:pPr>
      <w:bookmarkStart w:id="116" w:name="_Toc199184224"/>
      <w:r>
        <w:rPr>
          <w:lang w:eastAsia="zh-CN"/>
        </w:rPr>
        <w:t>6.2.1.3.</w:t>
      </w:r>
      <w:r>
        <w:rPr>
          <w:rFonts w:eastAsia="等线"/>
          <w:lang w:eastAsia="zh-CN"/>
        </w:rPr>
        <w:t>8</w:t>
      </w:r>
      <w:r>
        <w:rPr>
          <w:lang w:eastAsia="zh-CN"/>
        </w:rPr>
        <w:t>.3</w:t>
      </w:r>
      <w:r>
        <w:rPr>
          <w:lang w:eastAsia="zh-CN"/>
        </w:rPr>
        <w:tab/>
        <w:t>Attribute constraints</w:t>
      </w:r>
      <w:bookmarkEnd w:id="116"/>
    </w:p>
    <w:p w14:paraId="5BB8FE53" w14:textId="77777777" w:rsidR="00B64325" w:rsidRDefault="00B64325" w:rsidP="00B64325">
      <w:r>
        <w:t>None.</w:t>
      </w:r>
    </w:p>
    <w:p w14:paraId="6301A93E" w14:textId="77777777" w:rsidR="00B64325" w:rsidRDefault="00B64325" w:rsidP="00B64325">
      <w:pPr>
        <w:pStyle w:val="6"/>
        <w:rPr>
          <w:lang w:eastAsia="zh-CN"/>
        </w:rPr>
      </w:pPr>
      <w:bookmarkStart w:id="117" w:name="_Toc199184225"/>
      <w:r>
        <w:rPr>
          <w:lang w:eastAsia="zh-CN"/>
        </w:rPr>
        <w:t>6.2.1.3.</w:t>
      </w:r>
      <w:r>
        <w:rPr>
          <w:rFonts w:eastAsia="等线"/>
          <w:lang w:eastAsia="zh-CN"/>
        </w:rPr>
        <w:t>8</w:t>
      </w:r>
      <w:r>
        <w:rPr>
          <w:lang w:eastAsia="zh-CN"/>
        </w:rPr>
        <w:t>.4</w:t>
      </w:r>
      <w:r>
        <w:rPr>
          <w:lang w:eastAsia="zh-CN"/>
        </w:rPr>
        <w:tab/>
        <w:t>Notifications</w:t>
      </w:r>
      <w:bookmarkEnd w:id="117"/>
    </w:p>
    <w:p w14:paraId="51C6895D" w14:textId="77777777" w:rsidR="00B64325" w:rsidRDefault="00B64325" w:rsidP="00B64325">
      <w:pPr>
        <w:rPr>
          <w:rFonts w:eastAsia="等线"/>
          <w:lang w:eastAsia="zh-CN"/>
        </w:rPr>
      </w:pPr>
      <w:r>
        <w:t>The common notifications defined in clauses 6.1 are valid for this IOC.</w:t>
      </w:r>
    </w:p>
    <w:p w14:paraId="48908675" w14:textId="77777777" w:rsidR="00B64325" w:rsidRDefault="00B64325" w:rsidP="00B64325">
      <w:pPr>
        <w:pStyle w:val="50"/>
        <w:ind w:left="0" w:firstLine="0"/>
        <w:rPr>
          <w:rFonts w:eastAsia="Times New Roman" w:cs="Arial"/>
          <w:lang w:eastAsia="zh-CN"/>
        </w:rPr>
      </w:pPr>
      <w:bookmarkStart w:id="118" w:name="_Toc199184226"/>
      <w:r>
        <w:rPr>
          <w:rFonts w:cs="Arial"/>
          <w:lang w:eastAsia="zh-CN"/>
        </w:rPr>
        <w:t>6</w:t>
      </w:r>
      <w:r>
        <w:rPr>
          <w:rFonts w:cs="Arial"/>
        </w:rPr>
        <w:t>.2.1.3.</w:t>
      </w:r>
      <w:r>
        <w:rPr>
          <w:rFonts w:eastAsia="等线" w:cs="Arial"/>
          <w:lang w:eastAsia="zh-CN"/>
        </w:rPr>
        <w:t>9</w:t>
      </w:r>
      <w:r>
        <w:rPr>
          <w:rFonts w:cs="Arial"/>
        </w:rPr>
        <w:tab/>
      </w:r>
      <w:proofErr w:type="spellStart"/>
      <w:r>
        <w:rPr>
          <w:rFonts w:cs="Arial"/>
          <w:lang w:eastAsia="zh-CN"/>
        </w:rPr>
        <w:t>NDTOutputDataPoint</w:t>
      </w:r>
      <w:proofErr w:type="spellEnd"/>
      <w:r>
        <w:rPr>
          <w:rFonts w:cs="Arial"/>
          <w:lang w:eastAsia="zh-CN"/>
        </w:rPr>
        <w:t xml:space="preserve"> &lt;&lt;</w:t>
      </w:r>
      <w:proofErr w:type="spellStart"/>
      <w:r>
        <w:rPr>
          <w:rFonts w:cs="Arial"/>
          <w:lang w:eastAsia="zh-CN"/>
        </w:rPr>
        <w:t>dataType</w:t>
      </w:r>
      <w:proofErr w:type="spellEnd"/>
      <w:r>
        <w:rPr>
          <w:rFonts w:cs="Arial"/>
          <w:lang w:eastAsia="zh-CN"/>
        </w:rPr>
        <w:t>&gt;&gt;</w:t>
      </w:r>
      <w:bookmarkEnd w:id="118"/>
    </w:p>
    <w:p w14:paraId="6B830FE4" w14:textId="77777777" w:rsidR="00B64325" w:rsidRDefault="00B64325" w:rsidP="00B64325">
      <w:pPr>
        <w:pStyle w:val="6"/>
        <w:rPr>
          <w:lang w:eastAsia="zh-CN"/>
        </w:rPr>
      </w:pPr>
      <w:bookmarkStart w:id="119" w:name="_Toc199184227"/>
      <w:r>
        <w:rPr>
          <w:lang w:eastAsia="zh-CN"/>
        </w:rPr>
        <w:t>6.2.1.3.</w:t>
      </w:r>
      <w:r>
        <w:rPr>
          <w:rFonts w:eastAsia="等线"/>
          <w:lang w:eastAsia="zh-CN"/>
        </w:rPr>
        <w:t>9</w:t>
      </w:r>
      <w:r>
        <w:rPr>
          <w:lang w:eastAsia="zh-CN"/>
        </w:rPr>
        <w:t>.1</w:t>
      </w:r>
      <w:r>
        <w:rPr>
          <w:lang w:eastAsia="zh-CN"/>
        </w:rPr>
        <w:tab/>
        <w:t>Definition</w:t>
      </w:r>
      <w:bookmarkEnd w:id="119"/>
    </w:p>
    <w:p w14:paraId="1E05926B" w14:textId="264BB8E7" w:rsidR="00B64325" w:rsidRDefault="00B64325" w:rsidP="00B64325">
      <w:pPr>
        <w:rPr>
          <w:rFonts w:eastAsia="Courier New"/>
        </w:rPr>
      </w:pPr>
      <w:r>
        <w:rPr>
          <w:lang w:eastAsia="zh-CN"/>
        </w:rPr>
        <w:t xml:space="preserve">This </w:t>
      </w:r>
      <w:proofErr w:type="spellStart"/>
      <w:r>
        <w:rPr>
          <w:lang w:eastAsia="zh-CN"/>
        </w:rPr>
        <w:t>dataType</w:t>
      </w:r>
      <w:proofErr w:type="spellEnd"/>
      <w:r>
        <w:rPr>
          <w:lang w:eastAsia="zh-CN"/>
        </w:rPr>
        <w:t xml:space="preserve"> represents </w:t>
      </w:r>
      <w:r>
        <w:rPr>
          <w:rFonts w:eastAsia="Courier New"/>
        </w:rPr>
        <w:t xml:space="preserve">a single output </w:t>
      </w:r>
      <w:del w:id="120" w:author="Pengxiang_rev" w:date="2025-08-13T15:16:00Z">
        <w:r w:rsidDel="00FB7F32">
          <w:rPr>
            <w:rFonts w:eastAsia="Courier New"/>
          </w:rPr>
          <w:delText xml:space="preserve">of </w:delText>
        </w:r>
      </w:del>
      <w:proofErr w:type="spellStart"/>
      <w:ins w:id="121" w:author="Pengxiang_rev" w:date="2025-08-13T15:16:00Z">
        <w:r w:rsidR="00FB7F32">
          <w:rPr>
            <w:rFonts w:eastAsia="Courier New"/>
          </w:rPr>
          <w:t>correspongding</w:t>
        </w:r>
        <w:proofErr w:type="spellEnd"/>
        <w:r w:rsidR="00FB7F32">
          <w:rPr>
            <w:rFonts w:eastAsia="Courier New"/>
          </w:rPr>
          <w:t xml:space="preserve"> to </w:t>
        </w:r>
      </w:ins>
      <w:r>
        <w:rPr>
          <w:rFonts w:eastAsia="Courier New"/>
        </w:rPr>
        <w:t>the NDT</w:t>
      </w:r>
      <w:ins w:id="122" w:author="Pengxiang_rev" w:date="2025-08-13T15:16:00Z">
        <w:r w:rsidR="00FB7F32">
          <w:rPr>
            <w:rFonts w:eastAsia="Courier New"/>
          </w:rPr>
          <w:t xml:space="preserve"> Job</w:t>
        </w:r>
      </w:ins>
      <w:r>
        <w:rPr>
          <w:rFonts w:eastAsia="Courier New"/>
        </w:rPr>
        <w:t>.</w:t>
      </w:r>
    </w:p>
    <w:p w14:paraId="56CEDE9F" w14:textId="77777777" w:rsidR="00B64325" w:rsidRDefault="00B64325" w:rsidP="00B64325">
      <w:pPr>
        <w:pStyle w:val="6"/>
        <w:rPr>
          <w:rFonts w:eastAsia="Times New Roman"/>
          <w:lang w:eastAsia="zh-CN"/>
        </w:rPr>
      </w:pPr>
      <w:bookmarkStart w:id="123" w:name="_Toc199184228"/>
      <w:r>
        <w:rPr>
          <w:lang w:val="en-US" w:eastAsia="zh-CN"/>
        </w:rPr>
        <w:lastRenderedPageBreak/>
        <w:t>6</w:t>
      </w:r>
      <w:r>
        <w:rPr>
          <w:lang w:eastAsia="zh-CN"/>
        </w:rPr>
        <w:t>.2.1.3.</w:t>
      </w:r>
      <w:r>
        <w:rPr>
          <w:rFonts w:eastAsia="等线"/>
          <w:lang w:eastAsia="zh-CN"/>
        </w:rPr>
        <w:t>9</w:t>
      </w:r>
      <w:r>
        <w:rPr>
          <w:lang w:eastAsia="zh-CN"/>
        </w:rPr>
        <w:t>.2</w:t>
      </w:r>
      <w:r>
        <w:rPr>
          <w:lang w:eastAsia="zh-CN"/>
        </w:rPr>
        <w:tab/>
        <w:t>Attributes</w:t>
      </w:r>
      <w:bookmarkEnd w:id="123"/>
    </w:p>
    <w:p w14:paraId="593F6C1A" w14:textId="77777777" w:rsidR="00B64325" w:rsidRDefault="00B64325" w:rsidP="00B64325">
      <w:r>
        <w:t xml:space="preserve">The </w:t>
      </w:r>
      <w:proofErr w:type="spellStart"/>
      <w:r>
        <w:rPr>
          <w:rFonts w:ascii="Courier New" w:hAnsi="Courier New" w:cs="Courier New"/>
          <w:lang w:eastAsia="zh-CN"/>
        </w:rPr>
        <w:t>nDTOutputDataPoint</w:t>
      </w:r>
      <w:proofErr w:type="spellEnd"/>
      <w:r>
        <w:rPr>
          <w:rFonts w:cs="Arial"/>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71230253" w14:textId="77777777" w:rsidR="00B64325" w:rsidRDefault="00B64325" w:rsidP="00B64325">
      <w:r>
        <w:t xml:space="preserve">The </w:t>
      </w:r>
      <w:proofErr w:type="spellStart"/>
      <w:r>
        <w:rPr>
          <w:rFonts w:ascii="Courier New" w:hAnsi="Courier New" w:cs="Courier New"/>
          <w:lang w:eastAsia="zh-CN"/>
        </w:rPr>
        <w:t>nDTOutputDataPoint</w:t>
      </w:r>
      <w:proofErr w:type="spellEnd"/>
      <w:r>
        <w:t xml:space="preserve"> indicates three different types of information about the network. The </w:t>
      </w:r>
      <w:proofErr w:type="spellStart"/>
      <w:r>
        <w:rPr>
          <w:rFonts w:ascii="Courier New" w:hAnsi="Courier New" w:cs="Courier New"/>
          <w:lang w:eastAsia="zh-CN"/>
        </w:rPr>
        <w:t>networkState</w:t>
      </w:r>
      <w:proofErr w:type="spellEnd"/>
      <w:r>
        <w:t xml:space="preserve"> indicates the state of the network at which a specific </w:t>
      </w:r>
      <w:proofErr w:type="spellStart"/>
      <w:r>
        <w:rPr>
          <w:rFonts w:ascii="Courier New" w:hAnsi="Courier New" w:cs="Courier New"/>
          <w:lang w:eastAsia="zh-CN"/>
        </w:rPr>
        <w:t>networkConfiguration</w:t>
      </w:r>
      <w:proofErr w:type="spellEnd"/>
      <w:r>
        <w:t xml:space="preserve"> (i.e. a delta of the network state or new state of the </w:t>
      </w:r>
      <w:proofErr w:type="spellStart"/>
      <w:r>
        <w:t>netwrok</w:t>
      </w:r>
      <w:proofErr w:type="spellEnd"/>
      <w:r>
        <w:t xml:space="preserve">) is applied. The </w:t>
      </w:r>
      <w:r>
        <w:rPr>
          <w:rFonts w:ascii="Courier New" w:hAnsi="Courier New" w:cs="Courier New"/>
          <w:lang w:eastAsia="zh-CN"/>
        </w:rPr>
        <w:t>observations</w:t>
      </w:r>
      <w:r>
        <w:t xml:space="preserve"> shows the outcome on the network when the stated </w:t>
      </w:r>
      <w:proofErr w:type="spellStart"/>
      <w:r>
        <w:rPr>
          <w:rFonts w:ascii="Courier New" w:hAnsi="Courier New" w:cs="Courier New"/>
          <w:lang w:eastAsia="zh-CN"/>
        </w:rPr>
        <w:t>networkConfiguration</w:t>
      </w:r>
      <w:proofErr w:type="spellEnd"/>
      <w:r>
        <w:t xml:space="preserve"> is applied in the stated </w:t>
      </w:r>
      <w:proofErr w:type="spellStart"/>
      <w:r>
        <w:rPr>
          <w:rFonts w:ascii="Courier New" w:hAnsi="Courier New" w:cs="Courier New"/>
          <w:lang w:eastAsia="zh-CN"/>
        </w:rPr>
        <w:t>networkState</w:t>
      </w:r>
      <w:proofErr w:type="spellEnd"/>
      <w:r>
        <w:t>.</w:t>
      </w:r>
    </w:p>
    <w:p w14:paraId="671D2508" w14:textId="77777777" w:rsidR="00B64325" w:rsidRDefault="00B64325" w:rsidP="00B64325">
      <w:pPr>
        <w:pStyle w:val="TH"/>
      </w:pPr>
      <w:r>
        <w:t>Table 6.2.1.</w:t>
      </w:r>
      <w:r>
        <w:rPr>
          <w:lang w:val="en-US" w:eastAsia="zh-CN"/>
        </w:rPr>
        <w:t>3</w:t>
      </w:r>
      <w:r>
        <w:t>.</w:t>
      </w:r>
      <w:r>
        <w:rPr>
          <w:lang w:val="en-US" w:eastAsia="zh-CN"/>
        </w:rPr>
        <w:t>9</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B64325" w14:paraId="3E8DC655"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64229FE9" w14:textId="77777777" w:rsidR="00B64325" w:rsidRDefault="00B64325">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1F5D9F17" w14:textId="77777777" w:rsidR="00B64325" w:rsidRDefault="00B64325">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65ACE8FB" w14:textId="77777777" w:rsidR="00B64325" w:rsidRDefault="00B64325">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3572C4CB" w14:textId="77777777" w:rsidR="00B64325" w:rsidRDefault="00B64325">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EF470E6" w14:textId="77777777" w:rsidR="00B64325" w:rsidRDefault="00B64325">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529BD02A" w14:textId="77777777" w:rsidR="00B64325" w:rsidRDefault="00B64325">
            <w:pPr>
              <w:pStyle w:val="TAH"/>
            </w:pPr>
            <w:proofErr w:type="spellStart"/>
            <w:r>
              <w:t>isNotifyable</w:t>
            </w:r>
            <w:proofErr w:type="spellEnd"/>
          </w:p>
        </w:tc>
      </w:tr>
      <w:tr w:rsidR="00B64325" w14:paraId="34081BC5"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E7402" w14:textId="77777777" w:rsidR="00B64325" w:rsidRDefault="00B64325">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networkState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5555B" w14:textId="77777777" w:rsidR="00B64325" w:rsidRDefault="00B64325">
            <w:pPr>
              <w:pStyle w:val="TAH"/>
              <w:rPr>
                <w:b w:val="0"/>
                <w:bCs/>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85BBA" w14:textId="77777777" w:rsidR="00B64325" w:rsidRDefault="00B64325">
            <w:pPr>
              <w:pStyle w:val="TAH"/>
              <w:rPr>
                <w:b w:val="0"/>
                <w:bCs/>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3B5FA" w14:textId="77777777" w:rsidR="00B64325" w:rsidRDefault="00B64325">
            <w:pPr>
              <w:pStyle w:val="TAH"/>
              <w:rPr>
                <w:b w:val="0"/>
                <w:bCs/>
              </w:rPr>
            </w:pPr>
            <w:r>
              <w:rPr>
                <w:b w:val="0"/>
                <w:bCs/>
                <w:lang w:eastAsia="zh-CN"/>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915A1" w14:textId="77777777" w:rsidR="00B64325" w:rsidRDefault="00B64325">
            <w:pPr>
              <w:pStyle w:val="TAH"/>
              <w:rPr>
                <w:b w:val="0"/>
                <w:bCs/>
              </w:rPr>
            </w:pPr>
            <w:r>
              <w:rPr>
                <w:b w:val="0"/>
                <w:bCs/>
                <w:lang w:eastAsia="zh-CN"/>
              </w:rPr>
              <w:t>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FAB37" w14:textId="77777777" w:rsidR="00B64325" w:rsidRDefault="00B64325">
            <w:pPr>
              <w:pStyle w:val="TAH"/>
              <w:rPr>
                <w:b w:val="0"/>
                <w:bCs/>
              </w:rPr>
            </w:pPr>
            <w:r>
              <w:rPr>
                <w:b w:val="0"/>
                <w:bCs/>
                <w:lang w:eastAsia="zh-CN"/>
              </w:rPr>
              <w:t>T</w:t>
            </w:r>
          </w:p>
        </w:tc>
      </w:tr>
      <w:tr w:rsidR="00B64325" w14:paraId="3F6D53D9" w14:textId="77777777" w:rsidTr="00B64325">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E36A6" w14:textId="77777777" w:rsidR="00B64325" w:rsidRDefault="00B64325">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networkConfiguration</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35ABB" w14:textId="77777777" w:rsidR="00B64325" w:rsidRDefault="00B64325">
            <w:pPr>
              <w:pStyle w:val="TAH"/>
              <w:rPr>
                <w:b w:val="0"/>
                <w:bCs/>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C809E" w14:textId="77777777" w:rsidR="00B64325" w:rsidRDefault="00B64325">
            <w:pPr>
              <w:pStyle w:val="TAH"/>
              <w:rPr>
                <w:b w:val="0"/>
                <w:bCs/>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EE838" w14:textId="77777777" w:rsidR="00B64325" w:rsidRDefault="00B64325">
            <w:pPr>
              <w:pStyle w:val="TAH"/>
              <w:rPr>
                <w:b w:val="0"/>
                <w:bCs/>
              </w:rPr>
            </w:pPr>
            <w:r>
              <w:rPr>
                <w:b w:val="0"/>
                <w:bCs/>
                <w:lang w:eastAsia="zh-CN"/>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F7660" w14:textId="77777777" w:rsidR="00B64325" w:rsidRDefault="00B64325">
            <w:pPr>
              <w:pStyle w:val="TAH"/>
              <w:rPr>
                <w:b w:val="0"/>
                <w:bCs/>
              </w:rPr>
            </w:pPr>
            <w:r>
              <w:rPr>
                <w:b w:val="0"/>
                <w:bCs/>
                <w:lang w:eastAsia="zh-CN"/>
              </w:rPr>
              <w:t>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D0608" w14:textId="77777777" w:rsidR="00B64325" w:rsidRDefault="00B64325">
            <w:pPr>
              <w:pStyle w:val="TAH"/>
              <w:rPr>
                <w:b w:val="0"/>
                <w:bCs/>
              </w:rPr>
            </w:pPr>
            <w:r>
              <w:rPr>
                <w:b w:val="0"/>
                <w:bCs/>
                <w:lang w:eastAsia="zh-CN"/>
              </w:rPr>
              <w:t>T</w:t>
            </w:r>
          </w:p>
        </w:tc>
      </w:tr>
      <w:tr w:rsidR="00B64325" w14:paraId="730A3950" w14:textId="77777777" w:rsidTr="00B64325">
        <w:trPr>
          <w:cantSplit/>
          <w:trHeight w:val="37"/>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677BC" w14:textId="77777777" w:rsidR="00B64325" w:rsidRDefault="00B64325">
            <w:pPr>
              <w:keepNext/>
              <w:keepLines/>
              <w:spacing w:after="0"/>
              <w:ind w:right="318"/>
              <w:rPr>
                <w:rFonts w:ascii="Courier New" w:hAnsi="Courier New" w:cs="Courier New"/>
                <w:sz w:val="18"/>
                <w:lang w:eastAsia="zh-CN"/>
              </w:rPr>
            </w:pPr>
            <w:r>
              <w:rPr>
                <w:rFonts w:ascii="Courier New" w:hAnsi="Courier New" w:cs="Courier New"/>
                <w:sz w:val="18"/>
                <w:lang w:eastAsia="zh-CN"/>
              </w:rPr>
              <w:t>observations</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C4136" w14:textId="77777777" w:rsidR="00B64325" w:rsidRDefault="00B64325">
            <w:pPr>
              <w:pStyle w:val="TAH"/>
              <w:rPr>
                <w:b w:val="0"/>
                <w:bCs/>
                <w:lang w:eastAsia="zh-CN"/>
              </w:rPr>
            </w:pPr>
            <w:r>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E8D43" w14:textId="77777777" w:rsidR="00B64325" w:rsidRDefault="00B64325">
            <w:pPr>
              <w:pStyle w:val="TAH"/>
              <w:rPr>
                <w:b w:val="0"/>
                <w:bCs/>
                <w:lang w:eastAsia="zh-CN"/>
              </w:rPr>
            </w:pPr>
            <w:r>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DF23F" w14:textId="77777777" w:rsidR="00B64325" w:rsidRDefault="00B64325">
            <w:pPr>
              <w:pStyle w:val="TAH"/>
              <w:rPr>
                <w:b w:val="0"/>
                <w:bCs/>
                <w:lang w:eastAsia="zh-CN"/>
              </w:rPr>
            </w:pPr>
            <w:r>
              <w:rPr>
                <w:b w:val="0"/>
                <w:bCs/>
                <w:lang w:eastAsia="zh-CN"/>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3297C" w14:textId="77777777" w:rsidR="00B64325" w:rsidRDefault="00B64325">
            <w:pPr>
              <w:pStyle w:val="TAH"/>
              <w:rPr>
                <w:b w:val="0"/>
                <w:bCs/>
                <w:lang w:eastAsia="zh-CN"/>
              </w:rPr>
            </w:pPr>
            <w:r>
              <w:rPr>
                <w:b w:val="0"/>
                <w:bCs/>
                <w:lang w:eastAsia="zh-CN"/>
              </w:rPr>
              <w:t>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B68A4" w14:textId="77777777" w:rsidR="00B64325" w:rsidRDefault="00B64325">
            <w:pPr>
              <w:pStyle w:val="TAH"/>
              <w:rPr>
                <w:b w:val="0"/>
                <w:bCs/>
                <w:lang w:eastAsia="zh-CN"/>
              </w:rPr>
            </w:pPr>
            <w:r>
              <w:rPr>
                <w:b w:val="0"/>
                <w:bCs/>
                <w:lang w:eastAsia="zh-CN"/>
              </w:rPr>
              <w:t>T</w:t>
            </w:r>
          </w:p>
        </w:tc>
      </w:tr>
    </w:tbl>
    <w:p w14:paraId="6A4594D1" w14:textId="77777777" w:rsidR="00B64325" w:rsidRDefault="00B64325" w:rsidP="00B64325">
      <w:pPr>
        <w:pStyle w:val="6"/>
        <w:rPr>
          <w:rFonts w:eastAsia="Times New Roman"/>
          <w:lang w:eastAsia="zh-CN"/>
        </w:rPr>
      </w:pPr>
      <w:bookmarkStart w:id="124" w:name="_Toc199184229"/>
      <w:r>
        <w:rPr>
          <w:lang w:eastAsia="zh-CN"/>
        </w:rPr>
        <w:t>6.2.1.3.</w:t>
      </w:r>
      <w:r>
        <w:rPr>
          <w:rFonts w:eastAsia="等线"/>
          <w:lang w:eastAsia="zh-CN"/>
        </w:rPr>
        <w:t>9</w:t>
      </w:r>
      <w:r>
        <w:rPr>
          <w:lang w:eastAsia="zh-CN"/>
        </w:rPr>
        <w:t>.3</w:t>
      </w:r>
      <w:r>
        <w:rPr>
          <w:lang w:eastAsia="zh-CN"/>
        </w:rPr>
        <w:tab/>
        <w:t>Attribute constraints</w:t>
      </w:r>
      <w:bookmarkEnd w:id="124"/>
    </w:p>
    <w:p w14:paraId="0A6AFF5A" w14:textId="77777777" w:rsidR="00B64325" w:rsidRDefault="00B64325" w:rsidP="00B64325">
      <w:r>
        <w:t>None.</w:t>
      </w:r>
    </w:p>
    <w:p w14:paraId="45D2E8FA" w14:textId="77777777" w:rsidR="00B64325" w:rsidRDefault="00B64325" w:rsidP="00B64325">
      <w:pPr>
        <w:pStyle w:val="6"/>
        <w:rPr>
          <w:lang w:eastAsia="zh-CN"/>
        </w:rPr>
      </w:pPr>
      <w:bookmarkStart w:id="125" w:name="_Toc199184230"/>
      <w:r>
        <w:rPr>
          <w:lang w:eastAsia="zh-CN"/>
        </w:rPr>
        <w:t>6.2.1.3.</w:t>
      </w:r>
      <w:r>
        <w:rPr>
          <w:rFonts w:eastAsia="等线"/>
          <w:lang w:eastAsia="zh-CN"/>
        </w:rPr>
        <w:t>9</w:t>
      </w:r>
      <w:r>
        <w:rPr>
          <w:lang w:eastAsia="zh-CN"/>
        </w:rPr>
        <w:t>.4</w:t>
      </w:r>
      <w:r>
        <w:rPr>
          <w:lang w:eastAsia="zh-CN"/>
        </w:rPr>
        <w:tab/>
        <w:t>Notifications</w:t>
      </w:r>
      <w:bookmarkEnd w:id="125"/>
    </w:p>
    <w:p w14:paraId="47408B06" w14:textId="77777777" w:rsidR="00B64325" w:rsidRDefault="00B64325" w:rsidP="00B64325">
      <w:pPr>
        <w:rPr>
          <w:lang w:val="en-US"/>
        </w:rPr>
      </w:pPr>
      <w:r>
        <w:t xml:space="preserve">The common notifications defined in clauses 6.1 are valid for this </w:t>
      </w:r>
      <w:proofErr w:type="spellStart"/>
      <w:proofErr w:type="gramStart"/>
      <w:r>
        <w:t>dataType</w:t>
      </w:r>
      <w:proofErr w:type="spellEnd"/>
      <w:r>
        <w:t xml:space="preserve"> .</w:t>
      </w:r>
      <w:proofErr w:type="gramEnd"/>
    </w:p>
    <w:p w14:paraId="0E821489" w14:textId="1412B620" w:rsidR="001E37C2" w:rsidRDefault="001E37C2"/>
    <w:p w14:paraId="3D42DAF0" w14:textId="30767CA1" w:rsidR="006C0918" w:rsidRPr="00135C7E" w:rsidRDefault="001E37C2" w:rsidP="006C0918">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006C0918" w:rsidRPr="009B7D45">
        <w:rPr>
          <w:b/>
          <w:i/>
          <w:sz w:val="32"/>
        </w:rPr>
        <w:t xml:space="preserve"> of </w:t>
      </w:r>
      <w:r w:rsidR="006C0918">
        <w:rPr>
          <w:b/>
          <w:i/>
          <w:sz w:val="32"/>
        </w:rPr>
        <w:t>Second</w:t>
      </w:r>
      <w:r w:rsidR="006C0918" w:rsidRPr="009B7D45">
        <w:rPr>
          <w:b/>
          <w:i/>
          <w:sz w:val="32"/>
        </w:rPr>
        <w:t xml:space="preserve"> change</w:t>
      </w:r>
    </w:p>
    <w:p w14:paraId="7F013A58" w14:textId="77777777" w:rsidR="006C0918" w:rsidRDefault="006C0918">
      <w:pPr>
        <w:rPr>
          <w:noProof/>
        </w:rPr>
      </w:pPr>
    </w:p>
    <w:p w14:paraId="0F6034C4" w14:textId="72ADC90B" w:rsidR="00A919A3" w:rsidRPr="00A919A3" w:rsidRDefault="001E37C2" w:rsidP="00A919A3">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006C0918" w:rsidRPr="009B7D45">
        <w:rPr>
          <w:b/>
          <w:i/>
          <w:sz w:val="32"/>
        </w:rPr>
        <w:t xml:space="preserve"> of </w:t>
      </w:r>
      <w:r>
        <w:rPr>
          <w:b/>
          <w:i/>
          <w:sz w:val="32"/>
        </w:rPr>
        <w:t>Thir</w:t>
      </w:r>
      <w:r w:rsidR="006C0918">
        <w:rPr>
          <w:b/>
          <w:i/>
          <w:sz w:val="32"/>
        </w:rPr>
        <w:t>d</w:t>
      </w:r>
      <w:r w:rsidR="006C0918" w:rsidRPr="009B7D45">
        <w:rPr>
          <w:b/>
          <w:i/>
          <w:sz w:val="32"/>
        </w:rPr>
        <w:t xml:space="preserve"> change</w:t>
      </w:r>
    </w:p>
    <w:p w14:paraId="78D50B35" w14:textId="77777777" w:rsidR="00A919A3" w:rsidRDefault="00A919A3" w:rsidP="00A919A3">
      <w:pPr>
        <w:pStyle w:val="2"/>
        <w:rPr>
          <w:lang w:val="en" w:eastAsia="zh-CN"/>
        </w:rPr>
      </w:pPr>
      <w:bookmarkStart w:id="126" w:name="_Toc199184231"/>
      <w:r>
        <w:rPr>
          <w:lang w:val="en" w:eastAsia="zh-CN"/>
        </w:rPr>
        <w:t>6.3</w:t>
      </w:r>
      <w:r>
        <w:rPr>
          <w:lang w:val="en" w:eastAsia="zh-CN"/>
        </w:rPr>
        <w:tab/>
        <w:t>Attribute definitions</w:t>
      </w:r>
      <w:bookmarkEnd w:id="126"/>
    </w:p>
    <w:p w14:paraId="201BDF73" w14:textId="77777777" w:rsidR="00A919A3" w:rsidRDefault="00A919A3" w:rsidP="00A919A3">
      <w:r w:rsidRPr="0075015D">
        <w:rPr>
          <w:rFonts w:ascii="Arial" w:hAnsi="Arial" w:cs="Arial"/>
          <w:sz w:val="28"/>
          <w:szCs w:val="28"/>
        </w:rPr>
        <w:t>6.3.1</w:t>
      </w:r>
      <w:r w:rsidRPr="0075015D">
        <w:rPr>
          <w:rFonts w:ascii="Arial" w:hAnsi="Arial" w:cs="Arial"/>
          <w:sz w:val="28"/>
          <w:szCs w:val="28"/>
        </w:rPr>
        <w:tab/>
        <w:t>Attribute properties</w:t>
      </w:r>
    </w:p>
    <w:p w14:paraId="68580788" w14:textId="77777777" w:rsidR="00A919A3" w:rsidRDefault="00A919A3" w:rsidP="00A919A3">
      <w:pPr>
        <w:pStyle w:val="TH"/>
      </w:pPr>
      <w:r>
        <w:lastRenderedPageBreak/>
        <w:t>Table 6.</w:t>
      </w:r>
      <w:r>
        <w:rPr>
          <w:rFonts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A919A3" w14:paraId="0DA82990" w14:textId="77777777" w:rsidTr="00A919A3">
        <w:trPr>
          <w:cantSplit/>
          <w:tblHeader/>
        </w:trPr>
        <w:tc>
          <w:tcPr>
            <w:tcW w:w="1271" w:type="pct"/>
            <w:shd w:val="clear" w:color="auto" w:fill="E0E0E0"/>
          </w:tcPr>
          <w:p w14:paraId="1425D48F" w14:textId="77777777" w:rsidR="00A919A3" w:rsidRPr="007A55A4" w:rsidRDefault="00A919A3" w:rsidP="00A919A3">
            <w:pPr>
              <w:pStyle w:val="TAH"/>
              <w:rPr>
                <w:szCs w:val="18"/>
              </w:rPr>
            </w:pPr>
            <w:r w:rsidRPr="007A55A4">
              <w:rPr>
                <w:szCs w:val="18"/>
              </w:rPr>
              <w:lastRenderedPageBreak/>
              <w:t>Attribute Name</w:t>
            </w:r>
          </w:p>
        </w:tc>
        <w:tc>
          <w:tcPr>
            <w:tcW w:w="2611" w:type="pct"/>
            <w:shd w:val="clear" w:color="auto" w:fill="E0E0E0"/>
          </w:tcPr>
          <w:p w14:paraId="0A5837DC" w14:textId="77777777" w:rsidR="00A919A3" w:rsidRPr="007A55A4" w:rsidRDefault="00A919A3" w:rsidP="00A919A3">
            <w:pPr>
              <w:pStyle w:val="TAH"/>
              <w:rPr>
                <w:szCs w:val="18"/>
              </w:rPr>
            </w:pPr>
            <w:r w:rsidRPr="007A55A4">
              <w:rPr>
                <w:szCs w:val="18"/>
              </w:rPr>
              <w:t>Documentation and Allowed Values</w:t>
            </w:r>
          </w:p>
        </w:tc>
        <w:tc>
          <w:tcPr>
            <w:tcW w:w="1118" w:type="pct"/>
            <w:shd w:val="clear" w:color="auto" w:fill="E0E0E0"/>
          </w:tcPr>
          <w:p w14:paraId="7563B874" w14:textId="77777777" w:rsidR="00A919A3" w:rsidRPr="007A55A4" w:rsidRDefault="00A919A3" w:rsidP="00A919A3">
            <w:pPr>
              <w:pStyle w:val="TAH"/>
              <w:rPr>
                <w:szCs w:val="18"/>
              </w:rPr>
            </w:pPr>
            <w:r w:rsidRPr="007A55A4">
              <w:rPr>
                <w:rFonts w:cs="Arial"/>
                <w:szCs w:val="18"/>
              </w:rPr>
              <w:t>Properties</w:t>
            </w:r>
          </w:p>
        </w:tc>
      </w:tr>
      <w:tr w:rsidR="00A919A3" w14:paraId="77FE7C01"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074F30B0" w14:textId="77777777" w:rsidR="00A919A3" w:rsidRPr="00357E37" w:rsidRDefault="00A919A3" w:rsidP="00A919A3">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ndtJobRef</w:t>
            </w:r>
            <w:proofErr w:type="spellEnd"/>
          </w:p>
        </w:tc>
        <w:tc>
          <w:tcPr>
            <w:tcW w:w="2611" w:type="pct"/>
            <w:tcBorders>
              <w:top w:val="single" w:sz="4" w:space="0" w:color="auto"/>
              <w:left w:val="single" w:sz="4" w:space="0" w:color="auto"/>
              <w:bottom w:val="single" w:sz="4" w:space="0" w:color="auto"/>
              <w:right w:val="single" w:sz="4" w:space="0" w:color="auto"/>
            </w:tcBorders>
          </w:tcPr>
          <w:p w14:paraId="040B8C55" w14:textId="77777777" w:rsidR="00A919A3" w:rsidRPr="007A55A4" w:rsidRDefault="00A919A3" w:rsidP="00A919A3">
            <w:pPr>
              <w:spacing w:after="0"/>
              <w:rPr>
                <w:rFonts w:ascii="Arial" w:hAnsi="Arial" w:cs="Arial"/>
                <w:sz w:val="18"/>
                <w:szCs w:val="18"/>
                <w:lang w:eastAsia="zh-CN"/>
              </w:rPr>
            </w:pPr>
            <w:r w:rsidRPr="007A55A4">
              <w:rPr>
                <w:rFonts w:ascii="Arial" w:hAnsi="Arial" w:cs="Arial"/>
                <w:sz w:val="18"/>
                <w:szCs w:val="18"/>
                <w:lang w:eastAsia="zh-CN"/>
              </w:rPr>
              <w:t xml:space="preserve">It indicates </w:t>
            </w:r>
            <w:proofErr w:type="gramStart"/>
            <w:r w:rsidRPr="007A55A4">
              <w:rPr>
                <w:rFonts w:ascii="Arial" w:hAnsi="Arial" w:cs="Arial" w:hint="eastAsia"/>
                <w:sz w:val="18"/>
                <w:szCs w:val="18"/>
                <w:lang w:eastAsia="zh-CN"/>
              </w:rPr>
              <w:t>an</w:t>
            </w:r>
            <w:proofErr w:type="gramEnd"/>
            <w:r w:rsidRPr="007A55A4">
              <w:rPr>
                <w:rFonts w:ascii="Arial" w:hAnsi="Arial" w:cs="Arial" w:hint="eastAsia"/>
                <w:sz w:val="18"/>
                <w:szCs w:val="18"/>
                <w:lang w:eastAsia="zh-CN"/>
              </w:rPr>
              <w:t xml:space="preserve"> DN of a </w:t>
            </w:r>
            <w:proofErr w:type="spellStart"/>
            <w:r w:rsidRPr="007A55A4">
              <w:rPr>
                <w:rFonts w:ascii="Courier New" w:hAnsi="Courier New" w:cs="Courier New"/>
                <w:sz w:val="18"/>
                <w:szCs w:val="18"/>
              </w:rPr>
              <w:t>NDTJob</w:t>
            </w:r>
            <w:proofErr w:type="spellEnd"/>
            <w:r w:rsidRPr="007A55A4">
              <w:rPr>
                <w:rFonts w:ascii="Arial" w:hAnsi="Arial" w:cs="Arial" w:hint="eastAsia"/>
                <w:sz w:val="18"/>
                <w:szCs w:val="18"/>
                <w:lang w:eastAsia="zh-CN"/>
              </w:rPr>
              <w:t xml:space="preserve"> Instance.</w:t>
            </w:r>
          </w:p>
          <w:p w14:paraId="4A135BCA" w14:textId="77777777" w:rsidR="00A919A3" w:rsidRPr="007A55A4" w:rsidRDefault="00A919A3" w:rsidP="00A919A3">
            <w:pPr>
              <w:spacing w:after="0"/>
              <w:rPr>
                <w:rFonts w:ascii="Arial" w:hAnsi="Arial" w:cs="Arial"/>
                <w:sz w:val="18"/>
                <w:szCs w:val="18"/>
                <w:lang w:eastAsia="zh-CN"/>
              </w:rPr>
            </w:pPr>
          </w:p>
          <w:p w14:paraId="63B53616" w14:textId="77777777" w:rsidR="00A919A3" w:rsidRPr="007A55A4" w:rsidRDefault="00A919A3" w:rsidP="00A919A3">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E8E4CD"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369E5B26" w14:textId="77777777" w:rsidR="00A919A3" w:rsidRPr="007A55A4" w:rsidRDefault="00A919A3" w:rsidP="00A919A3">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741B9000"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60704FFA"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4FB90CF3"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0932AC09" w14:textId="77777777" w:rsidR="00A919A3" w:rsidRPr="007A55A4" w:rsidRDefault="00A919A3" w:rsidP="00A919A3">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54FF65ED"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78E82F0A"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ndtFunctionRef</w:t>
            </w:r>
            <w:proofErr w:type="spellEnd"/>
          </w:p>
        </w:tc>
        <w:tc>
          <w:tcPr>
            <w:tcW w:w="2611" w:type="pct"/>
            <w:tcBorders>
              <w:top w:val="single" w:sz="4" w:space="0" w:color="auto"/>
              <w:left w:val="single" w:sz="4" w:space="0" w:color="auto"/>
              <w:bottom w:val="single" w:sz="4" w:space="0" w:color="auto"/>
              <w:right w:val="single" w:sz="4" w:space="0" w:color="auto"/>
            </w:tcBorders>
          </w:tcPr>
          <w:p w14:paraId="7E619C6C" w14:textId="77777777" w:rsidR="00A919A3" w:rsidRPr="007A55A4" w:rsidRDefault="00A919A3" w:rsidP="00A919A3">
            <w:pPr>
              <w:spacing w:after="0"/>
              <w:rPr>
                <w:rFonts w:ascii="Arial" w:hAnsi="Arial" w:cs="Arial"/>
                <w:sz w:val="18"/>
                <w:szCs w:val="18"/>
                <w:lang w:eastAsia="zh-CN"/>
              </w:rPr>
            </w:pPr>
            <w:r w:rsidRPr="007A55A4">
              <w:rPr>
                <w:rFonts w:ascii="Arial" w:hAnsi="Arial" w:cs="Arial"/>
                <w:sz w:val="18"/>
                <w:szCs w:val="18"/>
                <w:lang w:eastAsia="zh-CN"/>
              </w:rPr>
              <w:t xml:space="preserve">It indicates </w:t>
            </w:r>
            <w:proofErr w:type="gramStart"/>
            <w:r w:rsidRPr="007A55A4">
              <w:rPr>
                <w:rFonts w:ascii="Arial" w:hAnsi="Arial" w:cs="Arial" w:hint="eastAsia"/>
                <w:sz w:val="18"/>
                <w:szCs w:val="18"/>
                <w:lang w:eastAsia="zh-CN"/>
              </w:rPr>
              <w:t>an</w:t>
            </w:r>
            <w:proofErr w:type="gramEnd"/>
            <w:r w:rsidRPr="007A55A4">
              <w:rPr>
                <w:rFonts w:ascii="Arial" w:hAnsi="Arial" w:cs="Arial" w:hint="eastAsia"/>
                <w:sz w:val="18"/>
                <w:szCs w:val="18"/>
                <w:lang w:eastAsia="zh-CN"/>
              </w:rPr>
              <w:t xml:space="preserve"> DN of a </w:t>
            </w:r>
            <w:proofErr w:type="spellStart"/>
            <w:r w:rsidRPr="007A55A4">
              <w:rPr>
                <w:rFonts w:ascii="Courier New" w:hAnsi="Courier New" w:cs="Courier New"/>
                <w:sz w:val="18"/>
                <w:szCs w:val="18"/>
              </w:rPr>
              <w:t>NDTFunction</w:t>
            </w:r>
            <w:proofErr w:type="spellEnd"/>
            <w:r w:rsidRPr="007A55A4">
              <w:rPr>
                <w:rFonts w:ascii="Arial" w:hAnsi="Arial" w:cs="Arial" w:hint="eastAsia"/>
                <w:sz w:val="18"/>
                <w:szCs w:val="18"/>
                <w:lang w:eastAsia="zh-CN"/>
              </w:rPr>
              <w:t xml:space="preserve"> Instance.</w:t>
            </w:r>
          </w:p>
          <w:p w14:paraId="01BADCF0" w14:textId="77777777" w:rsidR="00A919A3" w:rsidRPr="007A55A4" w:rsidRDefault="00A919A3" w:rsidP="00A919A3">
            <w:pPr>
              <w:spacing w:after="0"/>
              <w:rPr>
                <w:rFonts w:ascii="Arial" w:hAnsi="Arial" w:cs="Arial"/>
                <w:sz w:val="18"/>
                <w:szCs w:val="18"/>
                <w:lang w:eastAsia="zh-CN"/>
              </w:rPr>
            </w:pPr>
          </w:p>
          <w:p w14:paraId="78BAA6D8"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allowedValues</w:t>
            </w:r>
            <w:proofErr w:type="spellEnd"/>
            <w:r w:rsidRPr="007156D7">
              <w:rPr>
                <w:rFonts w:ascii="Arial" w:hAnsi="Arial" w:cs="Arial"/>
                <w:sz w:val="18"/>
                <w:szCs w:val="18"/>
              </w:rPr>
              <w:t>:</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B9FAD80"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7CFC9D0" w14:textId="77777777" w:rsidR="00A919A3" w:rsidRPr="007A55A4" w:rsidRDefault="00A919A3" w:rsidP="00A919A3">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697E00E2"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21F4D384"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48633AA1"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21CD1DDD"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0ACD517B"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64F6093D" w14:textId="77777777" w:rsidR="00A919A3" w:rsidRPr="00357E37" w:rsidRDefault="00A919A3" w:rsidP="00A919A3">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ndtReportRefList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4DCD68B0" w14:textId="77777777" w:rsidR="00A919A3" w:rsidRPr="007A55A4" w:rsidRDefault="00A919A3" w:rsidP="00A919A3">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proofErr w:type="spellStart"/>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proofErr w:type="spellEnd"/>
            <w:r w:rsidRPr="007A55A4">
              <w:rPr>
                <w:rFonts w:ascii="Arial" w:hAnsi="Arial" w:cs="Arial" w:hint="eastAsia"/>
                <w:sz w:val="18"/>
                <w:szCs w:val="18"/>
                <w:lang w:eastAsia="zh-CN"/>
              </w:rPr>
              <w:t xml:space="preserve"> Instances.</w:t>
            </w:r>
          </w:p>
          <w:p w14:paraId="5C36079F" w14:textId="77777777" w:rsidR="00A919A3" w:rsidRPr="007A55A4" w:rsidRDefault="00A919A3" w:rsidP="00A919A3">
            <w:pPr>
              <w:spacing w:after="0"/>
              <w:rPr>
                <w:rFonts w:ascii="Arial" w:hAnsi="Arial" w:cs="Arial"/>
                <w:sz w:val="18"/>
                <w:szCs w:val="18"/>
                <w:lang w:eastAsia="zh-CN"/>
              </w:rPr>
            </w:pPr>
          </w:p>
          <w:p w14:paraId="1FCF36E1" w14:textId="77777777" w:rsidR="00A919A3" w:rsidRPr="007A55A4" w:rsidRDefault="00A919A3" w:rsidP="00A919A3">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6B792097"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0E42C4E" w14:textId="77777777" w:rsidR="00A919A3" w:rsidRPr="007A55A4" w:rsidRDefault="00A919A3" w:rsidP="00A919A3">
            <w:pPr>
              <w:spacing w:after="0"/>
              <w:rPr>
                <w:rFonts w:ascii="Arial" w:hAnsi="Arial" w:cs="Arial"/>
                <w:sz w:val="18"/>
                <w:szCs w:val="18"/>
              </w:rPr>
            </w:pPr>
            <w:r w:rsidRPr="007A55A4">
              <w:rPr>
                <w:rFonts w:ascii="Arial" w:hAnsi="Arial" w:cs="Arial"/>
                <w:sz w:val="18"/>
                <w:szCs w:val="18"/>
              </w:rPr>
              <w:t>multiplicity: *</w:t>
            </w:r>
          </w:p>
          <w:p w14:paraId="6C847217"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3019E0AE"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6BCD44A8"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3CCFCBE1" w14:textId="77777777" w:rsidR="00A919A3" w:rsidRPr="007A55A4" w:rsidRDefault="00A919A3" w:rsidP="00A919A3">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583669AA"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01BB8DE4"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rPr>
              <w:t>supportedNDTCapabilities</w:t>
            </w:r>
            <w:proofErr w:type="spellEnd"/>
          </w:p>
        </w:tc>
        <w:tc>
          <w:tcPr>
            <w:tcW w:w="2611" w:type="pct"/>
            <w:tcBorders>
              <w:top w:val="single" w:sz="4" w:space="0" w:color="auto"/>
              <w:left w:val="single" w:sz="4" w:space="0" w:color="auto"/>
              <w:bottom w:val="single" w:sz="4" w:space="0" w:color="auto"/>
              <w:right w:val="single" w:sz="4" w:space="0" w:color="auto"/>
            </w:tcBorders>
          </w:tcPr>
          <w:p w14:paraId="133F0BC5" w14:textId="6DD640B0" w:rsidR="00A919A3" w:rsidRPr="007156D7" w:rsidRDefault="00A919A3" w:rsidP="00A919A3">
            <w:pPr>
              <w:pStyle w:val="TAL"/>
              <w:rPr>
                <w:rFonts w:cs="Arial"/>
                <w:szCs w:val="18"/>
              </w:rPr>
            </w:pPr>
            <w:r w:rsidRPr="007156D7">
              <w:rPr>
                <w:rFonts w:cs="Arial"/>
                <w:szCs w:val="18"/>
              </w:rPr>
              <w:t xml:space="preserve">It indicates the different types of </w:t>
            </w:r>
            <w:del w:id="127" w:author="Pengxiang_rev" w:date="2025-08-13T15:26:00Z">
              <w:r w:rsidRPr="007156D7" w:rsidDel="00A919A3">
                <w:rPr>
                  <w:rFonts w:cs="Arial"/>
                  <w:szCs w:val="18"/>
                </w:rPr>
                <w:delText>NDT application</w:delText>
              </w:r>
            </w:del>
            <w:ins w:id="128" w:author="Pengxiang_rev" w:date="2025-08-13T15:26:00Z">
              <w:r>
                <w:rPr>
                  <w:rFonts w:cs="Arial"/>
                  <w:szCs w:val="18"/>
                </w:rPr>
                <w:t>s</w:t>
              </w:r>
            </w:ins>
            <w:ins w:id="129" w:author="Pengxiang_rev" w:date="2025-08-13T15:27:00Z">
              <w:r>
                <w:rPr>
                  <w:rFonts w:cs="Arial"/>
                  <w:szCs w:val="18"/>
                </w:rPr>
                <w:t>cenario specific</w:t>
              </w:r>
            </w:ins>
            <w:r w:rsidRPr="007156D7">
              <w:rPr>
                <w:rFonts w:cs="Arial"/>
                <w:szCs w:val="18"/>
              </w:rPr>
              <w:t xml:space="preserve"> </w:t>
            </w:r>
            <w:del w:id="130" w:author="Pengxiang_rev" w:date="2025-08-13T15:27:00Z">
              <w:r w:rsidRPr="007156D7" w:rsidDel="00A919A3">
                <w:rPr>
                  <w:rFonts w:cs="Arial"/>
                  <w:szCs w:val="18"/>
                </w:rPr>
                <w:delText xml:space="preserve">use cases </w:delText>
              </w:r>
            </w:del>
            <w:ins w:id="131" w:author="Pengxiang_rev" w:date="2025-08-13T15:27:00Z">
              <w:r>
                <w:rPr>
                  <w:rFonts w:cs="Arial"/>
                  <w:szCs w:val="18"/>
                </w:rPr>
                <w:t xml:space="preserve">capability </w:t>
              </w:r>
            </w:ins>
            <w:r w:rsidRPr="007156D7">
              <w:rPr>
                <w:rFonts w:cs="Arial"/>
                <w:szCs w:val="18"/>
              </w:rPr>
              <w:t xml:space="preserve">which the NDT </w:t>
            </w:r>
            <w:ins w:id="132" w:author="Pengxiang_rev" w:date="2025-08-13T15:27:00Z">
              <w:del w:id="133" w:author="Pengxiang_#162_Rev" w:date="2025-08-27T00:41:00Z">
                <w:r w:rsidDel="0087187D">
                  <w:rPr>
                    <w:rFonts w:cs="Arial"/>
                    <w:szCs w:val="18"/>
                  </w:rPr>
                  <w:delText>Function</w:delText>
                </w:r>
              </w:del>
            </w:ins>
            <w:proofErr w:type="spellStart"/>
            <w:ins w:id="134" w:author="Pengxiang_#162_Rev" w:date="2025-08-27T00:41:00Z">
              <w:r w:rsidR="0087187D">
                <w:rPr>
                  <w:rFonts w:cs="Arial"/>
                  <w:szCs w:val="18"/>
                </w:rPr>
                <w:t>Mn</w:t>
              </w:r>
            </w:ins>
            <w:ins w:id="135" w:author="Pengxiang_#162_Rev" w:date="2025-08-27T00:42:00Z">
              <w:r w:rsidR="0087187D">
                <w:rPr>
                  <w:rFonts w:cs="Arial"/>
                  <w:szCs w:val="18"/>
                </w:rPr>
                <w:t>S</w:t>
              </w:r>
              <w:proofErr w:type="spellEnd"/>
              <w:r w:rsidR="0087187D">
                <w:rPr>
                  <w:rFonts w:cs="Arial"/>
                  <w:szCs w:val="18"/>
                </w:rPr>
                <w:t xml:space="preserve"> Producer</w:t>
              </w:r>
            </w:ins>
            <w:ins w:id="136" w:author="Pengxiang_rev" w:date="2025-08-13T15:27:00Z">
              <w:r>
                <w:rPr>
                  <w:rFonts w:cs="Arial"/>
                  <w:szCs w:val="18"/>
                </w:rPr>
                <w:t xml:space="preserve"> </w:t>
              </w:r>
            </w:ins>
            <w:r w:rsidRPr="007156D7">
              <w:rPr>
                <w:rFonts w:cs="Arial"/>
                <w:szCs w:val="18"/>
              </w:rPr>
              <w:t>is capable of undertaking.</w:t>
            </w:r>
          </w:p>
          <w:p w14:paraId="74B330EC" w14:textId="77777777" w:rsidR="00A919A3" w:rsidRPr="007156D7" w:rsidRDefault="00A919A3" w:rsidP="00A919A3">
            <w:pPr>
              <w:pStyle w:val="TAL"/>
              <w:rPr>
                <w:rFonts w:cs="Arial"/>
                <w:szCs w:val="18"/>
              </w:rPr>
            </w:pPr>
          </w:p>
          <w:p w14:paraId="1968D2F6" w14:textId="77777777" w:rsidR="00A919A3" w:rsidRPr="007156D7" w:rsidRDefault="00A919A3" w:rsidP="00A919A3">
            <w:pPr>
              <w:pStyle w:val="TAL"/>
              <w:rPr>
                <w:rFonts w:cs="Arial"/>
                <w:szCs w:val="18"/>
              </w:rPr>
            </w:pPr>
            <w:proofErr w:type="spellStart"/>
            <w:r w:rsidRPr="007156D7">
              <w:rPr>
                <w:rFonts w:cs="Arial"/>
                <w:szCs w:val="18"/>
              </w:rPr>
              <w:t>allowedValues</w:t>
            </w:r>
            <w:proofErr w:type="spellEnd"/>
            <w:r w:rsidRPr="007156D7">
              <w:rPr>
                <w:rFonts w:cs="Arial"/>
                <w:szCs w:val="18"/>
              </w:rPr>
              <w:t>:</w:t>
            </w:r>
          </w:p>
          <w:p w14:paraId="6571D958" w14:textId="77777777" w:rsidR="00A919A3" w:rsidRPr="007156D7" w:rsidRDefault="00A919A3" w:rsidP="00A919A3">
            <w:pPr>
              <w:pStyle w:val="TAL"/>
              <w:rPr>
                <w:rFonts w:cs="Arial"/>
                <w:szCs w:val="18"/>
              </w:rPr>
            </w:pPr>
            <w:r w:rsidRPr="007156D7">
              <w:rPr>
                <w:rFonts w:cs="Arial"/>
                <w:szCs w:val="18"/>
              </w:rPr>
              <w:t>"RISKY-ACTIONS_PREDICTION",</w:t>
            </w:r>
          </w:p>
          <w:p w14:paraId="5BABE4BA" w14:textId="77777777" w:rsidR="00A919A3" w:rsidRPr="007156D7" w:rsidRDefault="00A919A3" w:rsidP="00A919A3">
            <w:pPr>
              <w:pStyle w:val="TAL"/>
              <w:rPr>
                <w:rFonts w:cs="Arial"/>
                <w:szCs w:val="18"/>
              </w:rPr>
            </w:pPr>
            <w:r w:rsidRPr="007156D7">
              <w:rPr>
                <w:rFonts w:cs="Arial"/>
                <w:szCs w:val="18"/>
              </w:rPr>
              <w:t>"EVENTS-IMPACTS_VERIFICATION",</w:t>
            </w:r>
          </w:p>
          <w:p w14:paraId="6C7292A7" w14:textId="77777777" w:rsidR="00A919A3" w:rsidRPr="007156D7" w:rsidRDefault="00A919A3" w:rsidP="00A919A3">
            <w:pPr>
              <w:pStyle w:val="TAL"/>
              <w:rPr>
                <w:rFonts w:cs="Arial"/>
                <w:szCs w:val="18"/>
              </w:rPr>
            </w:pPr>
            <w:r w:rsidRPr="007156D7">
              <w:rPr>
                <w:rFonts w:cs="Arial"/>
                <w:szCs w:val="18"/>
              </w:rPr>
              <w:t>"FAULT_INJECTION",</w:t>
            </w:r>
          </w:p>
          <w:p w14:paraId="0270FDC5" w14:textId="77777777" w:rsidR="00A919A3" w:rsidRPr="007156D7" w:rsidRDefault="00A919A3" w:rsidP="00A919A3">
            <w:pPr>
              <w:pStyle w:val="TAL"/>
              <w:rPr>
                <w:rFonts w:cs="Arial"/>
                <w:szCs w:val="18"/>
              </w:rPr>
            </w:pPr>
            <w:r w:rsidRPr="007156D7">
              <w:rPr>
                <w:rFonts w:cs="Arial"/>
                <w:szCs w:val="18"/>
              </w:rPr>
              <w:t>"NETWORK_EVENTS_VERIFICATION"</w:t>
            </w:r>
          </w:p>
          <w:p w14:paraId="43C40DA9" w14:textId="77777777" w:rsidR="00A919A3" w:rsidRPr="007156D7" w:rsidRDefault="00A919A3" w:rsidP="00A919A3">
            <w:pPr>
              <w:pStyle w:val="TAL"/>
              <w:rPr>
                <w:rFonts w:cs="Arial"/>
                <w:szCs w:val="18"/>
              </w:rPr>
            </w:pPr>
            <w:r w:rsidRPr="007156D7">
              <w:rPr>
                <w:rFonts w:cs="Arial"/>
                <w:szCs w:val="18"/>
              </w:rPr>
              <w:t>"NETWORK_CONFIGURATIONS_VERIFICATION",</w:t>
            </w:r>
          </w:p>
          <w:p w14:paraId="534CF4D9" w14:textId="77777777" w:rsidR="00A919A3" w:rsidRPr="007156D7" w:rsidRDefault="00A919A3" w:rsidP="00A919A3">
            <w:pPr>
              <w:pStyle w:val="TAL"/>
              <w:rPr>
                <w:rFonts w:cs="Arial"/>
                <w:szCs w:val="18"/>
              </w:rPr>
            </w:pPr>
            <w:r w:rsidRPr="007156D7">
              <w:rPr>
                <w:rFonts w:cs="Arial"/>
                <w:szCs w:val="18"/>
              </w:rPr>
              <w:t>"AUTOMATION_CONFIGURATION_VERIFICATION"</w:t>
            </w:r>
          </w:p>
          <w:p w14:paraId="4A59FB41" w14:textId="77777777" w:rsidR="00A919A3" w:rsidRPr="007156D7" w:rsidRDefault="00A919A3" w:rsidP="00A919A3">
            <w:pPr>
              <w:pStyle w:val="TAL"/>
              <w:rPr>
                <w:rFonts w:cs="Arial"/>
                <w:szCs w:val="18"/>
              </w:rPr>
            </w:pPr>
            <w:r w:rsidRPr="007156D7">
              <w:rPr>
                <w:rFonts w:cs="Arial"/>
                <w:szCs w:val="18"/>
              </w:rPr>
              <w:t>"ML-TRAINING_DATA_GENERATION",</w:t>
            </w:r>
          </w:p>
          <w:p w14:paraId="7908BEF5" w14:textId="77777777" w:rsidR="00A919A3" w:rsidRPr="007156D7" w:rsidRDefault="00A919A3" w:rsidP="00A919A3">
            <w:pPr>
              <w:pStyle w:val="TAL"/>
              <w:rPr>
                <w:rFonts w:cs="Arial"/>
                <w:szCs w:val="18"/>
              </w:rPr>
            </w:pPr>
            <w:r w:rsidRPr="007156D7">
              <w:rPr>
                <w:rFonts w:cs="Arial"/>
                <w:szCs w:val="18"/>
              </w:rPr>
              <w:t>"USER_EXPERIENCE_DATA_GENERATION"</w:t>
            </w:r>
          </w:p>
          <w:p w14:paraId="5F92AEBE" w14:textId="77777777" w:rsidR="00A919A3" w:rsidRPr="007156D7" w:rsidRDefault="00A919A3" w:rsidP="00A919A3">
            <w:pPr>
              <w:pStyle w:val="TAL"/>
              <w:rPr>
                <w:rFonts w:cs="Arial"/>
                <w:szCs w:val="18"/>
              </w:rPr>
            </w:pPr>
          </w:p>
          <w:p w14:paraId="1946A50A" w14:textId="77777777" w:rsidR="00A919A3" w:rsidRPr="007156D7" w:rsidRDefault="00A919A3" w:rsidP="00A919A3">
            <w:pPr>
              <w:pStyle w:val="TAL"/>
              <w:rPr>
                <w:rFonts w:cs="Arial"/>
                <w:szCs w:val="18"/>
              </w:rPr>
            </w:pPr>
            <w:r w:rsidRPr="007156D7">
              <w:rPr>
                <w:rFonts w:cs="Arial"/>
                <w:szCs w:val="18"/>
              </w:rPr>
              <w:t>New values can be added to this list in future releases to support new use cases.</w:t>
            </w:r>
          </w:p>
          <w:p w14:paraId="46362755" w14:textId="77777777" w:rsidR="00A919A3" w:rsidRPr="007156D7" w:rsidRDefault="00A919A3" w:rsidP="00A919A3">
            <w:pPr>
              <w:pStyle w:val="TAL"/>
              <w:rPr>
                <w:rFonts w:cs="Arial"/>
                <w:szCs w:val="18"/>
              </w:rPr>
            </w:pPr>
          </w:p>
          <w:p w14:paraId="268FB249" w14:textId="77777777" w:rsidR="00A919A3" w:rsidRPr="007156D7" w:rsidRDefault="00A919A3" w:rsidP="00A919A3">
            <w:pPr>
              <w:pStyle w:val="TAL"/>
              <w:rPr>
                <w:rFonts w:cs="Arial"/>
                <w:szCs w:val="18"/>
              </w:rPr>
            </w:pPr>
            <w:r w:rsidRPr="007156D7">
              <w:rPr>
                <w:rFonts w:cs="Arial"/>
                <w:szCs w:val="18"/>
              </w:rPr>
              <w:t>The meaning of these values is as follows:</w:t>
            </w:r>
          </w:p>
          <w:p w14:paraId="71B75C27" w14:textId="77777777" w:rsidR="00A919A3" w:rsidRPr="007156D7" w:rsidRDefault="00A919A3" w:rsidP="00A919A3">
            <w:pPr>
              <w:pStyle w:val="TAL"/>
              <w:rPr>
                <w:rFonts w:cs="Arial"/>
                <w:szCs w:val="18"/>
              </w:rPr>
            </w:pPr>
            <w:r w:rsidRPr="007156D7">
              <w:rPr>
                <w:rFonts w:cs="Arial"/>
                <w:szCs w:val="18"/>
              </w:rPr>
              <w:t xml:space="preserve"> "RISKY-ACTIONS_PREDICTION" means </w:t>
            </w:r>
            <w:proofErr w:type="spellStart"/>
            <w:r w:rsidRPr="007156D7">
              <w:rPr>
                <w:rFonts w:cs="Arial"/>
                <w:szCs w:val="18"/>
              </w:rPr>
              <w:t>NDTFunction</w:t>
            </w:r>
            <w:proofErr w:type="spellEnd"/>
            <w:r w:rsidRPr="007156D7">
              <w:rPr>
                <w:rFonts w:cs="Arial"/>
                <w:szCs w:val="18"/>
              </w:rPr>
              <w:t xml:space="preserve"> supports the use case described in 5.2.2.2.</w:t>
            </w:r>
          </w:p>
          <w:p w14:paraId="225748DE" w14:textId="77777777" w:rsidR="00A919A3" w:rsidRPr="007156D7" w:rsidRDefault="00A919A3" w:rsidP="00A919A3">
            <w:pPr>
              <w:pStyle w:val="TAL"/>
              <w:rPr>
                <w:rFonts w:cs="Arial"/>
                <w:szCs w:val="18"/>
              </w:rPr>
            </w:pPr>
            <w:r w:rsidRPr="007156D7">
              <w:rPr>
                <w:rFonts w:cs="Arial"/>
                <w:szCs w:val="18"/>
              </w:rPr>
              <w:t xml:space="preserve">"EVENTS-IMPACTS_VERIFICATION" means </w:t>
            </w:r>
            <w:proofErr w:type="spellStart"/>
            <w:r w:rsidRPr="007156D7">
              <w:rPr>
                <w:rFonts w:cs="Arial"/>
                <w:szCs w:val="18"/>
              </w:rPr>
              <w:t>NDTFunction</w:t>
            </w:r>
            <w:proofErr w:type="spellEnd"/>
            <w:r w:rsidRPr="007156D7">
              <w:rPr>
                <w:rFonts w:cs="Arial"/>
                <w:szCs w:val="18"/>
              </w:rPr>
              <w:t xml:space="preserve"> supports the use case described in 5.2.2.3.</w:t>
            </w:r>
          </w:p>
          <w:p w14:paraId="09933A81" w14:textId="77777777" w:rsidR="00A919A3" w:rsidRPr="007156D7" w:rsidRDefault="00A919A3" w:rsidP="00A919A3">
            <w:pPr>
              <w:pStyle w:val="TAL"/>
              <w:rPr>
                <w:rFonts w:cs="Arial"/>
                <w:szCs w:val="18"/>
              </w:rPr>
            </w:pPr>
            <w:r w:rsidRPr="007156D7">
              <w:rPr>
                <w:rFonts w:cs="Arial"/>
                <w:szCs w:val="18"/>
              </w:rPr>
              <w:t xml:space="preserve">"FAULT_INJECTION" means </w:t>
            </w:r>
            <w:proofErr w:type="spellStart"/>
            <w:r w:rsidRPr="007156D7">
              <w:rPr>
                <w:rFonts w:cs="Arial"/>
                <w:szCs w:val="18"/>
              </w:rPr>
              <w:t>NDTFunction</w:t>
            </w:r>
            <w:proofErr w:type="spellEnd"/>
            <w:r w:rsidRPr="007156D7">
              <w:rPr>
                <w:rFonts w:cs="Arial"/>
                <w:szCs w:val="18"/>
              </w:rPr>
              <w:t xml:space="preserve"> supports the use case described in 5.2.2.4.</w:t>
            </w:r>
          </w:p>
          <w:p w14:paraId="70380FC6" w14:textId="77777777" w:rsidR="00A919A3" w:rsidRPr="007156D7" w:rsidRDefault="00A919A3" w:rsidP="00A919A3">
            <w:pPr>
              <w:pStyle w:val="TAL"/>
              <w:rPr>
                <w:rFonts w:cs="Arial"/>
                <w:szCs w:val="18"/>
              </w:rPr>
            </w:pPr>
            <w:r w:rsidRPr="007156D7">
              <w:rPr>
                <w:rFonts w:cs="Arial"/>
                <w:szCs w:val="18"/>
              </w:rPr>
              <w:t xml:space="preserve">"NETWORK_EVENTS_VERIFICATION" means </w:t>
            </w:r>
            <w:proofErr w:type="spellStart"/>
            <w:r w:rsidRPr="007156D7">
              <w:rPr>
                <w:rFonts w:cs="Arial"/>
                <w:szCs w:val="18"/>
              </w:rPr>
              <w:t>NDTFunction</w:t>
            </w:r>
            <w:proofErr w:type="spellEnd"/>
            <w:r w:rsidRPr="007156D7">
              <w:rPr>
                <w:rFonts w:cs="Arial"/>
                <w:szCs w:val="18"/>
              </w:rPr>
              <w:t xml:space="preserve"> supports the use case described in 5.3.2.2.</w:t>
            </w:r>
          </w:p>
          <w:p w14:paraId="31C1FF83" w14:textId="77777777" w:rsidR="00A919A3" w:rsidRPr="007156D7" w:rsidRDefault="00A919A3" w:rsidP="00A919A3">
            <w:pPr>
              <w:pStyle w:val="TAL"/>
              <w:rPr>
                <w:rFonts w:cs="Arial"/>
                <w:szCs w:val="18"/>
              </w:rPr>
            </w:pPr>
            <w:r w:rsidRPr="007156D7">
              <w:rPr>
                <w:rFonts w:cs="Arial"/>
                <w:szCs w:val="18"/>
              </w:rPr>
              <w:t xml:space="preserve">"NETWORK_CONFIGURATIONS_VERIFICATION" means </w:t>
            </w:r>
            <w:proofErr w:type="spellStart"/>
            <w:r w:rsidRPr="007156D7">
              <w:rPr>
                <w:rFonts w:cs="Arial"/>
                <w:szCs w:val="18"/>
              </w:rPr>
              <w:t>NDTFunction</w:t>
            </w:r>
            <w:proofErr w:type="spellEnd"/>
            <w:r w:rsidRPr="007156D7">
              <w:rPr>
                <w:rFonts w:cs="Arial"/>
                <w:szCs w:val="18"/>
              </w:rPr>
              <w:t xml:space="preserve"> supports the use case described in 5.3.2.3.</w:t>
            </w:r>
          </w:p>
          <w:p w14:paraId="7A7423AC" w14:textId="77777777" w:rsidR="00A919A3" w:rsidRPr="007156D7" w:rsidRDefault="00A919A3" w:rsidP="00A919A3">
            <w:pPr>
              <w:pStyle w:val="TAL"/>
              <w:rPr>
                <w:rFonts w:cs="Arial"/>
                <w:szCs w:val="18"/>
              </w:rPr>
            </w:pPr>
            <w:r w:rsidRPr="007156D7">
              <w:rPr>
                <w:rFonts w:cs="Arial"/>
                <w:szCs w:val="18"/>
              </w:rPr>
              <w:t xml:space="preserve">"AUTOMATION_CONFIGURATION_VERIFICATION" means </w:t>
            </w:r>
            <w:proofErr w:type="spellStart"/>
            <w:r w:rsidRPr="007156D7">
              <w:rPr>
                <w:rFonts w:cs="Arial"/>
                <w:szCs w:val="18"/>
              </w:rPr>
              <w:t>NDTFunction</w:t>
            </w:r>
            <w:proofErr w:type="spellEnd"/>
            <w:r w:rsidRPr="007156D7">
              <w:rPr>
                <w:rFonts w:cs="Arial"/>
                <w:szCs w:val="18"/>
              </w:rPr>
              <w:t xml:space="preserve"> supports the use case described in 5.3.2.4.</w:t>
            </w:r>
          </w:p>
          <w:p w14:paraId="54896A94" w14:textId="77777777" w:rsidR="00A919A3" w:rsidRPr="007156D7" w:rsidRDefault="00A919A3" w:rsidP="00A919A3">
            <w:pPr>
              <w:pStyle w:val="TAL"/>
              <w:rPr>
                <w:rFonts w:cs="Arial"/>
                <w:szCs w:val="18"/>
              </w:rPr>
            </w:pPr>
            <w:r w:rsidRPr="007156D7">
              <w:rPr>
                <w:rFonts w:cs="Arial"/>
                <w:szCs w:val="18"/>
              </w:rPr>
              <w:t xml:space="preserve">"ML-TRAINING_DATA_GENERATION" means </w:t>
            </w:r>
            <w:proofErr w:type="spellStart"/>
            <w:r w:rsidRPr="007156D7">
              <w:rPr>
                <w:rFonts w:cs="Arial"/>
                <w:szCs w:val="18"/>
              </w:rPr>
              <w:t>NDTFunction</w:t>
            </w:r>
            <w:proofErr w:type="spellEnd"/>
            <w:r w:rsidRPr="007156D7">
              <w:rPr>
                <w:rFonts w:cs="Arial"/>
                <w:szCs w:val="18"/>
              </w:rPr>
              <w:t xml:space="preserve"> supports the use case described in 5.4.2.2.</w:t>
            </w:r>
          </w:p>
          <w:p w14:paraId="36CA9B97" w14:textId="77777777" w:rsidR="00A919A3" w:rsidRPr="007A55A4" w:rsidRDefault="00A919A3" w:rsidP="00A919A3">
            <w:pPr>
              <w:spacing w:after="0"/>
              <w:rPr>
                <w:rFonts w:ascii="Arial" w:hAnsi="Arial" w:cs="Arial"/>
                <w:sz w:val="18"/>
                <w:szCs w:val="18"/>
                <w:lang w:eastAsia="zh-CN"/>
              </w:rPr>
            </w:pPr>
            <w:r w:rsidRPr="007156D7">
              <w:rPr>
                <w:rFonts w:ascii="Arial" w:hAnsi="Arial" w:cs="Arial"/>
                <w:sz w:val="18"/>
                <w:szCs w:val="18"/>
              </w:rPr>
              <w:t xml:space="preserve">"USER_EXPERIENCE_DATA_GENERATION" means </w:t>
            </w:r>
            <w:proofErr w:type="spellStart"/>
            <w:r w:rsidRPr="007156D7">
              <w:rPr>
                <w:rFonts w:ascii="Arial" w:hAnsi="Arial" w:cs="Arial"/>
                <w:sz w:val="18"/>
                <w:szCs w:val="18"/>
              </w:rPr>
              <w:t>NDTFunction</w:t>
            </w:r>
            <w:proofErr w:type="spellEnd"/>
            <w:r w:rsidRPr="007156D7">
              <w:rPr>
                <w:rFonts w:ascii="Arial" w:hAnsi="Arial" w:cs="Arial"/>
                <w:sz w:val="18"/>
                <w:szCs w:val="18"/>
              </w:rPr>
              <w:t xml:space="preserve">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5BFB1F2" w14:textId="77777777" w:rsidR="00A919A3" w:rsidRPr="007A55A4" w:rsidRDefault="00A919A3" w:rsidP="00A919A3">
            <w:pPr>
              <w:spacing w:after="0"/>
              <w:rPr>
                <w:rFonts w:ascii="Arial" w:hAnsi="Arial" w:cs="Arial"/>
                <w:snapToGrid w:val="0"/>
                <w:sz w:val="18"/>
                <w:szCs w:val="18"/>
              </w:rPr>
            </w:pPr>
            <w:r w:rsidRPr="007A55A4">
              <w:rPr>
                <w:rFonts w:ascii="Arial" w:hAnsi="Arial" w:cs="Arial"/>
                <w:snapToGrid w:val="0"/>
                <w:sz w:val="18"/>
                <w:szCs w:val="18"/>
              </w:rPr>
              <w:t>type: ENUM</w:t>
            </w:r>
          </w:p>
          <w:p w14:paraId="761A4C54" w14:textId="77777777" w:rsidR="00A919A3" w:rsidRPr="007A55A4" w:rsidRDefault="00A919A3" w:rsidP="00A919A3">
            <w:pPr>
              <w:spacing w:after="0"/>
              <w:rPr>
                <w:rFonts w:ascii="Arial" w:hAnsi="Arial" w:cs="Arial"/>
                <w:snapToGrid w:val="0"/>
                <w:sz w:val="18"/>
                <w:szCs w:val="18"/>
              </w:rPr>
            </w:pPr>
            <w:proofErr w:type="gramStart"/>
            <w:r w:rsidRPr="007A55A4">
              <w:rPr>
                <w:rFonts w:ascii="Arial" w:hAnsi="Arial" w:cs="Arial"/>
                <w:snapToGrid w:val="0"/>
                <w:sz w:val="18"/>
                <w:szCs w:val="18"/>
              </w:rPr>
              <w:t>multiplicity:</w:t>
            </w:r>
            <w:proofErr w:type="gramEnd"/>
            <w:r w:rsidRPr="007A55A4">
              <w:rPr>
                <w:rFonts w:ascii="Arial" w:hAnsi="Arial" w:cs="Arial"/>
                <w:snapToGrid w:val="0"/>
                <w:sz w:val="18"/>
                <w:szCs w:val="18"/>
              </w:rPr>
              <w:t>1..*</w:t>
            </w:r>
          </w:p>
          <w:p w14:paraId="69EF344A"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18B5EBCD"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1623E70D" w14:textId="77777777" w:rsidR="00A919A3" w:rsidRPr="007A55A4" w:rsidRDefault="00A919A3" w:rsidP="00A919A3">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7A638D73"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A919A3" w14:paraId="7CFB65C7"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3A808662" w14:textId="77777777" w:rsidR="00A919A3" w:rsidRPr="00357E37" w:rsidRDefault="00A919A3" w:rsidP="00A919A3">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rPr>
              <w:lastRenderedPageBreak/>
              <w:t>nDTCapability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6FB03F75" w14:textId="77777777" w:rsidR="00A919A3" w:rsidRPr="007A55A4" w:rsidRDefault="00A919A3" w:rsidP="00A919A3">
            <w:pPr>
              <w:pStyle w:val="TAL"/>
              <w:rPr>
                <w:szCs w:val="18"/>
              </w:rPr>
            </w:pPr>
            <w:r w:rsidRPr="007A55A4">
              <w:rPr>
                <w:szCs w:val="18"/>
              </w:rPr>
              <w:t>It indicates the type of application use cases that is desired to be executed.</w:t>
            </w:r>
          </w:p>
          <w:p w14:paraId="577F4DE2" w14:textId="77777777" w:rsidR="00A919A3" w:rsidRPr="007A55A4" w:rsidRDefault="00A919A3" w:rsidP="00A919A3">
            <w:pPr>
              <w:pStyle w:val="TAL"/>
              <w:rPr>
                <w:szCs w:val="18"/>
                <w:lang w:val="en-US"/>
              </w:rPr>
            </w:pPr>
          </w:p>
          <w:p w14:paraId="49DBC3F9" w14:textId="77777777" w:rsidR="00A919A3" w:rsidRPr="007A55A4" w:rsidRDefault="00A919A3" w:rsidP="00A919A3">
            <w:pPr>
              <w:spacing w:after="0"/>
              <w:rPr>
                <w:sz w:val="18"/>
                <w:szCs w:val="18"/>
              </w:rPr>
            </w:pPr>
            <w:proofErr w:type="spellStart"/>
            <w:r w:rsidRPr="007A55A4">
              <w:rPr>
                <w:rFonts w:ascii="Arial" w:hAnsi="Arial" w:cs="Arial"/>
                <w:sz w:val="18"/>
                <w:szCs w:val="18"/>
              </w:rPr>
              <w:t>allowedValues</w:t>
            </w:r>
            <w:proofErr w:type="spellEnd"/>
            <w:r w:rsidRPr="007A55A4">
              <w:rPr>
                <w:rFonts w:ascii="Arial" w:hAnsi="Arial" w:cs="Arial"/>
                <w:sz w:val="18"/>
                <w:szCs w:val="18"/>
              </w:rPr>
              <w:t xml:space="preserve">: </w:t>
            </w:r>
          </w:p>
          <w:p w14:paraId="0EF9FE61" w14:textId="77777777" w:rsidR="00A919A3" w:rsidRPr="007A55A4" w:rsidRDefault="00A919A3" w:rsidP="00A919A3">
            <w:pPr>
              <w:pStyle w:val="TAL"/>
              <w:rPr>
                <w:szCs w:val="18"/>
              </w:rPr>
            </w:pPr>
            <w:r w:rsidRPr="007A55A4">
              <w:rPr>
                <w:szCs w:val="18"/>
              </w:rPr>
              <w:t>"RISKY-ACTIONS_PREDICTION",</w:t>
            </w:r>
          </w:p>
          <w:p w14:paraId="27A07754" w14:textId="77777777" w:rsidR="00A919A3" w:rsidRPr="007A55A4" w:rsidRDefault="00A919A3" w:rsidP="00A919A3">
            <w:pPr>
              <w:pStyle w:val="TAL"/>
              <w:rPr>
                <w:szCs w:val="18"/>
              </w:rPr>
            </w:pPr>
            <w:r w:rsidRPr="007A55A4">
              <w:rPr>
                <w:szCs w:val="18"/>
              </w:rPr>
              <w:t>"EVENTS-IMPACTS_VERIFICATION",</w:t>
            </w:r>
          </w:p>
          <w:p w14:paraId="520E8BCF" w14:textId="77777777" w:rsidR="00A919A3" w:rsidRPr="007A55A4" w:rsidRDefault="00A919A3" w:rsidP="00A919A3">
            <w:pPr>
              <w:pStyle w:val="TAL"/>
              <w:rPr>
                <w:szCs w:val="18"/>
              </w:rPr>
            </w:pPr>
            <w:r w:rsidRPr="007A55A4">
              <w:rPr>
                <w:szCs w:val="18"/>
              </w:rPr>
              <w:t>"FAULT_INJECTION",</w:t>
            </w:r>
          </w:p>
          <w:p w14:paraId="13166A2E" w14:textId="77777777" w:rsidR="00A919A3" w:rsidRPr="007A55A4" w:rsidRDefault="00A919A3" w:rsidP="00A919A3">
            <w:pPr>
              <w:pStyle w:val="TAL"/>
              <w:rPr>
                <w:szCs w:val="18"/>
              </w:rPr>
            </w:pPr>
            <w:r w:rsidRPr="007A55A4">
              <w:rPr>
                <w:szCs w:val="18"/>
              </w:rPr>
              <w:t>"NETWORK_EVENTS_VERIFICATION"</w:t>
            </w:r>
          </w:p>
          <w:p w14:paraId="5DF4225A" w14:textId="77777777" w:rsidR="00A919A3" w:rsidRPr="007A55A4" w:rsidRDefault="00A919A3" w:rsidP="00A919A3">
            <w:pPr>
              <w:pStyle w:val="TAL"/>
              <w:rPr>
                <w:szCs w:val="18"/>
              </w:rPr>
            </w:pPr>
            <w:r w:rsidRPr="007A55A4">
              <w:rPr>
                <w:szCs w:val="18"/>
              </w:rPr>
              <w:t>"NETWORK_CONFIGURATIONS_VERIFICATION",</w:t>
            </w:r>
          </w:p>
          <w:p w14:paraId="79D6C702" w14:textId="77777777" w:rsidR="00A919A3" w:rsidRPr="007A55A4" w:rsidRDefault="00A919A3" w:rsidP="00A919A3">
            <w:pPr>
              <w:pStyle w:val="TAL"/>
              <w:rPr>
                <w:szCs w:val="18"/>
              </w:rPr>
            </w:pPr>
            <w:r w:rsidRPr="007A55A4">
              <w:rPr>
                <w:szCs w:val="18"/>
              </w:rPr>
              <w:t>"AUTOMATION_CONFIGURATION_VERIFICATION"</w:t>
            </w:r>
          </w:p>
          <w:p w14:paraId="3F9DA2A5" w14:textId="77777777" w:rsidR="00A919A3" w:rsidRPr="007A55A4" w:rsidRDefault="00A919A3" w:rsidP="00A919A3">
            <w:pPr>
              <w:pStyle w:val="TAL"/>
              <w:rPr>
                <w:szCs w:val="18"/>
              </w:rPr>
            </w:pPr>
            <w:r w:rsidRPr="007A55A4">
              <w:rPr>
                <w:szCs w:val="18"/>
              </w:rPr>
              <w:t>"ML-TRAINING_DATA_GENERATION",</w:t>
            </w:r>
          </w:p>
          <w:p w14:paraId="1D7564CB" w14:textId="77777777" w:rsidR="00A919A3" w:rsidRPr="007A55A4" w:rsidRDefault="00A919A3" w:rsidP="00A919A3">
            <w:pPr>
              <w:pStyle w:val="TAL"/>
              <w:rPr>
                <w:szCs w:val="18"/>
              </w:rPr>
            </w:pPr>
            <w:r w:rsidRPr="007A55A4">
              <w:rPr>
                <w:szCs w:val="18"/>
              </w:rPr>
              <w:t>"USER_EXPERIENCE_DATA_GENERATION"</w:t>
            </w:r>
          </w:p>
          <w:p w14:paraId="3BA872D9" w14:textId="77777777" w:rsidR="00A919A3" w:rsidRPr="007A55A4" w:rsidRDefault="00A919A3" w:rsidP="00A919A3">
            <w:pPr>
              <w:pStyle w:val="TAL"/>
              <w:rPr>
                <w:szCs w:val="18"/>
              </w:rPr>
            </w:pPr>
          </w:p>
          <w:p w14:paraId="484AC406" w14:textId="77777777" w:rsidR="00A919A3" w:rsidRPr="007A55A4" w:rsidRDefault="00A919A3" w:rsidP="00A919A3">
            <w:pPr>
              <w:pStyle w:val="TAL"/>
              <w:rPr>
                <w:szCs w:val="18"/>
              </w:rPr>
            </w:pPr>
            <w:r w:rsidRPr="007A55A4">
              <w:rPr>
                <w:szCs w:val="18"/>
              </w:rPr>
              <w:t>New values can be added to this list in future releases to support new use cases.</w:t>
            </w:r>
          </w:p>
          <w:p w14:paraId="774F082C" w14:textId="77777777" w:rsidR="00A919A3" w:rsidRPr="007A55A4" w:rsidRDefault="00A919A3" w:rsidP="00A919A3">
            <w:pPr>
              <w:pStyle w:val="TAL"/>
              <w:rPr>
                <w:szCs w:val="18"/>
              </w:rPr>
            </w:pPr>
          </w:p>
          <w:p w14:paraId="2DF972B3" w14:textId="77777777" w:rsidR="00A919A3" w:rsidRPr="007A55A4" w:rsidRDefault="00A919A3" w:rsidP="00A919A3">
            <w:pPr>
              <w:pStyle w:val="TAL"/>
              <w:rPr>
                <w:szCs w:val="18"/>
              </w:rPr>
            </w:pPr>
            <w:r w:rsidRPr="007A55A4">
              <w:rPr>
                <w:szCs w:val="18"/>
              </w:rPr>
              <w:t>The meaning of these values is as follows:</w:t>
            </w:r>
          </w:p>
          <w:p w14:paraId="55B21A76" w14:textId="77777777" w:rsidR="00A919A3" w:rsidRPr="007A55A4" w:rsidRDefault="00A919A3" w:rsidP="00A919A3">
            <w:pPr>
              <w:pStyle w:val="TAL"/>
              <w:rPr>
                <w:szCs w:val="18"/>
              </w:rPr>
            </w:pPr>
            <w:r w:rsidRPr="007A55A4">
              <w:rPr>
                <w:szCs w:val="18"/>
              </w:rPr>
              <w:t xml:space="preserve"> "RISKY-ACTIONS_PREDICTION" means </w:t>
            </w:r>
            <w:proofErr w:type="spellStart"/>
            <w:r w:rsidRPr="007A55A4">
              <w:rPr>
                <w:szCs w:val="18"/>
              </w:rPr>
              <w:t>NDTFunction</w:t>
            </w:r>
            <w:proofErr w:type="spellEnd"/>
            <w:r w:rsidRPr="007A55A4">
              <w:rPr>
                <w:szCs w:val="18"/>
              </w:rPr>
              <w:t xml:space="preserve"> supports the use case described in 5.2.2.2.</w:t>
            </w:r>
          </w:p>
          <w:p w14:paraId="2CAE0E1D" w14:textId="77777777" w:rsidR="00A919A3" w:rsidRPr="007A55A4" w:rsidRDefault="00A919A3" w:rsidP="00A919A3">
            <w:pPr>
              <w:pStyle w:val="TAL"/>
              <w:rPr>
                <w:szCs w:val="18"/>
              </w:rPr>
            </w:pPr>
            <w:r w:rsidRPr="007A55A4">
              <w:rPr>
                <w:szCs w:val="18"/>
              </w:rPr>
              <w:t xml:space="preserve">"EVENTS-IMPACTS_VERIFICATION" means </w:t>
            </w:r>
            <w:proofErr w:type="spellStart"/>
            <w:r w:rsidRPr="007A55A4">
              <w:rPr>
                <w:szCs w:val="18"/>
              </w:rPr>
              <w:t>NDTFunction</w:t>
            </w:r>
            <w:proofErr w:type="spellEnd"/>
            <w:r w:rsidRPr="007A55A4">
              <w:rPr>
                <w:szCs w:val="18"/>
              </w:rPr>
              <w:t xml:space="preserve"> supports the use case described in 5.2.2.3.</w:t>
            </w:r>
          </w:p>
          <w:p w14:paraId="2C6041EF" w14:textId="77777777" w:rsidR="00A919A3" w:rsidRPr="007A55A4" w:rsidRDefault="00A919A3" w:rsidP="00A919A3">
            <w:pPr>
              <w:pStyle w:val="TAL"/>
              <w:rPr>
                <w:szCs w:val="18"/>
              </w:rPr>
            </w:pPr>
            <w:r w:rsidRPr="007A55A4">
              <w:rPr>
                <w:szCs w:val="18"/>
              </w:rPr>
              <w:t xml:space="preserve">"FAULT_INJECTION" means </w:t>
            </w:r>
            <w:proofErr w:type="spellStart"/>
            <w:r w:rsidRPr="007A55A4">
              <w:rPr>
                <w:szCs w:val="18"/>
              </w:rPr>
              <w:t>NDTFunction</w:t>
            </w:r>
            <w:proofErr w:type="spellEnd"/>
            <w:r w:rsidRPr="007A55A4">
              <w:rPr>
                <w:szCs w:val="18"/>
              </w:rPr>
              <w:t xml:space="preserve"> supports the use case described in 5.2.2.4.</w:t>
            </w:r>
          </w:p>
          <w:p w14:paraId="03CE27AC" w14:textId="77777777" w:rsidR="00A919A3" w:rsidRPr="007A55A4" w:rsidRDefault="00A919A3" w:rsidP="00A919A3">
            <w:pPr>
              <w:pStyle w:val="TAL"/>
              <w:rPr>
                <w:szCs w:val="18"/>
              </w:rPr>
            </w:pPr>
            <w:r w:rsidRPr="007A55A4">
              <w:rPr>
                <w:szCs w:val="18"/>
              </w:rPr>
              <w:t xml:space="preserve">"NETWORK_EVENTS_VERIFICATION" means </w:t>
            </w:r>
            <w:proofErr w:type="spellStart"/>
            <w:r w:rsidRPr="007A55A4">
              <w:rPr>
                <w:szCs w:val="18"/>
              </w:rPr>
              <w:t>NDTFunction</w:t>
            </w:r>
            <w:proofErr w:type="spellEnd"/>
            <w:r w:rsidRPr="007A55A4">
              <w:rPr>
                <w:szCs w:val="18"/>
              </w:rPr>
              <w:t xml:space="preserve"> supports the use case described in 5.3.2.2.</w:t>
            </w:r>
          </w:p>
          <w:p w14:paraId="16D4ADA8" w14:textId="77777777" w:rsidR="00A919A3" w:rsidRPr="007A55A4" w:rsidRDefault="00A919A3" w:rsidP="00A919A3">
            <w:pPr>
              <w:pStyle w:val="TAL"/>
              <w:rPr>
                <w:szCs w:val="18"/>
              </w:rPr>
            </w:pPr>
            <w:r w:rsidRPr="007A55A4">
              <w:rPr>
                <w:szCs w:val="18"/>
              </w:rPr>
              <w:t xml:space="preserve">"NETWORK_CONFIGURATIONS_VERIFICATION" means </w:t>
            </w:r>
            <w:proofErr w:type="spellStart"/>
            <w:r w:rsidRPr="007A55A4">
              <w:rPr>
                <w:szCs w:val="18"/>
              </w:rPr>
              <w:t>NDTFunction</w:t>
            </w:r>
            <w:proofErr w:type="spellEnd"/>
            <w:r w:rsidRPr="007A55A4">
              <w:rPr>
                <w:szCs w:val="18"/>
              </w:rPr>
              <w:t xml:space="preserve"> supports the use case described in 5.3.2.3.</w:t>
            </w:r>
          </w:p>
          <w:p w14:paraId="7816B409" w14:textId="77777777" w:rsidR="00A919A3" w:rsidRPr="007A55A4" w:rsidRDefault="00A919A3" w:rsidP="00A919A3">
            <w:pPr>
              <w:pStyle w:val="TAL"/>
              <w:rPr>
                <w:szCs w:val="18"/>
              </w:rPr>
            </w:pPr>
            <w:r w:rsidRPr="007A55A4">
              <w:rPr>
                <w:szCs w:val="18"/>
              </w:rPr>
              <w:t xml:space="preserve">"AUTOMATION_CONFIGURATION_VERIFICATION" means </w:t>
            </w:r>
            <w:proofErr w:type="spellStart"/>
            <w:r w:rsidRPr="007A55A4">
              <w:rPr>
                <w:szCs w:val="18"/>
              </w:rPr>
              <w:t>NDTFunction</w:t>
            </w:r>
            <w:proofErr w:type="spellEnd"/>
            <w:r w:rsidRPr="007A55A4">
              <w:rPr>
                <w:szCs w:val="18"/>
              </w:rPr>
              <w:t xml:space="preserve"> supports the use case described in 5.3.2.4.</w:t>
            </w:r>
          </w:p>
          <w:p w14:paraId="1A05AB58" w14:textId="77777777" w:rsidR="00A919A3" w:rsidRPr="007A55A4" w:rsidRDefault="00A919A3" w:rsidP="00A919A3">
            <w:pPr>
              <w:pStyle w:val="TAL"/>
              <w:rPr>
                <w:szCs w:val="18"/>
              </w:rPr>
            </w:pPr>
            <w:r w:rsidRPr="007A55A4">
              <w:rPr>
                <w:szCs w:val="18"/>
              </w:rPr>
              <w:t xml:space="preserve">"ML-TRAINING_DATA_GENERATION" means </w:t>
            </w:r>
            <w:proofErr w:type="spellStart"/>
            <w:r w:rsidRPr="007A55A4">
              <w:rPr>
                <w:szCs w:val="18"/>
              </w:rPr>
              <w:t>NDTFunction</w:t>
            </w:r>
            <w:proofErr w:type="spellEnd"/>
            <w:r w:rsidRPr="007A55A4">
              <w:rPr>
                <w:szCs w:val="18"/>
              </w:rPr>
              <w:t xml:space="preserve"> supports the use case described in 5.4.2.2.</w:t>
            </w:r>
          </w:p>
          <w:p w14:paraId="668AFC00" w14:textId="77777777" w:rsidR="00A919A3" w:rsidRPr="007A55A4" w:rsidRDefault="00A919A3" w:rsidP="00A919A3">
            <w:pPr>
              <w:pStyle w:val="TAL"/>
              <w:rPr>
                <w:szCs w:val="18"/>
              </w:rPr>
            </w:pPr>
            <w:r w:rsidRPr="007A55A4">
              <w:rPr>
                <w:szCs w:val="18"/>
              </w:rPr>
              <w:t xml:space="preserve">"USER_EXPERIENCE_DATA_GENERATION" means </w:t>
            </w:r>
            <w:proofErr w:type="spellStart"/>
            <w:r w:rsidRPr="007A55A4">
              <w:rPr>
                <w:szCs w:val="18"/>
              </w:rPr>
              <w:t>NDTFunction</w:t>
            </w:r>
            <w:proofErr w:type="spellEnd"/>
            <w:r w:rsidRPr="007A55A4">
              <w:rPr>
                <w:szCs w:val="18"/>
              </w:rPr>
              <w:t xml:space="preserve"> supports the use case described in 5.4.2.3.</w:t>
            </w:r>
          </w:p>
          <w:p w14:paraId="7CF26C34" w14:textId="77777777" w:rsidR="00A919A3" w:rsidRPr="007A55A4" w:rsidRDefault="00A919A3" w:rsidP="00A919A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7B2E0FC8" w14:textId="77777777" w:rsidR="00A919A3" w:rsidRPr="007A55A4" w:rsidRDefault="00A919A3" w:rsidP="00A919A3">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31206677" w14:textId="77777777" w:rsidR="00A919A3" w:rsidRPr="007A55A4" w:rsidRDefault="00A919A3" w:rsidP="00A919A3">
            <w:pPr>
              <w:spacing w:after="0"/>
              <w:rPr>
                <w:rFonts w:ascii="Arial" w:hAnsi="Arial" w:cs="Arial"/>
                <w:snapToGrid w:val="0"/>
                <w:sz w:val="18"/>
                <w:szCs w:val="18"/>
              </w:rPr>
            </w:pPr>
            <w:r w:rsidRPr="007A55A4">
              <w:rPr>
                <w:rFonts w:ascii="Arial" w:hAnsi="Arial" w:cs="Arial"/>
                <w:snapToGrid w:val="0"/>
                <w:sz w:val="18"/>
                <w:szCs w:val="18"/>
              </w:rPr>
              <w:t>multiplicity: 1</w:t>
            </w:r>
          </w:p>
          <w:p w14:paraId="4307B1FB" w14:textId="77777777" w:rsidR="00A919A3" w:rsidRPr="007A55A4" w:rsidRDefault="00A919A3" w:rsidP="00A919A3">
            <w:pPr>
              <w:spacing w:after="0"/>
              <w:rPr>
                <w:rFonts w:ascii="Arial" w:hAnsi="Arial" w:cs="Arial"/>
                <w:snapToGrid w:val="0"/>
                <w:sz w:val="18"/>
                <w:szCs w:val="18"/>
              </w:rPr>
            </w:pPr>
            <w:proofErr w:type="spellStart"/>
            <w:r w:rsidRPr="007A55A4">
              <w:rPr>
                <w:rFonts w:ascii="Arial" w:hAnsi="Arial" w:cs="Arial"/>
                <w:snapToGrid w:val="0"/>
                <w:sz w:val="18"/>
                <w:szCs w:val="18"/>
              </w:rPr>
              <w:t>isOrdered</w:t>
            </w:r>
            <w:proofErr w:type="spellEnd"/>
            <w:r w:rsidRPr="007A55A4">
              <w:rPr>
                <w:rFonts w:ascii="Arial" w:hAnsi="Arial" w:cs="Arial"/>
                <w:snapToGrid w:val="0"/>
                <w:sz w:val="18"/>
                <w:szCs w:val="18"/>
              </w:rPr>
              <w:t>: N/A</w:t>
            </w:r>
          </w:p>
          <w:p w14:paraId="1943C05B" w14:textId="77777777" w:rsidR="00A919A3" w:rsidRPr="007A55A4" w:rsidRDefault="00A919A3" w:rsidP="00A919A3">
            <w:pPr>
              <w:spacing w:after="0"/>
              <w:rPr>
                <w:rFonts w:ascii="Arial" w:hAnsi="Arial" w:cs="Arial"/>
                <w:snapToGrid w:val="0"/>
                <w:sz w:val="18"/>
                <w:szCs w:val="18"/>
              </w:rPr>
            </w:pPr>
            <w:proofErr w:type="spellStart"/>
            <w:r w:rsidRPr="007A55A4">
              <w:rPr>
                <w:rFonts w:ascii="Arial" w:hAnsi="Arial" w:cs="Arial"/>
                <w:snapToGrid w:val="0"/>
                <w:sz w:val="18"/>
                <w:szCs w:val="18"/>
              </w:rPr>
              <w:t>isUnique</w:t>
            </w:r>
            <w:proofErr w:type="spellEnd"/>
            <w:r w:rsidRPr="007A55A4">
              <w:rPr>
                <w:rFonts w:ascii="Arial" w:hAnsi="Arial" w:cs="Arial"/>
                <w:snapToGrid w:val="0"/>
                <w:sz w:val="18"/>
                <w:szCs w:val="18"/>
              </w:rPr>
              <w:t>: N/A</w:t>
            </w:r>
          </w:p>
          <w:p w14:paraId="57371230" w14:textId="77777777" w:rsidR="00A919A3" w:rsidRPr="007A55A4" w:rsidRDefault="00A919A3" w:rsidP="00A919A3">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76C19EF0"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A919A3" w14:paraId="019BBF21"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537C8897" w14:textId="77777777" w:rsidR="00A919A3" w:rsidRPr="00357E37" w:rsidRDefault="00A919A3" w:rsidP="00A919A3">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nDTRANScope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6B90E816" w14:textId="77777777" w:rsidR="00A919A3" w:rsidRPr="00F7612A" w:rsidRDefault="00A919A3" w:rsidP="00A919A3">
            <w:pPr>
              <w:pStyle w:val="TAL"/>
              <w:rPr>
                <w:rFonts w:cs="Arial"/>
                <w:color w:val="000000"/>
                <w:szCs w:val="18"/>
              </w:rPr>
            </w:pPr>
            <w:r w:rsidRPr="00F7612A">
              <w:rPr>
                <w:rFonts w:cs="Arial"/>
                <w:color w:val="000000"/>
                <w:szCs w:val="18"/>
              </w:rPr>
              <w:t xml:space="preserve">It indicates the scope of the RAN that can be modelled by the NDT function. </w:t>
            </w:r>
          </w:p>
          <w:p w14:paraId="31248F07" w14:textId="77777777" w:rsidR="00A919A3" w:rsidRPr="00F7612A" w:rsidRDefault="00A919A3" w:rsidP="00A919A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28FBCE8" w14:textId="77777777" w:rsidR="00A919A3" w:rsidRPr="007156D7" w:rsidRDefault="00A919A3" w:rsidP="00A919A3">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3F4F076B" w14:textId="77777777" w:rsidR="00A919A3" w:rsidRPr="007156D7" w:rsidRDefault="00A919A3" w:rsidP="00A919A3">
            <w:pPr>
              <w:spacing w:after="0"/>
              <w:rPr>
                <w:rFonts w:ascii="Arial" w:hAnsi="Arial" w:cs="Arial"/>
                <w:sz w:val="18"/>
                <w:szCs w:val="18"/>
              </w:rPr>
            </w:pPr>
            <w:r w:rsidRPr="007156D7">
              <w:rPr>
                <w:rFonts w:ascii="Arial" w:hAnsi="Arial" w:cs="Arial"/>
                <w:sz w:val="18"/>
                <w:szCs w:val="18"/>
              </w:rPr>
              <w:t>multiplicity: *</w:t>
            </w:r>
          </w:p>
          <w:p w14:paraId="55DC665E"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034FFD78"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2EBB857D"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6AFCDC49"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919A3" w14:paraId="78AEC325"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4F0009F6" w14:textId="77777777" w:rsidR="00A919A3" w:rsidRPr="00357E37" w:rsidRDefault="00A919A3" w:rsidP="00A919A3">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nDTCNScope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4F8B0C51" w14:textId="77777777" w:rsidR="00A919A3" w:rsidRPr="00F7612A" w:rsidRDefault="00A919A3" w:rsidP="00A919A3">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24645E96" w14:textId="77777777" w:rsidR="00A919A3" w:rsidRPr="007156D7" w:rsidRDefault="00A919A3" w:rsidP="00A919A3">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398D6E32" w14:textId="77777777" w:rsidR="00A919A3" w:rsidRPr="007156D7" w:rsidRDefault="00A919A3" w:rsidP="00A919A3">
            <w:pPr>
              <w:spacing w:after="0"/>
              <w:rPr>
                <w:rFonts w:ascii="Arial" w:hAnsi="Arial" w:cs="Arial"/>
                <w:sz w:val="18"/>
                <w:szCs w:val="18"/>
              </w:rPr>
            </w:pPr>
            <w:r w:rsidRPr="007156D7">
              <w:rPr>
                <w:rFonts w:ascii="Arial" w:hAnsi="Arial" w:cs="Arial"/>
                <w:sz w:val="18"/>
                <w:szCs w:val="18"/>
              </w:rPr>
              <w:t>multiplicity: *</w:t>
            </w:r>
          </w:p>
          <w:p w14:paraId="01C93581"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1F165854"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3747466A"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44652E51"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919A3" w14:paraId="5D89AF36"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63816DF5" w14:textId="77777777" w:rsidR="00A919A3" w:rsidRPr="00357E37" w:rsidRDefault="00A919A3" w:rsidP="00A919A3">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nDTJobSynchScope</w:t>
            </w:r>
            <w:proofErr w:type="spellEnd"/>
          </w:p>
        </w:tc>
        <w:tc>
          <w:tcPr>
            <w:tcW w:w="2611" w:type="pct"/>
            <w:tcBorders>
              <w:top w:val="single" w:sz="4" w:space="0" w:color="auto"/>
              <w:left w:val="single" w:sz="4" w:space="0" w:color="auto"/>
              <w:bottom w:val="single" w:sz="4" w:space="0" w:color="auto"/>
              <w:right w:val="single" w:sz="4" w:space="0" w:color="auto"/>
            </w:tcBorders>
          </w:tcPr>
          <w:p w14:paraId="7764323B" w14:textId="734C185E" w:rsidR="00A919A3" w:rsidRPr="00F7612A" w:rsidRDefault="00A919A3" w:rsidP="00A919A3">
            <w:pPr>
              <w:spacing w:after="0"/>
              <w:rPr>
                <w:rFonts w:ascii="Arial" w:hAnsi="Arial" w:cs="Arial"/>
                <w:color w:val="000000"/>
                <w:sz w:val="18"/>
                <w:szCs w:val="18"/>
              </w:rPr>
            </w:pPr>
            <w:r w:rsidRPr="00F7612A">
              <w:rPr>
                <w:rFonts w:ascii="Arial" w:hAnsi="Arial" w:cs="Arial"/>
                <w:color w:val="000000"/>
                <w:sz w:val="18"/>
                <w:szCs w:val="18"/>
              </w:rPr>
              <w:t xml:space="preserve">It indicates the scope of the network that should be synchronized into and modelled by the NDT </w:t>
            </w:r>
            <w:proofErr w:type="spellStart"/>
            <w:ins w:id="137" w:author="Pengxiang_#162_Rev" w:date="2025-08-27T00:42:00Z">
              <w:r w:rsidR="0087187D">
                <w:rPr>
                  <w:rFonts w:ascii="Arial" w:hAnsi="Arial" w:cs="Arial"/>
                  <w:color w:val="000000"/>
                  <w:sz w:val="18"/>
                  <w:szCs w:val="18"/>
                </w:rPr>
                <w:t>MnS</w:t>
              </w:r>
              <w:proofErr w:type="spellEnd"/>
              <w:r w:rsidR="0087187D">
                <w:rPr>
                  <w:rFonts w:ascii="Arial" w:hAnsi="Arial" w:cs="Arial"/>
                  <w:color w:val="000000"/>
                  <w:sz w:val="18"/>
                  <w:szCs w:val="18"/>
                </w:rPr>
                <w:t xml:space="preserve"> </w:t>
              </w:r>
            </w:ins>
            <w:ins w:id="138" w:author="Pengxiang_#162_Rev" w:date="2025-08-26T20:21:00Z">
              <w:r w:rsidR="00E64759">
                <w:t>Producer</w:t>
              </w:r>
            </w:ins>
            <w:ins w:id="139" w:author="Pengxiang_rev" w:date="2025-08-13T15:27:00Z">
              <w:del w:id="140" w:author="Pengxiang_#162_Rev" w:date="2025-08-26T20:21:00Z">
                <w:r w:rsidDel="00E64759">
                  <w:rPr>
                    <w:rFonts w:ascii="Arial" w:hAnsi="Arial" w:cs="Arial"/>
                    <w:color w:val="000000"/>
                    <w:sz w:val="18"/>
                    <w:szCs w:val="18"/>
                  </w:rPr>
                  <w:delText>Function</w:delText>
                </w:r>
              </w:del>
              <w:r>
                <w:rPr>
                  <w:rFonts w:ascii="Arial" w:hAnsi="Arial" w:cs="Arial"/>
                  <w:color w:val="000000"/>
                  <w:sz w:val="18"/>
                  <w:szCs w:val="18"/>
                </w:rPr>
                <w:t xml:space="preserve"> </w:t>
              </w:r>
            </w:ins>
            <w:r w:rsidRPr="00F7612A">
              <w:rPr>
                <w:rFonts w:ascii="Arial" w:hAnsi="Arial" w:cs="Arial"/>
                <w:color w:val="000000"/>
                <w:sz w:val="18"/>
                <w:szCs w:val="18"/>
              </w:rPr>
              <w:t>for the specific NDT job.</w:t>
            </w:r>
          </w:p>
          <w:p w14:paraId="59E806A8" w14:textId="77777777" w:rsidR="00A919A3" w:rsidRPr="00F7612A" w:rsidRDefault="00A919A3" w:rsidP="00A919A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554335F" w14:textId="77777777" w:rsidR="00A919A3" w:rsidRPr="007156D7" w:rsidRDefault="00A919A3" w:rsidP="00A919A3">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7A43A344" w14:textId="77777777" w:rsidR="00A919A3" w:rsidRPr="007156D7" w:rsidRDefault="00A919A3" w:rsidP="00A919A3">
            <w:pPr>
              <w:spacing w:after="0"/>
              <w:rPr>
                <w:rFonts w:ascii="Arial" w:hAnsi="Arial" w:cs="Arial"/>
                <w:sz w:val="18"/>
                <w:szCs w:val="18"/>
              </w:rPr>
            </w:pPr>
            <w:r w:rsidRPr="007156D7">
              <w:rPr>
                <w:rFonts w:ascii="Arial" w:hAnsi="Arial" w:cs="Arial"/>
                <w:sz w:val="18"/>
                <w:szCs w:val="18"/>
              </w:rPr>
              <w:t>multiplicity: *</w:t>
            </w:r>
          </w:p>
          <w:p w14:paraId="0FDB6D27"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6FF737F9"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7A2B3E3E" w14:textId="77777777" w:rsidR="00A919A3" w:rsidRPr="007156D7" w:rsidRDefault="00A919A3" w:rsidP="00A919A3">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67FFDB37" w14:textId="77777777" w:rsidR="00A919A3" w:rsidRPr="007156D7" w:rsidRDefault="00A919A3" w:rsidP="00A919A3">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919A3" w14:paraId="439F56FC"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0613897B"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ndtJobScenario</w:t>
            </w:r>
            <w:proofErr w:type="spellEnd"/>
          </w:p>
        </w:tc>
        <w:tc>
          <w:tcPr>
            <w:tcW w:w="2611" w:type="pct"/>
            <w:tcBorders>
              <w:top w:val="single" w:sz="4" w:space="0" w:color="auto"/>
              <w:left w:val="single" w:sz="4" w:space="0" w:color="auto"/>
              <w:bottom w:val="single" w:sz="4" w:space="0" w:color="auto"/>
              <w:right w:val="single" w:sz="4" w:space="0" w:color="auto"/>
            </w:tcBorders>
          </w:tcPr>
          <w:p w14:paraId="368DE583" w14:textId="77777777" w:rsidR="00A919A3" w:rsidRPr="00F7612A" w:rsidRDefault="00A919A3" w:rsidP="00A919A3">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w:t>
            </w:r>
            <w:proofErr w:type="spellStart"/>
            <w:r w:rsidRPr="00F7612A">
              <w:rPr>
                <w:rFonts w:ascii="Arial" w:hAnsi="Arial" w:cs="Arial"/>
                <w:color w:val="000000"/>
                <w:sz w:val="18"/>
                <w:szCs w:val="18"/>
              </w:rPr>
              <w:t>NDTJob</w:t>
            </w:r>
            <w:proofErr w:type="spellEnd"/>
            <w:r w:rsidRPr="00F7612A">
              <w:rPr>
                <w:rFonts w:ascii="Arial" w:hAnsi="Arial" w:cs="Arial"/>
                <w:color w:val="000000"/>
                <w:sz w:val="18"/>
                <w:szCs w:val="18"/>
              </w:rPr>
              <w:t xml:space="preserve"> as an extra beyond what is synchronized from the network. </w:t>
            </w: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ndtJobScenario</w:t>
            </w:r>
            <w:proofErr w:type="spellEnd"/>
            <w:r w:rsidRPr="00F7612A">
              <w:rPr>
                <w:rFonts w:ascii="Arial" w:hAnsi="Arial" w:cs="Arial"/>
                <w:sz w:val="18"/>
                <w:szCs w:val="18"/>
                <w:lang w:val="en-US" w:eastAsia="zh-CN"/>
              </w:rPr>
              <w:t xml:space="preserve"> can be used for</w:t>
            </w:r>
          </w:p>
          <w:p w14:paraId="7CAAA468" w14:textId="77777777"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39723779" w14:textId="77777777" w:rsidR="00A919A3" w:rsidRPr="00F7612A" w:rsidRDefault="00A919A3" w:rsidP="00A919A3">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eastAsia="宋体" w:hAnsi="Arial" w:cs="Arial"/>
                <w:sz w:val="18"/>
                <w:szCs w:val="18"/>
                <w:lang w:val="en-US" w:eastAsia="zh-CN"/>
              </w:rPr>
              <w:t>s</w:t>
            </w:r>
            <w:r w:rsidRPr="00F7612A">
              <w:rPr>
                <w:rFonts w:ascii="Arial" w:hAnsi="Arial" w:cs="Arial"/>
                <w:sz w:val="18"/>
                <w:szCs w:val="18"/>
                <w:lang w:val="en-US"/>
              </w:rPr>
              <w:t>ignal</w:t>
            </w:r>
            <w:r w:rsidRPr="00F7612A">
              <w:rPr>
                <w:rFonts w:ascii="Arial" w:eastAsia="宋体" w:hAnsi="Arial" w:cs="Arial"/>
                <w:sz w:val="18"/>
                <w:szCs w:val="18"/>
                <w:lang w:val="en-US" w:eastAsia="zh-CN"/>
              </w:rPr>
              <w:t>l</w:t>
            </w:r>
            <w:r w:rsidRPr="00F7612A">
              <w:rPr>
                <w:rFonts w:ascii="Arial" w:hAnsi="Arial" w:cs="Arial"/>
                <w:sz w:val="18"/>
                <w:szCs w:val="18"/>
                <w:lang w:val="en-US"/>
              </w:rPr>
              <w:t>ing</w:t>
            </w:r>
            <w:proofErr w:type="spellEnd"/>
            <w:r w:rsidRPr="00F7612A">
              <w:rPr>
                <w:rFonts w:ascii="Arial" w:hAnsi="Arial" w:cs="Arial"/>
                <w:sz w:val="18"/>
                <w:szCs w:val="18"/>
                <w:lang w:val="en-US"/>
              </w:rPr>
              <w:t xml:space="preserve"> storm</w:t>
            </w:r>
          </w:p>
          <w:p w14:paraId="6DC6E303" w14:textId="77777777"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01FFE3ED" w14:textId="77777777" w:rsidR="00A919A3" w:rsidRPr="00F7612A" w:rsidRDefault="00A919A3" w:rsidP="00A919A3">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0D7BC0F" w14:textId="77777777" w:rsidR="00A919A3" w:rsidRPr="00F7612A" w:rsidRDefault="00A919A3" w:rsidP="00A919A3">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7F5677CB" w14:textId="59A3EA42"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w:t>
            </w:r>
            <w:del w:id="141" w:author="Pengxiang_rev" w:date="2025-08-13T15:28:00Z">
              <w:r w:rsidRPr="00F7612A" w:rsidDel="00A919A3">
                <w:rPr>
                  <w:rFonts w:ascii="Arial" w:hAnsi="Arial" w:cs="Arial"/>
                  <w:sz w:val="18"/>
                  <w:szCs w:val="18"/>
                  <w:lang w:val="en-US" w:eastAsia="zh-CN"/>
                </w:rPr>
                <w:delText>Using NDT to g</w:delText>
              </w:r>
            </w:del>
            <w:ins w:id="142" w:author="Pengxiang_rev" w:date="2025-08-13T15:28:00Z">
              <w:r>
                <w:rPr>
                  <w:rFonts w:ascii="Arial" w:hAnsi="Arial" w:cs="Arial"/>
                  <w:sz w:val="18"/>
                  <w:szCs w:val="18"/>
                  <w:lang w:val="en-US" w:eastAsia="zh-CN"/>
                </w:rPr>
                <w:t>G</w:t>
              </w:r>
            </w:ins>
            <w:r w:rsidRPr="00F7612A">
              <w:rPr>
                <w:rFonts w:ascii="Arial" w:hAnsi="Arial" w:cs="Arial"/>
                <w:sz w:val="18"/>
                <w:szCs w:val="18"/>
                <w:lang w:val="en-US" w:eastAsia="zh-CN"/>
              </w:rPr>
              <w:t>enerat</w:t>
            </w:r>
            <w:ins w:id="143" w:author="Pengxiang_rev" w:date="2025-08-13T15:28:00Z">
              <w:r>
                <w:rPr>
                  <w:rFonts w:ascii="Arial" w:hAnsi="Arial" w:cs="Arial"/>
                  <w:sz w:val="18"/>
                  <w:szCs w:val="18"/>
                  <w:lang w:val="en-US" w:eastAsia="zh-CN"/>
                </w:rPr>
                <w:t>ion of</w:t>
              </w:r>
            </w:ins>
            <w:del w:id="144" w:author="Pengxiang_rev" w:date="2025-08-13T15:28:00Z">
              <w:r w:rsidRPr="00F7612A" w:rsidDel="00A919A3">
                <w:rPr>
                  <w:rFonts w:ascii="Arial" w:hAnsi="Arial" w:cs="Arial"/>
                  <w:sz w:val="18"/>
                  <w:szCs w:val="18"/>
                  <w:lang w:val="en-US" w:eastAsia="zh-CN"/>
                </w:rPr>
                <w:delText>e</w:delText>
              </w:r>
            </w:del>
            <w:r w:rsidRPr="00F7612A">
              <w:rPr>
                <w:rFonts w:ascii="Arial" w:hAnsi="Arial" w:cs="Arial"/>
                <w:sz w:val="18"/>
                <w:szCs w:val="18"/>
                <w:lang w:val="en-US" w:eastAsia="zh-CN"/>
              </w:rPr>
              <w:t xml:space="preserve"> ML training data</w:t>
            </w:r>
          </w:p>
          <w:p w14:paraId="333EB09E" w14:textId="454B78D1"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w:t>
            </w:r>
            <w:del w:id="145" w:author="Pengxiang_rev" w:date="2025-08-13T15:28:00Z">
              <w:r w:rsidRPr="00F7612A" w:rsidDel="00A919A3">
                <w:rPr>
                  <w:rFonts w:ascii="Arial" w:hAnsi="Arial" w:cs="Arial"/>
                  <w:sz w:val="18"/>
                  <w:szCs w:val="18"/>
                  <w:lang w:val="en-US" w:eastAsia="zh-CN"/>
                </w:rPr>
                <w:delText xml:space="preserve">Using NDT to </w:delText>
              </w:r>
            </w:del>
            <w:ins w:id="146" w:author="Pengxiang_rev" w:date="2025-08-13T15:28:00Z">
              <w:r>
                <w:rPr>
                  <w:rFonts w:ascii="Arial" w:hAnsi="Arial" w:cs="Arial"/>
                  <w:sz w:val="18"/>
                  <w:szCs w:val="18"/>
                  <w:lang w:val="en-US" w:eastAsia="zh-CN"/>
                </w:rPr>
                <w:t>G</w:t>
              </w:r>
            </w:ins>
            <w:del w:id="147" w:author="Pengxiang_rev" w:date="2025-08-13T15:28:00Z">
              <w:r w:rsidRPr="00F7612A" w:rsidDel="00A919A3">
                <w:rPr>
                  <w:rFonts w:ascii="Arial" w:hAnsi="Arial" w:cs="Arial"/>
                  <w:sz w:val="18"/>
                  <w:szCs w:val="18"/>
                  <w:lang w:val="en-US" w:eastAsia="zh-CN"/>
                </w:rPr>
                <w:delText>g</w:delText>
              </w:r>
            </w:del>
            <w:r w:rsidRPr="00F7612A">
              <w:rPr>
                <w:rFonts w:ascii="Arial" w:hAnsi="Arial" w:cs="Arial"/>
                <w:sz w:val="18"/>
                <w:szCs w:val="18"/>
                <w:lang w:val="en-US" w:eastAsia="zh-CN"/>
              </w:rPr>
              <w:t>enerat</w:t>
            </w:r>
            <w:ins w:id="148" w:author="Pengxiang_rev" w:date="2025-08-13T15:28:00Z">
              <w:r>
                <w:rPr>
                  <w:rFonts w:ascii="Arial" w:hAnsi="Arial" w:cs="Arial"/>
                  <w:sz w:val="18"/>
                  <w:szCs w:val="18"/>
                  <w:lang w:val="en-US" w:eastAsia="zh-CN"/>
                </w:rPr>
                <w:t>ion</w:t>
              </w:r>
            </w:ins>
            <w:del w:id="149" w:author="Pengxiang_rev" w:date="2025-08-13T15:28:00Z">
              <w:r w:rsidRPr="00F7612A" w:rsidDel="00A919A3">
                <w:rPr>
                  <w:rFonts w:ascii="Arial" w:hAnsi="Arial" w:cs="Arial"/>
                  <w:sz w:val="18"/>
                  <w:szCs w:val="18"/>
                  <w:lang w:val="en-US" w:eastAsia="zh-CN"/>
                </w:rPr>
                <w:delText>e</w:delText>
              </w:r>
            </w:del>
            <w:r w:rsidRPr="00F7612A">
              <w:rPr>
                <w:rFonts w:ascii="Arial" w:hAnsi="Arial" w:cs="Arial"/>
                <w:sz w:val="18"/>
                <w:szCs w:val="18"/>
                <w:lang w:val="en-US" w:eastAsia="zh-CN"/>
              </w:rPr>
              <w:t xml:space="preserve"> user experience data</w:t>
            </w:r>
          </w:p>
          <w:p w14:paraId="070A5945" w14:textId="77777777" w:rsidR="00A919A3" w:rsidRPr="007A55A4" w:rsidRDefault="00A919A3" w:rsidP="00A919A3">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330F6490"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NDTInputDescription</w:t>
            </w:r>
            <w:proofErr w:type="spellEnd"/>
            <w:r w:rsidRPr="007A55A4">
              <w:rPr>
                <w:rFonts w:ascii="Courier New" w:hAnsi="Courier New"/>
                <w:bCs/>
                <w:sz w:val="18"/>
                <w:szCs w:val="18"/>
                <w:lang w:eastAsia="zh-CN"/>
              </w:rPr>
              <w:t xml:space="preserve"> </w:t>
            </w:r>
          </w:p>
          <w:p w14:paraId="7091C080" w14:textId="77777777" w:rsidR="00A919A3" w:rsidRPr="007A55A4" w:rsidRDefault="00A919A3" w:rsidP="00A919A3">
            <w:pPr>
              <w:spacing w:after="0"/>
              <w:rPr>
                <w:rFonts w:ascii="Arial" w:hAnsi="Arial" w:cs="Arial"/>
                <w:sz w:val="18"/>
                <w:szCs w:val="18"/>
              </w:rPr>
            </w:pPr>
            <w:r w:rsidRPr="007A55A4">
              <w:rPr>
                <w:rFonts w:ascii="Arial" w:hAnsi="Arial" w:cs="Arial"/>
                <w:sz w:val="18"/>
                <w:szCs w:val="18"/>
              </w:rPr>
              <w:t>multiplicity: *</w:t>
            </w:r>
          </w:p>
          <w:p w14:paraId="2292E6B0"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78A8AEE6"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7A4A99E6"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1AFEFF92"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6860B1B1"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52D8DE4F"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64D55197" w14:textId="77777777" w:rsidR="00A919A3" w:rsidRPr="00F7612A" w:rsidRDefault="00A919A3" w:rsidP="00A919A3">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input to be modelled in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66A80657" w14:textId="77777777" w:rsidR="00A919A3" w:rsidRPr="00F7612A" w:rsidRDefault="00A919A3" w:rsidP="00A919A3">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57081471" w14:textId="77777777" w:rsidR="00A919A3" w:rsidRPr="00F7612A" w:rsidRDefault="00A919A3" w:rsidP="00A919A3">
            <w:pPr>
              <w:spacing w:after="0"/>
              <w:rPr>
                <w:rFonts w:ascii="Arial" w:hAnsi="Arial" w:cs="Arial"/>
                <w:sz w:val="18"/>
                <w:szCs w:val="18"/>
              </w:rPr>
            </w:pPr>
            <w:r w:rsidRPr="00F7612A">
              <w:rPr>
                <w:rFonts w:ascii="Arial" w:hAnsi="Arial" w:cs="Arial"/>
                <w:sz w:val="18"/>
                <w:szCs w:val="18"/>
              </w:rPr>
              <w:t>multiplicity: *</w:t>
            </w:r>
          </w:p>
          <w:p w14:paraId="6C050EE9" w14:textId="77777777" w:rsidR="00A919A3" w:rsidRPr="00F7612A" w:rsidRDefault="00A919A3" w:rsidP="00A919A3">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1919F503" w14:textId="77777777" w:rsidR="00A919A3" w:rsidRPr="00F7612A" w:rsidRDefault="00A919A3" w:rsidP="00A919A3">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13D92B04" w14:textId="77777777" w:rsidR="00A919A3" w:rsidRPr="00F7612A" w:rsidRDefault="00A919A3" w:rsidP="00A919A3">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0D53F167" w14:textId="77777777" w:rsidR="00A919A3" w:rsidRPr="00F7612A" w:rsidRDefault="00A919A3" w:rsidP="00A919A3">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A919A3" w14:paraId="4524060D"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608DB2C2"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370FA60D" w14:textId="77777777" w:rsidR="00A919A3" w:rsidRPr="00F7612A" w:rsidRDefault="00A919A3" w:rsidP="00A919A3">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output provided as outcomes of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6E6217F0" w14:textId="77777777" w:rsidR="00A919A3" w:rsidRPr="00F7612A" w:rsidRDefault="00A919A3" w:rsidP="00A919A3">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43D3C83" w14:textId="77777777" w:rsidR="00A919A3" w:rsidRPr="00F7612A" w:rsidRDefault="00A919A3" w:rsidP="00A919A3">
            <w:pPr>
              <w:spacing w:after="0"/>
              <w:rPr>
                <w:rFonts w:ascii="Arial" w:hAnsi="Arial" w:cs="Arial"/>
                <w:sz w:val="18"/>
                <w:szCs w:val="18"/>
              </w:rPr>
            </w:pPr>
            <w:r w:rsidRPr="00F7612A">
              <w:rPr>
                <w:rFonts w:ascii="Arial" w:hAnsi="Arial" w:cs="Arial"/>
                <w:sz w:val="18"/>
                <w:szCs w:val="18"/>
              </w:rPr>
              <w:t>multiplicity: *</w:t>
            </w:r>
          </w:p>
          <w:p w14:paraId="7C473DD6" w14:textId="77777777" w:rsidR="00A919A3" w:rsidRPr="00F7612A" w:rsidRDefault="00A919A3" w:rsidP="00A919A3">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541C2930" w14:textId="77777777" w:rsidR="00A919A3" w:rsidRPr="00F7612A" w:rsidRDefault="00A919A3" w:rsidP="00A919A3">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5764E663" w14:textId="77777777" w:rsidR="00A919A3" w:rsidRPr="00F7612A" w:rsidRDefault="00A919A3" w:rsidP="00A919A3">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54E73689" w14:textId="77777777" w:rsidR="00A919A3" w:rsidRPr="00F7612A" w:rsidRDefault="00A919A3" w:rsidP="00A919A3">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A919A3" w14:paraId="58AE4A0D"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12090A3A"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等线" w:hAnsi="Courier New" w:cs="Courier New" w:hint="eastAsia"/>
                <w:sz w:val="18"/>
                <w:szCs w:val="18"/>
                <w:lang w:eastAsia="zh-CN"/>
              </w:rPr>
              <w:t>F</w:t>
            </w:r>
            <w:r w:rsidRPr="00357E37">
              <w:rPr>
                <w:rFonts w:ascii="Courier New" w:hAnsi="Courier New" w:cs="Courier New"/>
                <w:sz w:val="18"/>
                <w:szCs w:val="18"/>
              </w:rPr>
              <w:t>ntInfo</w:t>
            </w:r>
            <w:proofErr w:type="spellEnd"/>
          </w:p>
        </w:tc>
        <w:tc>
          <w:tcPr>
            <w:tcW w:w="2611" w:type="pct"/>
            <w:tcBorders>
              <w:top w:val="single" w:sz="4" w:space="0" w:color="auto"/>
              <w:left w:val="single" w:sz="4" w:space="0" w:color="auto"/>
              <w:bottom w:val="single" w:sz="4" w:space="0" w:color="auto"/>
              <w:right w:val="single" w:sz="4" w:space="0" w:color="auto"/>
            </w:tcBorders>
          </w:tcPr>
          <w:p w14:paraId="7FD9FCF4" w14:textId="3E5F57AC" w:rsidR="00A919A3" w:rsidRPr="00F7612A" w:rsidRDefault="00A919A3" w:rsidP="00A919A3">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w:t>
            </w:r>
            <w:del w:id="150" w:author="Pengxiang_rev" w:date="2025-08-13T15:28:00Z">
              <w:r w:rsidRPr="00F7612A" w:rsidDel="00A919A3">
                <w:rPr>
                  <w:rFonts w:ascii="Arial" w:hAnsi="Arial" w:cs="Arial"/>
                  <w:sz w:val="18"/>
                  <w:szCs w:val="18"/>
                  <w:lang w:eastAsia="ja-JP"/>
                </w:rPr>
                <w:delText xml:space="preserve">into </w:delText>
              </w:r>
            </w:del>
            <w:ins w:id="151" w:author="Pengxiang_rev" w:date="2025-08-13T15:28:00Z">
              <w:r>
                <w:rPr>
                  <w:rFonts w:ascii="Arial" w:hAnsi="Arial" w:cs="Arial"/>
                  <w:sz w:val="18"/>
                  <w:szCs w:val="18"/>
                  <w:lang w:eastAsia="ja-JP"/>
                </w:rPr>
                <w:t>by</w:t>
              </w:r>
              <w:r w:rsidRPr="00F7612A">
                <w:rPr>
                  <w:rFonts w:ascii="Arial" w:hAnsi="Arial" w:cs="Arial"/>
                  <w:sz w:val="18"/>
                  <w:szCs w:val="18"/>
                  <w:lang w:eastAsia="ja-JP"/>
                </w:rPr>
                <w:t xml:space="preserve"> </w:t>
              </w:r>
            </w:ins>
            <w:r w:rsidRPr="00F7612A">
              <w:rPr>
                <w:rFonts w:ascii="Arial" w:hAnsi="Arial" w:cs="Arial"/>
                <w:sz w:val="18"/>
                <w:szCs w:val="18"/>
                <w:lang w:eastAsia="ja-JP"/>
              </w:rPr>
              <w:t>the NDT</w:t>
            </w:r>
            <w:ins w:id="152" w:author="Pengxiang_rev" w:date="2025-08-13T15:28:00Z">
              <w:r>
                <w:rPr>
                  <w:rFonts w:ascii="Arial" w:hAnsi="Arial" w:cs="Arial"/>
                  <w:sz w:val="18"/>
                  <w:szCs w:val="18"/>
                  <w:lang w:eastAsia="ja-JP"/>
                </w:rPr>
                <w:t xml:space="preserve"> </w:t>
              </w:r>
            </w:ins>
            <w:proofErr w:type="spellStart"/>
            <w:ins w:id="153" w:author="Pengxiang_#162_Rev" w:date="2025-08-27T00:42:00Z">
              <w:r w:rsidR="0087187D">
                <w:rPr>
                  <w:rFonts w:ascii="Arial" w:hAnsi="Arial" w:cs="Arial"/>
                  <w:sz w:val="18"/>
                  <w:szCs w:val="18"/>
                  <w:lang w:eastAsia="ja-JP"/>
                </w:rPr>
                <w:t>MnS</w:t>
              </w:r>
              <w:proofErr w:type="spellEnd"/>
              <w:r w:rsidR="0087187D">
                <w:rPr>
                  <w:rFonts w:ascii="Arial" w:hAnsi="Arial" w:cs="Arial"/>
                  <w:sz w:val="18"/>
                  <w:szCs w:val="18"/>
                  <w:lang w:eastAsia="ja-JP"/>
                </w:rPr>
                <w:t xml:space="preserve"> </w:t>
              </w:r>
            </w:ins>
            <w:ins w:id="154" w:author="Pengxiang_#162_Rev" w:date="2025-08-26T20:21:00Z">
              <w:r w:rsidR="00E64759">
                <w:t>Producer</w:t>
              </w:r>
            </w:ins>
            <w:ins w:id="155" w:author="Pengxiang_rev" w:date="2025-08-13T15:28:00Z">
              <w:del w:id="156" w:author="Pengxiang_#162_Rev" w:date="2025-08-26T20:21:00Z">
                <w:r w:rsidDel="00E64759">
                  <w:rPr>
                    <w:rFonts w:ascii="Arial" w:hAnsi="Arial" w:cs="Arial"/>
                    <w:sz w:val="18"/>
                    <w:szCs w:val="18"/>
                    <w:lang w:eastAsia="ja-JP"/>
                  </w:rPr>
                  <w:delText>Function</w:delText>
                </w:r>
              </w:del>
            </w:ins>
            <w:r w:rsidRPr="00F7612A">
              <w:rPr>
                <w:rFonts w:ascii="Arial" w:hAnsi="Arial" w:cs="Arial"/>
                <w:sz w:val="18"/>
                <w:szCs w:val="18"/>
                <w:lang w:eastAsia="ja-JP"/>
              </w:rPr>
              <w:t xml:space="preserve">.  </w:t>
            </w:r>
          </w:p>
          <w:p w14:paraId="68CA0B15" w14:textId="77777777" w:rsidR="00A919A3" w:rsidRPr="00F7612A" w:rsidRDefault="00A919A3" w:rsidP="00A919A3">
            <w:pPr>
              <w:spacing w:after="0"/>
              <w:rPr>
                <w:rFonts w:ascii="Arial" w:hAnsi="Arial" w:cs="Arial"/>
                <w:color w:val="000000"/>
                <w:sz w:val="18"/>
                <w:szCs w:val="18"/>
                <w:lang w:eastAsia="ja-JP"/>
              </w:rPr>
            </w:pPr>
          </w:p>
          <w:p w14:paraId="2A181AF1" w14:textId="77777777" w:rsidR="00A919A3" w:rsidRPr="00F7612A" w:rsidRDefault="00A919A3" w:rsidP="00A919A3">
            <w:pPr>
              <w:spacing w:after="0"/>
              <w:rPr>
                <w:rFonts w:ascii="Arial" w:hAnsi="Arial" w:cs="Arial"/>
                <w:sz w:val="18"/>
                <w:szCs w:val="18"/>
                <w:lang w:val="en-US" w:eastAsia="zh-CN"/>
              </w:rPr>
            </w:pP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NetworkEventData</w:t>
            </w:r>
            <w:proofErr w:type="spellEnd"/>
            <w:r w:rsidRPr="00F7612A">
              <w:rPr>
                <w:rFonts w:ascii="Arial" w:hAnsi="Arial" w:cs="Arial"/>
                <w:sz w:val="18"/>
                <w:szCs w:val="18"/>
                <w:lang w:val="en-US" w:eastAsia="zh-CN"/>
              </w:rPr>
              <w:t xml:space="preserve"> can be used for</w:t>
            </w:r>
          </w:p>
          <w:p w14:paraId="79CE621E" w14:textId="77777777"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D971F8B" w14:textId="77777777"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hAnsi="Arial" w:cs="Arial"/>
                <w:sz w:val="18"/>
                <w:szCs w:val="18"/>
                <w:lang w:val="en-US" w:eastAsia="zh-CN"/>
              </w:rPr>
              <w:t>signalling</w:t>
            </w:r>
            <w:proofErr w:type="spellEnd"/>
            <w:r w:rsidRPr="00F7612A">
              <w:rPr>
                <w:rFonts w:ascii="Arial" w:hAnsi="Arial" w:cs="Arial"/>
                <w:sz w:val="18"/>
                <w:szCs w:val="18"/>
                <w:lang w:val="en-US" w:eastAsia="zh-CN"/>
              </w:rPr>
              <w:t xml:space="preserve"> storm</w:t>
            </w:r>
          </w:p>
          <w:p w14:paraId="29A20112" w14:textId="77777777" w:rsidR="00A919A3" w:rsidRPr="00F7612A" w:rsidRDefault="00A919A3" w:rsidP="00A919A3">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470FE6D5" w14:textId="77777777" w:rsidR="00A919A3" w:rsidRPr="00F7612A" w:rsidRDefault="00A919A3" w:rsidP="00A919A3">
            <w:pPr>
              <w:pStyle w:val="EditorsNote"/>
              <w:rPr>
                <w:rFonts w:ascii="Arial" w:hAnsi="Arial" w:cs="Arial"/>
                <w:color w:val="000000"/>
                <w:sz w:val="18"/>
                <w:szCs w:val="18"/>
              </w:rPr>
            </w:pPr>
            <w:r w:rsidRPr="00F7612A">
              <w:rPr>
                <w:rFonts w:ascii="Arial" w:hAnsi="Arial" w:cs="Arial"/>
                <w:sz w:val="18"/>
                <w:szCs w:val="18"/>
                <w:lang w:eastAsia="de-DE"/>
              </w:rPr>
              <w:t xml:space="preserve">Editor’s note: The definition and modelling of </w:t>
            </w:r>
            <w:proofErr w:type="spellStart"/>
            <w:r w:rsidRPr="00F7612A">
              <w:rPr>
                <w:rFonts w:ascii="Arial" w:hAnsi="Arial" w:cs="Arial"/>
                <w:sz w:val="18"/>
                <w:szCs w:val="18"/>
                <w:lang w:eastAsia="de-DE"/>
              </w:rPr>
              <w:t>network</w:t>
            </w:r>
            <w:r w:rsidRPr="00F7612A">
              <w:rPr>
                <w:rFonts w:ascii="Arial" w:hAnsi="Arial" w:cs="Arial"/>
                <w:sz w:val="18"/>
                <w:szCs w:val="18"/>
              </w:rPr>
              <w:t>EventInfo</w:t>
            </w:r>
            <w:proofErr w:type="spellEnd"/>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4817444F" w14:textId="77777777" w:rsidR="00A919A3" w:rsidRPr="00F7612A" w:rsidRDefault="00A919A3" w:rsidP="00A919A3">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3FA456C0" w14:textId="77777777" w:rsidR="00A919A3" w:rsidRPr="00F7612A" w:rsidRDefault="00A919A3" w:rsidP="00A919A3">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1EA0EB9A" w14:textId="77777777" w:rsidR="00A919A3" w:rsidRPr="00F7612A" w:rsidRDefault="00A919A3" w:rsidP="00A919A3">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isOrdered</w:t>
            </w:r>
            <w:proofErr w:type="spellEnd"/>
            <w:r w:rsidRPr="00F7612A">
              <w:rPr>
                <w:rFonts w:ascii="Arial" w:hAnsi="Arial" w:cs="Arial"/>
                <w:snapToGrid w:val="0"/>
                <w:sz w:val="18"/>
                <w:szCs w:val="18"/>
                <w:lang w:eastAsia="de-DE"/>
              </w:rPr>
              <w:t>: False</w:t>
            </w:r>
          </w:p>
          <w:p w14:paraId="1E7B4359" w14:textId="77777777" w:rsidR="00A919A3" w:rsidRPr="00F7612A" w:rsidRDefault="00A919A3" w:rsidP="00A919A3">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isUnique</w:t>
            </w:r>
            <w:proofErr w:type="spellEnd"/>
            <w:r w:rsidRPr="00F7612A">
              <w:rPr>
                <w:rFonts w:ascii="Arial" w:hAnsi="Arial" w:cs="Arial"/>
                <w:snapToGrid w:val="0"/>
                <w:sz w:val="18"/>
                <w:szCs w:val="18"/>
                <w:lang w:eastAsia="de-DE"/>
              </w:rPr>
              <w:t>: True</w:t>
            </w:r>
          </w:p>
          <w:p w14:paraId="79D35CFC" w14:textId="77777777" w:rsidR="00A919A3" w:rsidRPr="00F7612A" w:rsidRDefault="00A919A3" w:rsidP="00A919A3">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defaultValue</w:t>
            </w:r>
            <w:proofErr w:type="spellEnd"/>
            <w:r w:rsidRPr="00F7612A">
              <w:rPr>
                <w:rFonts w:ascii="Arial" w:hAnsi="Arial" w:cs="Arial"/>
                <w:snapToGrid w:val="0"/>
                <w:sz w:val="18"/>
                <w:szCs w:val="18"/>
                <w:lang w:eastAsia="de-DE"/>
              </w:rPr>
              <w:t>: None</w:t>
            </w:r>
          </w:p>
          <w:p w14:paraId="3CA31D78" w14:textId="77777777" w:rsidR="00A919A3" w:rsidRPr="00F7612A" w:rsidRDefault="00A919A3" w:rsidP="00A919A3">
            <w:pPr>
              <w:spacing w:after="0"/>
              <w:rPr>
                <w:rFonts w:ascii="Arial" w:hAnsi="Arial" w:cs="Arial"/>
                <w:sz w:val="18"/>
                <w:szCs w:val="18"/>
                <w:lang w:eastAsia="zh-CN"/>
              </w:rPr>
            </w:pPr>
            <w:proofErr w:type="spellStart"/>
            <w:r w:rsidRPr="00F7612A">
              <w:rPr>
                <w:rFonts w:ascii="Arial" w:hAnsi="Arial" w:cs="Arial"/>
                <w:snapToGrid w:val="0"/>
                <w:sz w:val="18"/>
                <w:szCs w:val="18"/>
                <w:lang w:eastAsia="de-DE"/>
              </w:rPr>
              <w:t>isNullable</w:t>
            </w:r>
            <w:proofErr w:type="spellEnd"/>
            <w:r w:rsidRPr="00F7612A">
              <w:rPr>
                <w:rFonts w:ascii="Arial" w:hAnsi="Arial" w:cs="Arial"/>
                <w:snapToGrid w:val="0"/>
                <w:sz w:val="18"/>
                <w:szCs w:val="18"/>
                <w:lang w:eastAsia="de-DE"/>
              </w:rPr>
              <w:t>: False</w:t>
            </w:r>
          </w:p>
        </w:tc>
      </w:tr>
      <w:tr w:rsidR="00A919A3" w14:paraId="74F36E01"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315BBD2D"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simulationData</w:t>
            </w:r>
            <w:proofErr w:type="spellEnd"/>
          </w:p>
        </w:tc>
        <w:tc>
          <w:tcPr>
            <w:tcW w:w="2611" w:type="pct"/>
            <w:tcBorders>
              <w:top w:val="single" w:sz="4" w:space="0" w:color="auto"/>
              <w:left w:val="single" w:sz="4" w:space="0" w:color="auto"/>
              <w:bottom w:val="single" w:sz="4" w:space="0" w:color="auto"/>
              <w:right w:val="single" w:sz="4" w:space="0" w:color="auto"/>
            </w:tcBorders>
          </w:tcPr>
          <w:p w14:paraId="277522C5"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This will define which management data is to be updated artificially in order to induce a particular network issue. The management data includes:</w:t>
            </w:r>
          </w:p>
          <w:p w14:paraId="53C3949D" w14:textId="77777777" w:rsidR="00A919A3" w:rsidRPr="004F451F" w:rsidRDefault="00A919A3" w:rsidP="00A919A3">
            <w:pPr>
              <w:pStyle w:val="af1"/>
              <w:numPr>
                <w:ilvl w:val="0"/>
                <w:numId w:val="24"/>
              </w:numPr>
              <w:overflowPunct/>
              <w:autoSpaceDE/>
              <w:autoSpaceDN/>
              <w:adjustRightInd/>
              <w:contextualSpacing w:val="0"/>
              <w:rPr>
                <w:rFonts w:cs="Arial"/>
                <w:sz w:val="18"/>
                <w:szCs w:val="18"/>
                <w:lang w:eastAsia="zh-CN"/>
              </w:rPr>
            </w:pPr>
            <w:r w:rsidRPr="004F451F">
              <w:rPr>
                <w:rFonts w:cs="Arial"/>
                <w:sz w:val="18"/>
                <w:szCs w:val="18"/>
                <w:lang w:eastAsia="zh-CN"/>
              </w:rPr>
              <w:t>Performance data: The name of the performance measurement or the KPI as defined in 3GPP TS 28.552 and TS 28.554</w:t>
            </w:r>
          </w:p>
          <w:p w14:paraId="11293BF5" w14:textId="77777777" w:rsidR="00A919A3" w:rsidRPr="004F451F" w:rsidRDefault="00A919A3" w:rsidP="00A919A3">
            <w:pPr>
              <w:pStyle w:val="af1"/>
              <w:numPr>
                <w:ilvl w:val="0"/>
                <w:numId w:val="24"/>
              </w:numPr>
              <w:overflowPunct/>
              <w:autoSpaceDE/>
              <w:autoSpaceDN/>
              <w:adjustRightInd/>
              <w:contextualSpacing w:val="0"/>
              <w:rPr>
                <w:rFonts w:cs="Arial"/>
                <w:sz w:val="18"/>
                <w:szCs w:val="18"/>
                <w:lang w:eastAsia="zh-CN"/>
              </w:rPr>
            </w:pPr>
            <w:r w:rsidRPr="004F451F">
              <w:rPr>
                <w:rFonts w:cs="Arial"/>
                <w:sz w:val="18"/>
                <w:szCs w:val="18"/>
                <w:lang w:eastAsia="zh-CN"/>
              </w:rPr>
              <w:t>MDT/Trace data: The name of MDT measurements as defined in 3GPP TS 32.422</w:t>
            </w:r>
          </w:p>
          <w:p w14:paraId="75EDCF36" w14:textId="77777777" w:rsidR="00A919A3" w:rsidRPr="004F451F" w:rsidRDefault="00A919A3" w:rsidP="00A919A3">
            <w:pPr>
              <w:pStyle w:val="af1"/>
              <w:numPr>
                <w:ilvl w:val="0"/>
                <w:numId w:val="24"/>
              </w:numPr>
              <w:overflowPunct/>
              <w:autoSpaceDE/>
              <w:autoSpaceDN/>
              <w:adjustRightInd/>
              <w:contextualSpacing w:val="0"/>
              <w:rPr>
                <w:rFonts w:cs="Arial"/>
                <w:sz w:val="18"/>
                <w:szCs w:val="18"/>
                <w:lang w:eastAsia="de-DE"/>
              </w:rPr>
            </w:pPr>
            <w:r w:rsidRPr="004F451F">
              <w:rPr>
                <w:rFonts w:cs="Arial"/>
                <w:sz w:val="18"/>
                <w:szCs w:val="18"/>
                <w:lang w:eastAsia="zh-CN"/>
              </w:rPr>
              <w:t>Configuration data: The name of the attribute from any of the available MOIs.</w:t>
            </w:r>
          </w:p>
          <w:p w14:paraId="3F334713" w14:textId="77777777" w:rsidR="00A919A3" w:rsidRPr="004F451F" w:rsidRDefault="00A919A3" w:rsidP="00A919A3">
            <w:pPr>
              <w:spacing w:after="0"/>
              <w:rPr>
                <w:rFonts w:ascii="Arial" w:eastAsia="等线" w:hAnsi="Arial" w:cs="Arial"/>
                <w:sz w:val="18"/>
                <w:szCs w:val="18"/>
                <w:lang w:eastAsia="zh-CN"/>
              </w:rPr>
            </w:pPr>
          </w:p>
          <w:p w14:paraId="2D3A7281" w14:textId="77777777" w:rsidR="00A919A3" w:rsidRPr="004F451F" w:rsidRDefault="00A919A3" w:rsidP="00A919A3">
            <w:pPr>
              <w:pStyle w:val="EditorsNote"/>
              <w:rPr>
                <w:rFonts w:ascii="Arial" w:hAnsi="Arial" w:cs="Arial"/>
                <w:color w:val="000000"/>
                <w:sz w:val="18"/>
                <w:szCs w:val="18"/>
              </w:rPr>
            </w:pPr>
            <w:r w:rsidRPr="004F451F">
              <w:rPr>
                <w:rFonts w:ascii="Arial" w:hAnsi="Arial" w:cs="Arial"/>
                <w:sz w:val="18"/>
                <w:szCs w:val="18"/>
                <w:lang w:eastAsia="de-DE"/>
              </w:rPr>
              <w:t xml:space="preserve">Editor’s note: The definition and modelling of </w:t>
            </w:r>
            <w:proofErr w:type="spellStart"/>
            <w:r w:rsidRPr="004F451F">
              <w:rPr>
                <w:rFonts w:ascii="Courier New" w:hAnsi="Courier New" w:cs="Courier New"/>
                <w:sz w:val="18"/>
                <w:szCs w:val="18"/>
                <w:lang w:eastAsia="zh-CN"/>
              </w:rPr>
              <w:t>simulationData</w:t>
            </w:r>
            <w:proofErr w:type="spellEnd"/>
            <w:r w:rsidRPr="004F451F">
              <w:rPr>
                <w:rFonts w:ascii="Arial" w:hAnsi="Arial" w:cs="Arial"/>
                <w:sz w:val="18"/>
                <w:szCs w:val="18"/>
                <w:lang w:eastAsia="de-DE"/>
              </w:rPr>
              <w:t xml:space="preserve"> is to be clarified</w:t>
            </w:r>
          </w:p>
        </w:tc>
        <w:tc>
          <w:tcPr>
            <w:tcW w:w="1118" w:type="pct"/>
            <w:tcBorders>
              <w:top w:val="single" w:sz="4" w:space="0" w:color="auto"/>
              <w:left w:val="single" w:sz="4" w:space="0" w:color="auto"/>
              <w:bottom w:val="single" w:sz="4" w:space="0" w:color="auto"/>
              <w:right w:val="single" w:sz="4" w:space="0" w:color="auto"/>
            </w:tcBorders>
          </w:tcPr>
          <w:p w14:paraId="36478718"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type: TBD</w:t>
            </w:r>
          </w:p>
          <w:p w14:paraId="71168174"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multiplicity: 1</w:t>
            </w:r>
          </w:p>
          <w:p w14:paraId="077121E6"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1A2E379E"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7A1871AD"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16CDEC6A"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919A3" w14:paraId="66BCE74D"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39D011DA" w14:textId="77777777" w:rsidR="00A919A3" w:rsidRPr="00357E37" w:rsidRDefault="00A919A3" w:rsidP="00A919A3">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E49AAD6" w14:textId="4528F451"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w:t>
            </w:r>
            <w:ins w:id="157" w:author="Pengxiang_rev" w:date="2025-08-13T15:29:00Z">
              <w:r w:rsidR="00A35E12">
                <w:rPr>
                  <w:rFonts w:ascii="Arial" w:hAnsi="Arial" w:cs="Arial"/>
                  <w:sz w:val="18"/>
                  <w:szCs w:val="18"/>
                  <w:lang w:eastAsia="zh-CN"/>
                </w:rPr>
                <w:t xml:space="preserve"> </w:t>
              </w:r>
            </w:ins>
            <w:proofErr w:type="spellStart"/>
            <w:ins w:id="158" w:author="Pengxiang_#162_Rev" w:date="2025-08-27T00:42:00Z">
              <w:r w:rsidR="0087187D">
                <w:rPr>
                  <w:rFonts w:ascii="Arial" w:hAnsi="Arial" w:cs="Arial"/>
                  <w:sz w:val="18"/>
                  <w:szCs w:val="18"/>
                  <w:lang w:eastAsia="zh-CN"/>
                </w:rPr>
                <w:t>MnS</w:t>
              </w:r>
              <w:proofErr w:type="spellEnd"/>
              <w:r w:rsidR="0087187D">
                <w:rPr>
                  <w:rFonts w:ascii="Arial" w:hAnsi="Arial" w:cs="Arial"/>
                  <w:sz w:val="18"/>
                  <w:szCs w:val="18"/>
                  <w:lang w:eastAsia="zh-CN"/>
                </w:rPr>
                <w:t xml:space="preserve"> </w:t>
              </w:r>
            </w:ins>
            <w:ins w:id="159" w:author="Pengxiang_#162_Rev" w:date="2025-08-26T20:30:00Z">
              <w:r w:rsidR="001B7F6B">
                <w:t>Producer</w:t>
              </w:r>
            </w:ins>
            <w:ins w:id="160" w:author="Pengxiang_rev" w:date="2025-08-13T15:29:00Z">
              <w:del w:id="161" w:author="Pengxiang_#162_Rev" w:date="2025-08-26T20:30:00Z">
                <w:r w:rsidR="00A35E12" w:rsidDel="001B7F6B">
                  <w:rPr>
                    <w:rFonts w:ascii="Arial" w:hAnsi="Arial" w:cs="Arial"/>
                    <w:sz w:val="18"/>
                    <w:szCs w:val="18"/>
                    <w:lang w:eastAsia="zh-CN"/>
                  </w:rPr>
                  <w:delText>Function</w:delText>
                </w:r>
              </w:del>
            </w:ins>
            <w:r w:rsidRPr="004F451F">
              <w:rPr>
                <w:rFonts w:ascii="Arial" w:hAnsi="Arial" w:cs="Arial"/>
                <w:sz w:val="18"/>
                <w:szCs w:val="18"/>
                <w:lang w:eastAsia="zh-CN"/>
              </w:rPr>
              <w:t>. This can be defined in terms of location and time.</w:t>
            </w:r>
          </w:p>
          <w:p w14:paraId="6B2BE15B" w14:textId="77777777" w:rsidR="00A919A3" w:rsidRPr="004F451F" w:rsidRDefault="00A919A3" w:rsidP="00A919A3">
            <w:pPr>
              <w:spacing w:after="0"/>
              <w:rPr>
                <w:rFonts w:ascii="Arial" w:hAnsi="Arial" w:cs="Arial"/>
                <w:sz w:val="18"/>
                <w:szCs w:val="18"/>
                <w:lang w:eastAsia="zh-CN"/>
              </w:rPr>
            </w:pPr>
          </w:p>
          <w:p w14:paraId="0D714597" w14:textId="77777777" w:rsidR="00A919A3" w:rsidRPr="004F451F" w:rsidRDefault="00A919A3" w:rsidP="00A919A3">
            <w:pPr>
              <w:spacing w:after="0"/>
              <w:rPr>
                <w:rFonts w:ascii="Arial" w:hAnsi="Arial" w:cs="Arial"/>
                <w:color w:val="000000"/>
                <w:sz w:val="18"/>
                <w:szCs w:val="18"/>
              </w:rPr>
            </w:pPr>
            <w:r w:rsidRPr="004F451F">
              <w:rPr>
                <w:rFonts w:ascii="Arial" w:hAnsi="Arial" w:cs="Arial"/>
                <w:sz w:val="18"/>
                <w:szCs w:val="18"/>
                <w:lang w:eastAsia="zh-CN"/>
              </w:rPr>
              <w:t xml:space="preserve">This will be the DN of </w:t>
            </w:r>
            <w:proofErr w:type="spellStart"/>
            <w:proofErr w:type="gramStart"/>
            <w:r w:rsidRPr="004F451F">
              <w:rPr>
                <w:rFonts w:ascii="Arial" w:hAnsi="Arial" w:cs="Arial"/>
                <w:sz w:val="18"/>
                <w:szCs w:val="18"/>
                <w:lang w:eastAsia="zh-CN"/>
              </w:rPr>
              <w:t>ConditionMonitor</w:t>
            </w:r>
            <w:proofErr w:type="spellEnd"/>
            <w:r w:rsidRPr="004F451F">
              <w:rPr>
                <w:rFonts w:ascii="Arial" w:hAnsi="Arial" w:cs="Arial"/>
                <w:sz w:val="18"/>
                <w:szCs w:val="18"/>
                <w:lang w:eastAsia="zh-CN"/>
              </w:rPr>
              <w:t>[</w:t>
            </w:r>
            <w:proofErr w:type="gramEnd"/>
            <w:r>
              <w:rPr>
                <w:rFonts w:ascii="Arial" w:eastAsia="等线"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4D876A20"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type: DN</w:t>
            </w:r>
          </w:p>
          <w:p w14:paraId="5EFF3746"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multiplicity: 1</w:t>
            </w:r>
          </w:p>
          <w:p w14:paraId="7FF8569C"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751FAB3C"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5AF913B5"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2075EAC9"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919A3" w14:paraId="66B3FA03"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78025D58"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ndtJobExecustionRequirements</w:t>
            </w:r>
            <w:proofErr w:type="spellEnd"/>
          </w:p>
        </w:tc>
        <w:tc>
          <w:tcPr>
            <w:tcW w:w="2611" w:type="pct"/>
            <w:tcBorders>
              <w:top w:val="single" w:sz="4" w:space="0" w:color="auto"/>
              <w:left w:val="single" w:sz="4" w:space="0" w:color="auto"/>
              <w:bottom w:val="single" w:sz="4" w:space="0" w:color="auto"/>
              <w:right w:val="single" w:sz="4" w:space="0" w:color="auto"/>
            </w:tcBorders>
          </w:tcPr>
          <w:p w14:paraId="0DC3FA26" w14:textId="2EC468CE" w:rsidR="00A919A3" w:rsidRPr="004F451F" w:rsidRDefault="00A919A3" w:rsidP="00A35E12">
            <w:pPr>
              <w:spacing w:after="0"/>
              <w:rPr>
                <w:rFonts w:ascii="Arial" w:hAnsi="Arial" w:cs="Arial"/>
                <w:color w:val="000000"/>
                <w:sz w:val="18"/>
                <w:szCs w:val="18"/>
              </w:rPr>
            </w:pPr>
            <w:r w:rsidRPr="004F451F">
              <w:rPr>
                <w:rFonts w:ascii="Arial" w:hAnsi="Arial" w:cs="Arial"/>
                <w:color w:val="000000"/>
                <w:sz w:val="18"/>
                <w:szCs w:val="18"/>
              </w:rPr>
              <w:t xml:space="preserve">It describes the performance requirements for </w:t>
            </w:r>
            <w:del w:id="162" w:author="Pengxiang_rev" w:date="2025-08-13T15:29:00Z">
              <w:r w:rsidRPr="004F451F" w:rsidDel="00A35E12">
                <w:rPr>
                  <w:rFonts w:ascii="Arial" w:hAnsi="Arial" w:cs="Arial"/>
                  <w:color w:val="000000"/>
                  <w:sz w:val="18"/>
                  <w:szCs w:val="18"/>
                </w:rPr>
                <w:delText>NDT modelling</w:delText>
              </w:r>
            </w:del>
            <w:ins w:id="163" w:author="Pengxiang_rev" w:date="2025-08-13T15:29:00Z">
              <w:r w:rsidR="00A35E12">
                <w:rPr>
                  <w:rFonts w:ascii="Arial" w:hAnsi="Arial" w:cs="Arial"/>
                  <w:color w:val="000000"/>
                  <w:sz w:val="18"/>
                  <w:szCs w:val="18"/>
                </w:rPr>
                <w:t xml:space="preserve">simulation/emulation by NDT </w:t>
              </w:r>
            </w:ins>
            <w:proofErr w:type="spellStart"/>
            <w:ins w:id="164" w:author="Pengxiang_#162_Rev" w:date="2025-08-27T00:42:00Z">
              <w:r w:rsidR="0087187D">
                <w:rPr>
                  <w:rFonts w:ascii="Arial" w:hAnsi="Arial" w:cs="Arial"/>
                  <w:color w:val="000000"/>
                  <w:sz w:val="18"/>
                  <w:szCs w:val="18"/>
                </w:rPr>
                <w:t>MnS</w:t>
              </w:r>
              <w:proofErr w:type="spellEnd"/>
              <w:r w:rsidR="0087187D">
                <w:rPr>
                  <w:rFonts w:ascii="Arial" w:hAnsi="Arial" w:cs="Arial"/>
                  <w:color w:val="000000"/>
                  <w:sz w:val="18"/>
                  <w:szCs w:val="18"/>
                </w:rPr>
                <w:t xml:space="preserve"> </w:t>
              </w:r>
            </w:ins>
            <w:ins w:id="165" w:author="Pengxiang_#162_Rev" w:date="2025-08-26T20:21:00Z">
              <w:r w:rsidR="00E64759">
                <w:t>Producer</w:t>
              </w:r>
            </w:ins>
            <w:ins w:id="166" w:author="Pengxiang_rev" w:date="2025-08-13T15:29:00Z">
              <w:del w:id="167" w:author="Pengxiang_#162_Rev" w:date="2025-08-26T20:21:00Z">
                <w:r w:rsidR="00A35E12" w:rsidDel="00E64759">
                  <w:rPr>
                    <w:rFonts w:ascii="Arial" w:hAnsi="Arial" w:cs="Arial"/>
                    <w:color w:val="000000"/>
                    <w:sz w:val="18"/>
                    <w:szCs w:val="18"/>
                  </w:rPr>
                  <w:delText>Function</w:delText>
                </w:r>
              </w:del>
            </w:ins>
            <w:r w:rsidRPr="004F451F">
              <w:rPr>
                <w:rFonts w:ascii="Arial" w:hAnsi="Arial" w:cs="Arial"/>
                <w:color w:val="000000"/>
                <w:sz w:val="18"/>
                <w:szCs w:val="18"/>
              </w:rPr>
              <w:t xml:space="preserve">, e.g., maximum run time for each simulation/emulation job, precision, </w:t>
            </w:r>
            <w:proofErr w:type="spellStart"/>
            <w:r w:rsidRPr="004F451F">
              <w:rPr>
                <w:rFonts w:ascii="Arial" w:hAnsi="Arial" w:cs="Arial"/>
                <w:color w:val="000000"/>
                <w:sz w:val="18"/>
                <w:szCs w:val="18"/>
              </w:rPr>
              <w:t>etc</w:t>
            </w:r>
            <w:proofErr w:type="spellEnd"/>
          </w:p>
        </w:tc>
        <w:tc>
          <w:tcPr>
            <w:tcW w:w="1118" w:type="pct"/>
            <w:tcBorders>
              <w:top w:val="single" w:sz="4" w:space="0" w:color="auto"/>
              <w:left w:val="single" w:sz="4" w:space="0" w:color="auto"/>
              <w:bottom w:val="single" w:sz="4" w:space="0" w:color="auto"/>
              <w:right w:val="single" w:sz="4" w:space="0" w:color="auto"/>
            </w:tcBorders>
          </w:tcPr>
          <w:p w14:paraId="32603CFA"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 xml:space="preserve">type: </w:t>
            </w:r>
            <w:proofErr w:type="spellStart"/>
            <w:r w:rsidRPr="004F451F">
              <w:rPr>
                <w:rFonts w:ascii="Arial" w:hAnsi="Arial" w:cs="Arial"/>
                <w:sz w:val="18"/>
                <w:szCs w:val="18"/>
                <w:lang w:eastAsia="zh-CN"/>
              </w:rPr>
              <w:t>NdtJobExecutionReqts</w:t>
            </w:r>
            <w:proofErr w:type="spellEnd"/>
          </w:p>
          <w:p w14:paraId="31100D00" w14:textId="77777777" w:rsidR="00A919A3" w:rsidRPr="004F451F" w:rsidRDefault="00A919A3" w:rsidP="00A919A3">
            <w:pPr>
              <w:spacing w:after="0"/>
              <w:rPr>
                <w:rFonts w:ascii="Arial" w:hAnsi="Arial" w:cs="Arial"/>
                <w:sz w:val="18"/>
                <w:szCs w:val="18"/>
                <w:lang w:eastAsia="zh-CN"/>
              </w:rPr>
            </w:pPr>
            <w:r w:rsidRPr="004F451F">
              <w:rPr>
                <w:rFonts w:ascii="Arial" w:hAnsi="Arial" w:cs="Arial"/>
                <w:sz w:val="18"/>
                <w:szCs w:val="18"/>
                <w:lang w:eastAsia="zh-CN"/>
              </w:rPr>
              <w:t>multiplicity: 1</w:t>
            </w:r>
          </w:p>
          <w:p w14:paraId="4FCF8C18"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683E5F6A"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True</w:t>
            </w:r>
          </w:p>
          <w:p w14:paraId="3BDF5886"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0253DF8E" w14:textId="77777777" w:rsidR="00A919A3" w:rsidRPr="004F451F" w:rsidRDefault="00A919A3" w:rsidP="00A919A3">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919A3" w14:paraId="7C013A7B"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218B4479"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NDTJobOutputData</w:t>
            </w:r>
            <w:proofErr w:type="spellEnd"/>
            <w:r w:rsidRPr="00357E37">
              <w:rPr>
                <w:rFonts w:ascii="Courier New" w:hAnsi="Courier New" w:cs="Courier New"/>
                <w:sz w:val="18"/>
                <w:szCs w:val="18"/>
                <w:lang w:eastAsia="zh-CN"/>
              </w:rPr>
              <w:t xml:space="preserve"> </w:t>
            </w:r>
          </w:p>
        </w:tc>
        <w:tc>
          <w:tcPr>
            <w:tcW w:w="2611" w:type="pct"/>
            <w:tcBorders>
              <w:top w:val="single" w:sz="4" w:space="0" w:color="auto"/>
              <w:left w:val="single" w:sz="4" w:space="0" w:color="auto"/>
              <w:bottom w:val="single" w:sz="4" w:space="0" w:color="auto"/>
              <w:right w:val="single" w:sz="4" w:space="0" w:color="auto"/>
            </w:tcBorders>
          </w:tcPr>
          <w:p w14:paraId="76CE9857" w14:textId="77777777" w:rsidR="00A919A3" w:rsidRPr="00AF3DC3" w:rsidRDefault="00A919A3" w:rsidP="00A919A3">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proofErr w:type="spellStart"/>
            <w:r w:rsidRPr="00AF3DC3">
              <w:rPr>
                <w:rFonts w:ascii="Courier New" w:hAnsi="Courier New" w:cs="Courier New"/>
                <w:bCs/>
                <w:sz w:val="18"/>
                <w:szCs w:val="18"/>
                <w:lang w:eastAsia="zh-CN"/>
              </w:rPr>
              <w:t>NDTOutput</w:t>
            </w:r>
            <w:proofErr w:type="spellEnd"/>
            <w:r w:rsidRPr="00AF3DC3">
              <w:rPr>
                <w:rFonts w:ascii="Courier New" w:hAnsi="Courier New" w:cs="Courier New"/>
                <w:bCs/>
                <w:sz w:val="18"/>
                <w:szCs w:val="18"/>
                <w:lang w:eastAsia="zh-CN"/>
              </w:rPr>
              <w: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6EB73F42"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NDTOutputDataPoint</w:t>
            </w:r>
            <w:proofErr w:type="spellEnd"/>
          </w:p>
          <w:p w14:paraId="0702B859" w14:textId="77777777" w:rsidR="00A919A3" w:rsidRPr="007A55A4" w:rsidRDefault="00A919A3" w:rsidP="00A919A3">
            <w:pPr>
              <w:spacing w:after="0"/>
              <w:rPr>
                <w:rFonts w:ascii="Arial" w:hAnsi="Arial" w:cs="Arial"/>
                <w:sz w:val="18"/>
                <w:szCs w:val="18"/>
              </w:rPr>
            </w:pPr>
            <w:proofErr w:type="gramStart"/>
            <w:r w:rsidRPr="007A55A4">
              <w:rPr>
                <w:rFonts w:ascii="Arial" w:hAnsi="Arial" w:cs="Arial"/>
                <w:sz w:val="18"/>
                <w:szCs w:val="18"/>
              </w:rPr>
              <w:t>multiplicity</w:t>
            </w:r>
            <w:proofErr w:type="gramEnd"/>
            <w:r w:rsidRPr="007A55A4">
              <w:rPr>
                <w:rFonts w:ascii="Arial" w:hAnsi="Arial" w:cs="Arial"/>
                <w:sz w:val="18"/>
                <w:szCs w:val="18"/>
              </w:rPr>
              <w:t xml:space="preserve">: 1 ..* </w:t>
            </w:r>
          </w:p>
          <w:p w14:paraId="0E66DB11"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1AEEDF83"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5901713E"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27622A65"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7E4C8E07"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562D8010"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maxRuntime</w:t>
            </w:r>
            <w:proofErr w:type="spellEnd"/>
          </w:p>
        </w:tc>
        <w:tc>
          <w:tcPr>
            <w:tcW w:w="2611" w:type="pct"/>
            <w:tcBorders>
              <w:top w:val="single" w:sz="4" w:space="0" w:color="auto"/>
              <w:left w:val="single" w:sz="4" w:space="0" w:color="auto"/>
              <w:bottom w:val="single" w:sz="4" w:space="0" w:color="auto"/>
              <w:right w:val="single" w:sz="4" w:space="0" w:color="auto"/>
            </w:tcBorders>
          </w:tcPr>
          <w:p w14:paraId="2A96B790" w14:textId="0E854A9D" w:rsidR="00A919A3" w:rsidRPr="008E7D6C" w:rsidRDefault="00A919A3" w:rsidP="00A919A3">
            <w:pPr>
              <w:spacing w:after="0"/>
              <w:rPr>
                <w:rFonts w:ascii="Arial" w:hAnsi="Arial" w:cs="Arial"/>
                <w:sz w:val="18"/>
                <w:szCs w:val="18"/>
                <w:lang w:eastAsia="zh-CN"/>
              </w:rPr>
            </w:pPr>
            <w:r w:rsidRPr="008E7D6C">
              <w:rPr>
                <w:rFonts w:ascii="Arial" w:hAnsi="Arial" w:cs="Arial"/>
                <w:sz w:val="18"/>
                <w:szCs w:val="18"/>
                <w:lang w:eastAsia="zh-CN"/>
              </w:rPr>
              <w:t xml:space="preserve">Maximum run time for each simulation task executed </w:t>
            </w:r>
            <w:del w:id="168" w:author="Pengxiang_rev" w:date="2025-08-13T15:37:00Z">
              <w:r w:rsidRPr="008E7D6C" w:rsidDel="007C757F">
                <w:rPr>
                  <w:rFonts w:ascii="Arial" w:hAnsi="Arial" w:cs="Arial"/>
                  <w:sz w:val="18"/>
                  <w:szCs w:val="18"/>
                  <w:lang w:eastAsia="zh-CN"/>
                </w:rPr>
                <w:delText xml:space="preserve">in </w:delText>
              </w:r>
            </w:del>
            <w:ins w:id="169" w:author="Pengxiang_rev" w:date="2025-08-13T15:37:00Z">
              <w:r w:rsidR="007C757F">
                <w:rPr>
                  <w:rFonts w:ascii="Arial" w:hAnsi="Arial" w:cs="Arial"/>
                  <w:sz w:val="18"/>
                  <w:szCs w:val="18"/>
                  <w:lang w:eastAsia="zh-CN"/>
                </w:rPr>
                <w:t xml:space="preserve">by the </w:t>
              </w:r>
            </w:ins>
            <w:r w:rsidRPr="008E7D6C">
              <w:rPr>
                <w:rFonts w:ascii="Arial" w:hAnsi="Arial" w:cs="Arial"/>
                <w:sz w:val="18"/>
                <w:szCs w:val="18"/>
                <w:lang w:eastAsia="zh-CN"/>
              </w:rPr>
              <w:t>NDT</w:t>
            </w:r>
            <w:ins w:id="170" w:author="Pengxiang_rev" w:date="2025-08-13T15:30:00Z">
              <w:r w:rsidR="00A35E12">
                <w:rPr>
                  <w:rFonts w:ascii="Arial" w:hAnsi="Arial" w:cs="Arial"/>
                  <w:sz w:val="18"/>
                  <w:szCs w:val="18"/>
                  <w:lang w:eastAsia="zh-CN"/>
                </w:rPr>
                <w:t xml:space="preserve"> </w:t>
              </w:r>
            </w:ins>
            <w:proofErr w:type="spellStart"/>
            <w:ins w:id="171" w:author="Pengxiang_#162_Rev" w:date="2025-08-27T16:15:00Z">
              <w:r w:rsidR="00805507">
                <w:rPr>
                  <w:rFonts w:ascii="Arial" w:hAnsi="Arial" w:cs="Arial"/>
                  <w:sz w:val="18"/>
                  <w:szCs w:val="18"/>
                  <w:lang w:eastAsia="zh-CN"/>
                </w:rPr>
                <w:t>MnS</w:t>
              </w:r>
              <w:proofErr w:type="spellEnd"/>
              <w:r w:rsidR="00805507">
                <w:rPr>
                  <w:rFonts w:ascii="Arial" w:hAnsi="Arial" w:cs="Arial"/>
                  <w:sz w:val="18"/>
                  <w:szCs w:val="18"/>
                  <w:lang w:eastAsia="zh-CN"/>
                </w:rPr>
                <w:t xml:space="preserve"> </w:t>
              </w:r>
            </w:ins>
            <w:ins w:id="172" w:author="Pengxiang_#162_Rev" w:date="2025-08-26T20:21:00Z">
              <w:r w:rsidR="00E64759">
                <w:t>Producer</w:t>
              </w:r>
            </w:ins>
            <w:ins w:id="173" w:author="Pengxiang_rev" w:date="2025-08-13T15:30:00Z">
              <w:del w:id="174" w:author="Pengxiang_#162_Rev" w:date="2025-08-26T20:21:00Z">
                <w:r w:rsidR="00A35E12" w:rsidDel="00E64759">
                  <w:rPr>
                    <w:rFonts w:ascii="Arial" w:hAnsi="Arial" w:cs="Arial"/>
                    <w:sz w:val="18"/>
                    <w:szCs w:val="18"/>
                    <w:lang w:eastAsia="zh-CN"/>
                  </w:rPr>
                  <w:delText>Function</w:delText>
                </w:r>
              </w:del>
              <w:r w:rsidR="00A35E12">
                <w:rPr>
                  <w:rFonts w:ascii="Arial" w:hAnsi="Arial" w:cs="Arial"/>
                  <w:sz w:val="18"/>
                  <w:szCs w:val="18"/>
                  <w:lang w:eastAsia="zh-CN"/>
                </w:rPr>
                <w:t>.</w:t>
              </w:r>
            </w:ins>
          </w:p>
          <w:p w14:paraId="730CC94E" w14:textId="77777777" w:rsidR="00A919A3" w:rsidRPr="008E7D6C" w:rsidRDefault="00A919A3" w:rsidP="00A919A3">
            <w:pPr>
              <w:spacing w:after="0"/>
              <w:rPr>
                <w:rFonts w:ascii="Arial" w:hAnsi="Arial" w:cs="Arial"/>
                <w:color w:val="000000"/>
                <w:sz w:val="18"/>
                <w:szCs w:val="18"/>
                <w:lang w:eastAsia="zh-CN"/>
              </w:rPr>
            </w:pPr>
          </w:p>
          <w:p w14:paraId="4C93A5CE" w14:textId="77777777" w:rsidR="00A919A3" w:rsidRPr="008E7D6C" w:rsidRDefault="00A919A3" w:rsidP="00A919A3">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574C9C09" w14:textId="77777777" w:rsidR="00A919A3" w:rsidRPr="008E7D6C" w:rsidRDefault="00A919A3" w:rsidP="00A919A3">
            <w:pPr>
              <w:pStyle w:val="TAL"/>
              <w:keepNext w:val="0"/>
              <w:rPr>
                <w:rFonts w:cs="Arial"/>
                <w:szCs w:val="18"/>
                <w:lang w:eastAsia="zh-CN"/>
              </w:rPr>
            </w:pPr>
            <w:r w:rsidRPr="008E7D6C">
              <w:rPr>
                <w:rFonts w:cs="Arial"/>
                <w:szCs w:val="18"/>
                <w:lang w:eastAsia="zh-CN"/>
              </w:rPr>
              <w:t>type: Integer</w:t>
            </w:r>
          </w:p>
          <w:p w14:paraId="310AFB0F" w14:textId="77777777" w:rsidR="00A919A3" w:rsidRPr="008E7D6C" w:rsidRDefault="00A919A3" w:rsidP="00A919A3">
            <w:pPr>
              <w:pStyle w:val="TAL"/>
              <w:keepNext w:val="0"/>
              <w:rPr>
                <w:rFonts w:cs="Arial"/>
                <w:szCs w:val="18"/>
                <w:lang w:eastAsia="zh-CN"/>
              </w:rPr>
            </w:pPr>
            <w:r w:rsidRPr="008E7D6C">
              <w:rPr>
                <w:rFonts w:cs="Arial"/>
                <w:szCs w:val="18"/>
                <w:lang w:eastAsia="zh-CN"/>
              </w:rPr>
              <w:t>multiplicity: 1</w:t>
            </w:r>
          </w:p>
          <w:p w14:paraId="0D4E369C" w14:textId="77777777" w:rsidR="00A919A3" w:rsidRPr="008E7D6C" w:rsidRDefault="00A919A3" w:rsidP="00A919A3">
            <w:pPr>
              <w:pStyle w:val="TAL"/>
              <w:keepNext w:val="0"/>
              <w:rPr>
                <w:rFonts w:cs="Arial"/>
                <w:szCs w:val="18"/>
                <w:lang w:eastAsia="zh-CN"/>
              </w:rPr>
            </w:pPr>
            <w:proofErr w:type="spellStart"/>
            <w:r w:rsidRPr="008E7D6C">
              <w:rPr>
                <w:rFonts w:cs="Arial"/>
                <w:szCs w:val="18"/>
                <w:lang w:eastAsia="zh-CN"/>
              </w:rPr>
              <w:t>isOrdered</w:t>
            </w:r>
            <w:proofErr w:type="spellEnd"/>
            <w:r w:rsidRPr="008E7D6C">
              <w:rPr>
                <w:rFonts w:cs="Arial"/>
                <w:szCs w:val="18"/>
                <w:lang w:eastAsia="zh-CN"/>
              </w:rPr>
              <w:t>: N/A</w:t>
            </w:r>
          </w:p>
          <w:p w14:paraId="0C91AF14" w14:textId="77777777" w:rsidR="00A919A3" w:rsidRPr="008E7D6C" w:rsidRDefault="00A919A3" w:rsidP="00A919A3">
            <w:pPr>
              <w:pStyle w:val="TAL"/>
              <w:keepNext w:val="0"/>
              <w:rPr>
                <w:rFonts w:cs="Arial"/>
                <w:szCs w:val="18"/>
                <w:lang w:eastAsia="zh-CN"/>
              </w:rPr>
            </w:pPr>
            <w:proofErr w:type="spellStart"/>
            <w:r w:rsidRPr="008E7D6C">
              <w:rPr>
                <w:rFonts w:cs="Arial"/>
                <w:szCs w:val="18"/>
                <w:lang w:eastAsia="zh-CN"/>
              </w:rPr>
              <w:t>isUnique</w:t>
            </w:r>
            <w:proofErr w:type="spellEnd"/>
            <w:r w:rsidRPr="008E7D6C">
              <w:rPr>
                <w:rFonts w:cs="Arial"/>
                <w:szCs w:val="18"/>
                <w:lang w:eastAsia="zh-CN"/>
              </w:rPr>
              <w:t>: True</w:t>
            </w:r>
          </w:p>
          <w:p w14:paraId="4BF652C7" w14:textId="77777777" w:rsidR="00A919A3" w:rsidRPr="008E7D6C" w:rsidRDefault="00A919A3" w:rsidP="00A919A3">
            <w:pPr>
              <w:pStyle w:val="TAL"/>
              <w:keepNext w:val="0"/>
              <w:rPr>
                <w:rFonts w:cs="Arial"/>
                <w:szCs w:val="18"/>
                <w:lang w:eastAsia="zh-CN"/>
              </w:rPr>
            </w:pPr>
            <w:proofErr w:type="spellStart"/>
            <w:r w:rsidRPr="008E7D6C">
              <w:rPr>
                <w:rFonts w:cs="Arial"/>
                <w:szCs w:val="18"/>
                <w:lang w:eastAsia="zh-CN"/>
              </w:rPr>
              <w:t>defaultValue</w:t>
            </w:r>
            <w:proofErr w:type="spellEnd"/>
            <w:r w:rsidRPr="008E7D6C">
              <w:rPr>
                <w:rFonts w:cs="Arial"/>
                <w:szCs w:val="18"/>
                <w:lang w:eastAsia="zh-CN"/>
              </w:rPr>
              <w:t>: None</w:t>
            </w:r>
          </w:p>
          <w:p w14:paraId="43D28531" w14:textId="77777777" w:rsidR="00A919A3" w:rsidRPr="008E7D6C" w:rsidRDefault="00A919A3" w:rsidP="00A919A3">
            <w:pPr>
              <w:spacing w:after="0"/>
              <w:rPr>
                <w:rFonts w:ascii="Arial" w:hAnsi="Arial" w:cs="Arial"/>
                <w:sz w:val="18"/>
                <w:szCs w:val="18"/>
                <w:lang w:eastAsia="zh-CN"/>
              </w:rPr>
            </w:pPr>
            <w:proofErr w:type="spellStart"/>
            <w:r w:rsidRPr="008E7D6C">
              <w:rPr>
                <w:rFonts w:ascii="Arial" w:hAnsi="Arial" w:cs="Arial"/>
                <w:sz w:val="18"/>
                <w:szCs w:val="18"/>
                <w:lang w:eastAsia="zh-CN"/>
              </w:rPr>
              <w:t>isNullable</w:t>
            </w:r>
            <w:proofErr w:type="spellEnd"/>
            <w:r w:rsidRPr="008E7D6C">
              <w:rPr>
                <w:rFonts w:ascii="Arial" w:hAnsi="Arial" w:cs="Arial"/>
                <w:sz w:val="18"/>
                <w:szCs w:val="18"/>
                <w:lang w:eastAsia="zh-CN"/>
              </w:rPr>
              <w:t>: False</w:t>
            </w:r>
          </w:p>
        </w:tc>
      </w:tr>
      <w:tr w:rsidR="00A919A3" w14:paraId="11E980D6"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59F18B97"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networkState</w:t>
            </w:r>
            <w:proofErr w:type="spellEnd"/>
          </w:p>
        </w:tc>
        <w:tc>
          <w:tcPr>
            <w:tcW w:w="2611" w:type="pct"/>
            <w:tcBorders>
              <w:top w:val="single" w:sz="4" w:space="0" w:color="auto"/>
              <w:left w:val="single" w:sz="4" w:space="0" w:color="auto"/>
              <w:bottom w:val="single" w:sz="4" w:space="0" w:color="auto"/>
              <w:right w:val="single" w:sz="4" w:space="0" w:color="auto"/>
            </w:tcBorders>
          </w:tcPr>
          <w:p w14:paraId="2285132C" w14:textId="42043CAB" w:rsidR="00A919A3" w:rsidRPr="008E7D6C" w:rsidRDefault="00A919A3" w:rsidP="00A919A3">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w:t>
            </w:r>
            <w:del w:id="175" w:author="Pengxiang_rev" w:date="2025-08-13T15:30:00Z">
              <w:r w:rsidRPr="008E7D6C" w:rsidDel="00A35E12">
                <w:rPr>
                  <w:rFonts w:ascii="Arial" w:hAnsi="Arial" w:cs="Arial"/>
                  <w:color w:val="000000"/>
                  <w:sz w:val="18"/>
                  <w:szCs w:val="18"/>
                </w:rPr>
                <w:delText xml:space="preserve">in </w:delText>
              </w:r>
            </w:del>
            <w:ins w:id="176" w:author="Pengxiang_rev" w:date="2025-08-13T15:30:00Z">
              <w:r w:rsidR="00A35E12">
                <w:rPr>
                  <w:rFonts w:ascii="Arial" w:hAnsi="Arial" w:cs="Arial"/>
                  <w:color w:val="000000"/>
                  <w:sz w:val="18"/>
                  <w:szCs w:val="18"/>
                </w:rPr>
                <w:t>by</w:t>
              </w:r>
              <w:r w:rsidR="00A35E12" w:rsidRPr="008E7D6C">
                <w:rPr>
                  <w:rFonts w:ascii="Arial" w:hAnsi="Arial" w:cs="Arial"/>
                  <w:color w:val="000000"/>
                  <w:sz w:val="18"/>
                  <w:szCs w:val="18"/>
                </w:rPr>
                <w:t xml:space="preserve"> </w:t>
              </w:r>
            </w:ins>
            <w:r w:rsidRPr="008E7D6C">
              <w:rPr>
                <w:rFonts w:ascii="Arial" w:hAnsi="Arial" w:cs="Arial"/>
                <w:color w:val="000000"/>
                <w:sz w:val="18"/>
                <w:szCs w:val="18"/>
              </w:rPr>
              <w:t>the NDT</w:t>
            </w:r>
            <w:ins w:id="177" w:author="Pengxiang_rev" w:date="2025-08-13T15:30:00Z">
              <w:r w:rsidR="00A35E12">
                <w:rPr>
                  <w:rFonts w:ascii="Arial" w:hAnsi="Arial" w:cs="Arial"/>
                  <w:color w:val="000000"/>
                  <w:sz w:val="18"/>
                  <w:szCs w:val="18"/>
                </w:rPr>
                <w:t xml:space="preserve"> </w:t>
              </w:r>
            </w:ins>
            <w:proofErr w:type="spellStart"/>
            <w:ins w:id="178" w:author="Pengxiang_#162_Rev" w:date="2025-08-27T16:15:00Z">
              <w:r w:rsidR="00805507">
                <w:rPr>
                  <w:rFonts w:ascii="Arial" w:hAnsi="Arial" w:cs="Arial"/>
                  <w:color w:val="000000"/>
                  <w:sz w:val="18"/>
                  <w:szCs w:val="18"/>
                </w:rPr>
                <w:t>MnS</w:t>
              </w:r>
              <w:proofErr w:type="spellEnd"/>
              <w:r w:rsidR="00805507">
                <w:rPr>
                  <w:rFonts w:ascii="Arial" w:hAnsi="Arial" w:cs="Arial"/>
                  <w:color w:val="000000"/>
                  <w:sz w:val="18"/>
                  <w:szCs w:val="18"/>
                </w:rPr>
                <w:t xml:space="preserve"> </w:t>
              </w:r>
            </w:ins>
            <w:bookmarkStart w:id="179" w:name="_GoBack"/>
            <w:bookmarkEnd w:id="179"/>
            <w:ins w:id="180" w:author="Pengxiang_#162_Rev" w:date="2025-08-26T20:22:00Z">
              <w:r w:rsidR="00E64759">
                <w:t>Producer</w:t>
              </w:r>
            </w:ins>
            <w:ins w:id="181" w:author="Pengxiang_rev" w:date="2025-08-13T15:30:00Z">
              <w:del w:id="182" w:author="Pengxiang_#162_Rev" w:date="2025-08-26T20:22:00Z">
                <w:r w:rsidR="00A35E12" w:rsidDel="00E64759">
                  <w:rPr>
                    <w:rFonts w:ascii="Arial" w:hAnsi="Arial" w:cs="Arial"/>
                    <w:color w:val="000000"/>
                    <w:sz w:val="18"/>
                    <w:szCs w:val="18"/>
                  </w:rPr>
                  <w:delText>Function</w:delText>
                </w:r>
              </w:del>
            </w:ins>
            <w:r w:rsidRPr="008E7D6C">
              <w:rPr>
                <w:rFonts w:ascii="Arial" w:hAnsi="Arial" w:cs="Arial"/>
                <w:color w:val="000000"/>
                <w:sz w:val="18"/>
                <w:szCs w:val="18"/>
              </w:rPr>
              <w:t xml:space="preserve">) for which a configuration or reconfiguration is applied. </w:t>
            </w:r>
          </w:p>
          <w:p w14:paraId="663D475D" w14:textId="77777777" w:rsidR="00A919A3" w:rsidRPr="008E7D6C" w:rsidRDefault="00A919A3" w:rsidP="00A919A3">
            <w:pPr>
              <w:spacing w:after="0"/>
              <w:rPr>
                <w:rFonts w:ascii="Arial" w:hAnsi="Arial" w:cs="Arial"/>
                <w:color w:val="000000"/>
                <w:sz w:val="18"/>
                <w:szCs w:val="18"/>
              </w:rPr>
            </w:pPr>
            <w:r w:rsidRPr="008E7D6C">
              <w:rPr>
                <w:rFonts w:ascii="Arial" w:hAnsi="Arial" w:cs="Arial"/>
                <w:color w:val="000000"/>
                <w:sz w:val="18"/>
                <w:szCs w:val="18"/>
              </w:rPr>
              <w:t xml:space="preserve">The </w:t>
            </w:r>
            <w:proofErr w:type="spellStart"/>
            <w:r w:rsidRPr="008E7D6C">
              <w:rPr>
                <w:rFonts w:ascii="Courier New" w:hAnsi="Courier New" w:cs="Courier New"/>
                <w:sz w:val="18"/>
                <w:szCs w:val="18"/>
                <w:lang w:eastAsia="zh-CN"/>
              </w:rPr>
              <w:t>networkState</w:t>
            </w:r>
            <w:proofErr w:type="spellEnd"/>
            <w:r w:rsidRPr="008E7D6C">
              <w:rPr>
                <w:rFonts w:ascii="Arial" w:hAnsi="Arial" w:cs="Arial"/>
                <w:color w:val="000000"/>
                <w:sz w:val="18"/>
                <w:szCs w:val="18"/>
              </w:rPr>
              <w:t xml:space="preserve"> is the </w:t>
            </w:r>
            <w:proofErr w:type="spellStart"/>
            <w:r w:rsidRPr="008E7D6C">
              <w:rPr>
                <w:rFonts w:ascii="Arial" w:hAnsi="Arial" w:cs="Arial"/>
                <w:color w:val="000000"/>
                <w:sz w:val="18"/>
                <w:szCs w:val="18"/>
              </w:rPr>
              <w:t>desvription</w:t>
            </w:r>
            <w:proofErr w:type="spellEnd"/>
            <w:r w:rsidRPr="008E7D6C">
              <w:rPr>
                <w:rFonts w:ascii="Arial" w:hAnsi="Arial" w:cs="Arial"/>
                <w:color w:val="000000"/>
                <w:sz w:val="18"/>
                <w:szCs w:val="18"/>
              </w:rPr>
              <w:t xml:space="preserve"> of what exists in the network at the time when the </w:t>
            </w:r>
            <w:proofErr w:type="spellStart"/>
            <w:r w:rsidRPr="008E7D6C">
              <w:rPr>
                <w:rFonts w:ascii="Courier New" w:hAnsi="Courier New" w:cs="Courier New"/>
                <w:sz w:val="18"/>
                <w:szCs w:val="18"/>
                <w:lang w:eastAsia="zh-CN"/>
              </w:rPr>
              <w:t>networkConfiguration</w:t>
            </w:r>
            <w:proofErr w:type="spellEnd"/>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57E7A675" w14:textId="77777777" w:rsidR="00A919A3" w:rsidRPr="008E7D6C" w:rsidRDefault="00A919A3" w:rsidP="00A919A3">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proofErr w:type="spellStart"/>
            <w:r w:rsidRPr="008E7D6C">
              <w:rPr>
                <w:rFonts w:ascii="Courier New" w:hAnsi="Courier New" w:cs="Courier New"/>
                <w:bCs/>
                <w:sz w:val="18"/>
                <w:szCs w:val="18"/>
                <w:lang w:eastAsia="zh-CN"/>
              </w:rPr>
              <w:t>NDTOutputDescription</w:t>
            </w:r>
            <w:proofErr w:type="spellEnd"/>
            <w:r w:rsidRPr="008E7D6C">
              <w:rPr>
                <w:rFonts w:ascii="Courier New" w:hAnsi="Courier New" w:cs="Courier New"/>
                <w:bCs/>
                <w:sz w:val="18"/>
                <w:szCs w:val="18"/>
                <w:lang w:eastAsia="zh-CN"/>
              </w:rPr>
              <w:t xml:space="preserve"> </w:t>
            </w:r>
          </w:p>
          <w:p w14:paraId="6CE9B104" w14:textId="77777777" w:rsidR="00A919A3" w:rsidRPr="008E7D6C" w:rsidRDefault="00A919A3" w:rsidP="00A919A3">
            <w:pPr>
              <w:spacing w:after="0"/>
              <w:rPr>
                <w:rFonts w:ascii="Arial" w:hAnsi="Arial" w:cs="Arial"/>
                <w:sz w:val="18"/>
                <w:szCs w:val="18"/>
              </w:rPr>
            </w:pPr>
            <w:r w:rsidRPr="008E7D6C">
              <w:rPr>
                <w:rFonts w:ascii="Arial" w:hAnsi="Arial" w:cs="Arial"/>
                <w:sz w:val="18"/>
                <w:szCs w:val="18"/>
              </w:rPr>
              <w:t>multiplicity: *</w:t>
            </w:r>
          </w:p>
          <w:p w14:paraId="5C38D07A" w14:textId="77777777" w:rsidR="00A919A3" w:rsidRPr="008E7D6C" w:rsidRDefault="00A919A3" w:rsidP="00A919A3">
            <w:pPr>
              <w:spacing w:after="0"/>
              <w:rPr>
                <w:rFonts w:ascii="Arial" w:hAnsi="Arial" w:cs="Arial"/>
                <w:sz w:val="18"/>
                <w:szCs w:val="18"/>
              </w:rPr>
            </w:pPr>
            <w:proofErr w:type="spellStart"/>
            <w:r w:rsidRPr="008E7D6C">
              <w:rPr>
                <w:rFonts w:ascii="Arial" w:hAnsi="Arial" w:cs="Arial"/>
                <w:sz w:val="18"/>
                <w:szCs w:val="18"/>
              </w:rPr>
              <w:t>isOrdered</w:t>
            </w:r>
            <w:proofErr w:type="spellEnd"/>
            <w:r w:rsidRPr="008E7D6C">
              <w:rPr>
                <w:rFonts w:ascii="Arial" w:hAnsi="Arial" w:cs="Arial"/>
                <w:sz w:val="18"/>
                <w:szCs w:val="18"/>
              </w:rPr>
              <w:t xml:space="preserve">: </w:t>
            </w:r>
            <w:r w:rsidRPr="008E7D6C">
              <w:rPr>
                <w:rFonts w:ascii="Arial" w:hAnsi="Arial" w:cs="Arial"/>
                <w:sz w:val="18"/>
                <w:szCs w:val="18"/>
                <w:lang w:eastAsia="zh-CN"/>
              </w:rPr>
              <w:t>False</w:t>
            </w:r>
          </w:p>
          <w:p w14:paraId="0AA2B310" w14:textId="77777777" w:rsidR="00A919A3" w:rsidRPr="008E7D6C" w:rsidRDefault="00A919A3" w:rsidP="00A919A3">
            <w:pPr>
              <w:spacing w:after="0"/>
              <w:rPr>
                <w:rFonts w:ascii="Arial" w:hAnsi="Arial" w:cs="Arial"/>
                <w:sz w:val="18"/>
                <w:szCs w:val="18"/>
                <w:lang w:eastAsia="zh-CN"/>
              </w:rPr>
            </w:pPr>
            <w:proofErr w:type="spellStart"/>
            <w:r w:rsidRPr="008E7D6C">
              <w:rPr>
                <w:rFonts w:ascii="Arial" w:hAnsi="Arial" w:cs="Arial"/>
                <w:sz w:val="18"/>
                <w:szCs w:val="18"/>
              </w:rPr>
              <w:t>isUnique</w:t>
            </w:r>
            <w:proofErr w:type="spellEnd"/>
            <w:r w:rsidRPr="008E7D6C">
              <w:rPr>
                <w:rFonts w:ascii="Arial" w:hAnsi="Arial" w:cs="Arial"/>
                <w:sz w:val="18"/>
                <w:szCs w:val="18"/>
              </w:rPr>
              <w:t xml:space="preserve">: </w:t>
            </w:r>
            <w:r w:rsidRPr="008E7D6C">
              <w:rPr>
                <w:rFonts w:ascii="Arial" w:hAnsi="Arial" w:cs="Arial"/>
                <w:sz w:val="18"/>
                <w:szCs w:val="18"/>
                <w:lang w:eastAsia="zh-CN"/>
              </w:rPr>
              <w:t>True</w:t>
            </w:r>
          </w:p>
          <w:p w14:paraId="1EBC1F04" w14:textId="77777777" w:rsidR="00A919A3" w:rsidRPr="008E7D6C" w:rsidRDefault="00A919A3" w:rsidP="00A919A3">
            <w:pPr>
              <w:spacing w:after="0"/>
              <w:rPr>
                <w:rFonts w:ascii="Arial" w:hAnsi="Arial" w:cs="Arial"/>
                <w:sz w:val="18"/>
                <w:szCs w:val="18"/>
              </w:rPr>
            </w:pPr>
            <w:proofErr w:type="spellStart"/>
            <w:r w:rsidRPr="008E7D6C">
              <w:rPr>
                <w:rFonts w:ascii="Arial" w:hAnsi="Arial" w:cs="Arial"/>
                <w:sz w:val="18"/>
                <w:szCs w:val="18"/>
              </w:rPr>
              <w:t>defaultValue</w:t>
            </w:r>
            <w:proofErr w:type="spellEnd"/>
            <w:r w:rsidRPr="008E7D6C">
              <w:rPr>
                <w:rFonts w:ascii="Arial" w:hAnsi="Arial" w:cs="Arial"/>
                <w:sz w:val="18"/>
                <w:szCs w:val="18"/>
              </w:rPr>
              <w:t>: None</w:t>
            </w:r>
          </w:p>
          <w:p w14:paraId="31FEAAC1" w14:textId="77777777" w:rsidR="00A919A3" w:rsidRPr="008E7D6C" w:rsidRDefault="00A919A3" w:rsidP="00A919A3">
            <w:pPr>
              <w:spacing w:after="0"/>
              <w:rPr>
                <w:rFonts w:ascii="Arial" w:hAnsi="Arial" w:cs="Arial"/>
                <w:sz w:val="18"/>
                <w:szCs w:val="18"/>
                <w:lang w:eastAsia="zh-CN"/>
              </w:rPr>
            </w:pPr>
            <w:proofErr w:type="spellStart"/>
            <w:r w:rsidRPr="008E7D6C">
              <w:rPr>
                <w:rFonts w:ascii="Arial" w:hAnsi="Arial" w:cs="Arial"/>
                <w:sz w:val="18"/>
                <w:szCs w:val="18"/>
              </w:rPr>
              <w:t>isNullable</w:t>
            </w:r>
            <w:proofErr w:type="spellEnd"/>
            <w:r w:rsidRPr="008E7D6C">
              <w:rPr>
                <w:rFonts w:ascii="Arial" w:hAnsi="Arial" w:cs="Arial"/>
                <w:sz w:val="18"/>
                <w:szCs w:val="18"/>
              </w:rPr>
              <w:t>: False</w:t>
            </w:r>
          </w:p>
        </w:tc>
      </w:tr>
      <w:tr w:rsidR="00A919A3" w14:paraId="4656896F"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46005999" w14:textId="77777777" w:rsidR="00A919A3" w:rsidRPr="00357E37" w:rsidRDefault="00A919A3" w:rsidP="00A919A3">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networkConfiguration</w:t>
            </w:r>
            <w:proofErr w:type="spellEnd"/>
          </w:p>
        </w:tc>
        <w:tc>
          <w:tcPr>
            <w:tcW w:w="2611" w:type="pct"/>
            <w:tcBorders>
              <w:top w:val="single" w:sz="4" w:space="0" w:color="auto"/>
              <w:left w:val="single" w:sz="4" w:space="0" w:color="auto"/>
              <w:bottom w:val="single" w:sz="4" w:space="0" w:color="auto"/>
              <w:right w:val="single" w:sz="4" w:space="0" w:color="auto"/>
            </w:tcBorders>
          </w:tcPr>
          <w:p w14:paraId="167A23D8" w14:textId="0E1F6711" w:rsidR="00A919A3" w:rsidRPr="00873A38" w:rsidRDefault="00A919A3" w:rsidP="00A35E12">
            <w:pPr>
              <w:spacing w:after="0"/>
              <w:rPr>
                <w:rFonts w:ascii="Arial" w:hAnsi="Arial" w:cs="Arial"/>
                <w:color w:val="000000"/>
                <w:sz w:val="18"/>
                <w:szCs w:val="18"/>
              </w:rPr>
            </w:pPr>
            <w:r w:rsidRPr="00873A38">
              <w:rPr>
                <w:rFonts w:ascii="Arial" w:hAnsi="Arial" w:cs="Arial"/>
                <w:color w:val="000000"/>
                <w:sz w:val="18"/>
                <w:szCs w:val="18"/>
              </w:rPr>
              <w:t xml:space="preserve">It indicates a network configuration that is executed </w:t>
            </w:r>
            <w:del w:id="183" w:author="Pengxiang_rev" w:date="2025-08-13T15:30:00Z">
              <w:r w:rsidRPr="00873A38" w:rsidDel="00A35E12">
                <w:rPr>
                  <w:rFonts w:ascii="Arial" w:hAnsi="Arial" w:cs="Arial"/>
                  <w:color w:val="000000"/>
                  <w:sz w:val="18"/>
                  <w:szCs w:val="18"/>
                </w:rPr>
                <w:delText>by the NDT</w:delText>
              </w:r>
            </w:del>
            <w:ins w:id="184" w:author="Pengxiang_rev" w:date="2025-08-13T15:30:00Z">
              <w:r w:rsidR="00A35E12">
                <w:rPr>
                  <w:rFonts w:ascii="Arial" w:hAnsi="Arial" w:cs="Arial"/>
                  <w:color w:val="000000"/>
                  <w:sz w:val="18"/>
                  <w:szCs w:val="18"/>
                </w:rPr>
                <w:t>according to the NDT Jo</w:t>
              </w:r>
            </w:ins>
            <w:ins w:id="185" w:author="Pengxiang_rev" w:date="2025-08-13T15:31:00Z">
              <w:r w:rsidR="00A35E12">
                <w:rPr>
                  <w:rFonts w:ascii="Arial" w:hAnsi="Arial" w:cs="Arial"/>
                  <w:color w:val="000000"/>
                  <w:sz w:val="18"/>
                  <w:szCs w:val="18"/>
                </w:rPr>
                <w:t>b</w:t>
              </w:r>
            </w:ins>
            <w:r w:rsidRPr="00873A38">
              <w:rPr>
                <w:rFonts w:ascii="Arial" w:hAnsi="Arial" w:cs="Arial"/>
                <w:color w:val="000000"/>
                <w:sz w:val="18"/>
                <w:szCs w:val="18"/>
              </w:rPr>
              <w:t xml:space="preserve">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6BDC01A" w14:textId="77777777" w:rsidR="00A919A3" w:rsidRPr="007A55A4" w:rsidRDefault="00A919A3" w:rsidP="00A919A3">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NDTOutputDescription</w:t>
            </w:r>
            <w:proofErr w:type="spellEnd"/>
            <w:r w:rsidRPr="007A55A4">
              <w:rPr>
                <w:rFonts w:ascii="Courier New" w:hAnsi="Courier New"/>
                <w:bCs/>
                <w:sz w:val="18"/>
                <w:szCs w:val="18"/>
                <w:lang w:eastAsia="zh-CN"/>
              </w:rPr>
              <w:t xml:space="preserve"> </w:t>
            </w:r>
          </w:p>
          <w:p w14:paraId="187F8CD9" w14:textId="77777777" w:rsidR="00A919A3" w:rsidRPr="007A55A4" w:rsidRDefault="00A919A3" w:rsidP="00A919A3">
            <w:pPr>
              <w:spacing w:after="0"/>
              <w:rPr>
                <w:rFonts w:ascii="Arial" w:hAnsi="Arial" w:cs="Arial"/>
                <w:sz w:val="18"/>
                <w:szCs w:val="18"/>
              </w:rPr>
            </w:pPr>
            <w:r w:rsidRPr="007A55A4">
              <w:rPr>
                <w:rFonts w:ascii="Arial" w:hAnsi="Arial" w:cs="Arial"/>
                <w:sz w:val="18"/>
                <w:szCs w:val="18"/>
              </w:rPr>
              <w:t>multiplicity: *</w:t>
            </w:r>
          </w:p>
          <w:p w14:paraId="704B2DC8"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0F284067"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163B74E1" w14:textId="77777777" w:rsidR="00A919A3" w:rsidRPr="007A55A4" w:rsidRDefault="00A919A3" w:rsidP="00A919A3">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01FF9DD4" w14:textId="77777777" w:rsidR="00A919A3" w:rsidRPr="007A55A4" w:rsidRDefault="00A919A3" w:rsidP="00A919A3">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919A3" w14:paraId="513E8554"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00E342BE" w14:textId="77777777" w:rsidR="00A919A3" w:rsidRPr="00357E37" w:rsidRDefault="00A919A3" w:rsidP="00A919A3">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29842E38" w14:textId="77777777" w:rsidR="00A919A3" w:rsidRPr="00873A38" w:rsidRDefault="00A919A3" w:rsidP="00A919A3">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4EEDE0DA" w14:textId="77777777" w:rsidR="00A919A3" w:rsidRPr="00873A38" w:rsidRDefault="00A919A3" w:rsidP="00A919A3">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proofErr w:type="spellStart"/>
            <w:r w:rsidRPr="00873A38">
              <w:rPr>
                <w:rFonts w:ascii="Courier New" w:hAnsi="Courier New" w:cs="Courier New"/>
                <w:bCs/>
                <w:sz w:val="18"/>
                <w:szCs w:val="18"/>
                <w:lang w:eastAsia="zh-CN"/>
              </w:rPr>
              <w:t>NDTOutputDescription</w:t>
            </w:r>
            <w:proofErr w:type="spellEnd"/>
            <w:r w:rsidRPr="00873A38">
              <w:rPr>
                <w:rFonts w:ascii="Arial" w:hAnsi="Arial" w:cs="Arial"/>
                <w:bCs/>
                <w:sz w:val="18"/>
                <w:szCs w:val="18"/>
                <w:lang w:eastAsia="zh-CN"/>
              </w:rPr>
              <w:t xml:space="preserve"> </w:t>
            </w:r>
          </w:p>
          <w:p w14:paraId="16D7ED9E" w14:textId="77777777" w:rsidR="00A919A3" w:rsidRPr="00873A38" w:rsidRDefault="00A919A3" w:rsidP="00A919A3">
            <w:pPr>
              <w:spacing w:after="0"/>
              <w:rPr>
                <w:rFonts w:ascii="Arial" w:hAnsi="Arial" w:cs="Arial"/>
                <w:sz w:val="18"/>
                <w:szCs w:val="18"/>
              </w:rPr>
            </w:pPr>
            <w:r w:rsidRPr="00873A38">
              <w:rPr>
                <w:rFonts w:ascii="Arial" w:hAnsi="Arial" w:cs="Arial"/>
                <w:sz w:val="18"/>
                <w:szCs w:val="18"/>
              </w:rPr>
              <w:t>multiplicity: *</w:t>
            </w:r>
          </w:p>
          <w:p w14:paraId="74C37D18" w14:textId="77777777" w:rsidR="00A919A3" w:rsidRPr="00873A38" w:rsidRDefault="00A919A3" w:rsidP="00A919A3">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0AA2F27D" w14:textId="77777777" w:rsidR="00A919A3" w:rsidRPr="00873A38" w:rsidRDefault="00A919A3" w:rsidP="00A919A3">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283D6720" w14:textId="77777777" w:rsidR="00A919A3" w:rsidRPr="00873A38" w:rsidRDefault="00A919A3" w:rsidP="00A919A3">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56A9F590" w14:textId="77777777" w:rsidR="00A919A3" w:rsidRPr="00873A38" w:rsidRDefault="00A919A3" w:rsidP="00A919A3">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r w:rsidR="00A919A3" w14:paraId="3B4EE6AE" w14:textId="77777777" w:rsidTr="00A919A3">
        <w:trPr>
          <w:cantSplit/>
          <w:tblHeader/>
        </w:trPr>
        <w:tc>
          <w:tcPr>
            <w:tcW w:w="1271" w:type="pct"/>
            <w:tcBorders>
              <w:top w:val="single" w:sz="4" w:space="0" w:color="auto"/>
              <w:left w:val="single" w:sz="4" w:space="0" w:color="auto"/>
              <w:bottom w:val="single" w:sz="4" w:space="0" w:color="auto"/>
              <w:right w:val="single" w:sz="4" w:space="0" w:color="auto"/>
            </w:tcBorders>
          </w:tcPr>
          <w:p w14:paraId="668DD68F" w14:textId="77777777" w:rsidR="00A919A3" w:rsidRPr="00357E37" w:rsidRDefault="00A919A3" w:rsidP="00A919A3">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collaboratingNDT</w:t>
            </w:r>
            <w:proofErr w:type="spellEnd"/>
          </w:p>
        </w:tc>
        <w:tc>
          <w:tcPr>
            <w:tcW w:w="2611" w:type="pct"/>
            <w:tcBorders>
              <w:top w:val="single" w:sz="4" w:space="0" w:color="auto"/>
              <w:left w:val="single" w:sz="4" w:space="0" w:color="auto"/>
              <w:bottom w:val="single" w:sz="4" w:space="0" w:color="auto"/>
              <w:right w:val="single" w:sz="4" w:space="0" w:color="auto"/>
            </w:tcBorders>
          </w:tcPr>
          <w:p w14:paraId="6A6D0D21" w14:textId="77777777" w:rsidR="00A919A3" w:rsidRPr="00873A38" w:rsidRDefault="00A919A3" w:rsidP="00A919A3">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749D9B61" w14:textId="77777777" w:rsidR="00A919A3" w:rsidRPr="00873A38" w:rsidRDefault="00A919A3" w:rsidP="00A919A3">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5D5EC3C2" w14:textId="77777777" w:rsidR="00A919A3" w:rsidRPr="00873A38" w:rsidRDefault="00A919A3" w:rsidP="00A919A3">
            <w:pPr>
              <w:spacing w:after="0"/>
              <w:rPr>
                <w:rFonts w:ascii="Arial" w:hAnsi="Arial" w:cs="Arial"/>
                <w:sz w:val="18"/>
                <w:szCs w:val="18"/>
              </w:rPr>
            </w:pPr>
            <w:r w:rsidRPr="00873A38">
              <w:rPr>
                <w:rFonts w:ascii="Arial" w:hAnsi="Arial" w:cs="Arial"/>
                <w:sz w:val="18"/>
                <w:szCs w:val="18"/>
              </w:rPr>
              <w:t>multiplicity: *</w:t>
            </w:r>
          </w:p>
          <w:p w14:paraId="1788DC7F" w14:textId="77777777" w:rsidR="00A919A3" w:rsidRPr="00873A38" w:rsidRDefault="00A919A3" w:rsidP="00A919A3">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787FA0A4" w14:textId="77777777" w:rsidR="00A919A3" w:rsidRPr="00873A38" w:rsidRDefault="00A919A3" w:rsidP="00A919A3">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5342AFBC" w14:textId="77777777" w:rsidR="00A919A3" w:rsidRPr="00873A38" w:rsidRDefault="00A919A3" w:rsidP="00A919A3">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405C9863" w14:textId="77777777" w:rsidR="00A919A3" w:rsidRPr="00873A38" w:rsidRDefault="00A919A3" w:rsidP="00A919A3">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bl>
    <w:p w14:paraId="5CF47D72" w14:textId="77777777" w:rsidR="00A919A3" w:rsidRDefault="00A919A3" w:rsidP="00A919A3">
      <w:pPr>
        <w:pStyle w:val="EditorsNote"/>
        <w:rPr>
          <w:lang w:val="en-US" w:eastAsia="zh-CN"/>
        </w:rPr>
      </w:pPr>
    </w:p>
    <w:p w14:paraId="63F88717" w14:textId="1AEA8616" w:rsidR="001E37C2" w:rsidRPr="00220FFD" w:rsidRDefault="00375AB1" w:rsidP="00220FF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A919A3">
        <w:rPr>
          <w:b/>
          <w:i/>
          <w:sz w:val="32"/>
        </w:rPr>
        <w:t>Third</w:t>
      </w:r>
      <w:r w:rsidRPr="009B7D45">
        <w:rPr>
          <w:b/>
          <w:i/>
          <w:sz w:val="32"/>
        </w:rPr>
        <w:t xml:space="preserve"> change</w:t>
      </w:r>
    </w:p>
    <w:sectPr w:rsidR="001E37C2" w:rsidRPr="00220FFD"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A917" w14:textId="77777777" w:rsidR="00FC1314" w:rsidRDefault="00FC1314">
      <w:r>
        <w:separator/>
      </w:r>
    </w:p>
  </w:endnote>
  <w:endnote w:type="continuationSeparator" w:id="0">
    <w:p w14:paraId="4E83E264" w14:textId="77777777" w:rsidR="00FC1314" w:rsidRDefault="00FC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463B" w14:textId="77777777" w:rsidR="00FC1314" w:rsidRDefault="00FC1314">
      <w:r>
        <w:separator/>
      </w:r>
    </w:p>
  </w:footnote>
  <w:footnote w:type="continuationSeparator" w:id="0">
    <w:p w14:paraId="0168646A" w14:textId="77777777" w:rsidR="00FC1314" w:rsidRDefault="00FC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919A3" w:rsidRDefault="00A919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919A3" w:rsidRDefault="00A919A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919A3" w:rsidRDefault="00A919A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919A3" w:rsidRDefault="00A919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31"/>
    <w:multiLevelType w:val="hybridMultilevel"/>
    <w:tmpl w:val="42BEF7AE"/>
    <w:lvl w:ilvl="0" w:tplc="B2CCE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53D5C79"/>
    <w:multiLevelType w:val="hybridMultilevel"/>
    <w:tmpl w:val="AC7805A0"/>
    <w:lvl w:ilvl="0" w:tplc="D2C43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2E677F"/>
    <w:multiLevelType w:val="hybridMultilevel"/>
    <w:tmpl w:val="A2F050FA"/>
    <w:lvl w:ilvl="0" w:tplc="9718F4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1140EB"/>
    <w:multiLevelType w:val="hybridMultilevel"/>
    <w:tmpl w:val="75F82B8C"/>
    <w:lvl w:ilvl="0" w:tplc="BB52EA0C">
      <w:start w:val="5"/>
      <w:numFmt w:val="bullet"/>
      <w:lvlText w:val="-"/>
      <w:lvlJc w:val="left"/>
      <w:pPr>
        <w:ind w:left="360" w:hanging="360"/>
      </w:pPr>
      <w:rPr>
        <w:rFonts w:ascii="Arial" w:eastAsia="宋体" w:hAnsi="Arial" w:cs="Aria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A36DB"/>
    <w:multiLevelType w:val="hybridMultilevel"/>
    <w:tmpl w:val="B7BAD1D2"/>
    <w:lvl w:ilvl="0" w:tplc="A9441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22"/>
  </w:num>
  <w:num w:numId="14">
    <w:abstractNumId w:val="11"/>
  </w:num>
  <w:num w:numId="15">
    <w:abstractNumId w:val="17"/>
  </w:num>
  <w:num w:numId="16">
    <w:abstractNumId w:val="19"/>
  </w:num>
  <w:num w:numId="17">
    <w:abstractNumId w:val="20"/>
  </w:num>
  <w:num w:numId="18">
    <w:abstractNumId w:val="15"/>
  </w:num>
  <w:num w:numId="19">
    <w:abstractNumId w:val="16"/>
  </w:num>
  <w:num w:numId="20">
    <w:abstractNumId w:val="21"/>
  </w:num>
  <w:num w:numId="21">
    <w:abstractNumId w:val="13"/>
  </w:num>
  <w:num w:numId="22">
    <w:abstractNumId w:val="10"/>
  </w:num>
  <w:num w:numId="23">
    <w:abstractNumId w:val="23"/>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162_Rev">
    <w15:presenceInfo w15:providerId="None" w15:userId="Pengxiang_#162_Rev"/>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70E09"/>
    <w:rsid w:val="00090347"/>
    <w:rsid w:val="000A6394"/>
    <w:rsid w:val="000B7C0D"/>
    <w:rsid w:val="000B7FED"/>
    <w:rsid w:val="000C038A"/>
    <w:rsid w:val="000C3B96"/>
    <w:rsid w:val="000C6598"/>
    <w:rsid w:val="000D2487"/>
    <w:rsid w:val="000D44B3"/>
    <w:rsid w:val="000F1FAC"/>
    <w:rsid w:val="000F2E79"/>
    <w:rsid w:val="0010178B"/>
    <w:rsid w:val="00145D43"/>
    <w:rsid w:val="00153A4D"/>
    <w:rsid w:val="00192C46"/>
    <w:rsid w:val="001962DE"/>
    <w:rsid w:val="001A08B3"/>
    <w:rsid w:val="001A7B60"/>
    <w:rsid w:val="001B09D9"/>
    <w:rsid w:val="001B52F0"/>
    <w:rsid w:val="001B7A65"/>
    <w:rsid w:val="001B7F6B"/>
    <w:rsid w:val="001C1F31"/>
    <w:rsid w:val="001E37C2"/>
    <w:rsid w:val="001E3D68"/>
    <w:rsid w:val="001E41F3"/>
    <w:rsid w:val="00210413"/>
    <w:rsid w:val="00210EE4"/>
    <w:rsid w:val="0021110A"/>
    <w:rsid w:val="00211EDC"/>
    <w:rsid w:val="00220FFD"/>
    <w:rsid w:val="00222194"/>
    <w:rsid w:val="0026004D"/>
    <w:rsid w:val="002640DD"/>
    <w:rsid w:val="00275D12"/>
    <w:rsid w:val="002831DB"/>
    <w:rsid w:val="00284FEB"/>
    <w:rsid w:val="002860C4"/>
    <w:rsid w:val="002864BD"/>
    <w:rsid w:val="002A78AC"/>
    <w:rsid w:val="002B5741"/>
    <w:rsid w:val="002E472E"/>
    <w:rsid w:val="002E5446"/>
    <w:rsid w:val="00300D43"/>
    <w:rsid w:val="00305409"/>
    <w:rsid w:val="003408EB"/>
    <w:rsid w:val="00347290"/>
    <w:rsid w:val="003609EF"/>
    <w:rsid w:val="0036231A"/>
    <w:rsid w:val="00365E3A"/>
    <w:rsid w:val="00374DD4"/>
    <w:rsid w:val="00375AB1"/>
    <w:rsid w:val="003D5348"/>
    <w:rsid w:val="003D53B9"/>
    <w:rsid w:val="003E1A36"/>
    <w:rsid w:val="00407D6D"/>
    <w:rsid w:val="00410371"/>
    <w:rsid w:val="004242F1"/>
    <w:rsid w:val="004250C9"/>
    <w:rsid w:val="0043145E"/>
    <w:rsid w:val="004B75B7"/>
    <w:rsid w:val="005011CE"/>
    <w:rsid w:val="00504BD6"/>
    <w:rsid w:val="005141D9"/>
    <w:rsid w:val="0051580D"/>
    <w:rsid w:val="00527032"/>
    <w:rsid w:val="00542BA4"/>
    <w:rsid w:val="00547111"/>
    <w:rsid w:val="00583954"/>
    <w:rsid w:val="0058624D"/>
    <w:rsid w:val="00592A52"/>
    <w:rsid w:val="00592D74"/>
    <w:rsid w:val="005B2EC9"/>
    <w:rsid w:val="005C1A7D"/>
    <w:rsid w:val="005E2C44"/>
    <w:rsid w:val="005E470E"/>
    <w:rsid w:val="00615146"/>
    <w:rsid w:val="00621188"/>
    <w:rsid w:val="006257ED"/>
    <w:rsid w:val="00630609"/>
    <w:rsid w:val="00653DE4"/>
    <w:rsid w:val="00665C47"/>
    <w:rsid w:val="00695808"/>
    <w:rsid w:val="006B0AF8"/>
    <w:rsid w:val="006B46FB"/>
    <w:rsid w:val="006C0918"/>
    <w:rsid w:val="006E21FB"/>
    <w:rsid w:val="007771DD"/>
    <w:rsid w:val="00790F57"/>
    <w:rsid w:val="00792342"/>
    <w:rsid w:val="0079661A"/>
    <w:rsid w:val="007977A8"/>
    <w:rsid w:val="007B512A"/>
    <w:rsid w:val="007C2097"/>
    <w:rsid w:val="007C757F"/>
    <w:rsid w:val="007D6A07"/>
    <w:rsid w:val="007F4A3B"/>
    <w:rsid w:val="007F7259"/>
    <w:rsid w:val="008040A8"/>
    <w:rsid w:val="00805507"/>
    <w:rsid w:val="00823CA1"/>
    <w:rsid w:val="008279FA"/>
    <w:rsid w:val="0084751C"/>
    <w:rsid w:val="008626E7"/>
    <w:rsid w:val="00870EE7"/>
    <w:rsid w:val="0087187D"/>
    <w:rsid w:val="008770FB"/>
    <w:rsid w:val="008863B9"/>
    <w:rsid w:val="008A45A6"/>
    <w:rsid w:val="008B78E6"/>
    <w:rsid w:val="008D3CCC"/>
    <w:rsid w:val="008D734E"/>
    <w:rsid w:val="008F08DD"/>
    <w:rsid w:val="008F1CD2"/>
    <w:rsid w:val="008F3789"/>
    <w:rsid w:val="008F574B"/>
    <w:rsid w:val="008F686C"/>
    <w:rsid w:val="009148DE"/>
    <w:rsid w:val="009241B4"/>
    <w:rsid w:val="00925702"/>
    <w:rsid w:val="00932952"/>
    <w:rsid w:val="00941E30"/>
    <w:rsid w:val="009531B0"/>
    <w:rsid w:val="009741B3"/>
    <w:rsid w:val="009777D9"/>
    <w:rsid w:val="00991B88"/>
    <w:rsid w:val="009A5753"/>
    <w:rsid w:val="009A579D"/>
    <w:rsid w:val="009A6139"/>
    <w:rsid w:val="009E3297"/>
    <w:rsid w:val="009F734F"/>
    <w:rsid w:val="00A114A6"/>
    <w:rsid w:val="00A23E2D"/>
    <w:rsid w:val="00A246B6"/>
    <w:rsid w:val="00A35E12"/>
    <w:rsid w:val="00A403E2"/>
    <w:rsid w:val="00A47E70"/>
    <w:rsid w:val="00A50CF0"/>
    <w:rsid w:val="00A72BDF"/>
    <w:rsid w:val="00A75246"/>
    <w:rsid w:val="00A7671C"/>
    <w:rsid w:val="00A919A3"/>
    <w:rsid w:val="00AA2CBC"/>
    <w:rsid w:val="00AB79F0"/>
    <w:rsid w:val="00AC5820"/>
    <w:rsid w:val="00AD1CD8"/>
    <w:rsid w:val="00AD3A35"/>
    <w:rsid w:val="00AF0BF8"/>
    <w:rsid w:val="00AF1E88"/>
    <w:rsid w:val="00B258BB"/>
    <w:rsid w:val="00B35E98"/>
    <w:rsid w:val="00B64325"/>
    <w:rsid w:val="00B67B97"/>
    <w:rsid w:val="00B84758"/>
    <w:rsid w:val="00B968C8"/>
    <w:rsid w:val="00BA3EC5"/>
    <w:rsid w:val="00BA51D9"/>
    <w:rsid w:val="00BB5DFC"/>
    <w:rsid w:val="00BD279D"/>
    <w:rsid w:val="00BD6BB8"/>
    <w:rsid w:val="00C66BA2"/>
    <w:rsid w:val="00C72AEC"/>
    <w:rsid w:val="00C752F0"/>
    <w:rsid w:val="00C870F6"/>
    <w:rsid w:val="00C95985"/>
    <w:rsid w:val="00CC20E7"/>
    <w:rsid w:val="00CC5026"/>
    <w:rsid w:val="00CC68D0"/>
    <w:rsid w:val="00CD63B0"/>
    <w:rsid w:val="00D03F9A"/>
    <w:rsid w:val="00D06D51"/>
    <w:rsid w:val="00D17509"/>
    <w:rsid w:val="00D24991"/>
    <w:rsid w:val="00D50255"/>
    <w:rsid w:val="00D66520"/>
    <w:rsid w:val="00D84724"/>
    <w:rsid w:val="00D84AE9"/>
    <w:rsid w:val="00D9124E"/>
    <w:rsid w:val="00D9126B"/>
    <w:rsid w:val="00D9439B"/>
    <w:rsid w:val="00DB694A"/>
    <w:rsid w:val="00DB7322"/>
    <w:rsid w:val="00DD4660"/>
    <w:rsid w:val="00DE34CF"/>
    <w:rsid w:val="00DF0A63"/>
    <w:rsid w:val="00DF1324"/>
    <w:rsid w:val="00E13F3D"/>
    <w:rsid w:val="00E30227"/>
    <w:rsid w:val="00E34898"/>
    <w:rsid w:val="00E64759"/>
    <w:rsid w:val="00EB09B7"/>
    <w:rsid w:val="00EB4367"/>
    <w:rsid w:val="00ED6108"/>
    <w:rsid w:val="00ED67E3"/>
    <w:rsid w:val="00EE7D7C"/>
    <w:rsid w:val="00EE7EB7"/>
    <w:rsid w:val="00F02DE3"/>
    <w:rsid w:val="00F07DD9"/>
    <w:rsid w:val="00F25D98"/>
    <w:rsid w:val="00F300FB"/>
    <w:rsid w:val="00FB6386"/>
    <w:rsid w:val="00FB7F32"/>
    <w:rsid w:val="00FC13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325"/>
    <w:pPr>
      <w:spacing w:after="180"/>
    </w:pPr>
    <w:rPr>
      <w:rFonts w:ascii="Times New Roman" w:eastAsia="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character" w:customStyle="1" w:styleId="5Char">
    <w:name w:val="标题 5 Char"/>
    <w:basedOn w:val="a0"/>
    <w:link w:val="50"/>
    <w:rsid w:val="00A72BD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A72BDF"/>
    <w:rPr>
      <w:rFonts w:ascii="Arial" w:hAnsi="Arial"/>
      <w:lang w:val="en-GB" w:eastAsia="en-US"/>
    </w:rPr>
  </w:style>
  <w:style w:type="character" w:customStyle="1" w:styleId="7Char">
    <w:name w:val="标题 7 Char"/>
    <w:basedOn w:val="a0"/>
    <w:link w:val="7"/>
    <w:rsid w:val="00A72BDF"/>
    <w:rPr>
      <w:rFonts w:ascii="Arial" w:hAnsi="Arial"/>
      <w:lang w:val="en-GB" w:eastAsia="en-US"/>
    </w:rPr>
  </w:style>
  <w:style w:type="character" w:customStyle="1" w:styleId="8Char">
    <w:name w:val="标题 8 Char"/>
    <w:link w:val="8"/>
    <w:rsid w:val="002831DB"/>
    <w:rPr>
      <w:rFonts w:ascii="Arial" w:hAnsi="Arial"/>
      <w:sz w:val="36"/>
      <w:lang w:val="en-GB" w:eastAsia="en-US"/>
    </w:rPr>
  </w:style>
  <w:style w:type="character" w:customStyle="1" w:styleId="9Char">
    <w:name w:val="标题 9 Char"/>
    <w:basedOn w:val="a0"/>
    <w:link w:val="9"/>
    <w:rsid w:val="00A72BDF"/>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rPr>
      <w:rFonts w:eastAsia="宋体"/>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rPr>
      <w:rFonts w:eastAsia="宋体"/>
    </w:r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rFonts w:eastAsia="宋体"/>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eastAsia="宋体"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eastAsia="宋体"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rPr>
      <w:rFonts w:eastAsia="宋体"/>
    </w:r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rPr>
      <w:rFonts w:eastAsia="宋体"/>
    </w:r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rPr>
      <w:rFonts w:eastAsia="宋体"/>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rFonts w:eastAsia="宋体"/>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rPr>
      <w:rFonts w:eastAsia="宋体"/>
    </w:rPr>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eastAsia="宋体"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eastAsia="宋体"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i/>
      <w:color w:val="0000FF"/>
      <w:lang w:eastAsia="en-GB"/>
    </w:rPr>
  </w:style>
  <w:style w:type="paragraph" w:styleId="af1">
    <w:name w:val="List Paragraph"/>
    <w:aliases w:val="参考文献,符号列表,·ûºÅÁÐ±í,¡¤?o?¨¢D¡À¨ª,?¡è?o?¡§¡éD?¨¤¡§a,??¨¨?o??¡ì?¨¦D?¡§¡è?¡ìa,??¡§¡§?o???¨¬?¡§|D??¡ì?¨¨??¨¬a,???¡ì?¡ì?o???¡§???¡ì|D???¨¬?¡§¡§??¡§?a,????¨¬??¨¬?o????¡ì????¨¬|D???¡§???¡ì?¡ì???¡ì?a,?,lp1,List Paragraph1,·?o?áD±í,áD3?????2,F"/>
    <w:basedOn w:val="a"/>
    <w:link w:val="Char6"/>
    <w:uiPriority w:val="34"/>
    <w:qFormat/>
    <w:rsid w:val="002831DB"/>
    <w:pPr>
      <w:overflowPunct w:val="0"/>
      <w:autoSpaceDE w:val="0"/>
      <w:autoSpaceDN w:val="0"/>
      <w:adjustRightInd w:val="0"/>
      <w:spacing w:after="0"/>
      <w:ind w:left="720"/>
      <w:contextualSpacing/>
    </w:pPr>
    <w:rPr>
      <w:rFonts w:ascii="Arial" w:eastAsia="宋体" w:hAnsi="Arial"/>
      <w:sz w:val="22"/>
    </w:rPr>
  </w:style>
  <w:style w:type="character" w:customStyle="1" w:styleId="Char6">
    <w:name w:val="列出段落 Char"/>
    <w:aliases w:val="参考文献 Char,符号列表 Char,·ûºÅÁÐ±í Char,¡¤?o?¨¢D¡À¨ª Char,?¡è?o?¡§¡éD?¨¤¡§a Char,??¨¨?o??¡ì?¨¦D?¡§¡è?¡ìa Char,??¡§¡§?o???¨¬?¡§|D??¡ì?¨¨??¨¬a Char,???¡ì?¡ì?o???¡§???¡ì|D???¨¬?¡§¡§??¡§?a Char,????¨¬??¨¬?o????¡ì????¨¬|D???¡§???¡ì?¡ì???¡ì?a Char,? Char"/>
    <w:link w:val="af1"/>
    <w:uiPriority w:val="34"/>
    <w:qFormat/>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ff2">
    <w:name w:val="Revision"/>
    <w:hidden/>
    <w:uiPriority w:val="99"/>
    <w:semiHidden/>
    <w:rsid w:val="00CC20E7"/>
    <w:rPr>
      <w:rFonts w:ascii="Times New Roman" w:hAnsi="Times New Roman"/>
      <w:lang w:val="en-GB" w:eastAsia="en-US"/>
    </w:rPr>
  </w:style>
  <w:style w:type="character" w:customStyle="1" w:styleId="TAHChar">
    <w:name w:val="TAH Char"/>
    <w:locked/>
    <w:rsid w:val="00A23E2D"/>
    <w:rPr>
      <w:rFonts w:ascii="Arial" w:eastAsia="Times New Roman" w:hAnsi="Arial" w:cs="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09076">
      <w:bodyDiv w:val="1"/>
      <w:marLeft w:val="0"/>
      <w:marRight w:val="0"/>
      <w:marTop w:val="0"/>
      <w:marBottom w:val="0"/>
      <w:divBdr>
        <w:top w:val="none" w:sz="0" w:space="0" w:color="auto"/>
        <w:left w:val="none" w:sz="0" w:space="0" w:color="auto"/>
        <w:bottom w:val="none" w:sz="0" w:space="0" w:color="auto"/>
        <w:right w:val="none" w:sz="0" w:space="0" w:color="auto"/>
      </w:divBdr>
    </w:div>
    <w:div w:id="641269976">
      <w:bodyDiv w:val="1"/>
      <w:marLeft w:val="0"/>
      <w:marRight w:val="0"/>
      <w:marTop w:val="0"/>
      <w:marBottom w:val="0"/>
      <w:divBdr>
        <w:top w:val="none" w:sz="0" w:space="0" w:color="auto"/>
        <w:left w:val="none" w:sz="0" w:space="0" w:color="auto"/>
        <w:bottom w:val="none" w:sz="0" w:space="0" w:color="auto"/>
        <w:right w:val="none" w:sz="0" w:space="0" w:color="auto"/>
      </w:divBdr>
    </w:div>
    <w:div w:id="822624176">
      <w:bodyDiv w:val="1"/>
      <w:marLeft w:val="0"/>
      <w:marRight w:val="0"/>
      <w:marTop w:val="0"/>
      <w:marBottom w:val="0"/>
      <w:divBdr>
        <w:top w:val="none" w:sz="0" w:space="0" w:color="auto"/>
        <w:left w:val="none" w:sz="0" w:space="0" w:color="auto"/>
        <w:bottom w:val="none" w:sz="0" w:space="0" w:color="auto"/>
        <w:right w:val="none" w:sz="0" w:space="0" w:color="auto"/>
      </w:divBdr>
    </w:div>
    <w:div w:id="1652757173">
      <w:bodyDiv w:val="1"/>
      <w:marLeft w:val="0"/>
      <w:marRight w:val="0"/>
      <w:marTop w:val="0"/>
      <w:marBottom w:val="0"/>
      <w:divBdr>
        <w:top w:val="none" w:sz="0" w:space="0" w:color="auto"/>
        <w:left w:val="none" w:sz="0" w:space="0" w:color="auto"/>
        <w:bottom w:val="none" w:sz="0" w:space="0" w:color="auto"/>
        <w:right w:val="none" w:sz="0" w:space="0" w:color="auto"/>
      </w:divBdr>
    </w:div>
    <w:div w:id="17252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EE41-C967-4C7D-B6DF-F9FEE82E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11</Pages>
  <Words>2688</Words>
  <Characters>16348</Characters>
  <Application>Microsoft Office Word</Application>
  <DocSecurity>0</DocSecurity>
  <Lines>743</Lines>
  <Paragraphs>614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8</cp:revision>
  <cp:lastPrinted>1899-12-31T23:00:00Z</cp:lastPrinted>
  <dcterms:created xsi:type="dcterms:W3CDTF">2025-08-26T12:08:00Z</dcterms:created>
  <dcterms:modified xsi:type="dcterms:W3CDTF">2025-08-27T08:15:00Z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