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0645E" w14:textId="3838B888" w:rsidR="001542ED" w:rsidRDefault="001542ED" w:rsidP="001542ED">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98172315"/>
      <w:bookmarkStart w:id="7" w:name="historyclause"/>
      <w:r>
        <w:rPr>
          <w:b/>
          <w:noProof/>
          <w:sz w:val="24"/>
        </w:rPr>
        <w:t>3GPP TSG-SA5 Meeting #162</w:t>
      </w:r>
      <w:r>
        <w:rPr>
          <w:b/>
          <w:i/>
          <w:noProof/>
          <w:sz w:val="28"/>
        </w:rPr>
        <w:tab/>
        <w:t>S5-253</w:t>
      </w:r>
      <w:r w:rsidR="003E403C">
        <w:rPr>
          <w:b/>
          <w:i/>
          <w:noProof/>
          <w:sz w:val="28"/>
        </w:rPr>
        <w:t>867</w:t>
      </w:r>
    </w:p>
    <w:p w14:paraId="11873E4C" w14:textId="77777777" w:rsidR="001542ED" w:rsidRPr="00AC30A4" w:rsidRDefault="001542ED" w:rsidP="001542ED">
      <w:pPr>
        <w:pStyle w:val="CRCoverPage"/>
        <w:outlineLvl w:val="0"/>
        <w:rPr>
          <w:b/>
          <w:noProof/>
          <w:sz w:val="24"/>
        </w:rPr>
      </w:pPr>
      <w:r>
        <w:rPr>
          <w:b/>
          <w:noProof/>
          <w:sz w:val="24"/>
        </w:rPr>
        <w:t>Goteborg</w:t>
      </w:r>
      <w:r w:rsidRPr="008E22FC">
        <w:rPr>
          <w:b/>
          <w:noProof/>
          <w:sz w:val="24"/>
        </w:rPr>
        <w:t xml:space="preserve">, </w:t>
      </w:r>
      <w:r>
        <w:rPr>
          <w:b/>
          <w:noProof/>
          <w:sz w:val="24"/>
        </w:rPr>
        <w:t>Sweden</w:t>
      </w:r>
      <w:r w:rsidRPr="008E22FC">
        <w:rPr>
          <w:b/>
          <w:noProof/>
          <w:sz w:val="24"/>
        </w:rPr>
        <w:t xml:space="preserve">, </w:t>
      </w:r>
      <w:r>
        <w:rPr>
          <w:b/>
          <w:noProof/>
          <w:sz w:val="24"/>
        </w:rPr>
        <w:t>25</w:t>
      </w:r>
      <w:r w:rsidRPr="008E22FC">
        <w:rPr>
          <w:b/>
          <w:noProof/>
          <w:sz w:val="24"/>
        </w:rPr>
        <w:t xml:space="preserve"> - 2</w:t>
      </w:r>
      <w:r>
        <w:rPr>
          <w:b/>
          <w:noProof/>
          <w:sz w:val="24"/>
        </w:rPr>
        <w:t>9</w:t>
      </w:r>
      <w:r w:rsidRPr="008E22FC">
        <w:rPr>
          <w:b/>
          <w:noProof/>
          <w:sz w:val="24"/>
        </w:rPr>
        <w:t xml:space="preserve"> </w:t>
      </w:r>
      <w:r>
        <w:rPr>
          <w:b/>
          <w:noProof/>
          <w:sz w:val="24"/>
        </w:rPr>
        <w:t>Aug</w:t>
      </w:r>
      <w:r w:rsidRPr="008E22FC">
        <w:rPr>
          <w:b/>
          <w:noProof/>
          <w:sz w:val="24"/>
        </w:rPr>
        <w:t xml:space="preserve"> 2025                                                                    </w:t>
      </w:r>
    </w:p>
    <w:p w14:paraId="0C6D9C6A" w14:textId="77777777" w:rsidR="001542ED" w:rsidRPr="00285623" w:rsidRDefault="001542ED" w:rsidP="001542ED">
      <w:pPr>
        <w:keepNext/>
        <w:tabs>
          <w:tab w:val="left" w:pos="2127"/>
        </w:tabs>
        <w:spacing w:after="0"/>
        <w:ind w:left="2126" w:hanging="2126"/>
        <w:outlineLvl w:val="0"/>
        <w:rPr>
          <w:rFonts w:ascii="Arial" w:hAnsi="Arial" w:cs="Arial"/>
          <w:b/>
          <w:lang w:val="en-US" w:eastAsia="zh-CN"/>
        </w:rPr>
      </w:pPr>
      <w:r w:rsidRPr="00285623">
        <w:rPr>
          <w:rFonts w:ascii="Arial" w:hAnsi="Arial" w:cs="Arial"/>
          <w:b/>
          <w:lang w:val="en-US"/>
        </w:rPr>
        <w:t>Source:</w:t>
      </w:r>
      <w:r w:rsidRPr="00285623">
        <w:rPr>
          <w:rFonts w:ascii="Arial" w:hAnsi="Arial" w:cs="Arial"/>
          <w:b/>
          <w:lang w:val="en-US"/>
        </w:rPr>
        <w:tab/>
      </w:r>
      <w:r>
        <w:rPr>
          <w:rFonts w:ascii="Arial" w:hAnsi="Arial" w:cs="Arial"/>
          <w:b/>
          <w:lang w:val="en-US"/>
        </w:rPr>
        <w:t>Samsung</w:t>
      </w:r>
    </w:p>
    <w:p w14:paraId="641647D3" w14:textId="1BF4B17C" w:rsidR="001542ED" w:rsidRPr="00285623" w:rsidRDefault="001542ED" w:rsidP="001542ED">
      <w:pPr>
        <w:keepNext/>
        <w:tabs>
          <w:tab w:val="left" w:pos="1968"/>
          <w:tab w:val="left" w:pos="2127"/>
        </w:tabs>
        <w:spacing w:after="0"/>
        <w:ind w:left="2126" w:hanging="2126"/>
        <w:outlineLvl w:val="0"/>
        <w:rPr>
          <w:rFonts w:ascii="Arial" w:hAnsi="Arial" w:cs="Arial"/>
          <w:b/>
        </w:rPr>
      </w:pPr>
      <w:r w:rsidRPr="00285623">
        <w:rPr>
          <w:rFonts w:ascii="Arial" w:hAnsi="Arial" w:cs="Arial"/>
          <w:b/>
        </w:rPr>
        <w:t>Title:</w:t>
      </w:r>
      <w:r w:rsidRPr="00285623">
        <w:rPr>
          <w:rFonts w:ascii="Arial" w:hAnsi="Arial" w:cs="Arial"/>
          <w:b/>
        </w:rPr>
        <w:tab/>
      </w:r>
      <w:r w:rsidRPr="00285623">
        <w:rPr>
          <w:rFonts w:ascii="Arial" w:hAnsi="Arial" w:cs="Arial"/>
          <w:b/>
        </w:rPr>
        <w:tab/>
      </w:r>
      <w:r w:rsidRPr="001542ED">
        <w:rPr>
          <w:rFonts w:ascii="Arial" w:hAnsi="Arial" w:cs="Arial"/>
          <w:b/>
        </w:rPr>
        <w:t>Rel-19 pCR</w:t>
      </w:r>
      <w:r w:rsidR="00553EB0">
        <w:rPr>
          <w:rFonts w:ascii="Arial" w:hAnsi="Arial" w:cs="Arial"/>
          <w:b/>
        </w:rPr>
        <w:t xml:space="preserve"> 28.567 defining CCLTrigger</w:t>
      </w:r>
    </w:p>
    <w:p w14:paraId="45CE6822" w14:textId="77777777" w:rsidR="001542ED" w:rsidRPr="00285623" w:rsidRDefault="001542ED" w:rsidP="001542ED">
      <w:pPr>
        <w:keepNext/>
        <w:tabs>
          <w:tab w:val="left" w:pos="1968"/>
          <w:tab w:val="left" w:pos="2127"/>
        </w:tabs>
        <w:spacing w:after="0"/>
        <w:ind w:left="2126" w:hanging="2126"/>
        <w:outlineLvl w:val="0"/>
        <w:rPr>
          <w:rFonts w:ascii="Arial" w:hAnsi="Arial" w:cs="Arial"/>
          <w:b/>
          <w:lang w:val="pt-BR"/>
        </w:rPr>
      </w:pPr>
      <w:r w:rsidRPr="00285623">
        <w:rPr>
          <w:rFonts w:ascii="Arial" w:hAnsi="Arial" w:cs="Arial"/>
          <w:b/>
          <w:lang w:val="pt-BR"/>
        </w:rPr>
        <w:t>Document for:</w:t>
      </w:r>
      <w:r w:rsidRPr="00285623">
        <w:rPr>
          <w:rFonts w:ascii="Arial" w:hAnsi="Arial" w:cs="Arial"/>
          <w:b/>
          <w:lang w:val="pt-BR"/>
        </w:rPr>
        <w:tab/>
        <w:t xml:space="preserve">   </w:t>
      </w:r>
      <w:r>
        <w:rPr>
          <w:rFonts w:ascii="Arial" w:hAnsi="Arial" w:cs="Arial"/>
          <w:b/>
          <w:lang w:val="pt-BR"/>
        </w:rPr>
        <w:t>Agreement</w:t>
      </w:r>
    </w:p>
    <w:p w14:paraId="1A7DAB35" w14:textId="77777777" w:rsidR="001542ED" w:rsidRPr="00285623" w:rsidRDefault="001542ED" w:rsidP="001542ED">
      <w:pPr>
        <w:keepNext/>
        <w:tabs>
          <w:tab w:val="left" w:pos="2127"/>
        </w:tabs>
        <w:spacing w:after="0"/>
        <w:ind w:left="2126" w:hanging="2126"/>
        <w:outlineLvl w:val="0"/>
        <w:rPr>
          <w:rFonts w:ascii="Arial" w:hAnsi="Arial" w:cs="Arial"/>
          <w:b/>
          <w:lang w:val="pt-BR"/>
        </w:rPr>
      </w:pPr>
      <w:r w:rsidRPr="00285623">
        <w:rPr>
          <w:rFonts w:ascii="Arial" w:hAnsi="Arial" w:cs="Arial"/>
          <w:b/>
          <w:lang w:val="pt-BR"/>
        </w:rPr>
        <w:t>Agenda Item:</w:t>
      </w:r>
      <w:r w:rsidRPr="00285623">
        <w:rPr>
          <w:rFonts w:ascii="Arial" w:hAnsi="Arial" w:cs="Arial"/>
          <w:b/>
          <w:lang w:val="pt-BR"/>
        </w:rPr>
        <w:tab/>
      </w:r>
      <w:r>
        <w:rPr>
          <w:rFonts w:ascii="Arial" w:hAnsi="Arial" w:cs="Arial"/>
          <w:b/>
          <w:lang w:val="pt-BR"/>
        </w:rPr>
        <w:t>6.19.4.1</w:t>
      </w:r>
    </w:p>
    <w:p w14:paraId="621DD556" w14:textId="77777777" w:rsidR="001542ED" w:rsidRPr="00285623" w:rsidRDefault="001542ED" w:rsidP="001542ED">
      <w:pPr>
        <w:pStyle w:val="Heading1"/>
        <w:rPr>
          <w:rFonts w:cs="Arial"/>
        </w:rPr>
      </w:pPr>
      <w:r w:rsidRPr="00285623">
        <w:rPr>
          <w:rFonts w:cs="Arial"/>
        </w:rPr>
        <w:t>1</w:t>
      </w:r>
      <w:r w:rsidRPr="00285623">
        <w:rPr>
          <w:rFonts w:cs="Arial"/>
        </w:rPr>
        <w:tab/>
        <w:t>Decision/action requested.</w:t>
      </w:r>
    </w:p>
    <w:p w14:paraId="2D8E3037" w14:textId="06240A29" w:rsidR="001542ED" w:rsidRPr="00285623" w:rsidRDefault="001542ED" w:rsidP="001542ED">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sidRPr="00285623">
        <w:rPr>
          <w:rFonts w:ascii="Arial" w:hAnsi="Arial" w:cs="Arial"/>
          <w:b/>
          <w:i/>
        </w:rPr>
        <w:t xml:space="preserve">The group is asked to </w:t>
      </w:r>
      <w:r>
        <w:rPr>
          <w:rFonts w:ascii="Arial" w:hAnsi="Arial" w:cs="Arial"/>
          <w:b/>
          <w:i/>
        </w:rPr>
        <w:t>agree</w:t>
      </w:r>
      <w:r w:rsidRPr="00285623">
        <w:rPr>
          <w:rFonts w:ascii="Arial" w:hAnsi="Arial" w:cs="Arial"/>
          <w:b/>
          <w:i/>
        </w:rPr>
        <w:t xml:space="preserve"> the proposal.</w:t>
      </w:r>
    </w:p>
    <w:p w14:paraId="42DC7E01" w14:textId="77777777" w:rsidR="001542ED" w:rsidRPr="00285623" w:rsidRDefault="001542ED" w:rsidP="001542ED">
      <w:pPr>
        <w:pStyle w:val="Heading1"/>
        <w:rPr>
          <w:rFonts w:cs="Arial"/>
        </w:rPr>
      </w:pPr>
      <w:r w:rsidRPr="00285623">
        <w:rPr>
          <w:rFonts w:cs="Arial"/>
        </w:rPr>
        <w:t>2</w:t>
      </w:r>
      <w:r w:rsidRPr="00285623">
        <w:rPr>
          <w:rFonts w:cs="Arial"/>
        </w:rPr>
        <w:tab/>
        <w:t>References</w:t>
      </w:r>
    </w:p>
    <w:p w14:paraId="1FDAC5E8" w14:textId="77777777" w:rsidR="001542ED" w:rsidRPr="008E22FC" w:rsidRDefault="001542ED" w:rsidP="001542ED">
      <w:r>
        <w:t>None</w:t>
      </w:r>
    </w:p>
    <w:p w14:paraId="26E70B15" w14:textId="77777777" w:rsidR="001542ED" w:rsidRPr="00285623" w:rsidRDefault="001542ED" w:rsidP="001542ED">
      <w:pPr>
        <w:pStyle w:val="Heading1"/>
        <w:rPr>
          <w:rFonts w:cs="Arial"/>
        </w:rPr>
      </w:pPr>
      <w:r w:rsidRPr="00285623">
        <w:rPr>
          <w:rFonts w:cs="Arial"/>
        </w:rPr>
        <w:t>3</w:t>
      </w:r>
      <w:r w:rsidRPr="00285623">
        <w:rPr>
          <w:rFonts w:cs="Arial"/>
        </w:rPr>
        <w:tab/>
        <w:t>Rationale</w:t>
      </w:r>
    </w:p>
    <w:p w14:paraId="08A0E825" w14:textId="426C21A1" w:rsidR="001542ED" w:rsidRDefault="001542ED" w:rsidP="001542ED">
      <w:pPr>
        <w:rPr>
          <w:noProof/>
        </w:rPr>
        <w:sectPr w:rsidR="001542ED">
          <w:headerReference w:type="even" r:id="rId11"/>
          <w:footnotePr>
            <w:numRestart w:val="eachSect"/>
          </w:footnotePr>
          <w:pgSz w:w="11907" w:h="16840" w:code="9"/>
          <w:pgMar w:top="1418" w:right="1134" w:bottom="1134" w:left="1134" w:header="680" w:footer="567" w:gutter="0"/>
          <w:cols w:space="720"/>
        </w:sectPr>
      </w:pPr>
      <w:r>
        <w:rPr>
          <w:rFonts w:ascii="Arial" w:hAnsi="Arial" w:cs="Arial"/>
        </w:rPr>
        <w:t>This contribution provides the solution for the agreed use case</w:t>
      </w:r>
      <w:bookmarkStart w:id="8" w:name="_GoBack"/>
      <w:bookmarkEnd w:id="8"/>
    </w:p>
    <w:p w14:paraId="7B3F4B34" w14:textId="77777777" w:rsidR="004E23CF" w:rsidRDefault="004E23CF" w:rsidP="004E23CF">
      <w:pPr>
        <w:pStyle w:val="CRCoverPage"/>
        <w:spacing w:after="0"/>
        <w:rPr>
          <w:noProof/>
          <w:sz w:val="8"/>
          <w:szCs w:val="8"/>
        </w:rPr>
      </w:pPr>
    </w:p>
    <w:p w14:paraId="4634F590" w14:textId="77777777" w:rsidR="004E23CF" w:rsidRDefault="004E23CF" w:rsidP="004E23CF">
      <w:pPr>
        <w:rPr>
          <w:noProof/>
        </w:rPr>
        <w:sectPr w:rsidR="004E23CF">
          <w:headerReference w:type="even" r:id="rId12"/>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p w14:paraId="47F7E55D" w14:textId="1585E36C" w:rsidR="002F7832" w:rsidRDefault="002F7832" w:rsidP="002F78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5940AD32" w14:textId="77777777" w:rsidR="006B0BB5" w:rsidRPr="006E13EE" w:rsidRDefault="006B0BB5" w:rsidP="006B0BB5">
      <w:pPr>
        <w:pStyle w:val="Heading2"/>
      </w:pPr>
      <w:bookmarkStart w:id="9" w:name="_Toc195269475"/>
      <w:bookmarkStart w:id="10" w:name="_Toc199342442"/>
      <w:r>
        <w:t>6.2</w:t>
      </w:r>
      <w:r w:rsidRPr="00F17505">
        <w:tab/>
      </w:r>
      <w:bookmarkStart w:id="11" w:name="_Toc185244074"/>
      <w:r w:rsidRPr="006E13EE">
        <w:t>Class diagram</w:t>
      </w:r>
      <w:bookmarkEnd w:id="9"/>
      <w:bookmarkEnd w:id="10"/>
      <w:bookmarkEnd w:id="11"/>
    </w:p>
    <w:p w14:paraId="21412DB5" w14:textId="77777777" w:rsidR="006B0BB5" w:rsidRPr="004F7637" w:rsidRDefault="006B0BB5" w:rsidP="006B0BB5">
      <w:pPr>
        <w:pStyle w:val="Heading3"/>
      </w:pPr>
      <w:bookmarkStart w:id="12" w:name="_Toc185244075"/>
      <w:bookmarkStart w:id="13" w:name="_Toc195269476"/>
      <w:bookmarkStart w:id="14" w:name="_Toc199342443"/>
      <w:r>
        <w:t>6.</w:t>
      </w:r>
      <w:r w:rsidRPr="004F7637">
        <w:t>2.1</w:t>
      </w:r>
      <w:r w:rsidRPr="004F7637">
        <w:tab/>
        <w:t>Relationships</w:t>
      </w:r>
      <w:bookmarkEnd w:id="12"/>
      <w:bookmarkEnd w:id="13"/>
      <w:bookmarkEnd w:id="14"/>
    </w:p>
    <w:p w14:paraId="5C834AB9" w14:textId="77777777" w:rsidR="006B0BB5" w:rsidRDefault="006B0BB5" w:rsidP="006B0BB5">
      <w:pPr>
        <w:pStyle w:val="PlantUMLImg"/>
        <w:rPr>
          <w:noProof/>
        </w:rPr>
      </w:pPr>
    </w:p>
    <w:p w14:paraId="33D69079" w14:textId="77777777" w:rsidR="006B0BB5" w:rsidRDefault="006B0BB5" w:rsidP="006B0BB5">
      <w:pPr>
        <w:pStyle w:val="PlantUMLImg"/>
      </w:pPr>
      <w:r>
        <w:rPr>
          <w:noProof/>
          <w:lang w:val="en-IN" w:eastAsia="zh-CN"/>
        </w:rPr>
        <w:drawing>
          <wp:inline distT="0" distB="0" distL="0" distR="0" wp14:anchorId="7536C8DE" wp14:editId="51C4EEF3">
            <wp:extent cx="5667375" cy="2755782"/>
            <wp:effectExtent l="0" t="0" r="0" b="6985"/>
            <wp:docPr id="784467294" name="图片 2"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67294" name="图片 2" descr="A diagram of a computer program&#10;&#10;AI-generated content may be incorrect."/>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5671876" cy="2757970"/>
                    </a:xfrm>
                    <a:prstGeom prst="rect">
                      <a:avLst/>
                    </a:prstGeom>
                  </pic:spPr>
                </pic:pic>
              </a:graphicData>
            </a:graphic>
          </wp:inline>
        </w:drawing>
      </w:r>
    </w:p>
    <w:p w14:paraId="49712FB3" w14:textId="77777777" w:rsidR="006B0BB5" w:rsidRDefault="006B0BB5" w:rsidP="006B0BB5">
      <w:pPr>
        <w:pStyle w:val="TF"/>
      </w:pPr>
      <w:r w:rsidRPr="006E13EE">
        <w:t xml:space="preserve">Figure </w:t>
      </w:r>
      <w:r>
        <w:t>6.</w:t>
      </w:r>
      <w:r w:rsidRPr="006E13EE">
        <w:t xml:space="preserve">2.1-1: Relations for common information models for </w:t>
      </w:r>
      <w:r>
        <w:t>CCL</w:t>
      </w:r>
      <w:r w:rsidRPr="006E13EE">
        <w:t xml:space="preserve">management </w:t>
      </w:r>
    </w:p>
    <w:p w14:paraId="163FB348" w14:textId="77777777" w:rsidR="006B0BB5" w:rsidRPr="00D666D4" w:rsidRDefault="006B0BB5" w:rsidP="006B0BB5">
      <w:pPr>
        <w:pStyle w:val="EditorsNote"/>
      </w:pPr>
      <w:r>
        <w:t>Editor’s Note: The handling of Goal, targets or objectives for the general c</w:t>
      </w:r>
      <w:r w:rsidRPr="006E13EE">
        <w:t xml:space="preserve">losed </w:t>
      </w:r>
      <w:r>
        <w:t>c</w:t>
      </w:r>
      <w:r w:rsidRPr="006E13EE">
        <w:t>ontro</w:t>
      </w:r>
      <w:r>
        <w:t>l</w:t>
      </w:r>
      <w:r w:rsidRPr="006E13EE">
        <w:t xml:space="preserve"> </w:t>
      </w:r>
      <w:r>
        <w:t>l</w:t>
      </w:r>
      <w:r w:rsidRPr="006E13EE">
        <w:t xml:space="preserve">oops </w:t>
      </w:r>
      <w:r>
        <w:t>is FFS</w:t>
      </w:r>
    </w:p>
    <w:p w14:paraId="24CD8F0D" w14:textId="77777777" w:rsidR="006B0BB5" w:rsidRDefault="006B0BB5" w:rsidP="006B0BB5">
      <w:pPr>
        <w:pStyle w:val="PlantUMLImg"/>
      </w:pPr>
      <w:r>
        <w:rPr>
          <w:noProof/>
          <w:lang w:val="en-IN" w:eastAsia="zh-CN"/>
        </w:rPr>
        <w:drawing>
          <wp:inline distT="0" distB="0" distL="0" distR="0" wp14:anchorId="0B0FB553" wp14:editId="74ABEAD8">
            <wp:extent cx="6122035" cy="2105980"/>
            <wp:effectExtent l="0" t="0" r="0" b="8890"/>
            <wp:docPr id="1026216300" name="Graphic 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216300" name="Graphic 2" descr="Generated by PlantUML"/>
                    <pic:cNvPicPr/>
                  </pic:nvPicPr>
                  <pic:blipFill>
                    <a:blip r:embed="rId14">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35"/>
                        </a:ext>
                      </a:extLst>
                    </a:blip>
                    <a:stretch>
                      <a:fillRect/>
                    </a:stretch>
                  </pic:blipFill>
                  <pic:spPr>
                    <a:xfrm>
                      <a:off x="0" y="0"/>
                      <a:ext cx="6122035" cy="2105980"/>
                    </a:xfrm>
                    <a:prstGeom prst="rect">
                      <a:avLst/>
                    </a:prstGeom>
                  </pic:spPr>
                </pic:pic>
              </a:graphicData>
            </a:graphic>
          </wp:inline>
        </w:drawing>
      </w:r>
    </w:p>
    <w:p w14:paraId="7CF59A8B" w14:textId="77777777" w:rsidR="006B0BB5" w:rsidRDefault="006B0BB5" w:rsidP="006B0BB5">
      <w:pPr>
        <w:pStyle w:val="TF"/>
      </w:pPr>
      <w:r w:rsidRPr="00F17505">
        <w:t xml:space="preserve">Figure </w:t>
      </w:r>
      <w:r>
        <w:t>6.2</w:t>
      </w:r>
      <w:r w:rsidRPr="00F17505">
        <w:t>.</w:t>
      </w:r>
      <w:r>
        <w:t>1</w:t>
      </w:r>
      <w:r w:rsidRPr="00F17505">
        <w:t>-</w:t>
      </w:r>
      <w:r>
        <w:t>2</w:t>
      </w:r>
      <w:r w:rsidRPr="00F17505">
        <w:t xml:space="preserve">: NRM fragment for </w:t>
      </w:r>
      <w:r>
        <w:t xml:space="preserve">conflict management and </w:t>
      </w:r>
      <w:r w:rsidRPr="0031242A">
        <w:t>Coordination</w:t>
      </w:r>
      <w:r>
        <w:t xml:space="preserve"> entity</w:t>
      </w:r>
    </w:p>
    <w:p w14:paraId="3128A18A" w14:textId="21840010" w:rsidR="00C80807" w:rsidRDefault="004C2474" w:rsidP="006B0BB5">
      <w:pPr>
        <w:jc w:val="center"/>
      </w:pPr>
      <w:ins w:id="15" w:author="DeepanshuG-161" w:date="2025-08-12T09:49:00Z">
        <w:r>
          <w:rPr>
            <w:noProof/>
            <w:lang w:val="en-IN" w:eastAsia="zh-CN"/>
          </w:rPr>
          <w:lastRenderedPageBreak/>
          <w:drawing>
            <wp:inline distT="0" distB="0" distL="0" distR="0" wp14:anchorId="60032AE5" wp14:editId="0DE887B7">
              <wp:extent cx="3819525" cy="1743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LTrigger.png"/>
                      <pic:cNvPicPr/>
                    </pic:nvPicPr>
                    <pic:blipFill>
                      <a:blip r:embed="rId36">
                        <a:extLst>
                          <a:ext uri="{28A0092B-C50C-407E-A947-70E740481C1C}">
                            <a14:useLocalDpi xmlns:a14="http://schemas.microsoft.com/office/drawing/2010/main" val="0"/>
                          </a:ext>
                        </a:extLst>
                      </a:blip>
                      <a:stretch>
                        <a:fillRect/>
                      </a:stretch>
                    </pic:blipFill>
                    <pic:spPr>
                      <a:xfrm>
                        <a:off x="0" y="0"/>
                        <a:ext cx="3819525" cy="1743075"/>
                      </a:xfrm>
                      <a:prstGeom prst="rect">
                        <a:avLst/>
                      </a:prstGeom>
                    </pic:spPr>
                  </pic:pic>
                </a:graphicData>
              </a:graphic>
            </wp:inline>
          </w:drawing>
        </w:r>
      </w:ins>
    </w:p>
    <w:p w14:paraId="49E7D9F3" w14:textId="43BD5372" w:rsidR="004C2474" w:rsidRDefault="004C2474" w:rsidP="004C2474">
      <w:pPr>
        <w:pStyle w:val="TF"/>
        <w:rPr>
          <w:ins w:id="16" w:author="DeepanshuG-161" w:date="2025-08-12T09:49:00Z"/>
        </w:rPr>
      </w:pPr>
      <w:ins w:id="17" w:author="DeepanshuG-161" w:date="2025-08-12T09:49:00Z">
        <w:r w:rsidRPr="00F17505">
          <w:t xml:space="preserve">Figure </w:t>
        </w:r>
        <w:r>
          <w:t>6.2</w:t>
        </w:r>
        <w:r w:rsidRPr="00F17505">
          <w:t>.</w:t>
        </w:r>
        <w:r>
          <w:t>1</w:t>
        </w:r>
        <w:r w:rsidRPr="00F17505">
          <w:t>-</w:t>
        </w:r>
        <w:r>
          <w:t>3</w:t>
        </w:r>
        <w:r w:rsidRPr="00F17505">
          <w:t xml:space="preserve">: </w:t>
        </w:r>
        <w:r w:rsidR="00085FC5" w:rsidRPr="00F17505">
          <w:t>NRM fragment for</w:t>
        </w:r>
        <w:r w:rsidR="00085FC5">
          <w:t xml:space="preserve"> </w:t>
        </w:r>
        <w:r>
          <w:t>CCLTrigger</w:t>
        </w:r>
      </w:ins>
    </w:p>
    <w:p w14:paraId="1DFBE146" w14:textId="77777777" w:rsidR="006B0BB5" w:rsidRDefault="006B0BB5" w:rsidP="006B0BB5">
      <w:pPr>
        <w:jc w:val="center"/>
      </w:pPr>
    </w:p>
    <w:p w14:paraId="4AC50025" w14:textId="3FFA5B87" w:rsidR="00C80807" w:rsidRDefault="00C80807" w:rsidP="005F140E"/>
    <w:p w14:paraId="46D2DB94" w14:textId="73AC8E06" w:rsidR="00C80807" w:rsidRDefault="00C80807" w:rsidP="00C808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D638E8">
        <w:rPr>
          <w:rFonts w:ascii="Arial" w:hAnsi="Arial" w:cs="Arial"/>
          <w:color w:val="0000FF"/>
          <w:sz w:val="28"/>
          <w:szCs w:val="28"/>
          <w:lang w:val="en-US"/>
        </w:rPr>
        <w:t>Next</w:t>
      </w:r>
      <w:r w:rsidR="000B41E3">
        <w:rPr>
          <w:rFonts w:ascii="Arial" w:hAnsi="Arial" w:cs="Arial"/>
          <w:color w:val="0000FF"/>
          <w:sz w:val="28"/>
          <w:szCs w:val="28"/>
          <w:lang w:val="en-US"/>
        </w:rPr>
        <w:t xml:space="preserve"> of </w:t>
      </w:r>
      <w:r>
        <w:rPr>
          <w:rFonts w:ascii="Arial" w:hAnsi="Arial" w:cs="Arial"/>
          <w:color w:val="0000FF"/>
          <w:sz w:val="28"/>
          <w:szCs w:val="28"/>
          <w:lang w:val="en-US"/>
        </w:rPr>
        <w:t>Change * * * *</w:t>
      </w:r>
    </w:p>
    <w:p w14:paraId="5C23796D" w14:textId="77777777" w:rsidR="00085FC5" w:rsidRPr="004F7637" w:rsidRDefault="00085FC5" w:rsidP="00085FC5">
      <w:pPr>
        <w:pStyle w:val="Heading3"/>
      </w:pPr>
      <w:bookmarkStart w:id="18" w:name="_Toc113634467"/>
      <w:bookmarkStart w:id="19" w:name="_Toc185244076"/>
      <w:bookmarkStart w:id="20" w:name="_Toc195269477"/>
      <w:bookmarkStart w:id="21" w:name="_Toc199342444"/>
      <w:r>
        <w:t>6.</w:t>
      </w:r>
      <w:r w:rsidRPr="004F7637">
        <w:t>2.2</w:t>
      </w:r>
      <w:r w:rsidRPr="004F7637">
        <w:tab/>
        <w:t>Inheritance</w:t>
      </w:r>
      <w:bookmarkEnd w:id="18"/>
      <w:bookmarkEnd w:id="19"/>
      <w:bookmarkEnd w:id="20"/>
      <w:bookmarkEnd w:id="21"/>
    </w:p>
    <w:p w14:paraId="57F63EF6" w14:textId="44BF5178" w:rsidR="00085FC5" w:rsidRPr="008F25D4" w:rsidRDefault="00085FC5" w:rsidP="00085FC5">
      <w:pPr>
        <w:pStyle w:val="TF"/>
        <w:rPr>
          <w:color w:val="00B0F0"/>
        </w:rPr>
      </w:pPr>
      <w:del w:id="22" w:author="DeepanshuG-161" w:date="2025-08-12T09:52:00Z">
        <w:r w:rsidDel="00085FC5">
          <w:rPr>
            <w:rFonts w:asciiTheme="minorHAnsi" w:eastAsiaTheme="minorHAnsi" w:hAnsiTheme="minorHAnsi" w:cstheme="minorBidi"/>
            <w:noProof/>
            <w:kern w:val="2"/>
            <w:sz w:val="22"/>
            <w:szCs w:val="22"/>
            <w:lang w:val="en-IN" w:eastAsia="zh-CN"/>
            <w14:ligatures w14:val="standardContextual"/>
          </w:rPr>
          <w:drawing>
            <wp:inline distT="0" distB="0" distL="0" distR="0" wp14:anchorId="7BEC461A" wp14:editId="1D3C2154">
              <wp:extent cx="6122034" cy="1175246"/>
              <wp:effectExtent l="0" t="0" r="0" b="6350"/>
              <wp:docPr id="1002745817" name="Graphic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2745817" name="Graphic 3" descr="Generated by PlantUML"/>
                      <pic:cNvPicPr/>
                    </pic:nvPicPr>
                    <pic:blipFill>
                      <a:blip r:embed="rId37">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38"/>
                          </a:ext>
                        </a:extLst>
                      </a:blip>
                      <a:stretch>
                        <a:fillRect/>
                      </a:stretch>
                    </pic:blipFill>
                    <pic:spPr>
                      <a:xfrm>
                        <a:off x="0" y="0"/>
                        <a:ext cx="6122034" cy="1175246"/>
                      </a:xfrm>
                      <a:prstGeom prst="rect">
                        <a:avLst/>
                      </a:prstGeom>
                    </pic:spPr>
                  </pic:pic>
                </a:graphicData>
              </a:graphic>
            </wp:inline>
          </w:drawing>
        </w:r>
      </w:del>
      <w:ins w:id="23" w:author="DeepanshuG-161" w:date="2025-08-12T09:52:00Z">
        <w:r>
          <w:rPr>
            <w:noProof/>
            <w:color w:val="00B0F0"/>
            <w:lang w:val="en-IN" w:eastAsia="zh-CN"/>
          </w:rPr>
          <w:drawing>
            <wp:inline distT="0" distB="0" distL="0" distR="0" wp14:anchorId="7AA5425B" wp14:editId="0DA28D86">
              <wp:extent cx="6122035" cy="725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heritence.png"/>
                      <pic:cNvPicPr/>
                    </pic:nvPicPr>
                    <pic:blipFill>
                      <a:blip r:embed="rId39">
                        <a:extLst>
                          <a:ext uri="{28A0092B-C50C-407E-A947-70E740481C1C}">
                            <a14:useLocalDpi xmlns:a14="http://schemas.microsoft.com/office/drawing/2010/main" val="0"/>
                          </a:ext>
                        </a:extLst>
                      </a:blip>
                      <a:stretch>
                        <a:fillRect/>
                      </a:stretch>
                    </pic:blipFill>
                    <pic:spPr>
                      <a:xfrm>
                        <a:off x="0" y="0"/>
                        <a:ext cx="6122035" cy="725805"/>
                      </a:xfrm>
                      <a:prstGeom prst="rect">
                        <a:avLst/>
                      </a:prstGeom>
                    </pic:spPr>
                  </pic:pic>
                </a:graphicData>
              </a:graphic>
            </wp:inline>
          </w:drawing>
        </w:r>
      </w:ins>
    </w:p>
    <w:p w14:paraId="1CDA4095" w14:textId="53CAE372" w:rsidR="00085FC5" w:rsidRDefault="00085FC5" w:rsidP="00085FC5">
      <w:pPr>
        <w:pStyle w:val="TF"/>
      </w:pPr>
      <w:r w:rsidRPr="006E13EE">
        <w:t xml:space="preserve">Figure </w:t>
      </w:r>
      <w:r>
        <w:t>6.</w:t>
      </w:r>
      <w:r w:rsidRPr="006E13EE">
        <w:t>2.2-1: Inheritance Hierarchy for Closed Contro</w:t>
      </w:r>
      <w:r>
        <w:t>l</w:t>
      </w:r>
      <w:r w:rsidRPr="006E13EE">
        <w:t xml:space="preserve"> Loops </w:t>
      </w:r>
      <w:r>
        <w:t xml:space="preserve">and for conflict management and </w:t>
      </w:r>
      <w:r w:rsidRPr="0031242A">
        <w:t>Coordination</w:t>
      </w:r>
      <w:r>
        <w:t xml:space="preserve"> entity</w:t>
      </w:r>
    </w:p>
    <w:p w14:paraId="2B5E24C9" w14:textId="5A15B854" w:rsidR="00D638E8" w:rsidRDefault="00D638E8" w:rsidP="00D638E8"/>
    <w:p w14:paraId="0E4D650E" w14:textId="77777777" w:rsidR="00D638E8" w:rsidRDefault="00D638E8" w:rsidP="00D638E8"/>
    <w:p w14:paraId="55B5F33B" w14:textId="77777777" w:rsidR="00D638E8" w:rsidRDefault="00D638E8" w:rsidP="00D638E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of Change * * * *</w:t>
      </w:r>
    </w:p>
    <w:p w14:paraId="148C82B8" w14:textId="77777777" w:rsidR="00266B1B" w:rsidRDefault="00266B1B" w:rsidP="00266B1B">
      <w:pPr>
        <w:pStyle w:val="Heading4"/>
      </w:pPr>
      <w:bookmarkStart w:id="24" w:name="_Toc199342448"/>
      <w:r>
        <w:t>6.</w:t>
      </w:r>
      <w:r w:rsidRPr="001E1938">
        <w:t>3.1.2</w:t>
      </w:r>
      <w:r w:rsidRPr="001E1938">
        <w:tab/>
        <w:t>Attributes</w:t>
      </w:r>
      <w:bookmarkEnd w:id="24"/>
    </w:p>
    <w:p w14:paraId="6D7F86B0" w14:textId="77777777" w:rsidR="00266B1B" w:rsidRPr="008C2C7C" w:rsidRDefault="00266B1B" w:rsidP="00266B1B">
      <w:pPr>
        <w:rPr>
          <w:lang w:eastAsia="zh-CN"/>
        </w:rPr>
      </w:pPr>
      <w:r w:rsidRPr="006E13EE">
        <w:t xml:space="preserve">The </w:t>
      </w:r>
      <w:r w:rsidRPr="006E13EE">
        <w:rPr>
          <w:rFonts w:ascii="Courier New" w:hAnsi="Courier New" w:cs="Courier New"/>
        </w:rPr>
        <w:t>CCL</w:t>
      </w:r>
      <w:r>
        <w:rPr>
          <w:rFonts w:ascii="Courier New" w:hAnsi="Courier New" w:cs="Courier New" w:hint="eastAsia"/>
          <w:lang w:eastAsia="zh-CN"/>
        </w:rPr>
        <w:t>ControlLoop</w:t>
      </w:r>
      <w:r w:rsidRPr="006E13EE">
        <w:t xml:space="preserve"> IOC includes attributes inherited from </w:t>
      </w:r>
      <w:r w:rsidRPr="00515F6C">
        <w:rPr>
          <w:rFonts w:ascii="Courier New" w:hAnsi="Courier New" w:cs="Courier New"/>
        </w:rPr>
        <w:t>Top</w:t>
      </w:r>
      <w:r w:rsidRPr="006E13EE">
        <w:t xml:space="preserve"> IOC (defined TS 28.622[5]) and the following attributes:</w:t>
      </w:r>
    </w:p>
    <w:p w14:paraId="505EF078" w14:textId="77777777" w:rsidR="00266B1B" w:rsidRPr="006E13EE" w:rsidRDefault="00266B1B" w:rsidP="00266B1B">
      <w:pPr>
        <w:pStyle w:val="TH"/>
      </w:pPr>
      <w:r w:rsidRPr="006E13EE">
        <w:lastRenderedPageBreak/>
        <w:t xml:space="preserve">Table </w:t>
      </w:r>
      <w:r>
        <w:t>6.3</w:t>
      </w:r>
      <w:r w:rsidRPr="006E13EE">
        <w:t>.1.2-1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5"/>
        <w:gridCol w:w="1234"/>
        <w:gridCol w:w="1123"/>
        <w:gridCol w:w="1033"/>
        <w:gridCol w:w="1073"/>
        <w:gridCol w:w="1193"/>
      </w:tblGrid>
      <w:tr w:rsidR="00266B1B" w:rsidRPr="006E13EE" w14:paraId="7BF194D5" w14:textId="77777777" w:rsidTr="00E752B8">
        <w:trPr>
          <w:cantSplit/>
          <w:jc w:val="center"/>
        </w:trPr>
        <w:tc>
          <w:tcPr>
            <w:tcW w:w="3975" w:type="dxa"/>
            <w:shd w:val="clear" w:color="auto" w:fill="E5E5E5"/>
            <w:tcMar>
              <w:top w:w="0" w:type="dxa"/>
              <w:left w:w="28" w:type="dxa"/>
              <w:bottom w:w="0" w:type="dxa"/>
              <w:right w:w="108" w:type="dxa"/>
            </w:tcMar>
            <w:hideMark/>
          </w:tcPr>
          <w:p w14:paraId="653C0009" w14:textId="77777777" w:rsidR="00266B1B" w:rsidRPr="006E13EE" w:rsidRDefault="00266B1B" w:rsidP="00E752B8">
            <w:pPr>
              <w:pStyle w:val="TAH"/>
            </w:pPr>
            <w:r w:rsidRPr="006E13EE">
              <w:t>Attribute name</w:t>
            </w:r>
          </w:p>
        </w:tc>
        <w:tc>
          <w:tcPr>
            <w:tcW w:w="1234" w:type="dxa"/>
            <w:shd w:val="clear" w:color="auto" w:fill="E5E5E5"/>
            <w:tcMar>
              <w:top w:w="0" w:type="dxa"/>
              <w:left w:w="28" w:type="dxa"/>
              <w:bottom w:w="0" w:type="dxa"/>
              <w:right w:w="108" w:type="dxa"/>
            </w:tcMar>
            <w:hideMark/>
          </w:tcPr>
          <w:p w14:paraId="49DA4E4F" w14:textId="77777777" w:rsidR="00266B1B" w:rsidRPr="006E13EE" w:rsidRDefault="00266B1B" w:rsidP="00E752B8">
            <w:pPr>
              <w:pStyle w:val="TAH"/>
              <w:rPr>
                <w:lang w:eastAsia="zh-CN"/>
              </w:rPr>
            </w:pPr>
            <w:r>
              <w:rPr>
                <w:rFonts w:hint="eastAsia"/>
                <w:lang w:eastAsia="zh-CN"/>
              </w:rPr>
              <w:t>S</w:t>
            </w:r>
          </w:p>
        </w:tc>
        <w:tc>
          <w:tcPr>
            <w:tcW w:w="1123" w:type="dxa"/>
            <w:shd w:val="clear" w:color="auto" w:fill="E5E5E5"/>
            <w:tcMar>
              <w:top w:w="0" w:type="dxa"/>
              <w:left w:w="28" w:type="dxa"/>
              <w:bottom w:w="0" w:type="dxa"/>
              <w:right w:w="108" w:type="dxa"/>
            </w:tcMar>
            <w:vAlign w:val="bottom"/>
            <w:hideMark/>
          </w:tcPr>
          <w:p w14:paraId="56FAFBE6" w14:textId="77777777" w:rsidR="00266B1B" w:rsidRPr="006E13EE" w:rsidRDefault="00266B1B" w:rsidP="00E752B8">
            <w:pPr>
              <w:pStyle w:val="TAH"/>
            </w:pPr>
            <w:r w:rsidRPr="006E13EE">
              <w:t xml:space="preserve">isReadable </w:t>
            </w:r>
          </w:p>
        </w:tc>
        <w:tc>
          <w:tcPr>
            <w:tcW w:w="1033" w:type="dxa"/>
            <w:shd w:val="clear" w:color="auto" w:fill="E5E5E5"/>
            <w:tcMar>
              <w:top w:w="0" w:type="dxa"/>
              <w:left w:w="28" w:type="dxa"/>
              <w:bottom w:w="0" w:type="dxa"/>
              <w:right w:w="108" w:type="dxa"/>
            </w:tcMar>
            <w:vAlign w:val="bottom"/>
            <w:hideMark/>
          </w:tcPr>
          <w:p w14:paraId="759E802A" w14:textId="77777777" w:rsidR="00266B1B" w:rsidRPr="006E13EE" w:rsidRDefault="00266B1B" w:rsidP="00E752B8">
            <w:pPr>
              <w:pStyle w:val="TAH"/>
            </w:pPr>
            <w:r w:rsidRPr="006E13EE">
              <w:t>isWritable</w:t>
            </w:r>
          </w:p>
        </w:tc>
        <w:tc>
          <w:tcPr>
            <w:tcW w:w="1073" w:type="dxa"/>
            <w:shd w:val="clear" w:color="auto" w:fill="E5E5E5"/>
            <w:tcMar>
              <w:top w:w="0" w:type="dxa"/>
              <w:left w:w="28" w:type="dxa"/>
              <w:bottom w:w="0" w:type="dxa"/>
              <w:right w:w="108" w:type="dxa"/>
            </w:tcMar>
            <w:hideMark/>
          </w:tcPr>
          <w:p w14:paraId="5CA7D4C0" w14:textId="77777777" w:rsidR="00266B1B" w:rsidRPr="006E13EE" w:rsidRDefault="00266B1B" w:rsidP="00E752B8">
            <w:pPr>
              <w:pStyle w:val="TAH"/>
            </w:pPr>
            <w:r w:rsidRPr="006E13EE">
              <w:t>isInvariant</w:t>
            </w:r>
          </w:p>
        </w:tc>
        <w:tc>
          <w:tcPr>
            <w:tcW w:w="1193" w:type="dxa"/>
            <w:shd w:val="clear" w:color="auto" w:fill="E5E5E5"/>
            <w:tcMar>
              <w:top w:w="0" w:type="dxa"/>
              <w:left w:w="28" w:type="dxa"/>
              <w:bottom w:w="0" w:type="dxa"/>
              <w:right w:w="108" w:type="dxa"/>
            </w:tcMar>
            <w:hideMark/>
          </w:tcPr>
          <w:p w14:paraId="2D99AF94" w14:textId="77777777" w:rsidR="00266B1B" w:rsidRPr="006E13EE" w:rsidRDefault="00266B1B" w:rsidP="00E752B8">
            <w:pPr>
              <w:pStyle w:val="TAH"/>
            </w:pPr>
            <w:r w:rsidRPr="006E13EE">
              <w:t>isNotifyable</w:t>
            </w:r>
          </w:p>
        </w:tc>
      </w:tr>
      <w:tr w:rsidR="00266B1B" w:rsidRPr="006E13EE" w14:paraId="6F47C851" w14:textId="77777777" w:rsidTr="00E752B8">
        <w:trPr>
          <w:cantSplit/>
          <w:jc w:val="center"/>
        </w:trPr>
        <w:tc>
          <w:tcPr>
            <w:tcW w:w="3975" w:type="dxa"/>
            <w:shd w:val="clear" w:color="auto" w:fill="auto"/>
            <w:tcMar>
              <w:top w:w="0" w:type="dxa"/>
              <w:left w:w="28" w:type="dxa"/>
              <w:bottom w:w="0" w:type="dxa"/>
              <w:right w:w="108" w:type="dxa"/>
            </w:tcMar>
          </w:tcPr>
          <w:p w14:paraId="7DE7A7EF" w14:textId="77777777" w:rsidR="00266B1B" w:rsidRPr="006E13EE" w:rsidRDefault="00266B1B" w:rsidP="00E752B8">
            <w:pPr>
              <w:pStyle w:val="TAL"/>
              <w:rPr>
                <w:rFonts w:ascii="Courier New" w:hAnsi="Courier New" w:cs="Courier New"/>
              </w:rPr>
            </w:pPr>
            <w:r>
              <w:rPr>
                <w:rFonts w:ascii="Courier New" w:hAnsi="Courier New" w:cs="Courier New"/>
              </w:rPr>
              <w:t>cCLComponentsInfo</w:t>
            </w:r>
          </w:p>
        </w:tc>
        <w:tc>
          <w:tcPr>
            <w:tcW w:w="1234" w:type="dxa"/>
            <w:shd w:val="clear" w:color="auto" w:fill="auto"/>
            <w:tcMar>
              <w:top w:w="0" w:type="dxa"/>
              <w:left w:w="28" w:type="dxa"/>
              <w:bottom w:w="0" w:type="dxa"/>
              <w:right w:w="108" w:type="dxa"/>
            </w:tcMar>
          </w:tcPr>
          <w:p w14:paraId="3B228611" w14:textId="77777777" w:rsidR="00266B1B" w:rsidRPr="006E13EE" w:rsidRDefault="00266B1B" w:rsidP="00E752B8">
            <w:pPr>
              <w:pStyle w:val="TAL"/>
              <w:jc w:val="center"/>
            </w:pPr>
            <w:r>
              <w:t>O</w:t>
            </w:r>
          </w:p>
        </w:tc>
        <w:tc>
          <w:tcPr>
            <w:tcW w:w="1123" w:type="dxa"/>
            <w:shd w:val="clear" w:color="auto" w:fill="auto"/>
            <w:tcMar>
              <w:top w:w="0" w:type="dxa"/>
              <w:left w:w="28" w:type="dxa"/>
              <w:bottom w:w="0" w:type="dxa"/>
              <w:right w:w="108" w:type="dxa"/>
            </w:tcMar>
          </w:tcPr>
          <w:p w14:paraId="367E18F6" w14:textId="77777777" w:rsidR="00266B1B" w:rsidRPr="006E13EE" w:rsidRDefault="00266B1B" w:rsidP="00E752B8">
            <w:pPr>
              <w:pStyle w:val="TAL"/>
              <w:jc w:val="center"/>
            </w:pPr>
            <w:r w:rsidRPr="006E13EE">
              <w:t>T</w:t>
            </w:r>
          </w:p>
        </w:tc>
        <w:tc>
          <w:tcPr>
            <w:tcW w:w="1033" w:type="dxa"/>
            <w:shd w:val="clear" w:color="auto" w:fill="auto"/>
            <w:tcMar>
              <w:top w:w="0" w:type="dxa"/>
              <w:left w:w="28" w:type="dxa"/>
              <w:bottom w:w="0" w:type="dxa"/>
              <w:right w:w="108" w:type="dxa"/>
            </w:tcMar>
          </w:tcPr>
          <w:p w14:paraId="1E906698" w14:textId="77777777" w:rsidR="00266B1B" w:rsidRPr="006E13EE" w:rsidRDefault="00266B1B" w:rsidP="00E752B8">
            <w:pPr>
              <w:pStyle w:val="TAL"/>
              <w:jc w:val="center"/>
            </w:pPr>
            <w:r w:rsidRPr="006E13EE">
              <w:t>T</w:t>
            </w:r>
          </w:p>
        </w:tc>
        <w:tc>
          <w:tcPr>
            <w:tcW w:w="1073" w:type="dxa"/>
            <w:shd w:val="clear" w:color="auto" w:fill="auto"/>
            <w:tcMar>
              <w:top w:w="0" w:type="dxa"/>
              <w:left w:w="28" w:type="dxa"/>
              <w:bottom w:w="0" w:type="dxa"/>
              <w:right w:w="108" w:type="dxa"/>
            </w:tcMar>
          </w:tcPr>
          <w:p w14:paraId="24BC84CD" w14:textId="77777777" w:rsidR="00266B1B" w:rsidRPr="006E13EE" w:rsidRDefault="00266B1B" w:rsidP="00E752B8">
            <w:pPr>
              <w:pStyle w:val="TAL"/>
              <w:jc w:val="center"/>
              <w:rPr>
                <w:lang w:eastAsia="zh-CN"/>
              </w:rPr>
            </w:pPr>
            <w:r>
              <w:rPr>
                <w:lang w:eastAsia="zh-CN"/>
              </w:rPr>
              <w:t>F</w:t>
            </w:r>
          </w:p>
        </w:tc>
        <w:tc>
          <w:tcPr>
            <w:tcW w:w="1193" w:type="dxa"/>
            <w:shd w:val="clear" w:color="auto" w:fill="auto"/>
            <w:tcMar>
              <w:top w:w="0" w:type="dxa"/>
              <w:left w:w="28" w:type="dxa"/>
              <w:bottom w:w="0" w:type="dxa"/>
              <w:right w:w="108" w:type="dxa"/>
            </w:tcMar>
          </w:tcPr>
          <w:p w14:paraId="6F3F6D0F" w14:textId="77777777" w:rsidR="00266B1B" w:rsidRPr="006E13EE" w:rsidRDefault="00266B1B" w:rsidP="00E752B8">
            <w:pPr>
              <w:pStyle w:val="TAL"/>
              <w:jc w:val="center"/>
              <w:rPr>
                <w:lang w:eastAsia="zh-CN"/>
              </w:rPr>
            </w:pPr>
            <w:r w:rsidRPr="006E13EE">
              <w:rPr>
                <w:lang w:eastAsia="zh-CN"/>
              </w:rPr>
              <w:t>T</w:t>
            </w:r>
          </w:p>
        </w:tc>
      </w:tr>
      <w:tr w:rsidR="00266B1B" w:rsidRPr="006E13EE" w14:paraId="11523DEF" w14:textId="77777777" w:rsidTr="00E752B8">
        <w:trPr>
          <w:cantSplit/>
          <w:jc w:val="center"/>
        </w:trPr>
        <w:tc>
          <w:tcPr>
            <w:tcW w:w="3975" w:type="dxa"/>
            <w:shd w:val="clear" w:color="auto" w:fill="auto"/>
            <w:tcMar>
              <w:top w:w="0" w:type="dxa"/>
              <w:left w:w="28" w:type="dxa"/>
              <w:bottom w:w="0" w:type="dxa"/>
              <w:right w:w="108" w:type="dxa"/>
            </w:tcMar>
          </w:tcPr>
          <w:p w14:paraId="2FDCAC9C" w14:textId="77777777" w:rsidR="00266B1B" w:rsidRPr="006E13EE" w:rsidRDefault="00266B1B" w:rsidP="00E752B8">
            <w:pPr>
              <w:pStyle w:val="TAL"/>
              <w:rPr>
                <w:rFonts w:ascii="Courier New" w:hAnsi="Courier New" w:cs="Courier New"/>
              </w:rPr>
            </w:pPr>
            <w:r w:rsidRPr="00F6081B">
              <w:rPr>
                <w:rFonts w:ascii="Courier New" w:hAnsi="Courier New" w:cs="Courier New"/>
                <w:bCs/>
                <w:color w:val="333333"/>
              </w:rPr>
              <w:t>operationalState</w:t>
            </w:r>
          </w:p>
        </w:tc>
        <w:tc>
          <w:tcPr>
            <w:tcW w:w="1234" w:type="dxa"/>
            <w:shd w:val="clear" w:color="auto" w:fill="auto"/>
            <w:tcMar>
              <w:top w:w="0" w:type="dxa"/>
              <w:left w:w="28" w:type="dxa"/>
              <w:bottom w:w="0" w:type="dxa"/>
              <w:right w:w="108" w:type="dxa"/>
            </w:tcMar>
          </w:tcPr>
          <w:p w14:paraId="3FD6A6C7" w14:textId="77777777" w:rsidR="00266B1B" w:rsidRPr="006E13EE" w:rsidRDefault="00266B1B" w:rsidP="00E752B8">
            <w:pPr>
              <w:pStyle w:val="TAL"/>
              <w:jc w:val="center"/>
            </w:pPr>
            <w:r w:rsidRPr="00F6081B">
              <w:t>M</w:t>
            </w:r>
          </w:p>
        </w:tc>
        <w:tc>
          <w:tcPr>
            <w:tcW w:w="1123" w:type="dxa"/>
            <w:shd w:val="clear" w:color="auto" w:fill="auto"/>
            <w:tcMar>
              <w:top w:w="0" w:type="dxa"/>
              <w:left w:w="28" w:type="dxa"/>
              <w:bottom w:w="0" w:type="dxa"/>
              <w:right w:w="108" w:type="dxa"/>
            </w:tcMar>
          </w:tcPr>
          <w:p w14:paraId="28C8EC6C" w14:textId="77777777" w:rsidR="00266B1B" w:rsidRPr="006E13EE" w:rsidRDefault="00266B1B" w:rsidP="00E752B8">
            <w:pPr>
              <w:pStyle w:val="TAL"/>
              <w:jc w:val="center"/>
            </w:pPr>
            <w:r w:rsidRPr="00F6081B">
              <w:t>T</w:t>
            </w:r>
          </w:p>
        </w:tc>
        <w:tc>
          <w:tcPr>
            <w:tcW w:w="1033" w:type="dxa"/>
            <w:shd w:val="clear" w:color="auto" w:fill="auto"/>
            <w:tcMar>
              <w:top w:w="0" w:type="dxa"/>
              <w:left w:w="28" w:type="dxa"/>
              <w:bottom w:w="0" w:type="dxa"/>
              <w:right w:w="108" w:type="dxa"/>
            </w:tcMar>
          </w:tcPr>
          <w:p w14:paraId="3F22B3B1" w14:textId="77777777" w:rsidR="00266B1B" w:rsidRPr="006E13EE" w:rsidRDefault="00266B1B" w:rsidP="00E752B8">
            <w:pPr>
              <w:pStyle w:val="TAL"/>
              <w:jc w:val="center"/>
            </w:pPr>
            <w:r w:rsidRPr="00F6081B">
              <w:t>F</w:t>
            </w:r>
          </w:p>
        </w:tc>
        <w:tc>
          <w:tcPr>
            <w:tcW w:w="1073" w:type="dxa"/>
            <w:shd w:val="clear" w:color="auto" w:fill="auto"/>
            <w:tcMar>
              <w:top w:w="0" w:type="dxa"/>
              <w:left w:w="28" w:type="dxa"/>
              <w:bottom w:w="0" w:type="dxa"/>
              <w:right w:w="108" w:type="dxa"/>
            </w:tcMar>
          </w:tcPr>
          <w:p w14:paraId="31545994" w14:textId="77777777" w:rsidR="00266B1B" w:rsidRPr="006E13EE" w:rsidRDefault="00266B1B" w:rsidP="00E752B8">
            <w:pPr>
              <w:pStyle w:val="TAL"/>
              <w:jc w:val="center"/>
              <w:rPr>
                <w:lang w:eastAsia="zh-CN"/>
              </w:rPr>
            </w:pPr>
            <w:r w:rsidRPr="00F6081B">
              <w:t>F</w:t>
            </w:r>
          </w:p>
        </w:tc>
        <w:tc>
          <w:tcPr>
            <w:tcW w:w="1193" w:type="dxa"/>
            <w:shd w:val="clear" w:color="auto" w:fill="auto"/>
            <w:tcMar>
              <w:top w:w="0" w:type="dxa"/>
              <w:left w:w="28" w:type="dxa"/>
              <w:bottom w:w="0" w:type="dxa"/>
              <w:right w:w="108" w:type="dxa"/>
            </w:tcMar>
          </w:tcPr>
          <w:p w14:paraId="0BFD5929" w14:textId="77777777" w:rsidR="00266B1B" w:rsidRPr="006E13EE" w:rsidRDefault="00266B1B" w:rsidP="00E752B8">
            <w:pPr>
              <w:pStyle w:val="TAL"/>
              <w:jc w:val="center"/>
              <w:rPr>
                <w:lang w:eastAsia="zh-CN"/>
              </w:rPr>
            </w:pPr>
            <w:r w:rsidRPr="00F6081B">
              <w:rPr>
                <w:lang w:eastAsia="zh-CN"/>
              </w:rPr>
              <w:t>T</w:t>
            </w:r>
          </w:p>
        </w:tc>
      </w:tr>
      <w:tr w:rsidR="00266B1B" w:rsidRPr="006E13EE" w14:paraId="13277BA4" w14:textId="77777777" w:rsidTr="00E752B8">
        <w:trPr>
          <w:cantSplit/>
          <w:jc w:val="center"/>
        </w:trPr>
        <w:tc>
          <w:tcPr>
            <w:tcW w:w="3975" w:type="dxa"/>
            <w:shd w:val="clear" w:color="auto" w:fill="auto"/>
            <w:tcMar>
              <w:top w:w="0" w:type="dxa"/>
              <w:left w:w="28" w:type="dxa"/>
              <w:bottom w:w="0" w:type="dxa"/>
              <w:right w:w="108" w:type="dxa"/>
            </w:tcMar>
          </w:tcPr>
          <w:p w14:paraId="1B1EAA9B" w14:textId="77777777" w:rsidR="00266B1B" w:rsidRPr="006E13EE" w:rsidRDefault="00266B1B" w:rsidP="00E752B8">
            <w:pPr>
              <w:pStyle w:val="TAL"/>
              <w:rPr>
                <w:rFonts w:ascii="Courier New" w:hAnsi="Courier New" w:cs="Courier New"/>
              </w:rPr>
            </w:pPr>
            <w:r w:rsidRPr="00F6081B">
              <w:rPr>
                <w:rFonts w:ascii="Courier New" w:hAnsi="Courier New" w:cs="Courier New"/>
              </w:rPr>
              <w:t>administrativeState</w:t>
            </w:r>
          </w:p>
        </w:tc>
        <w:tc>
          <w:tcPr>
            <w:tcW w:w="1234" w:type="dxa"/>
            <w:shd w:val="clear" w:color="auto" w:fill="auto"/>
            <w:tcMar>
              <w:top w:w="0" w:type="dxa"/>
              <w:left w:w="28" w:type="dxa"/>
              <w:bottom w:w="0" w:type="dxa"/>
              <w:right w:w="108" w:type="dxa"/>
            </w:tcMar>
          </w:tcPr>
          <w:p w14:paraId="0283B94E" w14:textId="77777777" w:rsidR="00266B1B" w:rsidRPr="006E13EE" w:rsidRDefault="00266B1B" w:rsidP="00E752B8">
            <w:pPr>
              <w:pStyle w:val="TAL"/>
              <w:jc w:val="center"/>
            </w:pPr>
            <w:r w:rsidRPr="00F6081B">
              <w:t>M</w:t>
            </w:r>
          </w:p>
        </w:tc>
        <w:tc>
          <w:tcPr>
            <w:tcW w:w="1123" w:type="dxa"/>
            <w:shd w:val="clear" w:color="auto" w:fill="auto"/>
            <w:tcMar>
              <w:top w:w="0" w:type="dxa"/>
              <w:left w:w="28" w:type="dxa"/>
              <w:bottom w:w="0" w:type="dxa"/>
              <w:right w:w="108" w:type="dxa"/>
            </w:tcMar>
          </w:tcPr>
          <w:p w14:paraId="12689345" w14:textId="77777777" w:rsidR="00266B1B" w:rsidRPr="006E13EE" w:rsidRDefault="00266B1B" w:rsidP="00E752B8">
            <w:pPr>
              <w:pStyle w:val="TAL"/>
              <w:jc w:val="center"/>
            </w:pPr>
            <w:r w:rsidRPr="00F6081B">
              <w:t>T</w:t>
            </w:r>
          </w:p>
        </w:tc>
        <w:tc>
          <w:tcPr>
            <w:tcW w:w="1033" w:type="dxa"/>
            <w:shd w:val="clear" w:color="auto" w:fill="auto"/>
            <w:tcMar>
              <w:top w:w="0" w:type="dxa"/>
              <w:left w:w="28" w:type="dxa"/>
              <w:bottom w:w="0" w:type="dxa"/>
              <w:right w:w="108" w:type="dxa"/>
            </w:tcMar>
          </w:tcPr>
          <w:p w14:paraId="50E67ECE" w14:textId="77777777" w:rsidR="00266B1B" w:rsidRPr="006E13EE" w:rsidRDefault="00266B1B" w:rsidP="00E752B8">
            <w:pPr>
              <w:pStyle w:val="TAL"/>
              <w:jc w:val="center"/>
            </w:pPr>
            <w:r w:rsidRPr="00F6081B">
              <w:t>T</w:t>
            </w:r>
          </w:p>
        </w:tc>
        <w:tc>
          <w:tcPr>
            <w:tcW w:w="1073" w:type="dxa"/>
            <w:shd w:val="clear" w:color="auto" w:fill="auto"/>
            <w:tcMar>
              <w:top w:w="0" w:type="dxa"/>
              <w:left w:w="28" w:type="dxa"/>
              <w:bottom w:w="0" w:type="dxa"/>
              <w:right w:w="108" w:type="dxa"/>
            </w:tcMar>
          </w:tcPr>
          <w:p w14:paraId="359B9348" w14:textId="77777777" w:rsidR="00266B1B" w:rsidRPr="006E13EE" w:rsidRDefault="00266B1B" w:rsidP="00E752B8">
            <w:pPr>
              <w:pStyle w:val="TAL"/>
              <w:jc w:val="center"/>
              <w:rPr>
                <w:lang w:eastAsia="zh-CN"/>
              </w:rPr>
            </w:pPr>
            <w:r w:rsidRPr="00F6081B">
              <w:t>F</w:t>
            </w:r>
          </w:p>
        </w:tc>
        <w:tc>
          <w:tcPr>
            <w:tcW w:w="1193" w:type="dxa"/>
            <w:shd w:val="clear" w:color="auto" w:fill="auto"/>
            <w:tcMar>
              <w:top w:w="0" w:type="dxa"/>
              <w:left w:w="28" w:type="dxa"/>
              <w:bottom w:w="0" w:type="dxa"/>
              <w:right w:w="108" w:type="dxa"/>
            </w:tcMar>
          </w:tcPr>
          <w:p w14:paraId="2C6E00F5" w14:textId="77777777" w:rsidR="00266B1B" w:rsidRPr="006E13EE" w:rsidRDefault="00266B1B" w:rsidP="00E752B8">
            <w:pPr>
              <w:pStyle w:val="TAL"/>
              <w:jc w:val="center"/>
              <w:rPr>
                <w:lang w:eastAsia="zh-CN"/>
              </w:rPr>
            </w:pPr>
            <w:r w:rsidRPr="00F6081B">
              <w:rPr>
                <w:lang w:eastAsia="zh-CN"/>
              </w:rPr>
              <w:t>T</w:t>
            </w:r>
          </w:p>
        </w:tc>
      </w:tr>
      <w:tr w:rsidR="00266B1B" w:rsidRPr="006E13EE" w14:paraId="2A61F6B8" w14:textId="77777777" w:rsidTr="00E752B8">
        <w:trPr>
          <w:cantSplit/>
          <w:jc w:val="center"/>
        </w:trPr>
        <w:tc>
          <w:tcPr>
            <w:tcW w:w="3975" w:type="dxa"/>
            <w:shd w:val="clear" w:color="auto" w:fill="auto"/>
            <w:tcMar>
              <w:top w:w="0" w:type="dxa"/>
              <w:left w:w="28" w:type="dxa"/>
              <w:bottom w:w="0" w:type="dxa"/>
              <w:right w:w="108" w:type="dxa"/>
            </w:tcMar>
          </w:tcPr>
          <w:p w14:paraId="6CBF04BD" w14:textId="77777777" w:rsidR="00266B1B" w:rsidRPr="00F6081B" w:rsidRDefault="00266B1B" w:rsidP="00E752B8">
            <w:pPr>
              <w:pStyle w:val="TAL"/>
              <w:rPr>
                <w:rFonts w:ascii="Courier New" w:hAnsi="Courier New" w:cs="Courier New"/>
              </w:rPr>
            </w:pPr>
            <w:r>
              <w:rPr>
                <w:rFonts w:ascii="Courier New" w:hAnsi="Courier New" w:cs="Courier New"/>
              </w:rPr>
              <w:t>cCLPriority</w:t>
            </w:r>
          </w:p>
        </w:tc>
        <w:tc>
          <w:tcPr>
            <w:tcW w:w="1234" w:type="dxa"/>
            <w:shd w:val="clear" w:color="auto" w:fill="auto"/>
            <w:tcMar>
              <w:top w:w="0" w:type="dxa"/>
              <w:left w:w="28" w:type="dxa"/>
              <w:bottom w:w="0" w:type="dxa"/>
              <w:right w:w="108" w:type="dxa"/>
            </w:tcMar>
          </w:tcPr>
          <w:p w14:paraId="7725AF68" w14:textId="77777777" w:rsidR="00266B1B" w:rsidRPr="00F6081B" w:rsidRDefault="00266B1B" w:rsidP="00E752B8">
            <w:pPr>
              <w:pStyle w:val="TAL"/>
              <w:jc w:val="center"/>
            </w:pPr>
            <w:r>
              <w:t>M</w:t>
            </w:r>
          </w:p>
        </w:tc>
        <w:tc>
          <w:tcPr>
            <w:tcW w:w="1123" w:type="dxa"/>
            <w:shd w:val="clear" w:color="auto" w:fill="auto"/>
            <w:tcMar>
              <w:top w:w="0" w:type="dxa"/>
              <w:left w:w="28" w:type="dxa"/>
              <w:bottom w:w="0" w:type="dxa"/>
              <w:right w:w="108" w:type="dxa"/>
            </w:tcMar>
          </w:tcPr>
          <w:p w14:paraId="7BC72695" w14:textId="77777777" w:rsidR="00266B1B" w:rsidRPr="00F6081B" w:rsidRDefault="00266B1B" w:rsidP="00E752B8">
            <w:pPr>
              <w:pStyle w:val="TAL"/>
              <w:jc w:val="center"/>
            </w:pPr>
            <w:r>
              <w:t>T</w:t>
            </w:r>
          </w:p>
        </w:tc>
        <w:tc>
          <w:tcPr>
            <w:tcW w:w="1033" w:type="dxa"/>
            <w:shd w:val="clear" w:color="auto" w:fill="auto"/>
            <w:tcMar>
              <w:top w:w="0" w:type="dxa"/>
              <w:left w:w="28" w:type="dxa"/>
              <w:bottom w:w="0" w:type="dxa"/>
              <w:right w:w="108" w:type="dxa"/>
            </w:tcMar>
          </w:tcPr>
          <w:p w14:paraId="2220216F" w14:textId="77777777" w:rsidR="00266B1B" w:rsidRPr="00F6081B" w:rsidRDefault="00266B1B" w:rsidP="00E752B8">
            <w:pPr>
              <w:pStyle w:val="TAL"/>
              <w:jc w:val="center"/>
            </w:pPr>
            <w:r>
              <w:t>T</w:t>
            </w:r>
          </w:p>
        </w:tc>
        <w:tc>
          <w:tcPr>
            <w:tcW w:w="1073" w:type="dxa"/>
            <w:shd w:val="clear" w:color="auto" w:fill="auto"/>
            <w:tcMar>
              <w:top w:w="0" w:type="dxa"/>
              <w:left w:w="28" w:type="dxa"/>
              <w:bottom w:w="0" w:type="dxa"/>
              <w:right w:w="108" w:type="dxa"/>
            </w:tcMar>
          </w:tcPr>
          <w:p w14:paraId="45AF6A2D" w14:textId="77777777" w:rsidR="00266B1B" w:rsidRPr="00F6081B" w:rsidRDefault="00266B1B" w:rsidP="00E752B8">
            <w:pPr>
              <w:pStyle w:val="TAL"/>
              <w:jc w:val="center"/>
            </w:pPr>
            <w:r>
              <w:t>F</w:t>
            </w:r>
          </w:p>
        </w:tc>
        <w:tc>
          <w:tcPr>
            <w:tcW w:w="1193" w:type="dxa"/>
            <w:shd w:val="clear" w:color="auto" w:fill="auto"/>
            <w:tcMar>
              <w:top w:w="0" w:type="dxa"/>
              <w:left w:w="28" w:type="dxa"/>
              <w:bottom w:w="0" w:type="dxa"/>
              <w:right w:w="108" w:type="dxa"/>
            </w:tcMar>
          </w:tcPr>
          <w:p w14:paraId="75892BCB" w14:textId="77777777" w:rsidR="00266B1B" w:rsidRPr="00F6081B" w:rsidRDefault="00266B1B" w:rsidP="00E752B8">
            <w:pPr>
              <w:pStyle w:val="TAL"/>
              <w:jc w:val="center"/>
              <w:rPr>
                <w:lang w:eastAsia="zh-CN"/>
              </w:rPr>
            </w:pPr>
            <w:r>
              <w:rPr>
                <w:lang w:eastAsia="zh-CN"/>
              </w:rPr>
              <w:t>T</w:t>
            </w:r>
          </w:p>
        </w:tc>
      </w:tr>
      <w:tr w:rsidR="00266B1B" w:rsidRPr="006E13EE" w14:paraId="4A686F41" w14:textId="77777777" w:rsidTr="00E752B8">
        <w:trPr>
          <w:cantSplit/>
          <w:jc w:val="center"/>
        </w:trPr>
        <w:tc>
          <w:tcPr>
            <w:tcW w:w="3975" w:type="dxa"/>
            <w:shd w:val="clear" w:color="auto" w:fill="auto"/>
            <w:tcMar>
              <w:top w:w="0" w:type="dxa"/>
              <w:left w:w="28" w:type="dxa"/>
              <w:bottom w:w="0" w:type="dxa"/>
              <w:right w:w="108" w:type="dxa"/>
            </w:tcMar>
          </w:tcPr>
          <w:p w14:paraId="0B42C0F2" w14:textId="77777777" w:rsidR="00266B1B" w:rsidRDefault="00266B1B" w:rsidP="00E752B8">
            <w:pPr>
              <w:pStyle w:val="TAL"/>
              <w:rPr>
                <w:rFonts w:ascii="Courier New" w:hAnsi="Courier New" w:cs="Courier New"/>
              </w:rPr>
            </w:pPr>
            <w:r>
              <w:rPr>
                <w:rFonts w:ascii="Courier New" w:hAnsi="Courier New" w:cs="Courier New"/>
              </w:rPr>
              <w:t>cCLComponentList</w:t>
            </w:r>
          </w:p>
        </w:tc>
        <w:tc>
          <w:tcPr>
            <w:tcW w:w="1234" w:type="dxa"/>
            <w:shd w:val="clear" w:color="auto" w:fill="auto"/>
            <w:tcMar>
              <w:top w:w="0" w:type="dxa"/>
              <w:left w:w="28" w:type="dxa"/>
              <w:bottom w:w="0" w:type="dxa"/>
              <w:right w:w="108" w:type="dxa"/>
            </w:tcMar>
          </w:tcPr>
          <w:p w14:paraId="1AF0BE10" w14:textId="77777777" w:rsidR="00266B1B" w:rsidRDefault="00266B1B" w:rsidP="00E752B8">
            <w:pPr>
              <w:pStyle w:val="TAL"/>
              <w:jc w:val="center"/>
            </w:pPr>
            <w:r>
              <w:t>O</w:t>
            </w:r>
          </w:p>
        </w:tc>
        <w:tc>
          <w:tcPr>
            <w:tcW w:w="1123" w:type="dxa"/>
            <w:shd w:val="clear" w:color="auto" w:fill="auto"/>
            <w:tcMar>
              <w:top w:w="0" w:type="dxa"/>
              <w:left w:w="28" w:type="dxa"/>
              <w:bottom w:w="0" w:type="dxa"/>
              <w:right w:w="108" w:type="dxa"/>
            </w:tcMar>
          </w:tcPr>
          <w:p w14:paraId="20B81D7E" w14:textId="77777777" w:rsidR="00266B1B" w:rsidRDefault="00266B1B" w:rsidP="00E752B8">
            <w:pPr>
              <w:pStyle w:val="TAL"/>
              <w:jc w:val="center"/>
            </w:pPr>
            <w:r w:rsidRPr="000E2A7A">
              <w:t>T</w:t>
            </w:r>
          </w:p>
        </w:tc>
        <w:tc>
          <w:tcPr>
            <w:tcW w:w="1033" w:type="dxa"/>
            <w:shd w:val="clear" w:color="auto" w:fill="auto"/>
            <w:tcMar>
              <w:top w:w="0" w:type="dxa"/>
              <w:left w:w="28" w:type="dxa"/>
              <w:bottom w:w="0" w:type="dxa"/>
              <w:right w:w="108" w:type="dxa"/>
            </w:tcMar>
          </w:tcPr>
          <w:p w14:paraId="52502EA8" w14:textId="77777777" w:rsidR="00266B1B" w:rsidRDefault="00266B1B" w:rsidP="00E752B8">
            <w:pPr>
              <w:pStyle w:val="TAL"/>
              <w:jc w:val="center"/>
            </w:pPr>
            <w:r w:rsidRPr="000E2A7A">
              <w:t>T</w:t>
            </w:r>
          </w:p>
        </w:tc>
        <w:tc>
          <w:tcPr>
            <w:tcW w:w="1073" w:type="dxa"/>
            <w:shd w:val="clear" w:color="auto" w:fill="auto"/>
            <w:tcMar>
              <w:top w:w="0" w:type="dxa"/>
              <w:left w:w="28" w:type="dxa"/>
              <w:bottom w:w="0" w:type="dxa"/>
              <w:right w:w="108" w:type="dxa"/>
            </w:tcMar>
          </w:tcPr>
          <w:p w14:paraId="691AD299" w14:textId="77777777" w:rsidR="00266B1B" w:rsidRDefault="00266B1B" w:rsidP="00E752B8">
            <w:pPr>
              <w:pStyle w:val="TAL"/>
              <w:jc w:val="center"/>
            </w:pPr>
            <w:r w:rsidRPr="000E2A7A">
              <w:rPr>
                <w:lang w:eastAsia="zh-CN"/>
              </w:rPr>
              <w:t>T</w:t>
            </w:r>
          </w:p>
        </w:tc>
        <w:tc>
          <w:tcPr>
            <w:tcW w:w="1193" w:type="dxa"/>
            <w:shd w:val="clear" w:color="auto" w:fill="auto"/>
            <w:tcMar>
              <w:top w:w="0" w:type="dxa"/>
              <w:left w:w="28" w:type="dxa"/>
              <w:bottom w:w="0" w:type="dxa"/>
              <w:right w:w="108" w:type="dxa"/>
            </w:tcMar>
          </w:tcPr>
          <w:p w14:paraId="450E232E" w14:textId="77777777" w:rsidR="00266B1B" w:rsidRDefault="00266B1B" w:rsidP="00E752B8">
            <w:pPr>
              <w:pStyle w:val="TAL"/>
              <w:jc w:val="center"/>
              <w:rPr>
                <w:lang w:eastAsia="zh-CN"/>
              </w:rPr>
            </w:pPr>
            <w:r w:rsidRPr="000E2A7A">
              <w:rPr>
                <w:lang w:eastAsia="zh-CN"/>
              </w:rPr>
              <w:t>T</w:t>
            </w:r>
          </w:p>
        </w:tc>
      </w:tr>
      <w:tr w:rsidR="00266B1B" w:rsidRPr="006E13EE" w14:paraId="6B23976E" w14:textId="77777777" w:rsidTr="00E752B8">
        <w:trPr>
          <w:cantSplit/>
          <w:jc w:val="center"/>
        </w:trPr>
        <w:tc>
          <w:tcPr>
            <w:tcW w:w="3975" w:type="dxa"/>
            <w:shd w:val="clear" w:color="auto" w:fill="auto"/>
            <w:tcMar>
              <w:top w:w="0" w:type="dxa"/>
              <w:left w:w="28" w:type="dxa"/>
              <w:bottom w:w="0" w:type="dxa"/>
              <w:right w:w="108" w:type="dxa"/>
            </w:tcMar>
          </w:tcPr>
          <w:p w14:paraId="2380FEC3" w14:textId="77777777" w:rsidR="00266B1B" w:rsidRDefault="00266B1B" w:rsidP="00E752B8">
            <w:pPr>
              <w:pStyle w:val="TAL"/>
              <w:rPr>
                <w:rFonts w:ascii="Courier New" w:hAnsi="Courier New" w:cs="Courier New"/>
              </w:rPr>
            </w:pPr>
            <w:r>
              <w:rPr>
                <w:rFonts w:ascii="Courier New" w:hAnsi="Courier New" w:cs="Courier New"/>
              </w:rPr>
              <w:t>cCLType</w:t>
            </w:r>
          </w:p>
        </w:tc>
        <w:tc>
          <w:tcPr>
            <w:tcW w:w="1234" w:type="dxa"/>
            <w:shd w:val="clear" w:color="auto" w:fill="auto"/>
            <w:tcMar>
              <w:top w:w="0" w:type="dxa"/>
              <w:left w:w="28" w:type="dxa"/>
              <w:bottom w:w="0" w:type="dxa"/>
              <w:right w:w="108" w:type="dxa"/>
            </w:tcMar>
          </w:tcPr>
          <w:p w14:paraId="26BA32C4" w14:textId="77777777" w:rsidR="00266B1B" w:rsidRDefault="00266B1B" w:rsidP="00E752B8">
            <w:pPr>
              <w:pStyle w:val="TAL"/>
              <w:jc w:val="center"/>
            </w:pPr>
            <w:r>
              <w:t>O</w:t>
            </w:r>
          </w:p>
        </w:tc>
        <w:tc>
          <w:tcPr>
            <w:tcW w:w="1123" w:type="dxa"/>
            <w:shd w:val="clear" w:color="auto" w:fill="auto"/>
            <w:tcMar>
              <w:top w:w="0" w:type="dxa"/>
              <w:left w:w="28" w:type="dxa"/>
              <w:bottom w:w="0" w:type="dxa"/>
              <w:right w:w="108" w:type="dxa"/>
            </w:tcMar>
          </w:tcPr>
          <w:p w14:paraId="503A5E52" w14:textId="77777777" w:rsidR="00266B1B" w:rsidRDefault="00266B1B" w:rsidP="00E752B8">
            <w:pPr>
              <w:pStyle w:val="TAL"/>
              <w:jc w:val="center"/>
            </w:pPr>
            <w:r w:rsidRPr="000E2A7A">
              <w:t>T</w:t>
            </w:r>
          </w:p>
        </w:tc>
        <w:tc>
          <w:tcPr>
            <w:tcW w:w="1033" w:type="dxa"/>
            <w:shd w:val="clear" w:color="auto" w:fill="auto"/>
            <w:tcMar>
              <w:top w:w="0" w:type="dxa"/>
              <w:left w:w="28" w:type="dxa"/>
              <w:bottom w:w="0" w:type="dxa"/>
              <w:right w:w="108" w:type="dxa"/>
            </w:tcMar>
          </w:tcPr>
          <w:p w14:paraId="6A4156D0" w14:textId="77777777" w:rsidR="00266B1B" w:rsidRDefault="00266B1B" w:rsidP="00E752B8">
            <w:pPr>
              <w:pStyle w:val="TAL"/>
              <w:jc w:val="center"/>
            </w:pPr>
            <w:r w:rsidRPr="000E2A7A">
              <w:t>T</w:t>
            </w:r>
          </w:p>
        </w:tc>
        <w:tc>
          <w:tcPr>
            <w:tcW w:w="1073" w:type="dxa"/>
            <w:shd w:val="clear" w:color="auto" w:fill="auto"/>
            <w:tcMar>
              <w:top w:w="0" w:type="dxa"/>
              <w:left w:w="28" w:type="dxa"/>
              <w:bottom w:w="0" w:type="dxa"/>
              <w:right w:w="108" w:type="dxa"/>
            </w:tcMar>
          </w:tcPr>
          <w:p w14:paraId="67AC6066" w14:textId="77777777" w:rsidR="00266B1B" w:rsidRDefault="00266B1B" w:rsidP="00E752B8">
            <w:pPr>
              <w:pStyle w:val="TAL"/>
              <w:jc w:val="center"/>
            </w:pPr>
            <w:r w:rsidRPr="000E2A7A">
              <w:rPr>
                <w:lang w:eastAsia="zh-CN"/>
              </w:rPr>
              <w:t>T</w:t>
            </w:r>
          </w:p>
        </w:tc>
        <w:tc>
          <w:tcPr>
            <w:tcW w:w="1193" w:type="dxa"/>
            <w:shd w:val="clear" w:color="auto" w:fill="auto"/>
            <w:tcMar>
              <w:top w:w="0" w:type="dxa"/>
              <w:left w:w="28" w:type="dxa"/>
              <w:bottom w:w="0" w:type="dxa"/>
              <w:right w:w="108" w:type="dxa"/>
            </w:tcMar>
          </w:tcPr>
          <w:p w14:paraId="5AFB060A" w14:textId="77777777" w:rsidR="00266B1B" w:rsidRDefault="00266B1B" w:rsidP="00E752B8">
            <w:pPr>
              <w:pStyle w:val="TAL"/>
              <w:jc w:val="center"/>
              <w:rPr>
                <w:lang w:eastAsia="zh-CN"/>
              </w:rPr>
            </w:pPr>
            <w:r w:rsidRPr="000E2A7A">
              <w:rPr>
                <w:lang w:eastAsia="zh-CN"/>
              </w:rPr>
              <w:t>T</w:t>
            </w:r>
          </w:p>
        </w:tc>
      </w:tr>
      <w:tr w:rsidR="00266B1B" w:rsidRPr="006E13EE" w14:paraId="7499C4DB" w14:textId="77777777" w:rsidTr="00E752B8">
        <w:trPr>
          <w:cantSplit/>
          <w:jc w:val="center"/>
        </w:trPr>
        <w:tc>
          <w:tcPr>
            <w:tcW w:w="3975" w:type="dxa"/>
            <w:shd w:val="clear" w:color="auto" w:fill="auto"/>
            <w:tcMar>
              <w:top w:w="0" w:type="dxa"/>
              <w:left w:w="28" w:type="dxa"/>
              <w:bottom w:w="0" w:type="dxa"/>
              <w:right w:w="108" w:type="dxa"/>
            </w:tcMar>
          </w:tcPr>
          <w:p w14:paraId="4F754315" w14:textId="48B26DA5" w:rsidR="00266B1B" w:rsidRDefault="00266B1B" w:rsidP="00E752B8">
            <w:pPr>
              <w:pStyle w:val="TAL"/>
              <w:rPr>
                <w:rFonts w:ascii="Courier New" w:hAnsi="Courier New" w:cs="Courier New"/>
              </w:rPr>
            </w:pPr>
            <w:r>
              <w:rPr>
                <w:rFonts w:ascii="Courier New" w:hAnsi="Courier New" w:cs="Courier New"/>
              </w:rPr>
              <w:t>cCLActionTrigger</w:t>
            </w:r>
          </w:p>
        </w:tc>
        <w:tc>
          <w:tcPr>
            <w:tcW w:w="1234" w:type="dxa"/>
            <w:shd w:val="clear" w:color="auto" w:fill="auto"/>
            <w:tcMar>
              <w:top w:w="0" w:type="dxa"/>
              <w:left w:w="28" w:type="dxa"/>
              <w:bottom w:w="0" w:type="dxa"/>
              <w:right w:w="108" w:type="dxa"/>
            </w:tcMar>
          </w:tcPr>
          <w:p w14:paraId="609B5AAA" w14:textId="2EF35937" w:rsidR="00266B1B" w:rsidRDefault="00266B1B" w:rsidP="00E752B8">
            <w:pPr>
              <w:pStyle w:val="TAL"/>
              <w:jc w:val="center"/>
            </w:pPr>
            <w:r>
              <w:t>M</w:t>
            </w:r>
          </w:p>
        </w:tc>
        <w:tc>
          <w:tcPr>
            <w:tcW w:w="1123" w:type="dxa"/>
            <w:shd w:val="clear" w:color="auto" w:fill="auto"/>
            <w:tcMar>
              <w:top w:w="0" w:type="dxa"/>
              <w:left w:w="28" w:type="dxa"/>
              <w:bottom w:w="0" w:type="dxa"/>
              <w:right w:w="108" w:type="dxa"/>
            </w:tcMar>
          </w:tcPr>
          <w:p w14:paraId="42F20406" w14:textId="1696B6E6" w:rsidR="00266B1B" w:rsidRDefault="00266B1B" w:rsidP="00E752B8">
            <w:pPr>
              <w:pStyle w:val="TAL"/>
              <w:jc w:val="center"/>
            </w:pPr>
            <w:r>
              <w:t>T</w:t>
            </w:r>
          </w:p>
        </w:tc>
        <w:tc>
          <w:tcPr>
            <w:tcW w:w="1033" w:type="dxa"/>
            <w:shd w:val="clear" w:color="auto" w:fill="auto"/>
            <w:tcMar>
              <w:top w:w="0" w:type="dxa"/>
              <w:left w:w="28" w:type="dxa"/>
              <w:bottom w:w="0" w:type="dxa"/>
              <w:right w:w="108" w:type="dxa"/>
            </w:tcMar>
          </w:tcPr>
          <w:p w14:paraId="599132F8" w14:textId="6FFEA1EB" w:rsidR="00266B1B" w:rsidRDefault="00266B1B" w:rsidP="00E752B8">
            <w:pPr>
              <w:pStyle w:val="TAL"/>
              <w:jc w:val="center"/>
            </w:pPr>
            <w:r>
              <w:t>T</w:t>
            </w:r>
          </w:p>
        </w:tc>
        <w:tc>
          <w:tcPr>
            <w:tcW w:w="1073" w:type="dxa"/>
            <w:shd w:val="clear" w:color="auto" w:fill="auto"/>
            <w:tcMar>
              <w:top w:w="0" w:type="dxa"/>
              <w:left w:w="28" w:type="dxa"/>
              <w:bottom w:w="0" w:type="dxa"/>
              <w:right w:w="108" w:type="dxa"/>
            </w:tcMar>
          </w:tcPr>
          <w:p w14:paraId="325D374D" w14:textId="69835FC9" w:rsidR="00266B1B" w:rsidRDefault="00266B1B" w:rsidP="00E752B8">
            <w:pPr>
              <w:pStyle w:val="TAL"/>
              <w:jc w:val="center"/>
            </w:pPr>
            <w:r>
              <w:t>F</w:t>
            </w:r>
          </w:p>
        </w:tc>
        <w:tc>
          <w:tcPr>
            <w:tcW w:w="1193" w:type="dxa"/>
            <w:shd w:val="clear" w:color="auto" w:fill="auto"/>
            <w:tcMar>
              <w:top w:w="0" w:type="dxa"/>
              <w:left w:w="28" w:type="dxa"/>
              <w:bottom w:w="0" w:type="dxa"/>
              <w:right w:w="108" w:type="dxa"/>
            </w:tcMar>
          </w:tcPr>
          <w:p w14:paraId="3D1F4B55" w14:textId="58D7CA93" w:rsidR="00266B1B" w:rsidRDefault="00266B1B" w:rsidP="00E752B8">
            <w:pPr>
              <w:pStyle w:val="TAL"/>
              <w:jc w:val="center"/>
              <w:rPr>
                <w:lang w:eastAsia="zh-CN"/>
              </w:rPr>
            </w:pPr>
            <w:r>
              <w:rPr>
                <w:lang w:eastAsia="zh-CN"/>
              </w:rPr>
              <w:t>T</w:t>
            </w:r>
          </w:p>
        </w:tc>
      </w:tr>
      <w:tr w:rsidR="00266B1B" w:rsidRPr="006E13EE" w14:paraId="0721C4B6" w14:textId="77777777" w:rsidTr="00E752B8">
        <w:trPr>
          <w:cantSplit/>
          <w:jc w:val="center"/>
        </w:trPr>
        <w:tc>
          <w:tcPr>
            <w:tcW w:w="3975" w:type="dxa"/>
            <w:shd w:val="clear" w:color="auto" w:fill="auto"/>
            <w:tcMar>
              <w:top w:w="0" w:type="dxa"/>
              <w:left w:w="28" w:type="dxa"/>
              <w:bottom w:w="0" w:type="dxa"/>
              <w:right w:w="108" w:type="dxa"/>
            </w:tcMar>
          </w:tcPr>
          <w:p w14:paraId="4A22029D" w14:textId="77777777" w:rsidR="00266B1B" w:rsidRDefault="00266B1B" w:rsidP="00E752B8">
            <w:pPr>
              <w:pStyle w:val="TAL"/>
              <w:rPr>
                <w:rFonts w:ascii="Courier New" w:hAnsi="Courier New" w:cs="Courier New"/>
              </w:rPr>
            </w:pPr>
            <w:r>
              <w:rPr>
                <w:rFonts w:ascii="Courier New" w:hAnsi="Courier New" w:cs="Courier New"/>
              </w:rPr>
              <w:t>desiredBehavior</w:t>
            </w:r>
          </w:p>
        </w:tc>
        <w:tc>
          <w:tcPr>
            <w:tcW w:w="1234" w:type="dxa"/>
            <w:shd w:val="clear" w:color="auto" w:fill="auto"/>
            <w:tcMar>
              <w:top w:w="0" w:type="dxa"/>
              <w:left w:w="28" w:type="dxa"/>
              <w:bottom w:w="0" w:type="dxa"/>
              <w:right w:w="108" w:type="dxa"/>
            </w:tcMar>
          </w:tcPr>
          <w:p w14:paraId="15CB2105" w14:textId="77777777" w:rsidR="00266B1B" w:rsidRDefault="00266B1B" w:rsidP="00E752B8">
            <w:pPr>
              <w:pStyle w:val="TAL"/>
              <w:jc w:val="center"/>
            </w:pPr>
            <w:r>
              <w:t>O</w:t>
            </w:r>
          </w:p>
        </w:tc>
        <w:tc>
          <w:tcPr>
            <w:tcW w:w="1123" w:type="dxa"/>
            <w:shd w:val="clear" w:color="auto" w:fill="auto"/>
            <w:tcMar>
              <w:top w:w="0" w:type="dxa"/>
              <w:left w:w="28" w:type="dxa"/>
              <w:bottom w:w="0" w:type="dxa"/>
              <w:right w:w="108" w:type="dxa"/>
            </w:tcMar>
          </w:tcPr>
          <w:p w14:paraId="2CBE8A72" w14:textId="77777777" w:rsidR="00266B1B" w:rsidRDefault="00266B1B" w:rsidP="00E752B8">
            <w:pPr>
              <w:pStyle w:val="TAL"/>
              <w:jc w:val="center"/>
            </w:pPr>
            <w:r>
              <w:t>T</w:t>
            </w:r>
          </w:p>
        </w:tc>
        <w:tc>
          <w:tcPr>
            <w:tcW w:w="1033" w:type="dxa"/>
            <w:shd w:val="clear" w:color="auto" w:fill="auto"/>
            <w:tcMar>
              <w:top w:w="0" w:type="dxa"/>
              <w:left w:w="28" w:type="dxa"/>
              <w:bottom w:w="0" w:type="dxa"/>
              <w:right w:w="108" w:type="dxa"/>
            </w:tcMar>
          </w:tcPr>
          <w:p w14:paraId="24D1F1C9" w14:textId="77777777" w:rsidR="00266B1B" w:rsidRDefault="00266B1B" w:rsidP="00E752B8">
            <w:pPr>
              <w:pStyle w:val="TAL"/>
              <w:jc w:val="center"/>
            </w:pPr>
            <w:r>
              <w:t>T</w:t>
            </w:r>
          </w:p>
        </w:tc>
        <w:tc>
          <w:tcPr>
            <w:tcW w:w="1073" w:type="dxa"/>
            <w:shd w:val="clear" w:color="auto" w:fill="auto"/>
            <w:tcMar>
              <w:top w:w="0" w:type="dxa"/>
              <w:left w:w="28" w:type="dxa"/>
              <w:bottom w:w="0" w:type="dxa"/>
              <w:right w:w="108" w:type="dxa"/>
            </w:tcMar>
          </w:tcPr>
          <w:p w14:paraId="2535729B" w14:textId="77777777" w:rsidR="00266B1B" w:rsidRDefault="00266B1B" w:rsidP="00E752B8">
            <w:pPr>
              <w:pStyle w:val="TAL"/>
              <w:jc w:val="center"/>
            </w:pPr>
            <w:r>
              <w:t>F</w:t>
            </w:r>
          </w:p>
        </w:tc>
        <w:tc>
          <w:tcPr>
            <w:tcW w:w="1193" w:type="dxa"/>
            <w:shd w:val="clear" w:color="auto" w:fill="auto"/>
            <w:tcMar>
              <w:top w:w="0" w:type="dxa"/>
              <w:left w:w="28" w:type="dxa"/>
              <w:bottom w:w="0" w:type="dxa"/>
              <w:right w:w="108" w:type="dxa"/>
            </w:tcMar>
          </w:tcPr>
          <w:p w14:paraId="0E7A5BD5" w14:textId="77777777" w:rsidR="00266B1B" w:rsidRDefault="00266B1B" w:rsidP="00E752B8">
            <w:pPr>
              <w:pStyle w:val="TAL"/>
              <w:jc w:val="center"/>
              <w:rPr>
                <w:lang w:eastAsia="zh-CN"/>
              </w:rPr>
            </w:pPr>
            <w:r>
              <w:rPr>
                <w:lang w:eastAsia="zh-CN"/>
              </w:rPr>
              <w:t>T</w:t>
            </w:r>
          </w:p>
        </w:tc>
      </w:tr>
      <w:tr w:rsidR="00266B1B" w:rsidRPr="006E13EE" w14:paraId="42870AEB" w14:textId="77777777" w:rsidTr="00E752B8">
        <w:trPr>
          <w:cantSplit/>
          <w:jc w:val="center"/>
        </w:trPr>
        <w:tc>
          <w:tcPr>
            <w:tcW w:w="3975" w:type="dxa"/>
            <w:shd w:val="clear" w:color="auto" w:fill="auto"/>
            <w:tcMar>
              <w:top w:w="0" w:type="dxa"/>
              <w:left w:w="28" w:type="dxa"/>
              <w:bottom w:w="0" w:type="dxa"/>
              <w:right w:w="108" w:type="dxa"/>
            </w:tcMar>
          </w:tcPr>
          <w:p w14:paraId="358434C9" w14:textId="77777777" w:rsidR="00266B1B" w:rsidRPr="006E13EE" w:rsidRDefault="00266B1B" w:rsidP="00E752B8">
            <w:pPr>
              <w:pStyle w:val="TAL"/>
              <w:rPr>
                <w:rFonts w:ascii="Courier New" w:hAnsi="Courier New" w:cs="Courier New"/>
              </w:rPr>
            </w:pPr>
            <w:r w:rsidRPr="006E13EE">
              <w:rPr>
                <w:b/>
                <w:bCs/>
              </w:rPr>
              <w:t>Attribute related to role</w:t>
            </w:r>
          </w:p>
        </w:tc>
        <w:tc>
          <w:tcPr>
            <w:tcW w:w="1234" w:type="dxa"/>
            <w:shd w:val="clear" w:color="auto" w:fill="auto"/>
            <w:tcMar>
              <w:top w:w="0" w:type="dxa"/>
              <w:left w:w="28" w:type="dxa"/>
              <w:bottom w:w="0" w:type="dxa"/>
              <w:right w:w="108" w:type="dxa"/>
            </w:tcMar>
          </w:tcPr>
          <w:p w14:paraId="2BE9E57A" w14:textId="77777777" w:rsidR="00266B1B" w:rsidRPr="006E13EE" w:rsidRDefault="00266B1B" w:rsidP="00E752B8">
            <w:pPr>
              <w:pStyle w:val="TAL"/>
              <w:jc w:val="center"/>
            </w:pPr>
          </w:p>
        </w:tc>
        <w:tc>
          <w:tcPr>
            <w:tcW w:w="1123" w:type="dxa"/>
            <w:shd w:val="clear" w:color="auto" w:fill="auto"/>
            <w:tcMar>
              <w:top w:w="0" w:type="dxa"/>
              <w:left w:w="28" w:type="dxa"/>
              <w:bottom w:w="0" w:type="dxa"/>
              <w:right w:w="108" w:type="dxa"/>
            </w:tcMar>
          </w:tcPr>
          <w:p w14:paraId="471546B9" w14:textId="77777777" w:rsidR="00266B1B" w:rsidRPr="006E13EE" w:rsidRDefault="00266B1B" w:rsidP="00E752B8">
            <w:pPr>
              <w:pStyle w:val="TAL"/>
              <w:jc w:val="center"/>
            </w:pPr>
          </w:p>
        </w:tc>
        <w:tc>
          <w:tcPr>
            <w:tcW w:w="1033" w:type="dxa"/>
            <w:shd w:val="clear" w:color="auto" w:fill="auto"/>
            <w:tcMar>
              <w:top w:w="0" w:type="dxa"/>
              <w:left w:w="28" w:type="dxa"/>
              <w:bottom w:w="0" w:type="dxa"/>
              <w:right w:w="108" w:type="dxa"/>
            </w:tcMar>
          </w:tcPr>
          <w:p w14:paraId="1646F30A" w14:textId="77777777" w:rsidR="00266B1B" w:rsidRPr="006E13EE" w:rsidRDefault="00266B1B" w:rsidP="00E752B8">
            <w:pPr>
              <w:pStyle w:val="TAL"/>
              <w:jc w:val="center"/>
            </w:pPr>
          </w:p>
        </w:tc>
        <w:tc>
          <w:tcPr>
            <w:tcW w:w="1073" w:type="dxa"/>
            <w:shd w:val="clear" w:color="auto" w:fill="auto"/>
            <w:tcMar>
              <w:top w:w="0" w:type="dxa"/>
              <w:left w:w="28" w:type="dxa"/>
              <w:bottom w:w="0" w:type="dxa"/>
              <w:right w:w="108" w:type="dxa"/>
            </w:tcMar>
          </w:tcPr>
          <w:p w14:paraId="3AE67337" w14:textId="77777777" w:rsidR="00266B1B" w:rsidRPr="006E13EE" w:rsidRDefault="00266B1B" w:rsidP="00E752B8">
            <w:pPr>
              <w:pStyle w:val="TAL"/>
              <w:jc w:val="center"/>
              <w:rPr>
                <w:lang w:eastAsia="zh-CN"/>
              </w:rPr>
            </w:pPr>
          </w:p>
        </w:tc>
        <w:tc>
          <w:tcPr>
            <w:tcW w:w="1193" w:type="dxa"/>
            <w:shd w:val="clear" w:color="auto" w:fill="auto"/>
            <w:tcMar>
              <w:top w:w="0" w:type="dxa"/>
              <w:left w:w="28" w:type="dxa"/>
              <w:bottom w:w="0" w:type="dxa"/>
              <w:right w:w="108" w:type="dxa"/>
            </w:tcMar>
          </w:tcPr>
          <w:p w14:paraId="35DEE1BE" w14:textId="77777777" w:rsidR="00266B1B" w:rsidRPr="006E13EE" w:rsidRDefault="00266B1B" w:rsidP="00E752B8">
            <w:pPr>
              <w:pStyle w:val="TAL"/>
              <w:jc w:val="center"/>
              <w:rPr>
                <w:lang w:eastAsia="zh-CN"/>
              </w:rPr>
            </w:pPr>
          </w:p>
        </w:tc>
      </w:tr>
      <w:tr w:rsidR="00266B1B" w:rsidRPr="006E13EE" w14:paraId="5E7461E1" w14:textId="77777777" w:rsidTr="00E752B8">
        <w:trPr>
          <w:cantSplit/>
          <w:jc w:val="center"/>
        </w:trPr>
        <w:tc>
          <w:tcPr>
            <w:tcW w:w="3975" w:type="dxa"/>
            <w:shd w:val="clear" w:color="auto" w:fill="auto"/>
            <w:tcMar>
              <w:top w:w="0" w:type="dxa"/>
              <w:left w:w="28" w:type="dxa"/>
              <w:bottom w:w="0" w:type="dxa"/>
              <w:right w:w="108" w:type="dxa"/>
            </w:tcMar>
          </w:tcPr>
          <w:p w14:paraId="51BAAB7E" w14:textId="77777777" w:rsidR="00266B1B" w:rsidRPr="006E13EE" w:rsidRDefault="00266B1B" w:rsidP="00E752B8">
            <w:pPr>
              <w:pStyle w:val="TAL"/>
              <w:rPr>
                <w:rFonts w:ascii="Courier New" w:hAnsi="Courier New" w:cs="Courier New"/>
                <w:lang w:eastAsia="zh-CN"/>
              </w:rPr>
            </w:pPr>
            <w:r>
              <w:rPr>
                <w:rFonts w:ascii="Courier New" w:hAnsi="Courier New" w:cs="Courier New" w:hint="eastAsia"/>
                <w:lang w:eastAsia="zh-CN"/>
              </w:rPr>
              <w:t>c</w:t>
            </w:r>
            <w:r>
              <w:rPr>
                <w:rFonts w:ascii="Courier New" w:hAnsi="Courier New" w:cs="Courier New"/>
              </w:rPr>
              <w:t>CLPurposeRef</w:t>
            </w:r>
            <w:r>
              <w:rPr>
                <w:rFonts w:ascii="Courier New" w:hAnsi="Courier New" w:cs="Courier New" w:hint="eastAsia"/>
                <w:lang w:eastAsia="zh-CN"/>
              </w:rPr>
              <w:t>List</w:t>
            </w:r>
          </w:p>
        </w:tc>
        <w:tc>
          <w:tcPr>
            <w:tcW w:w="1234" w:type="dxa"/>
            <w:shd w:val="clear" w:color="auto" w:fill="auto"/>
            <w:tcMar>
              <w:top w:w="0" w:type="dxa"/>
              <w:left w:w="28" w:type="dxa"/>
              <w:bottom w:w="0" w:type="dxa"/>
              <w:right w:w="108" w:type="dxa"/>
            </w:tcMar>
          </w:tcPr>
          <w:p w14:paraId="0151DD9D" w14:textId="77777777" w:rsidR="00266B1B" w:rsidRPr="006E13EE" w:rsidRDefault="00266B1B" w:rsidP="00E752B8">
            <w:pPr>
              <w:pStyle w:val="TAL"/>
              <w:jc w:val="center"/>
            </w:pPr>
            <w:r w:rsidRPr="006E13EE">
              <w:t>M</w:t>
            </w:r>
          </w:p>
        </w:tc>
        <w:tc>
          <w:tcPr>
            <w:tcW w:w="1123" w:type="dxa"/>
            <w:shd w:val="clear" w:color="auto" w:fill="auto"/>
            <w:tcMar>
              <w:top w:w="0" w:type="dxa"/>
              <w:left w:w="28" w:type="dxa"/>
              <w:bottom w:w="0" w:type="dxa"/>
              <w:right w:w="108" w:type="dxa"/>
            </w:tcMar>
          </w:tcPr>
          <w:p w14:paraId="3CAF8589" w14:textId="77777777" w:rsidR="00266B1B" w:rsidRPr="006E13EE" w:rsidRDefault="00266B1B" w:rsidP="00E752B8">
            <w:pPr>
              <w:pStyle w:val="TAL"/>
              <w:jc w:val="center"/>
            </w:pPr>
            <w:r w:rsidRPr="006E13EE">
              <w:t>T</w:t>
            </w:r>
          </w:p>
        </w:tc>
        <w:tc>
          <w:tcPr>
            <w:tcW w:w="1033" w:type="dxa"/>
            <w:shd w:val="clear" w:color="auto" w:fill="auto"/>
            <w:tcMar>
              <w:top w:w="0" w:type="dxa"/>
              <w:left w:w="28" w:type="dxa"/>
              <w:bottom w:w="0" w:type="dxa"/>
              <w:right w:w="108" w:type="dxa"/>
            </w:tcMar>
          </w:tcPr>
          <w:p w14:paraId="34A2A6C6" w14:textId="77777777" w:rsidR="00266B1B" w:rsidRPr="006E13EE" w:rsidRDefault="00266B1B" w:rsidP="00E752B8">
            <w:pPr>
              <w:pStyle w:val="TAL"/>
              <w:jc w:val="center"/>
            </w:pPr>
            <w:r w:rsidRPr="006E13EE">
              <w:t>T</w:t>
            </w:r>
          </w:p>
        </w:tc>
        <w:tc>
          <w:tcPr>
            <w:tcW w:w="1073" w:type="dxa"/>
            <w:shd w:val="clear" w:color="auto" w:fill="auto"/>
            <w:tcMar>
              <w:top w:w="0" w:type="dxa"/>
              <w:left w:w="28" w:type="dxa"/>
              <w:bottom w:w="0" w:type="dxa"/>
              <w:right w:w="108" w:type="dxa"/>
            </w:tcMar>
          </w:tcPr>
          <w:p w14:paraId="5EE4BC3D" w14:textId="77777777" w:rsidR="00266B1B" w:rsidRPr="006E13EE" w:rsidRDefault="00266B1B" w:rsidP="00E752B8">
            <w:pPr>
              <w:pStyle w:val="TAL"/>
              <w:jc w:val="center"/>
            </w:pPr>
            <w:r w:rsidRPr="006E13EE">
              <w:rPr>
                <w:lang w:eastAsia="zh-CN"/>
              </w:rPr>
              <w:t>T</w:t>
            </w:r>
          </w:p>
        </w:tc>
        <w:tc>
          <w:tcPr>
            <w:tcW w:w="1193" w:type="dxa"/>
            <w:shd w:val="clear" w:color="auto" w:fill="auto"/>
            <w:tcMar>
              <w:top w:w="0" w:type="dxa"/>
              <w:left w:w="28" w:type="dxa"/>
              <w:bottom w:w="0" w:type="dxa"/>
              <w:right w:w="108" w:type="dxa"/>
            </w:tcMar>
          </w:tcPr>
          <w:p w14:paraId="081666DA" w14:textId="77777777" w:rsidR="00266B1B" w:rsidRPr="006E13EE" w:rsidRDefault="00266B1B" w:rsidP="00E752B8">
            <w:pPr>
              <w:pStyle w:val="TAL"/>
              <w:jc w:val="center"/>
              <w:rPr>
                <w:lang w:eastAsia="zh-CN"/>
              </w:rPr>
            </w:pPr>
            <w:r w:rsidRPr="006E13EE">
              <w:rPr>
                <w:lang w:eastAsia="zh-CN"/>
              </w:rPr>
              <w:t>T</w:t>
            </w:r>
          </w:p>
        </w:tc>
      </w:tr>
    </w:tbl>
    <w:p w14:paraId="31DBE6C8" w14:textId="77777777" w:rsidR="00266B1B" w:rsidRPr="006E13EE" w:rsidRDefault="00266B1B" w:rsidP="00266B1B"/>
    <w:p w14:paraId="5C314BAA" w14:textId="77777777" w:rsidR="00266B1B" w:rsidRPr="001E1938" w:rsidRDefault="00266B1B" w:rsidP="00266B1B">
      <w:pPr>
        <w:pStyle w:val="Heading4"/>
      </w:pPr>
      <w:bookmarkStart w:id="25" w:name="_Toc199342449"/>
      <w:r>
        <w:t>6.</w:t>
      </w:r>
      <w:r w:rsidRPr="001E1938">
        <w:t>3.1.3</w:t>
      </w:r>
      <w:r w:rsidRPr="001E1938">
        <w:tab/>
        <w:t>Attribute constraints</w:t>
      </w:r>
      <w:bookmarkEnd w:id="25"/>
    </w:p>
    <w:p w14:paraId="6A309DC2" w14:textId="77777777" w:rsidR="00266B1B" w:rsidRPr="006E13EE" w:rsidRDefault="00266B1B" w:rsidP="00266B1B">
      <w:r w:rsidRPr="006E13EE">
        <w:t>None</w:t>
      </w:r>
    </w:p>
    <w:p w14:paraId="7231980C" w14:textId="79419A82" w:rsidR="004A33EF" w:rsidRDefault="004A33EF" w:rsidP="00266B1B">
      <w:pPr>
        <w:ind w:firstLine="284"/>
      </w:pPr>
    </w:p>
    <w:p w14:paraId="22BF9805" w14:textId="77777777" w:rsidR="00266B1B" w:rsidRDefault="00266B1B" w:rsidP="00266B1B"/>
    <w:p w14:paraId="2B37CB10" w14:textId="77777777" w:rsidR="00266B1B" w:rsidRDefault="00266B1B" w:rsidP="00266B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of Change * * * *</w:t>
      </w:r>
    </w:p>
    <w:p w14:paraId="1675F716" w14:textId="77777777" w:rsidR="00266B1B" w:rsidRDefault="00266B1B" w:rsidP="00266B1B"/>
    <w:p w14:paraId="64D15AD8" w14:textId="77777777" w:rsidR="00266B1B" w:rsidRDefault="00266B1B" w:rsidP="004A33EF"/>
    <w:p w14:paraId="5C62B9F2" w14:textId="7960953C" w:rsidR="006A7B74" w:rsidRPr="00BB6946" w:rsidRDefault="006A7B74" w:rsidP="006A7B74">
      <w:pPr>
        <w:pStyle w:val="Heading3"/>
        <w:rPr>
          <w:ins w:id="26" w:author="DeepanshuG-161" w:date="2025-08-12T10:05:00Z"/>
        </w:rPr>
      </w:pPr>
      <w:bookmarkStart w:id="27" w:name="_Toc199342456"/>
      <w:ins w:id="28" w:author="DeepanshuG-161" w:date="2025-08-12T10:05:00Z">
        <w:r w:rsidRPr="00BB6946">
          <w:t>6.3.3</w:t>
        </w:r>
        <w:r w:rsidRPr="00BB6946">
          <w:tab/>
        </w:r>
        <w:r w:rsidRPr="0010705C">
          <w:t>CCL</w:t>
        </w:r>
        <w:bookmarkEnd w:id="27"/>
        <w:r>
          <w:t>Trigger</w:t>
        </w:r>
      </w:ins>
    </w:p>
    <w:p w14:paraId="52844E1B" w14:textId="77777777" w:rsidR="006A7B74" w:rsidRPr="00BB6946" w:rsidRDefault="006A7B74" w:rsidP="006A7B74">
      <w:pPr>
        <w:pStyle w:val="Heading4"/>
        <w:rPr>
          <w:ins w:id="29" w:author="DeepanshuG-161" w:date="2025-08-12T10:05:00Z"/>
        </w:rPr>
      </w:pPr>
      <w:bookmarkStart w:id="30" w:name="_Toc199342457"/>
      <w:ins w:id="31" w:author="DeepanshuG-161" w:date="2025-08-12T10:05:00Z">
        <w:r w:rsidRPr="00BB6946">
          <w:t>6.3.3.1</w:t>
        </w:r>
        <w:r w:rsidRPr="00BB6946">
          <w:tab/>
          <w:t>Definition</w:t>
        </w:r>
        <w:bookmarkEnd w:id="30"/>
      </w:ins>
    </w:p>
    <w:p w14:paraId="1EC35E31" w14:textId="21D41636" w:rsidR="006A7B74" w:rsidRPr="00BB6946" w:rsidRDefault="006A7B74" w:rsidP="006A7B74">
      <w:pPr>
        <w:rPr>
          <w:ins w:id="32" w:author="DeepanshuG-161" w:date="2025-08-12T10:05:00Z"/>
        </w:rPr>
      </w:pPr>
      <w:ins w:id="33" w:author="DeepanshuG-161" w:date="2025-08-12T10:13:00Z">
        <w:r>
          <w:t>This defines the criteria for CCL instantiation, composition and action execution.</w:t>
        </w:r>
      </w:ins>
    </w:p>
    <w:p w14:paraId="480134CC" w14:textId="77777777" w:rsidR="006A7B74" w:rsidRPr="00BB6946" w:rsidRDefault="006A7B74" w:rsidP="006A7B74">
      <w:pPr>
        <w:pStyle w:val="Heading4"/>
        <w:rPr>
          <w:ins w:id="34" w:author="DeepanshuG-161" w:date="2025-08-12T10:05:00Z"/>
        </w:rPr>
      </w:pPr>
      <w:bookmarkStart w:id="35" w:name="_Toc199342458"/>
      <w:ins w:id="36" w:author="DeepanshuG-161" w:date="2025-08-12T10:05:00Z">
        <w:r w:rsidRPr="00BB6946">
          <w:t>6.3.3.2</w:t>
        </w:r>
        <w:r w:rsidRPr="00BB6946">
          <w:tab/>
          <w:t>Attributes</w:t>
        </w:r>
        <w:bookmarkEnd w:id="35"/>
        <w:r w:rsidRPr="00BB6946">
          <w:t xml:space="preserve"> </w:t>
        </w:r>
      </w:ins>
    </w:p>
    <w:p w14:paraId="71535C62" w14:textId="1C0BE083" w:rsidR="006A7B74" w:rsidRDefault="006A7B74" w:rsidP="006A7B74">
      <w:pPr>
        <w:rPr>
          <w:ins w:id="37" w:author="DeepanshuG-161" w:date="2025-08-12T10:05:00Z"/>
        </w:rPr>
      </w:pPr>
      <w:ins w:id="38" w:author="DeepanshuG-161" w:date="2025-08-12T10:05:00Z">
        <w:r w:rsidRPr="00BB6946">
          <w:t xml:space="preserve">The </w:t>
        </w:r>
      </w:ins>
      <w:ins w:id="39" w:author="DeepanshuG-161" w:date="2025-08-12T10:13:00Z">
        <w:r>
          <w:rPr>
            <w:rFonts w:ascii="Courier New" w:hAnsi="Courier New" w:cs="Courier New"/>
          </w:rPr>
          <w:t>CCLTrigger</w:t>
        </w:r>
      </w:ins>
      <w:ins w:id="40" w:author="DeepanshuG-161" w:date="2025-08-12T10:05:00Z">
        <w:r w:rsidRPr="00BB6946">
          <w:rPr>
            <w:rFonts w:ascii="Courier New" w:hAnsi="Courier New" w:cs="Courier New" w:hint="eastAsia"/>
            <w:lang w:eastAsia="zh-CN"/>
          </w:rPr>
          <w:t xml:space="preserve"> </w:t>
        </w:r>
        <w:r w:rsidRPr="00BB6946">
          <w:t xml:space="preserve">IOC includes attributes inherited from </w:t>
        </w:r>
        <w:r w:rsidRPr="00BB6946">
          <w:rPr>
            <w:rFonts w:ascii="Courier New" w:hAnsi="Courier New" w:cs="Courier New"/>
          </w:rPr>
          <w:t>Top</w:t>
        </w:r>
        <w:r w:rsidRPr="00BB6946">
          <w:t xml:space="preserve"> IOC (defined TS 28.622[5]) and the following attributes:</w:t>
        </w:r>
      </w:ins>
    </w:p>
    <w:p w14:paraId="260C197C" w14:textId="77777777" w:rsidR="006A7B74" w:rsidRPr="00211DE9" w:rsidRDefault="006A7B74" w:rsidP="006A7B74">
      <w:pPr>
        <w:pStyle w:val="TH"/>
        <w:rPr>
          <w:ins w:id="41" w:author="DeepanshuG-161" w:date="2025-08-12T10:05:00Z"/>
          <w:lang w:eastAsia="zh-CN"/>
        </w:rPr>
      </w:pPr>
      <w:ins w:id="42" w:author="DeepanshuG-161" w:date="2025-08-12T10:05:00Z">
        <w:r w:rsidRPr="006E13EE">
          <w:t xml:space="preserve">Table </w:t>
        </w:r>
        <w:r>
          <w:t>6.3.3</w:t>
        </w:r>
        <w:r w:rsidRPr="006E13EE">
          <w:t>.2-</w:t>
        </w:r>
        <w:r>
          <w:rPr>
            <w:lang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992"/>
        <w:gridCol w:w="1248"/>
        <w:gridCol w:w="1160"/>
        <w:gridCol w:w="1169"/>
        <w:gridCol w:w="1237"/>
      </w:tblGrid>
      <w:tr w:rsidR="006A7B74" w:rsidRPr="006E13EE" w14:paraId="039FF690" w14:textId="77777777" w:rsidTr="00E752B8">
        <w:trPr>
          <w:cantSplit/>
          <w:jc w:val="center"/>
          <w:ins w:id="43" w:author="DeepanshuG-161" w:date="2025-08-12T10:05:00Z"/>
        </w:trPr>
        <w:tc>
          <w:tcPr>
            <w:tcW w:w="3823" w:type="dxa"/>
            <w:shd w:val="pct10" w:color="auto" w:fill="FFFFFF"/>
            <w:vAlign w:val="center"/>
          </w:tcPr>
          <w:p w14:paraId="393A6385" w14:textId="77777777" w:rsidR="006A7B74" w:rsidRPr="006E13EE" w:rsidRDefault="006A7B74" w:rsidP="00E752B8">
            <w:pPr>
              <w:pStyle w:val="TAH"/>
              <w:rPr>
                <w:ins w:id="44" w:author="DeepanshuG-161" w:date="2025-08-12T10:05:00Z"/>
              </w:rPr>
            </w:pPr>
            <w:ins w:id="45" w:author="DeepanshuG-161" w:date="2025-08-12T10:05:00Z">
              <w:r w:rsidRPr="006E13EE">
                <w:t>Attribute name</w:t>
              </w:r>
            </w:ins>
          </w:p>
        </w:tc>
        <w:tc>
          <w:tcPr>
            <w:tcW w:w="992" w:type="dxa"/>
            <w:shd w:val="pct10" w:color="auto" w:fill="FFFFFF"/>
            <w:vAlign w:val="center"/>
          </w:tcPr>
          <w:p w14:paraId="1008A502" w14:textId="77777777" w:rsidR="006A7B74" w:rsidRPr="006E13EE" w:rsidRDefault="006A7B74" w:rsidP="00E752B8">
            <w:pPr>
              <w:pStyle w:val="TAH"/>
              <w:rPr>
                <w:ins w:id="46" w:author="DeepanshuG-161" w:date="2025-08-12T10:05:00Z"/>
                <w:lang w:eastAsia="zh-CN"/>
              </w:rPr>
            </w:pPr>
            <w:ins w:id="47" w:author="DeepanshuG-161" w:date="2025-08-12T10:05:00Z">
              <w:r>
                <w:rPr>
                  <w:rFonts w:hint="eastAsia"/>
                  <w:lang w:eastAsia="zh-CN"/>
                </w:rPr>
                <w:t>S</w:t>
              </w:r>
            </w:ins>
          </w:p>
        </w:tc>
        <w:tc>
          <w:tcPr>
            <w:tcW w:w="1248" w:type="dxa"/>
            <w:shd w:val="pct10" w:color="auto" w:fill="FFFFFF"/>
            <w:vAlign w:val="center"/>
          </w:tcPr>
          <w:p w14:paraId="36AF0057" w14:textId="77777777" w:rsidR="006A7B74" w:rsidRPr="006E13EE" w:rsidRDefault="006A7B74" w:rsidP="00E752B8">
            <w:pPr>
              <w:pStyle w:val="TAH"/>
              <w:rPr>
                <w:ins w:id="48" w:author="DeepanshuG-161" w:date="2025-08-12T10:05:00Z"/>
              </w:rPr>
            </w:pPr>
            <w:ins w:id="49" w:author="DeepanshuG-161" w:date="2025-08-12T10:05:00Z">
              <w:r w:rsidRPr="006E13EE">
                <w:t>isReadable</w:t>
              </w:r>
            </w:ins>
          </w:p>
        </w:tc>
        <w:tc>
          <w:tcPr>
            <w:tcW w:w="1160" w:type="dxa"/>
            <w:shd w:val="pct10" w:color="auto" w:fill="FFFFFF"/>
            <w:vAlign w:val="center"/>
          </w:tcPr>
          <w:p w14:paraId="72ACCF70" w14:textId="77777777" w:rsidR="006A7B74" w:rsidRPr="006E13EE" w:rsidRDefault="006A7B74" w:rsidP="00E752B8">
            <w:pPr>
              <w:pStyle w:val="TAH"/>
              <w:rPr>
                <w:ins w:id="50" w:author="DeepanshuG-161" w:date="2025-08-12T10:05:00Z"/>
              </w:rPr>
            </w:pPr>
            <w:ins w:id="51" w:author="DeepanshuG-161" w:date="2025-08-12T10:05:00Z">
              <w:r w:rsidRPr="006E13EE">
                <w:t>isWritable</w:t>
              </w:r>
            </w:ins>
          </w:p>
        </w:tc>
        <w:tc>
          <w:tcPr>
            <w:tcW w:w="1169" w:type="dxa"/>
            <w:shd w:val="pct10" w:color="auto" w:fill="FFFFFF"/>
            <w:vAlign w:val="center"/>
          </w:tcPr>
          <w:p w14:paraId="6A9EE09D" w14:textId="77777777" w:rsidR="006A7B74" w:rsidRPr="006E13EE" w:rsidRDefault="006A7B74" w:rsidP="00E752B8">
            <w:pPr>
              <w:pStyle w:val="TAH"/>
              <w:rPr>
                <w:ins w:id="52" w:author="DeepanshuG-161" w:date="2025-08-12T10:05:00Z"/>
              </w:rPr>
            </w:pPr>
            <w:ins w:id="53" w:author="DeepanshuG-161" w:date="2025-08-12T10:05:00Z">
              <w:r w:rsidRPr="006E13EE">
                <w:rPr>
                  <w:rFonts w:cs="Arial"/>
                  <w:bCs/>
                  <w:szCs w:val="18"/>
                </w:rPr>
                <w:t>isInvariant</w:t>
              </w:r>
            </w:ins>
          </w:p>
        </w:tc>
        <w:tc>
          <w:tcPr>
            <w:tcW w:w="1237" w:type="dxa"/>
            <w:shd w:val="pct10" w:color="auto" w:fill="FFFFFF"/>
            <w:vAlign w:val="center"/>
          </w:tcPr>
          <w:p w14:paraId="6C1BDAA6" w14:textId="77777777" w:rsidR="006A7B74" w:rsidRPr="006E13EE" w:rsidRDefault="006A7B74" w:rsidP="00E752B8">
            <w:pPr>
              <w:pStyle w:val="TAH"/>
              <w:rPr>
                <w:ins w:id="54" w:author="DeepanshuG-161" w:date="2025-08-12T10:05:00Z"/>
              </w:rPr>
            </w:pPr>
            <w:ins w:id="55" w:author="DeepanshuG-161" w:date="2025-08-12T10:05:00Z">
              <w:r w:rsidRPr="006E13EE">
                <w:t>isNotifyable</w:t>
              </w:r>
            </w:ins>
          </w:p>
        </w:tc>
      </w:tr>
      <w:tr w:rsidR="006A7B74" w:rsidRPr="006E13EE" w14:paraId="371A5C36" w14:textId="77777777" w:rsidTr="00E752B8">
        <w:trPr>
          <w:cantSplit/>
          <w:jc w:val="center"/>
          <w:ins w:id="56" w:author="DeepanshuG-161" w:date="2025-08-12T10:05:00Z"/>
        </w:trPr>
        <w:tc>
          <w:tcPr>
            <w:tcW w:w="3823" w:type="dxa"/>
          </w:tcPr>
          <w:p w14:paraId="2AC2A74A" w14:textId="20F2C9F9" w:rsidR="006A7B74" w:rsidRPr="006E13EE" w:rsidRDefault="00074CB0" w:rsidP="00E752B8">
            <w:pPr>
              <w:pStyle w:val="TAL"/>
              <w:tabs>
                <w:tab w:val="left" w:pos="774"/>
              </w:tabs>
              <w:jc w:val="both"/>
              <w:rPr>
                <w:ins w:id="57" w:author="DeepanshuG-161" w:date="2025-08-12T10:05:00Z"/>
                <w:rFonts w:ascii="Courier New" w:hAnsi="Courier New" w:cs="Courier New"/>
              </w:rPr>
            </w:pPr>
            <w:ins w:id="58" w:author="DeepanshuG-161" w:date="2025-08-12T10:13:00Z">
              <w:r>
                <w:rPr>
                  <w:rFonts w:ascii="Courier New" w:hAnsi="Courier New" w:cs="Courier New"/>
                </w:rPr>
                <w:t>c</w:t>
              </w:r>
            </w:ins>
            <w:ins w:id="59" w:author="DeepanshuG-161" w:date="2025-08-12T10:14:00Z">
              <w:r>
                <w:rPr>
                  <w:rFonts w:ascii="Courier New" w:hAnsi="Courier New" w:cs="Courier New"/>
                </w:rPr>
                <w:t>CLInstanti</w:t>
              </w:r>
            </w:ins>
            <w:ins w:id="60" w:author="DeepanshuG-161" w:date="2025-08-12T10:48:00Z">
              <w:r w:rsidR="005065C7">
                <w:rPr>
                  <w:rFonts w:ascii="Courier New" w:hAnsi="Courier New" w:cs="Courier New"/>
                </w:rPr>
                <w:t>at</w:t>
              </w:r>
            </w:ins>
            <w:ins w:id="61" w:author="DeepanshuG-161" w:date="2025-08-12T10:49:00Z">
              <w:r w:rsidR="005065C7">
                <w:rPr>
                  <w:rFonts w:ascii="Courier New" w:hAnsi="Courier New" w:cs="Courier New"/>
                </w:rPr>
                <w:t>ionTrigger</w:t>
              </w:r>
            </w:ins>
          </w:p>
        </w:tc>
        <w:tc>
          <w:tcPr>
            <w:tcW w:w="992" w:type="dxa"/>
          </w:tcPr>
          <w:p w14:paraId="08988579" w14:textId="26E47EF2" w:rsidR="006A7B74" w:rsidRPr="006E13EE" w:rsidRDefault="006A7B74" w:rsidP="00E752B8">
            <w:pPr>
              <w:pStyle w:val="TAL"/>
              <w:jc w:val="center"/>
              <w:rPr>
                <w:ins w:id="62" w:author="DeepanshuG-161" w:date="2025-08-12T10:05:00Z"/>
              </w:rPr>
            </w:pPr>
            <w:ins w:id="63" w:author="DeepanshuG-161" w:date="2025-08-12T10:05:00Z">
              <w:del w:id="64" w:author="DeepanshuG-162" w:date="2025-08-27T11:20:00Z">
                <w:r w:rsidDel="00731F51">
                  <w:delText>M</w:delText>
                </w:r>
              </w:del>
            </w:ins>
            <w:ins w:id="65" w:author="DeepanshuG-162" w:date="2025-08-27T11:20:00Z">
              <w:r w:rsidR="00731F51">
                <w:t>O</w:t>
              </w:r>
            </w:ins>
          </w:p>
        </w:tc>
        <w:tc>
          <w:tcPr>
            <w:tcW w:w="1248" w:type="dxa"/>
          </w:tcPr>
          <w:p w14:paraId="5E45204A" w14:textId="77777777" w:rsidR="006A7B74" w:rsidRPr="006E13EE" w:rsidRDefault="006A7B74" w:rsidP="00E752B8">
            <w:pPr>
              <w:pStyle w:val="TAL"/>
              <w:jc w:val="center"/>
              <w:rPr>
                <w:ins w:id="66" w:author="DeepanshuG-161" w:date="2025-08-12T10:05:00Z"/>
              </w:rPr>
            </w:pPr>
            <w:ins w:id="67" w:author="DeepanshuG-161" w:date="2025-08-12T10:05:00Z">
              <w:r>
                <w:t>T</w:t>
              </w:r>
            </w:ins>
          </w:p>
        </w:tc>
        <w:tc>
          <w:tcPr>
            <w:tcW w:w="1160" w:type="dxa"/>
          </w:tcPr>
          <w:p w14:paraId="1CF48C9A" w14:textId="77777777" w:rsidR="006A7B74" w:rsidRPr="006E13EE" w:rsidRDefault="006A7B74" w:rsidP="00E752B8">
            <w:pPr>
              <w:pStyle w:val="TAL"/>
              <w:jc w:val="center"/>
              <w:rPr>
                <w:ins w:id="68" w:author="DeepanshuG-161" w:date="2025-08-12T10:05:00Z"/>
              </w:rPr>
            </w:pPr>
            <w:ins w:id="69" w:author="DeepanshuG-161" w:date="2025-08-12T10:05:00Z">
              <w:r>
                <w:t>F</w:t>
              </w:r>
            </w:ins>
          </w:p>
        </w:tc>
        <w:tc>
          <w:tcPr>
            <w:tcW w:w="1169" w:type="dxa"/>
          </w:tcPr>
          <w:p w14:paraId="6CC2C1FD" w14:textId="77777777" w:rsidR="006A7B74" w:rsidRPr="006E13EE" w:rsidRDefault="006A7B74" w:rsidP="00E752B8">
            <w:pPr>
              <w:pStyle w:val="TAL"/>
              <w:jc w:val="center"/>
              <w:rPr>
                <w:ins w:id="70" w:author="DeepanshuG-161" w:date="2025-08-12T10:05:00Z"/>
              </w:rPr>
            </w:pPr>
            <w:ins w:id="71" w:author="DeepanshuG-161" w:date="2025-08-12T10:05:00Z">
              <w:r>
                <w:t>F</w:t>
              </w:r>
            </w:ins>
          </w:p>
        </w:tc>
        <w:tc>
          <w:tcPr>
            <w:tcW w:w="1237" w:type="dxa"/>
          </w:tcPr>
          <w:p w14:paraId="06990325" w14:textId="77777777" w:rsidR="006A7B74" w:rsidRPr="006E13EE" w:rsidRDefault="006A7B74" w:rsidP="00E752B8">
            <w:pPr>
              <w:pStyle w:val="TAL"/>
              <w:jc w:val="center"/>
              <w:rPr>
                <w:ins w:id="72" w:author="DeepanshuG-161" w:date="2025-08-12T10:05:00Z"/>
                <w:lang w:eastAsia="zh-CN"/>
              </w:rPr>
            </w:pPr>
            <w:ins w:id="73" w:author="DeepanshuG-161" w:date="2025-08-12T10:05:00Z">
              <w:r>
                <w:rPr>
                  <w:lang w:eastAsia="zh-CN"/>
                </w:rPr>
                <w:t>T</w:t>
              </w:r>
            </w:ins>
          </w:p>
        </w:tc>
      </w:tr>
      <w:tr w:rsidR="005065C7" w:rsidRPr="006E13EE" w14:paraId="39417C39" w14:textId="77777777" w:rsidTr="00E752B8">
        <w:trPr>
          <w:cantSplit/>
          <w:jc w:val="center"/>
          <w:ins w:id="74" w:author="DeepanshuG-161" w:date="2025-08-12T10:05:00Z"/>
        </w:trPr>
        <w:tc>
          <w:tcPr>
            <w:tcW w:w="3823" w:type="dxa"/>
            <w:tcBorders>
              <w:top w:val="single" w:sz="4" w:space="0" w:color="auto"/>
              <w:left w:val="single" w:sz="4" w:space="0" w:color="auto"/>
              <w:bottom w:val="single" w:sz="4" w:space="0" w:color="auto"/>
              <w:right w:val="single" w:sz="4" w:space="0" w:color="auto"/>
            </w:tcBorders>
          </w:tcPr>
          <w:p w14:paraId="09505F2F" w14:textId="31C62259" w:rsidR="005065C7" w:rsidRPr="006E13EE" w:rsidRDefault="005065C7" w:rsidP="005065C7">
            <w:pPr>
              <w:pStyle w:val="TAL"/>
              <w:tabs>
                <w:tab w:val="left" w:pos="774"/>
              </w:tabs>
              <w:jc w:val="both"/>
              <w:rPr>
                <w:ins w:id="75" w:author="DeepanshuG-161" w:date="2025-08-12T10:05:00Z"/>
                <w:rFonts w:ascii="Courier New" w:hAnsi="Courier New" w:cs="Courier New"/>
                <w:b/>
                <w:bCs/>
              </w:rPr>
            </w:pPr>
            <w:ins w:id="76" w:author="DeepanshuG-161" w:date="2025-08-12T10:49:00Z">
              <w:r>
                <w:rPr>
                  <w:rFonts w:ascii="Courier New" w:hAnsi="Courier New" w:cs="Courier New"/>
                </w:rPr>
                <w:t>cCLCompositionTrigger</w:t>
              </w:r>
            </w:ins>
          </w:p>
        </w:tc>
        <w:tc>
          <w:tcPr>
            <w:tcW w:w="992" w:type="dxa"/>
            <w:tcBorders>
              <w:top w:val="single" w:sz="4" w:space="0" w:color="auto"/>
              <w:left w:val="single" w:sz="4" w:space="0" w:color="auto"/>
              <w:bottom w:val="single" w:sz="4" w:space="0" w:color="auto"/>
              <w:right w:val="single" w:sz="4" w:space="0" w:color="auto"/>
            </w:tcBorders>
          </w:tcPr>
          <w:p w14:paraId="6B604033" w14:textId="6748821A" w:rsidR="005065C7" w:rsidRPr="006E13EE" w:rsidRDefault="005065C7" w:rsidP="005065C7">
            <w:pPr>
              <w:pStyle w:val="TAL"/>
              <w:jc w:val="center"/>
              <w:rPr>
                <w:ins w:id="77" w:author="DeepanshuG-161" w:date="2025-08-12T10:05:00Z"/>
              </w:rPr>
            </w:pPr>
            <w:ins w:id="78" w:author="DeepanshuG-161" w:date="2025-08-12T10:49:00Z">
              <w:del w:id="79" w:author="DeepanshuG-162" w:date="2025-08-27T11:20:00Z">
                <w:r w:rsidDel="00731F51">
                  <w:delText>M</w:delText>
                </w:r>
              </w:del>
            </w:ins>
            <w:ins w:id="80" w:author="DeepanshuG-162" w:date="2025-08-27T11:20:00Z">
              <w:r w:rsidR="00731F51">
                <w:t>O</w:t>
              </w:r>
            </w:ins>
          </w:p>
        </w:tc>
        <w:tc>
          <w:tcPr>
            <w:tcW w:w="1248" w:type="dxa"/>
            <w:tcBorders>
              <w:top w:val="single" w:sz="4" w:space="0" w:color="auto"/>
              <w:left w:val="single" w:sz="4" w:space="0" w:color="auto"/>
              <w:bottom w:val="single" w:sz="4" w:space="0" w:color="auto"/>
              <w:right w:val="single" w:sz="4" w:space="0" w:color="auto"/>
            </w:tcBorders>
          </w:tcPr>
          <w:p w14:paraId="668BD238" w14:textId="52F6D452" w:rsidR="005065C7" w:rsidRPr="006E13EE" w:rsidRDefault="005065C7" w:rsidP="005065C7">
            <w:pPr>
              <w:pStyle w:val="TAL"/>
              <w:jc w:val="center"/>
              <w:rPr>
                <w:ins w:id="81" w:author="DeepanshuG-161" w:date="2025-08-12T10:05:00Z"/>
              </w:rPr>
            </w:pPr>
            <w:ins w:id="82" w:author="DeepanshuG-161" w:date="2025-08-12T10:49:00Z">
              <w:r>
                <w:t>T</w:t>
              </w:r>
            </w:ins>
          </w:p>
        </w:tc>
        <w:tc>
          <w:tcPr>
            <w:tcW w:w="1160" w:type="dxa"/>
            <w:tcBorders>
              <w:top w:val="single" w:sz="4" w:space="0" w:color="auto"/>
              <w:left w:val="single" w:sz="4" w:space="0" w:color="auto"/>
              <w:bottom w:val="single" w:sz="4" w:space="0" w:color="auto"/>
              <w:right w:val="single" w:sz="4" w:space="0" w:color="auto"/>
            </w:tcBorders>
          </w:tcPr>
          <w:p w14:paraId="1D0CAB8D" w14:textId="623C253B" w:rsidR="005065C7" w:rsidRPr="006E13EE" w:rsidRDefault="005065C7" w:rsidP="005065C7">
            <w:pPr>
              <w:pStyle w:val="TAL"/>
              <w:jc w:val="center"/>
              <w:rPr>
                <w:ins w:id="83" w:author="DeepanshuG-161" w:date="2025-08-12T10:05:00Z"/>
              </w:rPr>
            </w:pPr>
            <w:ins w:id="84" w:author="DeepanshuG-161" w:date="2025-08-12T10:49:00Z">
              <w:r>
                <w:t>F</w:t>
              </w:r>
            </w:ins>
          </w:p>
        </w:tc>
        <w:tc>
          <w:tcPr>
            <w:tcW w:w="1169" w:type="dxa"/>
            <w:tcBorders>
              <w:top w:val="single" w:sz="4" w:space="0" w:color="auto"/>
              <w:left w:val="single" w:sz="4" w:space="0" w:color="auto"/>
              <w:bottom w:val="single" w:sz="4" w:space="0" w:color="auto"/>
              <w:right w:val="single" w:sz="4" w:space="0" w:color="auto"/>
            </w:tcBorders>
          </w:tcPr>
          <w:p w14:paraId="0A1E07B5" w14:textId="386D214D" w:rsidR="005065C7" w:rsidRPr="006E13EE" w:rsidRDefault="005065C7" w:rsidP="005065C7">
            <w:pPr>
              <w:pStyle w:val="TAL"/>
              <w:jc w:val="center"/>
              <w:rPr>
                <w:ins w:id="85" w:author="DeepanshuG-161" w:date="2025-08-12T10:05:00Z"/>
              </w:rPr>
            </w:pPr>
            <w:ins w:id="86" w:author="DeepanshuG-161" w:date="2025-08-12T10:49:00Z">
              <w:r>
                <w:t>F</w:t>
              </w:r>
            </w:ins>
          </w:p>
        </w:tc>
        <w:tc>
          <w:tcPr>
            <w:tcW w:w="1237" w:type="dxa"/>
            <w:tcBorders>
              <w:top w:val="single" w:sz="4" w:space="0" w:color="auto"/>
              <w:left w:val="single" w:sz="4" w:space="0" w:color="auto"/>
              <w:bottom w:val="single" w:sz="4" w:space="0" w:color="auto"/>
              <w:right w:val="single" w:sz="4" w:space="0" w:color="auto"/>
            </w:tcBorders>
          </w:tcPr>
          <w:p w14:paraId="3D1A692B" w14:textId="4DA34AC8" w:rsidR="005065C7" w:rsidRPr="006E13EE" w:rsidRDefault="005065C7" w:rsidP="005065C7">
            <w:pPr>
              <w:pStyle w:val="TAL"/>
              <w:jc w:val="center"/>
              <w:rPr>
                <w:ins w:id="87" w:author="DeepanshuG-161" w:date="2025-08-12T10:05:00Z"/>
                <w:lang w:eastAsia="zh-CN"/>
              </w:rPr>
            </w:pPr>
            <w:ins w:id="88" w:author="DeepanshuG-161" w:date="2025-08-12T10:49:00Z">
              <w:r>
                <w:rPr>
                  <w:lang w:eastAsia="zh-CN"/>
                </w:rPr>
                <w:t>T</w:t>
              </w:r>
            </w:ins>
          </w:p>
        </w:tc>
      </w:tr>
      <w:tr w:rsidR="00266B1B" w:rsidRPr="006E13EE" w14:paraId="1680181F" w14:textId="77777777" w:rsidTr="00E752B8">
        <w:trPr>
          <w:cantSplit/>
          <w:jc w:val="center"/>
          <w:ins w:id="89" w:author="DeepanshuG-161" w:date="2025-08-12T10:57:00Z"/>
        </w:trPr>
        <w:tc>
          <w:tcPr>
            <w:tcW w:w="3823" w:type="dxa"/>
            <w:tcBorders>
              <w:top w:val="single" w:sz="4" w:space="0" w:color="auto"/>
              <w:left w:val="single" w:sz="4" w:space="0" w:color="auto"/>
              <w:bottom w:val="single" w:sz="4" w:space="0" w:color="auto"/>
              <w:right w:val="single" w:sz="4" w:space="0" w:color="auto"/>
            </w:tcBorders>
          </w:tcPr>
          <w:p w14:paraId="4BDBA9AD" w14:textId="291E9B17" w:rsidR="00266B1B" w:rsidRPr="00EF581C" w:rsidRDefault="00266B1B" w:rsidP="00266B1B">
            <w:pPr>
              <w:pStyle w:val="TAL"/>
              <w:tabs>
                <w:tab w:val="left" w:pos="774"/>
              </w:tabs>
              <w:jc w:val="both"/>
              <w:rPr>
                <w:ins w:id="90" w:author="DeepanshuG-161" w:date="2025-08-12T10:57:00Z"/>
                <w:rFonts w:ascii="Courier New" w:hAnsi="Courier New" w:cs="Courier New"/>
              </w:rPr>
            </w:pPr>
            <w:ins w:id="91" w:author="DeepanshuG-161" w:date="2025-08-12T10:57:00Z">
              <w:r w:rsidRPr="006E13EE">
                <w:rPr>
                  <w:b/>
                  <w:bCs/>
                </w:rPr>
                <w:t>Attribute related to role</w:t>
              </w:r>
            </w:ins>
          </w:p>
        </w:tc>
        <w:tc>
          <w:tcPr>
            <w:tcW w:w="992" w:type="dxa"/>
            <w:tcBorders>
              <w:top w:val="single" w:sz="4" w:space="0" w:color="auto"/>
              <w:left w:val="single" w:sz="4" w:space="0" w:color="auto"/>
              <w:bottom w:val="single" w:sz="4" w:space="0" w:color="auto"/>
              <w:right w:val="single" w:sz="4" w:space="0" w:color="auto"/>
            </w:tcBorders>
          </w:tcPr>
          <w:p w14:paraId="4509338E" w14:textId="77777777" w:rsidR="00266B1B" w:rsidRDefault="00266B1B" w:rsidP="00266B1B">
            <w:pPr>
              <w:pStyle w:val="TAL"/>
              <w:jc w:val="center"/>
              <w:rPr>
                <w:ins w:id="92" w:author="DeepanshuG-161" w:date="2025-08-12T10:57:00Z"/>
              </w:rPr>
            </w:pPr>
          </w:p>
        </w:tc>
        <w:tc>
          <w:tcPr>
            <w:tcW w:w="1248" w:type="dxa"/>
            <w:tcBorders>
              <w:top w:val="single" w:sz="4" w:space="0" w:color="auto"/>
              <w:left w:val="single" w:sz="4" w:space="0" w:color="auto"/>
              <w:bottom w:val="single" w:sz="4" w:space="0" w:color="auto"/>
              <w:right w:val="single" w:sz="4" w:space="0" w:color="auto"/>
            </w:tcBorders>
          </w:tcPr>
          <w:p w14:paraId="0D0BA309" w14:textId="77777777" w:rsidR="00266B1B" w:rsidRDefault="00266B1B" w:rsidP="00266B1B">
            <w:pPr>
              <w:pStyle w:val="TAL"/>
              <w:jc w:val="center"/>
              <w:rPr>
                <w:ins w:id="93" w:author="DeepanshuG-161" w:date="2025-08-12T10:57:00Z"/>
              </w:rPr>
            </w:pPr>
          </w:p>
        </w:tc>
        <w:tc>
          <w:tcPr>
            <w:tcW w:w="1160" w:type="dxa"/>
            <w:tcBorders>
              <w:top w:val="single" w:sz="4" w:space="0" w:color="auto"/>
              <w:left w:val="single" w:sz="4" w:space="0" w:color="auto"/>
              <w:bottom w:val="single" w:sz="4" w:space="0" w:color="auto"/>
              <w:right w:val="single" w:sz="4" w:space="0" w:color="auto"/>
            </w:tcBorders>
          </w:tcPr>
          <w:p w14:paraId="127A3896" w14:textId="77777777" w:rsidR="00266B1B" w:rsidRDefault="00266B1B" w:rsidP="00266B1B">
            <w:pPr>
              <w:pStyle w:val="TAL"/>
              <w:jc w:val="center"/>
              <w:rPr>
                <w:ins w:id="94" w:author="DeepanshuG-161" w:date="2025-08-12T10:57:00Z"/>
              </w:rPr>
            </w:pPr>
          </w:p>
        </w:tc>
        <w:tc>
          <w:tcPr>
            <w:tcW w:w="1169" w:type="dxa"/>
            <w:tcBorders>
              <w:top w:val="single" w:sz="4" w:space="0" w:color="auto"/>
              <w:left w:val="single" w:sz="4" w:space="0" w:color="auto"/>
              <w:bottom w:val="single" w:sz="4" w:space="0" w:color="auto"/>
              <w:right w:val="single" w:sz="4" w:space="0" w:color="auto"/>
            </w:tcBorders>
          </w:tcPr>
          <w:p w14:paraId="75D97B53" w14:textId="77777777" w:rsidR="00266B1B" w:rsidRDefault="00266B1B" w:rsidP="00266B1B">
            <w:pPr>
              <w:pStyle w:val="TAL"/>
              <w:jc w:val="center"/>
              <w:rPr>
                <w:ins w:id="95" w:author="DeepanshuG-161" w:date="2025-08-12T10:57:00Z"/>
              </w:rPr>
            </w:pPr>
          </w:p>
        </w:tc>
        <w:tc>
          <w:tcPr>
            <w:tcW w:w="1237" w:type="dxa"/>
            <w:tcBorders>
              <w:top w:val="single" w:sz="4" w:space="0" w:color="auto"/>
              <w:left w:val="single" w:sz="4" w:space="0" w:color="auto"/>
              <w:bottom w:val="single" w:sz="4" w:space="0" w:color="auto"/>
              <w:right w:val="single" w:sz="4" w:space="0" w:color="auto"/>
            </w:tcBorders>
          </w:tcPr>
          <w:p w14:paraId="335D1F22" w14:textId="77777777" w:rsidR="00266B1B" w:rsidRDefault="00266B1B" w:rsidP="00266B1B">
            <w:pPr>
              <w:pStyle w:val="TAL"/>
              <w:jc w:val="center"/>
              <w:rPr>
                <w:ins w:id="96" w:author="DeepanshuG-161" w:date="2025-08-12T10:57:00Z"/>
                <w:lang w:eastAsia="zh-CN"/>
              </w:rPr>
            </w:pPr>
          </w:p>
        </w:tc>
      </w:tr>
      <w:tr w:rsidR="00266B1B" w:rsidRPr="006E13EE" w14:paraId="54D970A4" w14:textId="77777777" w:rsidTr="00E752B8">
        <w:trPr>
          <w:cantSplit/>
          <w:jc w:val="center"/>
          <w:ins w:id="97" w:author="DeepanshuG-161" w:date="2025-08-12T10:57:00Z"/>
        </w:trPr>
        <w:tc>
          <w:tcPr>
            <w:tcW w:w="3823" w:type="dxa"/>
            <w:tcBorders>
              <w:top w:val="single" w:sz="4" w:space="0" w:color="auto"/>
              <w:left w:val="single" w:sz="4" w:space="0" w:color="auto"/>
              <w:bottom w:val="single" w:sz="4" w:space="0" w:color="auto"/>
              <w:right w:val="single" w:sz="4" w:space="0" w:color="auto"/>
            </w:tcBorders>
          </w:tcPr>
          <w:p w14:paraId="755DEA3D" w14:textId="65C65DD3" w:rsidR="00266B1B" w:rsidRPr="00EF581C" w:rsidRDefault="00266B1B" w:rsidP="00266B1B">
            <w:pPr>
              <w:pStyle w:val="TAL"/>
              <w:tabs>
                <w:tab w:val="left" w:pos="774"/>
              </w:tabs>
              <w:jc w:val="both"/>
              <w:rPr>
                <w:ins w:id="98" w:author="DeepanshuG-161" w:date="2025-08-12T10:57:00Z"/>
                <w:rFonts w:ascii="Courier New" w:hAnsi="Courier New" w:cs="Courier New"/>
              </w:rPr>
            </w:pPr>
            <w:ins w:id="99" w:author="DeepanshuG-161" w:date="2025-08-12T10:57:00Z">
              <w:r>
                <w:rPr>
                  <w:rFonts w:ascii="Courier New" w:hAnsi="Courier New" w:cs="Courier New"/>
                </w:rPr>
                <w:t>closedControlLoopRef</w:t>
              </w:r>
            </w:ins>
          </w:p>
        </w:tc>
        <w:tc>
          <w:tcPr>
            <w:tcW w:w="992" w:type="dxa"/>
            <w:tcBorders>
              <w:top w:val="single" w:sz="4" w:space="0" w:color="auto"/>
              <w:left w:val="single" w:sz="4" w:space="0" w:color="auto"/>
              <w:bottom w:val="single" w:sz="4" w:space="0" w:color="auto"/>
              <w:right w:val="single" w:sz="4" w:space="0" w:color="auto"/>
            </w:tcBorders>
          </w:tcPr>
          <w:p w14:paraId="2EF02923" w14:textId="5F4E82EE" w:rsidR="00266B1B" w:rsidRDefault="00266B1B" w:rsidP="00266B1B">
            <w:pPr>
              <w:pStyle w:val="TAL"/>
              <w:jc w:val="center"/>
              <w:rPr>
                <w:ins w:id="100" w:author="DeepanshuG-161" w:date="2025-08-12T10:57:00Z"/>
              </w:rPr>
            </w:pPr>
            <w:ins w:id="101" w:author="DeepanshuG-161" w:date="2025-08-12T10:58:00Z">
              <w:r>
                <w:t>CM</w:t>
              </w:r>
            </w:ins>
          </w:p>
        </w:tc>
        <w:tc>
          <w:tcPr>
            <w:tcW w:w="1248" w:type="dxa"/>
            <w:tcBorders>
              <w:top w:val="single" w:sz="4" w:space="0" w:color="auto"/>
              <w:left w:val="single" w:sz="4" w:space="0" w:color="auto"/>
              <w:bottom w:val="single" w:sz="4" w:space="0" w:color="auto"/>
              <w:right w:val="single" w:sz="4" w:space="0" w:color="auto"/>
            </w:tcBorders>
          </w:tcPr>
          <w:p w14:paraId="4E66EAAC" w14:textId="6C650FD3" w:rsidR="00266B1B" w:rsidRDefault="00266B1B" w:rsidP="00266B1B">
            <w:pPr>
              <w:pStyle w:val="TAL"/>
              <w:jc w:val="center"/>
              <w:rPr>
                <w:ins w:id="102" w:author="DeepanshuG-161" w:date="2025-08-12T10:57:00Z"/>
              </w:rPr>
            </w:pPr>
            <w:ins w:id="103" w:author="DeepanshuG-161" w:date="2025-08-12T10:58:00Z">
              <w:r>
                <w:t>T</w:t>
              </w:r>
            </w:ins>
          </w:p>
        </w:tc>
        <w:tc>
          <w:tcPr>
            <w:tcW w:w="1160" w:type="dxa"/>
            <w:tcBorders>
              <w:top w:val="single" w:sz="4" w:space="0" w:color="auto"/>
              <w:left w:val="single" w:sz="4" w:space="0" w:color="auto"/>
              <w:bottom w:val="single" w:sz="4" w:space="0" w:color="auto"/>
              <w:right w:val="single" w:sz="4" w:space="0" w:color="auto"/>
            </w:tcBorders>
          </w:tcPr>
          <w:p w14:paraId="5D45A2D9" w14:textId="7C1D0A22" w:rsidR="00266B1B" w:rsidRDefault="00266B1B" w:rsidP="00266B1B">
            <w:pPr>
              <w:pStyle w:val="TAL"/>
              <w:jc w:val="center"/>
              <w:rPr>
                <w:ins w:id="104" w:author="DeepanshuG-161" w:date="2025-08-12T10:57:00Z"/>
              </w:rPr>
            </w:pPr>
            <w:ins w:id="105" w:author="DeepanshuG-161" w:date="2025-08-12T10:58:00Z">
              <w:r>
                <w:t>F</w:t>
              </w:r>
            </w:ins>
          </w:p>
        </w:tc>
        <w:tc>
          <w:tcPr>
            <w:tcW w:w="1169" w:type="dxa"/>
            <w:tcBorders>
              <w:top w:val="single" w:sz="4" w:space="0" w:color="auto"/>
              <w:left w:val="single" w:sz="4" w:space="0" w:color="auto"/>
              <w:bottom w:val="single" w:sz="4" w:space="0" w:color="auto"/>
              <w:right w:val="single" w:sz="4" w:space="0" w:color="auto"/>
            </w:tcBorders>
          </w:tcPr>
          <w:p w14:paraId="53853AEB" w14:textId="011ABD8E" w:rsidR="00266B1B" w:rsidRDefault="00266B1B" w:rsidP="00266B1B">
            <w:pPr>
              <w:pStyle w:val="TAL"/>
              <w:jc w:val="center"/>
              <w:rPr>
                <w:ins w:id="106" w:author="DeepanshuG-161" w:date="2025-08-12T10:57:00Z"/>
              </w:rPr>
            </w:pPr>
            <w:ins w:id="107" w:author="DeepanshuG-161" w:date="2025-08-12T10:58:00Z">
              <w:r>
                <w:t>F</w:t>
              </w:r>
            </w:ins>
          </w:p>
        </w:tc>
        <w:tc>
          <w:tcPr>
            <w:tcW w:w="1237" w:type="dxa"/>
            <w:tcBorders>
              <w:top w:val="single" w:sz="4" w:space="0" w:color="auto"/>
              <w:left w:val="single" w:sz="4" w:space="0" w:color="auto"/>
              <w:bottom w:val="single" w:sz="4" w:space="0" w:color="auto"/>
              <w:right w:val="single" w:sz="4" w:space="0" w:color="auto"/>
            </w:tcBorders>
          </w:tcPr>
          <w:p w14:paraId="39322C47" w14:textId="79E6A628" w:rsidR="00266B1B" w:rsidRDefault="00266B1B" w:rsidP="00266B1B">
            <w:pPr>
              <w:pStyle w:val="TAL"/>
              <w:jc w:val="center"/>
              <w:rPr>
                <w:ins w:id="108" w:author="DeepanshuG-161" w:date="2025-08-12T10:57:00Z"/>
                <w:lang w:eastAsia="zh-CN"/>
              </w:rPr>
            </w:pPr>
            <w:ins w:id="109" w:author="DeepanshuG-161" w:date="2025-08-12T10:58:00Z">
              <w:r>
                <w:rPr>
                  <w:lang w:eastAsia="zh-CN"/>
                </w:rPr>
                <w:t>T</w:t>
              </w:r>
            </w:ins>
          </w:p>
        </w:tc>
      </w:tr>
    </w:tbl>
    <w:p w14:paraId="01B5D444" w14:textId="77777777" w:rsidR="006A7B74" w:rsidRPr="006E13EE" w:rsidRDefault="006A7B74" w:rsidP="006A7B74">
      <w:pPr>
        <w:rPr>
          <w:ins w:id="110" w:author="DeepanshuG-161" w:date="2025-08-12T10:05:00Z"/>
          <w:lang w:eastAsia="zh-CN"/>
        </w:rPr>
      </w:pPr>
    </w:p>
    <w:p w14:paraId="379CF7EA" w14:textId="77777777" w:rsidR="006A7B74" w:rsidRPr="001E1938" w:rsidRDefault="006A7B74" w:rsidP="006A7B74">
      <w:pPr>
        <w:pStyle w:val="Heading4"/>
        <w:rPr>
          <w:ins w:id="111" w:author="DeepanshuG-161" w:date="2025-08-12T10:05:00Z"/>
        </w:rPr>
      </w:pPr>
      <w:bookmarkStart w:id="112" w:name="_Toc199342459"/>
      <w:ins w:id="113" w:author="DeepanshuG-161" w:date="2025-08-12T10:05:00Z">
        <w:r>
          <w:t>6.3.3</w:t>
        </w:r>
        <w:r w:rsidRPr="001E1938">
          <w:t>.3</w:t>
        </w:r>
        <w:r w:rsidRPr="001E1938">
          <w:tab/>
          <w:t>Attribute constraints</w:t>
        </w:r>
        <w:bookmarkEnd w:id="112"/>
      </w:ins>
    </w:p>
    <w:p w14:paraId="1BDFA33B" w14:textId="77777777" w:rsidR="006A7B74" w:rsidRPr="00FD58E8" w:rsidRDefault="006A7B74" w:rsidP="006A7B74">
      <w:pPr>
        <w:pStyle w:val="TH"/>
        <w:rPr>
          <w:ins w:id="114" w:author="DeepanshuG-161" w:date="2025-08-12T10:05:00Z"/>
          <w:lang w:eastAsia="zh-CN"/>
        </w:rPr>
      </w:pPr>
      <w:ins w:id="115" w:author="DeepanshuG-161" w:date="2025-08-12T10:05:00Z">
        <w:r w:rsidRPr="006E13EE">
          <w:t xml:space="preserve">Table </w:t>
        </w:r>
        <w:r>
          <w:t>6.3.3</w:t>
        </w:r>
        <w:r w:rsidRPr="006E13EE">
          <w:t>.</w:t>
        </w:r>
        <w:r>
          <w:t>3</w:t>
        </w:r>
        <w:r w:rsidRPr="006E13EE">
          <w:t>-</w:t>
        </w:r>
        <w:r>
          <w:rPr>
            <w:lang w:eastAsia="zh-CN"/>
          </w:rPr>
          <w:t>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2"/>
        <w:gridCol w:w="6659"/>
      </w:tblGrid>
      <w:tr w:rsidR="006A7B74" w14:paraId="43FA0640" w14:textId="77777777" w:rsidTr="00E752B8">
        <w:trPr>
          <w:jc w:val="center"/>
          <w:ins w:id="116" w:author="DeepanshuG-161" w:date="2025-08-12T10:05:00Z"/>
        </w:trPr>
        <w:tc>
          <w:tcPr>
            <w:tcW w:w="1543" w:type="pct"/>
            <w:shd w:val="clear" w:color="auto" w:fill="BFBFBF"/>
          </w:tcPr>
          <w:p w14:paraId="6D85C308" w14:textId="77777777" w:rsidR="006A7B74" w:rsidRDefault="006A7B74" w:rsidP="00E752B8">
            <w:pPr>
              <w:pStyle w:val="TAH"/>
              <w:rPr>
                <w:ins w:id="117" w:author="DeepanshuG-161" w:date="2025-08-12T10:05:00Z"/>
              </w:rPr>
            </w:pPr>
            <w:ins w:id="118" w:author="DeepanshuG-161" w:date="2025-08-12T10:05:00Z">
              <w:r>
                <w:t>Name</w:t>
              </w:r>
            </w:ins>
          </w:p>
        </w:tc>
        <w:tc>
          <w:tcPr>
            <w:tcW w:w="3457" w:type="pct"/>
            <w:shd w:val="clear" w:color="auto" w:fill="BFBFBF"/>
          </w:tcPr>
          <w:p w14:paraId="3F97F760" w14:textId="77777777" w:rsidR="006A7B74" w:rsidRDefault="006A7B74" w:rsidP="00E752B8">
            <w:pPr>
              <w:pStyle w:val="TAH"/>
              <w:rPr>
                <w:ins w:id="119" w:author="DeepanshuG-161" w:date="2025-08-12T10:05:00Z"/>
              </w:rPr>
            </w:pPr>
            <w:ins w:id="120" w:author="DeepanshuG-161" w:date="2025-08-12T10:05:00Z">
              <w:r>
                <w:t>Definition</w:t>
              </w:r>
            </w:ins>
          </w:p>
        </w:tc>
      </w:tr>
      <w:tr w:rsidR="006A7B74" w:rsidRPr="00BD0CAD" w14:paraId="333FD183" w14:textId="77777777" w:rsidTr="00E752B8">
        <w:trPr>
          <w:jc w:val="center"/>
          <w:ins w:id="121" w:author="DeepanshuG-161" w:date="2025-08-12T10:05:00Z"/>
        </w:trPr>
        <w:tc>
          <w:tcPr>
            <w:tcW w:w="1543" w:type="pct"/>
          </w:tcPr>
          <w:p w14:paraId="69CEA010" w14:textId="650323E7" w:rsidR="006A7B74" w:rsidRPr="00B26339" w:rsidRDefault="00266B1B" w:rsidP="00E752B8">
            <w:pPr>
              <w:pStyle w:val="TAL"/>
              <w:rPr>
                <w:ins w:id="122" w:author="DeepanshuG-161" w:date="2025-08-12T10:05:00Z"/>
                <w:rFonts w:cs="Arial"/>
                <w:b/>
                <w:szCs w:val="18"/>
              </w:rPr>
            </w:pPr>
            <w:ins w:id="123" w:author="DeepanshuG-161" w:date="2025-08-12T10:58:00Z">
              <w:r>
                <w:rPr>
                  <w:rFonts w:ascii="Courier New" w:hAnsi="Courier New" w:cs="Courier New"/>
                </w:rPr>
                <w:t>closedControlLoopRef</w:t>
              </w:r>
            </w:ins>
          </w:p>
        </w:tc>
        <w:tc>
          <w:tcPr>
            <w:tcW w:w="3457" w:type="pct"/>
          </w:tcPr>
          <w:p w14:paraId="36DF6559" w14:textId="0B508458" w:rsidR="006A7B74" w:rsidRPr="00BD0CAD" w:rsidRDefault="006A7B74" w:rsidP="00731F51">
            <w:pPr>
              <w:pStyle w:val="TAL"/>
              <w:rPr>
                <w:ins w:id="124" w:author="DeepanshuG-161" w:date="2025-08-12T10:05:00Z"/>
              </w:rPr>
            </w:pPr>
            <w:ins w:id="125" w:author="DeepanshuG-161" w:date="2025-08-12T10:05:00Z">
              <w:r>
                <w:rPr>
                  <w:noProof/>
                  <w:lang w:eastAsia="zh-CN"/>
                </w:rPr>
                <w:t xml:space="preserve">Condition: </w:t>
              </w:r>
            </w:ins>
            <w:ins w:id="126" w:author="DeepanshuG-161" w:date="2025-08-12T10:58:00Z">
              <w:r w:rsidR="00266B1B">
                <w:rPr>
                  <w:rFonts w:ascii="Courier New" w:hAnsi="Courier New" w:cs="Courier New"/>
                </w:rPr>
                <w:t xml:space="preserve">cCLInstantiationTrigger </w:t>
              </w:r>
              <w:del w:id="127" w:author="DeepanshuG-162" w:date="2025-08-27T11:19:00Z">
                <w:r w:rsidR="00266B1B" w:rsidRPr="00266B1B" w:rsidDel="00731F51">
                  <w:rPr>
                    <w:noProof/>
                    <w:lang w:eastAsia="zh-CN"/>
                  </w:rPr>
                  <w:delText>and</w:delText>
                </w:r>
              </w:del>
            </w:ins>
            <w:ins w:id="128" w:author="DeepanshuG-162" w:date="2025-08-27T11:19:00Z">
              <w:r w:rsidR="00731F51">
                <w:rPr>
                  <w:noProof/>
                  <w:lang w:eastAsia="zh-CN"/>
                </w:rPr>
                <w:t>or</w:t>
              </w:r>
            </w:ins>
            <w:ins w:id="129" w:author="DeepanshuG-161" w:date="2025-08-12T10:58:00Z">
              <w:r w:rsidR="00266B1B">
                <w:rPr>
                  <w:rFonts w:ascii="Courier New" w:hAnsi="Courier New" w:cs="Courier New"/>
                </w:rPr>
                <w:t xml:space="preserve"> cCLCompositionTrigger </w:t>
              </w:r>
              <w:r w:rsidR="00266B1B" w:rsidRPr="00266B1B">
                <w:rPr>
                  <w:noProof/>
                  <w:lang w:eastAsia="zh-CN"/>
                </w:rPr>
                <w:t>are defined</w:t>
              </w:r>
            </w:ins>
          </w:p>
        </w:tc>
      </w:tr>
    </w:tbl>
    <w:p w14:paraId="325561B0" w14:textId="77777777" w:rsidR="006A7B74" w:rsidRPr="001E1938" w:rsidRDefault="006A7B74" w:rsidP="006A7B74">
      <w:pPr>
        <w:pStyle w:val="Heading4"/>
        <w:rPr>
          <w:ins w:id="130" w:author="DeepanshuG-161" w:date="2025-08-12T10:05:00Z"/>
        </w:rPr>
      </w:pPr>
      <w:bookmarkStart w:id="131" w:name="_Toc199342460"/>
      <w:ins w:id="132" w:author="DeepanshuG-161" w:date="2025-08-12T10:05:00Z">
        <w:r>
          <w:t>6.3.3</w:t>
        </w:r>
        <w:r w:rsidRPr="001E1938">
          <w:t>.4</w:t>
        </w:r>
        <w:r w:rsidRPr="001E1938">
          <w:tab/>
          <w:t>Notifications</w:t>
        </w:r>
        <w:bookmarkEnd w:id="131"/>
      </w:ins>
    </w:p>
    <w:p w14:paraId="10916146" w14:textId="77777777" w:rsidR="006A7B74" w:rsidRDefault="006A7B74" w:rsidP="006A7B74">
      <w:pPr>
        <w:rPr>
          <w:ins w:id="133" w:author="DeepanshuG-161" w:date="2025-08-12T10:05:00Z"/>
        </w:rPr>
      </w:pPr>
      <w:ins w:id="134" w:author="DeepanshuG-161" w:date="2025-08-12T10:05:00Z">
        <w:r w:rsidRPr="004171EA">
          <w:t>The common notifications defined in clauses 6.1 are valid for this IOC, without exceptions.</w:t>
        </w:r>
      </w:ins>
    </w:p>
    <w:p w14:paraId="62A4F747" w14:textId="29FF392C" w:rsidR="004A33EF" w:rsidRDefault="004A33EF" w:rsidP="004A33EF"/>
    <w:p w14:paraId="3F411896" w14:textId="77777777" w:rsidR="004A33EF" w:rsidRDefault="004A33EF" w:rsidP="004A33EF"/>
    <w:p w14:paraId="73A2F413" w14:textId="77777777" w:rsidR="004A33EF" w:rsidRDefault="004A33EF" w:rsidP="004A33E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 * * * *</w:t>
      </w:r>
    </w:p>
    <w:p w14:paraId="529620C6" w14:textId="77777777" w:rsidR="00EF2FFA" w:rsidRDefault="00EF2FFA" w:rsidP="00EF2FFA">
      <w:pPr>
        <w:pStyle w:val="Heading2"/>
      </w:pPr>
      <w:bookmarkStart w:id="135" w:name="_Toc199342516"/>
      <w:r w:rsidRPr="007531CA">
        <w:lastRenderedPageBreak/>
        <w:t>6.4</w:t>
      </w:r>
      <w:r w:rsidRPr="007531CA">
        <w:tab/>
        <w:t>Attribute definitions</w:t>
      </w:r>
      <w:bookmarkEnd w:id="135"/>
    </w:p>
    <w:p w14:paraId="647435F4" w14:textId="77777777" w:rsidR="00EF2FFA" w:rsidRPr="00D178C8" w:rsidRDefault="00EF2FFA" w:rsidP="00EF2FFA">
      <w:pPr>
        <w:pStyle w:val="Heading3"/>
        <w:rPr>
          <w:lang w:eastAsia="zh-CN"/>
        </w:rPr>
      </w:pPr>
      <w:bookmarkStart w:id="136" w:name="_Toc199342517"/>
      <w:r>
        <w:t>6</w:t>
      </w:r>
      <w:r w:rsidRPr="00501056">
        <w:t>.</w:t>
      </w:r>
      <w:r>
        <w:t>4</w:t>
      </w:r>
      <w:r w:rsidRPr="00501056">
        <w:t>.1</w:t>
      </w:r>
      <w:r w:rsidRPr="00501056">
        <w:tab/>
        <w:t>Attribute properties</w:t>
      </w:r>
      <w:bookmarkEnd w:id="136"/>
    </w:p>
    <w:p w14:paraId="5946AC4D" w14:textId="77777777" w:rsidR="00EF2FFA" w:rsidRPr="00211DE9" w:rsidRDefault="00EF2FFA" w:rsidP="00EF2FFA">
      <w:pPr>
        <w:pStyle w:val="TH"/>
        <w:rPr>
          <w:lang w:eastAsia="zh-CN"/>
        </w:rPr>
      </w:pPr>
      <w:r w:rsidRPr="006E13EE">
        <w:t xml:space="preserve">Table </w:t>
      </w:r>
      <w:r>
        <w:t>6.4.1</w:t>
      </w:r>
      <w:r w:rsidRPr="006E13EE">
        <w:t>-</w:t>
      </w:r>
      <w: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4942"/>
        <w:gridCol w:w="2116"/>
      </w:tblGrid>
      <w:tr w:rsidR="00EF2FFA" w:rsidRPr="00F6081B" w14:paraId="6FCE0C2C" w14:textId="77777777" w:rsidTr="00E752B8">
        <w:trPr>
          <w:cantSplit/>
          <w:tblHeader/>
        </w:trPr>
        <w:tc>
          <w:tcPr>
            <w:tcW w:w="1271" w:type="pct"/>
            <w:shd w:val="clear" w:color="auto" w:fill="E0E0E0"/>
          </w:tcPr>
          <w:p w14:paraId="074CFDF0" w14:textId="77777777" w:rsidR="00EF2FFA" w:rsidRPr="00F6081B" w:rsidRDefault="00EF2FFA" w:rsidP="00E752B8">
            <w:pPr>
              <w:pStyle w:val="TAH"/>
            </w:pPr>
            <w:r w:rsidRPr="00F6081B">
              <w:lastRenderedPageBreak/>
              <w:t>Attribute Name</w:t>
            </w:r>
          </w:p>
        </w:tc>
        <w:tc>
          <w:tcPr>
            <w:tcW w:w="2611" w:type="pct"/>
            <w:shd w:val="clear" w:color="auto" w:fill="E0E0E0"/>
          </w:tcPr>
          <w:p w14:paraId="2FB68C3F" w14:textId="77777777" w:rsidR="00EF2FFA" w:rsidRPr="00F6081B" w:rsidRDefault="00EF2FFA" w:rsidP="00E752B8">
            <w:pPr>
              <w:pStyle w:val="TAH"/>
            </w:pPr>
            <w:r w:rsidRPr="00F6081B">
              <w:t>Documentation and Allowed Values</w:t>
            </w:r>
          </w:p>
        </w:tc>
        <w:tc>
          <w:tcPr>
            <w:tcW w:w="1118" w:type="pct"/>
            <w:shd w:val="clear" w:color="auto" w:fill="E0E0E0"/>
          </w:tcPr>
          <w:p w14:paraId="092F1F3D" w14:textId="77777777" w:rsidR="00EF2FFA" w:rsidRPr="00F6081B" w:rsidRDefault="00EF2FFA" w:rsidP="00E752B8">
            <w:pPr>
              <w:pStyle w:val="TAH"/>
            </w:pPr>
            <w:r w:rsidRPr="00F6081B">
              <w:rPr>
                <w:rFonts w:cs="Arial"/>
                <w:szCs w:val="18"/>
              </w:rPr>
              <w:t>Properties</w:t>
            </w:r>
          </w:p>
        </w:tc>
      </w:tr>
      <w:tr w:rsidR="00EF2FFA" w:rsidRPr="00F6081B" w14:paraId="0E770A71"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4EB5E9D9" w14:textId="77777777" w:rsidR="00EF2FFA" w:rsidRPr="00EF581C" w:rsidRDefault="00EF2FFA" w:rsidP="00E752B8">
            <w:pPr>
              <w:pStyle w:val="TAL"/>
              <w:tabs>
                <w:tab w:val="left" w:pos="774"/>
              </w:tabs>
              <w:jc w:val="both"/>
              <w:rPr>
                <w:rFonts w:ascii="Courier New" w:hAnsi="Courier New" w:cs="Courier New"/>
              </w:rPr>
            </w:pPr>
            <w:r w:rsidRPr="006E13EE">
              <w:rPr>
                <w:rFonts w:ascii="Courier New" w:hAnsi="Courier New" w:cs="Courier New"/>
              </w:rPr>
              <w:t>scopeType</w:t>
            </w:r>
          </w:p>
        </w:tc>
        <w:tc>
          <w:tcPr>
            <w:tcW w:w="2611" w:type="pct"/>
            <w:tcBorders>
              <w:top w:val="single" w:sz="4" w:space="0" w:color="auto"/>
              <w:left w:val="single" w:sz="4" w:space="0" w:color="auto"/>
              <w:bottom w:val="single" w:sz="4" w:space="0" w:color="auto"/>
              <w:right w:val="single" w:sz="4" w:space="0" w:color="auto"/>
            </w:tcBorders>
          </w:tcPr>
          <w:p w14:paraId="33D8F908" w14:textId="77777777" w:rsidR="00EF2FFA" w:rsidRDefault="00EF2FFA" w:rsidP="00E752B8">
            <w:pPr>
              <w:pStyle w:val="TAL"/>
              <w:rPr>
                <w:lang w:eastAsia="zh-CN"/>
              </w:rPr>
            </w:pPr>
            <w:r>
              <w:t xml:space="preserve">It </w:t>
            </w:r>
            <w:r w:rsidRPr="006E13EE">
              <w:t xml:space="preserve">indicates the type of scope that represented by the particular scope instance. </w:t>
            </w:r>
          </w:p>
          <w:p w14:paraId="25D68186" w14:textId="77777777" w:rsidR="00EF2FFA" w:rsidRDefault="00EF2FFA" w:rsidP="00E752B8">
            <w:pPr>
              <w:pStyle w:val="TAL"/>
            </w:pPr>
          </w:p>
          <w:p w14:paraId="3133AE73" w14:textId="77777777" w:rsidR="00EF2FFA" w:rsidRDefault="00EF2FFA" w:rsidP="00E752B8">
            <w:pPr>
              <w:pStyle w:val="TAL"/>
            </w:pPr>
            <w:r w:rsidRPr="002B15AA">
              <w:rPr>
                <w:rFonts w:cs="Arial"/>
                <w:szCs w:val="18"/>
              </w:rPr>
              <w:t>allowedValues</w:t>
            </w:r>
            <w:r>
              <w:t xml:space="preserve">: </w:t>
            </w:r>
            <w:r w:rsidRPr="006E13EE">
              <w:t>CCL</w:t>
            </w:r>
            <w:r>
              <w:rPr>
                <w:rFonts w:hint="eastAsia"/>
                <w:lang w:eastAsia="zh-CN"/>
              </w:rPr>
              <w:t>_</w:t>
            </w:r>
            <w:r w:rsidRPr="006E13EE">
              <w:t>MEASUREMENT</w:t>
            </w:r>
            <w:r>
              <w:rPr>
                <w:rFonts w:hint="eastAsia"/>
                <w:lang w:eastAsia="zh-CN"/>
              </w:rPr>
              <w:t>_</w:t>
            </w:r>
            <w:r w:rsidRPr="006E13EE">
              <w:t>SCOPE, CCL</w:t>
            </w:r>
            <w:r>
              <w:rPr>
                <w:rFonts w:hint="eastAsia"/>
                <w:lang w:eastAsia="zh-CN"/>
              </w:rPr>
              <w:t>_</w:t>
            </w:r>
            <w:r w:rsidRPr="006E13EE">
              <w:t>TARGET</w:t>
            </w:r>
            <w:r>
              <w:rPr>
                <w:rFonts w:hint="eastAsia"/>
                <w:lang w:eastAsia="zh-CN"/>
              </w:rPr>
              <w:t>_</w:t>
            </w:r>
            <w:r w:rsidRPr="006E13EE">
              <w:t>SCOPE, CCL</w:t>
            </w:r>
            <w:r>
              <w:rPr>
                <w:rFonts w:hint="eastAsia"/>
                <w:lang w:eastAsia="zh-CN"/>
              </w:rPr>
              <w:t>_</w:t>
            </w:r>
            <w:r w:rsidRPr="006E13EE">
              <w:t>CONTROL</w:t>
            </w:r>
            <w:r>
              <w:rPr>
                <w:rFonts w:hint="eastAsia"/>
                <w:lang w:eastAsia="zh-CN"/>
              </w:rPr>
              <w:t>_</w:t>
            </w:r>
            <w:r w:rsidRPr="006E13EE">
              <w:t>SCOPE, CCL</w:t>
            </w:r>
            <w:r>
              <w:rPr>
                <w:rFonts w:hint="eastAsia"/>
                <w:lang w:eastAsia="zh-CN"/>
              </w:rPr>
              <w:t>_</w:t>
            </w:r>
            <w:r w:rsidRPr="006E13EE">
              <w:t>IMPACT</w:t>
            </w:r>
            <w:r>
              <w:rPr>
                <w:rFonts w:hint="eastAsia"/>
                <w:lang w:eastAsia="zh-CN"/>
              </w:rPr>
              <w:t>_</w:t>
            </w:r>
            <w:r w:rsidRPr="006E13EE">
              <w:t>SCOPE</w:t>
            </w:r>
          </w:p>
          <w:p w14:paraId="26B8312B" w14:textId="77777777" w:rsidR="00EF2FFA" w:rsidRDefault="00EF2FFA" w:rsidP="00E752B8">
            <w:pPr>
              <w:pStyle w:val="TAL"/>
            </w:pPr>
          </w:p>
          <w:p w14:paraId="03430BBA" w14:textId="77777777" w:rsidR="00EF2FFA" w:rsidRDefault="00EF2FFA" w:rsidP="00E752B8">
            <w:pPr>
              <w:pStyle w:val="EditorsNote"/>
            </w:pPr>
            <w:r>
              <w:t>Editor’s Note: The allowed values will be revisited</w:t>
            </w:r>
          </w:p>
        </w:tc>
        <w:tc>
          <w:tcPr>
            <w:tcW w:w="1118" w:type="pct"/>
            <w:tcBorders>
              <w:top w:val="single" w:sz="4" w:space="0" w:color="auto"/>
              <w:left w:val="single" w:sz="4" w:space="0" w:color="auto"/>
              <w:bottom w:val="single" w:sz="4" w:space="0" w:color="auto"/>
              <w:right w:val="single" w:sz="4" w:space="0" w:color="auto"/>
            </w:tcBorders>
          </w:tcPr>
          <w:p w14:paraId="3E258E86"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Enum</w:t>
            </w:r>
          </w:p>
          <w:p w14:paraId="41D98E1D" w14:textId="77777777" w:rsidR="00EF2FFA" w:rsidRPr="002B15AA" w:rsidRDefault="00EF2FFA" w:rsidP="00E752B8">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22DBA70"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hint="eastAsia"/>
                <w:sz w:val="18"/>
                <w:szCs w:val="18"/>
                <w:lang w:eastAsia="zh-CN"/>
              </w:rPr>
              <w:t>False</w:t>
            </w:r>
          </w:p>
          <w:p w14:paraId="3F56349A"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692CD095" w14:textId="77777777" w:rsidR="00EF2FFA" w:rsidRPr="002B15AA" w:rsidRDefault="00EF2FFA" w:rsidP="00E752B8">
            <w:pPr>
              <w:spacing w:after="0"/>
              <w:rPr>
                <w:rFonts w:ascii="Arial" w:hAnsi="Arial" w:cs="Arial"/>
                <w:sz w:val="18"/>
                <w:szCs w:val="18"/>
              </w:rPr>
            </w:pPr>
            <w:r w:rsidRPr="002B15AA">
              <w:rPr>
                <w:rFonts w:ascii="Arial" w:hAnsi="Arial" w:cs="Arial"/>
                <w:sz w:val="18"/>
                <w:szCs w:val="18"/>
              </w:rPr>
              <w:t>defaultValue: None</w:t>
            </w:r>
          </w:p>
          <w:p w14:paraId="774ADFC2"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isNullable: </w:t>
            </w:r>
            <w:r w:rsidRPr="00EA4CE6">
              <w:rPr>
                <w:rFonts w:ascii="Arial" w:hAnsi="Arial" w:cs="Arial"/>
                <w:sz w:val="18"/>
                <w:szCs w:val="18"/>
              </w:rPr>
              <w:t>False</w:t>
            </w:r>
          </w:p>
        </w:tc>
      </w:tr>
      <w:tr w:rsidR="00EF2FFA" w:rsidRPr="00F6081B" w14:paraId="77B33111"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07D8595C" w14:textId="77777777" w:rsidR="00EF2FFA" w:rsidRPr="006E13EE" w:rsidRDefault="00EF2FFA" w:rsidP="00E752B8">
            <w:pPr>
              <w:pStyle w:val="TAL"/>
              <w:tabs>
                <w:tab w:val="left" w:pos="774"/>
              </w:tabs>
              <w:jc w:val="both"/>
              <w:rPr>
                <w:rFonts w:ascii="Courier New" w:hAnsi="Courier New" w:cs="Courier New"/>
              </w:rPr>
            </w:pPr>
            <w:r>
              <w:rPr>
                <w:rFonts w:ascii="Courier New" w:hAnsi="Courier New" w:cs="Courier New" w:hint="eastAsia"/>
              </w:rPr>
              <w:t>c</w:t>
            </w:r>
            <w:r w:rsidRPr="00CE0AD7">
              <w:rPr>
                <w:rFonts w:ascii="Courier New" w:hAnsi="Courier New" w:cs="Courier New"/>
              </w:rPr>
              <w:t>oordinationCapability</w:t>
            </w:r>
          </w:p>
        </w:tc>
        <w:tc>
          <w:tcPr>
            <w:tcW w:w="2611" w:type="pct"/>
            <w:tcBorders>
              <w:top w:val="single" w:sz="4" w:space="0" w:color="auto"/>
              <w:left w:val="single" w:sz="4" w:space="0" w:color="auto"/>
              <w:bottom w:val="single" w:sz="4" w:space="0" w:color="auto"/>
              <w:right w:val="single" w:sz="4" w:space="0" w:color="auto"/>
            </w:tcBorders>
          </w:tcPr>
          <w:p w14:paraId="11E8DCC4" w14:textId="77777777" w:rsidR="00EF2FFA" w:rsidRDefault="00EF2FFA" w:rsidP="00E752B8">
            <w:pPr>
              <w:pStyle w:val="TAL"/>
            </w:pPr>
            <w:r w:rsidRPr="00FC0A17">
              <w:rPr>
                <w:rFonts w:cs="Arial"/>
                <w:szCs w:val="18"/>
                <w:lang w:eastAsia="zh-CN"/>
              </w:rPr>
              <w:t>It</w:t>
            </w:r>
            <w:r>
              <w:rPr>
                <w:rFonts w:cs="Arial"/>
                <w:szCs w:val="18"/>
                <w:lang w:eastAsia="zh-CN"/>
              </w:rPr>
              <w:t xml:space="preserve"> </w:t>
            </w:r>
            <w:r w:rsidRPr="00FC0A17">
              <w:rPr>
                <w:rFonts w:cs="Arial"/>
                <w:szCs w:val="18"/>
                <w:lang w:eastAsia="zh-CN"/>
              </w:rPr>
              <w:t>indicates a</w:t>
            </w:r>
            <w:r>
              <w:rPr>
                <w:rFonts w:cs="Arial"/>
                <w:szCs w:val="18"/>
                <w:lang w:eastAsia="zh-CN"/>
              </w:rPr>
              <w:t xml:space="preserve"> </w:t>
            </w:r>
            <w:r w:rsidRPr="00FC0A17">
              <w:rPr>
                <w:rFonts w:cs="Arial"/>
                <w:szCs w:val="18"/>
                <w:lang w:eastAsia="zh-CN"/>
              </w:rPr>
              <w:t xml:space="preserve">capability </w:t>
            </w:r>
            <w:r>
              <w:rPr>
                <w:rFonts w:cs="Arial"/>
                <w:szCs w:val="18"/>
                <w:lang w:eastAsia="zh-CN"/>
              </w:rPr>
              <w:t xml:space="preserve">of a coordination entity to coordinate </w:t>
            </w:r>
            <w:r w:rsidRPr="00FC0A17">
              <w:rPr>
                <w:rFonts w:cs="Arial"/>
                <w:szCs w:val="18"/>
                <w:lang w:eastAsia="zh-CN"/>
              </w:rPr>
              <w:t>CCL</w:t>
            </w:r>
            <w:r>
              <w:rPr>
                <w:rFonts w:cs="Arial"/>
                <w:szCs w:val="18"/>
                <w:lang w:eastAsia="zh-CN"/>
              </w:rPr>
              <w:t xml:space="preserve"> c</w:t>
            </w:r>
            <w:r w:rsidRPr="00FC0A17">
              <w:rPr>
                <w:rFonts w:cs="Arial"/>
                <w:szCs w:val="18"/>
                <w:lang w:eastAsia="zh-CN"/>
              </w:rPr>
              <w:t xml:space="preserve">onflicts </w:t>
            </w:r>
          </w:p>
        </w:tc>
        <w:tc>
          <w:tcPr>
            <w:tcW w:w="1118" w:type="pct"/>
            <w:tcBorders>
              <w:top w:val="single" w:sz="4" w:space="0" w:color="auto"/>
              <w:left w:val="single" w:sz="4" w:space="0" w:color="auto"/>
              <w:bottom w:val="single" w:sz="4" w:space="0" w:color="auto"/>
              <w:right w:val="single" w:sz="4" w:space="0" w:color="auto"/>
            </w:tcBorders>
          </w:tcPr>
          <w:p w14:paraId="2D6A037A" w14:textId="77777777" w:rsidR="00EF2FFA" w:rsidRPr="00766903" w:rsidRDefault="00EF2FFA" w:rsidP="00E752B8">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sidRPr="00CE0AD7">
              <w:rPr>
                <w:rFonts w:ascii="Courier New" w:hAnsi="Courier New" w:cs="Courier New"/>
                <w:sz w:val="18"/>
              </w:rPr>
              <w:t>CoordinationCapability</w:t>
            </w:r>
          </w:p>
          <w:p w14:paraId="5714229B" w14:textId="77777777" w:rsidR="00EF2FFA" w:rsidRPr="00766903" w:rsidRDefault="00EF2FFA" w:rsidP="00E752B8">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3A80727E" w14:textId="77777777" w:rsidR="00EF2FFA" w:rsidRPr="00766903" w:rsidRDefault="00EF2FFA" w:rsidP="00E752B8">
            <w:pPr>
              <w:spacing w:after="0"/>
              <w:rPr>
                <w:rFonts w:ascii="Arial" w:hAnsi="Arial" w:cs="Arial"/>
                <w:sz w:val="18"/>
                <w:szCs w:val="18"/>
              </w:rPr>
            </w:pPr>
            <w:r w:rsidRPr="00766903">
              <w:rPr>
                <w:rFonts w:ascii="Arial" w:hAnsi="Arial" w:cs="Arial"/>
                <w:sz w:val="18"/>
                <w:szCs w:val="18"/>
              </w:rPr>
              <w:t>isOrdered: N/A</w:t>
            </w:r>
          </w:p>
          <w:p w14:paraId="6CB531F9" w14:textId="77777777" w:rsidR="00EF2FFA" w:rsidRPr="00766903" w:rsidRDefault="00EF2FFA" w:rsidP="00E752B8">
            <w:pPr>
              <w:spacing w:after="0"/>
              <w:rPr>
                <w:rFonts w:ascii="Arial" w:hAnsi="Arial" w:cs="Arial"/>
                <w:sz w:val="18"/>
                <w:szCs w:val="18"/>
                <w:lang w:eastAsia="zh-CN"/>
              </w:rPr>
            </w:pPr>
            <w:r w:rsidRPr="00766903">
              <w:rPr>
                <w:rFonts w:ascii="Arial" w:hAnsi="Arial" w:cs="Arial"/>
                <w:sz w:val="18"/>
                <w:szCs w:val="18"/>
              </w:rPr>
              <w:t>isUnique: N/A</w:t>
            </w:r>
          </w:p>
          <w:p w14:paraId="7E4B145D" w14:textId="77777777" w:rsidR="00EF2FFA" w:rsidRPr="00766903" w:rsidRDefault="00EF2FFA" w:rsidP="00E752B8">
            <w:pPr>
              <w:spacing w:after="0"/>
              <w:rPr>
                <w:rFonts w:ascii="Arial" w:hAnsi="Arial" w:cs="Arial"/>
                <w:sz w:val="18"/>
                <w:szCs w:val="18"/>
              </w:rPr>
            </w:pPr>
            <w:r w:rsidRPr="00766903">
              <w:rPr>
                <w:rFonts w:ascii="Arial" w:hAnsi="Arial" w:cs="Arial"/>
                <w:sz w:val="18"/>
                <w:szCs w:val="18"/>
              </w:rPr>
              <w:t>defaultValue: None</w:t>
            </w:r>
          </w:p>
          <w:p w14:paraId="21593E2E" w14:textId="77777777" w:rsidR="00EF2FFA" w:rsidRPr="002B15AA" w:rsidRDefault="00EF2FFA" w:rsidP="00E752B8">
            <w:pPr>
              <w:spacing w:after="0"/>
              <w:rPr>
                <w:rFonts w:ascii="Arial" w:hAnsi="Arial" w:cs="Arial"/>
                <w:sz w:val="18"/>
                <w:szCs w:val="18"/>
                <w:lang w:eastAsia="zh-CN"/>
              </w:rPr>
            </w:pPr>
            <w:r w:rsidRPr="00766903">
              <w:rPr>
                <w:rFonts w:ascii="Arial" w:hAnsi="Arial" w:cs="Arial"/>
                <w:sz w:val="18"/>
                <w:szCs w:val="18"/>
              </w:rPr>
              <w:t>isNullable: False</w:t>
            </w:r>
          </w:p>
        </w:tc>
      </w:tr>
      <w:tr w:rsidR="00EF2FFA" w:rsidRPr="00F6081B" w14:paraId="03AE0B23"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306E4885" w14:textId="77777777" w:rsidR="00EF2FFA" w:rsidRDefault="00EF2FFA" w:rsidP="00E752B8">
            <w:pPr>
              <w:pStyle w:val="TAL"/>
              <w:tabs>
                <w:tab w:val="left" w:pos="774"/>
              </w:tabs>
              <w:jc w:val="both"/>
              <w:rPr>
                <w:rFonts w:ascii="Courier New" w:hAnsi="Courier New" w:cs="Courier New"/>
              </w:rPr>
            </w:pPr>
            <w:r>
              <w:rPr>
                <w:rFonts w:ascii="Courier New" w:hAnsi="Courier New" w:cs="Courier New"/>
              </w:rPr>
              <w:t>c</w:t>
            </w:r>
            <w:r w:rsidRPr="00766903">
              <w:rPr>
                <w:rFonts w:ascii="Courier New" w:hAnsi="Courier New" w:cs="Courier New"/>
              </w:rPr>
              <w:t>CL</w:t>
            </w:r>
            <w:r w:rsidRPr="00BE57F0">
              <w:rPr>
                <w:rFonts w:ascii="Courier New" w:hAnsi="Courier New" w:cs="Courier New"/>
              </w:rPr>
              <w:t>CoordinationCapability</w:t>
            </w:r>
            <w:r w:rsidRPr="00766903">
              <w:rPr>
                <w:rFonts w:ascii="Courier New" w:hAnsi="Courier New" w:cs="Courier New"/>
              </w:rPr>
              <w:t>ID</w:t>
            </w:r>
          </w:p>
        </w:tc>
        <w:tc>
          <w:tcPr>
            <w:tcW w:w="2611" w:type="pct"/>
            <w:tcBorders>
              <w:top w:val="single" w:sz="4" w:space="0" w:color="auto"/>
              <w:left w:val="single" w:sz="4" w:space="0" w:color="auto"/>
              <w:bottom w:val="single" w:sz="4" w:space="0" w:color="auto"/>
              <w:right w:val="single" w:sz="4" w:space="0" w:color="auto"/>
            </w:tcBorders>
          </w:tcPr>
          <w:p w14:paraId="11E0ED29" w14:textId="77777777" w:rsidR="00EF2FFA" w:rsidRPr="00FC0A17" w:rsidRDefault="00EF2FFA" w:rsidP="00E752B8">
            <w:pPr>
              <w:pStyle w:val="TAL"/>
              <w:rPr>
                <w:rFonts w:cs="Arial"/>
                <w:szCs w:val="18"/>
                <w:lang w:eastAsia="zh-CN"/>
              </w:rPr>
            </w:pPr>
            <w:r w:rsidRPr="00FC0A17">
              <w:rPr>
                <w:rFonts w:cs="Arial"/>
                <w:szCs w:val="18"/>
                <w:lang w:eastAsia="zh-CN"/>
              </w:rPr>
              <w:t>It</w:t>
            </w:r>
            <w:r>
              <w:rPr>
                <w:rFonts w:cs="Arial"/>
                <w:szCs w:val="18"/>
                <w:lang w:eastAsia="zh-CN"/>
              </w:rPr>
              <w:t xml:space="preserve"> </w:t>
            </w:r>
            <w:r w:rsidRPr="00FC0A17">
              <w:rPr>
                <w:rFonts w:cs="Arial"/>
                <w:szCs w:val="18"/>
                <w:lang w:eastAsia="zh-CN"/>
              </w:rPr>
              <w:t xml:space="preserve">indicates an identifier for a specific CCL conflicts coordination capability </w:t>
            </w:r>
          </w:p>
        </w:tc>
        <w:tc>
          <w:tcPr>
            <w:tcW w:w="1118" w:type="pct"/>
            <w:tcBorders>
              <w:top w:val="single" w:sz="4" w:space="0" w:color="auto"/>
              <w:left w:val="single" w:sz="4" w:space="0" w:color="auto"/>
              <w:bottom w:val="single" w:sz="4" w:space="0" w:color="auto"/>
              <w:right w:val="single" w:sz="4" w:space="0" w:color="auto"/>
            </w:tcBorders>
          </w:tcPr>
          <w:p w14:paraId="7CF7055F" w14:textId="77777777" w:rsidR="00EF2FFA" w:rsidRPr="00766903" w:rsidRDefault="00EF2FFA" w:rsidP="00E752B8">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sidRPr="00766903">
              <w:rPr>
                <w:rFonts w:ascii="Arial" w:hAnsi="Arial" w:cs="Arial"/>
                <w:sz w:val="18"/>
                <w:szCs w:val="18"/>
                <w:lang w:eastAsia="zh-CN"/>
              </w:rPr>
              <w:t>String</w:t>
            </w:r>
          </w:p>
          <w:p w14:paraId="2B9618A8" w14:textId="77777777" w:rsidR="00EF2FFA" w:rsidRPr="00766903" w:rsidRDefault="00EF2FFA" w:rsidP="00E752B8">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383CA459" w14:textId="77777777" w:rsidR="00EF2FFA" w:rsidRPr="00766903" w:rsidRDefault="00EF2FFA" w:rsidP="00E752B8">
            <w:pPr>
              <w:spacing w:after="0"/>
              <w:rPr>
                <w:rFonts w:ascii="Arial" w:hAnsi="Arial" w:cs="Arial"/>
                <w:sz w:val="18"/>
                <w:szCs w:val="18"/>
              </w:rPr>
            </w:pPr>
            <w:r w:rsidRPr="00766903">
              <w:rPr>
                <w:rFonts w:ascii="Arial" w:hAnsi="Arial" w:cs="Arial"/>
                <w:sz w:val="18"/>
                <w:szCs w:val="18"/>
              </w:rPr>
              <w:t xml:space="preserve">isOrdered: </w:t>
            </w:r>
            <w:r>
              <w:rPr>
                <w:rFonts w:ascii="Arial" w:hAnsi="Arial" w:cs="Arial"/>
                <w:sz w:val="18"/>
                <w:szCs w:val="18"/>
              </w:rPr>
              <w:t>False</w:t>
            </w:r>
          </w:p>
          <w:p w14:paraId="0979B078" w14:textId="77777777" w:rsidR="00EF2FFA" w:rsidRPr="00766903" w:rsidRDefault="00EF2FFA" w:rsidP="00E752B8">
            <w:pPr>
              <w:spacing w:after="0"/>
              <w:rPr>
                <w:rFonts w:ascii="Arial" w:hAnsi="Arial" w:cs="Arial"/>
                <w:sz w:val="18"/>
                <w:szCs w:val="18"/>
              </w:rPr>
            </w:pPr>
            <w:r w:rsidRPr="00766903">
              <w:rPr>
                <w:rFonts w:ascii="Arial" w:hAnsi="Arial" w:cs="Arial"/>
                <w:sz w:val="18"/>
                <w:szCs w:val="18"/>
              </w:rPr>
              <w:t xml:space="preserve">isUnique: </w:t>
            </w:r>
            <w:r>
              <w:rPr>
                <w:rFonts w:ascii="Arial" w:hAnsi="Arial" w:cs="Arial"/>
                <w:sz w:val="18"/>
                <w:szCs w:val="18"/>
              </w:rPr>
              <w:t>True</w:t>
            </w:r>
          </w:p>
          <w:p w14:paraId="1C739FAC" w14:textId="77777777" w:rsidR="00EF2FFA" w:rsidRPr="00766903" w:rsidRDefault="00EF2FFA" w:rsidP="00E752B8">
            <w:pPr>
              <w:spacing w:after="0"/>
              <w:rPr>
                <w:rFonts w:ascii="Arial" w:hAnsi="Arial" w:cs="Arial"/>
                <w:sz w:val="18"/>
                <w:szCs w:val="18"/>
              </w:rPr>
            </w:pPr>
            <w:r w:rsidRPr="00766903">
              <w:rPr>
                <w:rFonts w:ascii="Arial" w:hAnsi="Arial" w:cs="Arial"/>
                <w:sz w:val="18"/>
                <w:szCs w:val="18"/>
              </w:rPr>
              <w:t>defaultValue: None</w:t>
            </w:r>
          </w:p>
          <w:p w14:paraId="1AC1462E" w14:textId="77777777" w:rsidR="00EF2FFA" w:rsidRPr="00766903" w:rsidRDefault="00EF2FFA" w:rsidP="00E752B8">
            <w:pPr>
              <w:spacing w:after="0"/>
              <w:rPr>
                <w:rFonts w:ascii="Arial" w:hAnsi="Arial" w:cs="Arial"/>
                <w:sz w:val="18"/>
                <w:szCs w:val="18"/>
                <w:lang w:eastAsia="zh-CN"/>
              </w:rPr>
            </w:pPr>
            <w:r w:rsidRPr="00766903">
              <w:rPr>
                <w:rFonts w:ascii="Arial" w:hAnsi="Arial" w:cs="Arial"/>
                <w:sz w:val="18"/>
                <w:szCs w:val="18"/>
              </w:rPr>
              <w:t>isNullable: False</w:t>
            </w:r>
          </w:p>
        </w:tc>
      </w:tr>
      <w:tr w:rsidR="00EF2FFA" w:rsidRPr="00F6081B" w14:paraId="5E7A291E"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46EDE893" w14:textId="77777777" w:rsidR="00EF2FFA" w:rsidRDefault="00EF2FFA" w:rsidP="00E752B8">
            <w:pPr>
              <w:pStyle w:val="TAL"/>
              <w:tabs>
                <w:tab w:val="left" w:pos="774"/>
              </w:tabs>
              <w:jc w:val="both"/>
              <w:rPr>
                <w:rFonts w:ascii="Courier New" w:hAnsi="Courier New" w:cs="Courier New"/>
              </w:rPr>
            </w:pPr>
            <w:r>
              <w:rPr>
                <w:rFonts w:ascii="Courier New" w:hAnsi="Courier New" w:cs="Courier New" w:hint="eastAsia"/>
              </w:rPr>
              <w:t>closedControlLoopRefList</w:t>
            </w:r>
          </w:p>
        </w:tc>
        <w:tc>
          <w:tcPr>
            <w:tcW w:w="2611" w:type="pct"/>
            <w:tcBorders>
              <w:top w:val="single" w:sz="4" w:space="0" w:color="auto"/>
              <w:left w:val="single" w:sz="4" w:space="0" w:color="auto"/>
              <w:bottom w:val="single" w:sz="4" w:space="0" w:color="auto"/>
              <w:right w:val="single" w:sz="4" w:space="0" w:color="auto"/>
            </w:tcBorders>
          </w:tcPr>
          <w:p w14:paraId="30002559" w14:textId="77777777" w:rsidR="00EF2FFA" w:rsidRDefault="00EF2FFA" w:rsidP="00E752B8">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 xml:space="preserve">indicates </w:t>
            </w:r>
            <w:r>
              <w:rPr>
                <w:rFonts w:ascii="Arial" w:hAnsi="Arial" w:cs="Arial" w:hint="eastAsia"/>
                <w:sz w:val="18"/>
                <w:szCs w:val="18"/>
                <w:lang w:eastAsia="zh-CN"/>
              </w:rPr>
              <w:t>a list of DN for ClosedControlLoop Instances.</w:t>
            </w:r>
          </w:p>
          <w:p w14:paraId="10A587EC" w14:textId="77777777" w:rsidR="00EF2FFA" w:rsidRDefault="00EF2FFA" w:rsidP="00E752B8">
            <w:pPr>
              <w:spacing w:after="0"/>
              <w:rPr>
                <w:rFonts w:ascii="Arial" w:hAnsi="Arial" w:cs="Arial"/>
                <w:sz w:val="18"/>
                <w:szCs w:val="18"/>
                <w:lang w:eastAsia="zh-CN"/>
              </w:rPr>
            </w:pPr>
          </w:p>
          <w:p w14:paraId="395C323D" w14:textId="77777777" w:rsidR="00EF2FFA" w:rsidRPr="00FC0A17" w:rsidRDefault="00EF2FFA" w:rsidP="00E752B8">
            <w:pPr>
              <w:pStyle w:val="TAL"/>
              <w:rPr>
                <w:rFonts w:cs="Arial"/>
                <w:szCs w:val="18"/>
                <w:lang w:eastAsia="zh-CN"/>
              </w:rPr>
            </w:pPr>
            <w:r w:rsidRPr="002B15AA">
              <w:rPr>
                <w:rFonts w:cs="Arial"/>
                <w:szCs w:val="18"/>
              </w:rPr>
              <w:t>allowedValues:</w:t>
            </w:r>
            <w:r>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21002F45" w14:textId="77777777" w:rsidR="00EF2FFA" w:rsidRPr="00766903" w:rsidRDefault="00EF2FFA" w:rsidP="00E752B8">
            <w:pPr>
              <w:spacing w:after="0"/>
              <w:rPr>
                <w:rFonts w:ascii="Arial" w:hAnsi="Arial" w:cs="Arial"/>
                <w:sz w:val="18"/>
                <w:szCs w:val="18"/>
                <w:lang w:eastAsia="zh-CN"/>
              </w:rPr>
            </w:pPr>
            <w:r>
              <w:rPr>
                <w:rFonts w:ascii="Arial" w:hAnsi="Arial" w:cs="Arial" w:hint="eastAsia"/>
                <w:sz w:val="18"/>
                <w:szCs w:val="18"/>
                <w:lang w:eastAsia="zh-CN"/>
              </w:rPr>
              <w:t>t</w:t>
            </w:r>
            <w:r w:rsidRPr="00766903">
              <w:rPr>
                <w:rFonts w:ascii="Arial" w:hAnsi="Arial" w:cs="Arial"/>
                <w:sz w:val="18"/>
                <w:szCs w:val="18"/>
              </w:rPr>
              <w:t xml:space="preserve">ype: </w:t>
            </w:r>
            <w:r>
              <w:rPr>
                <w:rFonts w:ascii="Arial" w:hAnsi="Arial" w:cs="Arial" w:hint="eastAsia"/>
                <w:sz w:val="18"/>
                <w:szCs w:val="18"/>
                <w:lang w:eastAsia="zh-CN"/>
              </w:rPr>
              <w:t>DN</w:t>
            </w:r>
          </w:p>
          <w:p w14:paraId="1F222D21" w14:textId="77777777" w:rsidR="00EF2FFA" w:rsidRPr="00766903" w:rsidRDefault="00EF2FFA" w:rsidP="00E752B8">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7D2A1444" w14:textId="77777777" w:rsidR="00EF2FFA" w:rsidRPr="00766903" w:rsidRDefault="00EF2FFA" w:rsidP="00E752B8">
            <w:pPr>
              <w:spacing w:after="0"/>
              <w:rPr>
                <w:rFonts w:ascii="Arial" w:hAnsi="Arial" w:cs="Arial"/>
                <w:sz w:val="18"/>
                <w:szCs w:val="18"/>
              </w:rPr>
            </w:pPr>
            <w:r w:rsidRPr="00766903">
              <w:rPr>
                <w:rFonts w:ascii="Arial" w:hAnsi="Arial" w:cs="Arial"/>
                <w:sz w:val="18"/>
                <w:szCs w:val="18"/>
              </w:rPr>
              <w:t xml:space="preserve">isOrdered: </w:t>
            </w:r>
            <w:r>
              <w:rPr>
                <w:rFonts w:ascii="Arial" w:hAnsi="Arial" w:cs="Arial" w:hint="eastAsia"/>
                <w:sz w:val="18"/>
                <w:szCs w:val="18"/>
                <w:lang w:eastAsia="zh-CN"/>
              </w:rPr>
              <w:t>False</w:t>
            </w:r>
          </w:p>
          <w:p w14:paraId="52586745" w14:textId="77777777" w:rsidR="00EF2FFA" w:rsidRPr="00766903" w:rsidRDefault="00EF2FFA" w:rsidP="00E752B8">
            <w:pPr>
              <w:spacing w:after="0"/>
              <w:rPr>
                <w:rFonts w:ascii="Arial" w:hAnsi="Arial" w:cs="Arial"/>
                <w:sz w:val="18"/>
                <w:szCs w:val="18"/>
                <w:lang w:eastAsia="zh-CN"/>
              </w:rPr>
            </w:pPr>
            <w:r w:rsidRPr="00766903">
              <w:rPr>
                <w:rFonts w:ascii="Arial" w:hAnsi="Arial" w:cs="Arial"/>
                <w:sz w:val="18"/>
                <w:szCs w:val="18"/>
              </w:rPr>
              <w:t xml:space="preserve">isUnique: </w:t>
            </w:r>
            <w:r>
              <w:rPr>
                <w:rFonts w:ascii="Arial" w:hAnsi="Arial" w:cs="Arial" w:hint="eastAsia"/>
                <w:sz w:val="18"/>
                <w:szCs w:val="18"/>
                <w:lang w:eastAsia="zh-CN"/>
              </w:rPr>
              <w:t>True</w:t>
            </w:r>
          </w:p>
          <w:p w14:paraId="247E9191" w14:textId="77777777" w:rsidR="00EF2FFA" w:rsidRPr="00766903" w:rsidRDefault="00EF2FFA" w:rsidP="00E752B8">
            <w:pPr>
              <w:spacing w:after="0"/>
              <w:rPr>
                <w:rFonts w:ascii="Arial" w:hAnsi="Arial" w:cs="Arial"/>
                <w:sz w:val="18"/>
                <w:szCs w:val="18"/>
              </w:rPr>
            </w:pPr>
            <w:r w:rsidRPr="00766903">
              <w:rPr>
                <w:rFonts w:ascii="Arial" w:hAnsi="Arial" w:cs="Arial"/>
                <w:sz w:val="18"/>
                <w:szCs w:val="18"/>
              </w:rPr>
              <w:t>defaultValue: None</w:t>
            </w:r>
          </w:p>
          <w:p w14:paraId="26A336CD" w14:textId="77777777" w:rsidR="00EF2FFA" w:rsidRPr="00766903" w:rsidRDefault="00EF2FFA" w:rsidP="00E752B8">
            <w:pPr>
              <w:spacing w:after="0"/>
              <w:rPr>
                <w:rFonts w:ascii="Arial" w:hAnsi="Arial" w:cs="Arial"/>
                <w:sz w:val="18"/>
                <w:szCs w:val="18"/>
                <w:lang w:eastAsia="zh-CN"/>
              </w:rPr>
            </w:pPr>
            <w:r w:rsidRPr="00766903">
              <w:rPr>
                <w:rFonts w:ascii="Arial" w:hAnsi="Arial" w:cs="Arial"/>
                <w:sz w:val="18"/>
                <w:szCs w:val="18"/>
              </w:rPr>
              <w:t>isNullable: False</w:t>
            </w:r>
          </w:p>
        </w:tc>
      </w:tr>
      <w:tr w:rsidR="00EF2FFA" w:rsidRPr="00F6081B" w14:paraId="3553009C"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0F884B27" w14:textId="77777777" w:rsidR="00EF2FFA" w:rsidRDefault="00EF2FFA" w:rsidP="00E752B8">
            <w:pPr>
              <w:pStyle w:val="TAL"/>
              <w:tabs>
                <w:tab w:val="left" w:pos="774"/>
              </w:tabs>
              <w:jc w:val="both"/>
              <w:rPr>
                <w:rFonts w:ascii="Courier New" w:hAnsi="Courier New" w:cs="Courier New"/>
              </w:rPr>
            </w:pPr>
            <w:r>
              <w:rPr>
                <w:rFonts w:ascii="Courier New" w:hAnsi="Courier New" w:cs="Courier New"/>
              </w:rPr>
              <w:t>c</w:t>
            </w:r>
            <w:r w:rsidRPr="00766903">
              <w:rPr>
                <w:rFonts w:ascii="Courier New" w:hAnsi="Courier New" w:cs="Courier New"/>
              </w:rPr>
              <w:t>CL</w:t>
            </w:r>
            <w:r>
              <w:rPr>
                <w:rFonts w:ascii="Courier New" w:hAnsi="Courier New" w:cs="Courier New"/>
              </w:rPr>
              <w:t>Scope</w:t>
            </w:r>
            <w:r w:rsidRPr="00BE57F0">
              <w:rPr>
                <w:rFonts w:ascii="Courier New" w:hAnsi="Courier New" w:cs="Courier New"/>
              </w:rPr>
              <w:t>CoordinationCapability</w:t>
            </w:r>
          </w:p>
        </w:tc>
        <w:tc>
          <w:tcPr>
            <w:tcW w:w="2611" w:type="pct"/>
            <w:tcBorders>
              <w:top w:val="single" w:sz="4" w:space="0" w:color="auto"/>
              <w:left w:val="single" w:sz="4" w:space="0" w:color="auto"/>
              <w:bottom w:val="single" w:sz="4" w:space="0" w:color="auto"/>
              <w:right w:val="single" w:sz="4" w:space="0" w:color="auto"/>
            </w:tcBorders>
          </w:tcPr>
          <w:p w14:paraId="7AB7D62E" w14:textId="77777777" w:rsidR="00EF2FFA" w:rsidRPr="00D1573F" w:rsidRDefault="00EF2FFA" w:rsidP="00E752B8">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indicates a</w:t>
            </w:r>
            <w:r>
              <w:rPr>
                <w:rFonts w:ascii="Arial" w:hAnsi="Arial" w:cs="Arial"/>
                <w:sz w:val="18"/>
                <w:szCs w:val="18"/>
                <w:lang w:eastAsia="zh-CN"/>
              </w:rPr>
              <w:t xml:space="preserve"> specific type of CCL conflict </w:t>
            </w:r>
            <w:r w:rsidRPr="00D1573F">
              <w:rPr>
                <w:rFonts w:ascii="Arial" w:hAnsi="Arial" w:cs="Arial"/>
                <w:sz w:val="18"/>
                <w:szCs w:val="18"/>
                <w:lang w:eastAsia="zh-CN"/>
              </w:rPr>
              <w:t xml:space="preserve">coordination capacity </w:t>
            </w:r>
          </w:p>
          <w:p w14:paraId="79A099B2" w14:textId="77777777" w:rsidR="00EF2FFA" w:rsidRPr="00D1573F" w:rsidRDefault="00EF2FFA" w:rsidP="00E752B8">
            <w:pPr>
              <w:spacing w:after="0"/>
              <w:rPr>
                <w:rFonts w:ascii="Arial" w:hAnsi="Arial" w:cs="Arial"/>
                <w:sz w:val="18"/>
                <w:szCs w:val="18"/>
                <w:lang w:eastAsia="zh-CN"/>
              </w:rPr>
            </w:pPr>
          </w:p>
          <w:p w14:paraId="21352C97" w14:textId="77777777" w:rsidR="00EF2FFA" w:rsidRPr="00FC0A17" w:rsidRDefault="00EF2FFA" w:rsidP="00E752B8">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0FFC5821" w14:textId="77777777" w:rsidR="00EF2FFA" w:rsidRPr="00766903" w:rsidRDefault="00EF2FFA" w:rsidP="00E752B8">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Pr>
                <w:rFonts w:ascii="Courier New" w:hAnsi="Courier New" w:cs="Courier New"/>
              </w:rPr>
              <w:t>C</w:t>
            </w:r>
            <w:r w:rsidRPr="00766903">
              <w:rPr>
                <w:rFonts w:ascii="Courier New" w:hAnsi="Courier New" w:cs="Courier New"/>
              </w:rPr>
              <w:t>CL</w:t>
            </w:r>
            <w:r>
              <w:rPr>
                <w:rFonts w:ascii="Courier New" w:hAnsi="Courier New" w:cs="Courier New"/>
              </w:rPr>
              <w:t>Scope</w:t>
            </w:r>
            <w:r w:rsidRPr="00BE57F0">
              <w:rPr>
                <w:rFonts w:ascii="Courier New" w:hAnsi="Courier New" w:cs="Courier New"/>
              </w:rPr>
              <w:t>CoordinationCapability</w:t>
            </w:r>
          </w:p>
          <w:p w14:paraId="5ECD9119" w14:textId="77777777" w:rsidR="00EF2FFA" w:rsidRPr="00766903" w:rsidRDefault="00EF2FFA" w:rsidP="00E752B8">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w:t>
            </w:r>
          </w:p>
          <w:p w14:paraId="0F44653F" w14:textId="77777777" w:rsidR="00EF2FFA" w:rsidRPr="00766903" w:rsidRDefault="00EF2FFA" w:rsidP="00E752B8">
            <w:pPr>
              <w:spacing w:after="0"/>
              <w:rPr>
                <w:rFonts w:ascii="Arial" w:hAnsi="Arial" w:cs="Arial"/>
                <w:sz w:val="18"/>
                <w:szCs w:val="18"/>
              </w:rPr>
            </w:pPr>
            <w:r w:rsidRPr="00766903">
              <w:rPr>
                <w:rFonts w:ascii="Arial" w:hAnsi="Arial" w:cs="Arial"/>
                <w:sz w:val="18"/>
                <w:szCs w:val="18"/>
              </w:rPr>
              <w:t xml:space="preserve">isOrdered: </w:t>
            </w:r>
            <w:r>
              <w:rPr>
                <w:rFonts w:ascii="Arial" w:hAnsi="Arial" w:cs="Arial"/>
                <w:sz w:val="18"/>
                <w:szCs w:val="18"/>
              </w:rPr>
              <w:t>False</w:t>
            </w:r>
          </w:p>
          <w:p w14:paraId="4DECCA59" w14:textId="77777777" w:rsidR="00EF2FFA" w:rsidRPr="00766903" w:rsidRDefault="00EF2FFA" w:rsidP="00E752B8">
            <w:pPr>
              <w:spacing w:after="0"/>
              <w:rPr>
                <w:rFonts w:ascii="Arial" w:hAnsi="Arial" w:cs="Arial"/>
                <w:sz w:val="18"/>
                <w:szCs w:val="18"/>
              </w:rPr>
            </w:pPr>
            <w:r w:rsidRPr="00766903">
              <w:rPr>
                <w:rFonts w:ascii="Arial" w:hAnsi="Arial" w:cs="Arial"/>
                <w:sz w:val="18"/>
                <w:szCs w:val="18"/>
              </w:rPr>
              <w:t xml:space="preserve">isUnique: </w:t>
            </w:r>
            <w:r>
              <w:rPr>
                <w:rFonts w:ascii="Arial" w:hAnsi="Arial" w:cs="Arial"/>
                <w:sz w:val="18"/>
                <w:szCs w:val="18"/>
              </w:rPr>
              <w:t>True</w:t>
            </w:r>
          </w:p>
          <w:p w14:paraId="101B9579" w14:textId="77777777" w:rsidR="00EF2FFA" w:rsidRPr="00766903" w:rsidRDefault="00EF2FFA" w:rsidP="00E752B8">
            <w:pPr>
              <w:spacing w:after="0"/>
              <w:rPr>
                <w:rFonts w:ascii="Arial" w:hAnsi="Arial" w:cs="Arial"/>
                <w:sz w:val="18"/>
                <w:szCs w:val="18"/>
              </w:rPr>
            </w:pPr>
            <w:r w:rsidRPr="00766903">
              <w:rPr>
                <w:rFonts w:ascii="Arial" w:hAnsi="Arial" w:cs="Arial"/>
                <w:sz w:val="18"/>
                <w:szCs w:val="18"/>
              </w:rPr>
              <w:t>defaultValue: None</w:t>
            </w:r>
          </w:p>
          <w:p w14:paraId="0D41EDF8" w14:textId="77777777" w:rsidR="00EF2FFA" w:rsidRDefault="00EF2FFA" w:rsidP="00E752B8">
            <w:pPr>
              <w:spacing w:after="0"/>
              <w:rPr>
                <w:rFonts w:ascii="Arial" w:hAnsi="Arial" w:cs="Arial"/>
                <w:sz w:val="18"/>
                <w:szCs w:val="18"/>
                <w:lang w:eastAsia="zh-CN"/>
              </w:rPr>
            </w:pPr>
            <w:r w:rsidRPr="00766903">
              <w:rPr>
                <w:rFonts w:ascii="Arial" w:hAnsi="Arial" w:cs="Arial"/>
                <w:sz w:val="18"/>
                <w:szCs w:val="18"/>
              </w:rPr>
              <w:t>isNullable: False</w:t>
            </w:r>
          </w:p>
        </w:tc>
      </w:tr>
      <w:tr w:rsidR="00EF2FFA" w:rsidRPr="00F6081B" w14:paraId="780E56F7"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4C4B3F61" w14:textId="77777777" w:rsidR="00EF2FFA" w:rsidRDefault="00EF2FFA" w:rsidP="00E752B8">
            <w:pPr>
              <w:pStyle w:val="TAL"/>
              <w:tabs>
                <w:tab w:val="left" w:pos="774"/>
              </w:tabs>
              <w:jc w:val="both"/>
              <w:rPr>
                <w:rFonts w:ascii="Courier New" w:hAnsi="Courier New" w:cs="Courier New"/>
              </w:rPr>
            </w:pPr>
            <w:r>
              <w:rPr>
                <w:rFonts w:ascii="Courier New" w:hAnsi="Courier New" w:cs="Courier New"/>
              </w:rPr>
              <w:t>c</w:t>
            </w:r>
            <w:r w:rsidRPr="00CE0AD7">
              <w:rPr>
                <w:rFonts w:ascii="Courier New" w:hAnsi="Courier New" w:cs="Courier New"/>
              </w:rPr>
              <w:t>oordinat</w:t>
            </w:r>
            <w:r>
              <w:rPr>
                <w:rFonts w:ascii="Courier New" w:hAnsi="Courier New" w:cs="Courier New"/>
              </w:rPr>
              <w:t>edCCLsScopes</w:t>
            </w:r>
          </w:p>
        </w:tc>
        <w:tc>
          <w:tcPr>
            <w:tcW w:w="2611" w:type="pct"/>
            <w:tcBorders>
              <w:top w:val="single" w:sz="4" w:space="0" w:color="auto"/>
              <w:left w:val="single" w:sz="4" w:space="0" w:color="auto"/>
              <w:bottom w:val="single" w:sz="4" w:space="0" w:color="auto"/>
              <w:right w:val="single" w:sz="4" w:space="0" w:color="auto"/>
            </w:tcBorders>
          </w:tcPr>
          <w:p w14:paraId="7DCB5CDA" w14:textId="77777777" w:rsidR="00EF2FFA" w:rsidRPr="00D1573F" w:rsidRDefault="00EF2FFA" w:rsidP="00E752B8">
            <w:pPr>
              <w:spacing w:after="0"/>
              <w:rPr>
                <w:rFonts w:ascii="Arial" w:hAnsi="Arial" w:cs="Arial"/>
                <w:sz w:val="18"/>
                <w:szCs w:val="18"/>
                <w:lang w:eastAsia="zh-CN"/>
              </w:rPr>
            </w:pPr>
            <w:r w:rsidRPr="00FC0A17">
              <w:rPr>
                <w:rFonts w:ascii="Arial" w:hAnsi="Arial" w:cs="Arial"/>
                <w:sz w:val="18"/>
                <w:szCs w:val="18"/>
                <w:lang w:eastAsia="zh-CN"/>
              </w:rPr>
              <w:t>It</w:t>
            </w:r>
            <w:r>
              <w:rPr>
                <w:rFonts w:ascii="Arial" w:hAnsi="Arial" w:cs="Arial"/>
                <w:sz w:val="18"/>
                <w:szCs w:val="18"/>
                <w:lang w:eastAsia="zh-CN"/>
              </w:rPr>
              <w:t xml:space="preserve"> </w:t>
            </w:r>
            <w:r w:rsidRPr="00FC0A17">
              <w:rPr>
                <w:rFonts w:ascii="Arial" w:hAnsi="Arial" w:cs="Arial"/>
                <w:sz w:val="18"/>
                <w:szCs w:val="18"/>
                <w:lang w:eastAsia="zh-CN"/>
              </w:rPr>
              <w:t xml:space="preserve">indicates </w:t>
            </w:r>
            <w:r>
              <w:rPr>
                <w:rFonts w:ascii="Arial" w:hAnsi="Arial" w:cs="Arial"/>
                <w:sz w:val="18"/>
                <w:szCs w:val="18"/>
                <w:lang w:eastAsia="zh-CN"/>
              </w:rPr>
              <w:t>the scopes of the CCL that are coordinated by the coordinationEntity</w:t>
            </w:r>
            <w:r w:rsidRPr="00D1573F">
              <w:rPr>
                <w:rFonts w:ascii="Arial" w:hAnsi="Arial" w:cs="Arial"/>
                <w:sz w:val="18"/>
                <w:szCs w:val="18"/>
                <w:lang w:eastAsia="zh-CN"/>
              </w:rPr>
              <w:t xml:space="preserve"> </w:t>
            </w:r>
          </w:p>
          <w:p w14:paraId="7DB6179E" w14:textId="77777777" w:rsidR="00EF2FFA" w:rsidRDefault="00EF2FFA" w:rsidP="00E752B8">
            <w:pPr>
              <w:spacing w:after="0"/>
              <w:rPr>
                <w:rFonts w:ascii="Arial" w:hAnsi="Arial" w:cs="Arial"/>
                <w:sz w:val="18"/>
                <w:szCs w:val="18"/>
                <w:lang w:eastAsia="zh-CN"/>
              </w:rPr>
            </w:pPr>
          </w:p>
          <w:p w14:paraId="4DB5157D" w14:textId="77777777" w:rsidR="00EF2FFA" w:rsidRPr="00FC0A17" w:rsidRDefault="00EF2FFA" w:rsidP="00E752B8">
            <w:pPr>
              <w:spacing w:after="0"/>
              <w:rPr>
                <w:rFonts w:ascii="Arial" w:hAnsi="Arial" w:cs="Arial"/>
                <w:sz w:val="18"/>
                <w:szCs w:val="18"/>
                <w:lang w:eastAsia="zh-CN"/>
              </w:rPr>
            </w:pPr>
            <w:r>
              <w:rPr>
                <w:rFonts w:ascii="Arial" w:hAnsi="Arial" w:cs="Arial"/>
                <w:sz w:val="18"/>
                <w:szCs w:val="18"/>
                <w:lang w:eastAsia="zh-CN"/>
              </w:rPr>
              <w:t>It is a pair &lt;string_1, string_2</w:t>
            </w:r>
            <w:r w:rsidRPr="00680C2E">
              <w:t xml:space="preserve"> </w:t>
            </w:r>
            <w:r>
              <w:rPr>
                <w:rFonts w:ascii="Arial" w:hAnsi="Arial" w:cs="Arial"/>
                <w:sz w:val="18"/>
                <w:szCs w:val="18"/>
                <w:lang w:eastAsia="zh-CN"/>
              </w:rPr>
              <w:t xml:space="preserve">&gt; where string_1 is the DN of a CCL being coordinated and string_2 the DN of that CCL’s </w:t>
            </w:r>
            <w:r w:rsidRPr="002E2B85">
              <w:rPr>
                <w:rFonts w:ascii="Arial" w:hAnsi="Arial" w:cs="Arial"/>
                <w:sz w:val="18"/>
                <w:szCs w:val="18"/>
                <w:lang w:eastAsia="zh-CN"/>
              </w:rPr>
              <w:t>CCLScope</w:t>
            </w:r>
            <w:r>
              <w:rPr>
                <w:rFonts w:ascii="Arial" w:hAnsi="Arial" w:cs="Arial"/>
                <w:sz w:val="18"/>
                <w:szCs w:val="18"/>
                <w:lang w:eastAsia="zh-CN"/>
              </w:rPr>
              <w:t>.</w:t>
            </w:r>
          </w:p>
        </w:tc>
        <w:tc>
          <w:tcPr>
            <w:tcW w:w="1118" w:type="pct"/>
            <w:tcBorders>
              <w:top w:val="single" w:sz="4" w:space="0" w:color="auto"/>
              <w:left w:val="single" w:sz="4" w:space="0" w:color="auto"/>
              <w:bottom w:val="single" w:sz="4" w:space="0" w:color="auto"/>
              <w:right w:val="single" w:sz="4" w:space="0" w:color="auto"/>
            </w:tcBorders>
          </w:tcPr>
          <w:p w14:paraId="37063773" w14:textId="77777777" w:rsidR="00EF2FFA" w:rsidRPr="00766903" w:rsidRDefault="00EF2FFA" w:rsidP="00E752B8">
            <w:pPr>
              <w:spacing w:after="0"/>
              <w:rPr>
                <w:rFonts w:ascii="Arial" w:hAnsi="Arial" w:cs="Arial"/>
                <w:sz w:val="18"/>
                <w:szCs w:val="18"/>
                <w:lang w:eastAsia="zh-CN"/>
              </w:rPr>
            </w:pPr>
            <w:r w:rsidRPr="00766903">
              <w:rPr>
                <w:rFonts w:ascii="Arial" w:hAnsi="Arial" w:cs="Arial"/>
                <w:sz w:val="18"/>
                <w:szCs w:val="18"/>
                <w:lang w:eastAsia="zh-CN"/>
              </w:rPr>
              <w:t>t</w:t>
            </w:r>
            <w:r w:rsidRPr="00766903">
              <w:rPr>
                <w:rFonts w:ascii="Arial" w:hAnsi="Arial" w:cs="Arial"/>
                <w:sz w:val="18"/>
                <w:szCs w:val="18"/>
              </w:rPr>
              <w:t xml:space="preserve">ype: </w:t>
            </w:r>
            <w:r>
              <w:rPr>
                <w:rFonts w:ascii="Arial" w:hAnsi="Arial" w:cs="Arial"/>
                <w:sz w:val="18"/>
                <w:szCs w:val="18"/>
                <w:lang w:eastAsia="zh-CN"/>
              </w:rPr>
              <w:t>pair &lt;string, string &gt;</w:t>
            </w:r>
          </w:p>
          <w:p w14:paraId="048A04DB" w14:textId="77777777" w:rsidR="00EF2FFA" w:rsidRPr="00766903" w:rsidRDefault="00EF2FFA" w:rsidP="00E752B8">
            <w:pPr>
              <w:spacing w:after="0"/>
              <w:rPr>
                <w:rFonts w:ascii="Arial" w:hAnsi="Arial" w:cs="Arial"/>
                <w:sz w:val="18"/>
                <w:szCs w:val="18"/>
              </w:rPr>
            </w:pPr>
            <w:r w:rsidRPr="00766903">
              <w:rPr>
                <w:rFonts w:ascii="Arial" w:hAnsi="Arial" w:cs="Arial"/>
                <w:sz w:val="18"/>
                <w:szCs w:val="18"/>
              </w:rPr>
              <w:t xml:space="preserve">multiplicity: </w:t>
            </w:r>
            <w:r>
              <w:rPr>
                <w:rFonts w:ascii="Arial" w:hAnsi="Arial" w:cs="Arial"/>
                <w:sz w:val="18"/>
                <w:szCs w:val="18"/>
              </w:rPr>
              <w:t>2 ..*</w:t>
            </w:r>
          </w:p>
          <w:p w14:paraId="3DE90360" w14:textId="77777777" w:rsidR="00EF2FFA" w:rsidRPr="00766903" w:rsidRDefault="00EF2FFA" w:rsidP="00E752B8">
            <w:pPr>
              <w:spacing w:after="0"/>
              <w:rPr>
                <w:rFonts w:ascii="Arial" w:hAnsi="Arial" w:cs="Arial"/>
                <w:sz w:val="18"/>
                <w:szCs w:val="18"/>
              </w:rPr>
            </w:pPr>
            <w:r w:rsidRPr="00766903">
              <w:rPr>
                <w:rFonts w:ascii="Arial" w:hAnsi="Arial" w:cs="Arial"/>
                <w:sz w:val="18"/>
                <w:szCs w:val="18"/>
              </w:rPr>
              <w:t xml:space="preserve">isOrdered: </w:t>
            </w:r>
            <w:r>
              <w:rPr>
                <w:rFonts w:ascii="Arial" w:hAnsi="Arial" w:cs="Arial"/>
                <w:sz w:val="18"/>
                <w:szCs w:val="18"/>
              </w:rPr>
              <w:t>False</w:t>
            </w:r>
          </w:p>
          <w:p w14:paraId="2F334E19" w14:textId="77777777" w:rsidR="00EF2FFA" w:rsidRPr="00766903" w:rsidRDefault="00EF2FFA" w:rsidP="00E752B8">
            <w:pPr>
              <w:spacing w:after="0"/>
              <w:rPr>
                <w:rFonts w:ascii="Arial" w:hAnsi="Arial" w:cs="Arial"/>
                <w:sz w:val="18"/>
                <w:szCs w:val="18"/>
              </w:rPr>
            </w:pPr>
            <w:r w:rsidRPr="00766903">
              <w:rPr>
                <w:rFonts w:ascii="Arial" w:hAnsi="Arial" w:cs="Arial"/>
                <w:sz w:val="18"/>
                <w:szCs w:val="18"/>
              </w:rPr>
              <w:t xml:space="preserve">isUnique: </w:t>
            </w:r>
            <w:r>
              <w:rPr>
                <w:rFonts w:ascii="Arial" w:hAnsi="Arial" w:cs="Arial"/>
                <w:sz w:val="18"/>
                <w:szCs w:val="18"/>
              </w:rPr>
              <w:t>True</w:t>
            </w:r>
          </w:p>
          <w:p w14:paraId="5E47CEDA" w14:textId="77777777" w:rsidR="00EF2FFA" w:rsidRPr="00766903" w:rsidRDefault="00EF2FFA" w:rsidP="00E752B8">
            <w:pPr>
              <w:spacing w:after="0"/>
              <w:rPr>
                <w:rFonts w:ascii="Arial" w:hAnsi="Arial" w:cs="Arial"/>
                <w:sz w:val="18"/>
                <w:szCs w:val="18"/>
              </w:rPr>
            </w:pPr>
            <w:r w:rsidRPr="00766903">
              <w:rPr>
                <w:rFonts w:ascii="Arial" w:hAnsi="Arial" w:cs="Arial"/>
                <w:sz w:val="18"/>
                <w:szCs w:val="18"/>
              </w:rPr>
              <w:t>defaultValue: None</w:t>
            </w:r>
          </w:p>
          <w:p w14:paraId="03D75CC3" w14:textId="77777777" w:rsidR="00EF2FFA" w:rsidRPr="00766903" w:rsidRDefault="00EF2FFA" w:rsidP="00E752B8">
            <w:pPr>
              <w:spacing w:after="0"/>
              <w:rPr>
                <w:rFonts w:ascii="Arial" w:hAnsi="Arial" w:cs="Arial"/>
                <w:sz w:val="18"/>
                <w:szCs w:val="18"/>
                <w:lang w:eastAsia="zh-CN"/>
              </w:rPr>
            </w:pPr>
            <w:r w:rsidRPr="00766903">
              <w:rPr>
                <w:rFonts w:ascii="Arial" w:hAnsi="Arial" w:cs="Arial"/>
                <w:sz w:val="18"/>
                <w:szCs w:val="18"/>
              </w:rPr>
              <w:t>isNullable: False</w:t>
            </w:r>
          </w:p>
        </w:tc>
      </w:tr>
      <w:tr w:rsidR="00EF2FFA" w:rsidRPr="00F6081B" w14:paraId="66D6877A"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592B2F6D" w14:textId="77777777" w:rsidR="00EF2FFA" w:rsidRPr="006E13EE" w:rsidRDefault="00EF2FFA" w:rsidP="00E752B8">
            <w:pPr>
              <w:pStyle w:val="TAL"/>
              <w:tabs>
                <w:tab w:val="left" w:pos="774"/>
              </w:tabs>
              <w:jc w:val="both"/>
              <w:rPr>
                <w:rFonts w:ascii="Courier New" w:hAnsi="Courier New" w:cs="Courier New"/>
              </w:rPr>
            </w:pPr>
            <w:r w:rsidRPr="00EF581C">
              <w:rPr>
                <w:rFonts w:ascii="Courier New" w:hAnsi="Courier New" w:cs="Courier New"/>
              </w:rPr>
              <w:t>operationalState</w:t>
            </w:r>
          </w:p>
        </w:tc>
        <w:tc>
          <w:tcPr>
            <w:tcW w:w="2611" w:type="pct"/>
            <w:tcBorders>
              <w:top w:val="single" w:sz="4" w:space="0" w:color="auto"/>
              <w:left w:val="single" w:sz="4" w:space="0" w:color="auto"/>
              <w:bottom w:val="single" w:sz="4" w:space="0" w:color="auto"/>
              <w:right w:val="single" w:sz="4" w:space="0" w:color="auto"/>
            </w:tcBorders>
          </w:tcPr>
          <w:p w14:paraId="68C73F70" w14:textId="77777777" w:rsidR="00EF2FFA" w:rsidRPr="00C6611C" w:rsidRDefault="00EF2FFA" w:rsidP="00E752B8">
            <w:pPr>
              <w:pStyle w:val="TAL"/>
              <w:rPr>
                <w:lang w:val="en-US"/>
              </w:rPr>
            </w:pPr>
            <w:r w:rsidRPr="00E35343">
              <w:t>It indicates the operational state of the Closed</w:t>
            </w:r>
            <w:r>
              <w:t>Control</w:t>
            </w:r>
            <w:r w:rsidRPr="00E35343">
              <w:t xml:space="preserve">Loop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3ED99988" w14:textId="77777777" w:rsidR="00EF2FFA" w:rsidRPr="00E35343" w:rsidRDefault="00EF2FFA" w:rsidP="00E752B8">
            <w:pPr>
              <w:pStyle w:val="TAL"/>
              <w:ind w:left="720"/>
              <w:rPr>
                <w:lang w:val="en-US"/>
              </w:rPr>
            </w:pPr>
          </w:p>
          <w:p w14:paraId="3CE3DB2F" w14:textId="77777777" w:rsidR="00EF2FFA" w:rsidRDefault="00EF2FFA" w:rsidP="00E752B8">
            <w:pPr>
              <w:pStyle w:val="TAL"/>
              <w:rPr>
                <w:lang w:val="en-US"/>
              </w:rPr>
            </w:pPr>
            <w:r w:rsidRPr="00C06240">
              <w:rPr>
                <w:lang w:val="en-US"/>
              </w:rPr>
              <w:t>Allowed</w:t>
            </w:r>
            <w:r>
              <w:rPr>
                <w:lang w:val="en-US"/>
              </w:rPr>
              <w:t>V</w:t>
            </w:r>
            <w:r w:rsidRPr="00C06240">
              <w:rPr>
                <w:lang w:val="en-US"/>
              </w:rPr>
              <w:t>alues</w:t>
            </w:r>
            <w:r w:rsidRPr="00E35343">
              <w:rPr>
                <w:lang w:val="en-US"/>
              </w:rPr>
              <w:t>; Enabled/Disabled</w:t>
            </w:r>
          </w:p>
          <w:p w14:paraId="0C5C7FAE" w14:textId="77777777" w:rsidR="00EF2FFA" w:rsidRDefault="00EF2FFA" w:rsidP="00E752B8">
            <w:pPr>
              <w:pStyle w:val="TAL"/>
              <w:rPr>
                <w:lang w:val="en-US"/>
              </w:rPr>
            </w:pPr>
          </w:p>
          <w:p w14:paraId="539AF560" w14:textId="77777777" w:rsidR="00EF2FFA" w:rsidRPr="002B15AA" w:rsidRDefault="00EF2FFA" w:rsidP="00E752B8">
            <w:pPr>
              <w:spacing w:after="0"/>
              <w:rPr>
                <w:rFonts w:ascii="Arial" w:hAnsi="Arial" w:cs="Arial"/>
                <w:sz w:val="18"/>
                <w:szCs w:val="18"/>
              </w:rPr>
            </w:pPr>
            <w:r w:rsidRPr="002B15AA">
              <w:rPr>
                <w:rFonts w:ascii="Arial" w:hAnsi="Arial" w:cs="Arial"/>
                <w:sz w:val="18"/>
                <w:szCs w:val="18"/>
              </w:rPr>
              <w:t>allowedValues: "ENABLED", "DISABLED".</w:t>
            </w:r>
          </w:p>
          <w:p w14:paraId="7AC4426E" w14:textId="77777777" w:rsidR="00EF2FFA" w:rsidRDefault="00EF2FFA" w:rsidP="00E752B8">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tc>
        <w:tc>
          <w:tcPr>
            <w:tcW w:w="1118" w:type="pct"/>
            <w:tcBorders>
              <w:top w:val="single" w:sz="4" w:space="0" w:color="auto"/>
              <w:left w:val="single" w:sz="4" w:space="0" w:color="auto"/>
              <w:bottom w:val="single" w:sz="4" w:space="0" w:color="auto"/>
              <w:right w:val="single" w:sz="4" w:space="0" w:color="auto"/>
            </w:tcBorders>
          </w:tcPr>
          <w:p w14:paraId="56357F01" w14:textId="77777777" w:rsidR="00EF2FFA" w:rsidRPr="002B15AA" w:rsidRDefault="00EF2FFA" w:rsidP="00E752B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5D562BBE" w14:textId="77777777" w:rsidR="00EF2FFA" w:rsidRPr="002B15AA" w:rsidRDefault="00EF2FFA" w:rsidP="00E752B8">
            <w:pPr>
              <w:spacing w:after="0"/>
              <w:rPr>
                <w:rFonts w:ascii="Arial" w:hAnsi="Arial" w:cs="Arial"/>
                <w:snapToGrid w:val="0"/>
                <w:sz w:val="18"/>
                <w:szCs w:val="18"/>
              </w:rPr>
            </w:pPr>
            <w:r w:rsidRPr="002B15AA">
              <w:rPr>
                <w:rFonts w:ascii="Arial" w:hAnsi="Arial" w:cs="Arial"/>
                <w:snapToGrid w:val="0"/>
                <w:sz w:val="18"/>
                <w:szCs w:val="18"/>
              </w:rPr>
              <w:t>multiplicity: 1</w:t>
            </w:r>
          </w:p>
          <w:p w14:paraId="4DD904D2" w14:textId="77777777" w:rsidR="00EF2FFA" w:rsidRPr="002B15AA" w:rsidRDefault="00EF2FFA" w:rsidP="00E752B8">
            <w:pPr>
              <w:spacing w:after="0"/>
              <w:rPr>
                <w:rFonts w:ascii="Arial" w:hAnsi="Arial" w:cs="Arial"/>
                <w:snapToGrid w:val="0"/>
                <w:sz w:val="18"/>
                <w:szCs w:val="18"/>
              </w:rPr>
            </w:pPr>
            <w:r w:rsidRPr="002B15AA">
              <w:rPr>
                <w:rFonts w:ascii="Arial" w:hAnsi="Arial" w:cs="Arial"/>
                <w:snapToGrid w:val="0"/>
                <w:sz w:val="18"/>
                <w:szCs w:val="18"/>
              </w:rPr>
              <w:t>isOrdered: N/A</w:t>
            </w:r>
          </w:p>
          <w:p w14:paraId="199ABC3D" w14:textId="77777777" w:rsidR="00EF2FFA" w:rsidRPr="002B15AA" w:rsidRDefault="00EF2FFA" w:rsidP="00E752B8">
            <w:pPr>
              <w:spacing w:after="0"/>
              <w:rPr>
                <w:rFonts w:ascii="Arial" w:hAnsi="Arial" w:cs="Arial"/>
                <w:snapToGrid w:val="0"/>
                <w:sz w:val="18"/>
                <w:szCs w:val="18"/>
              </w:rPr>
            </w:pPr>
            <w:r w:rsidRPr="002B15AA">
              <w:rPr>
                <w:rFonts w:ascii="Arial" w:hAnsi="Arial" w:cs="Arial"/>
                <w:snapToGrid w:val="0"/>
                <w:sz w:val="18"/>
                <w:szCs w:val="18"/>
              </w:rPr>
              <w:t>isUnique: N/A</w:t>
            </w:r>
          </w:p>
          <w:p w14:paraId="603442BB" w14:textId="77777777" w:rsidR="00EF2FFA" w:rsidRPr="002B15AA" w:rsidRDefault="00EF2FFA" w:rsidP="00E752B8">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Disabled</w:t>
            </w:r>
          </w:p>
          <w:p w14:paraId="4FF0E037" w14:textId="77777777" w:rsidR="00EF2FFA" w:rsidRPr="002B15AA" w:rsidRDefault="00EF2FFA" w:rsidP="00E752B8">
            <w:pPr>
              <w:spacing w:after="0"/>
              <w:rPr>
                <w:rFonts w:ascii="Arial" w:hAnsi="Arial" w:cs="Arial"/>
                <w:sz w:val="18"/>
                <w:szCs w:val="18"/>
                <w:lang w:eastAsia="zh-CN"/>
              </w:rPr>
            </w:pPr>
            <w:r w:rsidRPr="00771FA2">
              <w:rPr>
                <w:rFonts w:ascii="Arial" w:hAnsi="Arial" w:cs="Arial"/>
                <w:snapToGrid w:val="0"/>
                <w:sz w:val="18"/>
                <w:szCs w:val="18"/>
              </w:rPr>
              <w:t>isNullable: False</w:t>
            </w:r>
          </w:p>
        </w:tc>
      </w:tr>
      <w:tr w:rsidR="00EF2FFA" w:rsidRPr="00F6081B" w14:paraId="3C1AC39D"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4F1849EE" w14:textId="77777777" w:rsidR="00EF2FFA" w:rsidRPr="006E13EE" w:rsidRDefault="00EF2FFA" w:rsidP="00E752B8">
            <w:pPr>
              <w:pStyle w:val="TAL"/>
              <w:tabs>
                <w:tab w:val="left" w:pos="774"/>
              </w:tabs>
              <w:jc w:val="both"/>
              <w:rPr>
                <w:rFonts w:ascii="Courier New" w:hAnsi="Courier New" w:cs="Courier New"/>
              </w:rPr>
            </w:pPr>
            <w:r w:rsidRPr="00EF581C">
              <w:rPr>
                <w:rFonts w:ascii="Courier New" w:hAnsi="Courier New" w:cs="Courier New"/>
              </w:rPr>
              <w:t>administrativeState</w:t>
            </w:r>
          </w:p>
        </w:tc>
        <w:tc>
          <w:tcPr>
            <w:tcW w:w="2611" w:type="pct"/>
            <w:tcBorders>
              <w:top w:val="single" w:sz="4" w:space="0" w:color="auto"/>
              <w:left w:val="single" w:sz="4" w:space="0" w:color="auto"/>
              <w:bottom w:val="single" w:sz="4" w:space="0" w:color="auto"/>
              <w:right w:val="single" w:sz="4" w:space="0" w:color="auto"/>
            </w:tcBorders>
          </w:tcPr>
          <w:p w14:paraId="71D91DE7" w14:textId="77777777" w:rsidR="00EF2FFA" w:rsidRPr="00C6611C" w:rsidRDefault="00EF2FFA" w:rsidP="00E752B8">
            <w:pPr>
              <w:pStyle w:val="TAL"/>
              <w:rPr>
                <w:lang w:val="en-US"/>
              </w:rPr>
            </w:pPr>
            <w:r w:rsidRPr="00C06240">
              <w:t>It indicates the administrative state of the Closed</w:t>
            </w:r>
            <w:r>
              <w:t>Control</w:t>
            </w:r>
            <w:r w:rsidRPr="00C06240">
              <w:t xml:space="preserve">Loop instance. It describes the permission to use or </w:t>
            </w:r>
            <w:r>
              <w:t xml:space="preserve">the </w:t>
            </w:r>
            <w:r w:rsidRPr="00C06240">
              <w:t>pro</w:t>
            </w:r>
            <w:r w:rsidRPr="00EF581C">
              <w:rPr>
                <w:rFonts w:cs="Arial"/>
              </w:rPr>
              <w:t>hibition against using the ClosedControlLoop instance. The administrative</w:t>
            </w:r>
            <w:r>
              <w:t xml:space="preserve"> state is set by the MnS consumer.</w:t>
            </w:r>
            <w:r w:rsidRPr="00C06240">
              <w:t xml:space="preserve"> </w:t>
            </w:r>
          </w:p>
          <w:p w14:paraId="315D1D15" w14:textId="77777777" w:rsidR="00EF2FFA" w:rsidRPr="00C06240" w:rsidRDefault="00EF2FFA" w:rsidP="00E752B8">
            <w:pPr>
              <w:pStyle w:val="TAL"/>
              <w:ind w:left="720"/>
              <w:rPr>
                <w:lang w:val="en-US"/>
              </w:rPr>
            </w:pPr>
          </w:p>
          <w:p w14:paraId="5C317356" w14:textId="77777777" w:rsidR="00EF2FFA" w:rsidRDefault="00EF2FFA" w:rsidP="00E752B8">
            <w:pPr>
              <w:pStyle w:val="TAL"/>
              <w:rPr>
                <w:lang w:val="en-US"/>
              </w:rPr>
            </w:pPr>
            <w:r w:rsidRPr="00C06240">
              <w:rPr>
                <w:lang w:val="en-US"/>
              </w:rPr>
              <w:t>Allowed</w:t>
            </w:r>
            <w:r>
              <w:rPr>
                <w:lang w:val="en-US"/>
              </w:rPr>
              <w:t>V</w:t>
            </w:r>
            <w:r w:rsidRPr="00C06240">
              <w:rPr>
                <w:lang w:val="en-US"/>
              </w:rPr>
              <w:t>alues; Locked/Unlocked</w:t>
            </w:r>
          </w:p>
          <w:p w14:paraId="702299BC" w14:textId="77777777" w:rsidR="00EF2FFA" w:rsidRPr="00C06240" w:rsidRDefault="00EF2FFA" w:rsidP="00E752B8">
            <w:pPr>
              <w:pStyle w:val="TAL"/>
              <w:rPr>
                <w:lang w:val="en-US"/>
              </w:rPr>
            </w:pPr>
          </w:p>
          <w:p w14:paraId="7A70A5EC" w14:textId="77777777" w:rsidR="00EF2FFA" w:rsidRPr="002B15AA" w:rsidRDefault="00EF2FFA" w:rsidP="00E752B8">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4E9A4CD7" w14:textId="77777777" w:rsidR="00EF2FFA" w:rsidRPr="002B15AA" w:rsidRDefault="00EF2FFA" w:rsidP="00E752B8">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1082A28F" w14:textId="77777777" w:rsidR="00EF2FFA" w:rsidRDefault="00EF2FFA" w:rsidP="00E752B8">
            <w:pPr>
              <w:pStyle w:val="TAL"/>
            </w:pPr>
          </w:p>
        </w:tc>
        <w:tc>
          <w:tcPr>
            <w:tcW w:w="1118" w:type="pct"/>
            <w:tcBorders>
              <w:top w:val="single" w:sz="4" w:space="0" w:color="auto"/>
              <w:left w:val="single" w:sz="4" w:space="0" w:color="auto"/>
              <w:bottom w:val="single" w:sz="4" w:space="0" w:color="auto"/>
              <w:right w:val="single" w:sz="4" w:space="0" w:color="auto"/>
            </w:tcBorders>
          </w:tcPr>
          <w:p w14:paraId="7EA3023D" w14:textId="77777777" w:rsidR="00EF2FFA" w:rsidRPr="002B15AA" w:rsidRDefault="00EF2FFA" w:rsidP="00E752B8">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4E99EA80" w14:textId="77777777" w:rsidR="00EF2FFA" w:rsidRPr="002B15AA" w:rsidRDefault="00EF2FFA" w:rsidP="00E752B8">
            <w:pPr>
              <w:spacing w:after="0"/>
              <w:rPr>
                <w:rFonts w:ascii="Arial" w:hAnsi="Arial" w:cs="Arial"/>
                <w:snapToGrid w:val="0"/>
                <w:sz w:val="18"/>
                <w:szCs w:val="18"/>
              </w:rPr>
            </w:pPr>
            <w:r w:rsidRPr="002B15AA">
              <w:rPr>
                <w:rFonts w:ascii="Arial" w:hAnsi="Arial" w:cs="Arial"/>
                <w:snapToGrid w:val="0"/>
                <w:sz w:val="18"/>
                <w:szCs w:val="18"/>
              </w:rPr>
              <w:t>multiplicity: 1</w:t>
            </w:r>
          </w:p>
          <w:p w14:paraId="01C61296" w14:textId="77777777" w:rsidR="00EF2FFA" w:rsidRPr="002B15AA" w:rsidRDefault="00EF2FFA" w:rsidP="00E752B8">
            <w:pPr>
              <w:spacing w:after="0"/>
              <w:rPr>
                <w:rFonts w:ascii="Arial" w:hAnsi="Arial" w:cs="Arial"/>
                <w:snapToGrid w:val="0"/>
                <w:sz w:val="18"/>
                <w:szCs w:val="18"/>
              </w:rPr>
            </w:pPr>
            <w:r w:rsidRPr="002B15AA">
              <w:rPr>
                <w:rFonts w:ascii="Arial" w:hAnsi="Arial" w:cs="Arial"/>
                <w:snapToGrid w:val="0"/>
                <w:sz w:val="18"/>
                <w:szCs w:val="18"/>
              </w:rPr>
              <w:t>isOrdered: N/A</w:t>
            </w:r>
          </w:p>
          <w:p w14:paraId="26C3AF0E" w14:textId="77777777" w:rsidR="00EF2FFA" w:rsidRPr="002B15AA" w:rsidRDefault="00EF2FFA" w:rsidP="00E752B8">
            <w:pPr>
              <w:spacing w:after="0"/>
              <w:rPr>
                <w:rFonts w:ascii="Arial" w:hAnsi="Arial" w:cs="Arial"/>
                <w:snapToGrid w:val="0"/>
                <w:sz w:val="18"/>
                <w:szCs w:val="18"/>
              </w:rPr>
            </w:pPr>
            <w:r w:rsidRPr="002B15AA">
              <w:rPr>
                <w:rFonts w:ascii="Arial" w:hAnsi="Arial" w:cs="Arial"/>
                <w:snapToGrid w:val="0"/>
                <w:sz w:val="18"/>
                <w:szCs w:val="18"/>
              </w:rPr>
              <w:t>isUnique: N/A</w:t>
            </w:r>
          </w:p>
          <w:p w14:paraId="3C1F6629" w14:textId="77777777" w:rsidR="00EF2FFA" w:rsidRPr="002B15AA" w:rsidRDefault="00EF2FFA" w:rsidP="00E752B8">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Locked</w:t>
            </w:r>
          </w:p>
          <w:p w14:paraId="1B9EF49C" w14:textId="77777777" w:rsidR="00EF2FFA" w:rsidRPr="002B15AA" w:rsidRDefault="00EF2FFA" w:rsidP="00E752B8">
            <w:pPr>
              <w:spacing w:after="0"/>
              <w:rPr>
                <w:rFonts w:ascii="Arial" w:hAnsi="Arial" w:cs="Arial"/>
                <w:sz w:val="18"/>
                <w:szCs w:val="18"/>
                <w:lang w:eastAsia="zh-CN"/>
              </w:rPr>
            </w:pPr>
            <w:r w:rsidRPr="00771FA2">
              <w:rPr>
                <w:rFonts w:ascii="Arial" w:hAnsi="Arial" w:cs="Arial"/>
                <w:snapToGrid w:val="0"/>
                <w:sz w:val="18"/>
                <w:szCs w:val="18"/>
              </w:rPr>
              <w:t>isNullable: False</w:t>
            </w:r>
          </w:p>
        </w:tc>
      </w:tr>
      <w:tr w:rsidR="00EF2FFA" w:rsidRPr="00F6081B" w14:paraId="65295416"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69CF27B0" w14:textId="77777777" w:rsidR="00EF2FFA" w:rsidRPr="006E13EE" w:rsidRDefault="00EF2FFA" w:rsidP="00E752B8">
            <w:pPr>
              <w:pStyle w:val="TAL"/>
              <w:tabs>
                <w:tab w:val="left" w:pos="774"/>
              </w:tabs>
              <w:jc w:val="both"/>
              <w:rPr>
                <w:rFonts w:ascii="Courier New" w:hAnsi="Courier New" w:cs="Courier New"/>
              </w:rPr>
            </w:pPr>
            <w:r>
              <w:rPr>
                <w:rFonts w:ascii="Courier New" w:hAnsi="Courier New" w:cs="Courier New"/>
              </w:rPr>
              <w:lastRenderedPageBreak/>
              <w:t>cCLComponentsInfo</w:t>
            </w:r>
          </w:p>
        </w:tc>
        <w:tc>
          <w:tcPr>
            <w:tcW w:w="2611" w:type="pct"/>
            <w:tcBorders>
              <w:top w:val="single" w:sz="4" w:space="0" w:color="auto"/>
              <w:left w:val="single" w:sz="4" w:space="0" w:color="auto"/>
              <w:bottom w:val="single" w:sz="4" w:space="0" w:color="auto"/>
              <w:right w:val="single" w:sz="4" w:space="0" w:color="auto"/>
            </w:tcBorders>
          </w:tcPr>
          <w:p w14:paraId="4B3279FB" w14:textId="77777777" w:rsidR="00EF2FFA" w:rsidRDefault="00EF2FFA" w:rsidP="00E752B8">
            <w:pPr>
              <w:pStyle w:val="TAL"/>
              <w:rPr>
                <w:lang w:eastAsia="zh-CN"/>
              </w:rPr>
            </w:pPr>
            <w:r>
              <w:t xml:space="preserve">It </w:t>
            </w:r>
            <w:r w:rsidRPr="006E13EE">
              <w:t xml:space="preserve">indicates </w:t>
            </w:r>
            <w:r>
              <w:t>information on the constituent components of a CCL</w:t>
            </w:r>
            <w:r w:rsidRPr="006E13EE">
              <w:t xml:space="preserve">. </w:t>
            </w:r>
          </w:p>
          <w:p w14:paraId="6A7E735D" w14:textId="77777777" w:rsidR="00EF2FFA" w:rsidRDefault="00EF2FFA" w:rsidP="00E752B8">
            <w:pPr>
              <w:pStyle w:val="TAL"/>
            </w:pPr>
          </w:p>
          <w:p w14:paraId="101CA72E" w14:textId="77777777" w:rsidR="00EF2FFA" w:rsidRDefault="00EF2FFA" w:rsidP="00E752B8">
            <w:pPr>
              <w:pStyle w:val="TAL"/>
            </w:pPr>
            <w:r w:rsidRPr="002B15AA">
              <w:rPr>
                <w:rFonts w:cs="Arial"/>
                <w:szCs w:val="18"/>
              </w:rPr>
              <w:t>allowedValues</w:t>
            </w:r>
            <w:r>
              <w:t>: N/A</w:t>
            </w:r>
          </w:p>
          <w:p w14:paraId="364654DF" w14:textId="77777777" w:rsidR="00EF2FFA" w:rsidRDefault="00EF2FFA" w:rsidP="00E752B8">
            <w:pPr>
              <w:pStyle w:val="TAL"/>
            </w:pPr>
          </w:p>
        </w:tc>
        <w:tc>
          <w:tcPr>
            <w:tcW w:w="1118" w:type="pct"/>
            <w:tcBorders>
              <w:top w:val="single" w:sz="4" w:space="0" w:color="auto"/>
              <w:left w:val="single" w:sz="4" w:space="0" w:color="auto"/>
              <w:bottom w:val="single" w:sz="4" w:space="0" w:color="auto"/>
              <w:right w:val="single" w:sz="4" w:space="0" w:color="auto"/>
            </w:tcBorders>
          </w:tcPr>
          <w:p w14:paraId="4332BB97"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6413EA">
              <w:rPr>
                <w:rFonts w:ascii="Courier New" w:hAnsi="Courier New" w:cs="Courier New"/>
              </w:rPr>
              <w:t>C</w:t>
            </w:r>
            <w:r>
              <w:rPr>
                <w:rFonts w:ascii="Courier New" w:hAnsi="Courier New" w:cs="Courier New"/>
              </w:rPr>
              <w:t>CLComponentInfo</w:t>
            </w:r>
          </w:p>
          <w:p w14:paraId="0C535BC3" w14:textId="77777777" w:rsidR="00EF2FFA" w:rsidRPr="002B15AA" w:rsidRDefault="00EF2FFA" w:rsidP="00E752B8">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74F3FB63"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hint="eastAsia"/>
                <w:sz w:val="18"/>
                <w:szCs w:val="18"/>
                <w:lang w:eastAsia="zh-CN"/>
              </w:rPr>
              <w:t>False</w:t>
            </w:r>
          </w:p>
          <w:p w14:paraId="4F0003F8"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4EA51670" w14:textId="77777777" w:rsidR="00EF2FFA" w:rsidRPr="002B15AA" w:rsidRDefault="00EF2FFA" w:rsidP="00E752B8">
            <w:pPr>
              <w:spacing w:after="0"/>
              <w:rPr>
                <w:rFonts w:ascii="Arial" w:hAnsi="Arial" w:cs="Arial"/>
                <w:sz w:val="18"/>
                <w:szCs w:val="18"/>
              </w:rPr>
            </w:pPr>
            <w:r w:rsidRPr="002B15AA">
              <w:rPr>
                <w:rFonts w:ascii="Arial" w:hAnsi="Arial" w:cs="Arial"/>
                <w:sz w:val="18"/>
                <w:szCs w:val="18"/>
              </w:rPr>
              <w:t>defaultValue: None</w:t>
            </w:r>
          </w:p>
          <w:p w14:paraId="2E5A9C42"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isNullable: </w:t>
            </w:r>
            <w:r w:rsidRPr="00EA4CE6">
              <w:rPr>
                <w:rFonts w:ascii="Arial" w:hAnsi="Arial" w:cs="Arial"/>
                <w:sz w:val="18"/>
                <w:szCs w:val="18"/>
              </w:rPr>
              <w:t>False</w:t>
            </w:r>
          </w:p>
        </w:tc>
      </w:tr>
      <w:tr w:rsidR="00EF2FFA" w:rsidRPr="00F6081B" w14:paraId="0B88F0C4"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7D8BAE19" w14:textId="77777777" w:rsidR="00EF2FFA" w:rsidRDefault="00EF2FFA" w:rsidP="00E752B8">
            <w:pPr>
              <w:pStyle w:val="TAL"/>
              <w:tabs>
                <w:tab w:val="left" w:pos="774"/>
              </w:tabs>
              <w:jc w:val="both"/>
              <w:rPr>
                <w:rFonts w:ascii="Courier New" w:hAnsi="Courier New" w:cs="Courier New"/>
              </w:rPr>
            </w:pPr>
            <w:r>
              <w:rPr>
                <w:rFonts w:ascii="Courier New" w:hAnsi="Courier New" w:cs="Courier New"/>
              </w:rPr>
              <w:t>cCLComponentId</w:t>
            </w:r>
          </w:p>
        </w:tc>
        <w:tc>
          <w:tcPr>
            <w:tcW w:w="2611" w:type="pct"/>
            <w:tcBorders>
              <w:top w:val="single" w:sz="4" w:space="0" w:color="auto"/>
              <w:left w:val="single" w:sz="4" w:space="0" w:color="auto"/>
              <w:bottom w:val="single" w:sz="4" w:space="0" w:color="auto"/>
              <w:right w:val="single" w:sz="4" w:space="0" w:color="auto"/>
            </w:tcBorders>
          </w:tcPr>
          <w:p w14:paraId="72A2FAAD" w14:textId="77777777" w:rsidR="00EF2FFA" w:rsidRDefault="00EF2FFA" w:rsidP="00E752B8">
            <w:pPr>
              <w:pStyle w:val="TAL"/>
              <w:rPr>
                <w:lang w:eastAsia="zh-CN"/>
              </w:rPr>
            </w:pPr>
            <w:r>
              <w:t xml:space="preserve">It </w:t>
            </w:r>
            <w:r w:rsidRPr="006E13EE">
              <w:t xml:space="preserve">indicates </w:t>
            </w:r>
            <w:r>
              <w:t>the identifier of a CCL component</w:t>
            </w:r>
            <w:r w:rsidRPr="006E13EE">
              <w:t xml:space="preserve">. </w:t>
            </w:r>
            <w:r>
              <w:t>It is the DN of a object instantiated to act as a component of the CCL</w:t>
            </w:r>
          </w:p>
          <w:p w14:paraId="7177B9F4" w14:textId="77777777" w:rsidR="00EF2FFA" w:rsidRDefault="00EF2FFA" w:rsidP="00E752B8">
            <w:pPr>
              <w:pStyle w:val="TAL"/>
            </w:pPr>
          </w:p>
        </w:tc>
        <w:tc>
          <w:tcPr>
            <w:tcW w:w="1118" w:type="pct"/>
            <w:tcBorders>
              <w:top w:val="single" w:sz="4" w:space="0" w:color="auto"/>
              <w:left w:val="single" w:sz="4" w:space="0" w:color="auto"/>
              <w:bottom w:val="single" w:sz="4" w:space="0" w:color="auto"/>
              <w:right w:val="single" w:sz="4" w:space="0" w:color="auto"/>
            </w:tcBorders>
          </w:tcPr>
          <w:p w14:paraId="1925B044"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DN</w:t>
            </w:r>
          </w:p>
          <w:p w14:paraId="55E7E676" w14:textId="77777777" w:rsidR="00EF2FFA" w:rsidRPr="002B15AA" w:rsidRDefault="00EF2FFA" w:rsidP="00E752B8">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3C811AD4"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hint="eastAsia"/>
                <w:sz w:val="18"/>
                <w:szCs w:val="18"/>
                <w:lang w:eastAsia="zh-CN"/>
              </w:rPr>
              <w:t>False</w:t>
            </w:r>
          </w:p>
          <w:p w14:paraId="3FEF0850"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501EC1F9" w14:textId="77777777" w:rsidR="00EF2FFA" w:rsidRPr="002B15AA" w:rsidRDefault="00EF2FFA" w:rsidP="00E752B8">
            <w:pPr>
              <w:spacing w:after="0"/>
              <w:rPr>
                <w:rFonts w:ascii="Arial" w:hAnsi="Arial" w:cs="Arial"/>
                <w:sz w:val="18"/>
                <w:szCs w:val="18"/>
              </w:rPr>
            </w:pPr>
            <w:r w:rsidRPr="002B15AA">
              <w:rPr>
                <w:rFonts w:ascii="Arial" w:hAnsi="Arial" w:cs="Arial"/>
                <w:sz w:val="18"/>
                <w:szCs w:val="18"/>
              </w:rPr>
              <w:t>defaultValue: None</w:t>
            </w:r>
          </w:p>
          <w:p w14:paraId="4704504A"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isNullable: </w:t>
            </w:r>
            <w:r w:rsidRPr="00EA4CE6">
              <w:rPr>
                <w:rFonts w:ascii="Arial" w:hAnsi="Arial" w:cs="Arial"/>
                <w:sz w:val="18"/>
                <w:szCs w:val="18"/>
              </w:rPr>
              <w:t>False</w:t>
            </w:r>
          </w:p>
        </w:tc>
      </w:tr>
      <w:tr w:rsidR="00EF2FFA" w:rsidRPr="00F6081B" w14:paraId="1A23F736"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1F89466D" w14:textId="77777777" w:rsidR="00EF2FFA" w:rsidRDefault="00EF2FFA" w:rsidP="00E752B8">
            <w:pPr>
              <w:pStyle w:val="TAL"/>
              <w:tabs>
                <w:tab w:val="left" w:pos="774"/>
              </w:tabs>
              <w:jc w:val="both"/>
              <w:rPr>
                <w:rFonts w:ascii="Courier New" w:hAnsi="Courier New" w:cs="Courier New"/>
              </w:rPr>
            </w:pPr>
            <w:r>
              <w:rPr>
                <w:rFonts w:ascii="Courier New" w:hAnsi="Courier New" w:cs="Courier New"/>
              </w:rPr>
              <w:t>cCLSteps</w:t>
            </w:r>
          </w:p>
        </w:tc>
        <w:tc>
          <w:tcPr>
            <w:tcW w:w="2611" w:type="pct"/>
            <w:tcBorders>
              <w:top w:val="single" w:sz="4" w:space="0" w:color="auto"/>
              <w:left w:val="single" w:sz="4" w:space="0" w:color="auto"/>
              <w:bottom w:val="single" w:sz="4" w:space="0" w:color="auto"/>
              <w:right w:val="single" w:sz="4" w:space="0" w:color="auto"/>
            </w:tcBorders>
          </w:tcPr>
          <w:p w14:paraId="705F986A" w14:textId="77777777" w:rsidR="00EF2FFA" w:rsidRDefault="00EF2FFA" w:rsidP="00E752B8">
            <w:pPr>
              <w:pStyle w:val="TAL"/>
              <w:rPr>
                <w:lang w:eastAsia="zh-CN"/>
              </w:rPr>
            </w:pPr>
            <w:r>
              <w:t xml:space="preserve">It </w:t>
            </w:r>
            <w:r w:rsidRPr="006E13EE">
              <w:t xml:space="preserve">indicates </w:t>
            </w:r>
            <w:r>
              <w:t>the CCL steps or functionality that is accomplished by a CCL component</w:t>
            </w:r>
            <w:r w:rsidRPr="006E13EE">
              <w:t xml:space="preserve">. </w:t>
            </w:r>
          </w:p>
          <w:p w14:paraId="1E670C07" w14:textId="77777777" w:rsidR="00EF2FFA" w:rsidRDefault="00EF2FFA" w:rsidP="00E752B8">
            <w:pPr>
              <w:pStyle w:val="TAL"/>
            </w:pPr>
          </w:p>
          <w:p w14:paraId="72452336" w14:textId="77777777" w:rsidR="00EF2FFA" w:rsidRDefault="00EF2FFA" w:rsidP="00E752B8">
            <w:pPr>
              <w:pStyle w:val="TAL"/>
            </w:pPr>
            <w:r w:rsidRPr="00EF581C">
              <w:t>allowedValues</w:t>
            </w:r>
            <w:r>
              <w:t xml:space="preserve">: </w:t>
            </w:r>
            <w:r w:rsidRPr="00EF581C">
              <w:t>DATA_COLLECTION, ANALYSIS, DECISION, EXECUTION</w:t>
            </w:r>
          </w:p>
          <w:p w14:paraId="6164B112" w14:textId="77777777" w:rsidR="00EF2FFA" w:rsidRDefault="00EF2FFA" w:rsidP="00E752B8">
            <w:pPr>
              <w:pStyle w:val="TAL"/>
            </w:pPr>
          </w:p>
        </w:tc>
        <w:tc>
          <w:tcPr>
            <w:tcW w:w="1118" w:type="pct"/>
            <w:tcBorders>
              <w:top w:val="single" w:sz="4" w:space="0" w:color="auto"/>
              <w:left w:val="single" w:sz="4" w:space="0" w:color="auto"/>
              <w:bottom w:val="single" w:sz="4" w:space="0" w:color="auto"/>
              <w:right w:val="single" w:sz="4" w:space="0" w:color="auto"/>
            </w:tcBorders>
          </w:tcPr>
          <w:p w14:paraId="6EE9F373"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Enum</w:t>
            </w:r>
          </w:p>
          <w:p w14:paraId="202D82E8" w14:textId="77777777" w:rsidR="00EF2FFA" w:rsidRPr="002B15AA" w:rsidRDefault="00EF2FFA" w:rsidP="00E752B8">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0D03C923"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hint="eastAsia"/>
                <w:sz w:val="18"/>
                <w:szCs w:val="18"/>
                <w:lang w:eastAsia="zh-CN"/>
              </w:rPr>
              <w:t>False</w:t>
            </w:r>
          </w:p>
          <w:p w14:paraId="654808CC"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17866615" w14:textId="77777777" w:rsidR="00EF2FFA" w:rsidRPr="002B15AA" w:rsidRDefault="00EF2FFA" w:rsidP="00E752B8">
            <w:pPr>
              <w:spacing w:after="0"/>
              <w:rPr>
                <w:rFonts w:ascii="Arial" w:hAnsi="Arial" w:cs="Arial"/>
                <w:sz w:val="18"/>
                <w:szCs w:val="18"/>
              </w:rPr>
            </w:pPr>
            <w:r w:rsidRPr="002B15AA">
              <w:rPr>
                <w:rFonts w:ascii="Arial" w:hAnsi="Arial" w:cs="Arial"/>
                <w:sz w:val="18"/>
                <w:szCs w:val="18"/>
              </w:rPr>
              <w:t>defaultValue: None</w:t>
            </w:r>
          </w:p>
          <w:p w14:paraId="1A0703A8"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isNullable: </w:t>
            </w:r>
            <w:r w:rsidRPr="00EA4CE6">
              <w:rPr>
                <w:rFonts w:ascii="Arial" w:hAnsi="Arial" w:cs="Arial"/>
                <w:sz w:val="18"/>
                <w:szCs w:val="18"/>
              </w:rPr>
              <w:t>False</w:t>
            </w:r>
          </w:p>
        </w:tc>
      </w:tr>
      <w:tr w:rsidR="00EF2FFA" w:rsidRPr="00F6081B" w14:paraId="3BDEBFD2"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70CF886A" w14:textId="77777777" w:rsidR="00EF2FFA" w:rsidRDefault="00EF2FFA" w:rsidP="00E752B8">
            <w:pPr>
              <w:pStyle w:val="TAL"/>
              <w:tabs>
                <w:tab w:val="left" w:pos="774"/>
              </w:tabs>
              <w:jc w:val="both"/>
              <w:rPr>
                <w:rFonts w:ascii="Courier New" w:hAnsi="Courier New" w:cs="Courier New"/>
              </w:rPr>
            </w:pPr>
            <w:r w:rsidRPr="00EF581C">
              <w:rPr>
                <w:rFonts w:ascii="Courier New" w:hAnsi="Courier New" w:cs="Courier New"/>
              </w:rPr>
              <w:t>FaultManagementAlarmIdList</w:t>
            </w:r>
          </w:p>
        </w:tc>
        <w:tc>
          <w:tcPr>
            <w:tcW w:w="2611" w:type="pct"/>
            <w:tcBorders>
              <w:top w:val="single" w:sz="4" w:space="0" w:color="auto"/>
              <w:left w:val="single" w:sz="4" w:space="0" w:color="auto"/>
              <w:bottom w:val="single" w:sz="4" w:space="0" w:color="auto"/>
              <w:right w:val="single" w:sz="4" w:space="0" w:color="auto"/>
            </w:tcBorders>
          </w:tcPr>
          <w:p w14:paraId="64B13461" w14:textId="77777777" w:rsidR="00EF2FFA" w:rsidRDefault="00EF2FFA" w:rsidP="00E752B8">
            <w:pPr>
              <w:keepNext/>
              <w:keepLines/>
              <w:spacing w:after="0"/>
              <w:rPr>
                <w:rFonts w:ascii="Arial" w:hAnsi="Arial"/>
                <w:sz w:val="18"/>
              </w:rPr>
            </w:pPr>
            <w:r>
              <w:rPr>
                <w:rFonts w:ascii="Arial" w:hAnsi="Arial"/>
                <w:sz w:val="18"/>
              </w:rPr>
              <w:t xml:space="preserve">It describes the list of IDs of alarms to be managed by Fault Management CCL. </w:t>
            </w:r>
          </w:p>
          <w:p w14:paraId="7D336066" w14:textId="77777777" w:rsidR="00EF2FFA" w:rsidRDefault="00EF2FFA" w:rsidP="00E752B8">
            <w:pPr>
              <w:keepNext/>
              <w:keepLines/>
              <w:spacing w:after="0"/>
              <w:rPr>
                <w:rFonts w:ascii="Arial" w:hAnsi="Arial"/>
                <w:sz w:val="18"/>
              </w:rPr>
            </w:pPr>
          </w:p>
          <w:p w14:paraId="3706303A" w14:textId="77777777" w:rsidR="00EF2FFA" w:rsidRPr="00FC0A17" w:rsidRDefault="00EF2FFA" w:rsidP="00E752B8">
            <w:pPr>
              <w:spacing w:after="0"/>
              <w:rPr>
                <w:rFonts w:ascii="Arial" w:hAnsi="Arial" w:cs="Arial"/>
                <w:sz w:val="18"/>
                <w:szCs w:val="18"/>
                <w:lang w:eastAsia="zh-CN"/>
              </w:rPr>
            </w:pPr>
            <w:r w:rsidRPr="000A4A59">
              <w:rPr>
                <w:rFonts w:ascii="Arial" w:hAnsi="Arial"/>
                <w:sz w:val="18"/>
              </w:rPr>
              <w:t xml:space="preserve">allowedValues: </w:t>
            </w:r>
            <w:r>
              <w:rPr>
                <w:rFonts w:ascii="Arial" w:hAnsi="Arial"/>
                <w:sz w:val="18"/>
              </w:rPr>
              <w:t>A list of alarmIds as specified in TS 28.111 [4], clause 7.4.1</w:t>
            </w:r>
          </w:p>
        </w:tc>
        <w:tc>
          <w:tcPr>
            <w:tcW w:w="1118" w:type="pct"/>
            <w:tcBorders>
              <w:top w:val="single" w:sz="4" w:space="0" w:color="auto"/>
              <w:left w:val="single" w:sz="4" w:space="0" w:color="auto"/>
              <w:bottom w:val="single" w:sz="4" w:space="0" w:color="auto"/>
              <w:right w:val="single" w:sz="4" w:space="0" w:color="auto"/>
            </w:tcBorders>
          </w:tcPr>
          <w:p w14:paraId="0374EEA0"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37F32387"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multiplicity: 1</w:t>
            </w:r>
          </w:p>
          <w:p w14:paraId="05A6BCC0"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isOrdered: N/A</w:t>
            </w:r>
          </w:p>
          <w:p w14:paraId="68A3C8E5"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isUnique: N/A</w:t>
            </w:r>
          </w:p>
          <w:p w14:paraId="6E5EED67"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defaultValue: None</w:t>
            </w:r>
          </w:p>
          <w:p w14:paraId="4AC67E0E" w14:textId="77777777" w:rsidR="00EF2FFA" w:rsidRPr="00766903" w:rsidRDefault="00EF2FFA" w:rsidP="00E752B8">
            <w:pPr>
              <w:spacing w:after="0"/>
              <w:rPr>
                <w:rFonts w:ascii="Arial" w:hAnsi="Arial" w:cs="Arial"/>
                <w:sz w:val="18"/>
                <w:szCs w:val="18"/>
                <w:lang w:eastAsia="zh-CN"/>
              </w:rPr>
            </w:pPr>
            <w:r w:rsidRPr="004C13C5">
              <w:rPr>
                <w:rFonts w:ascii="Arial" w:hAnsi="Arial" w:cs="Arial"/>
                <w:sz w:val="18"/>
                <w:szCs w:val="18"/>
                <w:lang w:eastAsia="zh-CN"/>
              </w:rPr>
              <w:t>isNullable: True</w:t>
            </w:r>
          </w:p>
        </w:tc>
      </w:tr>
      <w:tr w:rsidR="00EF2FFA" w:rsidRPr="00F6081B" w14:paraId="4D0456B0"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6B71A1DF" w14:textId="77777777" w:rsidR="00EF2FFA" w:rsidRPr="00EF581C" w:rsidRDefault="00EF2FFA" w:rsidP="00E752B8">
            <w:pPr>
              <w:pStyle w:val="TAL"/>
              <w:tabs>
                <w:tab w:val="left" w:pos="774"/>
              </w:tabs>
              <w:jc w:val="both"/>
              <w:rPr>
                <w:rFonts w:ascii="Courier New" w:hAnsi="Courier New" w:cs="Courier New"/>
              </w:rPr>
            </w:pPr>
            <w:r w:rsidRPr="00EF581C">
              <w:rPr>
                <w:rFonts w:ascii="Courier New" w:hAnsi="Courier New" w:cs="Courier New"/>
              </w:rPr>
              <w:t>FaultManagementTimeWindow</w:t>
            </w:r>
          </w:p>
        </w:tc>
        <w:tc>
          <w:tcPr>
            <w:tcW w:w="2611" w:type="pct"/>
            <w:tcBorders>
              <w:top w:val="single" w:sz="4" w:space="0" w:color="auto"/>
              <w:left w:val="single" w:sz="4" w:space="0" w:color="auto"/>
              <w:bottom w:val="single" w:sz="4" w:space="0" w:color="auto"/>
              <w:right w:val="single" w:sz="4" w:space="0" w:color="auto"/>
            </w:tcBorders>
          </w:tcPr>
          <w:p w14:paraId="015BC5E7" w14:textId="77777777" w:rsidR="00EF2FFA" w:rsidRDefault="00EF2FFA" w:rsidP="00E752B8">
            <w:pPr>
              <w:keepNext/>
              <w:keepLines/>
              <w:spacing w:after="0"/>
              <w:rPr>
                <w:rFonts w:ascii="Arial" w:hAnsi="Arial"/>
                <w:sz w:val="18"/>
                <w:lang w:eastAsia="zh-CN"/>
              </w:rPr>
            </w:pPr>
            <w:r>
              <w:rPr>
                <w:rFonts w:ascii="Arial" w:hAnsi="Arial"/>
                <w:sz w:val="18"/>
                <w:lang w:eastAsia="zh-CN"/>
              </w:rPr>
              <w:t xml:space="preserve">It describes the information of a time window (including start and end time) specified by the consumer for fault management to carry out troubleshooting and to clear the alarms. </w:t>
            </w:r>
          </w:p>
          <w:p w14:paraId="38C3D2F6" w14:textId="77777777" w:rsidR="00EF2FFA" w:rsidRDefault="00EF2FFA" w:rsidP="00E752B8">
            <w:pPr>
              <w:keepNext/>
              <w:keepLines/>
              <w:spacing w:after="0"/>
              <w:rPr>
                <w:rFonts w:ascii="Arial" w:hAnsi="Arial"/>
                <w:sz w:val="18"/>
              </w:rPr>
            </w:pPr>
          </w:p>
          <w:p w14:paraId="4B80E901" w14:textId="77777777" w:rsidR="00EF2FFA" w:rsidRDefault="00EF2FFA" w:rsidP="00E752B8">
            <w:pPr>
              <w:keepNext/>
              <w:keepLines/>
              <w:spacing w:after="0"/>
              <w:rPr>
                <w:rFonts w:ascii="Arial" w:hAnsi="Arial"/>
                <w:sz w:val="18"/>
              </w:rPr>
            </w:pPr>
            <w:r w:rsidRPr="000A4A59">
              <w:rPr>
                <w:rFonts w:ascii="Arial" w:hAnsi="Arial"/>
                <w:sz w:val="18"/>
              </w:rPr>
              <w:t xml:space="preserve">allowedValues: </w:t>
            </w:r>
            <w:r w:rsidRPr="00057E0B">
              <w:rPr>
                <w:rFonts w:ascii="Arial" w:hAnsi="Arial"/>
                <w:sz w:val="18"/>
                <w:lang w:eastAsia="zh-CN"/>
              </w:rPr>
              <w:t xml:space="preserve">timeWindow as defined in 3GPP TS 28.622 </w:t>
            </w:r>
            <w:r>
              <w:rPr>
                <w:rFonts w:ascii="Arial" w:hAnsi="Arial"/>
                <w:sz w:val="18"/>
                <w:lang w:eastAsia="zh-CN"/>
              </w:rPr>
              <w:t>[5], clause 4.4.1</w:t>
            </w:r>
          </w:p>
        </w:tc>
        <w:tc>
          <w:tcPr>
            <w:tcW w:w="1118" w:type="pct"/>
            <w:tcBorders>
              <w:top w:val="single" w:sz="4" w:space="0" w:color="auto"/>
              <w:left w:val="single" w:sz="4" w:space="0" w:color="auto"/>
              <w:bottom w:val="single" w:sz="4" w:space="0" w:color="auto"/>
              <w:right w:val="single" w:sz="4" w:space="0" w:color="auto"/>
            </w:tcBorders>
          </w:tcPr>
          <w:p w14:paraId="2B77B52A"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TimeWindow</w:t>
            </w:r>
          </w:p>
          <w:p w14:paraId="2A6DD205"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multiplicity: 1</w:t>
            </w:r>
          </w:p>
          <w:p w14:paraId="521EC16A"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isOrdered: N/A</w:t>
            </w:r>
          </w:p>
          <w:p w14:paraId="00EED0CF"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isUnique: N/A</w:t>
            </w:r>
          </w:p>
          <w:p w14:paraId="64CD4BBF"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defaultValue: None</w:t>
            </w:r>
          </w:p>
          <w:p w14:paraId="32DFC138"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isNullable: True</w:t>
            </w:r>
          </w:p>
        </w:tc>
      </w:tr>
      <w:tr w:rsidR="00EF2FFA" w:rsidRPr="00F6081B" w14:paraId="0AED7F1C"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3A7E7382" w14:textId="77777777" w:rsidR="00EF2FFA" w:rsidRPr="00EF581C" w:rsidRDefault="00EF2FFA" w:rsidP="00E752B8">
            <w:pPr>
              <w:pStyle w:val="TAL"/>
              <w:tabs>
                <w:tab w:val="left" w:pos="774"/>
              </w:tabs>
              <w:jc w:val="both"/>
              <w:rPr>
                <w:rFonts w:ascii="Courier New" w:hAnsi="Courier New" w:cs="Courier New"/>
              </w:rPr>
            </w:pPr>
            <w:r w:rsidRPr="00EF581C">
              <w:rPr>
                <w:rFonts w:ascii="Courier New" w:hAnsi="Courier New" w:cs="Courier New"/>
              </w:rPr>
              <w:t>FaultManagementBackUpObjectRequirement</w:t>
            </w:r>
          </w:p>
        </w:tc>
        <w:tc>
          <w:tcPr>
            <w:tcW w:w="2611" w:type="pct"/>
            <w:tcBorders>
              <w:top w:val="single" w:sz="4" w:space="0" w:color="auto"/>
              <w:left w:val="single" w:sz="4" w:space="0" w:color="auto"/>
              <w:bottom w:val="single" w:sz="4" w:space="0" w:color="auto"/>
              <w:right w:val="single" w:sz="4" w:space="0" w:color="auto"/>
            </w:tcBorders>
          </w:tcPr>
          <w:p w14:paraId="20220657" w14:textId="77777777" w:rsidR="00EF2FFA" w:rsidRDefault="00EF2FFA" w:rsidP="00E752B8">
            <w:pPr>
              <w:keepNext/>
              <w:keepLines/>
              <w:spacing w:after="0"/>
              <w:rPr>
                <w:rFonts w:ascii="Arial" w:hAnsi="Arial"/>
                <w:sz w:val="18"/>
              </w:rPr>
            </w:pPr>
            <w:r>
              <w:rPr>
                <w:rFonts w:ascii="Arial" w:hAnsi="Arial"/>
                <w:sz w:val="18"/>
              </w:rPr>
              <w:t>It describes whether to back-up the alarmed object is required by the consumer before fault management.</w:t>
            </w:r>
          </w:p>
          <w:p w14:paraId="5459EF5A" w14:textId="77777777" w:rsidR="00EF2FFA" w:rsidRDefault="00EF2FFA" w:rsidP="00E752B8">
            <w:pPr>
              <w:keepNext/>
              <w:keepLines/>
              <w:spacing w:after="0"/>
              <w:rPr>
                <w:rFonts w:ascii="Arial" w:hAnsi="Arial"/>
                <w:sz w:val="18"/>
              </w:rPr>
            </w:pPr>
          </w:p>
          <w:p w14:paraId="19402EEF" w14:textId="77777777" w:rsidR="00EF2FFA" w:rsidRDefault="00EF2FFA" w:rsidP="00E752B8">
            <w:pPr>
              <w:keepNext/>
              <w:keepLines/>
              <w:spacing w:after="0"/>
              <w:rPr>
                <w:rFonts w:ascii="Arial" w:hAnsi="Arial"/>
                <w:sz w:val="18"/>
                <w:lang w:eastAsia="zh-CN"/>
              </w:rPr>
            </w:pPr>
            <w:r>
              <w:rPr>
                <w:rFonts w:ascii="Arial" w:hAnsi="Arial"/>
                <w:sz w:val="18"/>
              </w:rPr>
              <w:t>allowedValues:  True, False</w:t>
            </w:r>
          </w:p>
        </w:tc>
        <w:tc>
          <w:tcPr>
            <w:tcW w:w="1118" w:type="pct"/>
            <w:tcBorders>
              <w:top w:val="single" w:sz="4" w:space="0" w:color="auto"/>
              <w:left w:val="single" w:sz="4" w:space="0" w:color="auto"/>
              <w:bottom w:val="single" w:sz="4" w:space="0" w:color="auto"/>
              <w:right w:val="single" w:sz="4" w:space="0" w:color="auto"/>
            </w:tcBorders>
          </w:tcPr>
          <w:p w14:paraId="4E553521"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Booelan</w:t>
            </w:r>
          </w:p>
          <w:p w14:paraId="35E41692"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multiplicity: 1</w:t>
            </w:r>
          </w:p>
          <w:p w14:paraId="0A42A1E1"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isOrdered: N/A</w:t>
            </w:r>
          </w:p>
          <w:p w14:paraId="3948E91D"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isUnique: N/A</w:t>
            </w:r>
          </w:p>
          <w:p w14:paraId="3D23D61A"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defaultValue: None</w:t>
            </w:r>
          </w:p>
          <w:p w14:paraId="22D971BF"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EF2FFA" w:rsidRPr="00F6081B" w14:paraId="1AB5C821"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54321D07" w14:textId="77777777" w:rsidR="00EF2FFA" w:rsidRPr="00EF581C" w:rsidRDefault="00EF2FFA" w:rsidP="00E752B8">
            <w:pPr>
              <w:pStyle w:val="TAL"/>
              <w:tabs>
                <w:tab w:val="left" w:pos="774"/>
              </w:tabs>
              <w:jc w:val="both"/>
              <w:rPr>
                <w:rFonts w:ascii="Courier New" w:hAnsi="Courier New" w:cs="Courier New"/>
              </w:rPr>
            </w:pPr>
            <w:r w:rsidRPr="00EF581C">
              <w:rPr>
                <w:rFonts w:ascii="Courier New" w:hAnsi="Courier New" w:cs="Courier New"/>
              </w:rPr>
              <w:t>FaultManagementIsolateObjectRequirement</w:t>
            </w:r>
          </w:p>
        </w:tc>
        <w:tc>
          <w:tcPr>
            <w:tcW w:w="2611" w:type="pct"/>
            <w:tcBorders>
              <w:top w:val="single" w:sz="4" w:space="0" w:color="auto"/>
              <w:left w:val="single" w:sz="4" w:space="0" w:color="auto"/>
              <w:bottom w:val="single" w:sz="4" w:space="0" w:color="auto"/>
              <w:right w:val="single" w:sz="4" w:space="0" w:color="auto"/>
            </w:tcBorders>
          </w:tcPr>
          <w:p w14:paraId="219076CD" w14:textId="77777777" w:rsidR="00EF2FFA" w:rsidRDefault="00EF2FFA" w:rsidP="00E752B8">
            <w:pPr>
              <w:keepNext/>
              <w:keepLines/>
              <w:spacing w:after="0"/>
              <w:rPr>
                <w:rFonts w:ascii="Arial" w:hAnsi="Arial"/>
                <w:sz w:val="18"/>
              </w:rPr>
            </w:pPr>
            <w:r>
              <w:rPr>
                <w:rFonts w:ascii="Arial" w:hAnsi="Arial"/>
                <w:sz w:val="18"/>
              </w:rPr>
              <w:t xml:space="preserve">It describes whether to isolate the alarmed object from interaction with other objects </w:t>
            </w:r>
            <w:r w:rsidDel="004A773A">
              <w:rPr>
                <w:rFonts w:ascii="Arial" w:hAnsi="Arial"/>
                <w:sz w:val="18"/>
              </w:rPr>
              <w:t xml:space="preserve"> </w:t>
            </w:r>
            <w:r>
              <w:rPr>
                <w:rFonts w:ascii="Arial" w:hAnsi="Arial"/>
                <w:sz w:val="18"/>
              </w:rPr>
              <w:t>is required by the consumer before fault management.</w:t>
            </w:r>
          </w:p>
          <w:p w14:paraId="3E2A6778" w14:textId="77777777" w:rsidR="00EF2FFA" w:rsidRDefault="00EF2FFA" w:rsidP="00E752B8">
            <w:pPr>
              <w:keepNext/>
              <w:keepLines/>
              <w:spacing w:after="0"/>
              <w:rPr>
                <w:rFonts w:ascii="Arial" w:hAnsi="Arial"/>
                <w:sz w:val="18"/>
              </w:rPr>
            </w:pPr>
          </w:p>
          <w:p w14:paraId="7BD04DFE" w14:textId="77777777" w:rsidR="00EF2FFA" w:rsidRDefault="00EF2FFA" w:rsidP="00E752B8">
            <w:pPr>
              <w:keepNext/>
              <w:keepLines/>
              <w:spacing w:after="0"/>
              <w:rPr>
                <w:rFonts w:ascii="Arial" w:hAnsi="Arial"/>
                <w:sz w:val="18"/>
              </w:rPr>
            </w:pPr>
            <w:r>
              <w:rPr>
                <w:rFonts w:ascii="Arial" w:hAnsi="Arial"/>
                <w:sz w:val="18"/>
              </w:rPr>
              <w:t>allowedValues:  True, False</w:t>
            </w:r>
          </w:p>
        </w:tc>
        <w:tc>
          <w:tcPr>
            <w:tcW w:w="1118" w:type="pct"/>
            <w:tcBorders>
              <w:top w:val="single" w:sz="4" w:space="0" w:color="auto"/>
              <w:left w:val="single" w:sz="4" w:space="0" w:color="auto"/>
              <w:bottom w:val="single" w:sz="4" w:space="0" w:color="auto"/>
              <w:right w:val="single" w:sz="4" w:space="0" w:color="auto"/>
            </w:tcBorders>
          </w:tcPr>
          <w:p w14:paraId="014CFC98"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Booelan</w:t>
            </w:r>
          </w:p>
          <w:p w14:paraId="0182F551"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multiplicity: 1</w:t>
            </w:r>
          </w:p>
          <w:p w14:paraId="1809CA58"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isOrdered: N/A</w:t>
            </w:r>
          </w:p>
          <w:p w14:paraId="4AA44D7F"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isUnique: N/A</w:t>
            </w:r>
          </w:p>
          <w:p w14:paraId="1C3DE32F"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defaultValue: None</w:t>
            </w:r>
          </w:p>
          <w:p w14:paraId="0D413C5F"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EF2FFA" w:rsidRPr="00F6081B" w14:paraId="7A4CE26D"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4ACB55A2" w14:textId="77777777" w:rsidR="00EF2FFA" w:rsidRPr="00EF581C" w:rsidRDefault="00EF2FFA" w:rsidP="00E752B8">
            <w:pPr>
              <w:pStyle w:val="TAL"/>
              <w:tabs>
                <w:tab w:val="left" w:pos="774"/>
              </w:tabs>
              <w:jc w:val="both"/>
              <w:rPr>
                <w:rFonts w:ascii="Courier New" w:hAnsi="Courier New" w:cs="Courier New"/>
              </w:rPr>
            </w:pPr>
            <w:r w:rsidRPr="00EF581C">
              <w:rPr>
                <w:rFonts w:ascii="Courier New" w:hAnsi="Courier New" w:cs="Courier New"/>
              </w:rPr>
              <w:t>clearUserId</w:t>
            </w:r>
          </w:p>
        </w:tc>
        <w:tc>
          <w:tcPr>
            <w:tcW w:w="2611" w:type="pct"/>
            <w:tcBorders>
              <w:top w:val="single" w:sz="4" w:space="0" w:color="auto"/>
              <w:left w:val="single" w:sz="4" w:space="0" w:color="auto"/>
              <w:bottom w:val="single" w:sz="4" w:space="0" w:color="auto"/>
              <w:right w:val="single" w:sz="4" w:space="0" w:color="auto"/>
            </w:tcBorders>
          </w:tcPr>
          <w:p w14:paraId="75A0F1CE" w14:textId="77777777" w:rsidR="00EF2FFA" w:rsidRDefault="00EF2FFA" w:rsidP="00E752B8">
            <w:pPr>
              <w:keepNext/>
              <w:keepLines/>
              <w:spacing w:after="0"/>
              <w:rPr>
                <w:rFonts w:ascii="Arial" w:hAnsi="Arial"/>
                <w:sz w:val="18"/>
              </w:rPr>
            </w:pPr>
            <w:r w:rsidRPr="008227B8">
              <w:rPr>
                <w:rFonts w:ascii="Arial" w:hAnsi="Arial"/>
                <w:sz w:val="18"/>
              </w:rPr>
              <w:t xml:space="preserve">It carries the identity of the </w:t>
            </w:r>
            <w:r>
              <w:rPr>
                <w:rFonts w:ascii="Arial" w:hAnsi="Arial"/>
                <w:sz w:val="18"/>
              </w:rPr>
              <w:t>Fault Management CCL</w:t>
            </w:r>
            <w:r w:rsidRPr="008227B8">
              <w:rPr>
                <w:rFonts w:ascii="Arial" w:hAnsi="Arial"/>
                <w:sz w:val="18"/>
              </w:rPr>
              <w:t xml:space="preserve"> who</w:t>
            </w:r>
            <w:r>
              <w:rPr>
                <w:rFonts w:ascii="Arial" w:hAnsi="Arial"/>
                <w:sz w:val="18"/>
              </w:rPr>
              <w:t xml:space="preserve"> is the consumer that </w:t>
            </w:r>
            <w:r w:rsidRPr="008227B8">
              <w:rPr>
                <w:rFonts w:ascii="Arial" w:hAnsi="Arial"/>
                <w:sz w:val="18"/>
              </w:rPr>
              <w:t>invokes the clearAlarms operation</w:t>
            </w:r>
            <w:r>
              <w:rPr>
                <w:rFonts w:ascii="Arial" w:hAnsi="Arial"/>
                <w:sz w:val="18"/>
              </w:rPr>
              <w:t>.</w:t>
            </w:r>
            <w:r>
              <w:rPr>
                <w:rFonts w:ascii="Arial" w:hAnsi="Arial"/>
                <w:sz w:val="18"/>
              </w:rPr>
              <w:br/>
            </w:r>
          </w:p>
          <w:p w14:paraId="3A695064" w14:textId="77777777" w:rsidR="00EF2FFA" w:rsidRDefault="00EF2FFA" w:rsidP="00E752B8">
            <w:pPr>
              <w:keepNext/>
              <w:keepLines/>
              <w:spacing w:after="0"/>
              <w:rPr>
                <w:rFonts w:ascii="Arial" w:hAnsi="Arial"/>
                <w:sz w:val="18"/>
              </w:rPr>
            </w:pPr>
            <w:r w:rsidRPr="000A4A59">
              <w:rPr>
                <w:rFonts w:ascii="Arial" w:hAnsi="Arial"/>
                <w:sz w:val="18"/>
              </w:rPr>
              <w:t xml:space="preserve">allowedValues: </w:t>
            </w:r>
            <w:r>
              <w:rPr>
                <w:rFonts w:ascii="Arial" w:hAnsi="Arial"/>
                <w:sz w:val="18"/>
                <w:lang w:eastAsia="zh-CN"/>
              </w:rPr>
              <w:t xml:space="preserve">clearUserId </w:t>
            </w:r>
            <w:r w:rsidRPr="00057E0B">
              <w:rPr>
                <w:rFonts w:ascii="Arial" w:hAnsi="Arial"/>
                <w:sz w:val="18"/>
                <w:lang w:eastAsia="zh-CN"/>
              </w:rPr>
              <w:t>as defined in 3GPP TS 28.</w:t>
            </w:r>
            <w:r>
              <w:rPr>
                <w:rFonts w:ascii="Arial" w:hAnsi="Arial"/>
                <w:sz w:val="18"/>
                <w:lang w:eastAsia="zh-CN"/>
              </w:rPr>
              <w:t>111 [4], clause 7.4.1</w:t>
            </w:r>
          </w:p>
          <w:p w14:paraId="753DDD2C" w14:textId="77777777" w:rsidR="00EF2FFA" w:rsidRDefault="00EF2FFA" w:rsidP="00E752B8">
            <w:pPr>
              <w:keepNext/>
              <w:keepLines/>
              <w:spacing w:after="0"/>
              <w:rPr>
                <w:rFonts w:ascii="Arial" w:hAnsi="Arial"/>
                <w:sz w:val="18"/>
              </w:rPr>
            </w:pPr>
          </w:p>
        </w:tc>
        <w:tc>
          <w:tcPr>
            <w:tcW w:w="1118" w:type="pct"/>
            <w:tcBorders>
              <w:top w:val="single" w:sz="4" w:space="0" w:color="auto"/>
              <w:left w:val="single" w:sz="4" w:space="0" w:color="auto"/>
              <w:bottom w:val="single" w:sz="4" w:space="0" w:color="auto"/>
              <w:right w:val="single" w:sz="4" w:space="0" w:color="auto"/>
            </w:tcBorders>
          </w:tcPr>
          <w:p w14:paraId="615AE0CF" w14:textId="77777777" w:rsidR="00EF2FFA" w:rsidRPr="008227B8" w:rsidRDefault="00EF2FFA" w:rsidP="00E752B8">
            <w:pPr>
              <w:keepNext/>
              <w:keepLines/>
              <w:spacing w:after="0"/>
              <w:rPr>
                <w:rFonts w:ascii="Arial" w:hAnsi="Arial"/>
                <w:sz w:val="18"/>
              </w:rPr>
            </w:pPr>
            <w:r w:rsidRPr="008227B8">
              <w:rPr>
                <w:rFonts w:ascii="Arial" w:hAnsi="Arial"/>
                <w:sz w:val="18"/>
              </w:rPr>
              <w:t>type: string</w:t>
            </w:r>
          </w:p>
          <w:p w14:paraId="766F60E7" w14:textId="77777777" w:rsidR="00EF2FFA" w:rsidRPr="008227B8" w:rsidRDefault="00EF2FFA" w:rsidP="00E752B8">
            <w:pPr>
              <w:keepNext/>
              <w:keepLines/>
              <w:spacing w:after="0"/>
              <w:rPr>
                <w:rFonts w:ascii="Arial" w:hAnsi="Arial"/>
                <w:sz w:val="18"/>
              </w:rPr>
            </w:pPr>
            <w:r w:rsidRPr="008227B8">
              <w:rPr>
                <w:rFonts w:ascii="Arial" w:hAnsi="Arial"/>
                <w:sz w:val="18"/>
              </w:rPr>
              <w:t>multiplicity: 0..1</w:t>
            </w:r>
          </w:p>
          <w:p w14:paraId="29E579DA" w14:textId="77777777" w:rsidR="00EF2FFA" w:rsidRPr="008227B8" w:rsidRDefault="00EF2FFA" w:rsidP="00E752B8">
            <w:pPr>
              <w:keepNext/>
              <w:keepLines/>
              <w:spacing w:after="0"/>
              <w:rPr>
                <w:rFonts w:ascii="Arial" w:hAnsi="Arial"/>
                <w:sz w:val="18"/>
              </w:rPr>
            </w:pPr>
            <w:r w:rsidRPr="008227B8">
              <w:rPr>
                <w:rFonts w:ascii="Arial" w:hAnsi="Arial"/>
                <w:sz w:val="18"/>
              </w:rPr>
              <w:t>isOrdered: N/A</w:t>
            </w:r>
          </w:p>
          <w:p w14:paraId="63806474" w14:textId="77777777" w:rsidR="00EF2FFA" w:rsidRPr="008227B8" w:rsidRDefault="00EF2FFA" w:rsidP="00E752B8">
            <w:pPr>
              <w:keepNext/>
              <w:keepLines/>
              <w:spacing w:after="0"/>
              <w:rPr>
                <w:rFonts w:ascii="Arial" w:hAnsi="Arial"/>
                <w:sz w:val="18"/>
              </w:rPr>
            </w:pPr>
            <w:r w:rsidRPr="008227B8">
              <w:rPr>
                <w:rFonts w:ascii="Arial" w:hAnsi="Arial"/>
                <w:sz w:val="18"/>
              </w:rPr>
              <w:t>isUnique: N/A defaultValue: None</w:t>
            </w:r>
          </w:p>
          <w:p w14:paraId="4F9AA230" w14:textId="77777777" w:rsidR="00EF2FFA" w:rsidRPr="004C13C5" w:rsidRDefault="00EF2FFA" w:rsidP="00E752B8">
            <w:pPr>
              <w:spacing w:after="0"/>
              <w:rPr>
                <w:rFonts w:ascii="Arial" w:hAnsi="Arial" w:cs="Arial"/>
                <w:sz w:val="18"/>
                <w:szCs w:val="18"/>
                <w:lang w:eastAsia="zh-CN"/>
              </w:rPr>
            </w:pPr>
            <w:r w:rsidRPr="008227B8">
              <w:rPr>
                <w:rFonts w:ascii="Arial" w:hAnsi="Arial"/>
                <w:sz w:val="18"/>
              </w:rPr>
              <w:t>isNullable: False</w:t>
            </w:r>
          </w:p>
        </w:tc>
      </w:tr>
      <w:tr w:rsidR="00EF2FFA" w:rsidRPr="00F6081B" w14:paraId="1B9197A7"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72976B60" w14:textId="77777777" w:rsidR="00EF2FFA" w:rsidRPr="00EF581C" w:rsidRDefault="00EF2FFA" w:rsidP="00E752B8">
            <w:pPr>
              <w:pStyle w:val="TAL"/>
              <w:tabs>
                <w:tab w:val="left" w:pos="774"/>
              </w:tabs>
              <w:jc w:val="both"/>
              <w:rPr>
                <w:rFonts w:ascii="Courier New" w:hAnsi="Courier New" w:cs="Courier New"/>
              </w:rPr>
            </w:pPr>
            <w:r w:rsidRPr="00EF581C">
              <w:rPr>
                <w:rFonts w:ascii="Courier New" w:hAnsi="Courier New" w:cs="Courier New"/>
              </w:rPr>
              <w:t>FaultManagementCCLReport</w:t>
            </w:r>
          </w:p>
        </w:tc>
        <w:tc>
          <w:tcPr>
            <w:tcW w:w="2611" w:type="pct"/>
            <w:tcBorders>
              <w:top w:val="single" w:sz="4" w:space="0" w:color="auto"/>
              <w:left w:val="single" w:sz="4" w:space="0" w:color="auto"/>
              <w:bottom w:val="single" w:sz="4" w:space="0" w:color="auto"/>
              <w:right w:val="single" w:sz="4" w:space="0" w:color="auto"/>
            </w:tcBorders>
          </w:tcPr>
          <w:p w14:paraId="35FF44C7" w14:textId="77777777" w:rsidR="00EF2FFA" w:rsidRPr="000A4A59" w:rsidRDefault="00EF2FFA" w:rsidP="00E752B8">
            <w:pPr>
              <w:keepNext/>
              <w:keepLines/>
              <w:spacing w:after="0"/>
              <w:rPr>
                <w:rFonts w:ascii="Arial" w:hAnsi="Arial"/>
                <w:sz w:val="18"/>
              </w:rPr>
            </w:pPr>
            <w:r>
              <w:rPr>
                <w:rFonts w:ascii="Arial" w:hAnsi="Arial"/>
                <w:sz w:val="18"/>
              </w:rPr>
              <w:t xml:space="preserve">It describes the </w:t>
            </w:r>
            <w:r w:rsidRPr="000A4A59">
              <w:rPr>
                <w:rFonts w:ascii="Arial" w:hAnsi="Arial"/>
                <w:sz w:val="18"/>
              </w:rPr>
              <w:t>Fault Management</w:t>
            </w:r>
            <w:r w:rsidRPr="00BE7B33">
              <w:rPr>
                <w:rFonts w:ascii="Arial" w:hAnsi="Arial"/>
                <w:sz w:val="18"/>
              </w:rPr>
              <w:t xml:space="preserve"> </w:t>
            </w:r>
            <w:r w:rsidRPr="000A4A59">
              <w:rPr>
                <w:rFonts w:ascii="Arial" w:hAnsi="Arial"/>
                <w:sz w:val="18"/>
              </w:rPr>
              <w:t xml:space="preserve">CCL </w:t>
            </w:r>
            <w:r>
              <w:rPr>
                <w:rFonts w:ascii="Arial" w:hAnsi="Arial"/>
                <w:sz w:val="18"/>
              </w:rPr>
              <w:t>report</w:t>
            </w:r>
            <w:r w:rsidRPr="000A4A59">
              <w:rPr>
                <w:rFonts w:ascii="Arial" w:hAnsi="Arial"/>
                <w:sz w:val="18"/>
              </w:rPr>
              <w:t>.</w:t>
            </w:r>
          </w:p>
          <w:p w14:paraId="1CFE465C" w14:textId="77777777" w:rsidR="00EF2FFA" w:rsidRPr="000A4A59" w:rsidRDefault="00EF2FFA" w:rsidP="00E752B8">
            <w:pPr>
              <w:keepNext/>
              <w:keepLines/>
              <w:spacing w:after="0"/>
              <w:rPr>
                <w:rFonts w:ascii="Arial" w:hAnsi="Arial"/>
                <w:sz w:val="18"/>
              </w:rPr>
            </w:pPr>
          </w:p>
          <w:p w14:paraId="61DDF682" w14:textId="77777777" w:rsidR="00EF2FFA" w:rsidRPr="008227B8" w:rsidRDefault="00EF2FFA" w:rsidP="00E752B8">
            <w:pPr>
              <w:keepNext/>
              <w:keepLines/>
              <w:spacing w:after="0"/>
              <w:rPr>
                <w:rFonts w:ascii="Arial" w:hAnsi="Arial"/>
                <w:sz w:val="18"/>
              </w:rPr>
            </w:pPr>
            <w:r w:rsidRPr="000A4A59">
              <w:rPr>
                <w:rFonts w:ascii="Arial" w:hAnsi="Arial"/>
                <w:sz w:val="18"/>
              </w:rPr>
              <w:t>allowedValues: Not Applicable</w:t>
            </w:r>
          </w:p>
        </w:tc>
        <w:tc>
          <w:tcPr>
            <w:tcW w:w="1118" w:type="pct"/>
            <w:tcBorders>
              <w:top w:val="single" w:sz="4" w:space="0" w:color="auto"/>
              <w:left w:val="single" w:sz="4" w:space="0" w:color="auto"/>
              <w:bottom w:val="single" w:sz="4" w:space="0" w:color="auto"/>
              <w:right w:val="single" w:sz="4" w:space="0" w:color="auto"/>
            </w:tcBorders>
          </w:tcPr>
          <w:p w14:paraId="1B46D72F"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type: FaultManagementCCL</w:t>
            </w:r>
            <w:r>
              <w:rPr>
                <w:rFonts w:ascii="Arial" w:hAnsi="Arial" w:cs="Arial"/>
                <w:sz w:val="18"/>
                <w:szCs w:val="18"/>
                <w:lang w:eastAsia="zh-CN"/>
              </w:rPr>
              <w:t>Report</w:t>
            </w:r>
          </w:p>
          <w:p w14:paraId="07B9E684"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multiplicity: 1</w:t>
            </w:r>
          </w:p>
          <w:p w14:paraId="01CD1186"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isOrdered: N/A</w:t>
            </w:r>
          </w:p>
          <w:p w14:paraId="332604AB"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isUnique: N/A</w:t>
            </w:r>
          </w:p>
          <w:p w14:paraId="548DD66F"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defaultValue: None</w:t>
            </w:r>
          </w:p>
          <w:p w14:paraId="606847A6" w14:textId="77777777" w:rsidR="00EF2FFA" w:rsidRPr="008227B8" w:rsidRDefault="00EF2FFA" w:rsidP="00E752B8">
            <w:pPr>
              <w:keepNext/>
              <w:keepLines/>
              <w:spacing w:after="0"/>
              <w:rPr>
                <w:rFonts w:ascii="Arial" w:hAnsi="Arial"/>
                <w:sz w:val="18"/>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EF2FFA" w:rsidRPr="00F6081B" w14:paraId="484B1C63"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3B73AE2C" w14:textId="77777777" w:rsidR="00EF2FFA" w:rsidRPr="00EF581C" w:rsidRDefault="00EF2FFA" w:rsidP="00E752B8">
            <w:pPr>
              <w:pStyle w:val="TAL"/>
              <w:tabs>
                <w:tab w:val="left" w:pos="774"/>
              </w:tabs>
              <w:jc w:val="both"/>
              <w:rPr>
                <w:rFonts w:ascii="Courier New" w:hAnsi="Courier New" w:cs="Courier New"/>
              </w:rPr>
            </w:pPr>
            <w:r>
              <w:rPr>
                <w:rFonts w:ascii="Courier New" w:hAnsi="Courier New" w:cs="Courier New"/>
              </w:rPr>
              <w:t>GeneratedAlarmResultList</w:t>
            </w:r>
          </w:p>
        </w:tc>
        <w:tc>
          <w:tcPr>
            <w:tcW w:w="2611" w:type="pct"/>
            <w:tcBorders>
              <w:top w:val="single" w:sz="4" w:space="0" w:color="auto"/>
              <w:left w:val="single" w:sz="4" w:space="0" w:color="auto"/>
              <w:bottom w:val="single" w:sz="4" w:space="0" w:color="auto"/>
              <w:right w:val="single" w:sz="4" w:space="0" w:color="auto"/>
            </w:tcBorders>
          </w:tcPr>
          <w:p w14:paraId="5FED92EB" w14:textId="77777777" w:rsidR="00EF2FFA" w:rsidRDefault="00EF2FFA" w:rsidP="00E752B8">
            <w:pPr>
              <w:keepNext/>
              <w:keepLines/>
              <w:spacing w:after="0"/>
              <w:rPr>
                <w:rFonts w:ascii="Courier New" w:hAnsi="Courier New" w:cs="Courier New"/>
                <w:bCs/>
                <w:sz w:val="18"/>
              </w:rPr>
            </w:pPr>
            <w:r>
              <w:rPr>
                <w:rFonts w:ascii="Arial" w:hAnsi="Arial"/>
                <w:sz w:val="18"/>
              </w:rPr>
              <w:t xml:space="preserve">It describes the list of generated alarm results </w:t>
            </w:r>
          </w:p>
          <w:p w14:paraId="382A1F68" w14:textId="77777777" w:rsidR="00EF2FFA" w:rsidRDefault="00EF2FFA" w:rsidP="00E752B8">
            <w:pPr>
              <w:keepNext/>
              <w:keepLines/>
              <w:spacing w:after="0"/>
              <w:rPr>
                <w:rFonts w:ascii="Courier New" w:hAnsi="Courier New" w:cs="Courier New"/>
                <w:bCs/>
                <w:sz w:val="18"/>
              </w:rPr>
            </w:pPr>
          </w:p>
          <w:p w14:paraId="4303B10C" w14:textId="77777777" w:rsidR="00EF2FFA" w:rsidRDefault="00EF2FFA" w:rsidP="00E752B8">
            <w:pPr>
              <w:keepNext/>
              <w:keepLines/>
              <w:spacing w:after="0"/>
              <w:rPr>
                <w:rFonts w:ascii="Arial" w:hAnsi="Arial"/>
                <w:sz w:val="18"/>
              </w:rPr>
            </w:pPr>
            <w:r w:rsidRPr="000A4A59">
              <w:rPr>
                <w:rFonts w:ascii="Arial" w:hAnsi="Arial"/>
                <w:sz w:val="18"/>
              </w:rPr>
              <w:t xml:space="preserve">allowedValues: </w:t>
            </w:r>
            <w:r>
              <w:rPr>
                <w:rFonts w:ascii="Arial" w:hAnsi="Arial"/>
                <w:sz w:val="18"/>
              </w:rPr>
              <w:t xml:space="preserve">A list of </w:t>
            </w:r>
            <w:r>
              <w:rPr>
                <w:rFonts w:ascii="Courier New" w:hAnsi="Courier New" w:cs="Courier New"/>
                <w:sz w:val="18"/>
              </w:rPr>
              <w:t>GeneratedAlarmResult</w:t>
            </w:r>
          </w:p>
        </w:tc>
        <w:tc>
          <w:tcPr>
            <w:tcW w:w="1118" w:type="pct"/>
            <w:tcBorders>
              <w:top w:val="single" w:sz="4" w:space="0" w:color="auto"/>
              <w:left w:val="single" w:sz="4" w:space="0" w:color="auto"/>
              <w:bottom w:val="single" w:sz="4" w:space="0" w:color="auto"/>
              <w:right w:val="single" w:sz="4" w:space="0" w:color="auto"/>
            </w:tcBorders>
          </w:tcPr>
          <w:p w14:paraId="7FABF225"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02757F04"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multiplicity: 1</w:t>
            </w:r>
          </w:p>
          <w:p w14:paraId="70965C72"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isOrdered: N/A</w:t>
            </w:r>
          </w:p>
          <w:p w14:paraId="536570C2"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isUnique: N/A</w:t>
            </w:r>
          </w:p>
          <w:p w14:paraId="75A3B03E"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defaultValue: None</w:t>
            </w:r>
          </w:p>
          <w:p w14:paraId="23AD3EB3"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EF2FFA" w:rsidRPr="00F6081B" w14:paraId="3F4EF681"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048CE71F" w14:textId="77777777" w:rsidR="00EF2FFA" w:rsidRDefault="00EF2FFA" w:rsidP="00E752B8">
            <w:pPr>
              <w:pStyle w:val="TAL"/>
              <w:tabs>
                <w:tab w:val="left" w:pos="774"/>
              </w:tabs>
              <w:jc w:val="both"/>
              <w:rPr>
                <w:rFonts w:ascii="Courier New" w:hAnsi="Courier New" w:cs="Courier New"/>
              </w:rPr>
            </w:pPr>
            <w:r>
              <w:rPr>
                <w:rFonts w:ascii="Courier New" w:hAnsi="Courier New" w:cs="Courier New"/>
              </w:rPr>
              <w:lastRenderedPageBreak/>
              <w:t>GeneratedAlarmResult</w:t>
            </w:r>
          </w:p>
        </w:tc>
        <w:tc>
          <w:tcPr>
            <w:tcW w:w="2611" w:type="pct"/>
            <w:tcBorders>
              <w:top w:val="single" w:sz="4" w:space="0" w:color="auto"/>
              <w:left w:val="single" w:sz="4" w:space="0" w:color="auto"/>
              <w:bottom w:val="single" w:sz="4" w:space="0" w:color="auto"/>
              <w:right w:val="single" w:sz="4" w:space="0" w:color="auto"/>
            </w:tcBorders>
          </w:tcPr>
          <w:p w14:paraId="2C8B4BFB" w14:textId="77777777" w:rsidR="00EF2FFA" w:rsidRDefault="00EF2FFA" w:rsidP="00E752B8">
            <w:pPr>
              <w:keepNext/>
              <w:keepLines/>
              <w:spacing w:after="0"/>
              <w:rPr>
                <w:rFonts w:ascii="Courier New" w:hAnsi="Courier New" w:cs="Courier New"/>
                <w:bCs/>
                <w:sz w:val="18"/>
              </w:rPr>
            </w:pPr>
            <w:r>
              <w:rPr>
                <w:rFonts w:ascii="Arial" w:hAnsi="Arial"/>
                <w:sz w:val="18"/>
              </w:rPr>
              <w:t xml:space="preserve">It describes the result for each alarmId listed in </w:t>
            </w:r>
            <w:r>
              <w:rPr>
                <w:rFonts w:ascii="Courier New" w:hAnsi="Courier New" w:cs="Courier New"/>
                <w:bCs/>
                <w:sz w:val="18"/>
              </w:rPr>
              <w:t>FaultManagemetAlarmIdList</w:t>
            </w:r>
          </w:p>
          <w:p w14:paraId="76EEAD1A" w14:textId="77777777" w:rsidR="00EF2FFA" w:rsidRDefault="00EF2FFA" w:rsidP="00E752B8">
            <w:pPr>
              <w:keepNext/>
              <w:keepLines/>
              <w:spacing w:after="0"/>
              <w:rPr>
                <w:rFonts w:ascii="Courier New" w:hAnsi="Courier New" w:cs="Courier New"/>
                <w:bCs/>
                <w:sz w:val="18"/>
              </w:rPr>
            </w:pPr>
          </w:p>
          <w:p w14:paraId="3D73C53E" w14:textId="77777777" w:rsidR="00EF2FFA" w:rsidRDefault="00EF2FFA" w:rsidP="00E752B8">
            <w:pPr>
              <w:keepNext/>
              <w:keepLines/>
              <w:spacing w:after="0"/>
              <w:rPr>
                <w:rFonts w:ascii="Arial" w:hAnsi="Arial"/>
                <w:sz w:val="18"/>
              </w:rPr>
            </w:pPr>
            <w:r w:rsidRPr="000A4A59">
              <w:rPr>
                <w:rFonts w:ascii="Arial" w:hAnsi="Arial"/>
                <w:sz w:val="18"/>
              </w:rPr>
              <w:t>allowedValues: Not Applicable</w:t>
            </w:r>
          </w:p>
        </w:tc>
        <w:tc>
          <w:tcPr>
            <w:tcW w:w="1118" w:type="pct"/>
            <w:tcBorders>
              <w:top w:val="single" w:sz="4" w:space="0" w:color="auto"/>
              <w:left w:val="single" w:sz="4" w:space="0" w:color="auto"/>
              <w:bottom w:val="single" w:sz="4" w:space="0" w:color="auto"/>
              <w:right w:val="single" w:sz="4" w:space="0" w:color="auto"/>
            </w:tcBorders>
          </w:tcPr>
          <w:p w14:paraId="1D62ACAC"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GeneratedAlarmResult</w:t>
            </w:r>
          </w:p>
          <w:p w14:paraId="6D871175"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multiplicity: 1</w:t>
            </w:r>
            <w:r>
              <w:rPr>
                <w:rFonts w:ascii="Arial" w:hAnsi="Arial" w:cs="Arial"/>
                <w:sz w:val="18"/>
                <w:szCs w:val="18"/>
                <w:lang w:eastAsia="zh-CN"/>
              </w:rPr>
              <w:t>..*</w:t>
            </w:r>
          </w:p>
          <w:p w14:paraId="71B5A093"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isOrdered: N/A</w:t>
            </w:r>
          </w:p>
          <w:p w14:paraId="5FDE16F8"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isUnique: N/A</w:t>
            </w:r>
          </w:p>
          <w:p w14:paraId="662413C4"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defaultValue: None</w:t>
            </w:r>
          </w:p>
          <w:p w14:paraId="111720B8"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EF2FFA" w:rsidRPr="00F6081B" w14:paraId="3E8BAFBC"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53538D87" w14:textId="77777777" w:rsidR="00EF2FFA" w:rsidRDefault="00EF2FFA" w:rsidP="00E752B8">
            <w:pPr>
              <w:pStyle w:val="TAL"/>
              <w:tabs>
                <w:tab w:val="left" w:pos="774"/>
              </w:tabs>
              <w:jc w:val="both"/>
              <w:rPr>
                <w:rFonts w:ascii="Courier New" w:hAnsi="Courier New" w:cs="Courier New"/>
              </w:rPr>
            </w:pPr>
            <w:r>
              <w:rPr>
                <w:rFonts w:ascii="Courier New" w:hAnsi="Courier New" w:cs="Courier New"/>
              </w:rPr>
              <w:t>FaultManagementCCLReportTime</w:t>
            </w:r>
          </w:p>
        </w:tc>
        <w:tc>
          <w:tcPr>
            <w:tcW w:w="2611" w:type="pct"/>
            <w:tcBorders>
              <w:top w:val="single" w:sz="4" w:space="0" w:color="auto"/>
              <w:left w:val="single" w:sz="4" w:space="0" w:color="auto"/>
              <w:bottom w:val="single" w:sz="4" w:space="0" w:color="auto"/>
              <w:right w:val="single" w:sz="4" w:space="0" w:color="auto"/>
            </w:tcBorders>
          </w:tcPr>
          <w:p w14:paraId="476945A4" w14:textId="77777777" w:rsidR="00EF2FFA" w:rsidRDefault="00EF2FFA" w:rsidP="00E752B8">
            <w:pPr>
              <w:keepNext/>
              <w:keepLines/>
              <w:spacing w:after="0"/>
              <w:rPr>
                <w:rFonts w:ascii="Arial" w:hAnsi="Arial"/>
                <w:sz w:val="18"/>
              </w:rPr>
            </w:pPr>
            <w:r>
              <w:rPr>
                <w:rFonts w:ascii="Arial" w:hAnsi="Arial"/>
                <w:sz w:val="18"/>
              </w:rPr>
              <w:t xml:space="preserve">It describes the time when the </w:t>
            </w:r>
            <w:r w:rsidRPr="00CF5F04">
              <w:rPr>
                <w:rFonts w:ascii="Courier New" w:hAnsi="Courier New" w:cs="Courier New"/>
                <w:bCs/>
                <w:sz w:val="18"/>
              </w:rPr>
              <w:t>FaultManagementCCLReport</w:t>
            </w:r>
            <w:r>
              <w:rPr>
                <w:rFonts w:ascii="Arial" w:hAnsi="Arial"/>
                <w:sz w:val="18"/>
              </w:rPr>
              <w:t xml:space="preserve"> is created.</w:t>
            </w:r>
          </w:p>
          <w:p w14:paraId="2CA17700" w14:textId="77777777" w:rsidR="00EF2FFA" w:rsidRDefault="00EF2FFA" w:rsidP="00E752B8">
            <w:pPr>
              <w:keepNext/>
              <w:keepLines/>
              <w:spacing w:after="0"/>
              <w:rPr>
                <w:rFonts w:ascii="Arial" w:hAnsi="Arial"/>
                <w:sz w:val="18"/>
              </w:rPr>
            </w:pPr>
          </w:p>
          <w:p w14:paraId="495F0D59" w14:textId="77777777" w:rsidR="00EF2FFA" w:rsidRDefault="00EF2FFA" w:rsidP="00E752B8">
            <w:pPr>
              <w:keepNext/>
              <w:keepLines/>
              <w:spacing w:after="0"/>
              <w:rPr>
                <w:rFonts w:ascii="Arial" w:hAnsi="Arial"/>
                <w:sz w:val="18"/>
              </w:rPr>
            </w:pPr>
            <w:r>
              <w:rPr>
                <w:rFonts w:ascii="Arial" w:hAnsi="Arial"/>
                <w:sz w:val="18"/>
              </w:rPr>
              <w:t xml:space="preserve">allowedValues: </w:t>
            </w:r>
            <w:r>
              <w:rPr>
                <w:rFonts w:ascii="Courier New" w:hAnsi="Courier New" w:cs="Courier New"/>
                <w:lang w:eastAsia="zh-CN"/>
              </w:rPr>
              <w:t>D</w:t>
            </w:r>
            <w:r w:rsidRPr="00522EBC">
              <w:rPr>
                <w:rFonts w:ascii="Courier New" w:hAnsi="Courier New" w:cs="Courier New"/>
                <w:lang w:eastAsia="zh-CN"/>
              </w:rPr>
              <w:t>ateTime</w:t>
            </w:r>
            <w:r>
              <w:rPr>
                <w:rFonts w:ascii="Courier New" w:hAnsi="Courier New" w:cs="Courier New"/>
                <w:lang w:eastAsia="zh-CN"/>
              </w:rPr>
              <w:t xml:space="preserve"> </w:t>
            </w:r>
            <w:r w:rsidRPr="00CF5F04">
              <w:rPr>
                <w:rFonts w:ascii="Arial" w:hAnsi="Arial"/>
                <w:sz w:val="18"/>
              </w:rPr>
              <w:t>as specified in TS 28.622</w:t>
            </w:r>
            <w:r>
              <w:rPr>
                <w:rFonts w:ascii="Arial" w:hAnsi="Arial"/>
                <w:sz w:val="18"/>
              </w:rPr>
              <w:t xml:space="preserve"> [5].</w:t>
            </w:r>
          </w:p>
        </w:tc>
        <w:tc>
          <w:tcPr>
            <w:tcW w:w="1118" w:type="pct"/>
            <w:tcBorders>
              <w:top w:val="single" w:sz="4" w:space="0" w:color="auto"/>
              <w:left w:val="single" w:sz="4" w:space="0" w:color="auto"/>
              <w:bottom w:val="single" w:sz="4" w:space="0" w:color="auto"/>
              <w:right w:val="single" w:sz="4" w:space="0" w:color="auto"/>
            </w:tcBorders>
          </w:tcPr>
          <w:p w14:paraId="5E8FDAB5"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DateTime</w:t>
            </w:r>
          </w:p>
          <w:p w14:paraId="4FC6479E"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multiplicity: 1</w:t>
            </w:r>
          </w:p>
          <w:p w14:paraId="04B64787"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isOrdered: N/A</w:t>
            </w:r>
          </w:p>
          <w:p w14:paraId="5FE2B253"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isUnique: N/A</w:t>
            </w:r>
          </w:p>
          <w:p w14:paraId="16E00168"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defaultValue: None</w:t>
            </w:r>
          </w:p>
          <w:p w14:paraId="2AA2B1CC"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EF2FFA" w:rsidRPr="00F6081B" w14:paraId="5ABB6BE5"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0FE183DC" w14:textId="77777777" w:rsidR="00EF2FFA" w:rsidRDefault="00EF2FFA" w:rsidP="00E752B8">
            <w:pPr>
              <w:pStyle w:val="TAL"/>
              <w:tabs>
                <w:tab w:val="left" w:pos="774"/>
              </w:tabs>
              <w:jc w:val="both"/>
              <w:rPr>
                <w:rFonts w:ascii="Courier New" w:hAnsi="Courier New" w:cs="Courier New"/>
              </w:rPr>
            </w:pPr>
            <w:r>
              <w:rPr>
                <w:rFonts w:ascii="Courier New" w:hAnsi="Courier New" w:cs="Courier New"/>
              </w:rPr>
              <w:t>alarmId</w:t>
            </w:r>
          </w:p>
        </w:tc>
        <w:tc>
          <w:tcPr>
            <w:tcW w:w="2611" w:type="pct"/>
            <w:tcBorders>
              <w:top w:val="single" w:sz="4" w:space="0" w:color="auto"/>
              <w:left w:val="single" w:sz="4" w:space="0" w:color="auto"/>
              <w:bottom w:val="single" w:sz="4" w:space="0" w:color="auto"/>
              <w:right w:val="single" w:sz="4" w:space="0" w:color="auto"/>
            </w:tcBorders>
          </w:tcPr>
          <w:p w14:paraId="598C4A1D" w14:textId="77777777" w:rsidR="00EF2FFA" w:rsidRPr="008227B8" w:rsidRDefault="00EF2FFA" w:rsidP="00E752B8">
            <w:pPr>
              <w:keepNext/>
              <w:keepLines/>
              <w:spacing w:after="0"/>
              <w:rPr>
                <w:rFonts w:ascii="Arial" w:hAnsi="Arial" w:cs="Arial"/>
                <w:sz w:val="18"/>
              </w:rPr>
            </w:pPr>
            <w:r>
              <w:rPr>
                <w:rFonts w:ascii="Arial" w:hAnsi="Arial" w:cs="Arial"/>
                <w:sz w:val="18"/>
              </w:rPr>
              <w:t>It i</w:t>
            </w:r>
            <w:r w:rsidRPr="008227B8">
              <w:rPr>
                <w:rFonts w:ascii="Arial" w:hAnsi="Arial" w:cs="Arial"/>
                <w:sz w:val="18"/>
              </w:rPr>
              <w:t xml:space="preserve">dentifies </w:t>
            </w:r>
            <w:r>
              <w:rPr>
                <w:rFonts w:ascii="Arial" w:hAnsi="Arial" w:cs="Arial"/>
                <w:sz w:val="18"/>
              </w:rPr>
              <w:t>an</w:t>
            </w:r>
            <w:r w:rsidRPr="008227B8">
              <w:rPr>
                <w:rFonts w:ascii="Arial" w:hAnsi="Arial" w:cs="Arial"/>
                <w:sz w:val="18"/>
              </w:rPr>
              <w:t xml:space="preserve"> AlarmRecord </w:t>
            </w:r>
            <w:r>
              <w:rPr>
                <w:rFonts w:ascii="Arial" w:hAnsi="Arial" w:cs="Arial"/>
                <w:sz w:val="18"/>
              </w:rPr>
              <w:t>as specified in TS 28.111 [4]</w:t>
            </w:r>
          </w:p>
          <w:p w14:paraId="76042767" w14:textId="77777777" w:rsidR="00EF2FFA" w:rsidRPr="008227B8" w:rsidRDefault="00EF2FFA" w:rsidP="00E752B8">
            <w:pPr>
              <w:keepNext/>
              <w:keepLines/>
              <w:spacing w:after="0"/>
              <w:rPr>
                <w:rFonts w:ascii="Arial" w:hAnsi="Arial" w:cs="Arial"/>
                <w:sz w:val="18"/>
              </w:rPr>
            </w:pPr>
          </w:p>
          <w:p w14:paraId="186897B3" w14:textId="77777777" w:rsidR="00EF2FFA" w:rsidRDefault="00EF2FFA" w:rsidP="00E752B8">
            <w:pPr>
              <w:keepNext/>
              <w:keepLines/>
              <w:spacing w:after="0"/>
              <w:rPr>
                <w:rFonts w:ascii="Arial" w:hAnsi="Arial"/>
                <w:sz w:val="18"/>
              </w:rPr>
            </w:pPr>
            <w:r>
              <w:rPr>
                <w:rFonts w:ascii="Arial" w:hAnsi="Arial"/>
                <w:sz w:val="18"/>
              </w:rPr>
              <w:t xml:space="preserve">allowedValues:  A string as specified </w:t>
            </w:r>
            <w:r>
              <w:rPr>
                <w:rFonts w:ascii="Arial" w:hAnsi="Arial" w:cs="Arial"/>
                <w:sz w:val="18"/>
              </w:rPr>
              <w:t>in TS 28.111 [4]</w:t>
            </w:r>
          </w:p>
        </w:tc>
        <w:tc>
          <w:tcPr>
            <w:tcW w:w="1118" w:type="pct"/>
            <w:tcBorders>
              <w:top w:val="single" w:sz="4" w:space="0" w:color="auto"/>
              <w:left w:val="single" w:sz="4" w:space="0" w:color="auto"/>
              <w:bottom w:val="single" w:sz="4" w:space="0" w:color="auto"/>
              <w:right w:val="single" w:sz="4" w:space="0" w:color="auto"/>
            </w:tcBorders>
          </w:tcPr>
          <w:p w14:paraId="7F907C79" w14:textId="77777777" w:rsidR="00EF2FFA" w:rsidRPr="008227B8" w:rsidRDefault="00EF2FFA" w:rsidP="00E752B8">
            <w:pPr>
              <w:keepNext/>
              <w:keepLines/>
              <w:spacing w:after="0"/>
              <w:rPr>
                <w:rFonts w:ascii="Arial" w:hAnsi="Arial"/>
                <w:sz w:val="18"/>
              </w:rPr>
            </w:pPr>
            <w:r w:rsidRPr="008227B8">
              <w:rPr>
                <w:rFonts w:ascii="Arial" w:hAnsi="Arial"/>
                <w:sz w:val="18"/>
              </w:rPr>
              <w:t>type: string</w:t>
            </w:r>
          </w:p>
          <w:p w14:paraId="650434FA" w14:textId="77777777" w:rsidR="00EF2FFA" w:rsidRPr="008227B8" w:rsidRDefault="00EF2FFA" w:rsidP="00E752B8">
            <w:pPr>
              <w:keepNext/>
              <w:keepLines/>
              <w:spacing w:after="0"/>
              <w:rPr>
                <w:rFonts w:ascii="Arial" w:hAnsi="Arial"/>
                <w:sz w:val="18"/>
              </w:rPr>
            </w:pPr>
            <w:r w:rsidRPr="008227B8">
              <w:rPr>
                <w:rFonts w:ascii="Arial" w:hAnsi="Arial"/>
                <w:sz w:val="18"/>
              </w:rPr>
              <w:t>multiplicity: 1</w:t>
            </w:r>
          </w:p>
          <w:p w14:paraId="6D7140F2" w14:textId="77777777" w:rsidR="00EF2FFA" w:rsidRPr="008227B8" w:rsidRDefault="00EF2FFA" w:rsidP="00E752B8">
            <w:pPr>
              <w:keepNext/>
              <w:keepLines/>
              <w:spacing w:after="0"/>
              <w:rPr>
                <w:rFonts w:ascii="Arial" w:hAnsi="Arial"/>
                <w:sz w:val="18"/>
              </w:rPr>
            </w:pPr>
            <w:r w:rsidRPr="008227B8">
              <w:rPr>
                <w:rFonts w:ascii="Arial" w:hAnsi="Arial"/>
                <w:sz w:val="18"/>
              </w:rPr>
              <w:t>isOrdered: N/A</w:t>
            </w:r>
          </w:p>
          <w:p w14:paraId="2CD573DC" w14:textId="77777777" w:rsidR="00EF2FFA" w:rsidRPr="008227B8" w:rsidRDefault="00EF2FFA" w:rsidP="00E752B8">
            <w:pPr>
              <w:keepNext/>
              <w:keepLines/>
              <w:spacing w:after="0"/>
              <w:rPr>
                <w:rFonts w:ascii="Arial" w:hAnsi="Arial"/>
                <w:sz w:val="18"/>
              </w:rPr>
            </w:pPr>
            <w:r w:rsidRPr="008227B8">
              <w:rPr>
                <w:rFonts w:ascii="Arial" w:hAnsi="Arial"/>
                <w:sz w:val="18"/>
              </w:rPr>
              <w:t>isUnique: N/A defaultValue: None</w:t>
            </w:r>
          </w:p>
          <w:p w14:paraId="13CA80C9" w14:textId="77777777" w:rsidR="00EF2FFA" w:rsidRPr="004C13C5" w:rsidRDefault="00EF2FFA" w:rsidP="00E752B8">
            <w:pPr>
              <w:spacing w:after="0"/>
              <w:rPr>
                <w:rFonts w:ascii="Arial" w:hAnsi="Arial" w:cs="Arial"/>
                <w:sz w:val="18"/>
                <w:szCs w:val="18"/>
                <w:lang w:eastAsia="zh-CN"/>
              </w:rPr>
            </w:pPr>
            <w:r w:rsidRPr="008227B8">
              <w:rPr>
                <w:rFonts w:ascii="Arial" w:hAnsi="Arial"/>
                <w:sz w:val="18"/>
              </w:rPr>
              <w:t>isNullable: False</w:t>
            </w:r>
          </w:p>
        </w:tc>
      </w:tr>
      <w:tr w:rsidR="00EF2FFA" w:rsidRPr="00F6081B" w14:paraId="094A5830"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632717F7" w14:textId="77777777" w:rsidR="00EF2FFA" w:rsidRDefault="00EF2FFA" w:rsidP="00E752B8">
            <w:pPr>
              <w:pStyle w:val="TAL"/>
              <w:tabs>
                <w:tab w:val="left" w:pos="774"/>
              </w:tabs>
              <w:jc w:val="both"/>
              <w:rPr>
                <w:rFonts w:ascii="Courier New" w:hAnsi="Courier New" w:cs="Courier New"/>
              </w:rPr>
            </w:pPr>
            <w:r>
              <w:rPr>
                <w:rFonts w:ascii="Courier New" w:hAnsi="Courier New" w:cs="Courier New"/>
              </w:rPr>
              <w:t>alarmClearedStatus</w:t>
            </w:r>
          </w:p>
        </w:tc>
        <w:tc>
          <w:tcPr>
            <w:tcW w:w="2611" w:type="pct"/>
            <w:tcBorders>
              <w:top w:val="single" w:sz="4" w:space="0" w:color="auto"/>
              <w:left w:val="single" w:sz="4" w:space="0" w:color="auto"/>
              <w:bottom w:val="single" w:sz="4" w:space="0" w:color="auto"/>
              <w:right w:val="single" w:sz="4" w:space="0" w:color="auto"/>
            </w:tcBorders>
          </w:tcPr>
          <w:p w14:paraId="6DCF4E85" w14:textId="77777777" w:rsidR="00EF2FFA" w:rsidRDefault="00EF2FFA" w:rsidP="00E752B8">
            <w:pPr>
              <w:keepNext/>
              <w:keepLines/>
              <w:spacing w:after="0"/>
              <w:rPr>
                <w:rFonts w:ascii="Arial" w:hAnsi="Arial"/>
                <w:sz w:val="18"/>
              </w:rPr>
            </w:pPr>
            <w:r>
              <w:rPr>
                <w:rFonts w:ascii="Arial" w:hAnsi="Arial"/>
                <w:sz w:val="18"/>
              </w:rPr>
              <w:t>It describes whether an alarm is cleared by the Fault Management CCL when the identified root cause is resolved.</w:t>
            </w:r>
          </w:p>
          <w:p w14:paraId="450444D2" w14:textId="77777777" w:rsidR="00EF2FFA" w:rsidRDefault="00EF2FFA" w:rsidP="00E752B8">
            <w:pPr>
              <w:keepNext/>
              <w:keepLines/>
              <w:spacing w:after="0"/>
              <w:rPr>
                <w:rFonts w:ascii="Arial" w:hAnsi="Arial"/>
                <w:sz w:val="18"/>
              </w:rPr>
            </w:pPr>
          </w:p>
          <w:p w14:paraId="4FD0F38C" w14:textId="77777777" w:rsidR="00EF2FFA" w:rsidRDefault="00EF2FFA" w:rsidP="00E752B8">
            <w:pPr>
              <w:keepNext/>
              <w:keepLines/>
              <w:spacing w:after="0"/>
              <w:rPr>
                <w:rFonts w:ascii="Arial" w:hAnsi="Arial" w:cs="Arial"/>
                <w:sz w:val="18"/>
              </w:rPr>
            </w:pPr>
            <w:r>
              <w:rPr>
                <w:rFonts w:ascii="Arial" w:hAnsi="Arial"/>
                <w:sz w:val="18"/>
              </w:rPr>
              <w:t>allowedValues:  True, False</w:t>
            </w:r>
          </w:p>
        </w:tc>
        <w:tc>
          <w:tcPr>
            <w:tcW w:w="1118" w:type="pct"/>
            <w:tcBorders>
              <w:top w:val="single" w:sz="4" w:space="0" w:color="auto"/>
              <w:left w:val="single" w:sz="4" w:space="0" w:color="auto"/>
              <w:bottom w:val="single" w:sz="4" w:space="0" w:color="auto"/>
              <w:right w:val="single" w:sz="4" w:space="0" w:color="auto"/>
            </w:tcBorders>
          </w:tcPr>
          <w:p w14:paraId="1E1C11BC"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Booelan</w:t>
            </w:r>
          </w:p>
          <w:p w14:paraId="35E124E7"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multiplicity: 1</w:t>
            </w:r>
          </w:p>
          <w:p w14:paraId="19516FF6"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isOrdered: N/A</w:t>
            </w:r>
          </w:p>
          <w:p w14:paraId="6440F320"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isUnique: N/A</w:t>
            </w:r>
          </w:p>
          <w:p w14:paraId="2ABC0CC2"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defaultValue: None</w:t>
            </w:r>
          </w:p>
          <w:p w14:paraId="0B424B2B" w14:textId="77777777" w:rsidR="00EF2FFA" w:rsidRPr="008227B8" w:rsidRDefault="00EF2FFA" w:rsidP="00E752B8">
            <w:pPr>
              <w:keepNext/>
              <w:keepLines/>
              <w:spacing w:after="0"/>
              <w:rPr>
                <w:rFonts w:ascii="Arial" w:hAnsi="Arial"/>
                <w:sz w:val="18"/>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EF2FFA" w:rsidRPr="00F6081B" w14:paraId="7EC4815A"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0425D952" w14:textId="77777777" w:rsidR="00EF2FFA" w:rsidRDefault="00EF2FFA" w:rsidP="00E752B8">
            <w:pPr>
              <w:pStyle w:val="TAL"/>
              <w:tabs>
                <w:tab w:val="left" w:pos="774"/>
              </w:tabs>
              <w:jc w:val="both"/>
              <w:rPr>
                <w:rFonts w:ascii="Courier New" w:hAnsi="Courier New" w:cs="Courier New"/>
              </w:rPr>
            </w:pPr>
            <w:r>
              <w:rPr>
                <w:rFonts w:ascii="Courier New" w:hAnsi="Courier New" w:cs="Courier New"/>
              </w:rPr>
              <w:t>identifiedRootCauseInformation</w:t>
            </w:r>
          </w:p>
        </w:tc>
        <w:tc>
          <w:tcPr>
            <w:tcW w:w="2611" w:type="pct"/>
            <w:tcBorders>
              <w:top w:val="single" w:sz="4" w:space="0" w:color="auto"/>
              <w:left w:val="single" w:sz="4" w:space="0" w:color="auto"/>
              <w:bottom w:val="single" w:sz="4" w:space="0" w:color="auto"/>
              <w:right w:val="single" w:sz="4" w:space="0" w:color="auto"/>
            </w:tcBorders>
          </w:tcPr>
          <w:p w14:paraId="3B0ED4E3" w14:textId="77777777" w:rsidR="00EF2FFA" w:rsidRDefault="00EF2FFA" w:rsidP="00E752B8">
            <w:pPr>
              <w:keepNext/>
              <w:keepLines/>
              <w:spacing w:after="0"/>
              <w:rPr>
                <w:rFonts w:ascii="Arial" w:hAnsi="Arial"/>
                <w:sz w:val="18"/>
              </w:rPr>
            </w:pPr>
            <w:r>
              <w:rPr>
                <w:rFonts w:ascii="Arial" w:hAnsi="Arial"/>
                <w:sz w:val="18"/>
              </w:rPr>
              <w:t xml:space="preserve">It describes root cause information identified by the Fault Management CCL. </w:t>
            </w:r>
          </w:p>
          <w:p w14:paraId="4309E7D9" w14:textId="77777777" w:rsidR="00EF2FFA" w:rsidRDefault="00EF2FFA" w:rsidP="00E752B8">
            <w:pPr>
              <w:keepNext/>
              <w:keepLines/>
              <w:spacing w:after="0"/>
              <w:rPr>
                <w:rFonts w:ascii="Arial" w:hAnsi="Arial"/>
                <w:sz w:val="18"/>
              </w:rPr>
            </w:pPr>
          </w:p>
          <w:p w14:paraId="6E10526F" w14:textId="77777777" w:rsidR="00EF2FFA" w:rsidRDefault="00EF2FFA" w:rsidP="00E752B8">
            <w:pPr>
              <w:keepNext/>
              <w:keepLines/>
              <w:spacing w:after="0"/>
              <w:rPr>
                <w:rFonts w:ascii="Arial" w:hAnsi="Arial"/>
                <w:sz w:val="18"/>
              </w:rPr>
            </w:pPr>
          </w:p>
          <w:p w14:paraId="03376E07" w14:textId="77777777" w:rsidR="00EF2FFA" w:rsidRDefault="00EF2FFA" w:rsidP="00E752B8">
            <w:pPr>
              <w:keepNext/>
              <w:keepLines/>
              <w:spacing w:after="0"/>
              <w:rPr>
                <w:rFonts w:ascii="Arial" w:hAnsi="Arial"/>
                <w:sz w:val="18"/>
              </w:rPr>
            </w:pPr>
            <w:r>
              <w:rPr>
                <w:rFonts w:ascii="Arial" w:hAnsi="Arial"/>
                <w:sz w:val="18"/>
              </w:rPr>
              <w:t xml:space="preserve">allowedValues:  String </w:t>
            </w:r>
          </w:p>
        </w:tc>
        <w:tc>
          <w:tcPr>
            <w:tcW w:w="1118" w:type="pct"/>
            <w:tcBorders>
              <w:top w:val="single" w:sz="4" w:space="0" w:color="auto"/>
              <w:left w:val="single" w:sz="4" w:space="0" w:color="auto"/>
              <w:bottom w:val="single" w:sz="4" w:space="0" w:color="auto"/>
              <w:right w:val="single" w:sz="4" w:space="0" w:color="auto"/>
            </w:tcBorders>
          </w:tcPr>
          <w:p w14:paraId="0084C635"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string</w:t>
            </w:r>
          </w:p>
          <w:p w14:paraId="00B4938F"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multiplicity: 1</w:t>
            </w:r>
          </w:p>
          <w:p w14:paraId="2A8D972E"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isOrdered: N/A</w:t>
            </w:r>
          </w:p>
          <w:p w14:paraId="14ED9C4E"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isUnique: N/A</w:t>
            </w:r>
          </w:p>
          <w:p w14:paraId="7A922B28"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defaultValue: None</w:t>
            </w:r>
          </w:p>
          <w:p w14:paraId="548EA108"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EF2FFA" w:rsidRPr="00F6081B" w14:paraId="11CF4E0F"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53A3448B" w14:textId="77777777" w:rsidR="00EF2FFA" w:rsidRDefault="00EF2FFA" w:rsidP="00E752B8">
            <w:pPr>
              <w:pStyle w:val="TAL"/>
              <w:tabs>
                <w:tab w:val="left" w:pos="774"/>
              </w:tabs>
              <w:jc w:val="both"/>
              <w:rPr>
                <w:rFonts w:ascii="Courier New" w:hAnsi="Courier New" w:cs="Courier New"/>
              </w:rPr>
            </w:pPr>
            <w:r>
              <w:rPr>
                <w:rFonts w:ascii="Courier New" w:hAnsi="Courier New" w:cs="Courier New"/>
              </w:rPr>
              <w:t>enhancedCorrelationInformation</w:t>
            </w:r>
          </w:p>
        </w:tc>
        <w:tc>
          <w:tcPr>
            <w:tcW w:w="2611" w:type="pct"/>
            <w:tcBorders>
              <w:top w:val="single" w:sz="4" w:space="0" w:color="auto"/>
              <w:left w:val="single" w:sz="4" w:space="0" w:color="auto"/>
              <w:bottom w:val="single" w:sz="4" w:space="0" w:color="auto"/>
              <w:right w:val="single" w:sz="4" w:space="0" w:color="auto"/>
            </w:tcBorders>
          </w:tcPr>
          <w:p w14:paraId="3989633C" w14:textId="77777777" w:rsidR="00EF2FFA" w:rsidRDefault="00EF2FFA" w:rsidP="00E752B8">
            <w:pPr>
              <w:keepNext/>
              <w:keepLines/>
              <w:spacing w:after="0"/>
              <w:rPr>
                <w:rFonts w:ascii="Arial" w:hAnsi="Arial"/>
                <w:sz w:val="18"/>
              </w:rPr>
            </w:pPr>
            <w:r>
              <w:rPr>
                <w:rFonts w:ascii="Arial" w:hAnsi="Arial"/>
                <w:sz w:val="18"/>
              </w:rPr>
              <w:t>It describes the list of correlated alarm Ids identified by the Fault Management CCL</w:t>
            </w:r>
          </w:p>
          <w:p w14:paraId="66B0CD5C" w14:textId="77777777" w:rsidR="00EF2FFA" w:rsidRDefault="00EF2FFA" w:rsidP="00E752B8">
            <w:pPr>
              <w:keepNext/>
              <w:keepLines/>
              <w:spacing w:after="0"/>
              <w:rPr>
                <w:rFonts w:ascii="Arial" w:hAnsi="Arial"/>
                <w:sz w:val="18"/>
              </w:rPr>
            </w:pPr>
          </w:p>
          <w:p w14:paraId="27C33716" w14:textId="77777777" w:rsidR="00EF2FFA" w:rsidRDefault="00EF2FFA" w:rsidP="00E752B8">
            <w:pPr>
              <w:keepNext/>
              <w:keepLines/>
              <w:spacing w:after="0"/>
              <w:rPr>
                <w:rFonts w:ascii="Arial" w:hAnsi="Arial"/>
                <w:sz w:val="18"/>
              </w:rPr>
            </w:pPr>
          </w:p>
          <w:p w14:paraId="072519B8" w14:textId="77777777" w:rsidR="00EF2FFA" w:rsidRDefault="00EF2FFA" w:rsidP="00E752B8">
            <w:pPr>
              <w:keepNext/>
              <w:keepLines/>
              <w:spacing w:after="0"/>
              <w:rPr>
                <w:rFonts w:ascii="Arial" w:hAnsi="Arial"/>
                <w:sz w:val="18"/>
              </w:rPr>
            </w:pPr>
            <w:r>
              <w:rPr>
                <w:rFonts w:ascii="Arial" w:hAnsi="Arial"/>
                <w:sz w:val="18"/>
              </w:rPr>
              <w:t xml:space="preserve">allowedValues: A list of </w:t>
            </w:r>
            <w:r>
              <w:rPr>
                <w:rFonts w:ascii="Courier New" w:hAnsi="Courier New" w:cs="Courier New"/>
                <w:sz w:val="18"/>
              </w:rPr>
              <w:t>alarmId</w:t>
            </w:r>
          </w:p>
        </w:tc>
        <w:tc>
          <w:tcPr>
            <w:tcW w:w="1118" w:type="pct"/>
            <w:tcBorders>
              <w:top w:val="single" w:sz="4" w:space="0" w:color="auto"/>
              <w:left w:val="single" w:sz="4" w:space="0" w:color="auto"/>
              <w:bottom w:val="single" w:sz="4" w:space="0" w:color="auto"/>
              <w:right w:val="single" w:sz="4" w:space="0" w:color="auto"/>
            </w:tcBorders>
          </w:tcPr>
          <w:p w14:paraId="35584956"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 xml:space="preserve">type: </w:t>
            </w:r>
            <w:r>
              <w:rPr>
                <w:rFonts w:ascii="Arial" w:hAnsi="Arial" w:cs="Arial"/>
                <w:sz w:val="18"/>
                <w:szCs w:val="18"/>
                <w:lang w:eastAsia="zh-CN"/>
              </w:rPr>
              <w:t>List</w:t>
            </w:r>
          </w:p>
          <w:p w14:paraId="17024980"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multiplicity: 1</w:t>
            </w:r>
          </w:p>
          <w:p w14:paraId="4DCA847F"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isOrdered: N/A</w:t>
            </w:r>
          </w:p>
          <w:p w14:paraId="6D49E389"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isUnique: N/A</w:t>
            </w:r>
          </w:p>
          <w:p w14:paraId="46AAF216"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defaultValue: None</w:t>
            </w:r>
          </w:p>
          <w:p w14:paraId="2715FE73" w14:textId="77777777" w:rsidR="00EF2FFA" w:rsidRPr="004C13C5" w:rsidRDefault="00EF2FFA" w:rsidP="00E752B8">
            <w:pPr>
              <w:spacing w:after="0"/>
              <w:rPr>
                <w:rFonts w:ascii="Arial" w:hAnsi="Arial" w:cs="Arial"/>
                <w:sz w:val="18"/>
                <w:szCs w:val="18"/>
                <w:lang w:eastAsia="zh-CN"/>
              </w:rPr>
            </w:pPr>
            <w:r w:rsidRPr="004C13C5">
              <w:rPr>
                <w:rFonts w:ascii="Arial" w:hAnsi="Arial" w:cs="Arial"/>
                <w:sz w:val="18"/>
                <w:szCs w:val="18"/>
                <w:lang w:eastAsia="zh-CN"/>
              </w:rPr>
              <w:t xml:space="preserve">isNullable: </w:t>
            </w:r>
            <w:r>
              <w:rPr>
                <w:rFonts w:ascii="Arial" w:hAnsi="Arial" w:cs="Arial"/>
                <w:sz w:val="18"/>
                <w:szCs w:val="18"/>
                <w:lang w:eastAsia="zh-CN"/>
              </w:rPr>
              <w:t>False</w:t>
            </w:r>
          </w:p>
        </w:tc>
      </w:tr>
      <w:tr w:rsidR="00EF2FFA" w:rsidRPr="00F6081B" w14:paraId="7BF29EF9"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58F2457A" w14:textId="77777777" w:rsidR="00EF2FFA" w:rsidRDefault="00EF2FFA" w:rsidP="00E752B8">
            <w:pPr>
              <w:pStyle w:val="TAL"/>
              <w:tabs>
                <w:tab w:val="left" w:pos="774"/>
              </w:tabs>
              <w:jc w:val="both"/>
              <w:rPr>
                <w:rFonts w:ascii="Courier New" w:hAnsi="Courier New" w:cs="Courier New"/>
              </w:rPr>
            </w:pPr>
            <w:r w:rsidRPr="00EF581C">
              <w:rPr>
                <w:rFonts w:ascii="Courier New" w:hAnsi="Courier New" w:cs="Courier New"/>
              </w:rPr>
              <w:t>cCLActionConflictsHandling</w:t>
            </w:r>
          </w:p>
        </w:tc>
        <w:tc>
          <w:tcPr>
            <w:tcW w:w="2611" w:type="pct"/>
            <w:tcBorders>
              <w:top w:val="single" w:sz="4" w:space="0" w:color="auto"/>
              <w:left w:val="single" w:sz="4" w:space="0" w:color="auto"/>
              <w:bottom w:val="single" w:sz="4" w:space="0" w:color="auto"/>
              <w:right w:val="single" w:sz="4" w:space="0" w:color="auto"/>
            </w:tcBorders>
          </w:tcPr>
          <w:p w14:paraId="616043B7" w14:textId="77777777" w:rsidR="00EF2FFA" w:rsidRDefault="00EF2FFA" w:rsidP="00E752B8">
            <w:pPr>
              <w:keepNext/>
              <w:keepLines/>
              <w:spacing w:after="0"/>
              <w:rPr>
                <w:rFonts w:ascii="Arial" w:hAnsi="Arial"/>
                <w:sz w:val="18"/>
              </w:rPr>
            </w:pPr>
            <w:r w:rsidRPr="00EF581C">
              <w:rPr>
                <w:rFonts w:ascii="Arial" w:hAnsi="Arial"/>
                <w:sz w:val="18"/>
              </w:rPr>
              <w:t>This defines the handling of CCL action conflict between the two existing CCLs.</w:t>
            </w:r>
          </w:p>
        </w:tc>
        <w:tc>
          <w:tcPr>
            <w:tcW w:w="1118" w:type="pct"/>
            <w:tcBorders>
              <w:top w:val="single" w:sz="4" w:space="0" w:color="auto"/>
              <w:left w:val="single" w:sz="4" w:space="0" w:color="auto"/>
              <w:bottom w:val="single" w:sz="4" w:space="0" w:color="auto"/>
              <w:right w:val="single" w:sz="4" w:space="0" w:color="auto"/>
            </w:tcBorders>
          </w:tcPr>
          <w:p w14:paraId="4512C0FC"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 xml:space="preserve">Type: </w:t>
            </w:r>
            <w:r w:rsidRPr="00447A61">
              <w:rPr>
                <w:rFonts w:ascii="Arial" w:hAnsi="Arial" w:cs="Arial"/>
                <w:snapToGrid w:val="0"/>
                <w:sz w:val="18"/>
                <w:szCs w:val="18"/>
              </w:rPr>
              <w:t>cCLActionConflictsHandling</w:t>
            </w:r>
          </w:p>
          <w:p w14:paraId="7B8266E6"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multiplicity: 1</w:t>
            </w:r>
          </w:p>
          <w:p w14:paraId="54B28036"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isOrdered: N/A</w:t>
            </w:r>
          </w:p>
          <w:p w14:paraId="5EED7ECB"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isUnique: N/A</w:t>
            </w:r>
          </w:p>
          <w:p w14:paraId="58261028"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4746A346" w14:textId="77777777" w:rsidR="00EF2FFA" w:rsidRPr="004C13C5" w:rsidRDefault="00EF2FFA" w:rsidP="00E752B8">
            <w:pPr>
              <w:spacing w:after="0"/>
              <w:rPr>
                <w:rFonts w:ascii="Arial" w:hAnsi="Arial" w:cs="Arial"/>
                <w:sz w:val="18"/>
                <w:szCs w:val="18"/>
                <w:lang w:eastAsia="zh-CN"/>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EF2FFA" w:rsidRPr="00F6081B" w14:paraId="144FD8DF"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25C9C1E7" w14:textId="77777777" w:rsidR="00EF2FFA" w:rsidRPr="00EF581C" w:rsidRDefault="00EF2FFA" w:rsidP="00E752B8">
            <w:pPr>
              <w:pStyle w:val="TAL"/>
              <w:tabs>
                <w:tab w:val="left" w:pos="774"/>
              </w:tabs>
              <w:jc w:val="both"/>
              <w:rPr>
                <w:rFonts w:ascii="Courier New" w:hAnsi="Courier New" w:cs="Courier New"/>
              </w:rPr>
            </w:pPr>
            <w:r w:rsidRPr="00EF581C">
              <w:rPr>
                <w:rFonts w:ascii="Courier New" w:hAnsi="Courier New" w:cs="Courier New"/>
              </w:rPr>
              <w:t>conflictInformation</w:t>
            </w:r>
          </w:p>
        </w:tc>
        <w:tc>
          <w:tcPr>
            <w:tcW w:w="2611" w:type="pct"/>
            <w:tcBorders>
              <w:top w:val="single" w:sz="4" w:space="0" w:color="auto"/>
              <w:left w:val="single" w:sz="4" w:space="0" w:color="auto"/>
              <w:bottom w:val="single" w:sz="4" w:space="0" w:color="auto"/>
              <w:right w:val="single" w:sz="4" w:space="0" w:color="auto"/>
            </w:tcBorders>
          </w:tcPr>
          <w:p w14:paraId="48206FBE" w14:textId="77777777" w:rsidR="00EF2FFA" w:rsidRPr="00EF581C" w:rsidRDefault="00EF2FFA" w:rsidP="00E752B8">
            <w:pPr>
              <w:keepNext/>
              <w:keepLines/>
              <w:spacing w:after="0"/>
              <w:rPr>
                <w:rFonts w:ascii="Arial" w:hAnsi="Arial"/>
                <w:sz w:val="18"/>
              </w:rPr>
            </w:pPr>
            <w:r w:rsidRPr="00EF581C">
              <w:rPr>
                <w:rFonts w:ascii="Arial" w:hAnsi="Arial"/>
                <w:sz w:val="18"/>
              </w:rPr>
              <w:t>This defines the information related with a conflicting CCL.</w:t>
            </w:r>
          </w:p>
        </w:tc>
        <w:tc>
          <w:tcPr>
            <w:tcW w:w="1118" w:type="pct"/>
            <w:tcBorders>
              <w:top w:val="single" w:sz="4" w:space="0" w:color="auto"/>
              <w:left w:val="single" w:sz="4" w:space="0" w:color="auto"/>
              <w:bottom w:val="single" w:sz="4" w:space="0" w:color="auto"/>
              <w:right w:val="single" w:sz="4" w:space="0" w:color="auto"/>
            </w:tcBorders>
          </w:tcPr>
          <w:p w14:paraId="1F6BA80A"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 xml:space="preserve">Type: </w:t>
            </w:r>
            <w:r w:rsidRPr="0018126D">
              <w:rPr>
                <w:rFonts w:ascii="Arial" w:hAnsi="Arial" w:cs="Arial"/>
                <w:snapToGrid w:val="0"/>
                <w:sz w:val="18"/>
                <w:szCs w:val="18"/>
              </w:rPr>
              <w:t>ConflictInformation</w:t>
            </w:r>
          </w:p>
          <w:p w14:paraId="001A3D36"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multiplicity: *</w:t>
            </w:r>
          </w:p>
          <w:p w14:paraId="09AAEF3A"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isOrdered: True</w:t>
            </w:r>
          </w:p>
          <w:p w14:paraId="7DA836CB"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isUnique: False</w:t>
            </w:r>
          </w:p>
          <w:p w14:paraId="394B1734"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10C5EE33" w14:textId="77777777" w:rsidR="00EF2FFA" w:rsidRDefault="00EF2FFA" w:rsidP="00E752B8">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EF2FFA" w:rsidRPr="00F6081B" w14:paraId="61FCA44D"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563F9B48" w14:textId="77777777" w:rsidR="00EF2FFA" w:rsidRPr="00EF581C" w:rsidRDefault="00EF2FFA" w:rsidP="00E752B8">
            <w:pPr>
              <w:pStyle w:val="TAL"/>
              <w:tabs>
                <w:tab w:val="left" w:pos="774"/>
              </w:tabs>
              <w:jc w:val="both"/>
              <w:rPr>
                <w:rFonts w:ascii="Courier New" w:hAnsi="Courier New" w:cs="Courier New"/>
              </w:rPr>
            </w:pPr>
            <w:r w:rsidRPr="00EF581C">
              <w:rPr>
                <w:rFonts w:ascii="Courier New" w:hAnsi="Courier New" w:cs="Courier New"/>
              </w:rPr>
              <w:t>conflictResolution</w:t>
            </w:r>
          </w:p>
        </w:tc>
        <w:tc>
          <w:tcPr>
            <w:tcW w:w="2611" w:type="pct"/>
            <w:tcBorders>
              <w:top w:val="single" w:sz="4" w:space="0" w:color="auto"/>
              <w:left w:val="single" w:sz="4" w:space="0" w:color="auto"/>
              <w:bottom w:val="single" w:sz="4" w:space="0" w:color="auto"/>
              <w:right w:val="single" w:sz="4" w:space="0" w:color="auto"/>
            </w:tcBorders>
          </w:tcPr>
          <w:p w14:paraId="613502CE" w14:textId="77777777" w:rsidR="00EF2FFA" w:rsidRPr="00EF581C" w:rsidRDefault="00EF2FFA" w:rsidP="00E752B8">
            <w:pPr>
              <w:keepNext/>
              <w:keepLines/>
              <w:spacing w:after="0"/>
              <w:rPr>
                <w:rFonts w:ascii="Arial" w:hAnsi="Arial"/>
                <w:sz w:val="18"/>
              </w:rPr>
            </w:pPr>
            <w:r w:rsidRPr="00EF581C">
              <w:rPr>
                <w:rFonts w:ascii="Arial" w:hAnsi="Arial"/>
                <w:sz w:val="18"/>
              </w:rPr>
              <w:t>This defines the information related with conflict resolution.</w:t>
            </w:r>
          </w:p>
        </w:tc>
        <w:tc>
          <w:tcPr>
            <w:tcW w:w="1118" w:type="pct"/>
            <w:tcBorders>
              <w:top w:val="single" w:sz="4" w:space="0" w:color="auto"/>
              <w:left w:val="single" w:sz="4" w:space="0" w:color="auto"/>
              <w:bottom w:val="single" w:sz="4" w:space="0" w:color="auto"/>
              <w:right w:val="single" w:sz="4" w:space="0" w:color="auto"/>
            </w:tcBorders>
          </w:tcPr>
          <w:p w14:paraId="49B97705"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Type: C</w:t>
            </w:r>
            <w:r w:rsidRPr="0018126D">
              <w:rPr>
                <w:rFonts w:ascii="Arial" w:hAnsi="Arial" w:cs="Arial"/>
                <w:snapToGrid w:val="0"/>
                <w:sz w:val="18"/>
                <w:szCs w:val="18"/>
              </w:rPr>
              <w:t>onflictResolution</w:t>
            </w:r>
          </w:p>
          <w:p w14:paraId="6B17E104"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multiplicity: *</w:t>
            </w:r>
          </w:p>
          <w:p w14:paraId="0E204D5E"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isOrdered: True</w:t>
            </w:r>
          </w:p>
          <w:p w14:paraId="0844CCD1"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isUnique: False</w:t>
            </w:r>
          </w:p>
          <w:p w14:paraId="52723435"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0249BDA2" w14:textId="77777777" w:rsidR="00EF2FFA" w:rsidRDefault="00EF2FFA" w:rsidP="00E752B8">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EF2FFA" w:rsidRPr="00F6081B" w14:paraId="1505B644"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3437FD82" w14:textId="77777777" w:rsidR="00EF2FFA" w:rsidRPr="00EF581C" w:rsidRDefault="00EF2FFA" w:rsidP="00E752B8">
            <w:pPr>
              <w:pStyle w:val="TAL"/>
              <w:tabs>
                <w:tab w:val="left" w:pos="774"/>
              </w:tabs>
              <w:jc w:val="both"/>
              <w:rPr>
                <w:rFonts w:ascii="Courier New" w:hAnsi="Courier New" w:cs="Courier New"/>
              </w:rPr>
            </w:pPr>
            <w:r w:rsidRPr="00EF581C">
              <w:rPr>
                <w:rFonts w:ascii="Courier New" w:hAnsi="Courier New" w:cs="Courier New"/>
              </w:rPr>
              <w:t>targetCCL</w:t>
            </w:r>
          </w:p>
        </w:tc>
        <w:tc>
          <w:tcPr>
            <w:tcW w:w="2611" w:type="pct"/>
            <w:tcBorders>
              <w:top w:val="single" w:sz="4" w:space="0" w:color="auto"/>
              <w:left w:val="single" w:sz="4" w:space="0" w:color="auto"/>
              <w:bottom w:val="single" w:sz="4" w:space="0" w:color="auto"/>
              <w:right w:val="single" w:sz="4" w:space="0" w:color="auto"/>
            </w:tcBorders>
          </w:tcPr>
          <w:p w14:paraId="63054568" w14:textId="77777777" w:rsidR="00EF2FFA" w:rsidRDefault="00EF2FFA" w:rsidP="00E752B8">
            <w:pPr>
              <w:pStyle w:val="TAL"/>
              <w:tabs>
                <w:tab w:val="left" w:pos="774"/>
              </w:tabs>
              <w:jc w:val="both"/>
            </w:pPr>
            <w:r w:rsidRPr="00EF581C">
              <w:t>The identification of the CCL that need to be deleted or updated to resolve conflict. This will be decided as per the information</w:t>
            </w:r>
            <w:r>
              <w:t xml:space="preserve"> </w:t>
            </w:r>
            <w:r>
              <w:rPr>
                <w:rFonts w:ascii="Courier New" w:hAnsi="Courier New" w:cs="Courier New"/>
              </w:rPr>
              <w:t>ConflictResolution.</w:t>
            </w:r>
          </w:p>
        </w:tc>
        <w:tc>
          <w:tcPr>
            <w:tcW w:w="1118" w:type="pct"/>
            <w:tcBorders>
              <w:top w:val="single" w:sz="4" w:space="0" w:color="auto"/>
              <w:left w:val="single" w:sz="4" w:space="0" w:color="auto"/>
              <w:bottom w:val="single" w:sz="4" w:space="0" w:color="auto"/>
              <w:right w:val="single" w:sz="4" w:space="0" w:color="auto"/>
            </w:tcBorders>
          </w:tcPr>
          <w:p w14:paraId="5C44972C"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Type: Dn</w:t>
            </w:r>
          </w:p>
          <w:p w14:paraId="4E685E82"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multiplicity: 1</w:t>
            </w:r>
          </w:p>
          <w:p w14:paraId="14FE6DCE"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isOrdered: N/A</w:t>
            </w:r>
          </w:p>
          <w:p w14:paraId="7FC743BC"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isUnique: N/A</w:t>
            </w:r>
          </w:p>
          <w:p w14:paraId="1A7E8394"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028A770C" w14:textId="77777777" w:rsidR="00EF2FFA" w:rsidRDefault="00EF2FFA" w:rsidP="00E752B8">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EF2FFA" w:rsidRPr="00F6081B" w14:paraId="25991CEE"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172E1D4F" w14:textId="77777777" w:rsidR="00EF2FFA" w:rsidRPr="00EF581C" w:rsidRDefault="00EF2FFA" w:rsidP="00E752B8">
            <w:pPr>
              <w:pStyle w:val="TAL"/>
              <w:tabs>
                <w:tab w:val="left" w:pos="774"/>
              </w:tabs>
              <w:jc w:val="both"/>
              <w:rPr>
                <w:rFonts w:ascii="Courier New" w:hAnsi="Courier New" w:cs="Courier New"/>
              </w:rPr>
            </w:pPr>
            <w:r w:rsidRPr="00EF581C">
              <w:rPr>
                <w:rFonts w:ascii="Courier New" w:hAnsi="Courier New" w:cs="Courier New"/>
              </w:rPr>
              <w:lastRenderedPageBreak/>
              <w:t>conflictingCCLId</w:t>
            </w:r>
          </w:p>
        </w:tc>
        <w:tc>
          <w:tcPr>
            <w:tcW w:w="2611" w:type="pct"/>
            <w:tcBorders>
              <w:top w:val="single" w:sz="4" w:space="0" w:color="auto"/>
              <w:left w:val="single" w:sz="4" w:space="0" w:color="auto"/>
              <w:bottom w:val="single" w:sz="4" w:space="0" w:color="auto"/>
              <w:right w:val="single" w:sz="4" w:space="0" w:color="auto"/>
            </w:tcBorders>
          </w:tcPr>
          <w:p w14:paraId="5F271891" w14:textId="77777777" w:rsidR="00EF2FFA" w:rsidRPr="00EF581C" w:rsidRDefault="00EF2FFA" w:rsidP="00E752B8">
            <w:pPr>
              <w:keepNext/>
              <w:keepLines/>
              <w:spacing w:after="0"/>
              <w:rPr>
                <w:rFonts w:ascii="Arial" w:hAnsi="Arial"/>
                <w:sz w:val="18"/>
              </w:rPr>
            </w:pPr>
            <w:r w:rsidRPr="00EF581C">
              <w:rPr>
                <w:rFonts w:ascii="Arial" w:hAnsi="Arial"/>
                <w:sz w:val="18"/>
              </w:rPr>
              <w:t>This indicates the CCL identification</w:t>
            </w:r>
          </w:p>
        </w:tc>
        <w:tc>
          <w:tcPr>
            <w:tcW w:w="1118" w:type="pct"/>
            <w:tcBorders>
              <w:top w:val="single" w:sz="4" w:space="0" w:color="auto"/>
              <w:left w:val="single" w:sz="4" w:space="0" w:color="auto"/>
              <w:bottom w:val="single" w:sz="4" w:space="0" w:color="auto"/>
              <w:right w:val="single" w:sz="4" w:space="0" w:color="auto"/>
            </w:tcBorders>
          </w:tcPr>
          <w:p w14:paraId="79E66DB4"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Type: Dn</w:t>
            </w:r>
          </w:p>
          <w:p w14:paraId="180B9C56"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multiplicity: 1</w:t>
            </w:r>
          </w:p>
          <w:p w14:paraId="10795228"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isOrdered: N/A</w:t>
            </w:r>
          </w:p>
          <w:p w14:paraId="195183E1"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isUnique: N/A</w:t>
            </w:r>
          </w:p>
          <w:p w14:paraId="673CFCD1"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29BBD2F7" w14:textId="77777777" w:rsidR="00EF2FFA" w:rsidRDefault="00EF2FFA" w:rsidP="00E752B8">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EF2FFA" w:rsidRPr="00F6081B" w14:paraId="73578B7B"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7DF7B012" w14:textId="77777777" w:rsidR="00EF2FFA" w:rsidRPr="00EF581C" w:rsidRDefault="00EF2FFA" w:rsidP="00E752B8">
            <w:pPr>
              <w:pStyle w:val="TAL"/>
              <w:tabs>
                <w:tab w:val="left" w:pos="774"/>
              </w:tabs>
              <w:jc w:val="both"/>
              <w:rPr>
                <w:rFonts w:ascii="Courier New" w:hAnsi="Courier New" w:cs="Courier New"/>
              </w:rPr>
            </w:pPr>
            <w:r w:rsidRPr="00EF581C">
              <w:rPr>
                <w:rFonts w:ascii="Courier New" w:hAnsi="Courier New" w:cs="Courier New"/>
              </w:rPr>
              <w:t>conflictingActions</w:t>
            </w:r>
          </w:p>
        </w:tc>
        <w:tc>
          <w:tcPr>
            <w:tcW w:w="2611" w:type="pct"/>
            <w:tcBorders>
              <w:top w:val="single" w:sz="4" w:space="0" w:color="auto"/>
              <w:left w:val="single" w:sz="4" w:space="0" w:color="auto"/>
              <w:bottom w:val="single" w:sz="4" w:space="0" w:color="auto"/>
              <w:right w:val="single" w:sz="4" w:space="0" w:color="auto"/>
            </w:tcBorders>
          </w:tcPr>
          <w:p w14:paraId="222AAC09" w14:textId="77777777" w:rsidR="00EF2FFA" w:rsidRPr="00EF581C" w:rsidRDefault="00EF2FFA" w:rsidP="00E752B8">
            <w:pPr>
              <w:keepNext/>
              <w:keepLines/>
              <w:spacing w:after="0"/>
              <w:rPr>
                <w:rFonts w:ascii="Arial" w:hAnsi="Arial"/>
                <w:sz w:val="18"/>
              </w:rPr>
            </w:pPr>
            <w:r w:rsidRPr="00EF581C">
              <w:rPr>
                <w:rFonts w:ascii="Arial" w:hAnsi="Arial"/>
                <w:sz w:val="18"/>
              </w:rPr>
              <w:t>This provides the set of actions that have been taken by the CCL as part of the Execute step.</w:t>
            </w:r>
          </w:p>
        </w:tc>
        <w:tc>
          <w:tcPr>
            <w:tcW w:w="1118" w:type="pct"/>
            <w:tcBorders>
              <w:top w:val="single" w:sz="4" w:space="0" w:color="auto"/>
              <w:left w:val="single" w:sz="4" w:space="0" w:color="auto"/>
              <w:bottom w:val="single" w:sz="4" w:space="0" w:color="auto"/>
              <w:right w:val="single" w:sz="4" w:space="0" w:color="auto"/>
            </w:tcBorders>
          </w:tcPr>
          <w:p w14:paraId="5A1694BC"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Type: String</w:t>
            </w:r>
          </w:p>
          <w:p w14:paraId="2F54C45E"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multiplicity: *</w:t>
            </w:r>
          </w:p>
          <w:p w14:paraId="61FE1C58"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isOrdered: False</w:t>
            </w:r>
          </w:p>
          <w:p w14:paraId="6C923FC5"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isUnique: True</w:t>
            </w:r>
          </w:p>
          <w:p w14:paraId="41A566AC"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0160A2F0" w14:textId="77777777" w:rsidR="00EF2FFA" w:rsidRDefault="00EF2FFA" w:rsidP="00E752B8">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EF2FFA" w:rsidRPr="00F6081B" w14:paraId="205E6BAA"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008ED3AB" w14:textId="77777777" w:rsidR="00EF2FFA" w:rsidRPr="00EF581C" w:rsidRDefault="00EF2FFA" w:rsidP="00E752B8">
            <w:pPr>
              <w:pStyle w:val="TAL"/>
              <w:tabs>
                <w:tab w:val="left" w:pos="774"/>
              </w:tabs>
              <w:jc w:val="both"/>
              <w:rPr>
                <w:rFonts w:ascii="Courier New" w:hAnsi="Courier New" w:cs="Courier New"/>
              </w:rPr>
            </w:pPr>
            <w:r w:rsidRPr="00EF581C">
              <w:rPr>
                <w:rFonts w:ascii="Courier New" w:hAnsi="Courier New" w:cs="Courier New"/>
              </w:rPr>
              <w:t>cCLPriority</w:t>
            </w:r>
          </w:p>
        </w:tc>
        <w:tc>
          <w:tcPr>
            <w:tcW w:w="2611" w:type="pct"/>
            <w:tcBorders>
              <w:top w:val="single" w:sz="4" w:space="0" w:color="auto"/>
              <w:left w:val="single" w:sz="4" w:space="0" w:color="auto"/>
              <w:bottom w:val="single" w:sz="4" w:space="0" w:color="auto"/>
              <w:right w:val="single" w:sz="4" w:space="0" w:color="auto"/>
            </w:tcBorders>
          </w:tcPr>
          <w:p w14:paraId="025AE805" w14:textId="77777777" w:rsidR="00EF2FFA" w:rsidRPr="00EF581C" w:rsidRDefault="00EF2FFA" w:rsidP="00E752B8">
            <w:pPr>
              <w:keepNext/>
              <w:keepLines/>
              <w:spacing w:after="0"/>
              <w:rPr>
                <w:rFonts w:ascii="Arial" w:hAnsi="Arial"/>
                <w:sz w:val="18"/>
              </w:rPr>
            </w:pPr>
            <w:r w:rsidRPr="00EF581C">
              <w:rPr>
                <w:rFonts w:ascii="Arial" w:hAnsi="Arial"/>
                <w:sz w:val="18"/>
              </w:rPr>
              <w:t>This provides the priority of the CCL. This will be the numerical value between 1 to 10, with 1 being the least priority.</w:t>
            </w:r>
          </w:p>
        </w:tc>
        <w:tc>
          <w:tcPr>
            <w:tcW w:w="1118" w:type="pct"/>
            <w:tcBorders>
              <w:top w:val="single" w:sz="4" w:space="0" w:color="auto"/>
              <w:left w:val="single" w:sz="4" w:space="0" w:color="auto"/>
              <w:bottom w:val="single" w:sz="4" w:space="0" w:color="auto"/>
              <w:right w:val="single" w:sz="4" w:space="0" w:color="auto"/>
            </w:tcBorders>
          </w:tcPr>
          <w:p w14:paraId="7483B153"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Type: String</w:t>
            </w:r>
          </w:p>
          <w:p w14:paraId="7B36BA9D"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multiplicity: 1</w:t>
            </w:r>
          </w:p>
          <w:p w14:paraId="7DA21B7B"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isOrdered: N/A</w:t>
            </w:r>
          </w:p>
          <w:p w14:paraId="4F054707"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isUnique: N/A</w:t>
            </w:r>
          </w:p>
          <w:p w14:paraId="1882AF70"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689111A2" w14:textId="77777777" w:rsidR="00EF2FFA" w:rsidRDefault="00EF2FFA" w:rsidP="00E752B8">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EF2FFA" w:rsidRPr="00F6081B" w14:paraId="4AB7F751"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61551D3E" w14:textId="77777777" w:rsidR="00EF2FFA" w:rsidRPr="00EF581C" w:rsidRDefault="00EF2FFA" w:rsidP="00E752B8">
            <w:pPr>
              <w:pStyle w:val="TAL"/>
              <w:tabs>
                <w:tab w:val="left" w:pos="774"/>
              </w:tabs>
              <w:jc w:val="both"/>
              <w:rPr>
                <w:rFonts w:ascii="Courier New" w:hAnsi="Courier New" w:cs="Courier New"/>
              </w:rPr>
            </w:pPr>
            <w:r w:rsidRPr="00EF581C">
              <w:rPr>
                <w:rFonts w:ascii="Courier New" w:hAnsi="Courier New" w:cs="Courier New"/>
              </w:rPr>
              <w:t>cCLMetricBreachPercentage</w:t>
            </w:r>
          </w:p>
        </w:tc>
        <w:tc>
          <w:tcPr>
            <w:tcW w:w="2611" w:type="pct"/>
            <w:tcBorders>
              <w:top w:val="single" w:sz="4" w:space="0" w:color="auto"/>
              <w:left w:val="single" w:sz="4" w:space="0" w:color="auto"/>
              <w:bottom w:val="single" w:sz="4" w:space="0" w:color="auto"/>
              <w:right w:val="single" w:sz="4" w:space="0" w:color="auto"/>
            </w:tcBorders>
          </w:tcPr>
          <w:p w14:paraId="194FAE1D" w14:textId="77777777" w:rsidR="00EF2FFA" w:rsidRPr="00EF581C" w:rsidRDefault="00EF2FFA" w:rsidP="00E752B8">
            <w:pPr>
              <w:keepNext/>
              <w:keepLines/>
              <w:spacing w:after="0"/>
              <w:rPr>
                <w:rFonts w:ascii="Arial" w:hAnsi="Arial"/>
                <w:sz w:val="18"/>
              </w:rPr>
            </w:pPr>
            <w:r w:rsidRPr="00EF581C">
              <w:rPr>
                <w:rFonts w:ascii="Arial" w:hAnsi="Arial"/>
                <w:sz w:val="18"/>
              </w:rPr>
              <w:t>It defines the breach percentage per metric in terms of how bad the metric(s) is breached. For example, if the metric of guaranteed throughput is 200mbps and the actual throughput is coming to be 100mbps then the breach percentage would be 50%. The CCL that have higher percentage of breach will be prioritized</w:t>
            </w:r>
          </w:p>
        </w:tc>
        <w:tc>
          <w:tcPr>
            <w:tcW w:w="1118" w:type="pct"/>
            <w:tcBorders>
              <w:top w:val="single" w:sz="4" w:space="0" w:color="auto"/>
              <w:left w:val="single" w:sz="4" w:space="0" w:color="auto"/>
              <w:bottom w:val="single" w:sz="4" w:space="0" w:color="auto"/>
              <w:right w:val="single" w:sz="4" w:space="0" w:color="auto"/>
            </w:tcBorders>
          </w:tcPr>
          <w:p w14:paraId="20D7592A"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Type: Integer</w:t>
            </w:r>
          </w:p>
          <w:p w14:paraId="008476CE"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multiplicity: 1</w:t>
            </w:r>
          </w:p>
          <w:p w14:paraId="74CE6871"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isOrdered: N/A</w:t>
            </w:r>
          </w:p>
          <w:p w14:paraId="2D89AC51"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isUnique: N/A</w:t>
            </w:r>
          </w:p>
          <w:p w14:paraId="15A468C9"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5F5493D3" w14:textId="77777777" w:rsidR="00EF2FFA" w:rsidRDefault="00EF2FFA" w:rsidP="00E752B8">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EF2FFA" w:rsidRPr="00F6081B" w14:paraId="7EA2774C"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0E97CD53" w14:textId="77777777" w:rsidR="00EF2FFA" w:rsidRPr="00EF581C" w:rsidRDefault="00EF2FFA" w:rsidP="00E752B8">
            <w:pPr>
              <w:pStyle w:val="TAL"/>
              <w:tabs>
                <w:tab w:val="left" w:pos="774"/>
              </w:tabs>
              <w:jc w:val="both"/>
              <w:rPr>
                <w:rFonts w:ascii="Courier New" w:hAnsi="Courier New" w:cs="Courier New"/>
              </w:rPr>
            </w:pPr>
            <w:r>
              <w:rPr>
                <w:rFonts w:ascii="Courier New" w:hAnsi="Courier New" w:cs="Courier New"/>
              </w:rPr>
              <w:t>cCLComponentList</w:t>
            </w:r>
          </w:p>
        </w:tc>
        <w:tc>
          <w:tcPr>
            <w:tcW w:w="2611" w:type="pct"/>
            <w:tcBorders>
              <w:top w:val="single" w:sz="4" w:space="0" w:color="auto"/>
              <w:left w:val="single" w:sz="4" w:space="0" w:color="auto"/>
              <w:bottom w:val="single" w:sz="4" w:space="0" w:color="auto"/>
              <w:right w:val="single" w:sz="4" w:space="0" w:color="auto"/>
            </w:tcBorders>
          </w:tcPr>
          <w:p w14:paraId="70AC9608" w14:textId="77777777" w:rsidR="00EF2FFA" w:rsidRDefault="00EF2FFA" w:rsidP="00E752B8">
            <w:pPr>
              <w:pStyle w:val="EX"/>
              <w:keepNext/>
              <w:spacing w:after="0"/>
              <w:ind w:left="0" w:firstLine="0"/>
              <w:rPr>
                <w:rFonts w:ascii="Arial" w:hAnsi="Arial"/>
                <w:sz w:val="18"/>
              </w:rPr>
            </w:pPr>
            <w:r w:rsidRPr="00EF581C">
              <w:rPr>
                <w:rFonts w:ascii="Arial" w:hAnsi="Arial"/>
                <w:sz w:val="18"/>
              </w:rPr>
              <w:t xml:space="preserve">It indicates the list of components ating as steps of the CCL, each either a MnF or a MnS producer whose services can be part of the CCL. </w:t>
            </w:r>
            <w:r w:rsidRPr="00DB3454">
              <w:rPr>
                <w:rFonts w:ascii="Arial" w:hAnsi="Arial"/>
                <w:sz w:val="18"/>
              </w:rPr>
              <w:t xml:space="preserve">The </w:t>
            </w:r>
            <w:r>
              <w:rPr>
                <w:rFonts w:ascii="Arial" w:hAnsi="Arial"/>
                <w:sz w:val="18"/>
              </w:rPr>
              <w:t>cCLComponent</w:t>
            </w:r>
            <w:r w:rsidRPr="00DB3454">
              <w:rPr>
                <w:rFonts w:ascii="Arial" w:hAnsi="Arial"/>
                <w:sz w:val="18"/>
              </w:rPr>
              <w:t xml:space="preserve"> may have a role among MONITOR; ANALYSIS; DECISION; EXECUTION</w:t>
            </w:r>
            <w:r>
              <w:rPr>
                <w:rFonts w:ascii="Arial" w:hAnsi="Arial"/>
                <w:sz w:val="18"/>
              </w:rPr>
              <w:t>. Or OTHER. OTHER. Is used for example in the caes where a components fulfile more than 1 role or where the role can be siml y described by the four options.</w:t>
            </w:r>
          </w:p>
          <w:p w14:paraId="2804A98B" w14:textId="77777777" w:rsidR="00EF2FFA" w:rsidRDefault="00EF2FFA" w:rsidP="00E752B8">
            <w:pPr>
              <w:pStyle w:val="EX"/>
              <w:keepNext/>
              <w:spacing w:after="0"/>
              <w:ind w:left="0" w:firstLine="0"/>
              <w:rPr>
                <w:rFonts w:ascii="Arial" w:hAnsi="Arial"/>
                <w:sz w:val="18"/>
              </w:rPr>
            </w:pPr>
          </w:p>
          <w:p w14:paraId="55E8FE0E" w14:textId="77777777" w:rsidR="00EF2FFA" w:rsidRPr="00EF581C" w:rsidRDefault="00EF2FFA" w:rsidP="00E752B8">
            <w:pPr>
              <w:pStyle w:val="EX"/>
              <w:keepNext/>
              <w:spacing w:after="0"/>
              <w:ind w:left="0" w:firstLine="0"/>
              <w:rPr>
                <w:rFonts w:ascii="Arial" w:hAnsi="Arial"/>
                <w:sz w:val="18"/>
              </w:rPr>
            </w:pPr>
            <w:r w:rsidRPr="00EF581C">
              <w:rPr>
                <w:rFonts w:ascii="Arial" w:hAnsi="Arial"/>
                <w:sz w:val="18"/>
              </w:rPr>
              <w:t>The cCLComponents are sequenced, i.e., cCLComponents is an ordred list. For example, if there are 2 steps that contribute to the analysis role, it is necessary to show how those steps are sequenced. The order in which they are listed indicates the order in which their services should be chained to complete the CCL</w:t>
            </w:r>
          </w:p>
        </w:tc>
        <w:tc>
          <w:tcPr>
            <w:tcW w:w="1118" w:type="pct"/>
            <w:tcBorders>
              <w:top w:val="single" w:sz="4" w:space="0" w:color="auto"/>
              <w:left w:val="single" w:sz="4" w:space="0" w:color="auto"/>
              <w:bottom w:val="single" w:sz="4" w:space="0" w:color="auto"/>
              <w:right w:val="single" w:sz="4" w:space="0" w:color="auto"/>
            </w:tcBorders>
          </w:tcPr>
          <w:p w14:paraId="666740A4"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Courier New" w:hAnsi="Courier New" w:cs="Courier New"/>
              </w:rPr>
              <w:t>CCLComponent</w:t>
            </w:r>
          </w:p>
          <w:p w14:paraId="2227C073" w14:textId="77777777" w:rsidR="00EF2FFA" w:rsidRPr="002B15AA" w:rsidRDefault="00EF2FFA" w:rsidP="00E752B8">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6A0ED2B1"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sz w:val="18"/>
                <w:szCs w:val="18"/>
                <w:lang w:eastAsia="zh-CN"/>
              </w:rPr>
              <w:t>True</w:t>
            </w:r>
          </w:p>
          <w:p w14:paraId="55B5C51D"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3957CA32" w14:textId="77777777" w:rsidR="00EF2FFA" w:rsidRPr="002B15AA" w:rsidRDefault="00EF2FFA" w:rsidP="00E752B8">
            <w:pPr>
              <w:spacing w:after="0"/>
              <w:rPr>
                <w:rFonts w:ascii="Arial" w:hAnsi="Arial" w:cs="Arial"/>
                <w:sz w:val="18"/>
                <w:szCs w:val="18"/>
              </w:rPr>
            </w:pPr>
            <w:r w:rsidRPr="002B15AA">
              <w:rPr>
                <w:rFonts w:ascii="Arial" w:hAnsi="Arial" w:cs="Arial"/>
                <w:sz w:val="18"/>
                <w:szCs w:val="18"/>
              </w:rPr>
              <w:t>defaultValue: None</w:t>
            </w:r>
          </w:p>
          <w:p w14:paraId="77F49FC6" w14:textId="77777777" w:rsidR="00EF2FFA" w:rsidRDefault="00EF2FFA" w:rsidP="00E752B8">
            <w:pPr>
              <w:spacing w:after="0"/>
              <w:rPr>
                <w:rFonts w:ascii="Arial" w:hAnsi="Arial" w:cs="Arial"/>
                <w:snapToGrid w:val="0"/>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EF2FFA" w:rsidRPr="00F6081B" w14:paraId="3C883929"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39C78EED" w14:textId="77777777" w:rsidR="00EF2FFA" w:rsidRDefault="00EF2FFA" w:rsidP="00E752B8">
            <w:pPr>
              <w:pStyle w:val="TAL"/>
              <w:tabs>
                <w:tab w:val="left" w:pos="774"/>
              </w:tabs>
              <w:jc w:val="both"/>
              <w:rPr>
                <w:rFonts w:ascii="Courier New" w:hAnsi="Courier New" w:cs="Courier New"/>
              </w:rPr>
            </w:pPr>
            <w:r>
              <w:rPr>
                <w:rFonts w:ascii="Courier New" w:hAnsi="Courier New" w:cs="Courier New"/>
              </w:rPr>
              <w:t>cCLType</w:t>
            </w:r>
          </w:p>
        </w:tc>
        <w:tc>
          <w:tcPr>
            <w:tcW w:w="2611" w:type="pct"/>
            <w:tcBorders>
              <w:top w:val="single" w:sz="4" w:space="0" w:color="auto"/>
              <w:left w:val="single" w:sz="4" w:space="0" w:color="auto"/>
              <w:bottom w:val="single" w:sz="4" w:space="0" w:color="auto"/>
              <w:right w:val="single" w:sz="4" w:space="0" w:color="auto"/>
            </w:tcBorders>
          </w:tcPr>
          <w:p w14:paraId="37C2FEBA" w14:textId="77777777" w:rsidR="00EF2FFA" w:rsidRDefault="00EF2FFA" w:rsidP="00E752B8">
            <w:pPr>
              <w:pStyle w:val="EX"/>
              <w:keepNext/>
              <w:spacing w:after="0"/>
              <w:ind w:left="0" w:firstLine="0"/>
              <w:rPr>
                <w:rFonts w:ascii="Arial" w:hAnsi="Arial"/>
                <w:sz w:val="18"/>
              </w:rPr>
            </w:pPr>
            <w:r w:rsidRPr="00EF581C">
              <w:rPr>
                <w:rFonts w:ascii="Arial" w:hAnsi="Arial"/>
                <w:sz w:val="18"/>
              </w:rPr>
              <w:t>It indicates a type or Category of CCL that is to be instantiated or dynamically composition. It indicates the kind of capability that will be accomplished by the CCL instance, e.g. ENERGYOPTIMIZATION, SLICEASSURANCE, etc</w:t>
            </w:r>
            <w:r>
              <w:rPr>
                <w:rFonts w:ascii="Arial" w:hAnsi="Arial"/>
                <w:sz w:val="18"/>
              </w:rPr>
              <w:t>.</w:t>
            </w:r>
          </w:p>
          <w:p w14:paraId="4EB2FD3C" w14:textId="77777777" w:rsidR="00EF2FFA" w:rsidRPr="00EF581C" w:rsidRDefault="00EF2FFA" w:rsidP="00E752B8">
            <w:pPr>
              <w:pStyle w:val="EX"/>
              <w:keepNext/>
              <w:spacing w:after="0"/>
              <w:ind w:left="0" w:firstLine="0"/>
              <w:rPr>
                <w:rFonts w:ascii="Arial" w:hAnsi="Arial"/>
                <w:sz w:val="18"/>
              </w:rPr>
            </w:pPr>
          </w:p>
          <w:p w14:paraId="43A9D491" w14:textId="77777777" w:rsidR="00EF2FFA" w:rsidRPr="00EF581C" w:rsidRDefault="00EF2FFA" w:rsidP="00E752B8">
            <w:pPr>
              <w:pStyle w:val="EX"/>
              <w:keepNext/>
              <w:spacing w:after="0"/>
              <w:ind w:left="0" w:firstLine="0"/>
              <w:rPr>
                <w:rFonts w:ascii="Arial" w:hAnsi="Arial"/>
                <w:sz w:val="18"/>
              </w:rPr>
            </w:pPr>
            <w:r w:rsidRPr="00EF581C">
              <w:rPr>
                <w:rFonts w:ascii="Arial" w:hAnsi="Arial"/>
                <w:sz w:val="18"/>
              </w:rPr>
              <w:t>The specific details, characteristics and behavior of a CCL for a given CCL type are then written into the CCL purpose.</w:t>
            </w:r>
          </w:p>
          <w:p w14:paraId="654C9C7C" w14:textId="77777777" w:rsidR="00EF2FFA" w:rsidRPr="00DB3454" w:rsidRDefault="00EF2FFA" w:rsidP="00E752B8">
            <w:pPr>
              <w:pStyle w:val="TOC9"/>
              <w:ind w:left="0" w:firstLine="0"/>
            </w:pPr>
            <w:r w:rsidRPr="00EF581C">
              <w:rPr>
                <w:b w:val="0"/>
                <w:color w:val="FF0000"/>
                <w:sz w:val="20"/>
                <w:lang w:eastAsia="zh-CN"/>
              </w:rPr>
              <w:t>Editor’s Note: Documentation and Allowed values will be revisited</w:t>
            </w:r>
          </w:p>
        </w:tc>
        <w:tc>
          <w:tcPr>
            <w:tcW w:w="1118" w:type="pct"/>
            <w:tcBorders>
              <w:top w:val="single" w:sz="4" w:space="0" w:color="auto"/>
              <w:left w:val="single" w:sz="4" w:space="0" w:color="auto"/>
              <w:bottom w:val="single" w:sz="4" w:space="0" w:color="auto"/>
              <w:right w:val="single" w:sz="4" w:space="0" w:color="auto"/>
            </w:tcBorders>
          </w:tcPr>
          <w:p w14:paraId="471C2AC5"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napToGrid w:val="0"/>
                <w:sz w:val="18"/>
                <w:szCs w:val="18"/>
              </w:rPr>
              <w:t>String</w:t>
            </w:r>
          </w:p>
          <w:p w14:paraId="1EA1ACB9" w14:textId="77777777" w:rsidR="00EF2FFA" w:rsidRPr="002B15AA" w:rsidRDefault="00EF2FFA" w:rsidP="00E752B8">
            <w:pPr>
              <w:spacing w:after="0"/>
              <w:rPr>
                <w:rFonts w:ascii="Arial" w:hAnsi="Arial" w:cs="Arial"/>
                <w:sz w:val="18"/>
                <w:szCs w:val="18"/>
              </w:rPr>
            </w:pPr>
            <w:r w:rsidRPr="002B15AA">
              <w:rPr>
                <w:rFonts w:ascii="Arial" w:hAnsi="Arial" w:cs="Arial"/>
                <w:sz w:val="18"/>
                <w:szCs w:val="18"/>
              </w:rPr>
              <w:t>multiplicity: 1</w:t>
            </w:r>
          </w:p>
          <w:p w14:paraId="3B6BF0ED"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hint="eastAsia"/>
                <w:sz w:val="18"/>
                <w:szCs w:val="18"/>
                <w:lang w:eastAsia="zh-CN"/>
              </w:rPr>
              <w:t>False</w:t>
            </w:r>
          </w:p>
          <w:p w14:paraId="37068505"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1029F141" w14:textId="77777777" w:rsidR="00EF2FFA" w:rsidRPr="002B15AA" w:rsidRDefault="00EF2FFA" w:rsidP="00E752B8">
            <w:pPr>
              <w:spacing w:after="0"/>
              <w:rPr>
                <w:rFonts w:ascii="Arial" w:hAnsi="Arial" w:cs="Arial"/>
                <w:sz w:val="18"/>
                <w:szCs w:val="18"/>
              </w:rPr>
            </w:pPr>
            <w:r w:rsidRPr="002B15AA">
              <w:rPr>
                <w:rFonts w:ascii="Arial" w:hAnsi="Arial" w:cs="Arial"/>
                <w:sz w:val="18"/>
                <w:szCs w:val="18"/>
              </w:rPr>
              <w:t>defaultValue: None</w:t>
            </w:r>
          </w:p>
          <w:p w14:paraId="3418F553"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isNullable: </w:t>
            </w:r>
            <w:r w:rsidRPr="00EA4CE6">
              <w:rPr>
                <w:rFonts w:ascii="Arial" w:hAnsi="Arial" w:cs="Arial"/>
                <w:sz w:val="18"/>
                <w:szCs w:val="18"/>
              </w:rPr>
              <w:t>False</w:t>
            </w:r>
          </w:p>
        </w:tc>
      </w:tr>
      <w:tr w:rsidR="00EF2FFA" w:rsidRPr="00F6081B" w14:paraId="5AAD8A8D"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5105A2B9" w14:textId="77777777" w:rsidR="00EF2FFA" w:rsidRDefault="00EF2FFA" w:rsidP="00E752B8">
            <w:pPr>
              <w:pStyle w:val="TAL"/>
              <w:tabs>
                <w:tab w:val="left" w:pos="774"/>
              </w:tabs>
              <w:jc w:val="both"/>
              <w:rPr>
                <w:rFonts w:ascii="Courier New" w:hAnsi="Courier New" w:cs="Courier New"/>
              </w:rPr>
            </w:pPr>
            <w:r>
              <w:rPr>
                <w:rFonts w:ascii="Courier New" w:hAnsi="Courier New" w:cs="Courier New"/>
              </w:rPr>
              <w:t>cCLComponentRole</w:t>
            </w:r>
          </w:p>
        </w:tc>
        <w:tc>
          <w:tcPr>
            <w:tcW w:w="2611" w:type="pct"/>
            <w:tcBorders>
              <w:top w:val="single" w:sz="4" w:space="0" w:color="auto"/>
              <w:left w:val="single" w:sz="4" w:space="0" w:color="auto"/>
              <w:bottom w:val="single" w:sz="4" w:space="0" w:color="auto"/>
              <w:right w:val="single" w:sz="4" w:space="0" w:color="auto"/>
            </w:tcBorders>
          </w:tcPr>
          <w:p w14:paraId="60408253" w14:textId="77777777" w:rsidR="00EF2FFA" w:rsidRPr="00EF581C" w:rsidRDefault="00EF2FFA" w:rsidP="00E752B8">
            <w:pPr>
              <w:pStyle w:val="EX"/>
              <w:keepNext/>
              <w:spacing w:after="0"/>
              <w:ind w:left="0" w:firstLine="0"/>
              <w:rPr>
                <w:rFonts w:ascii="Arial" w:hAnsi="Arial"/>
                <w:sz w:val="18"/>
              </w:rPr>
            </w:pPr>
            <w:r w:rsidRPr="00EF581C">
              <w:rPr>
                <w:rFonts w:ascii="Arial" w:hAnsi="Arial"/>
                <w:sz w:val="18"/>
              </w:rPr>
              <w:t xml:space="preserve">It indicates a role accomplished by CCL component. </w:t>
            </w:r>
          </w:p>
          <w:p w14:paraId="25D4924E" w14:textId="77777777" w:rsidR="00EF2FFA" w:rsidRPr="00EF581C" w:rsidRDefault="00EF2FFA" w:rsidP="00E752B8">
            <w:pPr>
              <w:pStyle w:val="EX"/>
              <w:keepNext/>
              <w:spacing w:after="0"/>
              <w:ind w:left="0" w:firstLine="0"/>
              <w:rPr>
                <w:rFonts w:ascii="Arial" w:hAnsi="Arial"/>
                <w:sz w:val="18"/>
              </w:rPr>
            </w:pPr>
          </w:p>
          <w:p w14:paraId="66FD803E" w14:textId="77777777" w:rsidR="00EF2FFA" w:rsidRPr="00EF581C" w:rsidRDefault="00EF2FFA" w:rsidP="00E752B8">
            <w:pPr>
              <w:pStyle w:val="EX"/>
              <w:keepNext/>
              <w:spacing w:after="0"/>
              <w:ind w:left="0" w:firstLine="0"/>
              <w:rPr>
                <w:rFonts w:ascii="Arial" w:hAnsi="Arial"/>
                <w:sz w:val="18"/>
              </w:rPr>
            </w:pPr>
            <w:r w:rsidRPr="00C06240">
              <w:rPr>
                <w:lang w:val="en-US"/>
              </w:rPr>
              <w:t>Allowed</w:t>
            </w:r>
            <w:r>
              <w:rPr>
                <w:lang w:val="en-US"/>
              </w:rPr>
              <w:t>V</w:t>
            </w:r>
            <w:r w:rsidRPr="00C06240">
              <w:rPr>
                <w:lang w:val="en-US"/>
              </w:rPr>
              <w:t>alues</w:t>
            </w:r>
            <w:r w:rsidRPr="00EF581C">
              <w:rPr>
                <w:rFonts w:ascii="Arial" w:hAnsi="Arial"/>
                <w:sz w:val="18"/>
              </w:rPr>
              <w:t xml:space="preserve">: </w:t>
            </w:r>
            <w:r w:rsidRPr="00DB3454">
              <w:rPr>
                <w:rFonts w:ascii="Arial" w:hAnsi="Arial"/>
                <w:sz w:val="18"/>
              </w:rPr>
              <w:t xml:space="preserve"> MONITOR; ANALYSIS; DECISION; EXECUTION</w:t>
            </w:r>
            <w:r>
              <w:rPr>
                <w:rFonts w:ascii="Arial" w:hAnsi="Arial"/>
                <w:sz w:val="18"/>
              </w:rPr>
              <w:t>, OTHER. Is used for example in the caes where a components fulfile more than 1 role or where the role can be siml y described by the four options</w:t>
            </w:r>
          </w:p>
        </w:tc>
        <w:tc>
          <w:tcPr>
            <w:tcW w:w="1118" w:type="pct"/>
            <w:tcBorders>
              <w:top w:val="single" w:sz="4" w:space="0" w:color="auto"/>
              <w:left w:val="single" w:sz="4" w:space="0" w:color="auto"/>
              <w:bottom w:val="single" w:sz="4" w:space="0" w:color="auto"/>
              <w:right w:val="single" w:sz="4" w:space="0" w:color="auto"/>
            </w:tcBorders>
          </w:tcPr>
          <w:p w14:paraId="262DB66C"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Courier New" w:hAnsi="Courier New" w:cs="Courier New"/>
              </w:rPr>
              <w:t>Enum</w:t>
            </w:r>
          </w:p>
          <w:p w14:paraId="42BC164A" w14:textId="77777777" w:rsidR="00EF2FFA" w:rsidRPr="002B15AA" w:rsidRDefault="00EF2FFA" w:rsidP="00E752B8">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44AFF28B"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isOrdered: </w:t>
            </w:r>
            <w:r>
              <w:rPr>
                <w:rFonts w:ascii="Arial" w:hAnsi="Arial" w:cs="Arial" w:hint="eastAsia"/>
                <w:sz w:val="18"/>
                <w:szCs w:val="18"/>
                <w:lang w:eastAsia="zh-CN"/>
              </w:rPr>
              <w:t>False</w:t>
            </w:r>
          </w:p>
          <w:p w14:paraId="2CF89A49"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isUnique: </w:t>
            </w:r>
            <w:r>
              <w:rPr>
                <w:rFonts w:ascii="Arial" w:hAnsi="Arial" w:cs="Arial" w:hint="eastAsia"/>
                <w:sz w:val="18"/>
                <w:szCs w:val="18"/>
                <w:lang w:eastAsia="zh-CN"/>
              </w:rPr>
              <w:t>True</w:t>
            </w:r>
          </w:p>
          <w:p w14:paraId="5843A98D" w14:textId="77777777" w:rsidR="00EF2FFA" w:rsidRPr="002B15AA" w:rsidRDefault="00EF2FFA" w:rsidP="00E752B8">
            <w:pPr>
              <w:spacing w:after="0"/>
              <w:rPr>
                <w:rFonts w:ascii="Arial" w:hAnsi="Arial" w:cs="Arial"/>
                <w:sz w:val="18"/>
                <w:szCs w:val="18"/>
              </w:rPr>
            </w:pPr>
            <w:r w:rsidRPr="002B15AA">
              <w:rPr>
                <w:rFonts w:ascii="Arial" w:hAnsi="Arial" w:cs="Arial"/>
                <w:sz w:val="18"/>
                <w:szCs w:val="18"/>
              </w:rPr>
              <w:t>defaultValue: None</w:t>
            </w:r>
          </w:p>
          <w:p w14:paraId="36CC678E" w14:textId="77777777" w:rsidR="00EF2FFA" w:rsidRPr="002B15AA" w:rsidRDefault="00EF2FFA" w:rsidP="00E752B8">
            <w:pPr>
              <w:spacing w:after="0"/>
              <w:rPr>
                <w:rFonts w:ascii="Arial" w:hAnsi="Arial" w:cs="Arial"/>
                <w:sz w:val="18"/>
                <w:szCs w:val="18"/>
                <w:lang w:eastAsia="zh-CN"/>
              </w:rPr>
            </w:pPr>
            <w:r w:rsidRPr="002B15AA">
              <w:rPr>
                <w:rFonts w:ascii="Arial" w:hAnsi="Arial" w:cs="Arial"/>
                <w:sz w:val="18"/>
                <w:szCs w:val="18"/>
              </w:rPr>
              <w:t xml:space="preserve">isNullable: </w:t>
            </w:r>
            <w:r w:rsidRPr="00EA4CE6">
              <w:rPr>
                <w:rFonts w:ascii="Arial" w:hAnsi="Arial" w:cs="Arial"/>
                <w:sz w:val="18"/>
                <w:szCs w:val="18"/>
              </w:rPr>
              <w:t>False</w:t>
            </w:r>
          </w:p>
        </w:tc>
      </w:tr>
      <w:tr w:rsidR="00EF2FFA" w:rsidRPr="00F6081B" w14:paraId="2370BCA4"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4EA92681" w14:textId="77777777" w:rsidR="00EF2FFA" w:rsidRDefault="00EF2FFA" w:rsidP="00E752B8">
            <w:pPr>
              <w:pStyle w:val="TAL"/>
              <w:tabs>
                <w:tab w:val="left" w:pos="774"/>
              </w:tabs>
              <w:jc w:val="both"/>
              <w:rPr>
                <w:rFonts w:ascii="Courier New" w:hAnsi="Courier New" w:cs="Courier New"/>
              </w:rPr>
            </w:pPr>
            <w:r w:rsidRPr="00152A9E">
              <w:rPr>
                <w:rFonts w:ascii="Courier New" w:hAnsi="Courier New" w:cs="Courier New"/>
              </w:rPr>
              <w:t>cCLComponentIdentification</w:t>
            </w:r>
          </w:p>
        </w:tc>
        <w:tc>
          <w:tcPr>
            <w:tcW w:w="2611" w:type="pct"/>
            <w:tcBorders>
              <w:top w:val="single" w:sz="4" w:space="0" w:color="auto"/>
              <w:left w:val="single" w:sz="4" w:space="0" w:color="auto"/>
              <w:bottom w:val="single" w:sz="4" w:space="0" w:color="auto"/>
              <w:right w:val="single" w:sz="4" w:space="0" w:color="auto"/>
            </w:tcBorders>
          </w:tcPr>
          <w:p w14:paraId="4A36F030" w14:textId="77777777" w:rsidR="00EF2FFA" w:rsidRPr="00EF581C" w:rsidRDefault="00EF2FFA" w:rsidP="00E752B8">
            <w:pPr>
              <w:pStyle w:val="EX"/>
              <w:keepNext/>
              <w:spacing w:after="0"/>
              <w:ind w:left="0" w:firstLine="0"/>
              <w:rPr>
                <w:rFonts w:ascii="Arial" w:hAnsi="Arial"/>
                <w:sz w:val="18"/>
              </w:rPr>
            </w:pPr>
            <w:r w:rsidRPr="00EF581C">
              <w:rPr>
                <w:rFonts w:ascii="Arial" w:hAnsi="Arial"/>
                <w:sz w:val="18"/>
              </w:rPr>
              <w:t>It indicates the entity accomplishing the component.</w:t>
            </w:r>
          </w:p>
          <w:p w14:paraId="38A94CA9" w14:textId="77777777" w:rsidR="00EF2FFA" w:rsidRPr="00EF581C" w:rsidRDefault="00EF2FFA" w:rsidP="00E752B8">
            <w:pPr>
              <w:pStyle w:val="EX"/>
              <w:keepNext/>
              <w:spacing w:after="0"/>
              <w:ind w:left="0" w:firstLine="0"/>
              <w:rPr>
                <w:rFonts w:ascii="Arial" w:hAnsi="Arial"/>
                <w:sz w:val="18"/>
              </w:rPr>
            </w:pPr>
          </w:p>
          <w:p w14:paraId="51EEC676" w14:textId="77777777" w:rsidR="00EF2FFA" w:rsidRPr="00EF581C" w:rsidRDefault="00EF2FFA" w:rsidP="00E752B8">
            <w:pPr>
              <w:pStyle w:val="EX"/>
              <w:keepNext/>
              <w:spacing w:after="0"/>
              <w:ind w:left="0" w:firstLine="0"/>
              <w:rPr>
                <w:rFonts w:ascii="Arial" w:hAnsi="Arial"/>
                <w:sz w:val="18"/>
              </w:rPr>
            </w:pPr>
            <w:r w:rsidRPr="00EF581C">
              <w:rPr>
                <w:rFonts w:ascii="Arial" w:hAnsi="Arial"/>
                <w:sz w:val="18"/>
              </w:rPr>
              <w:t>It may be the the DN of an MOI or the combination of URI and DN that can be used to fulfil that role.</w:t>
            </w:r>
          </w:p>
          <w:p w14:paraId="50407941" w14:textId="77777777" w:rsidR="00EF2FFA" w:rsidRPr="00EF581C" w:rsidRDefault="00EF2FFA" w:rsidP="00E752B8">
            <w:pPr>
              <w:pStyle w:val="TOC9"/>
              <w:ind w:left="0" w:firstLine="0"/>
              <w:rPr>
                <w:rFonts w:ascii="Arial" w:hAnsi="Arial"/>
                <w:b w:val="0"/>
                <w:sz w:val="18"/>
              </w:rPr>
            </w:pPr>
          </w:p>
        </w:tc>
        <w:tc>
          <w:tcPr>
            <w:tcW w:w="1118" w:type="pct"/>
            <w:tcBorders>
              <w:top w:val="single" w:sz="4" w:space="0" w:color="auto"/>
              <w:left w:val="single" w:sz="4" w:space="0" w:color="auto"/>
              <w:bottom w:val="single" w:sz="4" w:space="0" w:color="auto"/>
              <w:right w:val="single" w:sz="4" w:space="0" w:color="auto"/>
            </w:tcBorders>
          </w:tcPr>
          <w:p w14:paraId="54788B07"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Type: String</w:t>
            </w:r>
          </w:p>
          <w:p w14:paraId="2F7A7245"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multiplicity: *</w:t>
            </w:r>
          </w:p>
          <w:p w14:paraId="077E9C08"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isOrdered: False</w:t>
            </w:r>
          </w:p>
          <w:p w14:paraId="1F34A604"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isUnique: True</w:t>
            </w:r>
          </w:p>
          <w:p w14:paraId="41D1A964"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235C352D" w14:textId="77777777" w:rsidR="00EF2FFA" w:rsidRPr="002B15AA" w:rsidRDefault="00EF2FFA" w:rsidP="00E752B8">
            <w:pPr>
              <w:spacing w:after="0"/>
              <w:rPr>
                <w:rFonts w:ascii="Arial" w:hAnsi="Arial" w:cs="Arial"/>
                <w:sz w:val="18"/>
                <w:szCs w:val="18"/>
                <w:lang w:eastAsia="zh-CN"/>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EF2FFA" w:rsidRPr="00F6081B" w14:paraId="5E77CCF7" w14:textId="77777777" w:rsidTr="00E752B8">
        <w:trPr>
          <w:cantSplit/>
          <w:tblHeader/>
          <w:ins w:id="137" w:author="DeepanshuG-161" w:date="2025-08-12T10:50:00Z"/>
        </w:trPr>
        <w:tc>
          <w:tcPr>
            <w:tcW w:w="1271" w:type="pct"/>
            <w:tcBorders>
              <w:top w:val="single" w:sz="4" w:space="0" w:color="auto"/>
              <w:left w:val="single" w:sz="4" w:space="0" w:color="auto"/>
              <w:bottom w:val="single" w:sz="4" w:space="0" w:color="auto"/>
              <w:right w:val="single" w:sz="4" w:space="0" w:color="auto"/>
            </w:tcBorders>
          </w:tcPr>
          <w:p w14:paraId="57140103" w14:textId="53E524F3" w:rsidR="00EF2FFA" w:rsidRPr="00EF581C" w:rsidRDefault="00EF2FFA" w:rsidP="00EF2FFA">
            <w:pPr>
              <w:pStyle w:val="TAL"/>
              <w:tabs>
                <w:tab w:val="left" w:pos="774"/>
              </w:tabs>
              <w:jc w:val="both"/>
              <w:rPr>
                <w:ins w:id="138" w:author="DeepanshuG-161" w:date="2025-08-12T10:50:00Z"/>
                <w:rFonts w:ascii="Courier New" w:hAnsi="Courier New" w:cs="Courier New"/>
              </w:rPr>
            </w:pPr>
            <w:ins w:id="139" w:author="DeepanshuG-161" w:date="2025-08-12T10:50:00Z">
              <w:r>
                <w:rPr>
                  <w:rFonts w:ascii="Courier New" w:hAnsi="Courier New" w:cs="Courier New"/>
                </w:rPr>
                <w:lastRenderedPageBreak/>
                <w:t>cCLInstantiationTrigger</w:t>
              </w:r>
            </w:ins>
          </w:p>
        </w:tc>
        <w:tc>
          <w:tcPr>
            <w:tcW w:w="2611" w:type="pct"/>
            <w:tcBorders>
              <w:top w:val="single" w:sz="4" w:space="0" w:color="auto"/>
              <w:left w:val="single" w:sz="4" w:space="0" w:color="auto"/>
              <w:bottom w:val="single" w:sz="4" w:space="0" w:color="auto"/>
              <w:right w:val="single" w:sz="4" w:space="0" w:color="auto"/>
            </w:tcBorders>
          </w:tcPr>
          <w:p w14:paraId="3577B35F" w14:textId="284AF817" w:rsidR="00EF2FFA" w:rsidRPr="00EF581C" w:rsidRDefault="00EF2FFA" w:rsidP="00EF2FFA">
            <w:pPr>
              <w:pStyle w:val="EX"/>
              <w:keepNext/>
              <w:spacing w:after="0"/>
              <w:ind w:left="0" w:firstLine="0"/>
              <w:rPr>
                <w:ins w:id="140" w:author="DeepanshuG-161" w:date="2025-08-12T10:50:00Z"/>
                <w:rFonts w:ascii="Arial" w:hAnsi="Arial"/>
                <w:sz w:val="18"/>
              </w:rPr>
            </w:pPr>
            <w:ins w:id="141" w:author="DeepanshuG-161" w:date="2025-08-12T10:51:00Z">
              <w:r>
                <w:rPr>
                  <w:rFonts w:ascii="Arial" w:hAnsi="Arial"/>
                  <w:sz w:val="18"/>
                </w:rPr>
                <w:t xml:space="preserve">This defines </w:t>
              </w:r>
              <w:r w:rsidRPr="00EF2FFA">
                <w:rPr>
                  <w:rFonts w:ascii="Arial" w:hAnsi="Arial"/>
                  <w:sz w:val="18"/>
                </w:rPr>
                <w:t>dynamic closed control loop invocation criteria that can be configured by the consume</w:t>
              </w:r>
              <w:r>
                <w:rPr>
                  <w:rFonts w:ascii="Arial" w:hAnsi="Arial"/>
                  <w:sz w:val="18"/>
                </w:rPr>
                <w:t xml:space="preserve">r. The producer will </w:t>
              </w:r>
            </w:ins>
            <w:ins w:id="142" w:author="DeepanshuG-161" w:date="2025-08-12T10:52:00Z">
              <w:r>
                <w:rPr>
                  <w:rFonts w:ascii="Arial" w:hAnsi="Arial"/>
                  <w:sz w:val="18"/>
                </w:rPr>
                <w:t>instantiate</w:t>
              </w:r>
            </w:ins>
            <w:ins w:id="143" w:author="DeepanshuG-161" w:date="2025-08-12T10:51:00Z">
              <w:r>
                <w:rPr>
                  <w:rFonts w:ascii="Arial" w:hAnsi="Arial"/>
                  <w:sz w:val="18"/>
                </w:rPr>
                <w:t xml:space="preserve"> an </w:t>
              </w:r>
              <w:r w:rsidRPr="00EF2FFA">
                <w:rPr>
                  <w:rFonts w:ascii="Arial" w:hAnsi="Arial"/>
                  <w:sz w:val="18"/>
                </w:rPr>
                <w:t>CCL based on the criteria defined.</w:t>
              </w:r>
            </w:ins>
          </w:p>
        </w:tc>
        <w:tc>
          <w:tcPr>
            <w:tcW w:w="1118" w:type="pct"/>
            <w:tcBorders>
              <w:top w:val="single" w:sz="4" w:space="0" w:color="auto"/>
              <w:left w:val="single" w:sz="4" w:space="0" w:color="auto"/>
              <w:bottom w:val="single" w:sz="4" w:space="0" w:color="auto"/>
              <w:right w:val="single" w:sz="4" w:space="0" w:color="auto"/>
            </w:tcBorders>
          </w:tcPr>
          <w:p w14:paraId="0B51EA86" w14:textId="133F7ABF" w:rsidR="00EF2FFA" w:rsidRDefault="00EF2FFA" w:rsidP="00EF2FFA">
            <w:pPr>
              <w:spacing w:after="0"/>
              <w:rPr>
                <w:ins w:id="144" w:author="DeepanshuG-161" w:date="2025-08-12T10:52:00Z"/>
                <w:rFonts w:ascii="Arial" w:hAnsi="Arial" w:cs="Arial"/>
                <w:snapToGrid w:val="0"/>
                <w:sz w:val="18"/>
                <w:szCs w:val="18"/>
              </w:rPr>
            </w:pPr>
            <w:ins w:id="145" w:author="DeepanshuG-161" w:date="2025-08-12T10:52:00Z">
              <w:r>
                <w:rPr>
                  <w:rFonts w:ascii="Arial" w:hAnsi="Arial" w:cs="Arial"/>
                  <w:snapToGrid w:val="0"/>
                  <w:sz w:val="18"/>
                  <w:szCs w:val="18"/>
                </w:rPr>
                <w:t xml:space="preserve">Type: </w:t>
              </w:r>
            </w:ins>
            <w:ins w:id="146" w:author="DeepanshuG-161" w:date="2025-08-12T10:53:00Z">
              <w:r w:rsidRPr="00EF2FFA">
                <w:rPr>
                  <w:rFonts w:ascii="Arial" w:hAnsi="Arial" w:cs="Arial"/>
                  <w:snapToGrid w:val="0"/>
                  <w:sz w:val="18"/>
                  <w:szCs w:val="18"/>
                </w:rPr>
                <w:t>TriggerConditionDescriptor</w:t>
              </w:r>
            </w:ins>
          </w:p>
          <w:p w14:paraId="609EC296" w14:textId="77777777" w:rsidR="00EF2FFA" w:rsidRDefault="00EF2FFA" w:rsidP="00EF2FFA">
            <w:pPr>
              <w:spacing w:after="0"/>
              <w:rPr>
                <w:ins w:id="147" w:author="DeepanshuG-161" w:date="2025-08-12T10:52:00Z"/>
                <w:rFonts w:ascii="Arial" w:hAnsi="Arial" w:cs="Arial"/>
                <w:snapToGrid w:val="0"/>
                <w:sz w:val="18"/>
                <w:szCs w:val="18"/>
              </w:rPr>
            </w:pPr>
            <w:ins w:id="148" w:author="DeepanshuG-161" w:date="2025-08-12T10:52:00Z">
              <w:r>
                <w:rPr>
                  <w:rFonts w:ascii="Arial" w:hAnsi="Arial" w:cs="Arial"/>
                  <w:snapToGrid w:val="0"/>
                  <w:sz w:val="18"/>
                  <w:szCs w:val="18"/>
                </w:rPr>
                <w:t>multiplicity: *</w:t>
              </w:r>
            </w:ins>
          </w:p>
          <w:p w14:paraId="459BDF44" w14:textId="77777777" w:rsidR="00EF2FFA" w:rsidRDefault="00EF2FFA" w:rsidP="00EF2FFA">
            <w:pPr>
              <w:spacing w:after="0"/>
              <w:rPr>
                <w:ins w:id="149" w:author="DeepanshuG-161" w:date="2025-08-12T10:52:00Z"/>
                <w:rFonts w:ascii="Arial" w:hAnsi="Arial" w:cs="Arial"/>
                <w:snapToGrid w:val="0"/>
                <w:sz w:val="18"/>
                <w:szCs w:val="18"/>
              </w:rPr>
            </w:pPr>
            <w:ins w:id="150" w:author="DeepanshuG-161" w:date="2025-08-12T10:52:00Z">
              <w:r>
                <w:rPr>
                  <w:rFonts w:ascii="Arial" w:hAnsi="Arial" w:cs="Arial"/>
                  <w:snapToGrid w:val="0"/>
                  <w:sz w:val="18"/>
                  <w:szCs w:val="18"/>
                </w:rPr>
                <w:t>isOrdered: False</w:t>
              </w:r>
            </w:ins>
          </w:p>
          <w:p w14:paraId="07D10754" w14:textId="77777777" w:rsidR="00EF2FFA" w:rsidRDefault="00EF2FFA" w:rsidP="00EF2FFA">
            <w:pPr>
              <w:spacing w:after="0"/>
              <w:rPr>
                <w:ins w:id="151" w:author="DeepanshuG-161" w:date="2025-08-12T10:52:00Z"/>
                <w:rFonts w:ascii="Arial" w:hAnsi="Arial" w:cs="Arial"/>
                <w:snapToGrid w:val="0"/>
                <w:sz w:val="18"/>
                <w:szCs w:val="18"/>
              </w:rPr>
            </w:pPr>
            <w:ins w:id="152" w:author="DeepanshuG-161" w:date="2025-08-12T10:52:00Z">
              <w:r>
                <w:rPr>
                  <w:rFonts w:ascii="Arial" w:hAnsi="Arial" w:cs="Arial"/>
                  <w:snapToGrid w:val="0"/>
                  <w:sz w:val="18"/>
                  <w:szCs w:val="18"/>
                </w:rPr>
                <w:t>isUnique: True</w:t>
              </w:r>
            </w:ins>
          </w:p>
          <w:p w14:paraId="7912C9E6" w14:textId="77777777" w:rsidR="00EF2FFA" w:rsidRDefault="00EF2FFA" w:rsidP="00EF2FFA">
            <w:pPr>
              <w:spacing w:after="0"/>
              <w:rPr>
                <w:ins w:id="153" w:author="DeepanshuG-161" w:date="2025-08-12T10:52:00Z"/>
                <w:rFonts w:ascii="Arial" w:hAnsi="Arial" w:cs="Arial"/>
                <w:snapToGrid w:val="0"/>
                <w:sz w:val="18"/>
                <w:szCs w:val="18"/>
              </w:rPr>
            </w:pPr>
            <w:ins w:id="154" w:author="DeepanshuG-161" w:date="2025-08-12T10:52:00Z">
              <w:r>
                <w:rPr>
                  <w:rFonts w:ascii="Arial" w:hAnsi="Arial" w:cs="Arial"/>
                  <w:snapToGrid w:val="0"/>
                  <w:sz w:val="18"/>
                  <w:szCs w:val="18"/>
                </w:rPr>
                <w:t>defaultValue: N</w:t>
              </w:r>
              <w:r w:rsidRPr="00E557D4">
                <w:rPr>
                  <w:rFonts w:ascii="Arial" w:hAnsi="Arial" w:cs="Arial"/>
                  <w:snapToGrid w:val="0"/>
                  <w:sz w:val="18"/>
                  <w:szCs w:val="18"/>
                </w:rPr>
                <w:t>one</w:t>
              </w:r>
            </w:ins>
          </w:p>
          <w:p w14:paraId="4C2910D6" w14:textId="60D87915" w:rsidR="00EF2FFA" w:rsidRDefault="00EF2FFA" w:rsidP="00EF2FFA">
            <w:pPr>
              <w:spacing w:after="0"/>
              <w:rPr>
                <w:ins w:id="155" w:author="DeepanshuG-161" w:date="2025-08-12T10:50:00Z"/>
                <w:rFonts w:ascii="Arial" w:hAnsi="Arial" w:cs="Arial"/>
                <w:snapToGrid w:val="0"/>
                <w:sz w:val="18"/>
                <w:szCs w:val="18"/>
              </w:rPr>
            </w:pPr>
            <w:ins w:id="156" w:author="DeepanshuG-161" w:date="2025-08-12T10:52:00Z">
              <w:r w:rsidRPr="00771FA2">
                <w:rPr>
                  <w:rFonts w:ascii="Arial" w:hAnsi="Arial" w:cs="Arial"/>
                  <w:snapToGrid w:val="0"/>
                  <w:sz w:val="18"/>
                  <w:szCs w:val="18"/>
                </w:rPr>
                <w:t xml:space="preserve">isNullable: </w:t>
              </w:r>
              <w:r>
                <w:rPr>
                  <w:rFonts w:ascii="Arial" w:hAnsi="Arial" w:cs="Arial"/>
                  <w:snapToGrid w:val="0"/>
                  <w:sz w:val="18"/>
                  <w:szCs w:val="18"/>
                </w:rPr>
                <w:t>False</w:t>
              </w:r>
            </w:ins>
          </w:p>
        </w:tc>
      </w:tr>
      <w:tr w:rsidR="00EF2FFA" w:rsidRPr="00F6081B" w14:paraId="77F5636E" w14:textId="77777777" w:rsidTr="00E752B8">
        <w:trPr>
          <w:cantSplit/>
          <w:tblHeader/>
          <w:ins w:id="157" w:author="DeepanshuG-161" w:date="2025-08-12T10:50:00Z"/>
        </w:trPr>
        <w:tc>
          <w:tcPr>
            <w:tcW w:w="1271" w:type="pct"/>
            <w:tcBorders>
              <w:top w:val="single" w:sz="4" w:space="0" w:color="auto"/>
              <w:left w:val="single" w:sz="4" w:space="0" w:color="auto"/>
              <w:bottom w:val="single" w:sz="4" w:space="0" w:color="auto"/>
              <w:right w:val="single" w:sz="4" w:space="0" w:color="auto"/>
            </w:tcBorders>
          </w:tcPr>
          <w:p w14:paraId="21150170" w14:textId="18C773EB" w:rsidR="00EF2FFA" w:rsidRPr="00EF581C" w:rsidRDefault="00EF2FFA" w:rsidP="00EF2FFA">
            <w:pPr>
              <w:pStyle w:val="TAL"/>
              <w:tabs>
                <w:tab w:val="left" w:pos="774"/>
              </w:tabs>
              <w:jc w:val="both"/>
              <w:rPr>
                <w:ins w:id="158" w:author="DeepanshuG-161" w:date="2025-08-12T10:50:00Z"/>
                <w:rFonts w:ascii="Courier New" w:hAnsi="Courier New" w:cs="Courier New"/>
              </w:rPr>
            </w:pPr>
            <w:ins w:id="159" w:author="DeepanshuG-161" w:date="2025-08-12T10:50:00Z">
              <w:r>
                <w:rPr>
                  <w:rFonts w:ascii="Courier New" w:hAnsi="Courier New" w:cs="Courier New"/>
                </w:rPr>
                <w:t>cCLCompositionTrigger</w:t>
              </w:r>
            </w:ins>
          </w:p>
        </w:tc>
        <w:tc>
          <w:tcPr>
            <w:tcW w:w="2611" w:type="pct"/>
            <w:tcBorders>
              <w:top w:val="single" w:sz="4" w:space="0" w:color="auto"/>
              <w:left w:val="single" w:sz="4" w:space="0" w:color="auto"/>
              <w:bottom w:val="single" w:sz="4" w:space="0" w:color="auto"/>
              <w:right w:val="single" w:sz="4" w:space="0" w:color="auto"/>
            </w:tcBorders>
          </w:tcPr>
          <w:p w14:paraId="3DE4E3BB" w14:textId="0A1AE51B" w:rsidR="00EF2FFA" w:rsidRPr="00EF581C" w:rsidRDefault="00EF2FFA" w:rsidP="00EF2FFA">
            <w:pPr>
              <w:pStyle w:val="EX"/>
              <w:keepNext/>
              <w:spacing w:after="0"/>
              <w:ind w:left="0" w:firstLine="0"/>
              <w:rPr>
                <w:ins w:id="160" w:author="DeepanshuG-161" w:date="2025-08-12T10:50:00Z"/>
                <w:rFonts w:ascii="Arial" w:hAnsi="Arial"/>
                <w:sz w:val="18"/>
              </w:rPr>
            </w:pPr>
            <w:ins w:id="161" w:author="DeepanshuG-161" w:date="2025-08-12T10:52:00Z">
              <w:r>
                <w:rPr>
                  <w:rFonts w:ascii="Arial" w:hAnsi="Arial"/>
                  <w:sz w:val="18"/>
                </w:rPr>
                <w:t xml:space="preserve">This defines </w:t>
              </w:r>
              <w:r w:rsidRPr="00EF2FFA">
                <w:rPr>
                  <w:rFonts w:ascii="Arial" w:hAnsi="Arial"/>
                  <w:sz w:val="18"/>
                </w:rPr>
                <w:t xml:space="preserve">dynamic closed control loop </w:t>
              </w:r>
              <w:r>
                <w:rPr>
                  <w:rFonts w:ascii="Arial" w:hAnsi="Arial"/>
                  <w:sz w:val="18"/>
                </w:rPr>
                <w:t>composition</w:t>
              </w:r>
              <w:r w:rsidRPr="00EF2FFA">
                <w:rPr>
                  <w:rFonts w:ascii="Arial" w:hAnsi="Arial"/>
                  <w:sz w:val="18"/>
                </w:rPr>
                <w:t xml:space="preserve"> criteria that can be configured by the consume</w:t>
              </w:r>
              <w:r>
                <w:rPr>
                  <w:rFonts w:ascii="Arial" w:hAnsi="Arial"/>
                  <w:sz w:val="18"/>
                </w:rPr>
                <w:t xml:space="preserve">r. The producer will compose an </w:t>
              </w:r>
              <w:r w:rsidRPr="00EF2FFA">
                <w:rPr>
                  <w:rFonts w:ascii="Arial" w:hAnsi="Arial"/>
                  <w:sz w:val="18"/>
                </w:rPr>
                <w:t>CCL based on the criteria defined.</w:t>
              </w:r>
            </w:ins>
          </w:p>
        </w:tc>
        <w:tc>
          <w:tcPr>
            <w:tcW w:w="1118" w:type="pct"/>
            <w:tcBorders>
              <w:top w:val="single" w:sz="4" w:space="0" w:color="auto"/>
              <w:left w:val="single" w:sz="4" w:space="0" w:color="auto"/>
              <w:bottom w:val="single" w:sz="4" w:space="0" w:color="auto"/>
              <w:right w:val="single" w:sz="4" w:space="0" w:color="auto"/>
            </w:tcBorders>
          </w:tcPr>
          <w:p w14:paraId="33E3D932" w14:textId="6B23F75E" w:rsidR="00EF2FFA" w:rsidRDefault="00EF2FFA" w:rsidP="00EF2FFA">
            <w:pPr>
              <w:spacing w:after="0"/>
              <w:rPr>
                <w:ins w:id="162" w:author="DeepanshuG-161" w:date="2025-08-12T10:52:00Z"/>
                <w:rFonts w:ascii="Arial" w:hAnsi="Arial" w:cs="Arial"/>
                <w:snapToGrid w:val="0"/>
                <w:sz w:val="18"/>
                <w:szCs w:val="18"/>
              </w:rPr>
            </w:pPr>
            <w:ins w:id="163" w:author="DeepanshuG-161" w:date="2025-08-12T10:52:00Z">
              <w:r>
                <w:rPr>
                  <w:rFonts w:ascii="Arial" w:hAnsi="Arial" w:cs="Arial"/>
                  <w:snapToGrid w:val="0"/>
                  <w:sz w:val="18"/>
                  <w:szCs w:val="18"/>
                </w:rPr>
                <w:t xml:space="preserve">Type: </w:t>
              </w:r>
            </w:ins>
            <w:ins w:id="164" w:author="DeepanshuG-161" w:date="2025-08-12T10:53:00Z">
              <w:r w:rsidRPr="00EF2FFA">
                <w:rPr>
                  <w:rFonts w:ascii="Arial" w:hAnsi="Arial" w:cs="Arial"/>
                  <w:snapToGrid w:val="0"/>
                  <w:sz w:val="18"/>
                  <w:szCs w:val="18"/>
                </w:rPr>
                <w:t>TriggerConditionDescriptor</w:t>
              </w:r>
            </w:ins>
          </w:p>
          <w:p w14:paraId="471016E6" w14:textId="77777777" w:rsidR="00EF2FFA" w:rsidRDefault="00EF2FFA" w:rsidP="00EF2FFA">
            <w:pPr>
              <w:spacing w:after="0"/>
              <w:rPr>
                <w:ins w:id="165" w:author="DeepanshuG-161" w:date="2025-08-12T10:52:00Z"/>
                <w:rFonts w:ascii="Arial" w:hAnsi="Arial" w:cs="Arial"/>
                <w:snapToGrid w:val="0"/>
                <w:sz w:val="18"/>
                <w:szCs w:val="18"/>
              </w:rPr>
            </w:pPr>
            <w:ins w:id="166" w:author="DeepanshuG-161" w:date="2025-08-12T10:52:00Z">
              <w:r>
                <w:rPr>
                  <w:rFonts w:ascii="Arial" w:hAnsi="Arial" w:cs="Arial"/>
                  <w:snapToGrid w:val="0"/>
                  <w:sz w:val="18"/>
                  <w:szCs w:val="18"/>
                </w:rPr>
                <w:t>multiplicity: *</w:t>
              </w:r>
            </w:ins>
          </w:p>
          <w:p w14:paraId="4F4B5730" w14:textId="77777777" w:rsidR="00EF2FFA" w:rsidRDefault="00EF2FFA" w:rsidP="00EF2FFA">
            <w:pPr>
              <w:spacing w:after="0"/>
              <w:rPr>
                <w:ins w:id="167" w:author="DeepanshuG-161" w:date="2025-08-12T10:52:00Z"/>
                <w:rFonts w:ascii="Arial" w:hAnsi="Arial" w:cs="Arial"/>
                <w:snapToGrid w:val="0"/>
                <w:sz w:val="18"/>
                <w:szCs w:val="18"/>
              </w:rPr>
            </w:pPr>
            <w:ins w:id="168" w:author="DeepanshuG-161" w:date="2025-08-12T10:52:00Z">
              <w:r>
                <w:rPr>
                  <w:rFonts w:ascii="Arial" w:hAnsi="Arial" w:cs="Arial"/>
                  <w:snapToGrid w:val="0"/>
                  <w:sz w:val="18"/>
                  <w:szCs w:val="18"/>
                </w:rPr>
                <w:t>isOrdered: False</w:t>
              </w:r>
            </w:ins>
          </w:p>
          <w:p w14:paraId="185C99EB" w14:textId="77777777" w:rsidR="00EF2FFA" w:rsidRDefault="00EF2FFA" w:rsidP="00EF2FFA">
            <w:pPr>
              <w:spacing w:after="0"/>
              <w:rPr>
                <w:ins w:id="169" w:author="DeepanshuG-161" w:date="2025-08-12T10:52:00Z"/>
                <w:rFonts w:ascii="Arial" w:hAnsi="Arial" w:cs="Arial"/>
                <w:snapToGrid w:val="0"/>
                <w:sz w:val="18"/>
                <w:szCs w:val="18"/>
              </w:rPr>
            </w:pPr>
            <w:ins w:id="170" w:author="DeepanshuG-161" w:date="2025-08-12T10:52:00Z">
              <w:r>
                <w:rPr>
                  <w:rFonts w:ascii="Arial" w:hAnsi="Arial" w:cs="Arial"/>
                  <w:snapToGrid w:val="0"/>
                  <w:sz w:val="18"/>
                  <w:szCs w:val="18"/>
                </w:rPr>
                <w:t>isUnique: True</w:t>
              </w:r>
            </w:ins>
          </w:p>
          <w:p w14:paraId="338978CE" w14:textId="77777777" w:rsidR="00EF2FFA" w:rsidRDefault="00EF2FFA" w:rsidP="00EF2FFA">
            <w:pPr>
              <w:spacing w:after="0"/>
              <w:rPr>
                <w:ins w:id="171" w:author="DeepanshuG-161" w:date="2025-08-12T10:52:00Z"/>
                <w:rFonts w:ascii="Arial" w:hAnsi="Arial" w:cs="Arial"/>
                <w:snapToGrid w:val="0"/>
                <w:sz w:val="18"/>
                <w:szCs w:val="18"/>
              </w:rPr>
            </w:pPr>
            <w:ins w:id="172" w:author="DeepanshuG-161" w:date="2025-08-12T10:52:00Z">
              <w:r>
                <w:rPr>
                  <w:rFonts w:ascii="Arial" w:hAnsi="Arial" w:cs="Arial"/>
                  <w:snapToGrid w:val="0"/>
                  <w:sz w:val="18"/>
                  <w:szCs w:val="18"/>
                </w:rPr>
                <w:t>defaultValue: N</w:t>
              </w:r>
              <w:r w:rsidRPr="00E557D4">
                <w:rPr>
                  <w:rFonts w:ascii="Arial" w:hAnsi="Arial" w:cs="Arial"/>
                  <w:snapToGrid w:val="0"/>
                  <w:sz w:val="18"/>
                  <w:szCs w:val="18"/>
                </w:rPr>
                <w:t>one</w:t>
              </w:r>
            </w:ins>
          </w:p>
          <w:p w14:paraId="11013FB3" w14:textId="3BEC45A9" w:rsidR="00EF2FFA" w:rsidRDefault="00EF2FFA" w:rsidP="00EF2FFA">
            <w:pPr>
              <w:spacing w:after="0"/>
              <w:rPr>
                <w:ins w:id="173" w:author="DeepanshuG-161" w:date="2025-08-12T10:50:00Z"/>
                <w:rFonts w:ascii="Arial" w:hAnsi="Arial" w:cs="Arial"/>
                <w:snapToGrid w:val="0"/>
                <w:sz w:val="18"/>
                <w:szCs w:val="18"/>
              </w:rPr>
            </w:pPr>
            <w:ins w:id="174" w:author="DeepanshuG-161" w:date="2025-08-12T10:52:00Z">
              <w:r w:rsidRPr="00771FA2">
                <w:rPr>
                  <w:rFonts w:ascii="Arial" w:hAnsi="Arial" w:cs="Arial"/>
                  <w:snapToGrid w:val="0"/>
                  <w:sz w:val="18"/>
                  <w:szCs w:val="18"/>
                </w:rPr>
                <w:t xml:space="preserve">isNullable: </w:t>
              </w:r>
              <w:r>
                <w:rPr>
                  <w:rFonts w:ascii="Arial" w:hAnsi="Arial" w:cs="Arial"/>
                  <w:snapToGrid w:val="0"/>
                  <w:sz w:val="18"/>
                  <w:szCs w:val="18"/>
                </w:rPr>
                <w:t>False</w:t>
              </w:r>
            </w:ins>
          </w:p>
        </w:tc>
      </w:tr>
      <w:tr w:rsidR="00266B1B" w:rsidRPr="00F6081B" w14:paraId="02BF9C3E" w14:textId="77777777" w:rsidTr="00E752B8">
        <w:trPr>
          <w:cantSplit/>
          <w:tblHeader/>
          <w:ins w:id="175" w:author="DeepanshuG-161" w:date="2025-08-12T11:00:00Z"/>
        </w:trPr>
        <w:tc>
          <w:tcPr>
            <w:tcW w:w="1271" w:type="pct"/>
            <w:tcBorders>
              <w:top w:val="single" w:sz="4" w:space="0" w:color="auto"/>
              <w:left w:val="single" w:sz="4" w:space="0" w:color="auto"/>
              <w:bottom w:val="single" w:sz="4" w:space="0" w:color="auto"/>
              <w:right w:val="single" w:sz="4" w:space="0" w:color="auto"/>
            </w:tcBorders>
          </w:tcPr>
          <w:p w14:paraId="4078B4A2" w14:textId="3CEB0C8F" w:rsidR="00266B1B" w:rsidRDefault="00266B1B" w:rsidP="00EF2FFA">
            <w:pPr>
              <w:pStyle w:val="TAL"/>
              <w:tabs>
                <w:tab w:val="left" w:pos="774"/>
              </w:tabs>
              <w:jc w:val="both"/>
              <w:rPr>
                <w:ins w:id="176" w:author="DeepanshuG-161" w:date="2025-08-12T11:00:00Z"/>
                <w:rFonts w:ascii="Courier New" w:hAnsi="Courier New" w:cs="Courier New"/>
              </w:rPr>
            </w:pPr>
            <w:ins w:id="177" w:author="DeepanshuG-161" w:date="2025-08-12T11:01:00Z">
              <w:r>
                <w:rPr>
                  <w:rFonts w:ascii="Courier New" w:hAnsi="Courier New" w:cs="Courier New"/>
                </w:rPr>
                <w:t>closedControlLoopRef</w:t>
              </w:r>
            </w:ins>
          </w:p>
        </w:tc>
        <w:tc>
          <w:tcPr>
            <w:tcW w:w="2611" w:type="pct"/>
            <w:tcBorders>
              <w:top w:val="single" w:sz="4" w:space="0" w:color="auto"/>
              <w:left w:val="single" w:sz="4" w:space="0" w:color="auto"/>
              <w:bottom w:val="single" w:sz="4" w:space="0" w:color="auto"/>
              <w:right w:val="single" w:sz="4" w:space="0" w:color="auto"/>
            </w:tcBorders>
          </w:tcPr>
          <w:p w14:paraId="71B67780" w14:textId="6D0FFCFB" w:rsidR="00266B1B" w:rsidRDefault="00266B1B" w:rsidP="00266B1B">
            <w:pPr>
              <w:pStyle w:val="EX"/>
              <w:keepNext/>
              <w:spacing w:after="0"/>
              <w:ind w:left="0" w:firstLine="0"/>
              <w:rPr>
                <w:ins w:id="178" w:author="DeepanshuG-161" w:date="2025-08-12T11:00:00Z"/>
                <w:rFonts w:ascii="Arial" w:hAnsi="Arial"/>
                <w:sz w:val="18"/>
              </w:rPr>
            </w:pPr>
            <w:ins w:id="179" w:author="DeepanshuG-161" w:date="2025-08-12T11:02:00Z">
              <w:r>
                <w:rPr>
                  <w:rFonts w:ascii="Arial" w:hAnsi="Arial"/>
                  <w:sz w:val="18"/>
                </w:rPr>
                <w:t>This refers to the CCL that is composed or instantiated using triggers.</w:t>
              </w:r>
            </w:ins>
          </w:p>
        </w:tc>
        <w:tc>
          <w:tcPr>
            <w:tcW w:w="1118" w:type="pct"/>
            <w:tcBorders>
              <w:top w:val="single" w:sz="4" w:space="0" w:color="auto"/>
              <w:left w:val="single" w:sz="4" w:space="0" w:color="auto"/>
              <w:bottom w:val="single" w:sz="4" w:space="0" w:color="auto"/>
              <w:right w:val="single" w:sz="4" w:space="0" w:color="auto"/>
            </w:tcBorders>
          </w:tcPr>
          <w:p w14:paraId="55D91096" w14:textId="225FA9F0" w:rsidR="00266B1B" w:rsidRDefault="00266B1B" w:rsidP="00266B1B">
            <w:pPr>
              <w:spacing w:after="0"/>
              <w:rPr>
                <w:ins w:id="180" w:author="DeepanshuG-161" w:date="2025-08-12T11:02:00Z"/>
                <w:rFonts w:ascii="Arial" w:hAnsi="Arial" w:cs="Arial"/>
                <w:snapToGrid w:val="0"/>
                <w:sz w:val="18"/>
                <w:szCs w:val="18"/>
              </w:rPr>
            </w:pPr>
            <w:ins w:id="181" w:author="DeepanshuG-161" w:date="2025-08-12T11:02:00Z">
              <w:r>
                <w:rPr>
                  <w:rFonts w:ascii="Arial" w:hAnsi="Arial" w:cs="Arial"/>
                  <w:snapToGrid w:val="0"/>
                  <w:sz w:val="18"/>
                  <w:szCs w:val="18"/>
                </w:rPr>
                <w:t xml:space="preserve">Type: </w:t>
              </w:r>
            </w:ins>
            <w:ins w:id="182" w:author="DeepanshuG-161" w:date="2025-08-12T11:03:00Z">
              <w:r>
                <w:rPr>
                  <w:rFonts w:ascii="Arial" w:hAnsi="Arial" w:cs="Arial"/>
                  <w:snapToGrid w:val="0"/>
                  <w:sz w:val="18"/>
                  <w:szCs w:val="18"/>
                </w:rPr>
                <w:t>Dn</w:t>
              </w:r>
            </w:ins>
          </w:p>
          <w:p w14:paraId="035E3C9D" w14:textId="77777777" w:rsidR="00266B1B" w:rsidRDefault="00266B1B" w:rsidP="00266B1B">
            <w:pPr>
              <w:spacing w:after="0"/>
              <w:rPr>
                <w:ins w:id="183" w:author="DeepanshuG-161" w:date="2025-08-12T11:02:00Z"/>
                <w:rFonts w:ascii="Arial" w:hAnsi="Arial" w:cs="Arial"/>
                <w:snapToGrid w:val="0"/>
                <w:sz w:val="18"/>
                <w:szCs w:val="18"/>
              </w:rPr>
            </w:pPr>
            <w:ins w:id="184" w:author="DeepanshuG-161" w:date="2025-08-12T11:02:00Z">
              <w:r>
                <w:rPr>
                  <w:rFonts w:ascii="Arial" w:hAnsi="Arial" w:cs="Arial"/>
                  <w:snapToGrid w:val="0"/>
                  <w:sz w:val="18"/>
                  <w:szCs w:val="18"/>
                </w:rPr>
                <w:t>multiplicity: *</w:t>
              </w:r>
            </w:ins>
          </w:p>
          <w:p w14:paraId="5147F8A6" w14:textId="77777777" w:rsidR="00266B1B" w:rsidRDefault="00266B1B" w:rsidP="00266B1B">
            <w:pPr>
              <w:spacing w:after="0"/>
              <w:rPr>
                <w:ins w:id="185" w:author="DeepanshuG-161" w:date="2025-08-12T11:02:00Z"/>
                <w:rFonts w:ascii="Arial" w:hAnsi="Arial" w:cs="Arial"/>
                <w:snapToGrid w:val="0"/>
                <w:sz w:val="18"/>
                <w:szCs w:val="18"/>
              </w:rPr>
            </w:pPr>
            <w:ins w:id="186" w:author="DeepanshuG-161" w:date="2025-08-12T11:02:00Z">
              <w:r>
                <w:rPr>
                  <w:rFonts w:ascii="Arial" w:hAnsi="Arial" w:cs="Arial"/>
                  <w:snapToGrid w:val="0"/>
                  <w:sz w:val="18"/>
                  <w:szCs w:val="18"/>
                </w:rPr>
                <w:t>isOrdered: False</w:t>
              </w:r>
            </w:ins>
          </w:p>
          <w:p w14:paraId="511AD930" w14:textId="77777777" w:rsidR="00266B1B" w:rsidRDefault="00266B1B" w:rsidP="00266B1B">
            <w:pPr>
              <w:spacing w:after="0"/>
              <w:rPr>
                <w:ins w:id="187" w:author="DeepanshuG-161" w:date="2025-08-12T11:02:00Z"/>
                <w:rFonts w:ascii="Arial" w:hAnsi="Arial" w:cs="Arial"/>
                <w:snapToGrid w:val="0"/>
                <w:sz w:val="18"/>
                <w:szCs w:val="18"/>
              </w:rPr>
            </w:pPr>
            <w:ins w:id="188" w:author="DeepanshuG-161" w:date="2025-08-12T11:02:00Z">
              <w:r>
                <w:rPr>
                  <w:rFonts w:ascii="Arial" w:hAnsi="Arial" w:cs="Arial"/>
                  <w:snapToGrid w:val="0"/>
                  <w:sz w:val="18"/>
                  <w:szCs w:val="18"/>
                </w:rPr>
                <w:t>isUnique: True</w:t>
              </w:r>
            </w:ins>
          </w:p>
          <w:p w14:paraId="0E0ADAF6" w14:textId="77777777" w:rsidR="00266B1B" w:rsidRDefault="00266B1B" w:rsidP="00266B1B">
            <w:pPr>
              <w:spacing w:after="0"/>
              <w:rPr>
                <w:ins w:id="189" w:author="DeepanshuG-161" w:date="2025-08-12T11:02:00Z"/>
                <w:rFonts w:ascii="Arial" w:hAnsi="Arial" w:cs="Arial"/>
                <w:snapToGrid w:val="0"/>
                <w:sz w:val="18"/>
                <w:szCs w:val="18"/>
              </w:rPr>
            </w:pPr>
            <w:ins w:id="190" w:author="DeepanshuG-161" w:date="2025-08-12T11:02:00Z">
              <w:r>
                <w:rPr>
                  <w:rFonts w:ascii="Arial" w:hAnsi="Arial" w:cs="Arial"/>
                  <w:snapToGrid w:val="0"/>
                  <w:sz w:val="18"/>
                  <w:szCs w:val="18"/>
                </w:rPr>
                <w:t>defaultValue: N</w:t>
              </w:r>
              <w:r w:rsidRPr="00E557D4">
                <w:rPr>
                  <w:rFonts w:ascii="Arial" w:hAnsi="Arial" w:cs="Arial"/>
                  <w:snapToGrid w:val="0"/>
                  <w:sz w:val="18"/>
                  <w:szCs w:val="18"/>
                </w:rPr>
                <w:t>one</w:t>
              </w:r>
            </w:ins>
          </w:p>
          <w:p w14:paraId="001362BD" w14:textId="517EBEA5" w:rsidR="00266B1B" w:rsidRDefault="00266B1B" w:rsidP="00266B1B">
            <w:pPr>
              <w:spacing w:after="0"/>
              <w:rPr>
                <w:ins w:id="191" w:author="DeepanshuG-161" w:date="2025-08-12T11:00:00Z"/>
                <w:rFonts w:ascii="Arial" w:hAnsi="Arial" w:cs="Arial"/>
                <w:snapToGrid w:val="0"/>
                <w:sz w:val="18"/>
                <w:szCs w:val="18"/>
              </w:rPr>
            </w:pPr>
            <w:ins w:id="192" w:author="DeepanshuG-161" w:date="2025-08-12T11:02:00Z">
              <w:r w:rsidRPr="00771FA2">
                <w:rPr>
                  <w:rFonts w:ascii="Arial" w:hAnsi="Arial" w:cs="Arial"/>
                  <w:snapToGrid w:val="0"/>
                  <w:sz w:val="18"/>
                  <w:szCs w:val="18"/>
                </w:rPr>
                <w:t xml:space="preserve">isNullable: </w:t>
              </w:r>
              <w:r>
                <w:rPr>
                  <w:rFonts w:ascii="Arial" w:hAnsi="Arial" w:cs="Arial"/>
                  <w:snapToGrid w:val="0"/>
                  <w:sz w:val="18"/>
                  <w:szCs w:val="18"/>
                </w:rPr>
                <w:t>False</w:t>
              </w:r>
            </w:ins>
          </w:p>
        </w:tc>
      </w:tr>
      <w:tr w:rsidR="00EF2FFA" w:rsidRPr="00F6081B" w14:paraId="081D8FFC"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3701A962" w14:textId="77777777" w:rsidR="00EF2FFA" w:rsidRPr="00152A9E" w:rsidRDefault="00EF2FFA" w:rsidP="00E752B8">
            <w:pPr>
              <w:pStyle w:val="TAL"/>
              <w:tabs>
                <w:tab w:val="left" w:pos="774"/>
              </w:tabs>
              <w:jc w:val="both"/>
              <w:rPr>
                <w:rFonts w:ascii="Courier New" w:hAnsi="Courier New" w:cs="Courier New"/>
              </w:rPr>
            </w:pPr>
            <w:r w:rsidRPr="00EF581C">
              <w:rPr>
                <w:rFonts w:ascii="Courier New" w:hAnsi="Courier New" w:cs="Courier New"/>
              </w:rPr>
              <w:t>cCLActionTrigger</w:t>
            </w:r>
          </w:p>
        </w:tc>
        <w:tc>
          <w:tcPr>
            <w:tcW w:w="2611" w:type="pct"/>
            <w:tcBorders>
              <w:top w:val="single" w:sz="4" w:space="0" w:color="auto"/>
              <w:left w:val="single" w:sz="4" w:space="0" w:color="auto"/>
              <w:bottom w:val="single" w:sz="4" w:space="0" w:color="auto"/>
              <w:right w:val="single" w:sz="4" w:space="0" w:color="auto"/>
            </w:tcBorders>
          </w:tcPr>
          <w:p w14:paraId="55CBEB38" w14:textId="77777777" w:rsidR="00EF2FFA" w:rsidRPr="00EF581C" w:rsidRDefault="00EF2FFA" w:rsidP="00E752B8">
            <w:pPr>
              <w:pStyle w:val="EX"/>
              <w:keepNext/>
              <w:spacing w:after="0"/>
              <w:ind w:left="0" w:firstLine="0"/>
              <w:rPr>
                <w:rFonts w:ascii="Arial" w:hAnsi="Arial"/>
                <w:sz w:val="18"/>
              </w:rPr>
            </w:pPr>
            <w:r w:rsidRPr="00EF581C">
              <w:rPr>
                <w:rFonts w:ascii="Arial" w:hAnsi="Arial"/>
                <w:sz w:val="18"/>
              </w:rPr>
              <w:t>This defines the criteria/conditions under which the CCL is allowed to take actions.</w:t>
            </w:r>
          </w:p>
        </w:tc>
        <w:tc>
          <w:tcPr>
            <w:tcW w:w="1118" w:type="pct"/>
            <w:tcBorders>
              <w:top w:val="single" w:sz="4" w:space="0" w:color="auto"/>
              <w:left w:val="single" w:sz="4" w:space="0" w:color="auto"/>
              <w:bottom w:val="single" w:sz="4" w:space="0" w:color="auto"/>
              <w:right w:val="single" w:sz="4" w:space="0" w:color="auto"/>
            </w:tcBorders>
          </w:tcPr>
          <w:p w14:paraId="0B0B9C4A" w14:textId="5CFC2BC2" w:rsidR="00EF2FFA" w:rsidRDefault="00EF2FFA" w:rsidP="00E752B8">
            <w:pPr>
              <w:spacing w:after="0"/>
              <w:rPr>
                <w:rFonts w:ascii="Arial" w:hAnsi="Arial" w:cs="Arial"/>
                <w:snapToGrid w:val="0"/>
                <w:sz w:val="18"/>
                <w:szCs w:val="18"/>
              </w:rPr>
            </w:pPr>
            <w:r>
              <w:rPr>
                <w:rFonts w:ascii="Arial" w:hAnsi="Arial" w:cs="Arial"/>
                <w:snapToGrid w:val="0"/>
                <w:sz w:val="18"/>
                <w:szCs w:val="18"/>
              </w:rPr>
              <w:t xml:space="preserve">Type: </w:t>
            </w:r>
            <w:ins w:id="193" w:author="DeepanshuG-161" w:date="2025-08-12T10:53:00Z">
              <w:r w:rsidRPr="00EF2FFA">
                <w:rPr>
                  <w:rFonts w:ascii="Arial" w:hAnsi="Arial" w:cs="Arial"/>
                  <w:snapToGrid w:val="0"/>
                  <w:sz w:val="18"/>
                  <w:szCs w:val="18"/>
                </w:rPr>
                <w:t>TriggerConditionDescriptor</w:t>
              </w:r>
            </w:ins>
            <w:del w:id="194" w:author="DeepanshuG-161" w:date="2025-08-12T10:53:00Z">
              <w:r w:rsidDel="00EF2FFA">
                <w:rPr>
                  <w:rFonts w:ascii="Arial" w:hAnsi="Arial" w:cs="Arial"/>
                  <w:snapToGrid w:val="0"/>
                  <w:sz w:val="18"/>
                  <w:szCs w:val="18"/>
                </w:rPr>
                <w:delText>CCL</w:delText>
              </w:r>
              <w:r w:rsidRPr="00E12E79" w:rsidDel="00EF2FFA">
                <w:rPr>
                  <w:rFonts w:ascii="Arial" w:hAnsi="Arial" w:cs="Arial"/>
                  <w:snapToGrid w:val="0"/>
                  <w:sz w:val="18"/>
                  <w:szCs w:val="18"/>
                </w:rPr>
                <w:delText>Trigger</w:delText>
              </w:r>
            </w:del>
          </w:p>
          <w:p w14:paraId="5777674C"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multiplicity: *</w:t>
            </w:r>
          </w:p>
          <w:p w14:paraId="1AC2B317"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isOrdered: False</w:t>
            </w:r>
          </w:p>
          <w:p w14:paraId="3A5D4316"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isUnique: True</w:t>
            </w:r>
          </w:p>
          <w:p w14:paraId="26E372A5"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7EB1DAA3" w14:textId="77777777" w:rsidR="00EF2FFA" w:rsidRDefault="00EF2FFA" w:rsidP="00E752B8">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r w:rsidR="00EF2FFA" w:rsidRPr="00F6081B" w14:paraId="5F53127F" w14:textId="77777777" w:rsidTr="00E752B8">
        <w:trPr>
          <w:cantSplit/>
          <w:tblHeader/>
        </w:trPr>
        <w:tc>
          <w:tcPr>
            <w:tcW w:w="1271" w:type="pct"/>
            <w:tcBorders>
              <w:top w:val="single" w:sz="4" w:space="0" w:color="auto"/>
              <w:left w:val="single" w:sz="4" w:space="0" w:color="auto"/>
              <w:bottom w:val="single" w:sz="4" w:space="0" w:color="auto"/>
              <w:right w:val="single" w:sz="4" w:space="0" w:color="auto"/>
            </w:tcBorders>
          </w:tcPr>
          <w:p w14:paraId="71297842" w14:textId="77777777" w:rsidR="00EF2FFA" w:rsidRPr="00EF581C" w:rsidRDefault="00EF2FFA" w:rsidP="00E752B8">
            <w:pPr>
              <w:pStyle w:val="TAL"/>
              <w:tabs>
                <w:tab w:val="left" w:pos="774"/>
              </w:tabs>
              <w:jc w:val="both"/>
              <w:rPr>
                <w:rFonts w:ascii="Courier New" w:hAnsi="Courier New" w:cs="Courier New"/>
              </w:rPr>
            </w:pPr>
            <w:r>
              <w:rPr>
                <w:rFonts w:ascii="Courier New" w:hAnsi="Courier New" w:cs="Courier New"/>
              </w:rPr>
              <w:t>desired</w:t>
            </w:r>
            <w:r w:rsidRPr="00EF581C">
              <w:rPr>
                <w:rFonts w:ascii="Courier New" w:hAnsi="Courier New" w:cs="Courier New"/>
              </w:rPr>
              <w:t>Behavior</w:t>
            </w:r>
          </w:p>
        </w:tc>
        <w:tc>
          <w:tcPr>
            <w:tcW w:w="2611" w:type="pct"/>
            <w:tcBorders>
              <w:top w:val="single" w:sz="4" w:space="0" w:color="auto"/>
              <w:left w:val="single" w:sz="4" w:space="0" w:color="auto"/>
              <w:bottom w:val="single" w:sz="4" w:space="0" w:color="auto"/>
              <w:right w:val="single" w:sz="4" w:space="0" w:color="auto"/>
            </w:tcBorders>
          </w:tcPr>
          <w:p w14:paraId="5EF76147" w14:textId="77777777" w:rsidR="00EF2FFA" w:rsidRPr="00EF581C" w:rsidRDefault="00EF2FFA" w:rsidP="00E752B8">
            <w:pPr>
              <w:rPr>
                <w:rFonts w:ascii="Arial" w:hAnsi="Arial"/>
                <w:sz w:val="18"/>
              </w:rPr>
            </w:pPr>
            <w:r w:rsidRPr="00EF581C">
              <w:rPr>
                <w:rFonts w:ascii="Arial" w:hAnsi="Arial"/>
                <w:sz w:val="18"/>
              </w:rPr>
              <w:t>This will define the corresponding behavior of the CCL. The behaviors can be represented by an ENUM to include:</w:t>
            </w:r>
          </w:p>
          <w:p w14:paraId="535BD0CF" w14:textId="77777777" w:rsidR="00EF2FFA" w:rsidRPr="00EF581C" w:rsidRDefault="00EF2FFA" w:rsidP="00E752B8">
            <w:pPr>
              <w:rPr>
                <w:rFonts w:ascii="Arial" w:hAnsi="Arial"/>
                <w:sz w:val="18"/>
              </w:rPr>
            </w:pPr>
            <w:r w:rsidRPr="00EF581C">
              <w:rPr>
                <w:rFonts w:ascii="Arial" w:hAnsi="Arial"/>
                <w:sz w:val="18"/>
              </w:rPr>
              <w:t>-</w:t>
            </w:r>
            <w:r w:rsidRPr="00EF581C">
              <w:rPr>
                <w:rFonts w:ascii="Arial" w:hAnsi="Arial"/>
                <w:sz w:val="18"/>
              </w:rPr>
              <w:tab/>
              <w:t>DECISION_ACTIVATION: The CCL executes the recommendations that it derives on to the network.</w:t>
            </w:r>
          </w:p>
          <w:p w14:paraId="0466843F" w14:textId="77777777" w:rsidR="00EF2FFA" w:rsidRPr="00EF581C" w:rsidRDefault="00EF2FFA" w:rsidP="00E752B8">
            <w:pPr>
              <w:rPr>
                <w:rFonts w:ascii="Arial" w:hAnsi="Arial"/>
                <w:sz w:val="18"/>
              </w:rPr>
            </w:pPr>
            <w:r w:rsidRPr="00EF581C">
              <w:rPr>
                <w:rFonts w:ascii="Arial" w:hAnsi="Arial"/>
                <w:sz w:val="18"/>
              </w:rPr>
              <w:t>-</w:t>
            </w:r>
            <w:r w:rsidRPr="00EF581C">
              <w:rPr>
                <w:rFonts w:ascii="Arial" w:hAnsi="Arial"/>
                <w:sz w:val="18"/>
              </w:rPr>
              <w:tab/>
              <w:t>NOTIFY_RCOMMENDATION: The CCL starts processing input to derive recommendations but without the corresponding actions executed on the network. Instead, the recommendation is notified to the consumer who then considers whether it should be applied or not.</w:t>
            </w:r>
          </w:p>
          <w:p w14:paraId="6BEC1FB4" w14:textId="77777777" w:rsidR="00EF2FFA" w:rsidRPr="00EF581C" w:rsidRDefault="00EF2FFA" w:rsidP="00E752B8">
            <w:pPr>
              <w:rPr>
                <w:rFonts w:ascii="Arial" w:hAnsi="Arial"/>
                <w:sz w:val="18"/>
              </w:rPr>
            </w:pPr>
            <w:r w:rsidRPr="00EF581C">
              <w:rPr>
                <w:rFonts w:ascii="Arial" w:hAnsi="Arial"/>
                <w:sz w:val="18"/>
              </w:rPr>
              <w:t>-</w:t>
            </w:r>
            <w:r w:rsidRPr="00EF581C">
              <w:rPr>
                <w:rFonts w:ascii="Arial" w:hAnsi="Arial"/>
                <w:sz w:val="18"/>
              </w:rPr>
              <w:tab/>
              <w:t>DO_NOTHING: do not do anything.</w:t>
            </w:r>
          </w:p>
        </w:tc>
        <w:tc>
          <w:tcPr>
            <w:tcW w:w="1118" w:type="pct"/>
            <w:tcBorders>
              <w:top w:val="single" w:sz="4" w:space="0" w:color="auto"/>
              <w:left w:val="single" w:sz="4" w:space="0" w:color="auto"/>
              <w:bottom w:val="single" w:sz="4" w:space="0" w:color="auto"/>
              <w:right w:val="single" w:sz="4" w:space="0" w:color="auto"/>
            </w:tcBorders>
          </w:tcPr>
          <w:p w14:paraId="5C892CC8"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Type: ENUM</w:t>
            </w:r>
          </w:p>
          <w:p w14:paraId="1587E02E"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multiplicity: 1</w:t>
            </w:r>
          </w:p>
          <w:p w14:paraId="18B0114A"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isOrdered: N/A</w:t>
            </w:r>
          </w:p>
          <w:p w14:paraId="35940FC9"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isUnique: N/A</w:t>
            </w:r>
          </w:p>
          <w:p w14:paraId="0C2E6BF0" w14:textId="77777777" w:rsidR="00EF2FFA" w:rsidRDefault="00EF2FFA" w:rsidP="00E752B8">
            <w:pPr>
              <w:spacing w:after="0"/>
              <w:rPr>
                <w:rFonts w:ascii="Arial" w:hAnsi="Arial" w:cs="Arial"/>
                <w:snapToGrid w:val="0"/>
                <w:sz w:val="18"/>
                <w:szCs w:val="18"/>
              </w:rPr>
            </w:pPr>
            <w:r>
              <w:rPr>
                <w:rFonts w:ascii="Arial" w:hAnsi="Arial" w:cs="Arial"/>
                <w:snapToGrid w:val="0"/>
                <w:sz w:val="18"/>
                <w:szCs w:val="18"/>
              </w:rPr>
              <w:t>defaultValue: N</w:t>
            </w:r>
            <w:r w:rsidRPr="00E557D4">
              <w:rPr>
                <w:rFonts w:ascii="Arial" w:hAnsi="Arial" w:cs="Arial"/>
                <w:snapToGrid w:val="0"/>
                <w:sz w:val="18"/>
                <w:szCs w:val="18"/>
              </w:rPr>
              <w:t>one</w:t>
            </w:r>
          </w:p>
          <w:p w14:paraId="6BEF8876" w14:textId="77777777" w:rsidR="00EF2FFA" w:rsidRDefault="00EF2FFA" w:rsidP="00E752B8">
            <w:pPr>
              <w:spacing w:after="0"/>
              <w:rPr>
                <w:rFonts w:ascii="Arial" w:hAnsi="Arial" w:cs="Arial"/>
                <w:snapToGrid w:val="0"/>
                <w:sz w:val="18"/>
                <w:szCs w:val="18"/>
              </w:rPr>
            </w:pPr>
            <w:r w:rsidRPr="00771FA2">
              <w:rPr>
                <w:rFonts w:ascii="Arial" w:hAnsi="Arial" w:cs="Arial"/>
                <w:snapToGrid w:val="0"/>
                <w:sz w:val="18"/>
                <w:szCs w:val="18"/>
              </w:rPr>
              <w:t xml:space="preserve">isNullable: </w:t>
            </w:r>
            <w:r>
              <w:rPr>
                <w:rFonts w:ascii="Arial" w:hAnsi="Arial" w:cs="Arial"/>
                <w:snapToGrid w:val="0"/>
                <w:sz w:val="18"/>
                <w:szCs w:val="18"/>
              </w:rPr>
              <w:t>False</w:t>
            </w:r>
          </w:p>
        </w:tc>
      </w:tr>
    </w:tbl>
    <w:p w14:paraId="4D7A7683" w14:textId="77777777" w:rsidR="004A33EF" w:rsidRDefault="004A33EF" w:rsidP="004A33EF"/>
    <w:p w14:paraId="404111D3" w14:textId="77777777" w:rsidR="00D638E8" w:rsidRDefault="00D638E8" w:rsidP="00D638E8"/>
    <w:p w14:paraId="53C1477B" w14:textId="77777777" w:rsidR="00D638E8" w:rsidRDefault="00D638E8" w:rsidP="00D638E8"/>
    <w:p w14:paraId="38E00EE1" w14:textId="640B159A" w:rsidR="00D638E8" w:rsidRDefault="00D638E8" w:rsidP="00D638E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D77355">
        <w:rPr>
          <w:rFonts w:ascii="Arial" w:hAnsi="Arial" w:cs="Arial"/>
          <w:color w:val="0000FF"/>
          <w:sz w:val="28"/>
          <w:szCs w:val="28"/>
          <w:lang w:val="en-US"/>
        </w:rPr>
        <w:t>End</w:t>
      </w:r>
      <w:r>
        <w:rPr>
          <w:rFonts w:ascii="Arial" w:hAnsi="Arial" w:cs="Arial"/>
          <w:color w:val="0000FF"/>
          <w:sz w:val="28"/>
          <w:szCs w:val="28"/>
          <w:lang w:val="en-US"/>
        </w:rPr>
        <w:t xml:space="preserve"> of Change * * * *</w:t>
      </w:r>
    </w:p>
    <w:p w14:paraId="06A79560" w14:textId="77777777" w:rsidR="00D638E8" w:rsidRDefault="00D638E8" w:rsidP="00D638E8"/>
    <w:p w14:paraId="407497A8" w14:textId="77777777" w:rsidR="006B0BB5" w:rsidRDefault="006B0BB5" w:rsidP="006B0BB5">
      <w:pPr>
        <w:pStyle w:val="Heading1"/>
        <w:ind w:left="0" w:firstLine="0"/>
      </w:pPr>
      <w:bookmarkStart w:id="195" w:name="_Toc199342528"/>
      <w:r w:rsidRPr="004D3578">
        <w:t xml:space="preserve">Annex </w:t>
      </w:r>
      <w:r>
        <w:t>A</w:t>
      </w:r>
      <w:r w:rsidRPr="004D3578">
        <w:t xml:space="preserve"> (informative):</w:t>
      </w:r>
      <w:r w:rsidRPr="004D3578">
        <w:br/>
      </w:r>
      <w:r>
        <w:t>UML code for model diagrams</w:t>
      </w:r>
      <w:bookmarkEnd w:id="195"/>
    </w:p>
    <w:p w14:paraId="53EAD475" w14:textId="77777777" w:rsidR="006B0BB5" w:rsidRDefault="006B0BB5" w:rsidP="006B0BB5">
      <w:pPr>
        <w:pStyle w:val="Heading2"/>
      </w:pPr>
      <w:bookmarkStart w:id="196" w:name="_Toc199342529"/>
      <w:r>
        <w:t>A</w:t>
      </w:r>
      <w:r w:rsidRPr="004D3578">
        <w:t>.1</w:t>
      </w:r>
      <w:bookmarkStart w:id="197" w:name="_Toc180163469"/>
      <w:bookmarkStart w:id="198" w:name="_Toc180163931"/>
      <w:bookmarkStart w:id="199" w:name="_Toc180164164"/>
      <w:bookmarkStart w:id="200" w:name="_Toc180766968"/>
      <w:bookmarkStart w:id="201" w:name="_Toc185244093"/>
      <w:bookmarkStart w:id="202" w:name="_Toc195269481"/>
      <w:r>
        <w:tab/>
        <w:t>UML code for CCL management model diagrams</w:t>
      </w:r>
      <w:bookmarkEnd w:id="196"/>
    </w:p>
    <w:p w14:paraId="72E570D5" w14:textId="77777777" w:rsidR="006B0BB5" w:rsidRPr="00F17505" w:rsidRDefault="006B0BB5" w:rsidP="006B0BB5">
      <w:r w:rsidRPr="00F17505">
        <w:t xml:space="preserve">This annex contains the PlantUML source code for the NRM diagrams defined in clause </w:t>
      </w:r>
      <w:r>
        <w:t>6.2</w:t>
      </w:r>
      <w:r w:rsidRPr="00F17505">
        <w:t xml:space="preserve"> of the present document.</w:t>
      </w:r>
    </w:p>
    <w:p w14:paraId="67267D88" w14:textId="29B30403" w:rsidR="006B0BB5" w:rsidRDefault="006B0BB5" w:rsidP="006B0BB5">
      <w:pPr>
        <w:pStyle w:val="Heading2"/>
      </w:pPr>
      <w:bookmarkStart w:id="203" w:name="_Toc199342530"/>
      <w:r>
        <w:lastRenderedPageBreak/>
        <w:t>A.</w:t>
      </w:r>
      <w:del w:id="204" w:author="DeepanshuG-161" w:date="2025-08-12T09:44:00Z">
        <w:r w:rsidDel="006B0BB5">
          <w:delText>2</w:delText>
        </w:r>
      </w:del>
      <w:ins w:id="205" w:author="DeepanshuG-161" w:date="2025-08-12T09:44:00Z">
        <w:r>
          <w:t>1.1</w:t>
        </w:r>
      </w:ins>
      <w:r>
        <w:tab/>
        <w:t>CCL</w:t>
      </w:r>
      <w:r w:rsidRPr="0031242A">
        <w:t xml:space="preserve"> NRM fragment</w:t>
      </w:r>
      <w:r>
        <w:t xml:space="preserve"> (</w:t>
      </w:r>
      <w:r w:rsidRPr="0031242A">
        <w:t xml:space="preserve">Figure </w:t>
      </w:r>
      <w:r>
        <w:t>6.2.1</w:t>
      </w:r>
      <w:r w:rsidRPr="00F17505">
        <w:t>-1</w:t>
      </w:r>
      <w:r>
        <w:t>)</w:t>
      </w:r>
      <w:bookmarkEnd w:id="197"/>
      <w:bookmarkEnd w:id="198"/>
      <w:bookmarkEnd w:id="199"/>
      <w:bookmarkEnd w:id="200"/>
      <w:bookmarkEnd w:id="201"/>
      <w:bookmarkEnd w:id="202"/>
      <w:bookmarkEnd w:id="203"/>
    </w:p>
    <w:p w14:paraId="4AAAC8CF" w14:textId="77777777" w:rsidR="006B0BB5" w:rsidRPr="00F1101C" w:rsidRDefault="006B0BB5" w:rsidP="006B0BB5"/>
    <w:p w14:paraId="14E69773" w14:textId="77777777" w:rsidR="006B0BB5" w:rsidRPr="0092482D" w:rsidRDefault="006B0BB5" w:rsidP="006B0BB5">
      <w:pPr>
        <w:pStyle w:val="PL"/>
        <w:shd w:val="clear" w:color="auto" w:fill="E7E6E6"/>
        <w:rPr>
          <w:color w:val="808080"/>
          <w:lang w:eastAsia="zh-CN"/>
        </w:rPr>
      </w:pPr>
      <w:r w:rsidRPr="0092482D">
        <w:rPr>
          <w:color w:val="808080"/>
          <w:lang w:eastAsia="zh-CN"/>
        </w:rPr>
        <w:t xml:space="preserve">@startuml </w:t>
      </w:r>
    </w:p>
    <w:p w14:paraId="6D4CDFFB" w14:textId="77777777" w:rsidR="006B0BB5" w:rsidRPr="0092482D" w:rsidRDefault="006B0BB5" w:rsidP="006B0BB5">
      <w:pPr>
        <w:pStyle w:val="PL"/>
        <w:shd w:val="clear" w:color="auto" w:fill="E7E6E6"/>
        <w:rPr>
          <w:color w:val="808080"/>
          <w:lang w:eastAsia="zh-CN"/>
        </w:rPr>
      </w:pPr>
      <w:r w:rsidRPr="0092482D">
        <w:rPr>
          <w:color w:val="808080"/>
          <w:lang w:eastAsia="zh-CN"/>
        </w:rPr>
        <w:t>skinparam ClassStereotypeFontStyle normal</w:t>
      </w:r>
    </w:p>
    <w:p w14:paraId="39398BC8" w14:textId="77777777" w:rsidR="006B0BB5" w:rsidRPr="0092482D" w:rsidRDefault="006B0BB5" w:rsidP="006B0BB5">
      <w:pPr>
        <w:pStyle w:val="PL"/>
        <w:shd w:val="clear" w:color="auto" w:fill="E7E6E6"/>
        <w:rPr>
          <w:color w:val="808080"/>
          <w:lang w:eastAsia="zh-CN"/>
        </w:rPr>
      </w:pPr>
      <w:r w:rsidRPr="0092482D">
        <w:rPr>
          <w:color w:val="808080"/>
          <w:lang w:eastAsia="zh-CN"/>
        </w:rPr>
        <w:t>skinparam ClassBackgroundColor White</w:t>
      </w:r>
    </w:p>
    <w:p w14:paraId="6FB44B33" w14:textId="77777777" w:rsidR="006B0BB5" w:rsidRPr="0092482D" w:rsidRDefault="006B0BB5" w:rsidP="006B0BB5">
      <w:pPr>
        <w:pStyle w:val="PL"/>
        <w:shd w:val="clear" w:color="auto" w:fill="E7E6E6"/>
        <w:rPr>
          <w:color w:val="808080"/>
          <w:lang w:eastAsia="zh-CN"/>
        </w:rPr>
      </w:pPr>
      <w:r w:rsidRPr="0092482D">
        <w:rPr>
          <w:color w:val="808080"/>
          <w:lang w:eastAsia="zh-CN"/>
        </w:rPr>
        <w:t>skinparam shadowing false</w:t>
      </w:r>
    </w:p>
    <w:p w14:paraId="72B5D1AB" w14:textId="77777777" w:rsidR="006B0BB5" w:rsidRPr="0092482D" w:rsidRDefault="006B0BB5" w:rsidP="006B0BB5">
      <w:pPr>
        <w:pStyle w:val="PL"/>
        <w:shd w:val="clear" w:color="auto" w:fill="E7E6E6"/>
        <w:rPr>
          <w:color w:val="808080"/>
          <w:lang w:eastAsia="zh-CN"/>
        </w:rPr>
      </w:pPr>
      <w:r w:rsidRPr="0092482D">
        <w:rPr>
          <w:color w:val="808080"/>
          <w:lang w:eastAsia="zh-CN"/>
        </w:rPr>
        <w:t>skinparam monochrome true</w:t>
      </w:r>
    </w:p>
    <w:p w14:paraId="44398DEC" w14:textId="77777777" w:rsidR="006B0BB5" w:rsidRPr="0092482D" w:rsidRDefault="006B0BB5" w:rsidP="006B0BB5">
      <w:pPr>
        <w:pStyle w:val="PL"/>
        <w:shd w:val="clear" w:color="auto" w:fill="E7E6E6"/>
        <w:rPr>
          <w:color w:val="808080"/>
          <w:lang w:eastAsia="zh-CN"/>
        </w:rPr>
      </w:pPr>
      <w:r w:rsidRPr="0092482D">
        <w:rPr>
          <w:color w:val="808080"/>
          <w:lang w:eastAsia="zh-CN"/>
        </w:rPr>
        <w:t>hide members</w:t>
      </w:r>
    </w:p>
    <w:p w14:paraId="6F0679DD" w14:textId="77777777" w:rsidR="006B0BB5" w:rsidRPr="0092482D" w:rsidRDefault="006B0BB5" w:rsidP="006B0BB5">
      <w:pPr>
        <w:pStyle w:val="PL"/>
        <w:shd w:val="clear" w:color="auto" w:fill="E7E6E6"/>
        <w:rPr>
          <w:color w:val="808080"/>
          <w:lang w:eastAsia="zh-CN"/>
        </w:rPr>
      </w:pPr>
      <w:r w:rsidRPr="0092482D">
        <w:rPr>
          <w:color w:val="808080"/>
          <w:lang w:eastAsia="zh-CN"/>
        </w:rPr>
        <w:t>hide circle</w:t>
      </w:r>
    </w:p>
    <w:p w14:paraId="667DF909" w14:textId="77777777" w:rsidR="006B0BB5" w:rsidRPr="0092482D" w:rsidRDefault="006B0BB5" w:rsidP="006B0BB5">
      <w:pPr>
        <w:pStyle w:val="PL"/>
        <w:shd w:val="clear" w:color="auto" w:fill="E7E6E6"/>
        <w:rPr>
          <w:color w:val="808080"/>
          <w:lang w:eastAsia="zh-CN"/>
        </w:rPr>
      </w:pPr>
    </w:p>
    <w:p w14:paraId="09C7C1E3" w14:textId="77777777" w:rsidR="006B0BB5" w:rsidRPr="0092482D" w:rsidRDefault="006B0BB5" w:rsidP="006B0BB5">
      <w:pPr>
        <w:pStyle w:val="PL"/>
        <w:shd w:val="clear" w:color="auto" w:fill="E7E6E6"/>
        <w:rPr>
          <w:color w:val="808080"/>
          <w:lang w:eastAsia="zh-CN"/>
        </w:rPr>
      </w:pPr>
      <w:bookmarkStart w:id="206" w:name="_Hlk188017402"/>
      <w:r w:rsidRPr="0092482D">
        <w:rPr>
          <w:color w:val="808080"/>
          <w:lang w:eastAsia="zh-CN"/>
        </w:rPr>
        <w:t xml:space="preserve">class ManagedEntity &lt;&lt;ProxyClass&gt;&gt; </w:t>
      </w:r>
    </w:p>
    <w:bookmarkEnd w:id="206"/>
    <w:p w14:paraId="4F65DF5B" w14:textId="77777777" w:rsidR="006B0BB5" w:rsidRPr="0092482D" w:rsidRDefault="006B0BB5" w:rsidP="006B0BB5">
      <w:pPr>
        <w:pStyle w:val="PL"/>
        <w:shd w:val="clear" w:color="auto" w:fill="E7E6E6"/>
        <w:rPr>
          <w:color w:val="808080"/>
          <w:lang w:eastAsia="zh-CN"/>
        </w:rPr>
      </w:pPr>
      <w:r w:rsidRPr="0092482D">
        <w:rPr>
          <w:color w:val="808080"/>
          <w:lang w:eastAsia="zh-CN"/>
        </w:rPr>
        <w:t xml:space="preserve">class ClosedControlLoop &lt;&lt;InformationObjectClass&gt;&gt; </w:t>
      </w:r>
    </w:p>
    <w:p w14:paraId="12368140" w14:textId="77777777" w:rsidR="006B0BB5" w:rsidRPr="0092482D" w:rsidRDefault="006B0BB5" w:rsidP="006B0BB5">
      <w:pPr>
        <w:pStyle w:val="PL"/>
        <w:shd w:val="clear" w:color="auto" w:fill="E7E6E6"/>
        <w:rPr>
          <w:color w:val="808080"/>
          <w:lang w:eastAsia="zh-CN"/>
        </w:rPr>
      </w:pPr>
      <w:bookmarkStart w:id="207" w:name="_Hlk188016838"/>
      <w:r w:rsidRPr="0092482D">
        <w:rPr>
          <w:color w:val="808080"/>
          <w:lang w:eastAsia="zh-CN"/>
        </w:rPr>
        <w:t xml:space="preserve">class </w:t>
      </w:r>
      <w:bookmarkStart w:id="208" w:name="_Hlk188017502"/>
      <w:r w:rsidRPr="0092482D">
        <w:rPr>
          <w:color w:val="808080"/>
          <w:lang w:eastAsia="zh-CN"/>
        </w:rPr>
        <w:t xml:space="preserve">CCLPurpose </w:t>
      </w:r>
      <w:bookmarkEnd w:id="208"/>
      <w:r w:rsidRPr="0092482D">
        <w:rPr>
          <w:color w:val="808080"/>
          <w:lang w:eastAsia="zh-CN"/>
        </w:rPr>
        <w:t xml:space="preserve">&lt;&lt; ProxyClass &gt;&gt; </w:t>
      </w:r>
    </w:p>
    <w:bookmarkEnd w:id="207"/>
    <w:p w14:paraId="500929E6" w14:textId="77777777" w:rsidR="006B0BB5" w:rsidRPr="0092482D" w:rsidRDefault="006B0BB5" w:rsidP="006B0BB5">
      <w:pPr>
        <w:pStyle w:val="PL"/>
        <w:shd w:val="clear" w:color="auto" w:fill="E7E6E6"/>
        <w:rPr>
          <w:color w:val="808080"/>
          <w:lang w:eastAsia="zh-CN"/>
        </w:rPr>
      </w:pPr>
      <w:r w:rsidRPr="0092482D">
        <w:rPr>
          <w:color w:val="808080"/>
          <w:lang w:eastAsia="zh-CN"/>
        </w:rPr>
        <w:t xml:space="preserve">class CCLScope &lt;&lt; InformationObjectClass &gt;&gt;  </w:t>
      </w:r>
    </w:p>
    <w:p w14:paraId="0A99387F" w14:textId="77777777" w:rsidR="006B0BB5" w:rsidRPr="00790E92" w:rsidRDefault="006B0BB5" w:rsidP="006B0BB5">
      <w:pPr>
        <w:pStyle w:val="PL"/>
        <w:shd w:val="clear" w:color="auto" w:fill="E7E6E6"/>
        <w:rPr>
          <w:color w:val="808080"/>
          <w:lang w:eastAsia="zh-CN"/>
        </w:rPr>
      </w:pPr>
      <w:r w:rsidRPr="0092482D">
        <w:rPr>
          <w:color w:val="808080"/>
          <w:lang w:eastAsia="zh-CN"/>
        </w:rPr>
        <w:t>class CCLReport &lt;&lt;InformationObjectClass&gt;&gt;</w:t>
      </w:r>
    </w:p>
    <w:p w14:paraId="33190EBE" w14:textId="77777777" w:rsidR="006B0BB5" w:rsidRPr="0092482D" w:rsidRDefault="006B0BB5" w:rsidP="006B0BB5">
      <w:pPr>
        <w:pStyle w:val="PL"/>
        <w:shd w:val="clear" w:color="auto" w:fill="E7E6E6"/>
        <w:rPr>
          <w:color w:val="808080"/>
          <w:lang w:eastAsia="zh-CN"/>
        </w:rPr>
      </w:pPr>
      <w:r w:rsidRPr="00790E92">
        <w:rPr>
          <w:color w:val="808080"/>
          <w:lang w:eastAsia="zh-CN"/>
        </w:rPr>
        <w:t xml:space="preserve">class CCLComponent&lt;&lt;InformationObjectClass&gt;&gt; </w:t>
      </w:r>
    </w:p>
    <w:p w14:paraId="6357681D" w14:textId="77777777" w:rsidR="006B0BB5" w:rsidRPr="0092482D" w:rsidRDefault="006B0BB5" w:rsidP="006B0BB5">
      <w:pPr>
        <w:pStyle w:val="PL"/>
        <w:shd w:val="clear" w:color="auto" w:fill="E7E6E6"/>
        <w:rPr>
          <w:color w:val="808080"/>
          <w:lang w:eastAsia="zh-CN"/>
        </w:rPr>
      </w:pPr>
    </w:p>
    <w:p w14:paraId="2B41F940" w14:textId="77777777" w:rsidR="006B0BB5" w:rsidRPr="0092482D" w:rsidRDefault="006B0BB5" w:rsidP="006B0BB5">
      <w:pPr>
        <w:pStyle w:val="PL"/>
        <w:shd w:val="clear" w:color="auto" w:fill="E7E6E6"/>
        <w:rPr>
          <w:color w:val="808080"/>
          <w:lang w:eastAsia="zh-CN"/>
        </w:rPr>
      </w:pPr>
      <w:r w:rsidRPr="0092482D">
        <w:rPr>
          <w:color w:val="808080"/>
          <w:lang w:eastAsia="zh-CN"/>
        </w:rPr>
        <w:t>ManagedEntity "1" *-- "*" ClosedControlLoop: &lt;&lt;names&gt;&gt;</w:t>
      </w:r>
    </w:p>
    <w:p w14:paraId="1D03E87D" w14:textId="77777777" w:rsidR="006B0BB5" w:rsidRPr="0092482D" w:rsidRDefault="006B0BB5" w:rsidP="006B0BB5">
      <w:pPr>
        <w:pStyle w:val="PL"/>
        <w:shd w:val="clear" w:color="auto" w:fill="E7E6E6"/>
        <w:rPr>
          <w:color w:val="808080"/>
          <w:lang w:eastAsia="zh-CN"/>
        </w:rPr>
      </w:pPr>
    </w:p>
    <w:p w14:paraId="39FACDE4" w14:textId="77777777" w:rsidR="006B0BB5" w:rsidRPr="0092482D" w:rsidRDefault="006B0BB5" w:rsidP="006B0BB5">
      <w:pPr>
        <w:pStyle w:val="PL"/>
        <w:shd w:val="clear" w:color="auto" w:fill="E7E6E6"/>
        <w:rPr>
          <w:color w:val="808080"/>
          <w:lang w:eastAsia="zh-CN"/>
        </w:rPr>
      </w:pPr>
      <w:r w:rsidRPr="0092482D">
        <w:rPr>
          <w:color w:val="808080"/>
          <w:lang w:eastAsia="zh-CN"/>
        </w:rPr>
        <w:t xml:space="preserve">ClosedControlLoop "1" </w:t>
      </w:r>
      <w:r>
        <w:rPr>
          <w:color w:val="808080"/>
          <w:lang w:eastAsia="zh-CN"/>
        </w:rPr>
        <w:t>&lt;</w:t>
      </w:r>
      <w:r w:rsidRPr="0092482D">
        <w:rPr>
          <w:color w:val="808080"/>
          <w:lang w:eastAsia="zh-CN"/>
        </w:rPr>
        <w:t>--&gt; "*" CCLPurpose</w:t>
      </w:r>
    </w:p>
    <w:p w14:paraId="65B96C6F" w14:textId="77777777" w:rsidR="006B0BB5" w:rsidRPr="0092482D" w:rsidRDefault="006B0BB5" w:rsidP="006B0BB5">
      <w:pPr>
        <w:pStyle w:val="PL"/>
        <w:shd w:val="clear" w:color="auto" w:fill="E7E6E6"/>
        <w:rPr>
          <w:color w:val="808080"/>
          <w:lang w:eastAsia="zh-CN"/>
        </w:rPr>
      </w:pPr>
      <w:r w:rsidRPr="0092482D">
        <w:rPr>
          <w:color w:val="808080"/>
          <w:lang w:eastAsia="zh-CN"/>
        </w:rPr>
        <w:t>ClosedControlLoop "1" *-- "*" CCLScope: &lt;&lt;names&gt;&gt;</w:t>
      </w:r>
    </w:p>
    <w:p w14:paraId="1581B88A" w14:textId="77777777" w:rsidR="006B0BB5" w:rsidRPr="0092482D" w:rsidRDefault="006B0BB5" w:rsidP="006B0BB5">
      <w:pPr>
        <w:pStyle w:val="PL"/>
        <w:shd w:val="clear" w:color="auto" w:fill="E7E6E6"/>
        <w:rPr>
          <w:color w:val="808080"/>
          <w:lang w:eastAsia="zh-CN"/>
        </w:rPr>
      </w:pPr>
      <w:r w:rsidRPr="0092482D">
        <w:rPr>
          <w:color w:val="808080"/>
          <w:lang w:eastAsia="zh-CN"/>
        </w:rPr>
        <w:t xml:space="preserve">ClosedControlLoop "1" *-- "*" CCLReport: &lt;&lt;names&gt;&gt; </w:t>
      </w:r>
    </w:p>
    <w:p w14:paraId="2C915449" w14:textId="77777777" w:rsidR="006B0BB5" w:rsidRPr="00790E92" w:rsidRDefault="006B0BB5" w:rsidP="006B0BB5">
      <w:pPr>
        <w:pStyle w:val="PL"/>
        <w:shd w:val="clear" w:color="auto" w:fill="E7E6E6"/>
        <w:rPr>
          <w:color w:val="808080"/>
          <w:lang w:eastAsia="zh-CN"/>
        </w:rPr>
      </w:pPr>
    </w:p>
    <w:p w14:paraId="5E5B394D" w14:textId="77777777" w:rsidR="006B0BB5" w:rsidRPr="00790E92" w:rsidRDefault="006B0BB5" w:rsidP="006B0BB5">
      <w:pPr>
        <w:pStyle w:val="PL"/>
        <w:shd w:val="clear" w:color="auto" w:fill="E7E6E6"/>
        <w:rPr>
          <w:color w:val="808080"/>
          <w:lang w:eastAsia="zh-CN"/>
        </w:rPr>
      </w:pPr>
      <w:r w:rsidRPr="00790E92">
        <w:rPr>
          <w:color w:val="808080"/>
          <w:lang w:eastAsia="zh-CN"/>
        </w:rPr>
        <w:t>ManagedEntity "1" *-- "*" CCLComponent: &lt;&lt;names&gt;&gt;</w:t>
      </w:r>
    </w:p>
    <w:p w14:paraId="6CB2356F" w14:textId="77777777" w:rsidR="006B0BB5" w:rsidRPr="00790E92" w:rsidRDefault="006B0BB5" w:rsidP="006B0BB5">
      <w:pPr>
        <w:pStyle w:val="PL"/>
        <w:shd w:val="clear" w:color="auto" w:fill="E7E6E6"/>
        <w:rPr>
          <w:color w:val="808080"/>
          <w:lang w:eastAsia="zh-CN"/>
        </w:rPr>
      </w:pPr>
      <w:r w:rsidRPr="00790E92">
        <w:rPr>
          <w:color w:val="808080"/>
          <w:lang w:eastAsia="zh-CN"/>
        </w:rPr>
        <w:t xml:space="preserve">ClosedControlLoop "1" -r-&gt; "*" CCLComponent </w:t>
      </w:r>
    </w:p>
    <w:p w14:paraId="0BB8C3D6" w14:textId="77777777" w:rsidR="006B0BB5" w:rsidRPr="0092482D" w:rsidRDefault="006B0BB5" w:rsidP="006B0BB5">
      <w:pPr>
        <w:pStyle w:val="PL"/>
        <w:shd w:val="clear" w:color="auto" w:fill="E7E6E6"/>
        <w:rPr>
          <w:color w:val="808080"/>
          <w:lang w:eastAsia="zh-CN"/>
        </w:rPr>
      </w:pPr>
    </w:p>
    <w:p w14:paraId="4A3D9A6B" w14:textId="77777777" w:rsidR="006B0BB5" w:rsidRPr="0092482D" w:rsidRDefault="006B0BB5" w:rsidP="006B0BB5">
      <w:pPr>
        <w:pStyle w:val="PL"/>
        <w:shd w:val="clear" w:color="auto" w:fill="E7E6E6"/>
        <w:rPr>
          <w:color w:val="808080"/>
          <w:lang w:eastAsia="zh-CN"/>
        </w:rPr>
      </w:pPr>
    </w:p>
    <w:p w14:paraId="3859E51F" w14:textId="77777777" w:rsidR="006B0BB5" w:rsidRPr="0092482D" w:rsidRDefault="006B0BB5" w:rsidP="006B0BB5">
      <w:pPr>
        <w:pStyle w:val="PL"/>
        <w:shd w:val="clear" w:color="auto" w:fill="E7E6E6"/>
        <w:rPr>
          <w:color w:val="808080"/>
          <w:lang w:eastAsia="zh-CN"/>
        </w:rPr>
      </w:pPr>
      <w:bookmarkStart w:id="209" w:name="_Hlk188017385"/>
      <w:r w:rsidRPr="0092482D">
        <w:rPr>
          <w:color w:val="808080"/>
          <w:lang w:eastAsia="zh-CN"/>
        </w:rPr>
        <w:t>note left of ManagedEntity</w:t>
      </w:r>
    </w:p>
    <w:p w14:paraId="6BB79F77" w14:textId="77777777" w:rsidR="006B0BB5" w:rsidRPr="0092482D" w:rsidRDefault="006B0BB5" w:rsidP="006B0BB5">
      <w:pPr>
        <w:pStyle w:val="PL"/>
        <w:shd w:val="clear" w:color="auto" w:fill="E7E6E6"/>
        <w:rPr>
          <w:color w:val="808080"/>
          <w:lang w:eastAsia="zh-CN"/>
        </w:rPr>
      </w:pPr>
      <w:r w:rsidRPr="0092482D">
        <w:rPr>
          <w:color w:val="808080"/>
          <w:lang w:eastAsia="zh-CN"/>
        </w:rPr>
        <w:t xml:space="preserve">   Represents the following IOCs:</w:t>
      </w:r>
    </w:p>
    <w:p w14:paraId="7E6D83D3" w14:textId="77777777" w:rsidR="006B0BB5" w:rsidRPr="0092482D" w:rsidRDefault="006B0BB5" w:rsidP="006B0BB5">
      <w:pPr>
        <w:pStyle w:val="PL"/>
        <w:shd w:val="clear" w:color="auto" w:fill="E7E6E6"/>
        <w:rPr>
          <w:color w:val="808080"/>
          <w:lang w:eastAsia="zh-CN"/>
        </w:rPr>
      </w:pPr>
      <w:r w:rsidRPr="0092482D">
        <w:rPr>
          <w:color w:val="808080"/>
          <w:lang w:eastAsia="zh-CN"/>
        </w:rPr>
        <w:t xml:space="preserve">     SubNetwork or</w:t>
      </w:r>
    </w:p>
    <w:p w14:paraId="4A672F8F" w14:textId="77777777" w:rsidR="006B0BB5" w:rsidRPr="0092482D" w:rsidRDefault="006B0BB5" w:rsidP="006B0BB5">
      <w:pPr>
        <w:pStyle w:val="PL"/>
        <w:shd w:val="clear" w:color="auto" w:fill="E7E6E6"/>
        <w:rPr>
          <w:color w:val="808080"/>
          <w:lang w:eastAsia="zh-CN"/>
        </w:rPr>
      </w:pPr>
      <w:r w:rsidRPr="0092482D">
        <w:rPr>
          <w:color w:val="808080"/>
          <w:lang w:eastAsia="zh-CN"/>
        </w:rPr>
        <w:t xml:space="preserve">     ManagedElement</w:t>
      </w:r>
    </w:p>
    <w:p w14:paraId="73986F2A" w14:textId="77777777" w:rsidR="006B0BB5" w:rsidRPr="0092482D" w:rsidRDefault="006B0BB5" w:rsidP="006B0BB5">
      <w:pPr>
        <w:pStyle w:val="PL"/>
        <w:shd w:val="clear" w:color="auto" w:fill="E7E6E6"/>
        <w:rPr>
          <w:color w:val="808080"/>
          <w:lang w:eastAsia="zh-CN"/>
        </w:rPr>
      </w:pPr>
      <w:r w:rsidRPr="0092482D">
        <w:rPr>
          <w:color w:val="808080"/>
          <w:lang w:eastAsia="zh-CN"/>
        </w:rPr>
        <w:t xml:space="preserve">  end note</w:t>
      </w:r>
    </w:p>
    <w:bookmarkEnd w:id="209"/>
    <w:p w14:paraId="39EDA5E1" w14:textId="77777777" w:rsidR="006B0BB5" w:rsidRPr="0092482D" w:rsidRDefault="006B0BB5" w:rsidP="006B0BB5">
      <w:pPr>
        <w:pStyle w:val="PL"/>
        <w:shd w:val="clear" w:color="auto" w:fill="E7E6E6"/>
        <w:rPr>
          <w:color w:val="808080"/>
          <w:lang w:eastAsia="zh-CN"/>
        </w:rPr>
      </w:pPr>
      <w:r w:rsidRPr="0092482D">
        <w:rPr>
          <w:color w:val="808080"/>
          <w:lang w:eastAsia="zh-CN"/>
        </w:rPr>
        <w:t>note top of CCLPurpose</w:t>
      </w:r>
    </w:p>
    <w:p w14:paraId="6D0179E2" w14:textId="77777777" w:rsidR="006B0BB5" w:rsidRPr="0092482D" w:rsidRDefault="006B0BB5" w:rsidP="006B0BB5">
      <w:pPr>
        <w:pStyle w:val="PL"/>
        <w:shd w:val="clear" w:color="auto" w:fill="E7E6E6"/>
        <w:rPr>
          <w:color w:val="808080"/>
          <w:lang w:eastAsia="zh-CN"/>
        </w:rPr>
      </w:pPr>
      <w:r w:rsidRPr="0092482D">
        <w:rPr>
          <w:color w:val="808080"/>
          <w:lang w:eastAsia="zh-CN"/>
        </w:rPr>
        <w:t xml:space="preserve">  Can be any of these CCL purposes:</w:t>
      </w:r>
    </w:p>
    <w:p w14:paraId="6CADC870" w14:textId="77777777" w:rsidR="006B0BB5" w:rsidRPr="0092482D" w:rsidRDefault="006B0BB5" w:rsidP="006B0BB5">
      <w:pPr>
        <w:pStyle w:val="PL"/>
        <w:shd w:val="clear" w:color="auto" w:fill="E7E6E6"/>
        <w:rPr>
          <w:color w:val="808080"/>
          <w:lang w:eastAsia="zh-CN"/>
        </w:rPr>
      </w:pPr>
      <w:r w:rsidRPr="0092482D">
        <w:rPr>
          <w:color w:val="808080"/>
          <w:lang w:eastAsia="zh-CN"/>
        </w:rPr>
        <w:t xml:space="preserve">    NetworkProblemRecovery</w:t>
      </w:r>
    </w:p>
    <w:p w14:paraId="61EF5BE8" w14:textId="77777777" w:rsidR="006B0BB5" w:rsidRPr="0092482D" w:rsidRDefault="006B0BB5" w:rsidP="006B0BB5">
      <w:pPr>
        <w:pStyle w:val="PL"/>
        <w:shd w:val="clear" w:color="auto" w:fill="E7E6E6"/>
        <w:rPr>
          <w:color w:val="808080"/>
          <w:lang w:eastAsia="zh-CN"/>
        </w:rPr>
      </w:pPr>
      <w:r w:rsidRPr="0092482D">
        <w:rPr>
          <w:color w:val="808080"/>
          <w:lang w:eastAsia="zh-CN"/>
        </w:rPr>
        <w:t xml:space="preserve">    FaultManagement</w:t>
      </w:r>
    </w:p>
    <w:p w14:paraId="36A5D0C9" w14:textId="77777777" w:rsidR="006B0BB5" w:rsidRPr="0092482D" w:rsidRDefault="006B0BB5" w:rsidP="006B0BB5">
      <w:pPr>
        <w:pStyle w:val="PL"/>
        <w:shd w:val="clear" w:color="auto" w:fill="E7E6E6"/>
        <w:rPr>
          <w:color w:val="808080"/>
          <w:lang w:eastAsia="zh-CN"/>
        </w:rPr>
      </w:pPr>
      <w:r w:rsidRPr="0092482D">
        <w:rPr>
          <w:color w:val="808080"/>
          <w:lang w:eastAsia="zh-CN"/>
        </w:rPr>
        <w:t xml:space="preserve">    ...</w:t>
      </w:r>
    </w:p>
    <w:p w14:paraId="12479261" w14:textId="77777777" w:rsidR="006B0BB5" w:rsidRPr="0092482D" w:rsidRDefault="006B0BB5" w:rsidP="006B0BB5">
      <w:pPr>
        <w:pStyle w:val="PL"/>
        <w:shd w:val="clear" w:color="auto" w:fill="E7E6E6"/>
        <w:rPr>
          <w:color w:val="808080"/>
          <w:lang w:eastAsia="zh-CN"/>
        </w:rPr>
      </w:pPr>
      <w:r w:rsidRPr="0092482D">
        <w:rPr>
          <w:color w:val="808080"/>
          <w:lang w:eastAsia="zh-CN"/>
        </w:rPr>
        <w:t>end note</w:t>
      </w:r>
    </w:p>
    <w:p w14:paraId="5EC7412B" w14:textId="77777777" w:rsidR="006B0BB5" w:rsidRPr="0092482D" w:rsidRDefault="006B0BB5" w:rsidP="006B0BB5">
      <w:pPr>
        <w:pStyle w:val="PL"/>
        <w:shd w:val="clear" w:color="auto" w:fill="E7E6E6"/>
        <w:rPr>
          <w:color w:val="808080"/>
          <w:lang w:eastAsia="zh-CN"/>
        </w:rPr>
      </w:pPr>
      <w:r w:rsidRPr="0092482D">
        <w:rPr>
          <w:color w:val="808080"/>
          <w:lang w:eastAsia="zh-CN"/>
        </w:rPr>
        <w:t>@enduml</w:t>
      </w:r>
    </w:p>
    <w:p w14:paraId="1D1BF5BA" w14:textId="77777777" w:rsidR="006B0BB5" w:rsidRDefault="006B0BB5" w:rsidP="006B0BB5">
      <w:pPr>
        <w:jc w:val="center"/>
        <w:rPr>
          <w:rFonts w:ascii="Arial" w:hAnsi="Arial"/>
          <w:b/>
          <w:lang w:eastAsia="zh-CN"/>
        </w:rPr>
      </w:pPr>
      <w:r w:rsidRPr="00C139C7">
        <w:rPr>
          <w:rFonts w:ascii="Arial" w:hAnsi="Arial"/>
          <w:b/>
          <w:lang w:eastAsia="zh-CN"/>
        </w:rPr>
        <w:t>S</w:t>
      </w:r>
      <w:r w:rsidRPr="00C139C7">
        <w:rPr>
          <w:rFonts w:ascii="Arial" w:hAnsi="Arial" w:hint="eastAsia"/>
          <w:b/>
          <w:lang w:eastAsia="zh-CN"/>
        </w:rPr>
        <w:t xml:space="preserve">ource code for </w:t>
      </w:r>
      <w:r w:rsidRPr="00C139C7">
        <w:rPr>
          <w:rFonts w:ascii="Arial" w:hAnsi="Arial"/>
          <w:b/>
          <w:lang w:eastAsia="zh-CN"/>
        </w:rPr>
        <w:t xml:space="preserve">Figure </w:t>
      </w:r>
      <w:r w:rsidRPr="00DF42B1">
        <w:rPr>
          <w:rFonts w:ascii="Arial" w:hAnsi="Arial"/>
          <w:b/>
          <w:lang w:eastAsia="zh-CN"/>
        </w:rPr>
        <w:t>6.2.1-1</w:t>
      </w:r>
      <w:r w:rsidRPr="00C139C7">
        <w:rPr>
          <w:rFonts w:ascii="Arial" w:hAnsi="Arial" w:hint="eastAsia"/>
          <w:b/>
          <w:lang w:eastAsia="zh-CN"/>
        </w:rPr>
        <w:t xml:space="preserve"> </w:t>
      </w:r>
      <w:r w:rsidRPr="00DF42B1">
        <w:rPr>
          <w:rFonts w:ascii="Arial" w:hAnsi="Arial"/>
          <w:b/>
          <w:lang w:eastAsia="zh-CN"/>
        </w:rPr>
        <w:t>CCL NRM fragment</w:t>
      </w:r>
    </w:p>
    <w:p w14:paraId="54AE91A6" w14:textId="55C87445" w:rsidR="006B0BB5" w:rsidRPr="0031242A" w:rsidRDefault="006B0BB5" w:rsidP="006B0BB5">
      <w:pPr>
        <w:pStyle w:val="Heading2"/>
      </w:pPr>
      <w:bookmarkStart w:id="210" w:name="_Toc199342531"/>
      <w:r w:rsidRPr="00D40756">
        <w:t>A.</w:t>
      </w:r>
      <w:del w:id="211" w:author="DeepanshuG-161" w:date="2025-08-12T09:44:00Z">
        <w:r w:rsidDel="006B0BB5">
          <w:delText>3</w:delText>
        </w:r>
      </w:del>
      <w:ins w:id="212" w:author="DeepanshuG-161" w:date="2025-08-12T09:44:00Z">
        <w:r>
          <w:t>1.2</w:t>
        </w:r>
      </w:ins>
      <w:r w:rsidRPr="00D40756">
        <w:tab/>
        <w:t>NRM fragment for Coordination entity (Figure 6.2.1-</w:t>
      </w:r>
      <w:r>
        <w:t>2)</w:t>
      </w:r>
      <w:bookmarkEnd w:id="210"/>
    </w:p>
    <w:p w14:paraId="4816662B" w14:textId="77777777" w:rsidR="006B0BB5" w:rsidRPr="00165974" w:rsidRDefault="006B0BB5" w:rsidP="006B0BB5">
      <w:pPr>
        <w:pStyle w:val="PL"/>
        <w:shd w:val="clear" w:color="auto" w:fill="E7E6E6"/>
        <w:rPr>
          <w:color w:val="808080"/>
          <w:lang w:eastAsia="zh-CN"/>
        </w:rPr>
      </w:pPr>
      <w:r w:rsidRPr="00165974">
        <w:rPr>
          <w:color w:val="808080"/>
          <w:lang w:eastAsia="zh-CN"/>
        </w:rPr>
        <w:t xml:space="preserve">@startuml </w:t>
      </w:r>
    </w:p>
    <w:p w14:paraId="1E5A69CC" w14:textId="77777777" w:rsidR="006B0BB5" w:rsidRPr="00165974" w:rsidRDefault="006B0BB5" w:rsidP="006B0BB5">
      <w:pPr>
        <w:pStyle w:val="PL"/>
        <w:shd w:val="clear" w:color="auto" w:fill="E7E6E6"/>
        <w:rPr>
          <w:color w:val="808080"/>
          <w:lang w:eastAsia="zh-CN"/>
        </w:rPr>
      </w:pPr>
      <w:r w:rsidRPr="00165974">
        <w:rPr>
          <w:color w:val="808080"/>
          <w:lang w:eastAsia="zh-CN"/>
        </w:rPr>
        <w:t>skinparam ClassStereotypeFontStyle normal</w:t>
      </w:r>
    </w:p>
    <w:p w14:paraId="0D997959" w14:textId="77777777" w:rsidR="006B0BB5" w:rsidRPr="00165974" w:rsidRDefault="006B0BB5" w:rsidP="006B0BB5">
      <w:pPr>
        <w:pStyle w:val="PL"/>
        <w:shd w:val="clear" w:color="auto" w:fill="E7E6E6"/>
        <w:rPr>
          <w:color w:val="808080"/>
          <w:lang w:eastAsia="zh-CN"/>
        </w:rPr>
      </w:pPr>
      <w:r w:rsidRPr="00165974">
        <w:rPr>
          <w:color w:val="808080"/>
          <w:lang w:eastAsia="zh-CN"/>
        </w:rPr>
        <w:t>skinparam ClassBackgroundColor White</w:t>
      </w:r>
    </w:p>
    <w:p w14:paraId="53D114B0" w14:textId="77777777" w:rsidR="006B0BB5" w:rsidRPr="00165974" w:rsidRDefault="006B0BB5" w:rsidP="006B0BB5">
      <w:pPr>
        <w:pStyle w:val="PL"/>
        <w:shd w:val="clear" w:color="auto" w:fill="E7E6E6"/>
        <w:rPr>
          <w:color w:val="808080"/>
          <w:lang w:eastAsia="zh-CN"/>
        </w:rPr>
      </w:pPr>
      <w:r w:rsidRPr="00165974">
        <w:rPr>
          <w:color w:val="808080"/>
          <w:lang w:eastAsia="zh-CN"/>
        </w:rPr>
        <w:t>skinparam shadowing false</w:t>
      </w:r>
    </w:p>
    <w:p w14:paraId="1713771C" w14:textId="77777777" w:rsidR="006B0BB5" w:rsidRPr="00165974" w:rsidRDefault="006B0BB5" w:rsidP="006B0BB5">
      <w:pPr>
        <w:pStyle w:val="PL"/>
        <w:shd w:val="clear" w:color="auto" w:fill="E7E6E6"/>
        <w:rPr>
          <w:color w:val="808080"/>
          <w:lang w:eastAsia="zh-CN"/>
        </w:rPr>
      </w:pPr>
      <w:r w:rsidRPr="00165974">
        <w:rPr>
          <w:color w:val="808080"/>
          <w:lang w:eastAsia="zh-CN"/>
        </w:rPr>
        <w:t>skinparam monochrome true</w:t>
      </w:r>
    </w:p>
    <w:p w14:paraId="60CD3879" w14:textId="77777777" w:rsidR="006B0BB5" w:rsidRPr="00165974" w:rsidRDefault="006B0BB5" w:rsidP="006B0BB5">
      <w:pPr>
        <w:pStyle w:val="PL"/>
        <w:shd w:val="clear" w:color="auto" w:fill="E7E6E6"/>
        <w:rPr>
          <w:color w:val="808080"/>
          <w:lang w:eastAsia="zh-CN"/>
        </w:rPr>
      </w:pPr>
      <w:r w:rsidRPr="00165974">
        <w:rPr>
          <w:color w:val="808080"/>
          <w:lang w:eastAsia="zh-CN"/>
        </w:rPr>
        <w:t>hide members</w:t>
      </w:r>
    </w:p>
    <w:p w14:paraId="3BFC68DA" w14:textId="77777777" w:rsidR="006B0BB5" w:rsidRPr="00165974" w:rsidRDefault="006B0BB5" w:rsidP="006B0BB5">
      <w:pPr>
        <w:pStyle w:val="PL"/>
        <w:shd w:val="clear" w:color="auto" w:fill="E7E6E6"/>
        <w:rPr>
          <w:color w:val="808080"/>
          <w:lang w:eastAsia="zh-CN"/>
        </w:rPr>
      </w:pPr>
      <w:r w:rsidRPr="00165974">
        <w:rPr>
          <w:color w:val="808080"/>
          <w:lang w:eastAsia="zh-CN"/>
        </w:rPr>
        <w:t>hide circle</w:t>
      </w:r>
    </w:p>
    <w:p w14:paraId="5D4F4670" w14:textId="77777777" w:rsidR="006B0BB5" w:rsidRPr="00165974" w:rsidRDefault="006B0BB5" w:rsidP="006B0BB5">
      <w:pPr>
        <w:pStyle w:val="PL"/>
        <w:shd w:val="clear" w:color="auto" w:fill="E7E6E6"/>
        <w:rPr>
          <w:color w:val="808080"/>
          <w:lang w:eastAsia="zh-CN"/>
        </w:rPr>
      </w:pPr>
    </w:p>
    <w:p w14:paraId="454E2F52" w14:textId="77777777" w:rsidR="006B0BB5" w:rsidRPr="00165974" w:rsidRDefault="006B0BB5" w:rsidP="006B0BB5">
      <w:pPr>
        <w:pStyle w:val="PL"/>
        <w:shd w:val="clear" w:color="auto" w:fill="E7E6E6"/>
        <w:rPr>
          <w:color w:val="808080"/>
          <w:lang w:eastAsia="zh-CN"/>
        </w:rPr>
      </w:pPr>
      <w:r w:rsidRPr="00165974">
        <w:rPr>
          <w:color w:val="808080"/>
          <w:lang w:eastAsia="zh-CN"/>
        </w:rPr>
        <w:t>class ManagedEntity &lt;&lt;ProxyClass&gt;&gt;</w:t>
      </w:r>
    </w:p>
    <w:p w14:paraId="637A478F" w14:textId="77777777" w:rsidR="006B0BB5" w:rsidRPr="00165974" w:rsidRDefault="006B0BB5" w:rsidP="006B0BB5">
      <w:pPr>
        <w:pStyle w:val="PL"/>
        <w:shd w:val="clear" w:color="auto" w:fill="E7E6E6"/>
        <w:rPr>
          <w:color w:val="808080"/>
          <w:lang w:eastAsia="zh-CN"/>
        </w:rPr>
      </w:pPr>
      <w:r w:rsidRPr="00165974">
        <w:rPr>
          <w:color w:val="808080"/>
          <w:lang w:eastAsia="zh-CN"/>
        </w:rPr>
        <w:t>class ConflictManagementAndCoordinationEntity &lt;&lt;InformationObjectClass&gt;&gt;</w:t>
      </w:r>
    </w:p>
    <w:p w14:paraId="651832EE" w14:textId="77777777" w:rsidR="006B0BB5" w:rsidRPr="00165974" w:rsidRDefault="006B0BB5" w:rsidP="006B0BB5">
      <w:pPr>
        <w:pStyle w:val="PL"/>
        <w:shd w:val="clear" w:color="auto" w:fill="E7E6E6"/>
        <w:rPr>
          <w:color w:val="808080"/>
          <w:lang w:eastAsia="zh-CN"/>
        </w:rPr>
      </w:pPr>
      <w:r w:rsidRPr="00165974">
        <w:rPr>
          <w:color w:val="808080"/>
          <w:lang w:eastAsia="zh-CN"/>
        </w:rPr>
        <w:t>class CoordinationCapability &lt;&lt;dataType&gt;&gt;</w:t>
      </w:r>
    </w:p>
    <w:p w14:paraId="6C66C992" w14:textId="77777777" w:rsidR="006B0BB5" w:rsidRPr="00165974" w:rsidRDefault="006B0BB5" w:rsidP="006B0BB5">
      <w:pPr>
        <w:pStyle w:val="PL"/>
        <w:shd w:val="clear" w:color="auto" w:fill="E7E6E6"/>
        <w:rPr>
          <w:color w:val="808080"/>
          <w:lang w:eastAsia="zh-CN"/>
        </w:rPr>
      </w:pPr>
      <w:r w:rsidRPr="00165974">
        <w:rPr>
          <w:color w:val="808080"/>
          <w:lang w:eastAsia="zh-CN"/>
        </w:rPr>
        <w:t>class ClosedControlLoop &lt;&lt;InformationObjectClass&gt;&gt;</w:t>
      </w:r>
    </w:p>
    <w:p w14:paraId="3E4FE292" w14:textId="77777777" w:rsidR="006B0BB5" w:rsidRPr="00165974" w:rsidRDefault="006B0BB5" w:rsidP="006B0BB5">
      <w:pPr>
        <w:pStyle w:val="PL"/>
        <w:shd w:val="clear" w:color="auto" w:fill="E7E6E6"/>
        <w:rPr>
          <w:color w:val="808080"/>
          <w:lang w:eastAsia="zh-CN"/>
        </w:rPr>
      </w:pPr>
    </w:p>
    <w:p w14:paraId="19B3D0AF" w14:textId="77777777" w:rsidR="006B0BB5" w:rsidRPr="00165974" w:rsidRDefault="006B0BB5" w:rsidP="006B0BB5">
      <w:pPr>
        <w:pStyle w:val="PL"/>
        <w:shd w:val="clear" w:color="auto" w:fill="E7E6E6"/>
        <w:rPr>
          <w:color w:val="808080"/>
          <w:lang w:eastAsia="zh-CN"/>
        </w:rPr>
      </w:pPr>
      <w:r w:rsidRPr="00165974">
        <w:rPr>
          <w:color w:val="808080"/>
          <w:lang w:eastAsia="zh-CN"/>
        </w:rPr>
        <w:t>ManagedEntity "1" *-- "1" ConflictManagementAndCoordinationEntity: &lt;&lt;names&gt;&gt;</w:t>
      </w:r>
    </w:p>
    <w:p w14:paraId="225994A8" w14:textId="77777777" w:rsidR="006B0BB5" w:rsidRPr="00165974" w:rsidRDefault="006B0BB5" w:rsidP="006B0BB5">
      <w:pPr>
        <w:pStyle w:val="PL"/>
        <w:shd w:val="clear" w:color="auto" w:fill="E7E6E6"/>
        <w:rPr>
          <w:color w:val="808080"/>
          <w:lang w:eastAsia="zh-CN"/>
        </w:rPr>
      </w:pPr>
      <w:r w:rsidRPr="00165974">
        <w:rPr>
          <w:color w:val="808080"/>
          <w:lang w:eastAsia="zh-CN"/>
        </w:rPr>
        <w:t>ConflictManagementAndCoordinationEntity "1" -r- "*" CoordinationCapability</w:t>
      </w:r>
    </w:p>
    <w:p w14:paraId="61A8A4A8" w14:textId="77777777" w:rsidR="006B0BB5" w:rsidRPr="00165974" w:rsidRDefault="006B0BB5" w:rsidP="006B0BB5">
      <w:pPr>
        <w:pStyle w:val="PL"/>
        <w:shd w:val="clear" w:color="auto" w:fill="E7E6E6"/>
        <w:rPr>
          <w:color w:val="808080"/>
          <w:lang w:eastAsia="zh-CN"/>
        </w:rPr>
      </w:pPr>
      <w:r w:rsidRPr="00165974">
        <w:rPr>
          <w:color w:val="808080"/>
          <w:lang w:eastAsia="zh-CN"/>
        </w:rPr>
        <w:t>ClosedControlLoop "*" -r- "*" ConflictManagementAndCoordinationEntity</w:t>
      </w:r>
    </w:p>
    <w:p w14:paraId="1DC1A0A4" w14:textId="77777777" w:rsidR="006B0BB5" w:rsidRPr="00165974" w:rsidRDefault="006B0BB5" w:rsidP="006B0BB5">
      <w:pPr>
        <w:pStyle w:val="PL"/>
        <w:shd w:val="clear" w:color="auto" w:fill="E7E6E6"/>
        <w:rPr>
          <w:color w:val="808080"/>
          <w:lang w:eastAsia="zh-CN"/>
        </w:rPr>
      </w:pPr>
    </w:p>
    <w:p w14:paraId="283C84BA" w14:textId="77777777" w:rsidR="006B0BB5" w:rsidRPr="00165974" w:rsidRDefault="006B0BB5" w:rsidP="006B0BB5">
      <w:pPr>
        <w:pStyle w:val="PL"/>
        <w:shd w:val="clear" w:color="auto" w:fill="E7E6E6"/>
        <w:rPr>
          <w:color w:val="808080"/>
          <w:lang w:eastAsia="zh-CN"/>
        </w:rPr>
      </w:pPr>
      <w:r w:rsidRPr="00165974">
        <w:rPr>
          <w:color w:val="808080"/>
          <w:lang w:eastAsia="zh-CN"/>
        </w:rPr>
        <w:t>note left of ManagedEntity</w:t>
      </w:r>
    </w:p>
    <w:p w14:paraId="34BCA28C" w14:textId="77777777" w:rsidR="006B0BB5" w:rsidRPr="00165974" w:rsidRDefault="006B0BB5" w:rsidP="006B0BB5">
      <w:pPr>
        <w:pStyle w:val="PL"/>
        <w:shd w:val="clear" w:color="auto" w:fill="E7E6E6"/>
        <w:rPr>
          <w:color w:val="808080"/>
          <w:lang w:eastAsia="zh-CN"/>
        </w:rPr>
      </w:pPr>
      <w:r w:rsidRPr="00165974">
        <w:rPr>
          <w:color w:val="808080"/>
          <w:lang w:eastAsia="zh-CN"/>
        </w:rPr>
        <w:t xml:space="preserve">   Represents the following IOCs:</w:t>
      </w:r>
    </w:p>
    <w:p w14:paraId="43B49992" w14:textId="77777777" w:rsidR="006B0BB5" w:rsidRPr="00165974" w:rsidRDefault="006B0BB5" w:rsidP="006B0BB5">
      <w:pPr>
        <w:pStyle w:val="PL"/>
        <w:shd w:val="clear" w:color="auto" w:fill="E7E6E6"/>
        <w:rPr>
          <w:color w:val="808080"/>
          <w:lang w:eastAsia="zh-CN"/>
        </w:rPr>
      </w:pPr>
      <w:r w:rsidRPr="00165974">
        <w:rPr>
          <w:color w:val="808080"/>
          <w:lang w:eastAsia="zh-CN"/>
        </w:rPr>
        <w:t xml:space="preserve">     Subnetwork or</w:t>
      </w:r>
    </w:p>
    <w:p w14:paraId="02743F2C" w14:textId="77777777" w:rsidR="006B0BB5" w:rsidRPr="00165974" w:rsidRDefault="006B0BB5" w:rsidP="006B0BB5">
      <w:pPr>
        <w:pStyle w:val="PL"/>
        <w:shd w:val="clear" w:color="auto" w:fill="E7E6E6"/>
        <w:rPr>
          <w:color w:val="808080"/>
          <w:lang w:eastAsia="zh-CN"/>
        </w:rPr>
      </w:pPr>
      <w:r w:rsidRPr="00165974">
        <w:rPr>
          <w:color w:val="808080"/>
          <w:lang w:eastAsia="zh-CN"/>
        </w:rPr>
        <w:t xml:space="preserve">     ManagedElement</w:t>
      </w:r>
    </w:p>
    <w:p w14:paraId="40A83940" w14:textId="77777777" w:rsidR="006B0BB5" w:rsidRPr="00165974" w:rsidRDefault="006B0BB5" w:rsidP="006B0BB5">
      <w:pPr>
        <w:pStyle w:val="PL"/>
        <w:shd w:val="clear" w:color="auto" w:fill="E7E6E6"/>
        <w:rPr>
          <w:color w:val="808080"/>
          <w:lang w:eastAsia="zh-CN"/>
        </w:rPr>
      </w:pPr>
      <w:r w:rsidRPr="00165974">
        <w:rPr>
          <w:color w:val="808080"/>
          <w:lang w:eastAsia="zh-CN"/>
        </w:rPr>
        <w:t xml:space="preserve">  end note</w:t>
      </w:r>
    </w:p>
    <w:p w14:paraId="10A923EC" w14:textId="77777777" w:rsidR="006B0BB5" w:rsidRPr="00165974" w:rsidRDefault="006B0BB5" w:rsidP="006B0BB5">
      <w:pPr>
        <w:pStyle w:val="PL"/>
        <w:shd w:val="clear" w:color="auto" w:fill="E7E6E6"/>
        <w:rPr>
          <w:color w:val="808080"/>
          <w:lang w:eastAsia="zh-CN"/>
        </w:rPr>
      </w:pPr>
    </w:p>
    <w:p w14:paraId="43D3CCC8" w14:textId="77777777" w:rsidR="006B0BB5" w:rsidRPr="00165974" w:rsidRDefault="006B0BB5" w:rsidP="006B0BB5">
      <w:pPr>
        <w:pStyle w:val="PL"/>
        <w:shd w:val="clear" w:color="auto" w:fill="E7E6E6"/>
        <w:rPr>
          <w:color w:val="808080"/>
          <w:lang w:eastAsia="zh-CN"/>
        </w:rPr>
      </w:pPr>
      <w:r w:rsidRPr="00165974">
        <w:rPr>
          <w:color w:val="808080"/>
          <w:lang w:eastAsia="zh-CN"/>
        </w:rPr>
        <w:t>note top of CoordinationCapability</w:t>
      </w:r>
    </w:p>
    <w:p w14:paraId="2F63E967" w14:textId="77777777" w:rsidR="006B0BB5" w:rsidRPr="00165974" w:rsidRDefault="006B0BB5" w:rsidP="006B0BB5">
      <w:pPr>
        <w:pStyle w:val="PL"/>
        <w:shd w:val="clear" w:color="auto" w:fill="E7E6E6"/>
        <w:rPr>
          <w:color w:val="808080"/>
          <w:lang w:eastAsia="zh-CN"/>
        </w:rPr>
      </w:pPr>
      <w:r w:rsidRPr="00165974">
        <w:rPr>
          <w:color w:val="808080"/>
          <w:lang w:eastAsia="zh-CN"/>
        </w:rPr>
        <w:t xml:space="preserve">   Represents the following capabilities:      ScopeCoordinationCoordination</w:t>
      </w:r>
    </w:p>
    <w:p w14:paraId="26FDD89B" w14:textId="77777777" w:rsidR="006B0BB5" w:rsidRPr="00165974" w:rsidRDefault="006B0BB5" w:rsidP="006B0BB5">
      <w:pPr>
        <w:pStyle w:val="PL"/>
        <w:shd w:val="clear" w:color="auto" w:fill="E7E6E6"/>
        <w:rPr>
          <w:color w:val="808080"/>
          <w:lang w:eastAsia="zh-CN"/>
        </w:rPr>
      </w:pPr>
      <w:r w:rsidRPr="00165974">
        <w:rPr>
          <w:color w:val="808080"/>
          <w:lang w:eastAsia="zh-CN"/>
        </w:rPr>
        <w:t xml:space="preserve">      TriggerCoordination</w:t>
      </w:r>
    </w:p>
    <w:p w14:paraId="736B7105" w14:textId="77777777" w:rsidR="006B0BB5" w:rsidRPr="00165974" w:rsidRDefault="006B0BB5" w:rsidP="006B0BB5">
      <w:pPr>
        <w:pStyle w:val="PL"/>
        <w:shd w:val="clear" w:color="auto" w:fill="E7E6E6"/>
        <w:rPr>
          <w:color w:val="808080"/>
          <w:lang w:eastAsia="zh-CN"/>
        </w:rPr>
      </w:pPr>
      <w:r w:rsidRPr="00165974">
        <w:rPr>
          <w:color w:val="808080"/>
          <w:lang w:eastAsia="zh-CN"/>
        </w:rPr>
        <w:t xml:space="preserve">      ActionExecutionCoordination</w:t>
      </w:r>
    </w:p>
    <w:p w14:paraId="7BDBCE4A" w14:textId="77777777" w:rsidR="006B0BB5" w:rsidRPr="00165974" w:rsidRDefault="006B0BB5" w:rsidP="006B0BB5">
      <w:pPr>
        <w:pStyle w:val="PL"/>
        <w:shd w:val="clear" w:color="auto" w:fill="E7E6E6"/>
        <w:rPr>
          <w:color w:val="808080"/>
          <w:lang w:eastAsia="zh-CN"/>
        </w:rPr>
      </w:pPr>
      <w:r w:rsidRPr="00165974">
        <w:rPr>
          <w:color w:val="808080"/>
          <w:lang w:eastAsia="zh-CN"/>
        </w:rPr>
        <w:t xml:space="preserve">      DirectActionsCoordination</w:t>
      </w:r>
    </w:p>
    <w:p w14:paraId="3A85E84A" w14:textId="77777777" w:rsidR="006B0BB5" w:rsidRPr="00165974" w:rsidRDefault="006B0BB5" w:rsidP="006B0BB5">
      <w:pPr>
        <w:pStyle w:val="PL"/>
        <w:shd w:val="clear" w:color="auto" w:fill="E7E6E6"/>
        <w:rPr>
          <w:color w:val="808080"/>
          <w:lang w:eastAsia="zh-CN"/>
        </w:rPr>
      </w:pPr>
      <w:r w:rsidRPr="00165974">
        <w:rPr>
          <w:color w:val="808080"/>
          <w:lang w:eastAsia="zh-CN"/>
        </w:rPr>
        <w:t xml:space="preserve">      IndirectTargetsCoordination</w:t>
      </w:r>
    </w:p>
    <w:p w14:paraId="3E2D3F04" w14:textId="77777777" w:rsidR="006B0BB5" w:rsidRPr="00165974" w:rsidRDefault="006B0BB5" w:rsidP="006B0BB5">
      <w:pPr>
        <w:pStyle w:val="PL"/>
        <w:shd w:val="clear" w:color="auto" w:fill="E7E6E6"/>
        <w:rPr>
          <w:color w:val="808080"/>
          <w:lang w:eastAsia="zh-CN"/>
        </w:rPr>
      </w:pPr>
      <w:r w:rsidRPr="00165974">
        <w:rPr>
          <w:color w:val="808080"/>
          <w:lang w:eastAsia="zh-CN"/>
        </w:rPr>
        <w:t>end note</w:t>
      </w:r>
    </w:p>
    <w:p w14:paraId="68D75803" w14:textId="77777777" w:rsidR="006B0BB5" w:rsidRPr="00165974" w:rsidRDefault="006B0BB5" w:rsidP="006B0BB5">
      <w:pPr>
        <w:pStyle w:val="PL"/>
        <w:shd w:val="clear" w:color="auto" w:fill="E7E6E6"/>
        <w:rPr>
          <w:color w:val="808080"/>
          <w:lang w:eastAsia="zh-CN"/>
        </w:rPr>
      </w:pPr>
    </w:p>
    <w:p w14:paraId="285869F2" w14:textId="77777777" w:rsidR="006B0BB5" w:rsidRDefault="006B0BB5" w:rsidP="006B0BB5">
      <w:pPr>
        <w:pStyle w:val="PL"/>
        <w:shd w:val="clear" w:color="auto" w:fill="E7E6E6"/>
        <w:rPr>
          <w:color w:val="808080"/>
          <w:lang w:eastAsia="zh-CN"/>
        </w:rPr>
      </w:pPr>
      <w:r w:rsidRPr="00165974">
        <w:rPr>
          <w:color w:val="808080"/>
          <w:lang w:eastAsia="zh-CN"/>
        </w:rPr>
        <w:t>@enduml</w:t>
      </w:r>
    </w:p>
    <w:p w14:paraId="62E5303E" w14:textId="77777777" w:rsidR="006B0BB5" w:rsidRDefault="006B0BB5" w:rsidP="006B0BB5">
      <w:pPr>
        <w:pStyle w:val="PL"/>
        <w:shd w:val="clear" w:color="auto" w:fill="E7E6E6"/>
        <w:rPr>
          <w:color w:val="808080"/>
          <w:lang w:eastAsia="zh-CN"/>
        </w:rPr>
      </w:pPr>
    </w:p>
    <w:p w14:paraId="0D78B7BB" w14:textId="6E38F383" w:rsidR="006B0BB5" w:rsidRDefault="006B0BB5" w:rsidP="006B0BB5">
      <w:pPr>
        <w:jc w:val="center"/>
        <w:rPr>
          <w:ins w:id="213" w:author="DeepanshuG-161" w:date="2025-08-12T09:44:00Z"/>
          <w:rFonts w:ascii="Arial" w:hAnsi="Arial"/>
          <w:b/>
          <w:lang w:eastAsia="zh-CN"/>
        </w:rPr>
      </w:pPr>
      <w:r w:rsidRPr="00C139C7">
        <w:rPr>
          <w:rFonts w:ascii="Arial" w:hAnsi="Arial"/>
          <w:b/>
          <w:lang w:eastAsia="zh-CN"/>
        </w:rPr>
        <w:t>S</w:t>
      </w:r>
      <w:r w:rsidRPr="00C139C7">
        <w:rPr>
          <w:rFonts w:ascii="Arial" w:hAnsi="Arial" w:hint="eastAsia"/>
          <w:b/>
          <w:lang w:eastAsia="zh-CN"/>
        </w:rPr>
        <w:t xml:space="preserve">ource code for </w:t>
      </w:r>
      <w:r w:rsidRPr="00C139C7">
        <w:rPr>
          <w:rFonts w:ascii="Arial" w:hAnsi="Arial"/>
          <w:b/>
          <w:lang w:eastAsia="zh-CN"/>
        </w:rPr>
        <w:t xml:space="preserve">Figure </w:t>
      </w:r>
      <w:r w:rsidRPr="00DF42B1">
        <w:rPr>
          <w:rFonts w:ascii="Arial" w:hAnsi="Arial"/>
          <w:b/>
          <w:lang w:eastAsia="zh-CN"/>
        </w:rPr>
        <w:t>6.2.1-</w:t>
      </w:r>
      <w:r>
        <w:rPr>
          <w:rFonts w:ascii="Arial" w:hAnsi="Arial"/>
          <w:b/>
          <w:lang w:eastAsia="zh-CN"/>
        </w:rPr>
        <w:t>2</w:t>
      </w:r>
      <w:r w:rsidRPr="00C139C7">
        <w:rPr>
          <w:rFonts w:ascii="Arial" w:hAnsi="Arial" w:hint="eastAsia"/>
          <w:b/>
          <w:lang w:eastAsia="zh-CN"/>
        </w:rPr>
        <w:t xml:space="preserve"> </w:t>
      </w:r>
      <w:r w:rsidRPr="007C55E9">
        <w:rPr>
          <w:rFonts w:ascii="Arial" w:hAnsi="Arial"/>
          <w:b/>
          <w:lang w:eastAsia="zh-CN"/>
        </w:rPr>
        <w:t>NRM fragment for Conflict</w:t>
      </w:r>
      <w:r>
        <w:rPr>
          <w:rFonts w:ascii="Arial" w:hAnsi="Arial"/>
          <w:b/>
          <w:lang w:eastAsia="zh-CN"/>
        </w:rPr>
        <w:t xml:space="preserve"> m</w:t>
      </w:r>
      <w:r w:rsidRPr="007C55E9">
        <w:rPr>
          <w:rFonts w:ascii="Arial" w:hAnsi="Arial"/>
          <w:b/>
          <w:lang w:eastAsia="zh-CN"/>
        </w:rPr>
        <w:t>anagement</w:t>
      </w:r>
      <w:r>
        <w:rPr>
          <w:rFonts w:ascii="Arial" w:hAnsi="Arial"/>
          <w:b/>
          <w:lang w:eastAsia="zh-CN"/>
        </w:rPr>
        <w:t xml:space="preserve"> a</w:t>
      </w:r>
      <w:r w:rsidRPr="007C55E9">
        <w:rPr>
          <w:rFonts w:ascii="Arial" w:hAnsi="Arial"/>
          <w:b/>
          <w:lang w:eastAsia="zh-CN"/>
        </w:rPr>
        <w:t>nd</w:t>
      </w:r>
      <w:r>
        <w:rPr>
          <w:rFonts w:ascii="Arial" w:hAnsi="Arial"/>
          <w:b/>
          <w:lang w:eastAsia="zh-CN"/>
        </w:rPr>
        <w:t xml:space="preserve"> </w:t>
      </w:r>
      <w:r w:rsidRPr="007C55E9">
        <w:rPr>
          <w:rFonts w:ascii="Arial" w:hAnsi="Arial"/>
          <w:b/>
          <w:lang w:eastAsia="zh-CN"/>
        </w:rPr>
        <w:t>Coordination entity</w:t>
      </w:r>
    </w:p>
    <w:p w14:paraId="61F7B431" w14:textId="7D3E2BDD" w:rsidR="004C2474" w:rsidRPr="0031242A" w:rsidRDefault="004C2474" w:rsidP="004C2474">
      <w:pPr>
        <w:pStyle w:val="Heading2"/>
        <w:rPr>
          <w:ins w:id="214" w:author="DeepanshuG-161" w:date="2025-08-12T09:44:00Z"/>
        </w:rPr>
      </w:pPr>
      <w:ins w:id="215" w:author="DeepanshuG-161" w:date="2025-08-12T09:44:00Z">
        <w:r w:rsidRPr="00D40756">
          <w:t>A.</w:t>
        </w:r>
        <w:r>
          <w:t>1.</w:t>
        </w:r>
      </w:ins>
      <w:ins w:id="216" w:author="DeepanshuG-161" w:date="2025-08-12T09:45:00Z">
        <w:r>
          <w:t>3</w:t>
        </w:r>
      </w:ins>
      <w:ins w:id="217" w:author="DeepanshuG-161" w:date="2025-08-12T09:44:00Z">
        <w:r w:rsidRPr="00D40756">
          <w:tab/>
          <w:t xml:space="preserve">NRM fragment for </w:t>
        </w:r>
      </w:ins>
      <w:ins w:id="218" w:author="DeepanshuG-161" w:date="2025-08-12T09:45:00Z">
        <w:r>
          <w:t>CCLTrigger</w:t>
        </w:r>
      </w:ins>
      <w:ins w:id="219" w:author="DeepanshuG-161" w:date="2025-08-12T09:44:00Z">
        <w:r w:rsidRPr="00D40756">
          <w:t xml:space="preserve"> (Figure 6.2.1-</w:t>
        </w:r>
      </w:ins>
      <w:ins w:id="220" w:author="DeepanshuG-161" w:date="2025-08-12T09:45:00Z">
        <w:r>
          <w:t>3</w:t>
        </w:r>
      </w:ins>
      <w:ins w:id="221" w:author="DeepanshuG-161" w:date="2025-08-12T09:44:00Z">
        <w:r>
          <w:t>)</w:t>
        </w:r>
      </w:ins>
    </w:p>
    <w:p w14:paraId="5F372B1A" w14:textId="77777777" w:rsidR="004C2474" w:rsidRPr="004C2474" w:rsidRDefault="004C2474" w:rsidP="004C2474">
      <w:pPr>
        <w:pStyle w:val="PL"/>
        <w:shd w:val="clear" w:color="auto" w:fill="E7E6E6"/>
        <w:rPr>
          <w:ins w:id="222" w:author="DeepanshuG-161" w:date="2025-08-12T09:47:00Z"/>
          <w:color w:val="808080"/>
          <w:lang w:eastAsia="zh-CN"/>
        </w:rPr>
      </w:pPr>
      <w:ins w:id="223" w:author="DeepanshuG-161" w:date="2025-08-12T09:47:00Z">
        <w:r w:rsidRPr="004C2474">
          <w:rPr>
            <w:color w:val="808080"/>
            <w:lang w:eastAsia="zh-CN"/>
          </w:rPr>
          <w:t xml:space="preserve">@startuml </w:t>
        </w:r>
      </w:ins>
    </w:p>
    <w:p w14:paraId="627D7596" w14:textId="77777777" w:rsidR="004C2474" w:rsidRPr="004C2474" w:rsidRDefault="004C2474" w:rsidP="004C2474">
      <w:pPr>
        <w:pStyle w:val="PL"/>
        <w:shd w:val="clear" w:color="auto" w:fill="E7E6E6"/>
        <w:rPr>
          <w:ins w:id="224" w:author="DeepanshuG-161" w:date="2025-08-12T09:47:00Z"/>
          <w:color w:val="808080"/>
          <w:lang w:eastAsia="zh-CN"/>
        </w:rPr>
      </w:pPr>
      <w:ins w:id="225" w:author="DeepanshuG-161" w:date="2025-08-12T09:47:00Z">
        <w:r w:rsidRPr="004C2474">
          <w:rPr>
            <w:color w:val="808080"/>
            <w:lang w:eastAsia="zh-CN"/>
          </w:rPr>
          <w:t>skinparam ClassStereotypeFontStyle normal</w:t>
        </w:r>
      </w:ins>
    </w:p>
    <w:p w14:paraId="0214DFFA" w14:textId="77777777" w:rsidR="004C2474" w:rsidRPr="004C2474" w:rsidRDefault="004C2474" w:rsidP="004C2474">
      <w:pPr>
        <w:pStyle w:val="PL"/>
        <w:shd w:val="clear" w:color="auto" w:fill="E7E6E6"/>
        <w:rPr>
          <w:ins w:id="226" w:author="DeepanshuG-161" w:date="2025-08-12T09:47:00Z"/>
          <w:color w:val="808080"/>
          <w:lang w:eastAsia="zh-CN"/>
        </w:rPr>
      </w:pPr>
      <w:ins w:id="227" w:author="DeepanshuG-161" w:date="2025-08-12T09:47:00Z">
        <w:r w:rsidRPr="004C2474">
          <w:rPr>
            <w:color w:val="808080"/>
            <w:lang w:eastAsia="zh-CN"/>
          </w:rPr>
          <w:t>skinparam ClassBackgroundColor White</w:t>
        </w:r>
      </w:ins>
    </w:p>
    <w:p w14:paraId="75E11D2F" w14:textId="77777777" w:rsidR="004C2474" w:rsidRPr="004C2474" w:rsidRDefault="004C2474" w:rsidP="004C2474">
      <w:pPr>
        <w:pStyle w:val="PL"/>
        <w:shd w:val="clear" w:color="auto" w:fill="E7E6E6"/>
        <w:rPr>
          <w:ins w:id="228" w:author="DeepanshuG-161" w:date="2025-08-12T09:47:00Z"/>
          <w:color w:val="808080"/>
          <w:lang w:eastAsia="zh-CN"/>
        </w:rPr>
      </w:pPr>
      <w:ins w:id="229" w:author="DeepanshuG-161" w:date="2025-08-12T09:47:00Z">
        <w:r w:rsidRPr="004C2474">
          <w:rPr>
            <w:color w:val="808080"/>
            <w:lang w:eastAsia="zh-CN"/>
          </w:rPr>
          <w:t>skinparam shadowing false</w:t>
        </w:r>
      </w:ins>
    </w:p>
    <w:p w14:paraId="58298A16" w14:textId="77777777" w:rsidR="004C2474" w:rsidRPr="004C2474" w:rsidRDefault="004C2474" w:rsidP="004C2474">
      <w:pPr>
        <w:pStyle w:val="PL"/>
        <w:shd w:val="clear" w:color="auto" w:fill="E7E6E6"/>
        <w:rPr>
          <w:ins w:id="230" w:author="DeepanshuG-161" w:date="2025-08-12T09:47:00Z"/>
          <w:color w:val="808080"/>
          <w:lang w:eastAsia="zh-CN"/>
        </w:rPr>
      </w:pPr>
      <w:ins w:id="231" w:author="DeepanshuG-161" w:date="2025-08-12T09:47:00Z">
        <w:r w:rsidRPr="004C2474">
          <w:rPr>
            <w:color w:val="808080"/>
            <w:lang w:eastAsia="zh-CN"/>
          </w:rPr>
          <w:t>skinparam monochrome true</w:t>
        </w:r>
      </w:ins>
    </w:p>
    <w:p w14:paraId="4CA3620E" w14:textId="77777777" w:rsidR="004C2474" w:rsidRPr="004C2474" w:rsidRDefault="004C2474" w:rsidP="004C2474">
      <w:pPr>
        <w:pStyle w:val="PL"/>
        <w:shd w:val="clear" w:color="auto" w:fill="E7E6E6"/>
        <w:rPr>
          <w:ins w:id="232" w:author="DeepanshuG-161" w:date="2025-08-12T09:47:00Z"/>
          <w:color w:val="808080"/>
          <w:lang w:eastAsia="zh-CN"/>
        </w:rPr>
      </w:pPr>
      <w:ins w:id="233" w:author="DeepanshuG-161" w:date="2025-08-12T09:47:00Z">
        <w:r w:rsidRPr="004C2474">
          <w:rPr>
            <w:color w:val="808080"/>
            <w:lang w:eastAsia="zh-CN"/>
          </w:rPr>
          <w:t>hide members</w:t>
        </w:r>
      </w:ins>
    </w:p>
    <w:p w14:paraId="32F59ACA" w14:textId="77777777" w:rsidR="004C2474" w:rsidRPr="004C2474" w:rsidRDefault="004C2474" w:rsidP="004C2474">
      <w:pPr>
        <w:pStyle w:val="PL"/>
        <w:shd w:val="clear" w:color="auto" w:fill="E7E6E6"/>
        <w:rPr>
          <w:ins w:id="234" w:author="DeepanshuG-161" w:date="2025-08-12T09:47:00Z"/>
          <w:color w:val="808080"/>
          <w:lang w:eastAsia="zh-CN"/>
        </w:rPr>
      </w:pPr>
      <w:ins w:id="235" w:author="DeepanshuG-161" w:date="2025-08-12T09:47:00Z">
        <w:r w:rsidRPr="004C2474">
          <w:rPr>
            <w:color w:val="808080"/>
            <w:lang w:eastAsia="zh-CN"/>
          </w:rPr>
          <w:t>hide circle</w:t>
        </w:r>
      </w:ins>
    </w:p>
    <w:p w14:paraId="133FF9D9" w14:textId="77777777" w:rsidR="004C2474" w:rsidRPr="004C2474" w:rsidRDefault="004C2474" w:rsidP="004C2474">
      <w:pPr>
        <w:pStyle w:val="PL"/>
        <w:shd w:val="clear" w:color="auto" w:fill="E7E6E6"/>
        <w:rPr>
          <w:ins w:id="236" w:author="DeepanshuG-161" w:date="2025-08-12T09:47:00Z"/>
          <w:color w:val="808080"/>
          <w:lang w:eastAsia="zh-CN"/>
        </w:rPr>
      </w:pPr>
      <w:ins w:id="237" w:author="DeepanshuG-161" w:date="2025-08-12T09:47:00Z">
        <w:r w:rsidRPr="004C2474">
          <w:rPr>
            <w:color w:val="808080"/>
            <w:lang w:eastAsia="zh-CN"/>
          </w:rPr>
          <w:t xml:space="preserve">class ManagedEntity &lt;&lt;ProxyClass&gt;&gt; </w:t>
        </w:r>
      </w:ins>
    </w:p>
    <w:p w14:paraId="1860B1BB" w14:textId="77777777" w:rsidR="004C2474" w:rsidRPr="004C2474" w:rsidRDefault="004C2474" w:rsidP="004C2474">
      <w:pPr>
        <w:pStyle w:val="PL"/>
        <w:shd w:val="clear" w:color="auto" w:fill="E7E6E6"/>
        <w:rPr>
          <w:ins w:id="238" w:author="DeepanshuG-161" w:date="2025-08-12T09:47:00Z"/>
          <w:color w:val="808080"/>
          <w:lang w:eastAsia="zh-CN"/>
        </w:rPr>
      </w:pPr>
      <w:ins w:id="239" w:author="DeepanshuG-161" w:date="2025-08-12T09:47:00Z">
        <w:r w:rsidRPr="004C2474">
          <w:rPr>
            <w:color w:val="808080"/>
            <w:lang w:eastAsia="zh-CN"/>
          </w:rPr>
          <w:t xml:space="preserve">class CCLTrigger&lt;&lt;InformationObjectClass&gt;&gt; </w:t>
        </w:r>
      </w:ins>
    </w:p>
    <w:p w14:paraId="508F19BD" w14:textId="77777777" w:rsidR="004C2474" w:rsidRPr="004C2474" w:rsidRDefault="004C2474" w:rsidP="004C2474">
      <w:pPr>
        <w:pStyle w:val="PL"/>
        <w:shd w:val="clear" w:color="auto" w:fill="E7E6E6"/>
        <w:rPr>
          <w:ins w:id="240" w:author="DeepanshuG-161" w:date="2025-08-12T09:47:00Z"/>
          <w:color w:val="808080"/>
          <w:lang w:eastAsia="zh-CN"/>
        </w:rPr>
      </w:pPr>
      <w:ins w:id="241" w:author="DeepanshuG-161" w:date="2025-08-12T09:47:00Z">
        <w:r w:rsidRPr="004C2474">
          <w:rPr>
            <w:color w:val="808080"/>
            <w:lang w:eastAsia="zh-CN"/>
          </w:rPr>
          <w:t>ManagedEntity "1" *-- "*" CCLTrigger: &lt;&lt;names&gt;&gt;</w:t>
        </w:r>
      </w:ins>
    </w:p>
    <w:p w14:paraId="1CDB5A74" w14:textId="77777777" w:rsidR="004C2474" w:rsidRPr="004C2474" w:rsidRDefault="004C2474" w:rsidP="004C2474">
      <w:pPr>
        <w:pStyle w:val="PL"/>
        <w:shd w:val="clear" w:color="auto" w:fill="E7E6E6"/>
        <w:rPr>
          <w:ins w:id="242" w:author="DeepanshuG-161" w:date="2025-08-12T09:47:00Z"/>
          <w:color w:val="808080"/>
          <w:lang w:eastAsia="zh-CN"/>
        </w:rPr>
      </w:pPr>
      <w:ins w:id="243" w:author="DeepanshuG-161" w:date="2025-08-12T09:47:00Z">
        <w:r w:rsidRPr="004C2474">
          <w:rPr>
            <w:color w:val="808080"/>
            <w:lang w:eastAsia="zh-CN"/>
          </w:rPr>
          <w:t>note left of ManagedEntity</w:t>
        </w:r>
      </w:ins>
    </w:p>
    <w:p w14:paraId="2629D21C" w14:textId="77777777" w:rsidR="004C2474" w:rsidRPr="004C2474" w:rsidRDefault="004C2474" w:rsidP="004C2474">
      <w:pPr>
        <w:pStyle w:val="PL"/>
        <w:shd w:val="clear" w:color="auto" w:fill="E7E6E6"/>
        <w:rPr>
          <w:ins w:id="244" w:author="DeepanshuG-161" w:date="2025-08-12T09:47:00Z"/>
          <w:color w:val="808080"/>
          <w:lang w:eastAsia="zh-CN"/>
        </w:rPr>
      </w:pPr>
      <w:ins w:id="245" w:author="DeepanshuG-161" w:date="2025-08-12T09:47:00Z">
        <w:r w:rsidRPr="004C2474">
          <w:rPr>
            <w:color w:val="808080"/>
            <w:lang w:eastAsia="zh-CN"/>
          </w:rPr>
          <w:t xml:space="preserve">   Represents the following IOCs:</w:t>
        </w:r>
      </w:ins>
    </w:p>
    <w:p w14:paraId="2D6E37F7" w14:textId="77777777" w:rsidR="004C2474" w:rsidRPr="004C2474" w:rsidRDefault="004C2474" w:rsidP="004C2474">
      <w:pPr>
        <w:pStyle w:val="PL"/>
        <w:shd w:val="clear" w:color="auto" w:fill="E7E6E6"/>
        <w:rPr>
          <w:ins w:id="246" w:author="DeepanshuG-161" w:date="2025-08-12T09:47:00Z"/>
          <w:color w:val="808080"/>
          <w:lang w:eastAsia="zh-CN"/>
        </w:rPr>
      </w:pPr>
      <w:ins w:id="247" w:author="DeepanshuG-161" w:date="2025-08-12T09:47:00Z">
        <w:r w:rsidRPr="004C2474">
          <w:rPr>
            <w:color w:val="808080"/>
            <w:lang w:eastAsia="zh-CN"/>
          </w:rPr>
          <w:t xml:space="preserve">     SubNetwork or</w:t>
        </w:r>
      </w:ins>
    </w:p>
    <w:p w14:paraId="7865D69E" w14:textId="77777777" w:rsidR="004C2474" w:rsidRPr="004C2474" w:rsidRDefault="004C2474" w:rsidP="004C2474">
      <w:pPr>
        <w:pStyle w:val="PL"/>
        <w:shd w:val="clear" w:color="auto" w:fill="E7E6E6"/>
        <w:rPr>
          <w:ins w:id="248" w:author="DeepanshuG-161" w:date="2025-08-12T09:47:00Z"/>
          <w:color w:val="808080"/>
          <w:lang w:eastAsia="zh-CN"/>
        </w:rPr>
      </w:pPr>
      <w:ins w:id="249" w:author="DeepanshuG-161" w:date="2025-08-12T09:47:00Z">
        <w:r w:rsidRPr="004C2474">
          <w:rPr>
            <w:color w:val="808080"/>
            <w:lang w:eastAsia="zh-CN"/>
          </w:rPr>
          <w:t xml:space="preserve">     ManagedElement</w:t>
        </w:r>
      </w:ins>
    </w:p>
    <w:p w14:paraId="75E76E12" w14:textId="77777777" w:rsidR="004C2474" w:rsidRPr="004C2474" w:rsidRDefault="004C2474" w:rsidP="004C2474">
      <w:pPr>
        <w:pStyle w:val="PL"/>
        <w:shd w:val="clear" w:color="auto" w:fill="E7E6E6"/>
        <w:rPr>
          <w:ins w:id="250" w:author="DeepanshuG-161" w:date="2025-08-12T09:47:00Z"/>
          <w:color w:val="808080"/>
          <w:lang w:eastAsia="zh-CN"/>
        </w:rPr>
      </w:pPr>
      <w:ins w:id="251" w:author="DeepanshuG-161" w:date="2025-08-12T09:47:00Z">
        <w:r w:rsidRPr="004C2474">
          <w:rPr>
            <w:color w:val="808080"/>
            <w:lang w:eastAsia="zh-CN"/>
          </w:rPr>
          <w:t xml:space="preserve">  end note</w:t>
        </w:r>
      </w:ins>
    </w:p>
    <w:p w14:paraId="6267579B" w14:textId="4A76A059" w:rsidR="004C2474" w:rsidRDefault="004C2474" w:rsidP="004C2474">
      <w:pPr>
        <w:pStyle w:val="PL"/>
        <w:shd w:val="clear" w:color="auto" w:fill="E7E6E6"/>
        <w:rPr>
          <w:ins w:id="252" w:author="DeepanshuG-161" w:date="2025-08-12T09:44:00Z"/>
          <w:color w:val="808080"/>
          <w:lang w:eastAsia="zh-CN"/>
        </w:rPr>
      </w:pPr>
      <w:ins w:id="253" w:author="DeepanshuG-161" w:date="2025-08-12T09:47:00Z">
        <w:r w:rsidRPr="004C2474">
          <w:rPr>
            <w:color w:val="808080"/>
            <w:lang w:eastAsia="zh-CN"/>
          </w:rPr>
          <w:t>@enduml</w:t>
        </w:r>
      </w:ins>
    </w:p>
    <w:p w14:paraId="3198BDC3" w14:textId="010B140A" w:rsidR="004C2474" w:rsidRDefault="004C2474" w:rsidP="004C2474">
      <w:pPr>
        <w:jc w:val="center"/>
        <w:rPr>
          <w:ins w:id="254" w:author="DeepanshuG-161" w:date="2025-08-12T09:44:00Z"/>
          <w:rFonts w:ascii="Arial" w:hAnsi="Arial"/>
          <w:b/>
          <w:lang w:eastAsia="zh-CN"/>
        </w:rPr>
      </w:pPr>
      <w:ins w:id="255" w:author="DeepanshuG-161" w:date="2025-08-12T09:44:00Z">
        <w:r w:rsidRPr="00C139C7">
          <w:rPr>
            <w:rFonts w:ascii="Arial" w:hAnsi="Arial"/>
            <w:b/>
            <w:lang w:eastAsia="zh-CN"/>
          </w:rPr>
          <w:t>S</w:t>
        </w:r>
        <w:r w:rsidRPr="00C139C7">
          <w:rPr>
            <w:rFonts w:ascii="Arial" w:hAnsi="Arial" w:hint="eastAsia"/>
            <w:b/>
            <w:lang w:eastAsia="zh-CN"/>
          </w:rPr>
          <w:t xml:space="preserve">ource code for </w:t>
        </w:r>
        <w:r w:rsidRPr="00C139C7">
          <w:rPr>
            <w:rFonts w:ascii="Arial" w:hAnsi="Arial"/>
            <w:b/>
            <w:lang w:eastAsia="zh-CN"/>
          </w:rPr>
          <w:t xml:space="preserve">Figure </w:t>
        </w:r>
        <w:r w:rsidRPr="00DF42B1">
          <w:rPr>
            <w:rFonts w:ascii="Arial" w:hAnsi="Arial"/>
            <w:b/>
            <w:lang w:eastAsia="zh-CN"/>
          </w:rPr>
          <w:t>6.2.1-</w:t>
        </w:r>
      </w:ins>
      <w:ins w:id="256" w:author="DeepanshuG-161" w:date="2025-08-12T09:45:00Z">
        <w:r>
          <w:rPr>
            <w:rFonts w:ascii="Arial" w:hAnsi="Arial"/>
            <w:b/>
            <w:lang w:eastAsia="zh-CN"/>
          </w:rPr>
          <w:t>3</w:t>
        </w:r>
      </w:ins>
      <w:ins w:id="257" w:author="DeepanshuG-161" w:date="2025-08-12T09:44:00Z">
        <w:r w:rsidRPr="00C139C7">
          <w:rPr>
            <w:rFonts w:ascii="Arial" w:hAnsi="Arial" w:hint="eastAsia"/>
            <w:b/>
            <w:lang w:eastAsia="zh-CN"/>
          </w:rPr>
          <w:t xml:space="preserve"> </w:t>
        </w:r>
        <w:r w:rsidRPr="007C55E9">
          <w:rPr>
            <w:rFonts w:ascii="Arial" w:hAnsi="Arial"/>
            <w:b/>
            <w:lang w:eastAsia="zh-CN"/>
          </w:rPr>
          <w:t xml:space="preserve">NRM fragment for </w:t>
        </w:r>
      </w:ins>
      <w:ins w:id="258" w:author="DeepanshuG-161" w:date="2025-08-12T09:45:00Z">
        <w:r>
          <w:rPr>
            <w:rFonts w:ascii="Arial" w:hAnsi="Arial"/>
            <w:b/>
            <w:lang w:eastAsia="zh-CN"/>
          </w:rPr>
          <w:t>CCLTrigger</w:t>
        </w:r>
      </w:ins>
    </w:p>
    <w:p w14:paraId="19E2DAA2" w14:textId="77777777" w:rsidR="006B0BB5" w:rsidRDefault="006B0BB5" w:rsidP="004C2474">
      <w:pPr>
        <w:rPr>
          <w:rFonts w:ascii="Arial" w:hAnsi="Arial"/>
          <w:b/>
          <w:lang w:eastAsia="zh-CN"/>
        </w:rPr>
      </w:pPr>
    </w:p>
    <w:p w14:paraId="6B2D486A" w14:textId="72260488" w:rsidR="006B0BB5" w:rsidRPr="0031242A" w:rsidRDefault="006B0BB5" w:rsidP="006B0BB5">
      <w:pPr>
        <w:pStyle w:val="Heading2"/>
      </w:pPr>
      <w:bookmarkStart w:id="259" w:name="_Toc199342532"/>
      <w:r>
        <w:t>A.</w:t>
      </w:r>
      <w:del w:id="260" w:author="DeepanshuG-161" w:date="2025-08-12T09:44:00Z">
        <w:r w:rsidDel="006B0BB5">
          <w:delText>4</w:delText>
        </w:r>
      </w:del>
      <w:ins w:id="261" w:author="DeepanshuG-161" w:date="2025-08-12T09:44:00Z">
        <w:r>
          <w:t>2</w:t>
        </w:r>
      </w:ins>
      <w:r w:rsidRPr="004D3578">
        <w:tab/>
      </w:r>
      <w:bookmarkStart w:id="262" w:name="_Toc185244094"/>
      <w:bookmarkStart w:id="263" w:name="_Toc195269482"/>
      <w:r>
        <w:t>CCL</w:t>
      </w:r>
      <w:r w:rsidRPr="0031242A">
        <w:t xml:space="preserve"> </w:t>
      </w:r>
      <w:bookmarkStart w:id="264" w:name="_Hlk195472191"/>
      <w:r>
        <w:t>inheritance relationships</w:t>
      </w:r>
      <w:bookmarkEnd w:id="264"/>
      <w:r>
        <w:t xml:space="preserve"> (</w:t>
      </w:r>
      <w:r w:rsidRPr="0031242A">
        <w:t xml:space="preserve">Figure </w:t>
      </w:r>
      <w:r>
        <w:t>6.2.2</w:t>
      </w:r>
      <w:r w:rsidRPr="00F17505">
        <w:t>-</w:t>
      </w:r>
      <w:r>
        <w:t>1)</w:t>
      </w:r>
      <w:bookmarkEnd w:id="259"/>
      <w:bookmarkEnd w:id="262"/>
      <w:bookmarkEnd w:id="263"/>
    </w:p>
    <w:p w14:paraId="3FAA223D" w14:textId="77777777" w:rsidR="00085FC5" w:rsidRPr="00085FC5" w:rsidRDefault="00085FC5" w:rsidP="00085FC5">
      <w:pPr>
        <w:pStyle w:val="PL"/>
        <w:shd w:val="clear" w:color="auto" w:fill="E7E6E6"/>
        <w:rPr>
          <w:ins w:id="265" w:author="DeepanshuG-161" w:date="2025-08-12T09:51:00Z"/>
          <w:color w:val="808080"/>
          <w:lang w:eastAsia="zh-CN"/>
        </w:rPr>
      </w:pPr>
      <w:bookmarkStart w:id="266" w:name="_Hlk188031021"/>
      <w:ins w:id="267" w:author="DeepanshuG-161" w:date="2025-08-12T09:51:00Z">
        <w:r w:rsidRPr="00085FC5">
          <w:rPr>
            <w:color w:val="808080"/>
            <w:lang w:eastAsia="zh-CN"/>
          </w:rPr>
          <w:t xml:space="preserve">@startuml </w:t>
        </w:r>
      </w:ins>
    </w:p>
    <w:p w14:paraId="7CF056F2" w14:textId="77777777" w:rsidR="00085FC5" w:rsidRPr="00085FC5" w:rsidRDefault="00085FC5" w:rsidP="00085FC5">
      <w:pPr>
        <w:pStyle w:val="PL"/>
        <w:shd w:val="clear" w:color="auto" w:fill="E7E6E6"/>
        <w:rPr>
          <w:ins w:id="268" w:author="DeepanshuG-161" w:date="2025-08-12T09:51:00Z"/>
          <w:color w:val="808080"/>
          <w:lang w:eastAsia="zh-CN"/>
        </w:rPr>
      </w:pPr>
      <w:ins w:id="269" w:author="DeepanshuG-161" w:date="2025-08-12T09:51:00Z">
        <w:r w:rsidRPr="00085FC5">
          <w:rPr>
            <w:color w:val="808080"/>
            <w:lang w:eastAsia="zh-CN"/>
          </w:rPr>
          <w:t>skinparam ClassStereotypeFontStyle normal</w:t>
        </w:r>
      </w:ins>
    </w:p>
    <w:p w14:paraId="2B448B7C" w14:textId="77777777" w:rsidR="00085FC5" w:rsidRPr="00085FC5" w:rsidRDefault="00085FC5" w:rsidP="00085FC5">
      <w:pPr>
        <w:pStyle w:val="PL"/>
        <w:shd w:val="clear" w:color="auto" w:fill="E7E6E6"/>
        <w:rPr>
          <w:ins w:id="270" w:author="DeepanshuG-161" w:date="2025-08-12T09:51:00Z"/>
          <w:color w:val="808080"/>
          <w:lang w:eastAsia="zh-CN"/>
        </w:rPr>
      </w:pPr>
      <w:ins w:id="271" w:author="DeepanshuG-161" w:date="2025-08-12T09:51:00Z">
        <w:r w:rsidRPr="00085FC5">
          <w:rPr>
            <w:color w:val="808080"/>
            <w:lang w:eastAsia="zh-CN"/>
          </w:rPr>
          <w:t>skinparam ClassBackgroundColor White</w:t>
        </w:r>
      </w:ins>
    </w:p>
    <w:p w14:paraId="7FA7DA67" w14:textId="77777777" w:rsidR="00085FC5" w:rsidRPr="00085FC5" w:rsidRDefault="00085FC5" w:rsidP="00085FC5">
      <w:pPr>
        <w:pStyle w:val="PL"/>
        <w:shd w:val="clear" w:color="auto" w:fill="E7E6E6"/>
        <w:rPr>
          <w:ins w:id="272" w:author="DeepanshuG-161" w:date="2025-08-12T09:51:00Z"/>
          <w:color w:val="808080"/>
          <w:lang w:eastAsia="zh-CN"/>
        </w:rPr>
      </w:pPr>
      <w:ins w:id="273" w:author="DeepanshuG-161" w:date="2025-08-12T09:51:00Z">
        <w:r w:rsidRPr="00085FC5">
          <w:rPr>
            <w:color w:val="808080"/>
            <w:lang w:eastAsia="zh-CN"/>
          </w:rPr>
          <w:t>skinparam shadowing false</w:t>
        </w:r>
      </w:ins>
    </w:p>
    <w:p w14:paraId="657290C2" w14:textId="77777777" w:rsidR="00085FC5" w:rsidRPr="00085FC5" w:rsidRDefault="00085FC5" w:rsidP="00085FC5">
      <w:pPr>
        <w:pStyle w:val="PL"/>
        <w:shd w:val="clear" w:color="auto" w:fill="E7E6E6"/>
        <w:rPr>
          <w:ins w:id="274" w:author="DeepanshuG-161" w:date="2025-08-12T09:51:00Z"/>
          <w:color w:val="808080"/>
          <w:lang w:eastAsia="zh-CN"/>
        </w:rPr>
      </w:pPr>
      <w:ins w:id="275" w:author="DeepanshuG-161" w:date="2025-08-12T09:51:00Z">
        <w:r w:rsidRPr="00085FC5">
          <w:rPr>
            <w:color w:val="808080"/>
            <w:lang w:eastAsia="zh-CN"/>
          </w:rPr>
          <w:t>skinparam monochrome true</w:t>
        </w:r>
      </w:ins>
    </w:p>
    <w:p w14:paraId="77285FAE" w14:textId="77777777" w:rsidR="00085FC5" w:rsidRPr="00085FC5" w:rsidRDefault="00085FC5" w:rsidP="00085FC5">
      <w:pPr>
        <w:pStyle w:val="PL"/>
        <w:shd w:val="clear" w:color="auto" w:fill="E7E6E6"/>
        <w:rPr>
          <w:ins w:id="276" w:author="DeepanshuG-161" w:date="2025-08-12T09:51:00Z"/>
          <w:color w:val="808080"/>
          <w:lang w:eastAsia="zh-CN"/>
        </w:rPr>
      </w:pPr>
      <w:ins w:id="277" w:author="DeepanshuG-161" w:date="2025-08-12T09:51:00Z">
        <w:r w:rsidRPr="00085FC5">
          <w:rPr>
            <w:color w:val="808080"/>
            <w:lang w:eastAsia="zh-CN"/>
          </w:rPr>
          <w:t>hide members</w:t>
        </w:r>
      </w:ins>
    </w:p>
    <w:p w14:paraId="62EB840E" w14:textId="77777777" w:rsidR="00085FC5" w:rsidRPr="00085FC5" w:rsidRDefault="00085FC5" w:rsidP="00085FC5">
      <w:pPr>
        <w:pStyle w:val="PL"/>
        <w:shd w:val="clear" w:color="auto" w:fill="E7E6E6"/>
        <w:rPr>
          <w:ins w:id="278" w:author="DeepanshuG-161" w:date="2025-08-12T09:51:00Z"/>
          <w:color w:val="808080"/>
          <w:lang w:eastAsia="zh-CN"/>
        </w:rPr>
      </w:pPr>
      <w:ins w:id="279" w:author="DeepanshuG-161" w:date="2025-08-12T09:51:00Z">
        <w:r w:rsidRPr="00085FC5">
          <w:rPr>
            <w:color w:val="808080"/>
            <w:lang w:eastAsia="zh-CN"/>
          </w:rPr>
          <w:t>hide circle</w:t>
        </w:r>
      </w:ins>
    </w:p>
    <w:p w14:paraId="0035F205" w14:textId="77777777" w:rsidR="00085FC5" w:rsidRPr="00085FC5" w:rsidRDefault="00085FC5" w:rsidP="00085FC5">
      <w:pPr>
        <w:pStyle w:val="PL"/>
        <w:shd w:val="clear" w:color="auto" w:fill="E7E6E6"/>
        <w:rPr>
          <w:ins w:id="280" w:author="DeepanshuG-161" w:date="2025-08-12T09:51:00Z"/>
          <w:color w:val="808080"/>
          <w:lang w:eastAsia="zh-CN"/>
        </w:rPr>
      </w:pPr>
    </w:p>
    <w:p w14:paraId="309250A1" w14:textId="77777777" w:rsidR="00085FC5" w:rsidRPr="00085FC5" w:rsidRDefault="00085FC5" w:rsidP="00085FC5">
      <w:pPr>
        <w:pStyle w:val="PL"/>
        <w:shd w:val="clear" w:color="auto" w:fill="E7E6E6"/>
        <w:rPr>
          <w:ins w:id="281" w:author="DeepanshuG-161" w:date="2025-08-12T09:51:00Z"/>
          <w:color w:val="808080"/>
          <w:lang w:eastAsia="zh-CN"/>
        </w:rPr>
      </w:pPr>
      <w:ins w:id="282" w:author="DeepanshuG-161" w:date="2025-08-12T09:51:00Z">
        <w:r w:rsidRPr="00085FC5">
          <w:rPr>
            <w:color w:val="808080"/>
            <w:lang w:eastAsia="zh-CN"/>
          </w:rPr>
          <w:t xml:space="preserve">class Top &lt;&lt; InformationObjectClass &gt;&gt; </w:t>
        </w:r>
      </w:ins>
    </w:p>
    <w:p w14:paraId="782C0DC6" w14:textId="77777777" w:rsidR="00085FC5" w:rsidRPr="00085FC5" w:rsidRDefault="00085FC5" w:rsidP="00085FC5">
      <w:pPr>
        <w:pStyle w:val="PL"/>
        <w:shd w:val="clear" w:color="auto" w:fill="E7E6E6"/>
        <w:rPr>
          <w:ins w:id="283" w:author="DeepanshuG-161" w:date="2025-08-12T09:51:00Z"/>
          <w:color w:val="808080"/>
          <w:lang w:eastAsia="zh-CN"/>
        </w:rPr>
      </w:pPr>
      <w:ins w:id="284" w:author="DeepanshuG-161" w:date="2025-08-12T09:51:00Z">
        <w:r w:rsidRPr="00085FC5">
          <w:rPr>
            <w:color w:val="808080"/>
            <w:lang w:eastAsia="zh-CN"/>
          </w:rPr>
          <w:t xml:space="preserve">class ClosedControlLoop &lt;&lt;InformationObjectClass&gt;&gt; </w:t>
        </w:r>
      </w:ins>
    </w:p>
    <w:p w14:paraId="4D1952A0" w14:textId="77777777" w:rsidR="00085FC5" w:rsidRPr="00085FC5" w:rsidRDefault="00085FC5" w:rsidP="00085FC5">
      <w:pPr>
        <w:pStyle w:val="PL"/>
        <w:shd w:val="clear" w:color="auto" w:fill="E7E6E6"/>
        <w:rPr>
          <w:ins w:id="285" w:author="DeepanshuG-161" w:date="2025-08-12T09:51:00Z"/>
          <w:color w:val="808080"/>
          <w:lang w:eastAsia="zh-CN"/>
        </w:rPr>
      </w:pPr>
      <w:ins w:id="286" w:author="DeepanshuG-161" w:date="2025-08-12T09:51:00Z">
        <w:r w:rsidRPr="00085FC5">
          <w:rPr>
            <w:color w:val="808080"/>
            <w:lang w:eastAsia="zh-CN"/>
          </w:rPr>
          <w:t>class CCLReport &lt;&lt;InformationObjectClass&gt;&gt;</w:t>
        </w:r>
      </w:ins>
    </w:p>
    <w:p w14:paraId="5F839AF7" w14:textId="77777777" w:rsidR="00085FC5" w:rsidRPr="00085FC5" w:rsidRDefault="00085FC5" w:rsidP="00085FC5">
      <w:pPr>
        <w:pStyle w:val="PL"/>
        <w:shd w:val="clear" w:color="auto" w:fill="E7E6E6"/>
        <w:rPr>
          <w:ins w:id="287" w:author="DeepanshuG-161" w:date="2025-08-12T09:51:00Z"/>
          <w:color w:val="808080"/>
          <w:lang w:eastAsia="zh-CN"/>
        </w:rPr>
      </w:pPr>
      <w:ins w:id="288" w:author="DeepanshuG-161" w:date="2025-08-12T09:51:00Z">
        <w:r w:rsidRPr="00085FC5">
          <w:rPr>
            <w:color w:val="808080"/>
            <w:lang w:eastAsia="zh-CN"/>
          </w:rPr>
          <w:t>class CCLScope &lt;&lt;InformationObjectClass&gt;&gt;</w:t>
        </w:r>
      </w:ins>
    </w:p>
    <w:p w14:paraId="56DCE393" w14:textId="77777777" w:rsidR="00085FC5" w:rsidRPr="00085FC5" w:rsidRDefault="00085FC5" w:rsidP="00085FC5">
      <w:pPr>
        <w:pStyle w:val="PL"/>
        <w:shd w:val="clear" w:color="auto" w:fill="E7E6E6"/>
        <w:rPr>
          <w:ins w:id="289" w:author="DeepanshuG-161" w:date="2025-08-12T09:51:00Z"/>
          <w:color w:val="808080"/>
          <w:lang w:eastAsia="zh-CN"/>
        </w:rPr>
      </w:pPr>
      <w:ins w:id="290" w:author="DeepanshuG-161" w:date="2025-08-12T09:51:00Z">
        <w:r w:rsidRPr="00085FC5">
          <w:rPr>
            <w:color w:val="808080"/>
            <w:lang w:eastAsia="zh-CN"/>
          </w:rPr>
          <w:t>class ConflictManagementAndCoordinationEntity &lt;&lt;InformationObjectClass&gt;&gt;</w:t>
        </w:r>
      </w:ins>
    </w:p>
    <w:p w14:paraId="7313632E" w14:textId="77777777" w:rsidR="00085FC5" w:rsidRPr="00085FC5" w:rsidRDefault="00085FC5" w:rsidP="00085FC5">
      <w:pPr>
        <w:pStyle w:val="PL"/>
        <w:shd w:val="clear" w:color="auto" w:fill="E7E6E6"/>
        <w:rPr>
          <w:ins w:id="291" w:author="DeepanshuG-161" w:date="2025-08-12T09:51:00Z"/>
          <w:color w:val="808080"/>
          <w:lang w:eastAsia="zh-CN"/>
        </w:rPr>
      </w:pPr>
      <w:ins w:id="292" w:author="DeepanshuG-161" w:date="2025-08-12T09:51:00Z">
        <w:r w:rsidRPr="00085FC5">
          <w:rPr>
            <w:color w:val="808080"/>
            <w:lang w:eastAsia="zh-CN"/>
          </w:rPr>
          <w:t xml:space="preserve">class CCLComponent&lt;&lt;InformationObjectClass&gt;&gt; </w:t>
        </w:r>
      </w:ins>
    </w:p>
    <w:p w14:paraId="49D0C150" w14:textId="77777777" w:rsidR="00085FC5" w:rsidRPr="00085FC5" w:rsidRDefault="00085FC5" w:rsidP="00085FC5">
      <w:pPr>
        <w:pStyle w:val="PL"/>
        <w:shd w:val="clear" w:color="auto" w:fill="E7E6E6"/>
        <w:rPr>
          <w:ins w:id="293" w:author="DeepanshuG-161" w:date="2025-08-12T09:51:00Z"/>
          <w:color w:val="808080"/>
          <w:lang w:eastAsia="zh-CN"/>
        </w:rPr>
      </w:pPr>
      <w:ins w:id="294" w:author="DeepanshuG-161" w:date="2025-08-12T09:51:00Z">
        <w:r w:rsidRPr="00085FC5">
          <w:rPr>
            <w:color w:val="808080"/>
            <w:lang w:eastAsia="zh-CN"/>
          </w:rPr>
          <w:t xml:space="preserve">class CCLTrigger&lt;&lt;InformationObjectClass&gt;&gt; </w:t>
        </w:r>
      </w:ins>
    </w:p>
    <w:p w14:paraId="6894FF97" w14:textId="77777777" w:rsidR="00085FC5" w:rsidRPr="00085FC5" w:rsidRDefault="00085FC5" w:rsidP="00085FC5">
      <w:pPr>
        <w:pStyle w:val="PL"/>
        <w:shd w:val="clear" w:color="auto" w:fill="E7E6E6"/>
        <w:rPr>
          <w:ins w:id="295" w:author="DeepanshuG-161" w:date="2025-08-12T09:51:00Z"/>
          <w:color w:val="808080"/>
          <w:lang w:eastAsia="zh-CN"/>
        </w:rPr>
      </w:pPr>
    </w:p>
    <w:p w14:paraId="371E226A" w14:textId="77777777" w:rsidR="00085FC5" w:rsidRPr="00085FC5" w:rsidRDefault="00085FC5" w:rsidP="00085FC5">
      <w:pPr>
        <w:pStyle w:val="PL"/>
        <w:shd w:val="clear" w:color="auto" w:fill="E7E6E6"/>
        <w:rPr>
          <w:ins w:id="296" w:author="DeepanshuG-161" w:date="2025-08-12T09:51:00Z"/>
          <w:color w:val="808080"/>
          <w:lang w:eastAsia="zh-CN"/>
        </w:rPr>
      </w:pPr>
    </w:p>
    <w:p w14:paraId="1A1B1F31" w14:textId="77777777" w:rsidR="00085FC5" w:rsidRPr="00085FC5" w:rsidRDefault="00085FC5" w:rsidP="00085FC5">
      <w:pPr>
        <w:pStyle w:val="PL"/>
        <w:shd w:val="clear" w:color="auto" w:fill="E7E6E6"/>
        <w:rPr>
          <w:ins w:id="297" w:author="DeepanshuG-161" w:date="2025-08-12T09:51:00Z"/>
          <w:color w:val="808080"/>
          <w:lang w:eastAsia="zh-CN"/>
        </w:rPr>
      </w:pPr>
      <w:ins w:id="298" w:author="DeepanshuG-161" w:date="2025-08-12T09:51:00Z">
        <w:r w:rsidRPr="00085FC5">
          <w:rPr>
            <w:color w:val="808080"/>
            <w:lang w:eastAsia="zh-CN"/>
          </w:rPr>
          <w:t>Top &lt;|-- ClosedControlLoop</w:t>
        </w:r>
      </w:ins>
    </w:p>
    <w:p w14:paraId="1D8856BF" w14:textId="77777777" w:rsidR="00085FC5" w:rsidRPr="00085FC5" w:rsidRDefault="00085FC5" w:rsidP="00085FC5">
      <w:pPr>
        <w:pStyle w:val="PL"/>
        <w:shd w:val="clear" w:color="auto" w:fill="E7E6E6"/>
        <w:rPr>
          <w:ins w:id="299" w:author="DeepanshuG-161" w:date="2025-08-12T09:51:00Z"/>
          <w:color w:val="808080"/>
          <w:lang w:eastAsia="zh-CN"/>
        </w:rPr>
      </w:pPr>
      <w:ins w:id="300" w:author="DeepanshuG-161" w:date="2025-08-12T09:51:00Z">
        <w:r w:rsidRPr="00085FC5">
          <w:rPr>
            <w:color w:val="808080"/>
            <w:lang w:eastAsia="zh-CN"/>
          </w:rPr>
          <w:t xml:space="preserve">Top &lt;|-- CCLScope  </w:t>
        </w:r>
      </w:ins>
    </w:p>
    <w:p w14:paraId="12749CDB" w14:textId="77777777" w:rsidR="00085FC5" w:rsidRPr="00085FC5" w:rsidRDefault="00085FC5" w:rsidP="00085FC5">
      <w:pPr>
        <w:pStyle w:val="PL"/>
        <w:shd w:val="clear" w:color="auto" w:fill="E7E6E6"/>
        <w:rPr>
          <w:ins w:id="301" w:author="DeepanshuG-161" w:date="2025-08-12T09:51:00Z"/>
          <w:color w:val="808080"/>
          <w:lang w:eastAsia="zh-CN"/>
        </w:rPr>
      </w:pPr>
      <w:ins w:id="302" w:author="DeepanshuG-161" w:date="2025-08-12T09:51:00Z">
        <w:r w:rsidRPr="00085FC5">
          <w:rPr>
            <w:color w:val="808080"/>
            <w:lang w:eastAsia="zh-CN"/>
          </w:rPr>
          <w:t xml:space="preserve">Top &lt;|-- CCLReport  </w:t>
        </w:r>
      </w:ins>
    </w:p>
    <w:p w14:paraId="1EB22B44" w14:textId="77777777" w:rsidR="00085FC5" w:rsidRPr="00085FC5" w:rsidRDefault="00085FC5" w:rsidP="00085FC5">
      <w:pPr>
        <w:pStyle w:val="PL"/>
        <w:shd w:val="clear" w:color="auto" w:fill="E7E6E6"/>
        <w:rPr>
          <w:ins w:id="303" w:author="DeepanshuG-161" w:date="2025-08-12T09:51:00Z"/>
          <w:color w:val="808080"/>
          <w:lang w:eastAsia="zh-CN"/>
        </w:rPr>
      </w:pPr>
      <w:ins w:id="304" w:author="DeepanshuG-161" w:date="2025-08-12T09:51:00Z">
        <w:r w:rsidRPr="00085FC5">
          <w:rPr>
            <w:color w:val="808080"/>
            <w:lang w:eastAsia="zh-CN"/>
          </w:rPr>
          <w:t>Top &lt;|-- ConflictManagementAndCoordinationEntity</w:t>
        </w:r>
      </w:ins>
    </w:p>
    <w:p w14:paraId="3432A1E7" w14:textId="77777777" w:rsidR="00085FC5" w:rsidRPr="00085FC5" w:rsidRDefault="00085FC5" w:rsidP="00085FC5">
      <w:pPr>
        <w:pStyle w:val="PL"/>
        <w:shd w:val="clear" w:color="auto" w:fill="E7E6E6"/>
        <w:rPr>
          <w:ins w:id="305" w:author="DeepanshuG-161" w:date="2025-08-12T09:51:00Z"/>
          <w:color w:val="808080"/>
          <w:lang w:eastAsia="zh-CN"/>
        </w:rPr>
      </w:pPr>
      <w:ins w:id="306" w:author="DeepanshuG-161" w:date="2025-08-12T09:51:00Z">
        <w:r w:rsidRPr="00085FC5">
          <w:rPr>
            <w:color w:val="808080"/>
            <w:lang w:eastAsia="zh-CN"/>
          </w:rPr>
          <w:t>Top &lt;|-- CCLComponent</w:t>
        </w:r>
      </w:ins>
    </w:p>
    <w:p w14:paraId="1579D85D" w14:textId="77777777" w:rsidR="00085FC5" w:rsidRPr="00085FC5" w:rsidRDefault="00085FC5" w:rsidP="00085FC5">
      <w:pPr>
        <w:pStyle w:val="PL"/>
        <w:shd w:val="clear" w:color="auto" w:fill="E7E6E6"/>
        <w:rPr>
          <w:ins w:id="307" w:author="DeepanshuG-161" w:date="2025-08-12T09:51:00Z"/>
          <w:color w:val="808080"/>
          <w:lang w:eastAsia="zh-CN"/>
        </w:rPr>
      </w:pPr>
      <w:ins w:id="308" w:author="DeepanshuG-161" w:date="2025-08-12T09:51:00Z">
        <w:r w:rsidRPr="00085FC5">
          <w:rPr>
            <w:color w:val="808080"/>
            <w:lang w:eastAsia="zh-CN"/>
          </w:rPr>
          <w:t>Top &lt;|-- CCLTrigger</w:t>
        </w:r>
      </w:ins>
    </w:p>
    <w:p w14:paraId="7E6E1929" w14:textId="77777777" w:rsidR="00085FC5" w:rsidRPr="00085FC5" w:rsidRDefault="00085FC5" w:rsidP="00085FC5">
      <w:pPr>
        <w:pStyle w:val="PL"/>
        <w:shd w:val="clear" w:color="auto" w:fill="E7E6E6"/>
        <w:rPr>
          <w:ins w:id="309" w:author="DeepanshuG-161" w:date="2025-08-12T09:51:00Z"/>
          <w:color w:val="808080"/>
          <w:lang w:eastAsia="zh-CN"/>
        </w:rPr>
      </w:pPr>
    </w:p>
    <w:p w14:paraId="60C82EA2" w14:textId="77777777" w:rsidR="00085FC5" w:rsidRPr="00085FC5" w:rsidRDefault="00085FC5" w:rsidP="00085FC5">
      <w:pPr>
        <w:pStyle w:val="PL"/>
        <w:shd w:val="clear" w:color="auto" w:fill="E7E6E6"/>
        <w:rPr>
          <w:ins w:id="310" w:author="DeepanshuG-161" w:date="2025-08-12T09:51:00Z"/>
          <w:color w:val="808080"/>
          <w:lang w:eastAsia="zh-CN"/>
        </w:rPr>
      </w:pPr>
    </w:p>
    <w:p w14:paraId="433FEF49" w14:textId="7AB1D6B0" w:rsidR="006B0BB5" w:rsidRPr="0092482D" w:rsidDel="00085FC5" w:rsidRDefault="00085FC5" w:rsidP="00085FC5">
      <w:pPr>
        <w:pStyle w:val="PL"/>
        <w:shd w:val="clear" w:color="auto" w:fill="E7E6E6"/>
        <w:rPr>
          <w:del w:id="311" w:author="DeepanshuG-161" w:date="2025-08-12T09:51:00Z"/>
          <w:color w:val="808080"/>
          <w:lang w:eastAsia="zh-CN"/>
        </w:rPr>
      </w:pPr>
      <w:ins w:id="312" w:author="DeepanshuG-161" w:date="2025-08-12T09:51:00Z">
        <w:r w:rsidRPr="00085FC5">
          <w:rPr>
            <w:color w:val="808080"/>
            <w:lang w:eastAsia="zh-CN"/>
          </w:rPr>
          <w:t>@enduml</w:t>
        </w:r>
      </w:ins>
      <w:del w:id="313" w:author="DeepanshuG-161" w:date="2025-08-12T09:51:00Z">
        <w:r w:rsidR="006B0BB5" w:rsidRPr="0092482D" w:rsidDel="00085FC5">
          <w:rPr>
            <w:color w:val="808080"/>
            <w:lang w:eastAsia="zh-CN"/>
          </w:rPr>
          <w:delText xml:space="preserve">@startuml </w:delText>
        </w:r>
      </w:del>
    </w:p>
    <w:p w14:paraId="06CBA933" w14:textId="16862E4A" w:rsidR="006B0BB5" w:rsidRPr="0092482D" w:rsidDel="00085FC5" w:rsidRDefault="006B0BB5" w:rsidP="006B0BB5">
      <w:pPr>
        <w:pStyle w:val="PL"/>
        <w:shd w:val="clear" w:color="auto" w:fill="E7E6E6"/>
        <w:rPr>
          <w:del w:id="314" w:author="DeepanshuG-161" w:date="2025-08-12T09:51:00Z"/>
          <w:color w:val="808080"/>
          <w:lang w:eastAsia="zh-CN"/>
        </w:rPr>
      </w:pPr>
      <w:del w:id="315" w:author="DeepanshuG-161" w:date="2025-08-12T09:51:00Z">
        <w:r w:rsidRPr="0092482D" w:rsidDel="00085FC5">
          <w:rPr>
            <w:color w:val="808080"/>
            <w:lang w:eastAsia="zh-CN"/>
          </w:rPr>
          <w:delText>skinparam ClassStereotypeFontStyle normal</w:delText>
        </w:r>
      </w:del>
    </w:p>
    <w:p w14:paraId="4E26CFA9" w14:textId="0CD731EA" w:rsidR="006B0BB5" w:rsidRPr="0092482D" w:rsidDel="00085FC5" w:rsidRDefault="006B0BB5" w:rsidP="006B0BB5">
      <w:pPr>
        <w:pStyle w:val="PL"/>
        <w:shd w:val="clear" w:color="auto" w:fill="E7E6E6"/>
        <w:rPr>
          <w:del w:id="316" w:author="DeepanshuG-161" w:date="2025-08-12T09:51:00Z"/>
          <w:color w:val="808080"/>
          <w:lang w:eastAsia="zh-CN"/>
        </w:rPr>
      </w:pPr>
      <w:del w:id="317" w:author="DeepanshuG-161" w:date="2025-08-12T09:51:00Z">
        <w:r w:rsidRPr="0092482D" w:rsidDel="00085FC5">
          <w:rPr>
            <w:color w:val="808080"/>
            <w:lang w:eastAsia="zh-CN"/>
          </w:rPr>
          <w:delText>skinparam ClassBackgroundColor White</w:delText>
        </w:r>
      </w:del>
    </w:p>
    <w:p w14:paraId="41F960D5" w14:textId="6947D901" w:rsidR="006B0BB5" w:rsidRPr="0092482D" w:rsidDel="00085FC5" w:rsidRDefault="006B0BB5" w:rsidP="006B0BB5">
      <w:pPr>
        <w:pStyle w:val="PL"/>
        <w:shd w:val="clear" w:color="auto" w:fill="E7E6E6"/>
        <w:rPr>
          <w:del w:id="318" w:author="DeepanshuG-161" w:date="2025-08-12T09:51:00Z"/>
          <w:color w:val="808080"/>
          <w:lang w:eastAsia="zh-CN"/>
        </w:rPr>
      </w:pPr>
      <w:del w:id="319" w:author="DeepanshuG-161" w:date="2025-08-12T09:51:00Z">
        <w:r w:rsidRPr="0092482D" w:rsidDel="00085FC5">
          <w:rPr>
            <w:color w:val="808080"/>
            <w:lang w:eastAsia="zh-CN"/>
          </w:rPr>
          <w:delText>skinparam shadowing false</w:delText>
        </w:r>
      </w:del>
    </w:p>
    <w:p w14:paraId="1704AE70" w14:textId="7B519C31" w:rsidR="006B0BB5" w:rsidRPr="0092482D" w:rsidDel="00085FC5" w:rsidRDefault="006B0BB5" w:rsidP="006B0BB5">
      <w:pPr>
        <w:pStyle w:val="PL"/>
        <w:shd w:val="clear" w:color="auto" w:fill="E7E6E6"/>
        <w:rPr>
          <w:del w:id="320" w:author="DeepanshuG-161" w:date="2025-08-12T09:51:00Z"/>
          <w:color w:val="808080"/>
          <w:lang w:eastAsia="zh-CN"/>
        </w:rPr>
      </w:pPr>
      <w:del w:id="321" w:author="DeepanshuG-161" w:date="2025-08-12T09:51:00Z">
        <w:r w:rsidRPr="0092482D" w:rsidDel="00085FC5">
          <w:rPr>
            <w:color w:val="808080"/>
            <w:lang w:eastAsia="zh-CN"/>
          </w:rPr>
          <w:delText>skinparam monochrome true</w:delText>
        </w:r>
      </w:del>
    </w:p>
    <w:p w14:paraId="29A4B71C" w14:textId="6F52DA00" w:rsidR="006B0BB5" w:rsidRPr="0092482D" w:rsidDel="00085FC5" w:rsidRDefault="006B0BB5" w:rsidP="006B0BB5">
      <w:pPr>
        <w:pStyle w:val="PL"/>
        <w:shd w:val="clear" w:color="auto" w:fill="E7E6E6"/>
        <w:rPr>
          <w:del w:id="322" w:author="DeepanshuG-161" w:date="2025-08-12T09:51:00Z"/>
          <w:color w:val="808080"/>
          <w:lang w:eastAsia="zh-CN"/>
        </w:rPr>
      </w:pPr>
      <w:del w:id="323" w:author="DeepanshuG-161" w:date="2025-08-12T09:51:00Z">
        <w:r w:rsidRPr="0092482D" w:rsidDel="00085FC5">
          <w:rPr>
            <w:color w:val="808080"/>
            <w:lang w:eastAsia="zh-CN"/>
          </w:rPr>
          <w:delText>hide members</w:delText>
        </w:r>
      </w:del>
    </w:p>
    <w:p w14:paraId="2F117E65" w14:textId="168D5E0D" w:rsidR="006B0BB5" w:rsidRPr="0092482D" w:rsidDel="00085FC5" w:rsidRDefault="006B0BB5" w:rsidP="006B0BB5">
      <w:pPr>
        <w:pStyle w:val="PL"/>
        <w:shd w:val="clear" w:color="auto" w:fill="E7E6E6"/>
        <w:rPr>
          <w:del w:id="324" w:author="DeepanshuG-161" w:date="2025-08-12T09:51:00Z"/>
          <w:color w:val="808080"/>
          <w:lang w:eastAsia="zh-CN"/>
        </w:rPr>
      </w:pPr>
      <w:del w:id="325" w:author="DeepanshuG-161" w:date="2025-08-12T09:51:00Z">
        <w:r w:rsidRPr="0092482D" w:rsidDel="00085FC5">
          <w:rPr>
            <w:color w:val="808080"/>
            <w:lang w:eastAsia="zh-CN"/>
          </w:rPr>
          <w:delText>hide circle</w:delText>
        </w:r>
      </w:del>
    </w:p>
    <w:p w14:paraId="4D2ABEA2" w14:textId="485DD21E" w:rsidR="006B0BB5" w:rsidRPr="0092482D" w:rsidDel="00085FC5" w:rsidRDefault="006B0BB5" w:rsidP="006B0BB5">
      <w:pPr>
        <w:pStyle w:val="PL"/>
        <w:shd w:val="clear" w:color="auto" w:fill="E7E6E6"/>
        <w:rPr>
          <w:del w:id="326" w:author="DeepanshuG-161" w:date="2025-08-12T09:51:00Z"/>
          <w:color w:val="808080"/>
          <w:lang w:eastAsia="zh-CN"/>
        </w:rPr>
      </w:pPr>
    </w:p>
    <w:p w14:paraId="7BE033CD" w14:textId="48033547" w:rsidR="006B0BB5" w:rsidRPr="0092482D" w:rsidDel="00085FC5" w:rsidRDefault="006B0BB5" w:rsidP="006B0BB5">
      <w:pPr>
        <w:pStyle w:val="PL"/>
        <w:shd w:val="clear" w:color="auto" w:fill="E7E6E6"/>
        <w:rPr>
          <w:del w:id="327" w:author="DeepanshuG-161" w:date="2025-08-12T09:51:00Z"/>
          <w:color w:val="808080"/>
          <w:lang w:eastAsia="zh-CN"/>
        </w:rPr>
      </w:pPr>
      <w:del w:id="328" w:author="DeepanshuG-161" w:date="2025-08-12T09:51:00Z">
        <w:r w:rsidRPr="0092482D" w:rsidDel="00085FC5">
          <w:rPr>
            <w:color w:val="808080"/>
            <w:lang w:eastAsia="zh-CN"/>
          </w:rPr>
          <w:delText xml:space="preserve">class Top &lt;&lt; InformationObjectClass &gt;&gt; </w:delText>
        </w:r>
      </w:del>
    </w:p>
    <w:p w14:paraId="63302F57" w14:textId="6592FF7C" w:rsidR="006B0BB5" w:rsidRPr="0092482D" w:rsidDel="00085FC5" w:rsidRDefault="006B0BB5" w:rsidP="006B0BB5">
      <w:pPr>
        <w:pStyle w:val="PL"/>
        <w:shd w:val="clear" w:color="auto" w:fill="E7E6E6"/>
        <w:rPr>
          <w:del w:id="329" w:author="DeepanshuG-161" w:date="2025-08-12T09:51:00Z"/>
          <w:color w:val="808080"/>
          <w:lang w:eastAsia="zh-CN"/>
        </w:rPr>
      </w:pPr>
      <w:del w:id="330" w:author="DeepanshuG-161" w:date="2025-08-12T09:51:00Z">
        <w:r w:rsidRPr="0092482D" w:rsidDel="00085FC5">
          <w:rPr>
            <w:color w:val="808080"/>
            <w:lang w:eastAsia="zh-CN"/>
          </w:rPr>
          <w:delText xml:space="preserve">class ClosedControlLoop &lt;&lt;InformationObjectClass&gt;&gt; </w:delText>
        </w:r>
      </w:del>
    </w:p>
    <w:p w14:paraId="4A94FDCA" w14:textId="28CBB56E" w:rsidR="006B0BB5" w:rsidRPr="0092482D" w:rsidDel="00085FC5" w:rsidRDefault="006B0BB5" w:rsidP="006B0BB5">
      <w:pPr>
        <w:pStyle w:val="PL"/>
        <w:shd w:val="clear" w:color="auto" w:fill="E7E6E6"/>
        <w:rPr>
          <w:del w:id="331" w:author="DeepanshuG-161" w:date="2025-08-12T09:51:00Z"/>
          <w:color w:val="808080"/>
          <w:lang w:eastAsia="zh-CN"/>
        </w:rPr>
      </w:pPr>
      <w:del w:id="332" w:author="DeepanshuG-161" w:date="2025-08-12T09:51:00Z">
        <w:r w:rsidRPr="0092482D" w:rsidDel="00085FC5">
          <w:rPr>
            <w:color w:val="808080"/>
            <w:lang w:eastAsia="zh-CN"/>
          </w:rPr>
          <w:delText>class CCLReport &lt;&lt;InformationObjectClass&gt;&gt;</w:delText>
        </w:r>
      </w:del>
    </w:p>
    <w:p w14:paraId="50D8F869" w14:textId="44B92287" w:rsidR="006B0BB5" w:rsidRPr="0092482D" w:rsidDel="00085FC5" w:rsidRDefault="006B0BB5" w:rsidP="006B0BB5">
      <w:pPr>
        <w:pStyle w:val="PL"/>
        <w:shd w:val="clear" w:color="auto" w:fill="E7E6E6"/>
        <w:rPr>
          <w:del w:id="333" w:author="DeepanshuG-161" w:date="2025-08-12T09:51:00Z"/>
          <w:color w:val="808080"/>
          <w:lang w:eastAsia="zh-CN"/>
        </w:rPr>
      </w:pPr>
      <w:del w:id="334" w:author="DeepanshuG-161" w:date="2025-08-12T09:51:00Z">
        <w:r w:rsidRPr="0092482D" w:rsidDel="00085FC5">
          <w:rPr>
            <w:color w:val="808080"/>
            <w:lang w:eastAsia="zh-CN"/>
          </w:rPr>
          <w:delText>class CCLScope &lt;&lt;InformationObjectClass&gt;&gt;</w:delText>
        </w:r>
      </w:del>
    </w:p>
    <w:p w14:paraId="2EBEBFAB" w14:textId="0443C7CA" w:rsidR="006B0BB5" w:rsidRPr="00790E92" w:rsidDel="00085FC5" w:rsidRDefault="006B0BB5" w:rsidP="006B0BB5">
      <w:pPr>
        <w:pStyle w:val="PL"/>
        <w:shd w:val="clear" w:color="auto" w:fill="E7E6E6"/>
        <w:rPr>
          <w:del w:id="335" w:author="DeepanshuG-161" w:date="2025-08-12T09:51:00Z"/>
          <w:color w:val="808080"/>
          <w:lang w:eastAsia="zh-CN"/>
        </w:rPr>
      </w:pPr>
      <w:del w:id="336" w:author="DeepanshuG-161" w:date="2025-08-12T09:51:00Z">
        <w:r w:rsidRPr="00165974" w:rsidDel="00085FC5">
          <w:rPr>
            <w:color w:val="808080"/>
            <w:lang w:eastAsia="zh-CN"/>
          </w:rPr>
          <w:delText>class ConflictManagementAndCoordinationEntity &lt;&lt;InformationObjectClass&gt;&gt;</w:delText>
        </w:r>
      </w:del>
    </w:p>
    <w:p w14:paraId="66CBCFB2" w14:textId="37EFB2C2" w:rsidR="006B0BB5" w:rsidRPr="00790E92" w:rsidDel="00085FC5" w:rsidRDefault="006B0BB5" w:rsidP="006B0BB5">
      <w:pPr>
        <w:pStyle w:val="PL"/>
        <w:shd w:val="clear" w:color="auto" w:fill="E7E6E6"/>
        <w:rPr>
          <w:del w:id="337" w:author="DeepanshuG-161" w:date="2025-08-12T09:51:00Z"/>
          <w:color w:val="808080"/>
          <w:lang w:eastAsia="zh-CN"/>
        </w:rPr>
      </w:pPr>
      <w:del w:id="338" w:author="DeepanshuG-161" w:date="2025-08-12T09:51:00Z">
        <w:r w:rsidRPr="00790E92" w:rsidDel="00085FC5">
          <w:rPr>
            <w:color w:val="808080"/>
            <w:lang w:eastAsia="zh-CN"/>
          </w:rPr>
          <w:delText xml:space="preserve">class CCLComponent&lt;&lt;InformationObjectClass&gt;&gt; </w:delText>
        </w:r>
      </w:del>
    </w:p>
    <w:p w14:paraId="33EBD1EE" w14:textId="01A982EA" w:rsidR="006B0BB5" w:rsidDel="00085FC5" w:rsidRDefault="006B0BB5" w:rsidP="006B0BB5">
      <w:pPr>
        <w:pStyle w:val="PL"/>
        <w:shd w:val="clear" w:color="auto" w:fill="E7E6E6"/>
        <w:rPr>
          <w:del w:id="339" w:author="DeepanshuG-161" w:date="2025-08-12T09:51:00Z"/>
          <w:color w:val="808080"/>
          <w:lang w:eastAsia="zh-CN"/>
        </w:rPr>
      </w:pPr>
    </w:p>
    <w:p w14:paraId="78E1715F" w14:textId="5F0FF497" w:rsidR="006B0BB5" w:rsidRPr="0092482D" w:rsidDel="00085FC5" w:rsidRDefault="006B0BB5" w:rsidP="006B0BB5">
      <w:pPr>
        <w:pStyle w:val="PL"/>
        <w:shd w:val="clear" w:color="auto" w:fill="E7E6E6"/>
        <w:rPr>
          <w:del w:id="340" w:author="DeepanshuG-161" w:date="2025-08-12T09:51:00Z"/>
          <w:color w:val="808080"/>
          <w:lang w:eastAsia="zh-CN"/>
        </w:rPr>
      </w:pPr>
    </w:p>
    <w:p w14:paraId="7BC74883" w14:textId="367A5A21" w:rsidR="006B0BB5" w:rsidRPr="0092482D" w:rsidDel="00085FC5" w:rsidRDefault="006B0BB5" w:rsidP="006B0BB5">
      <w:pPr>
        <w:pStyle w:val="PL"/>
        <w:shd w:val="clear" w:color="auto" w:fill="E7E6E6"/>
        <w:rPr>
          <w:del w:id="341" w:author="DeepanshuG-161" w:date="2025-08-12T09:51:00Z"/>
          <w:color w:val="808080"/>
          <w:lang w:eastAsia="zh-CN"/>
        </w:rPr>
      </w:pPr>
      <w:del w:id="342" w:author="DeepanshuG-161" w:date="2025-08-12T09:51:00Z">
        <w:r w:rsidRPr="0092482D" w:rsidDel="00085FC5">
          <w:rPr>
            <w:color w:val="808080"/>
            <w:lang w:eastAsia="zh-CN"/>
          </w:rPr>
          <w:delText>Top &lt;|-- ClosedControlLoop</w:delText>
        </w:r>
      </w:del>
    </w:p>
    <w:p w14:paraId="2735C54C" w14:textId="566D4980" w:rsidR="006B0BB5" w:rsidRPr="0092482D" w:rsidDel="00085FC5" w:rsidRDefault="006B0BB5" w:rsidP="006B0BB5">
      <w:pPr>
        <w:pStyle w:val="PL"/>
        <w:shd w:val="clear" w:color="auto" w:fill="E7E6E6"/>
        <w:rPr>
          <w:del w:id="343" w:author="DeepanshuG-161" w:date="2025-08-12T09:51:00Z"/>
          <w:color w:val="808080"/>
          <w:lang w:eastAsia="zh-CN"/>
        </w:rPr>
      </w:pPr>
      <w:del w:id="344" w:author="DeepanshuG-161" w:date="2025-08-12T09:51:00Z">
        <w:r w:rsidRPr="0092482D" w:rsidDel="00085FC5">
          <w:rPr>
            <w:color w:val="808080"/>
            <w:lang w:eastAsia="zh-CN"/>
          </w:rPr>
          <w:delText xml:space="preserve">Top &lt;|-- CCLScope  </w:delText>
        </w:r>
      </w:del>
    </w:p>
    <w:p w14:paraId="54DECA40" w14:textId="377241DB" w:rsidR="006B0BB5" w:rsidRPr="0092482D" w:rsidDel="00085FC5" w:rsidRDefault="006B0BB5" w:rsidP="006B0BB5">
      <w:pPr>
        <w:pStyle w:val="PL"/>
        <w:shd w:val="clear" w:color="auto" w:fill="E7E6E6"/>
        <w:rPr>
          <w:del w:id="345" w:author="DeepanshuG-161" w:date="2025-08-12T09:51:00Z"/>
          <w:color w:val="808080"/>
          <w:lang w:eastAsia="zh-CN"/>
        </w:rPr>
      </w:pPr>
      <w:del w:id="346" w:author="DeepanshuG-161" w:date="2025-08-12T09:51:00Z">
        <w:r w:rsidRPr="0092482D" w:rsidDel="00085FC5">
          <w:rPr>
            <w:color w:val="808080"/>
            <w:lang w:eastAsia="zh-CN"/>
          </w:rPr>
          <w:delText xml:space="preserve">Top &lt;|-- CCLReport  </w:delText>
        </w:r>
      </w:del>
    </w:p>
    <w:p w14:paraId="0201EAB2" w14:textId="25511103" w:rsidR="006B0BB5" w:rsidRPr="00790E92" w:rsidDel="00085FC5" w:rsidRDefault="006B0BB5" w:rsidP="006B0BB5">
      <w:pPr>
        <w:pStyle w:val="PL"/>
        <w:shd w:val="clear" w:color="auto" w:fill="E7E6E6"/>
        <w:rPr>
          <w:del w:id="347" w:author="DeepanshuG-161" w:date="2025-08-12T09:51:00Z"/>
          <w:color w:val="808080"/>
          <w:lang w:eastAsia="zh-CN"/>
        </w:rPr>
      </w:pPr>
      <w:del w:id="348" w:author="DeepanshuG-161" w:date="2025-08-12T09:51:00Z">
        <w:r w:rsidRPr="00165974" w:rsidDel="00085FC5">
          <w:rPr>
            <w:color w:val="808080"/>
            <w:lang w:eastAsia="zh-CN"/>
          </w:rPr>
          <w:delText>Top &lt;|-- ConflictManagementAndCoordinationEntity</w:delText>
        </w:r>
      </w:del>
    </w:p>
    <w:p w14:paraId="1E95624B" w14:textId="3950415F" w:rsidR="006B0BB5" w:rsidRPr="00790E92" w:rsidDel="00085FC5" w:rsidRDefault="006B0BB5" w:rsidP="006B0BB5">
      <w:pPr>
        <w:pStyle w:val="PL"/>
        <w:shd w:val="clear" w:color="auto" w:fill="E7E6E6"/>
        <w:rPr>
          <w:del w:id="349" w:author="DeepanshuG-161" w:date="2025-08-12T09:51:00Z"/>
          <w:color w:val="808080"/>
          <w:lang w:eastAsia="zh-CN"/>
        </w:rPr>
      </w:pPr>
      <w:del w:id="350" w:author="DeepanshuG-161" w:date="2025-08-12T09:51:00Z">
        <w:r w:rsidRPr="00790E92" w:rsidDel="00085FC5">
          <w:rPr>
            <w:color w:val="808080"/>
            <w:lang w:eastAsia="zh-CN"/>
          </w:rPr>
          <w:lastRenderedPageBreak/>
          <w:delText>Top &lt;|-- CCLComponent</w:delText>
        </w:r>
      </w:del>
    </w:p>
    <w:p w14:paraId="63E8907E" w14:textId="56E8B586" w:rsidR="006B0BB5" w:rsidRPr="00165974" w:rsidDel="00085FC5" w:rsidRDefault="006B0BB5" w:rsidP="006B0BB5">
      <w:pPr>
        <w:pStyle w:val="PL"/>
        <w:shd w:val="clear" w:color="auto" w:fill="E7E6E6"/>
        <w:rPr>
          <w:del w:id="351" w:author="DeepanshuG-161" w:date="2025-08-12T09:51:00Z"/>
          <w:color w:val="808080"/>
          <w:lang w:eastAsia="zh-CN"/>
        </w:rPr>
      </w:pPr>
    </w:p>
    <w:p w14:paraId="6BFC19EC" w14:textId="3888B19E" w:rsidR="006B0BB5" w:rsidRPr="0092482D" w:rsidDel="00085FC5" w:rsidRDefault="006B0BB5" w:rsidP="006B0BB5">
      <w:pPr>
        <w:pStyle w:val="PL"/>
        <w:shd w:val="clear" w:color="auto" w:fill="E7E6E6"/>
        <w:rPr>
          <w:del w:id="352" w:author="DeepanshuG-161" w:date="2025-08-12T09:51:00Z"/>
          <w:color w:val="808080"/>
          <w:lang w:eastAsia="zh-CN"/>
        </w:rPr>
      </w:pPr>
    </w:p>
    <w:p w14:paraId="417B5F02" w14:textId="6F12CF5D" w:rsidR="006B0BB5" w:rsidRPr="0092482D" w:rsidRDefault="006B0BB5" w:rsidP="006B0BB5">
      <w:pPr>
        <w:pStyle w:val="PL"/>
        <w:shd w:val="clear" w:color="auto" w:fill="E7E6E6"/>
        <w:rPr>
          <w:color w:val="808080"/>
          <w:lang w:eastAsia="zh-CN"/>
        </w:rPr>
      </w:pPr>
      <w:del w:id="353" w:author="DeepanshuG-161" w:date="2025-08-12T09:51:00Z">
        <w:r w:rsidRPr="0092482D" w:rsidDel="00085FC5">
          <w:rPr>
            <w:color w:val="808080"/>
            <w:lang w:eastAsia="zh-CN"/>
          </w:rPr>
          <w:delText>@enduml</w:delText>
        </w:r>
      </w:del>
      <w:bookmarkEnd w:id="266"/>
    </w:p>
    <w:p w14:paraId="34F89556" w14:textId="77777777" w:rsidR="006B0BB5" w:rsidRDefault="006B0BB5" w:rsidP="006B0BB5">
      <w:pPr>
        <w:jc w:val="center"/>
        <w:rPr>
          <w:rFonts w:ascii="Arial" w:hAnsi="Arial"/>
          <w:b/>
          <w:lang w:eastAsia="zh-CN"/>
        </w:rPr>
      </w:pPr>
      <w:r w:rsidRPr="00C139C7">
        <w:rPr>
          <w:rFonts w:ascii="Arial" w:hAnsi="Arial"/>
          <w:b/>
          <w:lang w:eastAsia="zh-CN"/>
        </w:rPr>
        <w:t>S</w:t>
      </w:r>
      <w:r w:rsidRPr="00C139C7">
        <w:rPr>
          <w:rFonts w:ascii="Arial" w:hAnsi="Arial" w:hint="eastAsia"/>
          <w:b/>
          <w:lang w:eastAsia="zh-CN"/>
        </w:rPr>
        <w:t xml:space="preserve">ource code for </w:t>
      </w:r>
      <w:r w:rsidRPr="00C139C7">
        <w:rPr>
          <w:rFonts w:ascii="Arial" w:hAnsi="Arial"/>
          <w:b/>
          <w:lang w:eastAsia="zh-CN"/>
        </w:rPr>
        <w:t xml:space="preserve">Figure </w:t>
      </w:r>
      <w:r w:rsidRPr="00DF42B1">
        <w:rPr>
          <w:rFonts w:ascii="Arial" w:hAnsi="Arial"/>
          <w:b/>
          <w:lang w:eastAsia="zh-CN"/>
        </w:rPr>
        <w:t>6.2.</w:t>
      </w:r>
      <w:r>
        <w:rPr>
          <w:rFonts w:ascii="Arial" w:hAnsi="Arial"/>
          <w:b/>
          <w:lang w:eastAsia="zh-CN"/>
        </w:rPr>
        <w:t>2</w:t>
      </w:r>
      <w:r w:rsidRPr="00DF42B1">
        <w:rPr>
          <w:rFonts w:ascii="Arial" w:hAnsi="Arial"/>
          <w:b/>
          <w:lang w:eastAsia="zh-CN"/>
        </w:rPr>
        <w:t>-</w:t>
      </w:r>
      <w:r>
        <w:rPr>
          <w:rFonts w:ascii="Arial" w:hAnsi="Arial"/>
          <w:b/>
          <w:lang w:eastAsia="zh-CN"/>
        </w:rPr>
        <w:t>1</w:t>
      </w:r>
      <w:r w:rsidRPr="00C139C7">
        <w:rPr>
          <w:rFonts w:ascii="Arial" w:hAnsi="Arial" w:hint="eastAsia"/>
          <w:b/>
          <w:lang w:eastAsia="zh-CN"/>
        </w:rPr>
        <w:t xml:space="preserve"> </w:t>
      </w:r>
      <w:r w:rsidRPr="00DF42B1">
        <w:rPr>
          <w:rFonts w:ascii="Arial" w:hAnsi="Arial"/>
          <w:b/>
          <w:lang w:eastAsia="zh-CN"/>
        </w:rPr>
        <w:t xml:space="preserve">CCL </w:t>
      </w:r>
      <w:r w:rsidRPr="0092482D">
        <w:rPr>
          <w:rFonts w:ascii="Arial" w:hAnsi="Arial"/>
          <w:b/>
          <w:lang w:eastAsia="zh-CN"/>
        </w:rPr>
        <w:t>inheritance relationships</w:t>
      </w:r>
    </w:p>
    <w:p w14:paraId="785364F2" w14:textId="77777777" w:rsidR="00D638E8" w:rsidRDefault="00D638E8" w:rsidP="00D638E8"/>
    <w:p w14:paraId="3254968B" w14:textId="77777777" w:rsidR="00D638E8" w:rsidRDefault="00D638E8" w:rsidP="00D638E8"/>
    <w:p w14:paraId="72202B6F" w14:textId="77777777" w:rsidR="00D638E8" w:rsidRDefault="00D638E8" w:rsidP="00D638E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 * * * *</w:t>
      </w:r>
    </w:p>
    <w:p w14:paraId="572F3277" w14:textId="77777777" w:rsidR="00D638E8" w:rsidRDefault="00D638E8" w:rsidP="00D638E8"/>
    <w:p w14:paraId="02961174" w14:textId="77777777" w:rsidR="00C80807" w:rsidRDefault="00C80807" w:rsidP="005F140E"/>
    <w:sectPr w:rsidR="00C80807">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0DD67" w14:textId="77777777" w:rsidR="005B25CE" w:rsidRDefault="005B25CE">
      <w:r>
        <w:separator/>
      </w:r>
    </w:p>
  </w:endnote>
  <w:endnote w:type="continuationSeparator" w:id="0">
    <w:p w14:paraId="5B3A0C90" w14:textId="77777777" w:rsidR="005B25CE" w:rsidRDefault="005B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9126" w14:textId="77777777" w:rsidR="004864AD" w:rsidRDefault="004864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F78A9" w14:textId="77777777" w:rsidR="005B25CE" w:rsidRDefault="005B25CE">
      <w:r>
        <w:separator/>
      </w:r>
    </w:p>
  </w:footnote>
  <w:footnote w:type="continuationSeparator" w:id="0">
    <w:p w14:paraId="65D0446B" w14:textId="77777777" w:rsidR="005B25CE" w:rsidRDefault="005B2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79CF" w14:textId="77777777" w:rsidR="001542ED" w:rsidRDefault="001542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BB8D" w14:textId="77777777" w:rsidR="004864AD" w:rsidRDefault="004864AD">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A2BE" w14:textId="70EA2F6B" w:rsidR="004864AD" w:rsidRDefault="004864AD">
    <w:pPr>
      <w:pStyle w:val="Header"/>
      <w:framePr w:wrap="auto" w:vAnchor="text" w:hAnchor="margin" w:xAlign="right" w:y="1"/>
      <w:widowControl/>
    </w:pPr>
    <w:r>
      <w:fldChar w:fldCharType="begin"/>
    </w:r>
    <w:r>
      <w:instrText xml:space="preserve"> STYLEREF ZA </w:instrText>
    </w:r>
    <w:r>
      <w:fldChar w:fldCharType="separate"/>
    </w:r>
    <w:r w:rsidR="00AF415E">
      <w:rPr>
        <w:b w:val="0"/>
        <w:bCs/>
        <w:lang w:val="en-US"/>
      </w:rPr>
      <w:t>Error! No text of specified style in document.</w:t>
    </w:r>
    <w:r>
      <w:fldChar w:fldCharType="end"/>
    </w:r>
  </w:p>
  <w:p w14:paraId="2F91218D" w14:textId="61FF7129" w:rsidR="004864AD" w:rsidRDefault="004864AD">
    <w:pPr>
      <w:pStyle w:val="Header"/>
      <w:framePr w:wrap="auto" w:vAnchor="text" w:hAnchor="margin" w:xAlign="center" w:y="1"/>
      <w:widowControl/>
    </w:pPr>
    <w:r>
      <w:fldChar w:fldCharType="begin"/>
    </w:r>
    <w:r>
      <w:instrText xml:space="preserve"> PAGE </w:instrText>
    </w:r>
    <w:r>
      <w:fldChar w:fldCharType="separate"/>
    </w:r>
    <w:r w:rsidR="00AF415E">
      <w:t>12</w:t>
    </w:r>
    <w:r>
      <w:fldChar w:fldCharType="end"/>
    </w:r>
  </w:p>
  <w:p w14:paraId="6DC0DF7C" w14:textId="7E7DAC7A" w:rsidR="004864AD" w:rsidRDefault="004864AD">
    <w:pPr>
      <w:pStyle w:val="Header"/>
      <w:framePr w:wrap="auto" w:vAnchor="text" w:hAnchor="margin" w:y="1"/>
      <w:widowControl/>
    </w:pPr>
    <w:r>
      <w:fldChar w:fldCharType="begin"/>
    </w:r>
    <w:r>
      <w:instrText xml:space="preserve"> STYLEREF ZGSM </w:instrText>
    </w:r>
    <w:r>
      <w:fldChar w:fldCharType="separate"/>
    </w:r>
    <w:r w:rsidR="00AF415E">
      <w:rPr>
        <w:b w:val="0"/>
        <w:bCs/>
        <w:lang w:val="en-US"/>
      </w:rPr>
      <w:t>Error! No text of specified style in document.</w:t>
    </w:r>
    <w:r>
      <w:fldChar w:fldCharType="end"/>
    </w:r>
  </w:p>
  <w:p w14:paraId="1B4A79E8" w14:textId="77777777" w:rsidR="004864AD" w:rsidRDefault="00486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A21B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D212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3629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Lista2"/>
      <w:lvlText w:val="*"/>
      <w:lvlJc w:val="left"/>
    </w:lvl>
  </w:abstractNum>
  <w:abstractNum w:abstractNumId="11"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2"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447E69"/>
    <w:multiLevelType w:val="hybridMultilevel"/>
    <w:tmpl w:val="112AFF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1"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11"/>
  </w:num>
  <w:num w:numId="3">
    <w:abstractNumId w:val="17"/>
  </w:num>
  <w:num w:numId="4">
    <w:abstractNumId w:val="20"/>
  </w:num>
  <w:num w:numId="5">
    <w:abstractNumId w:val="23"/>
  </w:num>
  <w:num w:numId="6">
    <w:abstractNumId w:val="21"/>
  </w:num>
  <w:num w:numId="7">
    <w:abstractNumId w:val="16"/>
  </w:num>
  <w:num w:numId="8">
    <w:abstractNumId w:val="13"/>
  </w:num>
  <w:num w:numId="9">
    <w:abstractNumId w:val="22"/>
  </w:num>
  <w:num w:numId="10">
    <w:abstractNumId w:val="12"/>
  </w:num>
  <w:num w:numId="11">
    <w:abstractNumId w:val="14"/>
  </w:num>
  <w:num w:numId="12">
    <w:abstractNumId w:val="18"/>
  </w:num>
  <w:num w:numId="13">
    <w:abstractNumId w:val="2"/>
  </w:num>
  <w:num w:numId="14">
    <w:abstractNumId w:val="1"/>
  </w:num>
  <w:num w:numId="15">
    <w:abstractNumId w:val="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19"/>
  </w:num>
  <w:num w:numId="24">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G-161">
    <w15:presenceInfo w15:providerId="None" w15:userId="DeepanshuG-161"/>
  </w15:person>
  <w15:person w15:author="DeepanshuG-162">
    <w15:presenceInfo w15:providerId="None" w15:userId="DeepanshuG-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40"/>
    <w:rsid w:val="0000533E"/>
    <w:rsid w:val="00007868"/>
    <w:rsid w:val="000118BF"/>
    <w:rsid w:val="000142DB"/>
    <w:rsid w:val="00014CDB"/>
    <w:rsid w:val="000158AE"/>
    <w:rsid w:val="00016250"/>
    <w:rsid w:val="00021D42"/>
    <w:rsid w:val="000237BC"/>
    <w:rsid w:val="00023CB3"/>
    <w:rsid w:val="0003457A"/>
    <w:rsid w:val="0003458D"/>
    <w:rsid w:val="0003663B"/>
    <w:rsid w:val="000373B6"/>
    <w:rsid w:val="00037B30"/>
    <w:rsid w:val="0004014E"/>
    <w:rsid w:val="00041180"/>
    <w:rsid w:val="000414FD"/>
    <w:rsid w:val="00042B10"/>
    <w:rsid w:val="00044454"/>
    <w:rsid w:val="000446CC"/>
    <w:rsid w:val="0004492E"/>
    <w:rsid w:val="00044BD6"/>
    <w:rsid w:val="00047456"/>
    <w:rsid w:val="00047E5F"/>
    <w:rsid w:val="00047E61"/>
    <w:rsid w:val="00051BE0"/>
    <w:rsid w:val="00053D80"/>
    <w:rsid w:val="00070F4A"/>
    <w:rsid w:val="00073379"/>
    <w:rsid w:val="0007448C"/>
    <w:rsid w:val="00074512"/>
    <w:rsid w:val="00074CB0"/>
    <w:rsid w:val="0007538A"/>
    <w:rsid w:val="00077E16"/>
    <w:rsid w:val="000819C1"/>
    <w:rsid w:val="00085FC5"/>
    <w:rsid w:val="00090EDB"/>
    <w:rsid w:val="00094177"/>
    <w:rsid w:val="00096AEE"/>
    <w:rsid w:val="00096F14"/>
    <w:rsid w:val="0009702D"/>
    <w:rsid w:val="000A2ACF"/>
    <w:rsid w:val="000A3B63"/>
    <w:rsid w:val="000A6A09"/>
    <w:rsid w:val="000A7293"/>
    <w:rsid w:val="000A73A3"/>
    <w:rsid w:val="000B259C"/>
    <w:rsid w:val="000B25DE"/>
    <w:rsid w:val="000B41E3"/>
    <w:rsid w:val="000B7ADA"/>
    <w:rsid w:val="000C335F"/>
    <w:rsid w:val="000C42F6"/>
    <w:rsid w:val="000C6687"/>
    <w:rsid w:val="000D00A2"/>
    <w:rsid w:val="000D02A0"/>
    <w:rsid w:val="000D08AE"/>
    <w:rsid w:val="000D0BD6"/>
    <w:rsid w:val="000D1051"/>
    <w:rsid w:val="000D1C52"/>
    <w:rsid w:val="000D1D4A"/>
    <w:rsid w:val="000D4DC3"/>
    <w:rsid w:val="000D506F"/>
    <w:rsid w:val="000D61B8"/>
    <w:rsid w:val="000D6502"/>
    <w:rsid w:val="000D72CD"/>
    <w:rsid w:val="000E16B6"/>
    <w:rsid w:val="000E4912"/>
    <w:rsid w:val="000E5FC4"/>
    <w:rsid w:val="000E665A"/>
    <w:rsid w:val="000E6B61"/>
    <w:rsid w:val="000E7AF8"/>
    <w:rsid w:val="000F4CA9"/>
    <w:rsid w:val="000F5B1D"/>
    <w:rsid w:val="000F6CC4"/>
    <w:rsid w:val="00100815"/>
    <w:rsid w:val="001018BF"/>
    <w:rsid w:val="00101A73"/>
    <w:rsid w:val="00104B41"/>
    <w:rsid w:val="00104EF6"/>
    <w:rsid w:val="00105EC9"/>
    <w:rsid w:val="00106D59"/>
    <w:rsid w:val="00107173"/>
    <w:rsid w:val="00113BBB"/>
    <w:rsid w:val="00117386"/>
    <w:rsid w:val="0012232F"/>
    <w:rsid w:val="0012319B"/>
    <w:rsid w:val="00124544"/>
    <w:rsid w:val="0012474C"/>
    <w:rsid w:val="00126633"/>
    <w:rsid w:val="00126B9A"/>
    <w:rsid w:val="00130102"/>
    <w:rsid w:val="00135400"/>
    <w:rsid w:val="00135AF7"/>
    <w:rsid w:val="0014057D"/>
    <w:rsid w:val="001453FD"/>
    <w:rsid w:val="00145C56"/>
    <w:rsid w:val="00146716"/>
    <w:rsid w:val="00147E5B"/>
    <w:rsid w:val="001542ED"/>
    <w:rsid w:val="00155C25"/>
    <w:rsid w:val="0016001A"/>
    <w:rsid w:val="001608A6"/>
    <w:rsid w:val="00160DFB"/>
    <w:rsid w:val="0016277B"/>
    <w:rsid w:val="0016416B"/>
    <w:rsid w:val="001659ED"/>
    <w:rsid w:val="0017127A"/>
    <w:rsid w:val="00176DF7"/>
    <w:rsid w:val="00180A0E"/>
    <w:rsid w:val="0018210B"/>
    <w:rsid w:val="0018497A"/>
    <w:rsid w:val="00184D4F"/>
    <w:rsid w:val="00186F5D"/>
    <w:rsid w:val="00191366"/>
    <w:rsid w:val="00192AD0"/>
    <w:rsid w:val="00192F71"/>
    <w:rsid w:val="00194A5C"/>
    <w:rsid w:val="0019785D"/>
    <w:rsid w:val="00197D8E"/>
    <w:rsid w:val="001A0491"/>
    <w:rsid w:val="001A5B3B"/>
    <w:rsid w:val="001A67EB"/>
    <w:rsid w:val="001A6A03"/>
    <w:rsid w:val="001A6DE9"/>
    <w:rsid w:val="001B049D"/>
    <w:rsid w:val="001B1770"/>
    <w:rsid w:val="001B1B1B"/>
    <w:rsid w:val="001B25B5"/>
    <w:rsid w:val="001B38CD"/>
    <w:rsid w:val="001C02CE"/>
    <w:rsid w:val="001C2076"/>
    <w:rsid w:val="001C21B1"/>
    <w:rsid w:val="001C725B"/>
    <w:rsid w:val="001C7D91"/>
    <w:rsid w:val="001C7DA7"/>
    <w:rsid w:val="001D0F73"/>
    <w:rsid w:val="001D26F0"/>
    <w:rsid w:val="001D791D"/>
    <w:rsid w:val="001E3E05"/>
    <w:rsid w:val="001E4244"/>
    <w:rsid w:val="001E73E9"/>
    <w:rsid w:val="001E7ADF"/>
    <w:rsid w:val="001F32FE"/>
    <w:rsid w:val="001F7EF1"/>
    <w:rsid w:val="002005EB"/>
    <w:rsid w:val="00202D1B"/>
    <w:rsid w:val="0020373D"/>
    <w:rsid w:val="00211BD6"/>
    <w:rsid w:val="00212C19"/>
    <w:rsid w:val="00215129"/>
    <w:rsid w:val="00220DD6"/>
    <w:rsid w:val="00221829"/>
    <w:rsid w:val="00222A04"/>
    <w:rsid w:val="00222E22"/>
    <w:rsid w:val="0022705D"/>
    <w:rsid w:val="00232001"/>
    <w:rsid w:val="002320E3"/>
    <w:rsid w:val="00232E95"/>
    <w:rsid w:val="00233531"/>
    <w:rsid w:val="00235B78"/>
    <w:rsid w:val="00237D94"/>
    <w:rsid w:val="00243DCD"/>
    <w:rsid w:val="00246E3D"/>
    <w:rsid w:val="00246FC8"/>
    <w:rsid w:val="00253D89"/>
    <w:rsid w:val="00260725"/>
    <w:rsid w:val="00262AFD"/>
    <w:rsid w:val="002657F5"/>
    <w:rsid w:val="002666C5"/>
    <w:rsid w:val="00266B1B"/>
    <w:rsid w:val="002675FD"/>
    <w:rsid w:val="0027180E"/>
    <w:rsid w:val="00276F13"/>
    <w:rsid w:val="002771C7"/>
    <w:rsid w:val="0028251B"/>
    <w:rsid w:val="0028306D"/>
    <w:rsid w:val="0028342B"/>
    <w:rsid w:val="00287FD9"/>
    <w:rsid w:val="00290A9A"/>
    <w:rsid w:val="00297601"/>
    <w:rsid w:val="002A0733"/>
    <w:rsid w:val="002A13F5"/>
    <w:rsid w:val="002A45BF"/>
    <w:rsid w:val="002A635B"/>
    <w:rsid w:val="002A6FA9"/>
    <w:rsid w:val="002B01CB"/>
    <w:rsid w:val="002B08EF"/>
    <w:rsid w:val="002B0BF9"/>
    <w:rsid w:val="002B216F"/>
    <w:rsid w:val="002B55B9"/>
    <w:rsid w:val="002B603D"/>
    <w:rsid w:val="002B771D"/>
    <w:rsid w:val="002C3406"/>
    <w:rsid w:val="002C3C3E"/>
    <w:rsid w:val="002C44BC"/>
    <w:rsid w:val="002C6C7C"/>
    <w:rsid w:val="002C7DE1"/>
    <w:rsid w:val="002D345B"/>
    <w:rsid w:val="002D35A8"/>
    <w:rsid w:val="002D5355"/>
    <w:rsid w:val="002D617A"/>
    <w:rsid w:val="002D6448"/>
    <w:rsid w:val="002D75C7"/>
    <w:rsid w:val="002D7F69"/>
    <w:rsid w:val="002E0F76"/>
    <w:rsid w:val="002E1A66"/>
    <w:rsid w:val="002E3934"/>
    <w:rsid w:val="002F1B8C"/>
    <w:rsid w:val="002F7832"/>
    <w:rsid w:val="003016E1"/>
    <w:rsid w:val="00301EBD"/>
    <w:rsid w:val="00302017"/>
    <w:rsid w:val="00303C16"/>
    <w:rsid w:val="003049F2"/>
    <w:rsid w:val="00311438"/>
    <w:rsid w:val="00312AED"/>
    <w:rsid w:val="00313278"/>
    <w:rsid w:val="00313757"/>
    <w:rsid w:val="003149C6"/>
    <w:rsid w:val="00314A40"/>
    <w:rsid w:val="003178E3"/>
    <w:rsid w:val="00317CAF"/>
    <w:rsid w:val="003267B4"/>
    <w:rsid w:val="0032790F"/>
    <w:rsid w:val="00330BC1"/>
    <w:rsid w:val="00331434"/>
    <w:rsid w:val="0033171E"/>
    <w:rsid w:val="003326A3"/>
    <w:rsid w:val="00333483"/>
    <w:rsid w:val="00333C2F"/>
    <w:rsid w:val="003354AF"/>
    <w:rsid w:val="0033568D"/>
    <w:rsid w:val="003358EF"/>
    <w:rsid w:val="00341619"/>
    <w:rsid w:val="00343F0E"/>
    <w:rsid w:val="00344567"/>
    <w:rsid w:val="00345743"/>
    <w:rsid w:val="00347B06"/>
    <w:rsid w:val="0035057D"/>
    <w:rsid w:val="00353ED8"/>
    <w:rsid w:val="00355731"/>
    <w:rsid w:val="003571A7"/>
    <w:rsid w:val="00365042"/>
    <w:rsid w:val="00365993"/>
    <w:rsid w:val="00367D49"/>
    <w:rsid w:val="00370ACD"/>
    <w:rsid w:val="003730C4"/>
    <w:rsid w:val="003769BE"/>
    <w:rsid w:val="0038327C"/>
    <w:rsid w:val="00383D6B"/>
    <w:rsid w:val="00384326"/>
    <w:rsid w:val="0038569E"/>
    <w:rsid w:val="0038576C"/>
    <w:rsid w:val="00386EAD"/>
    <w:rsid w:val="00387ABD"/>
    <w:rsid w:val="00387AF3"/>
    <w:rsid w:val="00387B3A"/>
    <w:rsid w:val="00392EEB"/>
    <w:rsid w:val="00393576"/>
    <w:rsid w:val="00397497"/>
    <w:rsid w:val="003A2C69"/>
    <w:rsid w:val="003A3BF0"/>
    <w:rsid w:val="003A6006"/>
    <w:rsid w:val="003A6235"/>
    <w:rsid w:val="003B063D"/>
    <w:rsid w:val="003B0967"/>
    <w:rsid w:val="003B3170"/>
    <w:rsid w:val="003B33F8"/>
    <w:rsid w:val="003B5797"/>
    <w:rsid w:val="003B63D1"/>
    <w:rsid w:val="003B6446"/>
    <w:rsid w:val="003C29C1"/>
    <w:rsid w:val="003C7925"/>
    <w:rsid w:val="003C7EB7"/>
    <w:rsid w:val="003D39E5"/>
    <w:rsid w:val="003D699A"/>
    <w:rsid w:val="003D7F1A"/>
    <w:rsid w:val="003E0663"/>
    <w:rsid w:val="003E220A"/>
    <w:rsid w:val="003E31AE"/>
    <w:rsid w:val="003E403C"/>
    <w:rsid w:val="003E4765"/>
    <w:rsid w:val="003E4907"/>
    <w:rsid w:val="003E517B"/>
    <w:rsid w:val="003E721E"/>
    <w:rsid w:val="003E7AEA"/>
    <w:rsid w:val="003F10E1"/>
    <w:rsid w:val="003F298B"/>
    <w:rsid w:val="0040024A"/>
    <w:rsid w:val="00400A08"/>
    <w:rsid w:val="00402C36"/>
    <w:rsid w:val="00405345"/>
    <w:rsid w:val="00406775"/>
    <w:rsid w:val="00407A5B"/>
    <w:rsid w:val="00412695"/>
    <w:rsid w:val="00412A80"/>
    <w:rsid w:val="004154A7"/>
    <w:rsid w:val="00416F3F"/>
    <w:rsid w:val="004173F7"/>
    <w:rsid w:val="00422030"/>
    <w:rsid w:val="00423DDF"/>
    <w:rsid w:val="00427B28"/>
    <w:rsid w:val="004307ED"/>
    <w:rsid w:val="00431153"/>
    <w:rsid w:val="0043282E"/>
    <w:rsid w:val="00436672"/>
    <w:rsid w:val="0043727A"/>
    <w:rsid w:val="0043738C"/>
    <w:rsid w:val="004443AE"/>
    <w:rsid w:val="004467E3"/>
    <w:rsid w:val="0044787F"/>
    <w:rsid w:val="004479A2"/>
    <w:rsid w:val="00450619"/>
    <w:rsid w:val="0045184C"/>
    <w:rsid w:val="004519D2"/>
    <w:rsid w:val="00452306"/>
    <w:rsid w:val="00457F8D"/>
    <w:rsid w:val="00460ABA"/>
    <w:rsid w:val="004612C3"/>
    <w:rsid w:val="004650BE"/>
    <w:rsid w:val="00465CD7"/>
    <w:rsid w:val="004675AA"/>
    <w:rsid w:val="0047206C"/>
    <w:rsid w:val="00472798"/>
    <w:rsid w:val="00474797"/>
    <w:rsid w:val="004778A9"/>
    <w:rsid w:val="00481AB8"/>
    <w:rsid w:val="004837C0"/>
    <w:rsid w:val="004864AD"/>
    <w:rsid w:val="0048762F"/>
    <w:rsid w:val="00487A05"/>
    <w:rsid w:val="0049501B"/>
    <w:rsid w:val="00495F6C"/>
    <w:rsid w:val="004A33EF"/>
    <w:rsid w:val="004A5270"/>
    <w:rsid w:val="004A54DB"/>
    <w:rsid w:val="004B3D23"/>
    <w:rsid w:val="004B3D38"/>
    <w:rsid w:val="004B4637"/>
    <w:rsid w:val="004B6358"/>
    <w:rsid w:val="004B6D7B"/>
    <w:rsid w:val="004C2474"/>
    <w:rsid w:val="004C24D4"/>
    <w:rsid w:val="004C2622"/>
    <w:rsid w:val="004C2D1B"/>
    <w:rsid w:val="004C36F3"/>
    <w:rsid w:val="004D2FF4"/>
    <w:rsid w:val="004D4E12"/>
    <w:rsid w:val="004D5A2B"/>
    <w:rsid w:val="004D5C0F"/>
    <w:rsid w:val="004E2260"/>
    <w:rsid w:val="004E23CF"/>
    <w:rsid w:val="004E43AC"/>
    <w:rsid w:val="004E4507"/>
    <w:rsid w:val="004E65B2"/>
    <w:rsid w:val="004E6669"/>
    <w:rsid w:val="004E7056"/>
    <w:rsid w:val="004E7830"/>
    <w:rsid w:val="004F083E"/>
    <w:rsid w:val="004F0CA6"/>
    <w:rsid w:val="004F606A"/>
    <w:rsid w:val="004F67F0"/>
    <w:rsid w:val="004F6C02"/>
    <w:rsid w:val="0050427C"/>
    <w:rsid w:val="00505859"/>
    <w:rsid w:val="005065C7"/>
    <w:rsid w:val="0051260A"/>
    <w:rsid w:val="00513290"/>
    <w:rsid w:val="00513706"/>
    <w:rsid w:val="00513C00"/>
    <w:rsid w:val="0051536A"/>
    <w:rsid w:val="00520202"/>
    <w:rsid w:val="00520F32"/>
    <w:rsid w:val="00522326"/>
    <w:rsid w:val="00524E6A"/>
    <w:rsid w:val="0053137A"/>
    <w:rsid w:val="00532137"/>
    <w:rsid w:val="00532CD5"/>
    <w:rsid w:val="00534E79"/>
    <w:rsid w:val="005350F7"/>
    <w:rsid w:val="00535420"/>
    <w:rsid w:val="00536C2C"/>
    <w:rsid w:val="005421B8"/>
    <w:rsid w:val="0054287D"/>
    <w:rsid w:val="00547478"/>
    <w:rsid w:val="00547C58"/>
    <w:rsid w:val="005501C4"/>
    <w:rsid w:val="00553EB0"/>
    <w:rsid w:val="0055704C"/>
    <w:rsid w:val="005617B7"/>
    <w:rsid w:val="00571ED2"/>
    <w:rsid w:val="00575257"/>
    <w:rsid w:val="00575BF4"/>
    <w:rsid w:val="005770B6"/>
    <w:rsid w:val="00587B22"/>
    <w:rsid w:val="005928A7"/>
    <w:rsid w:val="0059383A"/>
    <w:rsid w:val="005A0E87"/>
    <w:rsid w:val="005A39E5"/>
    <w:rsid w:val="005A5952"/>
    <w:rsid w:val="005A6D90"/>
    <w:rsid w:val="005A7D75"/>
    <w:rsid w:val="005B2264"/>
    <w:rsid w:val="005B25CE"/>
    <w:rsid w:val="005B5FC1"/>
    <w:rsid w:val="005B6A4D"/>
    <w:rsid w:val="005C0751"/>
    <w:rsid w:val="005C111E"/>
    <w:rsid w:val="005C1CE1"/>
    <w:rsid w:val="005C1F99"/>
    <w:rsid w:val="005C29FE"/>
    <w:rsid w:val="005C31FA"/>
    <w:rsid w:val="005C4A93"/>
    <w:rsid w:val="005C5255"/>
    <w:rsid w:val="005C684F"/>
    <w:rsid w:val="005D0085"/>
    <w:rsid w:val="005D17A5"/>
    <w:rsid w:val="005D3AE0"/>
    <w:rsid w:val="005E1A8B"/>
    <w:rsid w:val="005E1F5F"/>
    <w:rsid w:val="005E2697"/>
    <w:rsid w:val="005E3587"/>
    <w:rsid w:val="005E3BE0"/>
    <w:rsid w:val="005E5274"/>
    <w:rsid w:val="005F05BF"/>
    <w:rsid w:val="005F140E"/>
    <w:rsid w:val="005F22F0"/>
    <w:rsid w:val="005F48DE"/>
    <w:rsid w:val="005F6093"/>
    <w:rsid w:val="005F6801"/>
    <w:rsid w:val="005F730E"/>
    <w:rsid w:val="00601777"/>
    <w:rsid w:val="00603A9A"/>
    <w:rsid w:val="006053EB"/>
    <w:rsid w:val="00610900"/>
    <w:rsid w:val="00610C60"/>
    <w:rsid w:val="00614A01"/>
    <w:rsid w:val="0061613A"/>
    <w:rsid w:val="00616294"/>
    <w:rsid w:val="006176B9"/>
    <w:rsid w:val="006201A7"/>
    <w:rsid w:val="00621CFC"/>
    <w:rsid w:val="0062229D"/>
    <w:rsid w:val="00624292"/>
    <w:rsid w:val="00625AD1"/>
    <w:rsid w:val="00626646"/>
    <w:rsid w:val="006277B4"/>
    <w:rsid w:val="00627D47"/>
    <w:rsid w:val="006306F8"/>
    <w:rsid w:val="006328F0"/>
    <w:rsid w:val="00633459"/>
    <w:rsid w:val="00633B1C"/>
    <w:rsid w:val="006367DD"/>
    <w:rsid w:val="00643BF5"/>
    <w:rsid w:val="00644E85"/>
    <w:rsid w:val="00647ADE"/>
    <w:rsid w:val="006506C2"/>
    <w:rsid w:val="00650B04"/>
    <w:rsid w:val="00651B67"/>
    <w:rsid w:val="0065341F"/>
    <w:rsid w:val="006539B8"/>
    <w:rsid w:val="0065594E"/>
    <w:rsid w:val="00657283"/>
    <w:rsid w:val="00663B3D"/>
    <w:rsid w:val="00663DC8"/>
    <w:rsid w:val="00664821"/>
    <w:rsid w:val="00667F3D"/>
    <w:rsid w:val="00675970"/>
    <w:rsid w:val="00681977"/>
    <w:rsid w:val="00682B48"/>
    <w:rsid w:val="006900FB"/>
    <w:rsid w:val="00692B12"/>
    <w:rsid w:val="00697C94"/>
    <w:rsid w:val="006A2A5C"/>
    <w:rsid w:val="006A7B74"/>
    <w:rsid w:val="006B0BB5"/>
    <w:rsid w:val="006B1F36"/>
    <w:rsid w:val="006B2752"/>
    <w:rsid w:val="006B2E70"/>
    <w:rsid w:val="006B6AD6"/>
    <w:rsid w:val="006B75E1"/>
    <w:rsid w:val="006C41AA"/>
    <w:rsid w:val="006C4A50"/>
    <w:rsid w:val="006C5154"/>
    <w:rsid w:val="006D00CB"/>
    <w:rsid w:val="006D11EE"/>
    <w:rsid w:val="006D6577"/>
    <w:rsid w:val="006D6C63"/>
    <w:rsid w:val="006E07A2"/>
    <w:rsid w:val="006E3D0C"/>
    <w:rsid w:val="006E531F"/>
    <w:rsid w:val="006E5401"/>
    <w:rsid w:val="006E597B"/>
    <w:rsid w:val="006E5CF9"/>
    <w:rsid w:val="006E6941"/>
    <w:rsid w:val="006E6BB9"/>
    <w:rsid w:val="006E73BF"/>
    <w:rsid w:val="006F2233"/>
    <w:rsid w:val="006F23B1"/>
    <w:rsid w:val="006F295D"/>
    <w:rsid w:val="006F7D82"/>
    <w:rsid w:val="00700E8A"/>
    <w:rsid w:val="00701792"/>
    <w:rsid w:val="00702D2F"/>
    <w:rsid w:val="00703975"/>
    <w:rsid w:val="0070761D"/>
    <w:rsid w:val="00707F6F"/>
    <w:rsid w:val="007104CC"/>
    <w:rsid w:val="00713C81"/>
    <w:rsid w:val="00714DDC"/>
    <w:rsid w:val="007206C9"/>
    <w:rsid w:val="00720D56"/>
    <w:rsid w:val="00721BC4"/>
    <w:rsid w:val="00722528"/>
    <w:rsid w:val="00722BC2"/>
    <w:rsid w:val="007311D0"/>
    <w:rsid w:val="00731F51"/>
    <w:rsid w:val="007339BC"/>
    <w:rsid w:val="00735FD2"/>
    <w:rsid w:val="00736275"/>
    <w:rsid w:val="007378AD"/>
    <w:rsid w:val="00741778"/>
    <w:rsid w:val="0074405C"/>
    <w:rsid w:val="00747908"/>
    <w:rsid w:val="0075123B"/>
    <w:rsid w:val="00751F3A"/>
    <w:rsid w:val="00755D0C"/>
    <w:rsid w:val="00756191"/>
    <w:rsid w:val="00756B6A"/>
    <w:rsid w:val="00757840"/>
    <w:rsid w:val="00763549"/>
    <w:rsid w:val="00765532"/>
    <w:rsid w:val="00771DD9"/>
    <w:rsid w:val="007721BC"/>
    <w:rsid w:val="007738B3"/>
    <w:rsid w:val="00776773"/>
    <w:rsid w:val="00776C84"/>
    <w:rsid w:val="00780C1B"/>
    <w:rsid w:val="007843F0"/>
    <w:rsid w:val="00791CAD"/>
    <w:rsid w:val="00797E9C"/>
    <w:rsid w:val="007A146B"/>
    <w:rsid w:val="007A1478"/>
    <w:rsid w:val="007B01E5"/>
    <w:rsid w:val="007B2BDE"/>
    <w:rsid w:val="007B3C73"/>
    <w:rsid w:val="007B6156"/>
    <w:rsid w:val="007B7347"/>
    <w:rsid w:val="007C2BA8"/>
    <w:rsid w:val="007C3E2D"/>
    <w:rsid w:val="007C7B28"/>
    <w:rsid w:val="007D1B62"/>
    <w:rsid w:val="007D6E57"/>
    <w:rsid w:val="007D751F"/>
    <w:rsid w:val="007D7DDE"/>
    <w:rsid w:val="007E051C"/>
    <w:rsid w:val="007E4053"/>
    <w:rsid w:val="007E584F"/>
    <w:rsid w:val="007E6328"/>
    <w:rsid w:val="007E7E7A"/>
    <w:rsid w:val="007F03B3"/>
    <w:rsid w:val="007F0B34"/>
    <w:rsid w:val="007F45C1"/>
    <w:rsid w:val="007F4E45"/>
    <w:rsid w:val="007F54F7"/>
    <w:rsid w:val="007F76D6"/>
    <w:rsid w:val="0080090B"/>
    <w:rsid w:val="0080360C"/>
    <w:rsid w:val="0080376A"/>
    <w:rsid w:val="008050B0"/>
    <w:rsid w:val="00805209"/>
    <w:rsid w:val="0081584E"/>
    <w:rsid w:val="00821E78"/>
    <w:rsid w:val="00822E5F"/>
    <w:rsid w:val="00823B64"/>
    <w:rsid w:val="00824198"/>
    <w:rsid w:val="00831A60"/>
    <w:rsid w:val="008406F6"/>
    <w:rsid w:val="008432C7"/>
    <w:rsid w:val="0084473F"/>
    <w:rsid w:val="008456CD"/>
    <w:rsid w:val="008512F2"/>
    <w:rsid w:val="0085263D"/>
    <w:rsid w:val="00853522"/>
    <w:rsid w:val="008542B5"/>
    <w:rsid w:val="008559E0"/>
    <w:rsid w:val="0085623D"/>
    <w:rsid w:val="008603CD"/>
    <w:rsid w:val="00861ADF"/>
    <w:rsid w:val="008660D6"/>
    <w:rsid w:val="008669FA"/>
    <w:rsid w:val="00867865"/>
    <w:rsid w:val="0087176C"/>
    <w:rsid w:val="00871ED9"/>
    <w:rsid w:val="00873294"/>
    <w:rsid w:val="00874826"/>
    <w:rsid w:val="008832A8"/>
    <w:rsid w:val="00883A71"/>
    <w:rsid w:val="0088429E"/>
    <w:rsid w:val="008842A5"/>
    <w:rsid w:val="00885E69"/>
    <w:rsid w:val="00886203"/>
    <w:rsid w:val="00886D92"/>
    <w:rsid w:val="008900CE"/>
    <w:rsid w:val="008934A6"/>
    <w:rsid w:val="00894B5C"/>
    <w:rsid w:val="00894C11"/>
    <w:rsid w:val="00895808"/>
    <w:rsid w:val="00896D5F"/>
    <w:rsid w:val="0089785B"/>
    <w:rsid w:val="008A041A"/>
    <w:rsid w:val="008A16E5"/>
    <w:rsid w:val="008A1706"/>
    <w:rsid w:val="008A2D77"/>
    <w:rsid w:val="008A5A01"/>
    <w:rsid w:val="008B0541"/>
    <w:rsid w:val="008B0D5C"/>
    <w:rsid w:val="008B175F"/>
    <w:rsid w:val="008B25EB"/>
    <w:rsid w:val="008B3399"/>
    <w:rsid w:val="008B4591"/>
    <w:rsid w:val="008B62A5"/>
    <w:rsid w:val="008C1DB8"/>
    <w:rsid w:val="008C566C"/>
    <w:rsid w:val="008C65F3"/>
    <w:rsid w:val="008C6AD9"/>
    <w:rsid w:val="008C7D37"/>
    <w:rsid w:val="008D1319"/>
    <w:rsid w:val="008D619D"/>
    <w:rsid w:val="008D6707"/>
    <w:rsid w:val="008E10A8"/>
    <w:rsid w:val="008E1D13"/>
    <w:rsid w:val="008E3E78"/>
    <w:rsid w:val="008E769C"/>
    <w:rsid w:val="008F0332"/>
    <w:rsid w:val="008F0D25"/>
    <w:rsid w:val="008F16CE"/>
    <w:rsid w:val="008F1B20"/>
    <w:rsid w:val="008F3D7F"/>
    <w:rsid w:val="0090010E"/>
    <w:rsid w:val="00900745"/>
    <w:rsid w:val="00900982"/>
    <w:rsid w:val="00901E1A"/>
    <w:rsid w:val="0090499A"/>
    <w:rsid w:val="00904F7E"/>
    <w:rsid w:val="009050D7"/>
    <w:rsid w:val="0090577B"/>
    <w:rsid w:val="0090688A"/>
    <w:rsid w:val="00924FE1"/>
    <w:rsid w:val="00927A29"/>
    <w:rsid w:val="0093242E"/>
    <w:rsid w:val="00940706"/>
    <w:rsid w:val="00941ACC"/>
    <w:rsid w:val="00942D75"/>
    <w:rsid w:val="00944C4F"/>
    <w:rsid w:val="009459ED"/>
    <w:rsid w:val="00950FC7"/>
    <w:rsid w:val="00953CB6"/>
    <w:rsid w:val="00955B25"/>
    <w:rsid w:val="009568B4"/>
    <w:rsid w:val="0096043B"/>
    <w:rsid w:val="00966F16"/>
    <w:rsid w:val="00973C8A"/>
    <w:rsid w:val="0097742A"/>
    <w:rsid w:val="00980CC0"/>
    <w:rsid w:val="00981862"/>
    <w:rsid w:val="00982C4A"/>
    <w:rsid w:val="009873A4"/>
    <w:rsid w:val="00997CA2"/>
    <w:rsid w:val="00997E67"/>
    <w:rsid w:val="009A06A6"/>
    <w:rsid w:val="009A1166"/>
    <w:rsid w:val="009A22F6"/>
    <w:rsid w:val="009A41F6"/>
    <w:rsid w:val="009A5921"/>
    <w:rsid w:val="009B2272"/>
    <w:rsid w:val="009B3B32"/>
    <w:rsid w:val="009B7128"/>
    <w:rsid w:val="009B7134"/>
    <w:rsid w:val="009B7262"/>
    <w:rsid w:val="009C4327"/>
    <w:rsid w:val="009C5370"/>
    <w:rsid w:val="009C6F69"/>
    <w:rsid w:val="009D26E5"/>
    <w:rsid w:val="009D59BF"/>
    <w:rsid w:val="009D5F0C"/>
    <w:rsid w:val="009E0127"/>
    <w:rsid w:val="009E207B"/>
    <w:rsid w:val="009E2D95"/>
    <w:rsid w:val="009E51F3"/>
    <w:rsid w:val="009E5623"/>
    <w:rsid w:val="009E7518"/>
    <w:rsid w:val="009F39DD"/>
    <w:rsid w:val="009F48F1"/>
    <w:rsid w:val="009F5BB4"/>
    <w:rsid w:val="00A05BE1"/>
    <w:rsid w:val="00A06DAD"/>
    <w:rsid w:val="00A144B4"/>
    <w:rsid w:val="00A14846"/>
    <w:rsid w:val="00A149D0"/>
    <w:rsid w:val="00A22812"/>
    <w:rsid w:val="00A23169"/>
    <w:rsid w:val="00A2327B"/>
    <w:rsid w:val="00A25D6E"/>
    <w:rsid w:val="00A26FC6"/>
    <w:rsid w:val="00A428CB"/>
    <w:rsid w:val="00A43D86"/>
    <w:rsid w:val="00A506EB"/>
    <w:rsid w:val="00A53548"/>
    <w:rsid w:val="00A5471F"/>
    <w:rsid w:val="00A5487A"/>
    <w:rsid w:val="00A54F88"/>
    <w:rsid w:val="00A561A8"/>
    <w:rsid w:val="00A664E5"/>
    <w:rsid w:val="00A67550"/>
    <w:rsid w:val="00A748D0"/>
    <w:rsid w:val="00A75FAA"/>
    <w:rsid w:val="00A76E7C"/>
    <w:rsid w:val="00A84B35"/>
    <w:rsid w:val="00A868CA"/>
    <w:rsid w:val="00A91683"/>
    <w:rsid w:val="00A928E1"/>
    <w:rsid w:val="00A92AA9"/>
    <w:rsid w:val="00A9374B"/>
    <w:rsid w:val="00A942C3"/>
    <w:rsid w:val="00A9432A"/>
    <w:rsid w:val="00A96E28"/>
    <w:rsid w:val="00AA3425"/>
    <w:rsid w:val="00AA484F"/>
    <w:rsid w:val="00AA5B85"/>
    <w:rsid w:val="00AA67EE"/>
    <w:rsid w:val="00AB6B33"/>
    <w:rsid w:val="00AC1AF4"/>
    <w:rsid w:val="00AC7335"/>
    <w:rsid w:val="00AD29B0"/>
    <w:rsid w:val="00AD5E81"/>
    <w:rsid w:val="00AE0C60"/>
    <w:rsid w:val="00AE0CC8"/>
    <w:rsid w:val="00AE1607"/>
    <w:rsid w:val="00AE180C"/>
    <w:rsid w:val="00AF1313"/>
    <w:rsid w:val="00AF415E"/>
    <w:rsid w:val="00AF51A3"/>
    <w:rsid w:val="00AF73ED"/>
    <w:rsid w:val="00B03683"/>
    <w:rsid w:val="00B036FA"/>
    <w:rsid w:val="00B05272"/>
    <w:rsid w:val="00B10CDA"/>
    <w:rsid w:val="00B1325E"/>
    <w:rsid w:val="00B14D34"/>
    <w:rsid w:val="00B15D2D"/>
    <w:rsid w:val="00B17A9E"/>
    <w:rsid w:val="00B20BA3"/>
    <w:rsid w:val="00B22179"/>
    <w:rsid w:val="00B22DFC"/>
    <w:rsid w:val="00B24B2F"/>
    <w:rsid w:val="00B25016"/>
    <w:rsid w:val="00B2588A"/>
    <w:rsid w:val="00B261AA"/>
    <w:rsid w:val="00B26339"/>
    <w:rsid w:val="00B272D3"/>
    <w:rsid w:val="00B27A55"/>
    <w:rsid w:val="00B30DA1"/>
    <w:rsid w:val="00B34C9B"/>
    <w:rsid w:val="00B36D36"/>
    <w:rsid w:val="00B404AF"/>
    <w:rsid w:val="00B4258D"/>
    <w:rsid w:val="00B42E0E"/>
    <w:rsid w:val="00B434AE"/>
    <w:rsid w:val="00B43BFE"/>
    <w:rsid w:val="00B43CEF"/>
    <w:rsid w:val="00B463AC"/>
    <w:rsid w:val="00B540F2"/>
    <w:rsid w:val="00B612A6"/>
    <w:rsid w:val="00B61F03"/>
    <w:rsid w:val="00B77557"/>
    <w:rsid w:val="00B82E29"/>
    <w:rsid w:val="00B83DF7"/>
    <w:rsid w:val="00B87170"/>
    <w:rsid w:val="00B934E4"/>
    <w:rsid w:val="00BA3454"/>
    <w:rsid w:val="00BA3C9A"/>
    <w:rsid w:val="00BA4ED6"/>
    <w:rsid w:val="00BA5191"/>
    <w:rsid w:val="00BA51AE"/>
    <w:rsid w:val="00BA769D"/>
    <w:rsid w:val="00BB1EC8"/>
    <w:rsid w:val="00BB2465"/>
    <w:rsid w:val="00BB3810"/>
    <w:rsid w:val="00BB7812"/>
    <w:rsid w:val="00BB7A3B"/>
    <w:rsid w:val="00BC140D"/>
    <w:rsid w:val="00BC7E4C"/>
    <w:rsid w:val="00BD0606"/>
    <w:rsid w:val="00BD0671"/>
    <w:rsid w:val="00BD0CAD"/>
    <w:rsid w:val="00BD53CF"/>
    <w:rsid w:val="00BD6C4E"/>
    <w:rsid w:val="00BE1299"/>
    <w:rsid w:val="00BE3F1D"/>
    <w:rsid w:val="00BE44EB"/>
    <w:rsid w:val="00BE592D"/>
    <w:rsid w:val="00BF32BE"/>
    <w:rsid w:val="00BF59E5"/>
    <w:rsid w:val="00BF7007"/>
    <w:rsid w:val="00BF72DB"/>
    <w:rsid w:val="00C032B7"/>
    <w:rsid w:val="00C03B7B"/>
    <w:rsid w:val="00C04974"/>
    <w:rsid w:val="00C07F28"/>
    <w:rsid w:val="00C1098A"/>
    <w:rsid w:val="00C10DFF"/>
    <w:rsid w:val="00C1262D"/>
    <w:rsid w:val="00C12DB9"/>
    <w:rsid w:val="00C12F5D"/>
    <w:rsid w:val="00C146A7"/>
    <w:rsid w:val="00C158F4"/>
    <w:rsid w:val="00C16B3D"/>
    <w:rsid w:val="00C179E4"/>
    <w:rsid w:val="00C17F1F"/>
    <w:rsid w:val="00C24DB9"/>
    <w:rsid w:val="00C250F2"/>
    <w:rsid w:val="00C26848"/>
    <w:rsid w:val="00C30DB9"/>
    <w:rsid w:val="00C326EC"/>
    <w:rsid w:val="00C336A4"/>
    <w:rsid w:val="00C34DE5"/>
    <w:rsid w:val="00C34F53"/>
    <w:rsid w:val="00C35748"/>
    <w:rsid w:val="00C4548B"/>
    <w:rsid w:val="00C45C6B"/>
    <w:rsid w:val="00C46625"/>
    <w:rsid w:val="00C47729"/>
    <w:rsid w:val="00C47762"/>
    <w:rsid w:val="00C544D3"/>
    <w:rsid w:val="00C54C7F"/>
    <w:rsid w:val="00C55A79"/>
    <w:rsid w:val="00C63316"/>
    <w:rsid w:val="00C6338C"/>
    <w:rsid w:val="00C63C6D"/>
    <w:rsid w:val="00C66AEC"/>
    <w:rsid w:val="00C67BA2"/>
    <w:rsid w:val="00C7403C"/>
    <w:rsid w:val="00C763BD"/>
    <w:rsid w:val="00C77295"/>
    <w:rsid w:val="00C8025B"/>
    <w:rsid w:val="00C80807"/>
    <w:rsid w:val="00C81ED1"/>
    <w:rsid w:val="00C82CDF"/>
    <w:rsid w:val="00C83EBE"/>
    <w:rsid w:val="00C84678"/>
    <w:rsid w:val="00C8478D"/>
    <w:rsid w:val="00C84EA9"/>
    <w:rsid w:val="00C8697C"/>
    <w:rsid w:val="00C87312"/>
    <w:rsid w:val="00C87F2B"/>
    <w:rsid w:val="00C92AFA"/>
    <w:rsid w:val="00C94D5E"/>
    <w:rsid w:val="00C9569D"/>
    <w:rsid w:val="00C9608C"/>
    <w:rsid w:val="00C97A67"/>
    <w:rsid w:val="00CA1A32"/>
    <w:rsid w:val="00CA2D37"/>
    <w:rsid w:val="00CA2D84"/>
    <w:rsid w:val="00CA5FDF"/>
    <w:rsid w:val="00CB18C9"/>
    <w:rsid w:val="00CB1DB3"/>
    <w:rsid w:val="00CB6749"/>
    <w:rsid w:val="00CC116C"/>
    <w:rsid w:val="00CC1427"/>
    <w:rsid w:val="00CC2610"/>
    <w:rsid w:val="00CC2CE8"/>
    <w:rsid w:val="00CC334B"/>
    <w:rsid w:val="00CC3CF8"/>
    <w:rsid w:val="00CC5951"/>
    <w:rsid w:val="00CD141F"/>
    <w:rsid w:val="00CD2979"/>
    <w:rsid w:val="00CD34BC"/>
    <w:rsid w:val="00CD57C1"/>
    <w:rsid w:val="00CD717D"/>
    <w:rsid w:val="00CD73AE"/>
    <w:rsid w:val="00CE5350"/>
    <w:rsid w:val="00CE6AD3"/>
    <w:rsid w:val="00CE78B9"/>
    <w:rsid w:val="00CE7DDE"/>
    <w:rsid w:val="00CF2F86"/>
    <w:rsid w:val="00CF3FEC"/>
    <w:rsid w:val="00CF41F7"/>
    <w:rsid w:val="00D064C6"/>
    <w:rsid w:val="00D06A81"/>
    <w:rsid w:val="00D074CA"/>
    <w:rsid w:val="00D15139"/>
    <w:rsid w:val="00D2020E"/>
    <w:rsid w:val="00D20F92"/>
    <w:rsid w:val="00D2128F"/>
    <w:rsid w:val="00D227E0"/>
    <w:rsid w:val="00D22E3B"/>
    <w:rsid w:val="00D237DE"/>
    <w:rsid w:val="00D25214"/>
    <w:rsid w:val="00D252FD"/>
    <w:rsid w:val="00D34BF8"/>
    <w:rsid w:val="00D36305"/>
    <w:rsid w:val="00D4048A"/>
    <w:rsid w:val="00D444CB"/>
    <w:rsid w:val="00D47442"/>
    <w:rsid w:val="00D52ABA"/>
    <w:rsid w:val="00D53704"/>
    <w:rsid w:val="00D54E45"/>
    <w:rsid w:val="00D57669"/>
    <w:rsid w:val="00D630C7"/>
    <w:rsid w:val="00D638E8"/>
    <w:rsid w:val="00D63B4D"/>
    <w:rsid w:val="00D64B3C"/>
    <w:rsid w:val="00D6743A"/>
    <w:rsid w:val="00D67BB0"/>
    <w:rsid w:val="00D77355"/>
    <w:rsid w:val="00D775BD"/>
    <w:rsid w:val="00D77870"/>
    <w:rsid w:val="00D8338B"/>
    <w:rsid w:val="00D833F4"/>
    <w:rsid w:val="00D85AA1"/>
    <w:rsid w:val="00D87E34"/>
    <w:rsid w:val="00D95738"/>
    <w:rsid w:val="00D96A10"/>
    <w:rsid w:val="00D971B4"/>
    <w:rsid w:val="00DA259C"/>
    <w:rsid w:val="00DB162D"/>
    <w:rsid w:val="00DB5492"/>
    <w:rsid w:val="00DB5DEE"/>
    <w:rsid w:val="00DB68D4"/>
    <w:rsid w:val="00DB6AF9"/>
    <w:rsid w:val="00DB776D"/>
    <w:rsid w:val="00DC0C88"/>
    <w:rsid w:val="00DC3935"/>
    <w:rsid w:val="00DC69B5"/>
    <w:rsid w:val="00DC6BA2"/>
    <w:rsid w:val="00DD1BE3"/>
    <w:rsid w:val="00DD462F"/>
    <w:rsid w:val="00DD52A6"/>
    <w:rsid w:val="00DD6403"/>
    <w:rsid w:val="00DD740D"/>
    <w:rsid w:val="00DE4428"/>
    <w:rsid w:val="00DE5C6C"/>
    <w:rsid w:val="00DE6281"/>
    <w:rsid w:val="00DF1379"/>
    <w:rsid w:val="00DF1A7E"/>
    <w:rsid w:val="00DF5D87"/>
    <w:rsid w:val="00DF7470"/>
    <w:rsid w:val="00E018A1"/>
    <w:rsid w:val="00E04A88"/>
    <w:rsid w:val="00E06066"/>
    <w:rsid w:val="00E06F11"/>
    <w:rsid w:val="00E15B01"/>
    <w:rsid w:val="00E17F1E"/>
    <w:rsid w:val="00E21965"/>
    <w:rsid w:val="00E2275E"/>
    <w:rsid w:val="00E234B2"/>
    <w:rsid w:val="00E24E5E"/>
    <w:rsid w:val="00E269AF"/>
    <w:rsid w:val="00E26EB4"/>
    <w:rsid w:val="00E31237"/>
    <w:rsid w:val="00E3147E"/>
    <w:rsid w:val="00E318B6"/>
    <w:rsid w:val="00E31E1A"/>
    <w:rsid w:val="00E31E4C"/>
    <w:rsid w:val="00E341CE"/>
    <w:rsid w:val="00E41B49"/>
    <w:rsid w:val="00E41B5D"/>
    <w:rsid w:val="00E41BCC"/>
    <w:rsid w:val="00E44903"/>
    <w:rsid w:val="00E45ED5"/>
    <w:rsid w:val="00E467C5"/>
    <w:rsid w:val="00E50022"/>
    <w:rsid w:val="00E5027A"/>
    <w:rsid w:val="00E54E43"/>
    <w:rsid w:val="00E57685"/>
    <w:rsid w:val="00E600E8"/>
    <w:rsid w:val="00E607B7"/>
    <w:rsid w:val="00E61C23"/>
    <w:rsid w:val="00E62783"/>
    <w:rsid w:val="00E62D9F"/>
    <w:rsid w:val="00E65C36"/>
    <w:rsid w:val="00E66997"/>
    <w:rsid w:val="00E7018E"/>
    <w:rsid w:val="00E714C0"/>
    <w:rsid w:val="00E71ABE"/>
    <w:rsid w:val="00E72F27"/>
    <w:rsid w:val="00E74EB5"/>
    <w:rsid w:val="00E763C2"/>
    <w:rsid w:val="00E76C68"/>
    <w:rsid w:val="00E82931"/>
    <w:rsid w:val="00E82FE4"/>
    <w:rsid w:val="00E840EA"/>
    <w:rsid w:val="00E8756D"/>
    <w:rsid w:val="00E87E43"/>
    <w:rsid w:val="00E91436"/>
    <w:rsid w:val="00E92976"/>
    <w:rsid w:val="00E94180"/>
    <w:rsid w:val="00EA064B"/>
    <w:rsid w:val="00EA2907"/>
    <w:rsid w:val="00EA2C60"/>
    <w:rsid w:val="00EA3EF2"/>
    <w:rsid w:val="00EA4DF4"/>
    <w:rsid w:val="00EA7B43"/>
    <w:rsid w:val="00EB03E7"/>
    <w:rsid w:val="00EB22E5"/>
    <w:rsid w:val="00EB2759"/>
    <w:rsid w:val="00EC1306"/>
    <w:rsid w:val="00EC1B15"/>
    <w:rsid w:val="00EC1F74"/>
    <w:rsid w:val="00EC52AD"/>
    <w:rsid w:val="00EC5783"/>
    <w:rsid w:val="00ED3717"/>
    <w:rsid w:val="00ED46C9"/>
    <w:rsid w:val="00ED6008"/>
    <w:rsid w:val="00EE0ED2"/>
    <w:rsid w:val="00EE1351"/>
    <w:rsid w:val="00EE2D7B"/>
    <w:rsid w:val="00EE3425"/>
    <w:rsid w:val="00EE3FB2"/>
    <w:rsid w:val="00EE4304"/>
    <w:rsid w:val="00EE4C90"/>
    <w:rsid w:val="00EE4F25"/>
    <w:rsid w:val="00EF1596"/>
    <w:rsid w:val="00EF23AF"/>
    <w:rsid w:val="00EF2FFA"/>
    <w:rsid w:val="00EF3C14"/>
    <w:rsid w:val="00EF3D63"/>
    <w:rsid w:val="00F00453"/>
    <w:rsid w:val="00F007EF"/>
    <w:rsid w:val="00F01E49"/>
    <w:rsid w:val="00F02D47"/>
    <w:rsid w:val="00F02F54"/>
    <w:rsid w:val="00F04A4C"/>
    <w:rsid w:val="00F04C87"/>
    <w:rsid w:val="00F12033"/>
    <w:rsid w:val="00F203FB"/>
    <w:rsid w:val="00F20C2B"/>
    <w:rsid w:val="00F22037"/>
    <w:rsid w:val="00F23590"/>
    <w:rsid w:val="00F263FE"/>
    <w:rsid w:val="00F2797F"/>
    <w:rsid w:val="00F31532"/>
    <w:rsid w:val="00F362F6"/>
    <w:rsid w:val="00F3719F"/>
    <w:rsid w:val="00F4082F"/>
    <w:rsid w:val="00F43F7E"/>
    <w:rsid w:val="00F52622"/>
    <w:rsid w:val="00F52CE7"/>
    <w:rsid w:val="00F55329"/>
    <w:rsid w:val="00F55AF6"/>
    <w:rsid w:val="00F568ED"/>
    <w:rsid w:val="00F60677"/>
    <w:rsid w:val="00F60E34"/>
    <w:rsid w:val="00F62F54"/>
    <w:rsid w:val="00F62F6E"/>
    <w:rsid w:val="00F674DD"/>
    <w:rsid w:val="00F702BD"/>
    <w:rsid w:val="00F71F61"/>
    <w:rsid w:val="00F758B0"/>
    <w:rsid w:val="00F825C7"/>
    <w:rsid w:val="00F83545"/>
    <w:rsid w:val="00F84ADE"/>
    <w:rsid w:val="00F8607F"/>
    <w:rsid w:val="00F93B2F"/>
    <w:rsid w:val="00F957ED"/>
    <w:rsid w:val="00FA06E1"/>
    <w:rsid w:val="00FA4D52"/>
    <w:rsid w:val="00FA6A8D"/>
    <w:rsid w:val="00FA72C4"/>
    <w:rsid w:val="00FB00CB"/>
    <w:rsid w:val="00FB5EDB"/>
    <w:rsid w:val="00FB5F7F"/>
    <w:rsid w:val="00FC2F5B"/>
    <w:rsid w:val="00FD3406"/>
    <w:rsid w:val="00FD50CD"/>
    <w:rsid w:val="00FD6961"/>
    <w:rsid w:val="00FD6A3E"/>
    <w:rsid w:val="00FD7D60"/>
    <w:rsid w:val="00FE19C2"/>
    <w:rsid w:val="00FE31EC"/>
    <w:rsid w:val="00FE395E"/>
    <w:rsid w:val="00FF03C1"/>
    <w:rsid w:val="00FF2405"/>
    <w:rsid w:val="00FF51A3"/>
    <w:rsid w:val="00FF55B1"/>
    <w:rsid w:val="00FF6401"/>
    <w:rsid w:val="00FF7A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macro" w:uiPriority="99"/>
    <w:lsdException w:name="List Bullet 2" w:qFormat="1"/>
    <w:lsdException w:name="List Bullet 4" w:qFormat="1"/>
    <w:lsdException w:name="List Number 3" w:uiPriority="99"/>
    <w:lsdException w:name="Title" w:uiPriority="10" w:qFormat="1"/>
    <w:lsdException w:name="Body Text" w:uiPriority="99"/>
    <w:lsdException w:name="List Continue" w:uiPriority="99"/>
    <w:lsdException w:name="List Continue 2" w:uiPriority="99"/>
    <w:lsdException w:name="List Continue 3" w:uiPriority="99"/>
    <w:lsdException w:name="Subtitle" w:uiPriority="11" w:qFormat="1"/>
    <w:lsdException w:name="Body Text 2" w:uiPriority="99"/>
    <w:lsdException w:name="Body Text 3" w:uiPriority="99"/>
    <w:lsdException w:name="Hyperlink" w:uiPriority="99"/>
    <w:lsdException w:name="Strong" w:uiPriority="22" w:qFormat="1"/>
    <w:lsdException w:name="Emphasis" w:uiPriority="20" w:qFormat="1"/>
    <w:lsdException w:name="Plain Text"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basedOn w:val="Normal"/>
    <w:link w:val="BodyTextChar1"/>
    <w:uiPriority w:val="99"/>
  </w:style>
  <w:style w:type="character" w:styleId="CommentReference">
    <w:name w:val="annotation reference"/>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1"/>
    <w:qFormat/>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1"/>
    <w:pPr>
      <w:widowControl w:val="0"/>
      <w:spacing w:after="0"/>
      <w:ind w:left="-142"/>
    </w:pPr>
    <w:rPr>
      <w:sz w:val="22"/>
    </w:rPr>
  </w:style>
  <w:style w:type="paragraph" w:styleId="BalloonText">
    <w:name w:val="Balloon Text"/>
    <w:basedOn w:val="Normal"/>
    <w:link w:val="BalloonTextChar"/>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2"/>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uiPriority w:val="99"/>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5"/>
      </w:numPr>
      <w:overflowPunct/>
      <w:autoSpaceDE/>
      <w:autoSpaceDN/>
      <w:adjustRightInd/>
      <w:textAlignment w:val="auto"/>
    </w:pPr>
  </w:style>
  <w:style w:type="paragraph" w:customStyle="1" w:styleId="nornal">
    <w:name w:val="nornal"/>
    <w:basedOn w:val="cpde"/>
    <w:pPr>
      <w:numPr>
        <w:numId w:val="6"/>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uiPriority w:val="99"/>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4"/>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Pr>
      <w:i/>
    </w:rPr>
  </w:style>
  <w:style w:type="character" w:styleId="Strong">
    <w:name w:val="Strong"/>
    <w:uiPriority w:val="22"/>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3"/>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0"/>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8"/>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9"/>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2"/>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7"/>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qFormat/>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aliases w:val=" Char1 Char,Char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qFormat/>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qFormat/>
    <w:rsid w:val="00176DF7"/>
    <w:rPr>
      <w:lang w:eastAsia="en-US"/>
    </w:rPr>
  </w:style>
  <w:style w:type="character" w:customStyle="1" w:styleId="TAHCar">
    <w:name w:val="TAH Car"/>
    <w:link w:val="TAH"/>
    <w:qFormat/>
    <w:rsid w:val="0012474C"/>
    <w:rPr>
      <w:rFonts w:ascii="Arial" w:hAnsi="Arial"/>
      <w:b/>
      <w:sz w:val="18"/>
      <w:lang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eastAsia="en-US"/>
    </w:rPr>
  </w:style>
  <w:style w:type="character" w:customStyle="1" w:styleId="TFChar">
    <w:name w:val="TF Char"/>
    <w:link w:val="TF"/>
    <w:qFormat/>
    <w:locked/>
    <w:rsid w:val="004650BE"/>
    <w:rPr>
      <w:rFonts w:ascii="Arial" w:hAnsi="Arial"/>
      <w:b/>
      <w:lang w:eastAsia="en-US"/>
    </w:rPr>
  </w:style>
  <w:style w:type="character" w:customStyle="1" w:styleId="Heading4Char">
    <w:name w:val="Heading 4 Char"/>
    <w:link w:val="Heading4"/>
    <w:qFormat/>
    <w:rsid w:val="006F2233"/>
    <w:rPr>
      <w:rFonts w:ascii="Arial" w:hAnsi="Arial"/>
      <w:sz w:val="24"/>
      <w:lang w:eastAsia="en-US"/>
    </w:rPr>
  </w:style>
  <w:style w:type="character" w:customStyle="1" w:styleId="B1Char">
    <w:name w:val="B1 Char"/>
    <w:link w:val="B1"/>
    <w:qFormat/>
    <w:rsid w:val="00E44903"/>
    <w:rPr>
      <w:lang w:eastAsia="en-US"/>
    </w:rPr>
  </w:style>
  <w:style w:type="paragraph" w:styleId="ListParagraph">
    <w:name w:val="List Paragraph"/>
    <w:aliases w:val="参考文献,符号列表,·ûºÅÁÐ±í,¡¤?o?¨¢D¡À¨ª,?¡è?o?¡§¡éD?¨¤¡§a,??¨¨?o??¡ì?¨¦D?¡§¡è?¡ìa,??¡§¡§?o???¨¬?¡§|D??¡ì?¨¨??¨¬a,???¡ì?¡ì?o???¡§???¡ì|D???¨¬?¡§¡§??¡§?a,????¨¬??¨¬?o????¡ì????¨¬|D???¡§???¡ì?¡ì???¡ì?a,?,lp1,List Paragraph1,·?o?áD±í,áD3?????2,F"/>
    <w:basedOn w:val="Normal"/>
    <w:link w:val="ListParagraphChar"/>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8497A"/>
    <w:rPr>
      <w:rFonts w:ascii="Arial" w:hAnsi="Arial"/>
      <w:b/>
      <w:noProof/>
      <w:sz w:val="18"/>
      <w:lang w:val="en-GB" w:eastAsia="en-US"/>
    </w:rPr>
  </w:style>
  <w:style w:type="character" w:customStyle="1" w:styleId="FooterChar">
    <w:name w:val="Footer Char"/>
    <w:link w:val="Footer"/>
    <w:rsid w:val="0018497A"/>
    <w:rPr>
      <w:rFonts w:ascii="Arial" w:hAnsi="Arial"/>
      <w:b/>
      <w:i/>
      <w:noProof/>
      <w:sz w:val="18"/>
      <w:lang w:val="en-GB" w:eastAsia="en-US"/>
    </w:rPr>
  </w:style>
  <w:style w:type="character" w:customStyle="1" w:styleId="TAHChar">
    <w:name w:val="TAH Char"/>
    <w:rsid w:val="00457F8D"/>
    <w:rPr>
      <w:rFonts w:ascii="Arial" w:eastAsia="Times New Roman" w:hAnsi="Arial"/>
      <w:b/>
      <w:sz w:val="18"/>
      <w:lang w:val="en-GB" w:eastAsia="en-US"/>
    </w:rPr>
  </w:style>
  <w:style w:type="character" w:customStyle="1" w:styleId="NOChar">
    <w:name w:val="NO Char"/>
    <w:link w:val="NO"/>
    <w:qFormat/>
    <w:rsid w:val="00457F8D"/>
    <w:rPr>
      <w:lang w:val="en-GB" w:eastAsia="en-US"/>
    </w:rPr>
  </w:style>
  <w:style w:type="character" w:customStyle="1" w:styleId="EditorsNoteChar">
    <w:name w:val="Editor's Note Char"/>
    <w:aliases w:val="EN Char"/>
    <w:link w:val="EditorsNote"/>
    <w:locked/>
    <w:rsid w:val="00457F8D"/>
    <w:rPr>
      <w:color w:val="FF0000"/>
      <w:lang w:val="en-GB" w:eastAsia="en-US"/>
    </w:rPr>
  </w:style>
  <w:style w:type="character" w:customStyle="1" w:styleId="PLChar">
    <w:name w:val="PL Char"/>
    <w:link w:val="PL"/>
    <w:qFormat/>
    <w:rsid w:val="0043282E"/>
    <w:rPr>
      <w:rFonts w:ascii="Courier New" w:hAnsi="Courier New"/>
      <w:noProof/>
      <w:sz w:val="16"/>
      <w:lang w:val="en-GB" w:eastAsia="en-US"/>
    </w:rPr>
  </w:style>
  <w:style w:type="character" w:customStyle="1" w:styleId="EXCar">
    <w:name w:val="EX Car"/>
    <w:qFormat/>
    <w:locked/>
    <w:rsid w:val="00647ADE"/>
    <w:rPr>
      <w:rFonts w:ascii="Times New Roman" w:hAnsi="Times New Roman"/>
      <w:lang w:val="en-GB" w:eastAsia="en-US"/>
    </w:rPr>
  </w:style>
  <w:style w:type="table" w:styleId="TableGrid">
    <w:name w:val="Table Grid"/>
    <w:basedOn w:val="TableNormal"/>
    <w:rsid w:val="00B540F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540F2"/>
    <w:rPr>
      <w:color w:val="605E5C"/>
      <w:shd w:val="clear" w:color="auto" w:fill="E1DFDD"/>
    </w:rPr>
  </w:style>
  <w:style w:type="character" w:customStyle="1" w:styleId="Heading5Char">
    <w:name w:val="Heading 5 Char"/>
    <w:link w:val="Heading5"/>
    <w:uiPriority w:val="9"/>
    <w:rsid w:val="00B540F2"/>
    <w:rPr>
      <w:rFonts w:ascii="Arial" w:hAnsi="Arial"/>
      <w:sz w:val="22"/>
      <w:lang w:val="en-GB" w:eastAsia="en-US"/>
    </w:rPr>
  </w:style>
  <w:style w:type="character" w:customStyle="1" w:styleId="Heading6Char">
    <w:name w:val="Heading 6 Char"/>
    <w:link w:val="Heading6"/>
    <w:uiPriority w:val="9"/>
    <w:rsid w:val="00B540F2"/>
    <w:rPr>
      <w:rFonts w:ascii="Arial" w:hAnsi="Arial"/>
      <w:lang w:val="en-GB" w:eastAsia="en-US"/>
    </w:rPr>
  </w:style>
  <w:style w:type="character" w:customStyle="1" w:styleId="Heading7Char">
    <w:name w:val="Heading 7 Char"/>
    <w:link w:val="Heading7"/>
    <w:uiPriority w:val="9"/>
    <w:rsid w:val="00B540F2"/>
    <w:rPr>
      <w:rFonts w:ascii="Arial" w:hAnsi="Arial"/>
      <w:lang w:val="en-GB" w:eastAsia="en-US"/>
    </w:rPr>
  </w:style>
  <w:style w:type="character" w:customStyle="1" w:styleId="Heading9Char">
    <w:name w:val="Heading 9 Char"/>
    <w:link w:val="Heading9"/>
    <w:uiPriority w:val="9"/>
    <w:rsid w:val="00B540F2"/>
    <w:rPr>
      <w:rFonts w:ascii="Arial" w:hAnsi="Arial"/>
      <w:sz w:val="36"/>
      <w:lang w:val="en-GB" w:eastAsia="en-US"/>
    </w:rPr>
  </w:style>
  <w:style w:type="character" w:styleId="HTMLCode">
    <w:name w:val="HTML Code"/>
    <w:uiPriority w:val="99"/>
    <w:unhideWhenUsed/>
    <w:rsid w:val="00B540F2"/>
    <w:rPr>
      <w:rFonts w:ascii="Courier New" w:eastAsia="Times New Roman" w:hAnsi="Courier New" w:cs="Courier New" w:hint="default"/>
      <w:sz w:val="20"/>
      <w:szCs w:val="20"/>
    </w:rPr>
  </w:style>
  <w:style w:type="character" w:customStyle="1" w:styleId="Heading3Char1">
    <w:name w:val="Heading 3 Char1"/>
    <w:aliases w:val="h3 Char1"/>
    <w:semiHidden/>
    <w:rsid w:val="00B540F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B54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HTMLPreformattedChar">
    <w:name w:val="HTML Preformatted Char"/>
    <w:basedOn w:val="DefaultParagraphFont"/>
    <w:link w:val="HTMLPreformatted"/>
    <w:uiPriority w:val="99"/>
    <w:rsid w:val="00B540F2"/>
    <w:rPr>
      <w:rFonts w:ascii="Courier New" w:hAnsi="Courier New" w:cs="Courier New"/>
      <w:lang w:val="en-GB" w:eastAsia="zh-CN"/>
    </w:rPr>
  </w:style>
  <w:style w:type="character" w:customStyle="1" w:styleId="FootnoteTextChar">
    <w:name w:val="Footnote Text Char"/>
    <w:link w:val="FootnoteText"/>
    <w:rsid w:val="00B540F2"/>
    <w:rPr>
      <w:sz w:val="16"/>
      <w:lang w:val="en-GB" w:eastAsia="en-US"/>
    </w:rPr>
  </w:style>
  <w:style w:type="character" w:customStyle="1" w:styleId="CommentTextChar">
    <w:name w:val="Comment Text Char"/>
    <w:qFormat/>
    <w:rsid w:val="00B540F2"/>
    <w:rPr>
      <w:rFonts w:eastAsia="SimSun"/>
      <w:lang w:eastAsia="en-US"/>
    </w:rPr>
  </w:style>
  <w:style w:type="character" w:customStyle="1" w:styleId="BodyTextChar">
    <w:name w:val="Body Text Char"/>
    <w:basedOn w:val="DefaultParagraphFont"/>
    <w:uiPriority w:val="99"/>
    <w:rsid w:val="00B540F2"/>
    <w:rPr>
      <w:rFonts w:eastAsia="SimSun"/>
      <w:lang w:eastAsia="en-US"/>
    </w:rPr>
  </w:style>
  <w:style w:type="character" w:customStyle="1" w:styleId="DocumentMapChar">
    <w:name w:val="Document Map Char"/>
    <w:link w:val="DocumentMap"/>
    <w:rsid w:val="00B540F2"/>
    <w:rPr>
      <w:rFonts w:ascii="Tahoma" w:hAnsi="Tahoma"/>
      <w:shd w:val="clear" w:color="auto" w:fill="000080"/>
      <w:lang w:val="en-GB" w:eastAsia="en-US"/>
    </w:rPr>
  </w:style>
  <w:style w:type="character" w:customStyle="1" w:styleId="PlainTextChar">
    <w:name w:val="Plain Text Char"/>
    <w:link w:val="PlainText"/>
    <w:uiPriority w:val="99"/>
    <w:rsid w:val="00B540F2"/>
    <w:rPr>
      <w:rFonts w:ascii="Courier New" w:hAnsi="Courier New"/>
      <w:lang w:val="nb-NO" w:eastAsia="en-US"/>
    </w:rPr>
  </w:style>
  <w:style w:type="paragraph" w:styleId="CommentSubject">
    <w:name w:val="annotation subject"/>
    <w:basedOn w:val="CommentText"/>
    <w:next w:val="CommentText"/>
    <w:link w:val="CommentSubjectChar"/>
    <w:unhideWhenUsed/>
    <w:rsid w:val="00B540F2"/>
    <w:pPr>
      <w:overflowPunct w:val="0"/>
      <w:autoSpaceDE w:val="0"/>
      <w:autoSpaceDN w:val="0"/>
      <w:adjustRightInd w:val="0"/>
    </w:pPr>
    <w:rPr>
      <w:rFonts w:eastAsia="DengXian"/>
      <w:b/>
      <w:bCs/>
    </w:rPr>
  </w:style>
  <w:style w:type="character" w:customStyle="1" w:styleId="CommentTextChar1">
    <w:name w:val="Comment Text Char1"/>
    <w:basedOn w:val="DefaultParagraphFont"/>
    <w:link w:val="CommentText"/>
    <w:rsid w:val="00B540F2"/>
    <w:rPr>
      <w:lang w:val="en-GB" w:eastAsia="en-US"/>
    </w:rPr>
  </w:style>
  <w:style w:type="character" w:customStyle="1" w:styleId="CommentSubjectChar">
    <w:name w:val="Comment Subject Char"/>
    <w:basedOn w:val="CommentTextChar1"/>
    <w:link w:val="CommentSubject"/>
    <w:rsid w:val="00B540F2"/>
    <w:rPr>
      <w:rFonts w:eastAsia="DengXian"/>
      <w:b/>
      <w:bCs/>
      <w:lang w:val="en-GB" w:eastAsia="en-US"/>
    </w:rPr>
  </w:style>
  <w:style w:type="character" w:customStyle="1" w:styleId="TACChar">
    <w:name w:val="TAC Char"/>
    <w:link w:val="TAC"/>
    <w:qFormat/>
    <w:locked/>
    <w:rsid w:val="00B540F2"/>
    <w:rPr>
      <w:rFonts w:ascii="Arial" w:hAnsi="Arial"/>
      <w:sz w:val="18"/>
      <w:lang w:val="en-GB" w:eastAsia="en-US"/>
    </w:rPr>
  </w:style>
  <w:style w:type="character" w:customStyle="1" w:styleId="B2Char">
    <w:name w:val="B2 Char"/>
    <w:link w:val="B2"/>
    <w:qFormat/>
    <w:locked/>
    <w:rsid w:val="00B540F2"/>
    <w:rPr>
      <w:lang w:val="en-GB" w:eastAsia="en-US"/>
    </w:rPr>
  </w:style>
  <w:style w:type="paragraph" w:customStyle="1" w:styleId="a">
    <w:name w:val="表格文本"/>
    <w:basedOn w:val="Normal"/>
    <w:rsid w:val="00B540F2"/>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table" w:customStyle="1" w:styleId="11">
    <w:name w:val="网格表 1 浅色1"/>
    <w:basedOn w:val="TableNormal"/>
    <w:uiPriority w:val="46"/>
    <w:rsid w:val="00B540F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B540F2"/>
    <w:rPr>
      <w:lang w:eastAsia="en-US"/>
    </w:rPr>
  </w:style>
  <w:style w:type="character" w:customStyle="1" w:styleId="BalloonTextChar">
    <w:name w:val="Balloon Text Char"/>
    <w:basedOn w:val="DefaultParagraphFont"/>
    <w:link w:val="BalloonText"/>
    <w:rsid w:val="00B540F2"/>
    <w:rPr>
      <w:rFonts w:ascii="Tahoma" w:hAnsi="Tahoma" w:cs="Tahoma"/>
      <w:sz w:val="16"/>
      <w:szCs w:val="16"/>
      <w:lang w:val="en-GB" w:eastAsia="en-US"/>
    </w:rPr>
  </w:style>
  <w:style w:type="paragraph" w:styleId="Bibliography">
    <w:name w:val="Bibliography"/>
    <w:basedOn w:val="Normal"/>
    <w:next w:val="Normal"/>
    <w:uiPriority w:val="37"/>
    <w:semiHidden/>
    <w:unhideWhenUsed/>
    <w:rsid w:val="00B540F2"/>
  </w:style>
  <w:style w:type="character" w:customStyle="1" w:styleId="BodyText2Char">
    <w:name w:val="Body Text 2 Char"/>
    <w:basedOn w:val="DefaultParagraphFont"/>
    <w:link w:val="BodyText2"/>
    <w:uiPriority w:val="99"/>
    <w:rsid w:val="00B540F2"/>
    <w:rPr>
      <w:rFonts w:ascii="Helvetica" w:hAnsi="Helvetica"/>
      <w:i/>
      <w:lang w:val="en-US" w:eastAsia="en-US"/>
    </w:rPr>
  </w:style>
  <w:style w:type="character" w:customStyle="1" w:styleId="BodyText3Char">
    <w:name w:val="Body Text 3 Char"/>
    <w:basedOn w:val="DefaultParagraphFont"/>
    <w:link w:val="BodyText3"/>
    <w:uiPriority w:val="99"/>
    <w:rsid w:val="00B540F2"/>
    <w:rPr>
      <w:rFonts w:ascii="Helvetica" w:hAnsi="Helvetica"/>
      <w:i/>
      <w:lang w:val="en-US" w:eastAsia="en-US"/>
    </w:rPr>
  </w:style>
  <w:style w:type="paragraph" w:styleId="BodyTextFirstIndent">
    <w:name w:val="Body Text First Indent"/>
    <w:basedOn w:val="BodyText"/>
    <w:link w:val="BodyTextFirstIndentChar"/>
    <w:rsid w:val="00B540F2"/>
    <w:pPr>
      <w:ind w:firstLine="360"/>
    </w:pPr>
  </w:style>
  <w:style w:type="character" w:customStyle="1" w:styleId="BodyTextChar1">
    <w:name w:val="Body Text Char1"/>
    <w:basedOn w:val="DefaultParagraphFont"/>
    <w:link w:val="BodyText"/>
    <w:uiPriority w:val="99"/>
    <w:rsid w:val="00B540F2"/>
    <w:rPr>
      <w:lang w:val="en-GB" w:eastAsia="en-US"/>
    </w:rPr>
  </w:style>
  <w:style w:type="character" w:customStyle="1" w:styleId="BodyTextFirstIndentChar">
    <w:name w:val="Body Text First Indent Char"/>
    <w:basedOn w:val="BodyTextChar1"/>
    <w:link w:val="BodyTextFirstIndent"/>
    <w:rsid w:val="00B540F2"/>
    <w:rPr>
      <w:lang w:val="en-GB" w:eastAsia="en-US"/>
    </w:rPr>
  </w:style>
  <w:style w:type="character" w:customStyle="1" w:styleId="BodyTextIndentChar">
    <w:name w:val="Body Text Indent Char"/>
    <w:basedOn w:val="DefaultParagraphFont"/>
    <w:rsid w:val="00B540F2"/>
    <w:rPr>
      <w:lang w:eastAsia="en-US"/>
    </w:rPr>
  </w:style>
  <w:style w:type="paragraph" w:styleId="BodyTextFirstIndent2">
    <w:name w:val="Body Text First Indent 2"/>
    <w:basedOn w:val="BodyTextIndent"/>
    <w:link w:val="BodyTextFirstIndent2Char"/>
    <w:rsid w:val="00B540F2"/>
    <w:pPr>
      <w:widowControl/>
      <w:spacing w:after="180"/>
      <w:ind w:left="360" w:firstLine="360"/>
    </w:pPr>
    <w:rPr>
      <w:sz w:val="20"/>
    </w:rPr>
  </w:style>
  <w:style w:type="character" w:customStyle="1" w:styleId="BodyTextIndentChar1">
    <w:name w:val="Body Text Indent Char1"/>
    <w:basedOn w:val="DefaultParagraphFont"/>
    <w:link w:val="BodyTextIndent"/>
    <w:rsid w:val="00B540F2"/>
    <w:rPr>
      <w:sz w:val="22"/>
      <w:lang w:val="en-GB" w:eastAsia="en-US"/>
    </w:rPr>
  </w:style>
  <w:style w:type="character" w:customStyle="1" w:styleId="BodyTextFirstIndent2Char">
    <w:name w:val="Body Text First Indent 2 Char"/>
    <w:basedOn w:val="BodyTextIndentChar1"/>
    <w:link w:val="BodyTextFirstIndent2"/>
    <w:rsid w:val="00B540F2"/>
    <w:rPr>
      <w:sz w:val="22"/>
      <w:lang w:val="en-GB" w:eastAsia="en-US"/>
    </w:rPr>
  </w:style>
  <w:style w:type="character" w:customStyle="1" w:styleId="BodyTextIndent2Char">
    <w:name w:val="Body Text Indent 2 Char"/>
    <w:basedOn w:val="DefaultParagraphFont"/>
    <w:link w:val="BodyTextIndent2"/>
    <w:rsid w:val="00B540F2"/>
    <w:rPr>
      <w:rFonts w:ascii="Arial" w:hAnsi="Arial"/>
      <w:lang w:val="en-US" w:eastAsia="en-US"/>
    </w:rPr>
  </w:style>
  <w:style w:type="character" w:customStyle="1" w:styleId="BodyTextIndent3Char">
    <w:name w:val="Body Text Indent 3 Char"/>
    <w:basedOn w:val="DefaultParagraphFont"/>
    <w:link w:val="BodyTextIndent3"/>
    <w:rsid w:val="00B540F2"/>
    <w:rPr>
      <w:rFonts w:ascii="Helvetica" w:hAnsi="Helvetica"/>
      <w:lang w:val="en-US" w:eastAsia="en-US"/>
    </w:rPr>
  </w:style>
  <w:style w:type="paragraph" w:styleId="Closing">
    <w:name w:val="Closing"/>
    <w:basedOn w:val="Normal"/>
    <w:link w:val="ClosingChar"/>
    <w:rsid w:val="00B540F2"/>
    <w:pPr>
      <w:spacing w:after="0"/>
      <w:ind w:left="4252"/>
    </w:pPr>
  </w:style>
  <w:style w:type="character" w:customStyle="1" w:styleId="ClosingChar">
    <w:name w:val="Closing Char"/>
    <w:basedOn w:val="DefaultParagraphFont"/>
    <w:link w:val="Closing"/>
    <w:rsid w:val="00B540F2"/>
    <w:rPr>
      <w:lang w:val="en-GB" w:eastAsia="en-US"/>
    </w:rPr>
  </w:style>
  <w:style w:type="paragraph" w:styleId="Date">
    <w:name w:val="Date"/>
    <w:basedOn w:val="Normal"/>
    <w:next w:val="Normal"/>
    <w:link w:val="DateChar"/>
    <w:rsid w:val="00B540F2"/>
  </w:style>
  <w:style w:type="character" w:customStyle="1" w:styleId="DateChar">
    <w:name w:val="Date Char"/>
    <w:basedOn w:val="DefaultParagraphFont"/>
    <w:link w:val="Date"/>
    <w:rsid w:val="00B540F2"/>
    <w:rPr>
      <w:lang w:val="en-GB" w:eastAsia="en-US"/>
    </w:rPr>
  </w:style>
  <w:style w:type="paragraph" w:styleId="E-mailSignature">
    <w:name w:val="E-mail Signature"/>
    <w:basedOn w:val="Normal"/>
    <w:link w:val="E-mailSignatureChar"/>
    <w:rsid w:val="00B540F2"/>
    <w:pPr>
      <w:spacing w:after="0"/>
    </w:pPr>
  </w:style>
  <w:style w:type="character" w:customStyle="1" w:styleId="E-mailSignatureChar">
    <w:name w:val="E-mail Signature Char"/>
    <w:basedOn w:val="DefaultParagraphFont"/>
    <w:link w:val="E-mailSignature"/>
    <w:rsid w:val="00B540F2"/>
    <w:rPr>
      <w:lang w:val="en-GB" w:eastAsia="en-US"/>
    </w:rPr>
  </w:style>
  <w:style w:type="paragraph" w:styleId="EndnoteText">
    <w:name w:val="endnote text"/>
    <w:basedOn w:val="Normal"/>
    <w:link w:val="EndnoteTextChar"/>
    <w:rsid w:val="00B540F2"/>
    <w:pPr>
      <w:spacing w:after="0"/>
    </w:pPr>
  </w:style>
  <w:style w:type="character" w:customStyle="1" w:styleId="EndnoteTextChar">
    <w:name w:val="Endnote Text Char"/>
    <w:basedOn w:val="DefaultParagraphFont"/>
    <w:link w:val="EndnoteText"/>
    <w:rsid w:val="00B540F2"/>
    <w:rPr>
      <w:lang w:val="en-GB" w:eastAsia="en-US"/>
    </w:rPr>
  </w:style>
  <w:style w:type="paragraph" w:styleId="EnvelopeAddress">
    <w:name w:val="envelope address"/>
    <w:basedOn w:val="Normal"/>
    <w:rsid w:val="00B540F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540F2"/>
    <w:pPr>
      <w:spacing w:after="0"/>
    </w:pPr>
    <w:rPr>
      <w:rFonts w:asciiTheme="majorHAnsi" w:eastAsiaTheme="majorEastAsia" w:hAnsiTheme="majorHAnsi" w:cstheme="majorBidi"/>
    </w:rPr>
  </w:style>
  <w:style w:type="paragraph" w:styleId="HTMLAddress">
    <w:name w:val="HTML Address"/>
    <w:basedOn w:val="Normal"/>
    <w:link w:val="HTMLAddressChar"/>
    <w:rsid w:val="00B540F2"/>
    <w:pPr>
      <w:spacing w:after="0"/>
    </w:pPr>
    <w:rPr>
      <w:i/>
      <w:iCs/>
    </w:rPr>
  </w:style>
  <w:style w:type="character" w:customStyle="1" w:styleId="HTMLAddressChar">
    <w:name w:val="HTML Address Char"/>
    <w:basedOn w:val="DefaultParagraphFont"/>
    <w:link w:val="HTMLAddress"/>
    <w:rsid w:val="00B540F2"/>
    <w:rPr>
      <w:i/>
      <w:iCs/>
      <w:lang w:val="en-GB" w:eastAsia="en-US"/>
    </w:rPr>
  </w:style>
  <w:style w:type="paragraph" w:styleId="Index3">
    <w:name w:val="index 3"/>
    <w:basedOn w:val="Normal"/>
    <w:next w:val="Normal"/>
    <w:rsid w:val="00B540F2"/>
    <w:pPr>
      <w:spacing w:after="0"/>
      <w:ind w:left="600" w:hanging="200"/>
    </w:pPr>
  </w:style>
  <w:style w:type="paragraph" w:styleId="Index4">
    <w:name w:val="index 4"/>
    <w:basedOn w:val="Normal"/>
    <w:next w:val="Normal"/>
    <w:rsid w:val="00B540F2"/>
    <w:pPr>
      <w:spacing w:after="0"/>
      <w:ind w:left="800" w:hanging="200"/>
    </w:pPr>
  </w:style>
  <w:style w:type="paragraph" w:styleId="Index5">
    <w:name w:val="index 5"/>
    <w:basedOn w:val="Normal"/>
    <w:next w:val="Normal"/>
    <w:rsid w:val="00B540F2"/>
    <w:pPr>
      <w:spacing w:after="0"/>
      <w:ind w:left="1000" w:hanging="200"/>
    </w:pPr>
  </w:style>
  <w:style w:type="paragraph" w:styleId="Index6">
    <w:name w:val="index 6"/>
    <w:basedOn w:val="Normal"/>
    <w:next w:val="Normal"/>
    <w:rsid w:val="00B540F2"/>
    <w:pPr>
      <w:spacing w:after="0"/>
      <w:ind w:left="1200" w:hanging="200"/>
    </w:pPr>
  </w:style>
  <w:style w:type="paragraph" w:styleId="Index7">
    <w:name w:val="index 7"/>
    <w:basedOn w:val="Normal"/>
    <w:next w:val="Normal"/>
    <w:rsid w:val="00B540F2"/>
    <w:pPr>
      <w:spacing w:after="0"/>
      <w:ind w:left="1400" w:hanging="200"/>
    </w:pPr>
  </w:style>
  <w:style w:type="paragraph" w:styleId="Index8">
    <w:name w:val="index 8"/>
    <w:basedOn w:val="Normal"/>
    <w:next w:val="Normal"/>
    <w:rsid w:val="00B540F2"/>
    <w:pPr>
      <w:spacing w:after="0"/>
      <w:ind w:left="1600" w:hanging="200"/>
    </w:pPr>
  </w:style>
  <w:style w:type="paragraph" w:styleId="Index9">
    <w:name w:val="index 9"/>
    <w:basedOn w:val="Normal"/>
    <w:next w:val="Normal"/>
    <w:rsid w:val="00B540F2"/>
    <w:pPr>
      <w:spacing w:after="0"/>
      <w:ind w:left="1800" w:hanging="200"/>
    </w:pPr>
  </w:style>
  <w:style w:type="paragraph" w:styleId="IntenseQuote">
    <w:name w:val="Intense Quote"/>
    <w:basedOn w:val="Normal"/>
    <w:next w:val="Normal"/>
    <w:link w:val="IntenseQuoteChar"/>
    <w:uiPriority w:val="30"/>
    <w:qFormat/>
    <w:rsid w:val="00B540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40F2"/>
    <w:rPr>
      <w:i/>
      <w:iCs/>
      <w:color w:val="4472C4" w:themeColor="accent1"/>
      <w:lang w:val="en-GB" w:eastAsia="en-US"/>
    </w:rPr>
  </w:style>
  <w:style w:type="paragraph" w:styleId="ListContinue">
    <w:name w:val="List Continue"/>
    <w:basedOn w:val="Normal"/>
    <w:uiPriority w:val="99"/>
    <w:rsid w:val="00B540F2"/>
    <w:pPr>
      <w:spacing w:after="120"/>
      <w:ind w:left="283"/>
      <w:contextualSpacing/>
    </w:pPr>
  </w:style>
  <w:style w:type="paragraph" w:styleId="ListContinue2">
    <w:name w:val="List Continue 2"/>
    <w:basedOn w:val="Normal"/>
    <w:uiPriority w:val="99"/>
    <w:rsid w:val="00B540F2"/>
    <w:pPr>
      <w:spacing w:after="120"/>
      <w:ind w:left="566"/>
      <w:contextualSpacing/>
    </w:pPr>
  </w:style>
  <w:style w:type="paragraph" w:styleId="ListContinue3">
    <w:name w:val="List Continue 3"/>
    <w:basedOn w:val="Normal"/>
    <w:uiPriority w:val="99"/>
    <w:rsid w:val="00B540F2"/>
    <w:pPr>
      <w:spacing w:after="120"/>
      <w:ind w:left="849"/>
      <w:contextualSpacing/>
    </w:pPr>
  </w:style>
  <w:style w:type="paragraph" w:styleId="ListContinue4">
    <w:name w:val="List Continue 4"/>
    <w:basedOn w:val="Normal"/>
    <w:rsid w:val="00B540F2"/>
    <w:pPr>
      <w:spacing w:after="120"/>
      <w:ind w:left="1132"/>
      <w:contextualSpacing/>
    </w:pPr>
  </w:style>
  <w:style w:type="paragraph" w:styleId="ListContinue5">
    <w:name w:val="List Continue 5"/>
    <w:basedOn w:val="Normal"/>
    <w:rsid w:val="00B540F2"/>
    <w:pPr>
      <w:spacing w:after="120"/>
      <w:ind w:left="1415"/>
      <w:contextualSpacing/>
    </w:pPr>
  </w:style>
  <w:style w:type="paragraph" w:styleId="ListNumber3">
    <w:name w:val="List Number 3"/>
    <w:basedOn w:val="Normal"/>
    <w:uiPriority w:val="99"/>
    <w:rsid w:val="00B540F2"/>
    <w:pPr>
      <w:numPr>
        <w:numId w:val="13"/>
      </w:numPr>
      <w:contextualSpacing/>
    </w:pPr>
  </w:style>
  <w:style w:type="paragraph" w:styleId="ListNumber4">
    <w:name w:val="List Number 4"/>
    <w:basedOn w:val="Normal"/>
    <w:rsid w:val="00B540F2"/>
    <w:pPr>
      <w:numPr>
        <w:numId w:val="14"/>
      </w:numPr>
      <w:contextualSpacing/>
    </w:pPr>
  </w:style>
  <w:style w:type="paragraph" w:styleId="ListNumber5">
    <w:name w:val="List Number 5"/>
    <w:basedOn w:val="Normal"/>
    <w:rsid w:val="00B540F2"/>
    <w:pPr>
      <w:numPr>
        <w:numId w:val="15"/>
      </w:numPr>
      <w:contextualSpacing/>
    </w:pPr>
  </w:style>
  <w:style w:type="paragraph" w:styleId="MacroText">
    <w:name w:val="macro"/>
    <w:link w:val="MacroTextChar"/>
    <w:uiPriority w:val="99"/>
    <w:rsid w:val="00B540F2"/>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uiPriority w:val="99"/>
    <w:rsid w:val="00B540F2"/>
    <w:rPr>
      <w:rFonts w:ascii="Consolas" w:hAnsi="Consolas"/>
      <w:lang w:val="en-GB" w:eastAsia="en-US"/>
    </w:rPr>
  </w:style>
  <w:style w:type="paragraph" w:styleId="MessageHeader">
    <w:name w:val="Message Header"/>
    <w:basedOn w:val="Normal"/>
    <w:link w:val="MessageHeaderChar"/>
    <w:rsid w:val="00B540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540F2"/>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540F2"/>
    <w:rPr>
      <w:lang w:val="en-GB" w:eastAsia="en-US"/>
    </w:rPr>
  </w:style>
  <w:style w:type="paragraph" w:styleId="NoteHeading">
    <w:name w:val="Note Heading"/>
    <w:basedOn w:val="Normal"/>
    <w:next w:val="Normal"/>
    <w:link w:val="NoteHeadingChar"/>
    <w:rsid w:val="00B540F2"/>
    <w:pPr>
      <w:spacing w:after="0"/>
    </w:pPr>
  </w:style>
  <w:style w:type="character" w:customStyle="1" w:styleId="NoteHeadingChar">
    <w:name w:val="Note Heading Char"/>
    <w:basedOn w:val="DefaultParagraphFont"/>
    <w:link w:val="NoteHeading"/>
    <w:rsid w:val="00B540F2"/>
    <w:rPr>
      <w:lang w:val="en-GB" w:eastAsia="en-US"/>
    </w:rPr>
  </w:style>
  <w:style w:type="paragraph" w:styleId="Quote">
    <w:name w:val="Quote"/>
    <w:basedOn w:val="Normal"/>
    <w:next w:val="Normal"/>
    <w:link w:val="QuoteChar"/>
    <w:uiPriority w:val="29"/>
    <w:qFormat/>
    <w:rsid w:val="00B540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40F2"/>
    <w:rPr>
      <w:i/>
      <w:iCs/>
      <w:color w:val="404040" w:themeColor="text1" w:themeTint="BF"/>
      <w:lang w:val="en-GB" w:eastAsia="en-US"/>
    </w:rPr>
  </w:style>
  <w:style w:type="paragraph" w:styleId="Salutation">
    <w:name w:val="Salutation"/>
    <w:basedOn w:val="Normal"/>
    <w:next w:val="Normal"/>
    <w:link w:val="SalutationChar"/>
    <w:rsid w:val="00B540F2"/>
  </w:style>
  <w:style w:type="character" w:customStyle="1" w:styleId="SalutationChar">
    <w:name w:val="Salutation Char"/>
    <w:basedOn w:val="DefaultParagraphFont"/>
    <w:link w:val="Salutation"/>
    <w:rsid w:val="00B540F2"/>
    <w:rPr>
      <w:lang w:val="en-GB" w:eastAsia="en-US"/>
    </w:rPr>
  </w:style>
  <w:style w:type="paragraph" w:styleId="Signature">
    <w:name w:val="Signature"/>
    <w:basedOn w:val="Normal"/>
    <w:link w:val="SignatureChar"/>
    <w:rsid w:val="00B540F2"/>
    <w:pPr>
      <w:spacing w:after="0"/>
      <w:ind w:left="4252"/>
    </w:pPr>
  </w:style>
  <w:style w:type="character" w:customStyle="1" w:styleId="SignatureChar">
    <w:name w:val="Signature Char"/>
    <w:basedOn w:val="DefaultParagraphFont"/>
    <w:link w:val="Signature"/>
    <w:rsid w:val="00B540F2"/>
    <w:rPr>
      <w:lang w:val="en-GB" w:eastAsia="en-US"/>
    </w:rPr>
  </w:style>
  <w:style w:type="paragraph" w:styleId="Subtitle">
    <w:name w:val="Subtitle"/>
    <w:basedOn w:val="Normal"/>
    <w:next w:val="Normal"/>
    <w:link w:val="SubtitleChar"/>
    <w:uiPriority w:val="11"/>
    <w:qFormat/>
    <w:rsid w:val="00B540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540F2"/>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540F2"/>
    <w:pPr>
      <w:spacing w:after="0"/>
      <w:ind w:left="200" w:hanging="200"/>
    </w:pPr>
  </w:style>
  <w:style w:type="paragraph" w:styleId="TableofFigures">
    <w:name w:val="table of figures"/>
    <w:basedOn w:val="Normal"/>
    <w:next w:val="Normal"/>
    <w:rsid w:val="00B540F2"/>
    <w:pPr>
      <w:spacing w:after="0"/>
    </w:pPr>
  </w:style>
  <w:style w:type="paragraph" w:styleId="Title">
    <w:name w:val="Title"/>
    <w:basedOn w:val="Normal"/>
    <w:next w:val="Normal"/>
    <w:link w:val="TitleChar"/>
    <w:uiPriority w:val="10"/>
    <w:qFormat/>
    <w:rsid w:val="00B540F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0F2"/>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B540F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540F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uiPriority w:val="99"/>
    <w:semiHidden/>
    <w:unhideWhenUsed/>
    <w:rsid w:val="00B540F2"/>
    <w:rPr>
      <w:color w:val="605E5C"/>
      <w:shd w:val="clear" w:color="auto" w:fill="E1DFDD"/>
    </w:rPr>
  </w:style>
  <w:style w:type="paragraph" w:customStyle="1" w:styleId="msonormal0">
    <w:name w:val="msonormal"/>
    <w:basedOn w:val="Normal"/>
    <w:rsid w:val="00B540F2"/>
    <w:pPr>
      <w:spacing w:before="100" w:beforeAutospacing="1" w:after="100" w:afterAutospacing="1"/>
    </w:pPr>
    <w:rPr>
      <w:sz w:val="24"/>
      <w:szCs w:val="24"/>
      <w:lang w:eastAsia="en-GB"/>
    </w:rPr>
  </w:style>
  <w:style w:type="paragraph" w:customStyle="1" w:styleId="Default">
    <w:name w:val="Default"/>
    <w:rsid w:val="00B540F2"/>
    <w:pPr>
      <w:autoSpaceDE w:val="0"/>
      <w:autoSpaceDN w:val="0"/>
      <w:adjustRightInd w:val="0"/>
    </w:pPr>
    <w:rPr>
      <w:rFonts w:ascii="Arial" w:eastAsia="DengXian" w:hAnsi="Arial" w:cs="Arial"/>
      <w:color w:val="000000"/>
      <w:sz w:val="24"/>
      <w:szCs w:val="24"/>
      <w:lang w:val="en-GB" w:eastAsia="en-US"/>
    </w:rPr>
  </w:style>
  <w:style w:type="character" w:customStyle="1" w:styleId="eop">
    <w:name w:val="eop"/>
    <w:rsid w:val="00B540F2"/>
  </w:style>
  <w:style w:type="character" w:customStyle="1" w:styleId="fontstyle01">
    <w:name w:val="fontstyle01"/>
    <w:rsid w:val="00B540F2"/>
    <w:rPr>
      <w:rFonts w:ascii="ArialMT" w:hAnsi="ArialMT" w:hint="default"/>
      <w:b w:val="0"/>
      <w:bCs w:val="0"/>
      <w:i w:val="0"/>
      <w:iCs w:val="0"/>
      <w:color w:val="000000"/>
      <w:sz w:val="20"/>
      <w:szCs w:val="20"/>
    </w:rPr>
  </w:style>
  <w:style w:type="character" w:customStyle="1" w:styleId="ListParagraphChar">
    <w:name w:val="List Paragraph Char"/>
    <w:aliases w:val="参考文献 Char,符号列表 Char,·ûºÅÁÐ±í Char,¡¤?o?¨¢D¡À¨ª Char,?¡è?o?¡§¡éD?¨¤¡§a Char,??¨¨?o??¡ì?¨¦D?¡§¡è?¡ìa Char,??¡§¡§?o???¨¬?¡§|D??¡ì?¨¨??¨¬a Char,???¡ì?¡ì?o???¡§???¡ì|D???¨¬?¡§¡§??¡§?a Char,? Char,lp1 Char,List Paragraph1 Char,F Char"/>
    <w:link w:val="ListParagraph"/>
    <w:uiPriority w:val="34"/>
    <w:qFormat/>
    <w:locked/>
    <w:rsid w:val="00B540F2"/>
    <w:rPr>
      <w:rFonts w:eastAsia="SimSun"/>
      <w:lang w:val="en-GB" w:eastAsia="en-US"/>
    </w:rPr>
  </w:style>
  <w:style w:type="paragraph" w:customStyle="1" w:styleId="B10">
    <w:name w:val="B1+"/>
    <w:basedOn w:val="B1"/>
    <w:link w:val="B1Car"/>
    <w:rsid w:val="00B540F2"/>
    <w:pPr>
      <w:tabs>
        <w:tab w:val="num" w:pos="737"/>
      </w:tabs>
      <w:overflowPunct w:val="0"/>
      <w:autoSpaceDE w:val="0"/>
      <w:autoSpaceDN w:val="0"/>
      <w:adjustRightInd w:val="0"/>
      <w:ind w:left="737" w:hanging="453"/>
      <w:textAlignment w:val="baseline"/>
    </w:pPr>
  </w:style>
  <w:style w:type="character" w:customStyle="1" w:styleId="B1Car">
    <w:name w:val="B1+ Car"/>
    <w:link w:val="B10"/>
    <w:rsid w:val="00B540F2"/>
    <w:rPr>
      <w:lang w:val="en-GB" w:eastAsia="en-US"/>
    </w:rPr>
  </w:style>
  <w:style w:type="character" w:customStyle="1" w:styleId="Char">
    <w:name w:val="批注主题 Char"/>
    <w:basedOn w:val="CommentTextChar"/>
    <w:rsid w:val="00B540F2"/>
    <w:rPr>
      <w:rFonts w:ascii="Times New Roman" w:eastAsia="Times New Roman" w:hAnsi="Times New Roman" w:cs="Times New Roman"/>
      <w:b/>
      <w:bCs/>
      <w:kern w:val="0"/>
      <w:sz w:val="20"/>
      <w:szCs w:val="20"/>
      <w:lang w:val="en-GB" w:eastAsia="en-US"/>
    </w:rPr>
  </w:style>
  <w:style w:type="character" w:customStyle="1" w:styleId="msoins0">
    <w:name w:val="msoins"/>
    <w:basedOn w:val="DefaultParagraphFont"/>
    <w:rsid w:val="00B540F2"/>
  </w:style>
  <w:style w:type="character" w:customStyle="1" w:styleId="ObjetducommentaireCar">
    <w:name w:val="Objet du commentaire Car"/>
    <w:rsid w:val="00B540F2"/>
    <w:rPr>
      <w:rFonts w:eastAsia="Times New Roman"/>
      <w:b/>
      <w:bCs/>
      <w:lang w:eastAsia="en-US"/>
    </w:rPr>
  </w:style>
  <w:style w:type="paragraph" w:customStyle="1" w:styleId="tal0">
    <w:name w:val="tal"/>
    <w:basedOn w:val="Normal"/>
    <w:rsid w:val="00B540F2"/>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B540F2"/>
    <w:pPr>
      <w:spacing w:before="100" w:beforeAutospacing="1" w:after="100" w:afterAutospacing="1"/>
    </w:pPr>
    <w:rPr>
      <w:rFonts w:eastAsia="SimSun"/>
      <w:sz w:val="24"/>
      <w:szCs w:val="24"/>
      <w:lang w:eastAsia="de-DE"/>
    </w:rPr>
  </w:style>
  <w:style w:type="paragraph" w:customStyle="1" w:styleId="Reference">
    <w:name w:val="Reference"/>
    <w:basedOn w:val="Normal"/>
    <w:rsid w:val="00B540F2"/>
    <w:pPr>
      <w:tabs>
        <w:tab w:val="left" w:pos="851"/>
      </w:tabs>
      <w:ind w:left="851" w:hanging="851"/>
    </w:pPr>
    <w:rPr>
      <w:rFonts w:eastAsia="SimSun"/>
    </w:rPr>
  </w:style>
  <w:style w:type="character" w:customStyle="1" w:styleId="B1Char1">
    <w:name w:val="B1 Char1"/>
    <w:qFormat/>
    <w:rsid w:val="00B540F2"/>
    <w:rPr>
      <w:rFonts w:eastAsia="Times New Roman"/>
      <w:lang w:eastAsia="ja-JP"/>
    </w:rPr>
  </w:style>
  <w:style w:type="character" w:customStyle="1" w:styleId="1Char1">
    <w:name w:val="标题 1 Char1"/>
    <w:aliases w:val="Char1 Char1"/>
    <w:rsid w:val="00B540F2"/>
    <w:rPr>
      <w:rFonts w:eastAsia="Times New Roman"/>
      <w:b/>
      <w:bCs/>
      <w:kern w:val="44"/>
      <w:sz w:val="44"/>
      <w:szCs w:val="44"/>
      <w:lang w:val="en-GB" w:eastAsia="en-US"/>
    </w:rPr>
  </w:style>
  <w:style w:type="paragraph" w:customStyle="1" w:styleId="H7">
    <w:name w:val="H7"/>
    <w:basedOn w:val="H6"/>
    <w:rsid w:val="00B540F2"/>
    <w:pPr>
      <w:overflowPunct w:val="0"/>
      <w:autoSpaceDE w:val="0"/>
      <w:autoSpaceDN w:val="0"/>
      <w:adjustRightInd w:val="0"/>
      <w:textAlignment w:val="baseline"/>
    </w:pPr>
  </w:style>
  <w:style w:type="paragraph" w:customStyle="1" w:styleId="H8">
    <w:name w:val="H8"/>
    <w:basedOn w:val="H6"/>
    <w:rsid w:val="00B540F2"/>
    <w:pPr>
      <w:overflowPunct w:val="0"/>
      <w:autoSpaceDE w:val="0"/>
      <w:autoSpaceDN w:val="0"/>
      <w:adjustRightInd w:val="0"/>
      <w:textAlignment w:val="baseline"/>
    </w:pPr>
    <w:rPr>
      <w:lang w:eastAsia="zh-CN"/>
    </w:rPr>
  </w:style>
  <w:style w:type="character" w:customStyle="1" w:styleId="normaltextrun1">
    <w:name w:val="normaltextrun1"/>
    <w:rsid w:val="00B540F2"/>
  </w:style>
  <w:style w:type="character" w:customStyle="1" w:styleId="NOZchn">
    <w:name w:val="NO Zchn"/>
    <w:locked/>
    <w:rsid w:val="00B540F2"/>
    <w:rPr>
      <w:lang w:eastAsia="en-US"/>
    </w:rPr>
  </w:style>
  <w:style w:type="paragraph" w:customStyle="1" w:styleId="paragraph">
    <w:name w:val="paragraph"/>
    <w:basedOn w:val="Normal"/>
    <w:rsid w:val="00B540F2"/>
    <w:pPr>
      <w:overflowPunct w:val="0"/>
      <w:autoSpaceDE w:val="0"/>
      <w:autoSpaceDN w:val="0"/>
      <w:adjustRightInd w:val="0"/>
      <w:spacing w:after="0"/>
    </w:pPr>
    <w:rPr>
      <w:sz w:val="24"/>
      <w:szCs w:val="24"/>
    </w:rPr>
  </w:style>
  <w:style w:type="character" w:customStyle="1" w:styleId="spellingerror">
    <w:name w:val="spellingerror"/>
    <w:rsid w:val="00B540F2"/>
  </w:style>
  <w:style w:type="character" w:customStyle="1" w:styleId="hljs-tag">
    <w:name w:val="hljs-tag"/>
    <w:rsid w:val="00B540F2"/>
  </w:style>
  <w:style w:type="character" w:customStyle="1" w:styleId="hljs-name">
    <w:name w:val="hljs-name"/>
    <w:rsid w:val="00B540F2"/>
  </w:style>
  <w:style w:type="character" w:customStyle="1" w:styleId="hljs-attr">
    <w:name w:val="hljs-attr"/>
    <w:rsid w:val="00B540F2"/>
  </w:style>
  <w:style w:type="character" w:customStyle="1" w:styleId="hljs-string">
    <w:name w:val="hljs-string"/>
    <w:rsid w:val="00B540F2"/>
  </w:style>
  <w:style w:type="character" w:styleId="SubtleEmphasis">
    <w:name w:val="Subtle Emphasis"/>
    <w:basedOn w:val="DefaultParagraphFont"/>
    <w:uiPriority w:val="19"/>
    <w:qFormat/>
    <w:rsid w:val="00B540F2"/>
    <w:rPr>
      <w:i/>
      <w:iCs/>
      <w:color w:val="808080" w:themeColor="text1" w:themeTint="7F"/>
    </w:rPr>
  </w:style>
  <w:style w:type="character" w:styleId="IntenseEmphasis">
    <w:name w:val="Intense Emphasis"/>
    <w:basedOn w:val="DefaultParagraphFont"/>
    <w:uiPriority w:val="21"/>
    <w:qFormat/>
    <w:rsid w:val="00B540F2"/>
    <w:rPr>
      <w:b/>
      <w:bCs/>
      <w:i/>
      <w:iCs/>
      <w:color w:val="4472C4" w:themeColor="accent1"/>
    </w:rPr>
  </w:style>
  <w:style w:type="character" w:styleId="SubtleReference">
    <w:name w:val="Subtle Reference"/>
    <w:basedOn w:val="DefaultParagraphFont"/>
    <w:uiPriority w:val="31"/>
    <w:qFormat/>
    <w:rsid w:val="00B540F2"/>
    <w:rPr>
      <w:smallCaps/>
      <w:color w:val="ED7D31" w:themeColor="accent2"/>
      <w:u w:val="single"/>
    </w:rPr>
  </w:style>
  <w:style w:type="character" w:styleId="IntenseReference">
    <w:name w:val="Intense Reference"/>
    <w:basedOn w:val="DefaultParagraphFont"/>
    <w:uiPriority w:val="32"/>
    <w:qFormat/>
    <w:rsid w:val="00B540F2"/>
    <w:rPr>
      <w:b/>
      <w:bCs/>
      <w:smallCaps/>
      <w:color w:val="ED7D31" w:themeColor="accent2"/>
      <w:spacing w:val="5"/>
      <w:u w:val="single"/>
    </w:rPr>
  </w:style>
  <w:style w:type="character" w:styleId="BookTitle">
    <w:name w:val="Book Title"/>
    <w:basedOn w:val="DefaultParagraphFont"/>
    <w:uiPriority w:val="33"/>
    <w:qFormat/>
    <w:rsid w:val="00B540F2"/>
    <w:rPr>
      <w:b/>
      <w:bCs/>
      <w:smallCaps/>
      <w:spacing w:val="5"/>
    </w:rPr>
  </w:style>
  <w:style w:type="table" w:styleId="LightShading">
    <w:name w:val="Light Shading"/>
    <w:basedOn w:val="TableNormal"/>
    <w:uiPriority w:val="60"/>
    <w:rsid w:val="00B540F2"/>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540F2"/>
    <w:rPr>
      <w:rFonts w:asciiTheme="minorHAnsi" w:eastAsiaTheme="minorEastAsia"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B540F2"/>
    <w:rPr>
      <w:rFonts w:asciiTheme="minorHAnsi" w:eastAsiaTheme="minorEastAsia" w:hAnsiTheme="minorHAnsi" w:cstheme="minorBidi"/>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B540F2"/>
    <w:rPr>
      <w:rFonts w:asciiTheme="minorHAnsi" w:eastAsiaTheme="minorEastAsia" w:hAnsiTheme="minorHAnsi" w:cstheme="minorBidi"/>
      <w:color w:val="7B7B7B" w:themeColor="accent3" w:themeShade="BF"/>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B540F2"/>
    <w:rPr>
      <w:rFonts w:asciiTheme="minorHAnsi" w:eastAsiaTheme="minorEastAsia" w:hAnsiTheme="minorHAnsi" w:cstheme="minorBidi"/>
      <w:color w:val="BF8F00" w:themeColor="accent4" w:themeShade="BF"/>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B540F2"/>
    <w:rPr>
      <w:rFonts w:asciiTheme="minorHAnsi" w:eastAsiaTheme="minorEastAsia"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B540F2"/>
    <w:rPr>
      <w:rFonts w:asciiTheme="minorHAnsi" w:eastAsiaTheme="minorEastAsia" w:hAnsiTheme="minorHAnsi" w:cstheme="minorBidi"/>
      <w:color w:val="538135" w:themeColor="accent6" w:themeShade="BF"/>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540F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40F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B540F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B540F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B540F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0">
    <w:name w:val="Code"/>
    <w:uiPriority w:val="1"/>
    <w:qFormat/>
    <w:rsid w:val="00B540F2"/>
    <w:rPr>
      <w:rFonts w:ascii="Courier New" w:eastAsiaTheme="minorEastAsia" w:hAnsi="Courier New" w:cstheme="minorBidi"/>
      <w:sz w:val="16"/>
      <w:szCs w:val="22"/>
      <w:lang w:val="en-US" w:eastAsia="en-US"/>
    </w:rPr>
  </w:style>
  <w:style w:type="character" w:customStyle="1" w:styleId="idiff">
    <w:name w:val="idiff"/>
    <w:rsid w:val="000D1051"/>
  </w:style>
  <w:style w:type="character" w:customStyle="1" w:styleId="line">
    <w:name w:val="line"/>
    <w:rsid w:val="000D1051"/>
  </w:style>
  <w:style w:type="character" w:customStyle="1" w:styleId="TANChar">
    <w:name w:val="TAN Char"/>
    <w:link w:val="TAN"/>
    <w:qFormat/>
    <w:locked/>
    <w:rsid w:val="000D1051"/>
    <w:rPr>
      <w:rFonts w:ascii="Arial" w:hAnsi="Arial"/>
      <w:sz w:val="18"/>
      <w:lang w:val="en-GB" w:eastAsia="en-US"/>
    </w:rPr>
  </w:style>
  <w:style w:type="character" w:customStyle="1" w:styleId="B1Zchn">
    <w:name w:val="B1 Zchn"/>
    <w:locked/>
    <w:rsid w:val="00F20C2B"/>
    <w:rPr>
      <w:lang w:val="en-GB" w:eastAsia="en-US"/>
    </w:rPr>
  </w:style>
  <w:style w:type="character" w:customStyle="1" w:styleId="UnresolvedMention2">
    <w:name w:val="Unresolved Mention2"/>
    <w:basedOn w:val="DefaultParagraphFont"/>
    <w:uiPriority w:val="99"/>
    <w:semiHidden/>
    <w:unhideWhenUsed/>
    <w:rsid w:val="00F20C2B"/>
    <w:rPr>
      <w:color w:val="605E5C"/>
      <w:shd w:val="clear" w:color="auto" w:fill="E1DFDD"/>
    </w:rPr>
  </w:style>
  <w:style w:type="character" w:customStyle="1" w:styleId="TFZchn">
    <w:name w:val="TF Zchn"/>
    <w:rsid w:val="00EA3EF2"/>
    <w:rPr>
      <w:rFonts w:ascii="Arial" w:hAnsi="Arial"/>
      <w:b/>
      <w:lang w:val="en-GB" w:eastAsia="en-US"/>
    </w:rPr>
  </w:style>
  <w:style w:type="character" w:customStyle="1" w:styleId="ui-provider">
    <w:name w:val="ui-provider"/>
    <w:basedOn w:val="DefaultParagraphFont"/>
    <w:rsid w:val="00EA3EF2"/>
  </w:style>
  <w:style w:type="character" w:customStyle="1" w:styleId="normaltextrun">
    <w:name w:val="normaltextrun"/>
    <w:basedOn w:val="DefaultParagraphFont"/>
    <w:rsid w:val="00EA3EF2"/>
  </w:style>
  <w:style w:type="character" w:customStyle="1" w:styleId="tabchar">
    <w:name w:val="tabchar"/>
    <w:basedOn w:val="DefaultParagraphFont"/>
    <w:rsid w:val="00EA3EF2"/>
  </w:style>
  <w:style w:type="character" w:customStyle="1" w:styleId="trackchangetextinsertion">
    <w:name w:val="trackchangetextinsertion"/>
    <w:basedOn w:val="DefaultParagraphFont"/>
    <w:rsid w:val="00F758B0"/>
  </w:style>
  <w:style w:type="character" w:customStyle="1" w:styleId="textrun">
    <w:name w:val="textrun"/>
    <w:basedOn w:val="DefaultParagraphFont"/>
    <w:rsid w:val="00F758B0"/>
  </w:style>
  <w:style w:type="character" w:customStyle="1" w:styleId="tabrun">
    <w:name w:val="tabrun"/>
    <w:basedOn w:val="DefaultParagraphFont"/>
    <w:rsid w:val="00F758B0"/>
  </w:style>
  <w:style w:type="character" w:customStyle="1" w:styleId="tableaderchars">
    <w:name w:val="tableaderchars"/>
    <w:basedOn w:val="DefaultParagraphFont"/>
    <w:rsid w:val="00F758B0"/>
  </w:style>
  <w:style w:type="character" w:customStyle="1" w:styleId="trackchangeblobmodified">
    <w:name w:val="trackchangeblobmodified"/>
    <w:basedOn w:val="DefaultParagraphFont"/>
    <w:rsid w:val="00F758B0"/>
  </w:style>
  <w:style w:type="character" w:customStyle="1" w:styleId="trackchangeblobinsertion">
    <w:name w:val="trackchangeblobinsertion"/>
    <w:basedOn w:val="DefaultParagraphFont"/>
    <w:rsid w:val="00F758B0"/>
  </w:style>
  <w:style w:type="character" w:customStyle="1" w:styleId="wacimagecontainer">
    <w:name w:val="wacimagecontainer"/>
    <w:basedOn w:val="DefaultParagraphFont"/>
    <w:rsid w:val="00F758B0"/>
  </w:style>
  <w:style w:type="paragraph" w:customStyle="1" w:styleId="PlantUMLImg">
    <w:name w:val="PlantUMLImg"/>
    <w:basedOn w:val="Normal"/>
    <w:link w:val="PlantUMLImgChar"/>
    <w:autoRedefine/>
    <w:rsid w:val="006B0BB5"/>
    <w:pPr>
      <w:ind w:left="426"/>
      <w:jc w:val="center"/>
    </w:pPr>
    <w:rPr>
      <w:rFonts w:eastAsia="SimSun"/>
    </w:rPr>
  </w:style>
  <w:style w:type="character" w:customStyle="1" w:styleId="PlantUMLImgChar">
    <w:name w:val="PlantUMLImg Char"/>
    <w:basedOn w:val="DefaultParagraphFont"/>
    <w:link w:val="PlantUMLImg"/>
    <w:rsid w:val="006B0BB5"/>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35913724">
      <w:bodyDiv w:val="1"/>
      <w:marLeft w:val="0"/>
      <w:marRight w:val="0"/>
      <w:marTop w:val="0"/>
      <w:marBottom w:val="0"/>
      <w:divBdr>
        <w:top w:val="none" w:sz="0" w:space="0" w:color="auto"/>
        <w:left w:val="none" w:sz="0" w:space="0" w:color="auto"/>
        <w:bottom w:val="none" w:sz="0" w:space="0" w:color="auto"/>
        <w:right w:val="none" w:sz="0" w:space="0" w:color="auto"/>
      </w:divBdr>
    </w:div>
    <w:div w:id="165914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20903">
          <w:marLeft w:val="1080"/>
          <w:marRight w:val="0"/>
          <w:marTop w:val="100"/>
          <w:marBottom w:val="0"/>
          <w:divBdr>
            <w:top w:val="none" w:sz="0" w:space="0" w:color="auto"/>
            <w:left w:val="none" w:sz="0" w:space="0" w:color="auto"/>
            <w:bottom w:val="none" w:sz="0" w:space="0" w:color="auto"/>
            <w:right w:val="none" w:sz="0" w:space="0" w:color="auto"/>
          </w:divBdr>
        </w:div>
      </w:divsChild>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9" Type="http://schemas.openxmlformats.org/officeDocument/2006/relationships/image" Target="media/image5.png"/><Relationship Id="rId3" Type="http://schemas.openxmlformats.org/officeDocument/2006/relationships/customXml" Target="../customXml/item3.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38" Type="http://schemas.openxmlformats.org/officeDocument/2006/relationships/image" Target="media/image15.svg"/><Relationship Id="rId2" Type="http://schemas.openxmlformats.org/officeDocument/2006/relationships/customXml" Target="../customXml/item2.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37" Type="http://schemas.openxmlformats.org/officeDocument/2006/relationships/image" Target="media/image4.png"/><Relationship Id="rId40" Type="http://schemas.openxmlformats.org/officeDocument/2006/relationships/header" Target="header3.xml"/><Relationship Id="rId5" Type="http://schemas.openxmlformats.org/officeDocument/2006/relationships/numbering" Target="numbering.xml"/><Relationship Id="rId36" Type="http://schemas.openxmlformats.org/officeDocument/2006/relationships/image" Target="media/image3.png"/><Relationship Id="rId10" Type="http://schemas.openxmlformats.org/officeDocument/2006/relationships/endnotes" Target="endnotes.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35" Type="http://schemas.openxmlformats.org/officeDocument/2006/relationships/image" Target="media/image13.sv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E0BD48-A715-4879-8004-A3CF58BD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18962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DeepanshuG-162</cp:lastModifiedBy>
  <cp:revision>5</cp:revision>
  <dcterms:created xsi:type="dcterms:W3CDTF">2025-08-27T09:18:00Z</dcterms:created>
  <dcterms:modified xsi:type="dcterms:W3CDTF">2025-08-28T09:34:00Z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