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2573" w14:textId="2235E37C" w:rsidR="003408EB" w:rsidRDefault="003408EB" w:rsidP="280DFC74">
      <w:pPr>
        <w:pStyle w:val="CRCoverPage"/>
        <w:tabs>
          <w:tab w:val="right" w:pos="9639"/>
        </w:tabs>
        <w:spacing w:after="0"/>
        <w:rPr>
          <w:b/>
          <w:bCs/>
          <w:i/>
          <w:iCs/>
          <w:noProof/>
          <w:sz w:val="28"/>
          <w:szCs w:val="28"/>
        </w:rPr>
      </w:pPr>
      <w:r w:rsidRPr="280DFC74">
        <w:rPr>
          <w:b/>
          <w:bCs/>
          <w:noProof/>
          <w:sz w:val="24"/>
          <w:szCs w:val="24"/>
        </w:rPr>
        <w:t>3GPP TSG-SA5 Meeting #1</w:t>
      </w:r>
      <w:r w:rsidR="006F2E0F" w:rsidRPr="280DFC74">
        <w:rPr>
          <w:b/>
          <w:bCs/>
          <w:noProof/>
          <w:sz w:val="24"/>
          <w:szCs w:val="24"/>
        </w:rPr>
        <w:t>6</w:t>
      </w:r>
      <w:r w:rsidR="69FE4BC0" w:rsidRPr="280DFC74">
        <w:rPr>
          <w:b/>
          <w:bCs/>
          <w:noProof/>
          <w:sz w:val="24"/>
          <w:szCs w:val="24"/>
        </w:rPr>
        <w:t>2</w:t>
      </w:r>
      <w:r>
        <w:tab/>
      </w:r>
      <w:r w:rsidRPr="280DFC74">
        <w:rPr>
          <w:b/>
          <w:bCs/>
          <w:i/>
          <w:iCs/>
          <w:noProof/>
          <w:sz w:val="28"/>
          <w:szCs w:val="28"/>
        </w:rPr>
        <w:t>S5-</w:t>
      </w:r>
      <w:r w:rsidR="007A08E2">
        <w:rPr>
          <w:b/>
          <w:bCs/>
          <w:i/>
          <w:iCs/>
          <w:noProof/>
          <w:sz w:val="28"/>
          <w:szCs w:val="28"/>
        </w:rPr>
        <w:t>253</w:t>
      </w:r>
      <w:r w:rsidR="007A08E2">
        <w:rPr>
          <w:b/>
          <w:bCs/>
          <w:i/>
          <w:iCs/>
          <w:noProof/>
          <w:sz w:val="28"/>
          <w:szCs w:val="28"/>
        </w:rPr>
        <w:t>845</w:t>
      </w:r>
    </w:p>
    <w:p w14:paraId="3F5A7721" w14:textId="50F64A06" w:rsidR="5565DB43" w:rsidRDefault="5565DB43" w:rsidP="280DFC74">
      <w:pPr>
        <w:widowControl w:val="0"/>
        <w:spacing w:after="0"/>
      </w:pPr>
      <w:r w:rsidRPr="280DFC74">
        <w:rPr>
          <w:rFonts w:ascii="Arial" w:eastAsia="Arial" w:hAnsi="Arial" w:cs="Arial"/>
          <w:b/>
          <w:bCs/>
          <w:noProof/>
          <w:color w:val="000000" w:themeColor="text1"/>
          <w:sz w:val="24"/>
          <w:szCs w:val="24"/>
        </w:rPr>
        <w:t>Gothenburg, Sweden, 25 – 29 August 2025</w:t>
      </w:r>
      <w:r w:rsidRPr="280DFC74">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32C5B" w:rsidR="001E41F3" w:rsidRPr="00B25DC9" w:rsidRDefault="00B25DC9" w:rsidP="00E13F3D">
            <w:pPr>
              <w:pStyle w:val="CRCoverPage"/>
              <w:spacing w:after="0"/>
              <w:jc w:val="right"/>
              <w:rPr>
                <w:b/>
                <w:bCs/>
                <w:noProof/>
                <w:sz w:val="28"/>
              </w:rPr>
            </w:pPr>
            <w:r w:rsidRPr="00B25DC9">
              <w:rPr>
                <w:b/>
                <w:bCs/>
                <w:sz w:val="28"/>
                <w:szCs w:val="28"/>
              </w:rPr>
              <w:t>28.105</w:t>
            </w:r>
            <w:r w:rsidR="00E13F3D" w:rsidRPr="00B25DC9">
              <w:rPr>
                <w:b/>
                <w:bCs/>
              </w:rPr>
              <w:fldChar w:fldCharType="begin"/>
            </w:r>
            <w:r w:rsidR="00E13F3D" w:rsidRPr="00B25DC9">
              <w:rPr>
                <w:b/>
                <w:bCs/>
              </w:rPr>
              <w:instrText xml:space="preserve"> DOCPROPERTY  Spec#  \* MERGEFORMAT </w:instrText>
            </w:r>
            <w:r w:rsidR="00E13F3D" w:rsidRPr="00B25DC9">
              <w:rPr>
                <w:b/>
                <w:bCs/>
              </w:rPr>
              <w:fldChar w:fldCharType="separate"/>
            </w:r>
            <w:r w:rsidR="00E13F3D" w:rsidRPr="00B25DC9">
              <w:rPr>
                <w:b/>
                <w:bCs/>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B07E3D" w:rsidR="001E41F3" w:rsidRPr="0036003B" w:rsidRDefault="00BE4851" w:rsidP="00F367F7">
            <w:pPr>
              <w:pStyle w:val="CRCoverPage"/>
              <w:spacing w:after="0"/>
              <w:jc w:val="center"/>
              <w:rPr>
                <w:noProof/>
                <w:highlight w:val="yellow"/>
              </w:rPr>
            </w:pPr>
            <w:r>
              <w:rPr>
                <w:b/>
                <w:bCs/>
                <w:noProof/>
                <w:sz w:val="24"/>
                <w:szCs w:val="24"/>
                <w:lang w:eastAsia="zh-CN"/>
              </w:rPr>
              <w:t>Input to 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90835" w:rsidR="001E41F3" w:rsidRPr="00410371" w:rsidRDefault="002463D4" w:rsidP="00E13F3D">
            <w:pPr>
              <w:pStyle w:val="CRCoverPage"/>
              <w:spacing w:after="0"/>
              <w:jc w:val="center"/>
              <w:rPr>
                <w:b/>
                <w:noProof/>
              </w:rPr>
            </w:pPr>
            <w:r w:rsidRPr="00CC1221">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C2F54D" w:rsidR="001E41F3" w:rsidRPr="00CC1221" w:rsidRDefault="00CC1221">
            <w:pPr>
              <w:pStyle w:val="CRCoverPage"/>
              <w:spacing w:after="0"/>
              <w:jc w:val="center"/>
              <w:rPr>
                <w:b/>
                <w:bCs/>
                <w:noProof/>
                <w:sz w:val="28"/>
              </w:rPr>
            </w:pPr>
            <w:r w:rsidRPr="00CC1221">
              <w:rPr>
                <w:b/>
                <w:bCs/>
                <w:sz w:val="28"/>
                <w:szCs w:val="28"/>
              </w:rPr>
              <w:t>19.</w:t>
            </w:r>
            <w:r w:rsidR="008F1E60">
              <w:rPr>
                <w:rFonts w:hint="eastAsia"/>
                <w:b/>
                <w:bCs/>
                <w:sz w:val="28"/>
                <w:szCs w:val="28"/>
                <w:lang w:eastAsia="zh-CN"/>
              </w:rPr>
              <w:t>2</w:t>
            </w:r>
            <w:r w:rsidRPr="00CC1221">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668C4" w:rsidR="00F25D98" w:rsidRDefault="005D59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CDDC1A" w:rsidR="00F25D98" w:rsidRDefault="005D59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C8605" w:rsidR="001E41F3" w:rsidRDefault="00F367F7">
            <w:pPr>
              <w:pStyle w:val="CRCoverPage"/>
              <w:spacing w:after="0"/>
              <w:ind w:left="100"/>
              <w:rPr>
                <w:noProof/>
              </w:rPr>
            </w:pPr>
            <w:r>
              <w:rPr>
                <w:noProof/>
              </w:rPr>
              <w:t xml:space="preserve">Input to draftCR </w:t>
            </w:r>
            <w:r w:rsidR="00B25DC9">
              <w:rPr>
                <w:noProof/>
              </w:rPr>
              <w:t xml:space="preserve">Rel-19 TS 28.105 </w:t>
            </w:r>
            <w:r w:rsidR="0048492A">
              <w:rPr>
                <w:noProof/>
              </w:rPr>
              <w:t>Use case, requirements and s</w:t>
            </w:r>
            <w:r w:rsidR="000655E5">
              <w:rPr>
                <w:noProof/>
              </w:rPr>
              <w:t>olution</w:t>
            </w:r>
            <w:r w:rsidR="0036003B">
              <w:rPr>
                <w:noProof/>
              </w:rPr>
              <w:t xml:space="preserve"> on </w:t>
            </w:r>
            <w:r w:rsidR="00DB4A1A">
              <w:rPr>
                <w:noProof/>
              </w:rPr>
              <w:t xml:space="preserve">model </w:t>
            </w:r>
            <w:r w:rsidR="0036003B">
              <w:rPr>
                <w:noProof/>
              </w:rPr>
              <w:t>c</w:t>
            </w:r>
            <w:r w:rsidR="008854EC">
              <w:rPr>
                <w:noProof/>
              </w:rPr>
              <w:t xml:space="preserve">onfidence </w:t>
            </w:r>
            <w:r w:rsidR="00DB4A1A">
              <w:rPr>
                <w:noProof/>
              </w:rPr>
              <w:t>requirement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8E84C6" w:rsidR="001E41F3" w:rsidRDefault="003B4634">
            <w:pPr>
              <w:pStyle w:val="CRCoverPage"/>
              <w:spacing w:after="0"/>
              <w:ind w:left="100"/>
              <w:rPr>
                <w:noProof/>
              </w:rPr>
            </w:pPr>
            <w:r w:rsidRPr="003B4634">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DOCPROPERTY  SourceIfTsg  \* MERGEFORMAT"/>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C41B05" w:rsidR="001E41F3" w:rsidRDefault="0036003B">
            <w:pPr>
              <w:pStyle w:val="CRCoverPage"/>
              <w:spacing w:after="0"/>
              <w:ind w:left="100"/>
              <w:rPr>
                <w:noProof/>
              </w:rPr>
            </w:pPr>
            <w:r w:rsidRPr="0036003B">
              <w:rPr>
                <w:noProof/>
              </w:rPr>
              <w:t>AIML_MGT_Ph2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3D9C94" w:rsidR="001E41F3" w:rsidRDefault="003408EB">
            <w:pPr>
              <w:pStyle w:val="CRCoverPage"/>
              <w:spacing w:after="0"/>
              <w:ind w:left="100"/>
              <w:rPr>
                <w:noProof/>
              </w:rPr>
            </w:pPr>
            <w:r>
              <w:t>202</w:t>
            </w:r>
            <w:r w:rsidR="005C29FC">
              <w:t>5</w:t>
            </w:r>
            <w:r>
              <w:t>-</w:t>
            </w:r>
            <w:r w:rsidR="00B25DC9">
              <w:t>0</w:t>
            </w:r>
            <w:r w:rsidR="008F000A">
              <w:rPr>
                <w:rFonts w:hint="eastAsia"/>
                <w:lang w:eastAsia="zh-CN"/>
              </w:rPr>
              <w:t>5</w:t>
            </w:r>
            <w:r>
              <w:t>-</w:t>
            </w:r>
            <w:r w:rsidR="008F000A">
              <w:rPr>
                <w:rFonts w:hint="eastAsia"/>
                <w:lang w:eastAsia="zh-CN"/>
              </w:rPr>
              <w:t>0</w:t>
            </w:r>
            <w:r w:rsidR="00364603">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950151" w:rsidR="001E41F3" w:rsidRPr="00B25DC9" w:rsidRDefault="00B25DC9" w:rsidP="00D24991">
            <w:pPr>
              <w:pStyle w:val="CRCoverPage"/>
              <w:spacing w:after="0"/>
              <w:ind w:left="100" w:right="-609"/>
              <w:rPr>
                <w:b/>
                <w:bCs/>
                <w:noProof/>
              </w:rPr>
            </w:pPr>
            <w:r w:rsidRPr="00B25DC9">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42AB10" w:rsidR="001E41F3" w:rsidRDefault="003408EB">
            <w:pPr>
              <w:pStyle w:val="CRCoverPage"/>
              <w:spacing w:after="0"/>
              <w:ind w:left="100"/>
              <w:rPr>
                <w:noProof/>
              </w:rPr>
            </w:pPr>
            <w:r>
              <w:t>Rel-</w:t>
            </w:r>
            <w:r w:rsidR="00B25DC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28BFA1" w:rsidR="001E41F3" w:rsidRDefault="003C2650">
            <w:pPr>
              <w:pStyle w:val="CRCoverPage"/>
              <w:spacing w:after="0"/>
              <w:ind w:left="100"/>
              <w:rPr>
                <w:noProof/>
              </w:rPr>
            </w:pPr>
            <w:r>
              <w:rPr>
                <w:noProof/>
              </w:rPr>
              <w:t>Use case, requirement and s</w:t>
            </w:r>
            <w:r w:rsidR="00F367F7">
              <w:rPr>
                <w:noProof/>
              </w:rPr>
              <w:t>olution for supporting the indication of ML model confidence by the ML training MnS consumer to the ML training MnS producer.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9E18E3" w14:textId="77777777" w:rsidR="001E41F3" w:rsidRDefault="00F367F7" w:rsidP="00F367F7">
            <w:pPr>
              <w:pStyle w:val="CRCoverPage"/>
              <w:numPr>
                <w:ilvl w:val="0"/>
                <w:numId w:val="5"/>
              </w:numPr>
              <w:spacing w:after="0"/>
              <w:rPr>
                <w:noProof/>
              </w:rPr>
            </w:pPr>
            <w:r>
              <w:rPr>
                <w:noProof/>
              </w:rPr>
              <w:t xml:space="preserve">Introduce a new </w:t>
            </w:r>
            <w:r w:rsidRPr="00F367F7">
              <w:rPr>
                <w:noProof/>
              </w:rPr>
              <w:t>modelConfidenceRequirement</w:t>
            </w:r>
            <w:r>
              <w:rPr>
                <w:noProof/>
              </w:rPr>
              <w:t xml:space="preserve"> attribute in the MLTrainingRequest IoC.</w:t>
            </w:r>
          </w:p>
          <w:p w14:paraId="31C656EC" w14:textId="7E5193B1" w:rsidR="00F367F7" w:rsidRDefault="00F367F7" w:rsidP="00F367F7">
            <w:pPr>
              <w:pStyle w:val="CRCoverPage"/>
              <w:numPr>
                <w:ilvl w:val="0"/>
                <w:numId w:val="5"/>
              </w:numPr>
              <w:spacing w:after="0"/>
              <w:rPr>
                <w:noProof/>
              </w:rPr>
            </w:pPr>
            <w:r>
              <w:rPr>
                <w:noProof/>
              </w:rPr>
              <w:t xml:space="preserve">Description of the </w:t>
            </w:r>
            <w:r w:rsidRPr="00F367F7">
              <w:rPr>
                <w:noProof/>
              </w:rPr>
              <w:t>modelConfidenceRequirement</w:t>
            </w:r>
            <w:r>
              <w:rPr>
                <w:noProof/>
              </w:rPr>
              <w:t xml:space="preserve"> attribute in the attribute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17FF3" w:rsidR="001E41F3" w:rsidRDefault="00F367F7">
            <w:pPr>
              <w:pStyle w:val="CRCoverPage"/>
              <w:spacing w:after="0"/>
              <w:ind w:left="100"/>
              <w:rPr>
                <w:noProof/>
              </w:rPr>
            </w:pPr>
            <w:r>
              <w:rPr>
                <w:noProof/>
              </w:rPr>
              <w:t>Cannot support the indication of ML model confidence requirement to the M</w:t>
            </w:r>
            <w:r w:rsidR="00C775DE">
              <w:rPr>
                <w:noProof/>
              </w:rPr>
              <w:t>L</w:t>
            </w:r>
            <w:r>
              <w:rPr>
                <w:noProof/>
              </w:rPr>
              <w:t xml:space="preserve"> training MNS producer.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AA3801" w:rsidR="001E41F3" w:rsidRDefault="00F367F7">
            <w:pPr>
              <w:pStyle w:val="CRCoverPage"/>
              <w:spacing w:after="0"/>
              <w:ind w:left="100"/>
              <w:rPr>
                <w:noProof/>
                <w:lang w:eastAsia="zh-CN"/>
              </w:rPr>
            </w:pPr>
            <w:r w:rsidRPr="00F367F7">
              <w:rPr>
                <w:noProof/>
              </w:rPr>
              <w:t>7.3a.1.2.2</w:t>
            </w:r>
            <w:r>
              <w:rPr>
                <w:noProof/>
              </w:rPr>
              <w:t>, 7.5</w:t>
            </w:r>
            <w:r w:rsidR="00E26AF0">
              <w:rPr>
                <w:rFonts w:hint="eastAsia"/>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D8ABCD"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439751"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10A89C"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9982F11" w14:textId="77777777" w:rsidR="001E41F3" w:rsidRDefault="001E41F3">
      <w:pPr>
        <w:rPr>
          <w:noProof/>
        </w:rPr>
      </w:pPr>
    </w:p>
    <w:p w14:paraId="147F1562" w14:textId="77777777" w:rsidR="00CC1221" w:rsidRDefault="00CC1221">
      <w:pPr>
        <w:rPr>
          <w:noProof/>
        </w:rPr>
      </w:pPr>
    </w:p>
    <w:p w14:paraId="3FA96F3E" w14:textId="77777777" w:rsidR="00CC1221" w:rsidRDefault="00CC1221">
      <w:pPr>
        <w:rPr>
          <w:noProof/>
        </w:rPr>
      </w:pPr>
    </w:p>
    <w:p w14:paraId="214207E5" w14:textId="77777777" w:rsidR="00CC1221" w:rsidRDefault="00CC1221">
      <w:pPr>
        <w:rPr>
          <w:noProof/>
        </w:rPr>
      </w:pPr>
    </w:p>
    <w:p w14:paraId="100E08A9" w14:textId="77777777" w:rsidR="00CC1221" w:rsidRDefault="00CC1221">
      <w:pPr>
        <w:rPr>
          <w:noProof/>
        </w:rPr>
      </w:pPr>
    </w:p>
    <w:p w14:paraId="0C08301A" w14:textId="77777777" w:rsidR="00CC1221" w:rsidRDefault="00CC1221">
      <w:pPr>
        <w:rPr>
          <w:noProof/>
        </w:rPr>
      </w:pPr>
    </w:p>
    <w:p w14:paraId="33B96203" w14:textId="77777777" w:rsidR="00CC1221" w:rsidRDefault="00CC1221">
      <w:pPr>
        <w:rPr>
          <w:noProof/>
        </w:rPr>
      </w:pPr>
    </w:p>
    <w:p w14:paraId="7F0A1794" w14:textId="77777777" w:rsidR="00CC1221" w:rsidRDefault="00CC1221">
      <w:pPr>
        <w:rPr>
          <w:noProof/>
        </w:rPr>
      </w:pPr>
    </w:p>
    <w:p w14:paraId="0B7A193D" w14:textId="77777777" w:rsidR="00CC1221" w:rsidRDefault="00CC1221">
      <w:pPr>
        <w:rPr>
          <w:noProof/>
        </w:r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First change</w:t>
      </w:r>
    </w:p>
    <w:p w14:paraId="547995E1" w14:textId="72951B39" w:rsidR="003C2650" w:rsidRPr="00BE5702" w:rsidRDefault="003C2650" w:rsidP="003C265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r>
        <w:rPr>
          <w:rFonts w:ascii="Arial" w:hAnsi="Arial"/>
          <w:sz w:val="36"/>
        </w:rPr>
        <w:t xml:space="preserve">6   </w:t>
      </w:r>
      <w:r w:rsidRPr="00BE5702">
        <w:rPr>
          <w:rFonts w:ascii="Arial" w:hAnsi="Arial"/>
          <w:sz w:val="36"/>
        </w:rPr>
        <w:t>AI/ML management use cases and requirements</w:t>
      </w:r>
    </w:p>
    <w:p w14:paraId="5777BF64" w14:textId="77777777" w:rsidR="003C2650" w:rsidRPr="00D821B2" w:rsidRDefault="003C2650" w:rsidP="003C2650">
      <w:pPr>
        <w:pStyle w:val="Heading2"/>
      </w:pPr>
      <w:r w:rsidRPr="00D821B2">
        <w:t>6.2</w:t>
      </w:r>
      <w:r>
        <w:t>b</w:t>
      </w:r>
      <w:r w:rsidRPr="00D821B2">
        <w:tab/>
        <w:t xml:space="preserve">ML model training </w:t>
      </w:r>
    </w:p>
    <w:p w14:paraId="27F63353" w14:textId="77777777" w:rsidR="003C2650" w:rsidRPr="00D821B2" w:rsidRDefault="003C2650" w:rsidP="003C2650">
      <w:pPr>
        <w:pStyle w:val="Heading3"/>
      </w:pPr>
      <w:bookmarkStart w:id="1" w:name="_CR6_2b_1"/>
      <w:bookmarkStart w:id="2" w:name="_Toc188006539"/>
      <w:bookmarkEnd w:id="1"/>
      <w:r w:rsidRPr="00D821B2">
        <w:t>6.2</w:t>
      </w:r>
      <w:r>
        <w:t>b</w:t>
      </w:r>
      <w:r w:rsidRPr="00D821B2">
        <w:t>.1</w:t>
      </w:r>
      <w:r w:rsidRPr="00D821B2">
        <w:tab/>
        <w:t>Description</w:t>
      </w:r>
      <w:bookmarkEnd w:id="2"/>
    </w:p>
    <w:p w14:paraId="2B1BC262" w14:textId="77777777" w:rsidR="003C2650" w:rsidRPr="0058562C" w:rsidRDefault="003C2650" w:rsidP="003C2650">
      <w:pPr>
        <w:overflowPunct w:val="0"/>
        <w:autoSpaceDE w:val="0"/>
        <w:autoSpaceDN w:val="0"/>
        <w:adjustRightInd w:val="0"/>
        <w:textAlignment w:val="baseline"/>
      </w:pPr>
      <w:r w:rsidRPr="0058562C">
        <w:t>Before an ML model is deployed to conduct inference, the ML model algoritm associated with the ML model needs to be trained. The ML model training can be an initial training or the re-training of an already trained ML model.</w:t>
      </w:r>
    </w:p>
    <w:p w14:paraId="62FCEB29" w14:textId="77777777" w:rsidR="003C2650" w:rsidRPr="0058562C" w:rsidRDefault="003C2650" w:rsidP="003C2650">
      <w:pPr>
        <w:overflowPunct w:val="0"/>
        <w:autoSpaceDE w:val="0"/>
        <w:autoSpaceDN w:val="0"/>
        <w:adjustRightInd w:val="0"/>
        <w:textAlignment w:val="baseline"/>
      </w:pPr>
      <w:r w:rsidRPr="0058562C">
        <w:t>The ML model is trained by the ML training MnS producer, and the training can be triggered by request(s) from one or more ML training MnS consumer(s), or initiated by the ML training MnS producer (e.g., as a result of model performance evaluation).</w:t>
      </w:r>
    </w:p>
    <w:p w14:paraId="1BD681A0" w14:textId="77777777" w:rsidR="003C2650" w:rsidRDefault="003C2650" w:rsidP="003C2650">
      <w:r>
        <w:t>The procedures in [X1] for authentication and authorization are applicable for all ML model training use cases.</w:t>
      </w:r>
    </w:p>
    <w:p w14:paraId="596B1E10" w14:textId="77777777" w:rsidR="003C2650" w:rsidRPr="0058562C" w:rsidRDefault="003C2650" w:rsidP="003C26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193445279"/>
      <w:r w:rsidRPr="0058562C">
        <w:rPr>
          <w:rFonts w:ascii="Arial" w:hAnsi="Arial"/>
          <w:sz w:val="28"/>
        </w:rPr>
        <w:t>6.2b.2</w:t>
      </w:r>
      <w:r w:rsidRPr="0058562C">
        <w:rPr>
          <w:rFonts w:ascii="Arial" w:hAnsi="Arial"/>
          <w:sz w:val="28"/>
        </w:rPr>
        <w:tab/>
        <w:t>Use cases</w:t>
      </w:r>
      <w:bookmarkEnd w:id="3"/>
    </w:p>
    <w:p w14:paraId="6F0F7029" w14:textId="77777777" w:rsidR="003C2650" w:rsidRPr="00A9048A" w:rsidRDefault="003C2650" w:rsidP="003C2650">
      <w:pPr>
        <w:jc w:val="both"/>
        <w:rPr>
          <w:ins w:id="4" w:author="SS" w:date="2025-04-11T12:45:00Z" w16du:dateUtc="2025-04-11T04:45:00Z"/>
          <w:rFonts w:ascii="Arial" w:hAnsi="Arial"/>
          <w:sz w:val="24"/>
          <w:lang w:val="en-US"/>
        </w:rPr>
      </w:pPr>
      <w:ins w:id="5" w:author="SS" w:date="2025-04-11T12:45:00Z" w16du:dateUtc="2025-04-11T04:45:00Z">
        <w:r w:rsidRPr="00A9048A">
          <w:rPr>
            <w:rFonts w:ascii="Arial" w:hAnsi="Arial"/>
            <w:sz w:val="24"/>
          </w:rPr>
          <w:t>6.2b.2.</w:t>
        </w:r>
        <w:r>
          <w:rPr>
            <w:rFonts w:ascii="Arial" w:hAnsi="Arial"/>
            <w:sz w:val="24"/>
            <w:lang w:val="en-US" w:eastAsia="zh-CN"/>
          </w:rPr>
          <w:t>X</w:t>
        </w:r>
        <w:r w:rsidRPr="00A9048A">
          <w:rPr>
            <w:rFonts w:ascii="Arial" w:hAnsi="Arial"/>
            <w:sz w:val="24"/>
          </w:rPr>
          <w:tab/>
        </w:r>
        <w:r>
          <w:rPr>
            <w:rFonts w:ascii="Arial" w:hAnsi="Arial"/>
            <w:sz w:val="24"/>
            <w:lang w:val="en-US" w:eastAsia="zh-CN"/>
          </w:rPr>
          <w:t>Minimum</w:t>
        </w:r>
        <w:del w:id="6" w:author="Bogdan Uscumlic (Nokia)" w:date="2025-08-27T12:21:00Z" w16du:dateUtc="2025-08-27T10:21:00Z">
          <w:r w:rsidDel="007A08E2">
            <w:rPr>
              <w:rFonts w:ascii="Arial" w:hAnsi="Arial"/>
              <w:sz w:val="24"/>
              <w:lang w:val="en-US" w:eastAsia="zh-CN"/>
            </w:rPr>
            <w:delText xml:space="preserve"> Average</w:delText>
          </w:r>
        </w:del>
        <w:r>
          <w:rPr>
            <w:rFonts w:ascii="Arial" w:hAnsi="Arial"/>
            <w:sz w:val="24"/>
            <w:lang w:val="en-US" w:eastAsia="zh-CN"/>
          </w:rPr>
          <w:t xml:space="preserve"> confidence requirement for ML model training</w:t>
        </w:r>
      </w:ins>
    </w:p>
    <w:p w14:paraId="3E4EB4E1" w14:textId="77777777" w:rsidR="003C2650" w:rsidRDefault="003C2650" w:rsidP="003C2650">
      <w:pPr>
        <w:jc w:val="both"/>
        <w:rPr>
          <w:ins w:id="7" w:author="SS" w:date="2025-04-11T12:52:00Z" w16du:dateUtc="2025-04-11T04:52:00Z"/>
          <w:noProof/>
          <w:lang w:eastAsia="zh-CN"/>
        </w:rPr>
      </w:pPr>
      <w:ins w:id="8" w:author="SS" w:date="2025-04-11T12:52:00Z" w16du:dateUtc="2025-04-11T04:52:00Z">
        <w:r>
          <w:rPr>
            <w:noProof/>
            <w:lang w:eastAsia="zh-CN"/>
          </w:rPr>
          <w:t xml:space="preserve">Confidence is a score, </w:t>
        </w:r>
      </w:ins>
      <w:ins w:id="9" w:author="SS" w:date="2025-04-11T13:54:00Z" w16du:dateUtc="2025-04-11T05:54:00Z">
        <w:r>
          <w:rPr>
            <w:rFonts w:hint="eastAsia"/>
            <w:noProof/>
            <w:lang w:eastAsia="zh-CN"/>
          </w:rPr>
          <w:t xml:space="preserve">which may be </w:t>
        </w:r>
      </w:ins>
      <w:ins w:id="10" w:author="SS" w:date="2025-04-11T12:52:00Z" w16du:dateUtc="2025-04-11T04:52:00Z">
        <w:r>
          <w:rPr>
            <w:noProof/>
            <w:lang w:eastAsia="zh-CN"/>
          </w:rPr>
          <w:t>expressed as a percentage (</w:t>
        </w:r>
      </w:ins>
      <w:ins w:id="11" w:author="SS" w:date="2025-04-11T13:55:00Z" w16du:dateUtc="2025-04-11T05:55:00Z">
        <w:r>
          <w:rPr>
            <w:rFonts w:hint="eastAsia"/>
            <w:noProof/>
            <w:lang w:eastAsia="zh-CN"/>
          </w:rPr>
          <w:t xml:space="preserve">e.g., </w:t>
        </w:r>
      </w:ins>
      <w:ins w:id="12" w:author="SS" w:date="2025-04-11T12:52:00Z" w16du:dateUtc="2025-04-11T04:52:00Z">
        <w:r>
          <w:rPr>
            <w:noProof/>
            <w:lang w:eastAsia="zh-CN"/>
          </w:rPr>
          <w:t>0% to 100%)</w:t>
        </w:r>
      </w:ins>
      <w:ins w:id="13" w:author="SS" w:date="2025-04-11T13:55:00Z" w16du:dateUtc="2025-04-11T05:55:00Z">
        <w:r>
          <w:rPr>
            <w:rFonts w:hint="eastAsia"/>
            <w:noProof/>
            <w:lang w:eastAsia="zh-CN"/>
          </w:rPr>
          <w:t>. It</w:t>
        </w:r>
      </w:ins>
      <w:ins w:id="14" w:author="SS" w:date="2025-04-11T12:52:00Z" w16du:dateUtc="2025-04-11T04:52:00Z">
        <w:r>
          <w:rPr>
            <w:noProof/>
            <w:lang w:eastAsia="zh-CN"/>
          </w:rPr>
          <w:t xml:space="preserve"> indicates</w:t>
        </w:r>
        <w:r w:rsidRPr="00051AA6">
          <w:rPr>
            <w:noProof/>
            <w:lang w:eastAsia="zh-CN"/>
          </w:rPr>
          <w:t xml:space="preserve"> the model's certainty about </w:t>
        </w:r>
      </w:ins>
      <w:ins w:id="15" w:author="SS" w:date="2025-04-11T13:56:00Z" w16du:dateUtc="2025-04-11T05:56:00Z">
        <w:r>
          <w:rPr>
            <w:rFonts w:hint="eastAsia"/>
            <w:noProof/>
            <w:lang w:eastAsia="zh-CN"/>
          </w:rPr>
          <w:t>the</w:t>
        </w:r>
      </w:ins>
      <w:ins w:id="16" w:author="SS" w:date="2025-04-11T12:52:00Z" w16du:dateUtc="2025-04-11T04:52:00Z">
        <w:r w:rsidRPr="00051AA6">
          <w:rPr>
            <w:noProof/>
            <w:lang w:eastAsia="zh-CN"/>
          </w:rPr>
          <w:t xml:space="preserve"> predictions</w:t>
        </w:r>
        <w:r>
          <w:rPr>
            <w:noProof/>
            <w:lang w:eastAsia="zh-CN"/>
          </w:rPr>
          <w:t xml:space="preserve"> based on the data it has learned from.</w:t>
        </w:r>
      </w:ins>
    </w:p>
    <w:p w14:paraId="6C7DE970" w14:textId="77777777" w:rsidR="003C2650" w:rsidRDefault="003C2650" w:rsidP="003C2650">
      <w:pPr>
        <w:jc w:val="both"/>
        <w:rPr>
          <w:ins w:id="17" w:author="SS" w:date="2025-04-11T12:51:00Z" w16du:dateUtc="2025-04-11T04:51:00Z"/>
          <w:noProof/>
          <w:lang w:eastAsia="zh-CN"/>
        </w:rPr>
      </w:pPr>
      <w:ins w:id="18" w:author="SS" w:date="2025-04-11T12:51:00Z" w16du:dateUtc="2025-04-11T04:51:00Z">
        <w:r>
          <w:rPr>
            <w:noProof/>
            <w:lang w:eastAsia="zh-CN"/>
          </w:rPr>
          <w:t xml:space="preserve">    High Confidence (e.g., 95%): The model is very certain about its prediction.</w:t>
        </w:r>
      </w:ins>
    </w:p>
    <w:p w14:paraId="35715564" w14:textId="77777777" w:rsidR="003C2650" w:rsidRDefault="003C2650" w:rsidP="003C2650">
      <w:pPr>
        <w:jc w:val="both"/>
        <w:rPr>
          <w:ins w:id="19" w:author="SS" w:date="2025-04-11T12:51:00Z" w16du:dateUtc="2025-04-11T04:51:00Z"/>
          <w:noProof/>
          <w:lang w:eastAsia="zh-CN"/>
        </w:rPr>
      </w:pPr>
      <w:ins w:id="20" w:author="SS" w:date="2025-04-11T12:51:00Z" w16du:dateUtc="2025-04-11T04:51:00Z">
        <w:r>
          <w:rPr>
            <w:noProof/>
            <w:lang w:eastAsia="zh-CN"/>
          </w:rPr>
          <w:t xml:space="preserve">    Low Confidence (e.g., 30%): The model is uncertain about its prediction.</w:t>
        </w:r>
      </w:ins>
    </w:p>
    <w:p w14:paraId="41450D10" w14:textId="3692F648" w:rsidR="00724921" w:rsidDel="0053425F" w:rsidRDefault="003C2650" w:rsidP="003C2650">
      <w:pPr>
        <w:jc w:val="both"/>
        <w:rPr>
          <w:ins w:id="21" w:author="SS" w:date="2025-04-11T12:57:00Z" w16du:dateUtc="2025-04-11T04:57:00Z"/>
          <w:del w:id="22" w:author="Bogdan Uscumlic (Nokia)" w:date="2025-08-27T13:52:00Z" w16du:dateUtc="2025-08-27T11:52:00Z"/>
          <w:noProof/>
          <w:lang w:eastAsia="zh-CN"/>
        </w:rPr>
      </w:pPr>
      <w:ins w:id="23" w:author="SS" w:date="2025-04-11T12:51:00Z" w16du:dateUtc="2025-04-11T04:51:00Z">
        <w:r>
          <w:rPr>
            <w:noProof/>
            <w:lang w:eastAsia="zh-CN"/>
          </w:rPr>
          <w:t xml:space="preserve">This confidence score can be valuable. For instance, </w:t>
        </w:r>
      </w:ins>
      <w:ins w:id="24" w:author="SS" w:date="2025-04-11T12:53:00Z" w16du:dateUtc="2025-04-11T04:53:00Z">
        <w:r>
          <w:rPr>
            <w:rFonts w:hint="eastAsia"/>
            <w:noProof/>
            <w:lang w:eastAsia="zh-CN"/>
          </w:rPr>
          <w:t>con</w:t>
        </w:r>
      </w:ins>
      <w:ins w:id="25" w:author="SS" w:date="2025-04-11T12:54:00Z" w16du:dateUtc="2025-04-11T04:54:00Z">
        <w:r>
          <w:rPr>
            <w:rFonts w:hint="eastAsia"/>
            <w:noProof/>
            <w:lang w:eastAsia="zh-CN"/>
          </w:rPr>
          <w:t>sumer</w:t>
        </w:r>
      </w:ins>
      <w:ins w:id="26" w:author="SS" w:date="2025-04-11T12:51:00Z" w16du:dateUtc="2025-04-11T04:51:00Z">
        <w:r>
          <w:rPr>
            <w:noProof/>
            <w:lang w:eastAsia="zh-CN"/>
          </w:rPr>
          <w:t xml:space="preserve"> </w:t>
        </w:r>
      </w:ins>
      <w:ins w:id="27" w:author="SS" w:date="2025-04-11T12:54:00Z" w16du:dateUtc="2025-04-11T04:54:00Z">
        <w:r>
          <w:rPr>
            <w:rFonts w:hint="eastAsia"/>
            <w:noProof/>
            <w:lang w:eastAsia="zh-CN"/>
          </w:rPr>
          <w:t>may</w:t>
        </w:r>
      </w:ins>
      <w:ins w:id="28" w:author="SS" w:date="2025-04-11T12:51:00Z" w16du:dateUtc="2025-04-11T04:51:00Z">
        <w:r>
          <w:rPr>
            <w:noProof/>
            <w:lang w:eastAsia="zh-CN"/>
          </w:rPr>
          <w:t xml:space="preserve"> decide to only act on the model's predictions if the confidence level is above a certain threshold (e.g., only take preventative action if the overload prediction confidence is </w:t>
        </w:r>
      </w:ins>
      <w:ins w:id="29" w:author="SS" w:date="2025-04-11T12:54:00Z" w16du:dateUtc="2025-04-11T04:54:00Z">
        <w:r>
          <w:rPr>
            <w:rFonts w:hint="eastAsia"/>
            <w:noProof/>
            <w:lang w:eastAsia="zh-CN"/>
          </w:rPr>
          <w:t>higher than</w:t>
        </w:r>
      </w:ins>
      <w:ins w:id="30" w:author="SS" w:date="2025-04-11T12:51:00Z" w16du:dateUtc="2025-04-11T04:51:00Z">
        <w:r>
          <w:rPr>
            <w:noProof/>
            <w:lang w:eastAsia="zh-CN"/>
          </w:rPr>
          <w:t xml:space="preserve"> 80%)</w:t>
        </w:r>
      </w:ins>
      <w:ins w:id="31" w:author="Bogdan Uscumlic (Nokia)" w:date="2025-08-27T13:34:00Z" w16du:dateUtc="2025-08-27T11:34:00Z">
        <w:r w:rsidR="00724921">
          <w:rPr>
            <w:noProof/>
            <w:lang w:eastAsia="zh-CN"/>
          </w:rPr>
          <w:t>.</w:t>
        </w:r>
      </w:ins>
    </w:p>
    <w:p w14:paraId="1F2FE6A5" w14:textId="77777777" w:rsidR="003C2650" w:rsidRDefault="003C2650" w:rsidP="003C2650">
      <w:pPr>
        <w:jc w:val="both"/>
        <w:rPr>
          <w:ins w:id="32" w:author="SS" w:date="2025-04-11T12:57:00Z" w16du:dateUtc="2025-04-11T04:57:00Z"/>
          <w:noProof/>
          <w:lang w:eastAsia="zh-CN"/>
        </w:rPr>
      </w:pPr>
      <w:ins w:id="33" w:author="SS" w:date="2025-04-11T12:57:00Z" w16du:dateUtc="2025-04-11T04:57:00Z">
        <w:r w:rsidRPr="00420D5B">
          <w:rPr>
            <w:noProof/>
            <w:lang w:eastAsia="zh-CN"/>
          </w:rPr>
          <w:t xml:space="preserve">In the ML training </w:t>
        </w:r>
        <w:r>
          <w:rPr>
            <w:noProof/>
            <w:lang w:eastAsia="zh-CN"/>
          </w:rPr>
          <w:t>step</w:t>
        </w:r>
        <w:r w:rsidRPr="00420D5B">
          <w:rPr>
            <w:noProof/>
            <w:lang w:eastAsia="zh-CN"/>
          </w:rPr>
          <w:t xml:space="preserve">, the ML training function may support the capability to evaluate the confidence value of the trained ML model. The ML model confidence value indicates the average confidence value that the ML model would perform for data with the same distribution as </w:t>
        </w:r>
      </w:ins>
      <w:ins w:id="34" w:author="SS" w:date="2025-04-11T13:00:00Z" w16du:dateUtc="2025-04-11T05:00:00Z">
        <w:r>
          <w:rPr>
            <w:rFonts w:hint="eastAsia"/>
            <w:noProof/>
            <w:lang w:eastAsia="zh-CN"/>
          </w:rPr>
          <w:t xml:space="preserve">the </w:t>
        </w:r>
      </w:ins>
      <w:ins w:id="35" w:author="SS" w:date="2025-04-11T12:57:00Z" w16du:dateUtc="2025-04-11T04:57:00Z">
        <w:r w:rsidRPr="00420D5B">
          <w:rPr>
            <w:noProof/>
            <w:lang w:eastAsia="zh-CN"/>
          </w:rPr>
          <w:t>training data.</w:t>
        </w:r>
      </w:ins>
      <w:ins w:id="36" w:author="SS" w:date="2025-04-11T13:01:00Z" w16du:dateUtc="2025-04-11T05:01:00Z">
        <w:r>
          <w:rPr>
            <w:rFonts w:hint="eastAsia"/>
            <w:noProof/>
            <w:lang w:eastAsia="zh-CN"/>
          </w:rPr>
          <w:t xml:space="preserve"> </w:t>
        </w:r>
      </w:ins>
      <w:ins w:id="37" w:author="SS" w:date="2025-04-11T12:57:00Z" w16du:dateUtc="2025-04-11T04:57:00Z">
        <w:r w:rsidRPr="00420D5B">
          <w:rPr>
            <w:noProof/>
            <w:lang w:eastAsia="zh-CN"/>
          </w:rPr>
          <w:t xml:space="preserve">Therefore, the MnS consumer may prefer to indicate the </w:t>
        </w:r>
        <w:r>
          <w:rPr>
            <w:noProof/>
            <w:lang w:eastAsia="zh-CN"/>
          </w:rPr>
          <w:t>minimum</w:t>
        </w:r>
        <w:del w:id="38" w:author="Bogdan Uscumlic (Nokia)" w:date="2025-08-27T12:21:00Z" w16du:dateUtc="2025-08-27T10:21:00Z">
          <w:r w:rsidDel="007A08E2">
            <w:rPr>
              <w:noProof/>
              <w:lang w:eastAsia="zh-CN"/>
            </w:rPr>
            <w:delText xml:space="preserve"> average</w:delText>
          </w:r>
        </w:del>
        <w:r>
          <w:rPr>
            <w:noProof/>
            <w:lang w:eastAsia="zh-CN"/>
          </w:rPr>
          <w:t xml:space="preserve"> confidence</w:t>
        </w:r>
        <w:r w:rsidRPr="00420D5B">
          <w:rPr>
            <w:noProof/>
            <w:lang w:eastAsia="zh-CN"/>
          </w:rPr>
          <w:t xml:space="preserve"> </w:t>
        </w:r>
        <w:r>
          <w:rPr>
            <w:noProof/>
            <w:lang w:eastAsia="zh-CN"/>
          </w:rPr>
          <w:t>requirement</w:t>
        </w:r>
        <w:r w:rsidRPr="00420D5B">
          <w:rPr>
            <w:noProof/>
            <w:lang w:eastAsia="zh-CN"/>
          </w:rPr>
          <w:t xml:space="preserve"> that the trained ML model should satisfy before the ML model is deployed.</w:t>
        </w:r>
        <w:r>
          <w:rPr>
            <w:noProof/>
            <w:lang w:eastAsia="zh-CN"/>
          </w:rPr>
          <w:t xml:space="preserve"> The ML training MnS producer should train the ML model to meet the minimum</w:t>
        </w:r>
        <w:del w:id="39" w:author="Bogdan Uscumlic (Nokia)" w:date="2025-08-27T12:21:00Z" w16du:dateUtc="2025-08-27T10:21:00Z">
          <w:r w:rsidDel="007A08E2">
            <w:rPr>
              <w:noProof/>
              <w:lang w:eastAsia="zh-CN"/>
            </w:rPr>
            <w:delText xml:space="preserve"> average</w:delText>
          </w:r>
        </w:del>
        <w:r>
          <w:rPr>
            <w:noProof/>
            <w:lang w:eastAsia="zh-CN"/>
          </w:rPr>
          <w:t xml:space="preserve"> confidence</w:t>
        </w:r>
        <w:r w:rsidRPr="00420D5B">
          <w:rPr>
            <w:noProof/>
            <w:lang w:eastAsia="zh-CN"/>
          </w:rPr>
          <w:t xml:space="preserve"> </w:t>
        </w:r>
        <w:r>
          <w:rPr>
            <w:noProof/>
            <w:lang w:eastAsia="zh-CN"/>
          </w:rPr>
          <w:t xml:space="preserve">requirement provided by the consumer. </w:t>
        </w:r>
        <w:r w:rsidRPr="008370BC">
          <w:rPr>
            <w:noProof/>
            <w:lang w:eastAsia="zh-CN"/>
          </w:rPr>
          <w:t>If the producer cannot reach the required minimum value, this should be reported to the consumer.</w:t>
        </w:r>
        <w:r>
          <w:rPr>
            <w:noProof/>
            <w:lang w:eastAsia="zh-CN"/>
          </w:rPr>
          <w:t xml:space="preserve"> This attribute</w:t>
        </w:r>
      </w:ins>
      <w:ins w:id="40" w:author="SS" w:date="2025-04-11T12:59:00Z" w16du:dateUtc="2025-04-11T04:59:00Z">
        <w:r>
          <w:rPr>
            <w:rFonts w:hint="eastAsia"/>
            <w:noProof/>
            <w:lang w:eastAsia="zh-CN"/>
          </w:rPr>
          <w:t xml:space="preserve"> for confiden</w:t>
        </w:r>
      </w:ins>
      <w:ins w:id="41" w:author="SS" w:date="2025-04-11T13:00:00Z" w16du:dateUtc="2025-04-11T05:00:00Z">
        <w:r>
          <w:rPr>
            <w:rFonts w:hint="eastAsia"/>
            <w:noProof/>
            <w:lang w:eastAsia="zh-CN"/>
          </w:rPr>
          <w:t>ce</w:t>
        </w:r>
      </w:ins>
      <w:ins w:id="42" w:author="SS" w:date="2025-04-11T12:57:00Z" w16du:dateUtc="2025-04-11T04:57:00Z">
        <w:r>
          <w:rPr>
            <w:noProof/>
            <w:lang w:eastAsia="zh-CN"/>
          </w:rPr>
          <w:t xml:space="preserve"> </w:t>
        </w:r>
      </w:ins>
      <w:ins w:id="43" w:author="SS" w:date="2025-04-11T13:02:00Z" w16du:dateUtc="2025-04-11T05:02:00Z">
        <w:r>
          <w:rPr>
            <w:rFonts w:hint="eastAsia"/>
            <w:noProof/>
            <w:lang w:eastAsia="zh-CN"/>
          </w:rPr>
          <w:t>is</w:t>
        </w:r>
      </w:ins>
      <w:ins w:id="44" w:author="SS" w:date="2025-04-11T12:57:00Z" w16du:dateUtc="2025-04-11T04:57:00Z">
        <w:r>
          <w:rPr>
            <w:noProof/>
            <w:lang w:eastAsia="zh-CN"/>
          </w:rPr>
          <w:t xml:space="preserve"> optional. </w:t>
        </w:r>
      </w:ins>
    </w:p>
    <w:p w14:paraId="26C1CA5B" w14:textId="77777777" w:rsidR="00AF06C9" w:rsidRDefault="00AF06C9" w:rsidP="00AF06C9">
      <w:pPr>
        <w:jc w:val="both"/>
        <w:rPr>
          <w:ins w:id="45" w:author="Bogdan Uscumlic (Nokia)" w:date="2025-08-27T13:53:00Z" w16du:dateUtc="2025-08-27T11:53:00Z"/>
          <w:noProof/>
          <w:lang w:eastAsia="zh-CN"/>
        </w:rPr>
      </w:pPr>
      <w:ins w:id="46" w:author="Bogdan Uscumlic (Nokia)" w:date="2025-08-27T13:53:00Z" w16du:dateUtc="2025-08-27T11:53:00Z">
        <w:r>
          <w:rPr>
            <w:noProof/>
            <w:lang w:eastAsia="zh-CN"/>
          </w:rPr>
          <w:t xml:space="preserve">The way of computing the confidence score is implementation specific, and out of scope of this specification. </w:t>
        </w:r>
      </w:ins>
    </w:p>
    <w:p w14:paraId="0BB00EC1" w14:textId="77777777" w:rsidR="003C2650" w:rsidRDefault="003C2650" w:rsidP="003C2650">
      <w:pPr>
        <w:jc w:val="both"/>
        <w:rPr>
          <w:noProof/>
          <w:lang w:eastAsia="zh-CN"/>
        </w:rPr>
      </w:pPr>
    </w:p>
    <w:p w14:paraId="7C32A82C" w14:textId="77777777" w:rsidR="003C2650" w:rsidRPr="00396D3F" w:rsidRDefault="003C2650" w:rsidP="003C26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4173C5D" w14:textId="77777777" w:rsidR="00AD716E" w:rsidRPr="00C85364" w:rsidRDefault="00AD716E" w:rsidP="00AD716E">
      <w:pPr>
        <w:keepNext/>
        <w:keepLines/>
        <w:overflowPunct w:val="0"/>
        <w:autoSpaceDE w:val="0"/>
        <w:autoSpaceDN w:val="0"/>
        <w:adjustRightInd w:val="0"/>
        <w:spacing w:before="120"/>
        <w:ind w:left="1134" w:hanging="1134"/>
        <w:textAlignment w:val="baseline"/>
        <w:outlineLvl w:val="2"/>
        <w:rPr>
          <w:rFonts w:ascii="Arial" w:hAnsi="Arial"/>
          <w:sz w:val="28"/>
        </w:rPr>
      </w:pPr>
      <w:bookmarkStart w:id="47" w:name="_Toc193445293"/>
      <w:r w:rsidRPr="00C85364">
        <w:rPr>
          <w:rFonts w:ascii="Arial" w:hAnsi="Arial"/>
          <w:sz w:val="28"/>
        </w:rPr>
        <w:t>6.2b.3</w:t>
      </w:r>
      <w:r w:rsidRPr="00C85364">
        <w:rPr>
          <w:rFonts w:ascii="Arial" w:hAnsi="Arial"/>
          <w:sz w:val="28"/>
        </w:rPr>
        <w:tab/>
        <w:t>Requirements for ML model training</w:t>
      </w:r>
      <w:bookmarkEnd w:id="47"/>
    </w:p>
    <w:p w14:paraId="5A737448" w14:textId="77777777" w:rsidR="00AD716E" w:rsidRPr="00C85364" w:rsidRDefault="00AD716E" w:rsidP="00AD716E">
      <w:pPr>
        <w:keepNext/>
        <w:keepLines/>
        <w:overflowPunct w:val="0"/>
        <w:autoSpaceDE w:val="0"/>
        <w:autoSpaceDN w:val="0"/>
        <w:adjustRightInd w:val="0"/>
        <w:spacing w:before="60"/>
        <w:jc w:val="center"/>
        <w:textAlignment w:val="baseline"/>
        <w:rPr>
          <w:rFonts w:ascii="Arial" w:hAnsi="Arial"/>
          <w:b/>
        </w:rPr>
      </w:pPr>
      <w:bookmarkStart w:id="48" w:name="_CRTable6_2b_31"/>
      <w:r w:rsidRPr="00C85364">
        <w:rPr>
          <w:rFonts w:ascii="Arial" w:hAnsi="Arial"/>
          <w:b/>
        </w:rPr>
        <w:t xml:space="preserve">Table </w:t>
      </w:r>
      <w:bookmarkEnd w:id="48"/>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D716E" w:rsidRPr="00C85364" w14:paraId="784E771E" w14:textId="77777777" w:rsidTr="00C72DB8">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1A40C659"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42061627"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7E8CBD7E"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AD716E" w:rsidRPr="00C85364" w14:paraId="5701542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53CACE9" w14:textId="77777777" w:rsidR="00AD716E" w:rsidRPr="00C85364" w:rsidRDefault="00AD716E" w:rsidP="00C72DB8">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33C25FF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42E7F07A" w14:textId="77777777" w:rsidR="00AD716E" w:rsidRPr="00C85364" w:rsidRDefault="00AD716E" w:rsidP="00C72DB8">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150D9823"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9075D13"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ML_TRAIN-FUN-02</w:t>
            </w:r>
          </w:p>
        </w:tc>
        <w:tc>
          <w:tcPr>
            <w:tcW w:w="5096" w:type="dxa"/>
            <w:tcBorders>
              <w:top w:val="single" w:sz="4" w:space="0" w:color="auto"/>
              <w:left w:val="single" w:sz="4" w:space="0" w:color="auto"/>
              <w:bottom w:val="single" w:sz="4" w:space="0" w:color="auto"/>
              <w:right w:val="single" w:sz="4" w:space="0" w:color="auto"/>
            </w:tcBorders>
          </w:tcPr>
          <w:p w14:paraId="5A8A7F1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0E3B53E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5C3F44C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5922F70"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1432A26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758DCEB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2854C27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23D5BAF"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06F30B9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350F55A1" w14:textId="77777777" w:rsidR="00AD716E" w:rsidRPr="00C85364" w:rsidRDefault="00AD716E" w:rsidP="00C72DB8">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7D56DAE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6B4462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5CF400D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MnS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17D2641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46E19A9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81A0A73"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6A0F888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version number of the ML model  when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70F6CB4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2E0745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7F4826C"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ML_TRAIN-FUN-07</w:t>
            </w:r>
          </w:p>
        </w:tc>
        <w:tc>
          <w:tcPr>
            <w:tcW w:w="5096" w:type="dxa"/>
            <w:tcBorders>
              <w:top w:val="single" w:sz="4" w:space="0" w:color="auto"/>
              <w:left w:val="single" w:sz="4" w:space="0" w:color="auto"/>
              <w:bottom w:val="single" w:sz="4" w:space="0" w:color="auto"/>
              <w:right w:val="single" w:sz="4" w:space="0" w:color="auto"/>
            </w:tcBorders>
          </w:tcPr>
          <w:p w14:paraId="5A3C54D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578F42E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AD716E" w:rsidRPr="00C85364" w14:paraId="6149E9B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810A30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4B18A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18FDF26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AD716E" w:rsidRPr="00C85364" w14:paraId="45D73D16"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B97A1BD"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3324B97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22EBA9A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AD716E" w:rsidRPr="00C85364" w14:paraId="6BE376A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D4F4649"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154861C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14DC8B9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AD716E" w:rsidRPr="00C85364" w14:paraId="5390C88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04B7588"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39E890F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MnS</w:t>
            </w:r>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2A0D195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0864A0F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46A0BA1"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234D13DB"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5EFF6F7B"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1CA79B0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7810BEA"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4CB2C91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01D9D40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150E276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4F36C3B"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98BFA9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A1A111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4D11AF93"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B09520F"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F9DEE88"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38D48C28"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5536FB0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A897A7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lastRenderedPageBreak/>
              <w:t>REQ-ML_TRAIN- MGT-02</w:t>
            </w:r>
          </w:p>
        </w:tc>
        <w:tc>
          <w:tcPr>
            <w:tcW w:w="5096" w:type="dxa"/>
            <w:tcBorders>
              <w:top w:val="single" w:sz="4" w:space="0" w:color="auto"/>
              <w:left w:val="single" w:sz="4" w:space="0" w:color="auto"/>
              <w:bottom w:val="single" w:sz="4" w:space="0" w:color="auto"/>
              <w:right w:val="single" w:sz="4" w:space="0" w:color="auto"/>
            </w:tcBorders>
          </w:tcPr>
          <w:p w14:paraId="472BD57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r w:rsidRPr="00C85364">
              <w:rPr>
                <w:rFonts w:ascii="Arial" w:hAnsi="Arial" w:cs="Arial"/>
                <w:sz w:val="18"/>
              </w:rPr>
              <w:t xml:space="preserve"> MnS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MnS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77A8EC7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2684F1A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10DE880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948AB8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33E87903"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7877394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334F084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4147564"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5FE84DC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6DFD8E7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449167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9FE5E17"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2E6C9CA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17C390A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28EEEC9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94AFD54"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6CE54A2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335A43F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04490A0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0F75915"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REQ-ML_ERROR-02</w:t>
            </w:r>
          </w:p>
        </w:tc>
        <w:tc>
          <w:tcPr>
            <w:tcW w:w="5096" w:type="dxa"/>
            <w:tcBorders>
              <w:top w:val="single" w:sz="4" w:space="0" w:color="auto"/>
              <w:left w:val="single" w:sz="4" w:space="0" w:color="auto"/>
              <w:bottom w:val="single" w:sz="4" w:space="0" w:color="auto"/>
              <w:right w:val="single" w:sz="4" w:space="0" w:color="auto"/>
            </w:tcBorders>
          </w:tcPr>
          <w:p w14:paraId="5C2180F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0C5DC48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2099F21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1122448"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3006960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have a capability to enable an authorized consumer to provide to the ML Training MnS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07B75DE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4B2CDD6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CEA5BE0"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55D382F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E53428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1217F829" w14:textId="77777777" w:rsidTr="00C72DB8">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1335E15B"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151310F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MnS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177F84D7"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AD716E" w:rsidRPr="00C85364" w14:paraId="33FABB6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C97FE6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E06C60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54E6C40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AD716E" w:rsidRPr="00C85364" w14:paraId="708786D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4F3174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6CD0207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077A0E6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AD716E" w:rsidRPr="00C85364" w14:paraId="37B5A85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A4BF45E"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6EEA781D"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w:t>
            </w:r>
            <w:r w:rsidRPr="00C85364" w:rsidDel="00D67AE6">
              <w:rPr>
                <w:rFonts w:ascii="Arial" w:hAnsi="Arial"/>
                <w:sz w:val="18"/>
                <w:lang w:eastAsia="zh-CN"/>
              </w:rPr>
              <w:t xml:space="preserve"> </w:t>
            </w:r>
            <w:r w:rsidRPr="00C85364">
              <w:rPr>
                <w:rFonts w:ascii="Arial" w:hAnsi="Arial"/>
                <w:sz w:val="18"/>
                <w:lang w:eastAsia="zh-CN"/>
              </w:rPr>
              <w:t>MnS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340ED2B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AD716E" w:rsidRPr="00C85364" w14:paraId="4A84813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F07FBDA"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0055C9C5"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762A296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AD716E" w:rsidRPr="00C85364" w14:paraId="7530110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85EB10A"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lastRenderedPageBreak/>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43BAA918"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6AF5DD1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AD716E" w:rsidRPr="00C85364" w14:paraId="1B49495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00AFB0F"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504E5879"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68A4F49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MnS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AD716E" w:rsidRPr="00C85364" w14:paraId="7E2858D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59020D7"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548D0D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authorized MnS consumer to discover or request all or part of the available shareable knowledge at a given MLKTL MnS producer.</w:t>
            </w:r>
          </w:p>
        </w:tc>
        <w:tc>
          <w:tcPr>
            <w:tcW w:w="2008" w:type="dxa"/>
            <w:tcBorders>
              <w:top w:val="single" w:sz="4" w:space="0" w:color="auto"/>
              <w:left w:val="single" w:sz="4" w:space="0" w:color="auto"/>
              <w:bottom w:val="single" w:sz="4" w:space="0" w:color="auto"/>
              <w:right w:val="single" w:sz="4" w:space="0" w:color="auto"/>
            </w:tcBorders>
          </w:tcPr>
          <w:p w14:paraId="357FAD4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AD716E" w:rsidRPr="00C85364" w14:paraId="00A3286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CE4D8D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22608F4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for an MLKTL MnS producer to provide to an authorized MnS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6D66179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AD716E" w:rsidRPr="00C85364" w14:paraId="75685B1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E512A9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5ADCC24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enabling an authorized MnS consumer to request a MLKTL MnS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6215B25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036559E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F7C9D1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2AA33354" w14:textId="77777777" w:rsidR="00AD716E" w:rsidRPr="00AD716E" w:rsidRDefault="00AD716E" w:rsidP="00C72DB8">
            <w:pPr>
              <w:keepLines/>
              <w:overflowPunct w:val="0"/>
              <w:autoSpaceDE w:val="0"/>
              <w:autoSpaceDN w:val="0"/>
              <w:adjustRightInd w:val="0"/>
              <w:spacing w:after="0"/>
              <w:textAlignment w:val="baseline"/>
              <w:rPr>
                <w:rFonts w:ascii="Arial" w:hAnsi="Arial" w:cs="Arial"/>
                <w:sz w:val="18"/>
                <w:szCs w:val="18"/>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authorized MnS consumer to manage or control the knowledge request or the knowledge process or transfer learning process, e.g. to suspend, re-activate or cancel the ML Knowledge Request; or to adjust the description of the desired knowledge</w:t>
            </w:r>
          </w:p>
          <w:p w14:paraId="51F4EB4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NOTE: An example MnS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3BF3648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53F3474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237B7B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0E906A96"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5555B45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44A5262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701CC40"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B059734"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enabling an authorized MnS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00868B9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02FA1D9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EB6406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00D25DC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lang w:eastAsia="zh-CN"/>
              </w:rPr>
              <w:t>The ML Training MnS producer should have a capability for an authorized MnS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21638BE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AD716E">
              <w:rPr>
                <w:rFonts w:ascii="Arial" w:hAnsi="Arial" w:cs="Arial"/>
                <w:sz w:val="18"/>
                <w:szCs w:val="18"/>
              </w:rPr>
              <w:t>ML model training for multiple contexts (clause 6.2b.2.X2)</w:t>
            </w:r>
          </w:p>
        </w:tc>
      </w:tr>
      <w:tr w:rsidR="00AD716E" w:rsidRPr="00C85364" w14:paraId="26ACE53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04F0470"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026A0A3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91646F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Pre-specialised training (clause </w:t>
            </w:r>
            <w:r w:rsidRPr="00C85364">
              <w:rPr>
                <w:rFonts w:ascii="Arial" w:hAnsi="Arial" w:cs="Arial"/>
                <w:sz w:val="18"/>
                <w:szCs w:val="18"/>
              </w:rPr>
              <w:t>6.2b.2.X3</w:t>
            </w:r>
            <w:r w:rsidRPr="00C85364">
              <w:rPr>
                <w:rFonts w:ascii="Arial" w:hAnsi="Arial" w:cs="Arial"/>
                <w:sz w:val="18"/>
                <w:szCs w:val="18"/>
                <w:lang w:eastAsia="zh-CN"/>
              </w:rPr>
              <w:t>)</w:t>
            </w:r>
          </w:p>
        </w:tc>
      </w:tr>
      <w:tr w:rsidR="00AD716E" w:rsidRPr="00C85364" w14:paraId="6EBDBB2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E2795F" w14:textId="77777777" w:rsidR="00AD716E" w:rsidRPr="00BE4851" w:rsidRDefault="00AD716E" w:rsidP="00C72DB8">
            <w:pPr>
              <w:keepLines/>
              <w:overflowPunct w:val="0"/>
              <w:autoSpaceDE w:val="0"/>
              <w:autoSpaceDN w:val="0"/>
              <w:adjustRightInd w:val="0"/>
              <w:spacing w:after="0"/>
              <w:textAlignment w:val="baseline"/>
              <w:rPr>
                <w:rFonts w:ascii="Arial" w:hAnsi="Arial" w:cs="Arial"/>
                <w:b/>
                <w:bCs/>
                <w:sz w:val="18"/>
                <w:szCs w:val="18"/>
                <w:lang w:val="fr-FR"/>
              </w:rPr>
            </w:pPr>
            <w:r w:rsidRPr="00BE4851">
              <w:rPr>
                <w:rFonts w:ascii="Arial" w:hAnsi="Arial" w:cs="Arial"/>
                <w:b/>
                <w:bCs/>
                <w:sz w:val="18"/>
                <w:szCs w:val="18"/>
                <w:lang w:val="fr-FR"/>
              </w:rPr>
              <w:t>REQ- ML_TRAIN-FT-x1</w:t>
            </w:r>
          </w:p>
        </w:tc>
        <w:tc>
          <w:tcPr>
            <w:tcW w:w="5096" w:type="dxa"/>
            <w:tcBorders>
              <w:top w:val="single" w:sz="4" w:space="0" w:color="auto"/>
              <w:left w:val="single" w:sz="4" w:space="0" w:color="auto"/>
              <w:bottom w:val="single" w:sz="4" w:space="0" w:color="auto"/>
              <w:right w:val="single" w:sz="4" w:space="0" w:color="auto"/>
            </w:tcBorders>
          </w:tcPr>
          <w:p w14:paraId="78571E2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The ML training MnS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12CCCE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Pre-specialised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Fine-Tuning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AD716E" w:rsidRPr="00C85364" w14:paraId="7BA01A4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FC2471F" w14:textId="77777777" w:rsidR="00AD716E" w:rsidRPr="00BE4851" w:rsidRDefault="00AD716E" w:rsidP="00C72DB8">
            <w:pPr>
              <w:keepLines/>
              <w:overflowPunct w:val="0"/>
              <w:autoSpaceDE w:val="0"/>
              <w:autoSpaceDN w:val="0"/>
              <w:adjustRightInd w:val="0"/>
              <w:spacing w:after="0"/>
              <w:textAlignment w:val="baseline"/>
              <w:rPr>
                <w:rFonts w:ascii="Arial" w:hAnsi="Arial" w:cs="Arial"/>
                <w:b/>
                <w:bCs/>
                <w:sz w:val="18"/>
                <w:szCs w:val="18"/>
                <w:lang w:val="fr-FR"/>
              </w:rPr>
            </w:pPr>
            <w:r w:rsidRPr="00BE4851">
              <w:rPr>
                <w:rFonts w:ascii="Arial" w:hAnsi="Arial" w:cs="Arial"/>
                <w:b/>
                <w:bCs/>
                <w:sz w:val="18"/>
                <w:szCs w:val="18"/>
                <w:lang w:val="fr-FR"/>
              </w:rPr>
              <w:t>REQ- ML_TRAIN-FT-</w:t>
            </w:r>
            <w:r w:rsidRPr="00BE4851">
              <w:rPr>
                <w:rFonts w:ascii="Arial" w:hAnsi="Arial" w:cs="Arial"/>
                <w:b/>
                <w:bCs/>
                <w:sz w:val="18"/>
                <w:szCs w:val="18"/>
                <w:lang w:val="fr-FR" w:eastAsia="zh-CN"/>
              </w:rPr>
              <w:t>x2</w:t>
            </w:r>
          </w:p>
        </w:tc>
        <w:tc>
          <w:tcPr>
            <w:tcW w:w="5096" w:type="dxa"/>
            <w:tcBorders>
              <w:top w:val="single" w:sz="4" w:space="0" w:color="auto"/>
              <w:left w:val="single" w:sz="4" w:space="0" w:color="auto"/>
              <w:bottom w:val="single" w:sz="4" w:space="0" w:color="auto"/>
              <w:right w:val="single" w:sz="4" w:space="0" w:color="auto"/>
            </w:tcBorders>
          </w:tcPr>
          <w:p w14:paraId="5B2F5CAE" w14:textId="77777777" w:rsidR="00AD716E" w:rsidRPr="00CE6844" w:rsidRDefault="00AD716E" w:rsidP="00C72DB8">
            <w:pPr>
              <w:rPr>
                <w:rFonts w:ascii="Arial" w:hAnsi="Arial" w:cs="Arial"/>
                <w:sz w:val="18"/>
                <w:szCs w:val="18"/>
                <w:lang w:eastAsia="zh-CN"/>
              </w:rPr>
            </w:pPr>
            <w:r w:rsidRPr="00CE6844">
              <w:rPr>
                <w:rFonts w:ascii="Arial" w:hAnsi="Arial" w:cs="Arial"/>
                <w:sz w:val="18"/>
                <w:szCs w:val="18"/>
                <w:lang w:eastAsia="zh-CN"/>
              </w:rPr>
              <w:t xml:space="preserve">The ML training MnS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4303791F"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774A620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Pre-specialised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Fine-Tuning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AD716E" w:rsidRPr="00C85364" w14:paraId="478646B7"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81D37B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23EF2F3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lang w:eastAsia="zh-CN"/>
              </w:rPr>
              <w:t xml:space="preserve">The ML training MnS producer should have a capability allowing and authorized consumer to </w:t>
            </w:r>
            <w:r w:rsidRPr="00AD716E">
              <w:rPr>
                <w:rFonts w:ascii="Arial" w:hAnsi="Arial" w:cs="Arial"/>
                <w:sz w:val="18"/>
                <w:szCs w:val="18"/>
              </w:rPr>
              <w:t xml:space="preserve">provide </w:t>
            </w:r>
            <w:r w:rsidRPr="00AD716E">
              <w:rPr>
                <w:rFonts w:ascii="Arial" w:hAnsi="Arial" w:cs="Arial"/>
                <w:sz w:val="18"/>
                <w:szCs w:val="18"/>
                <w:lang w:eastAsia="zh-CN"/>
              </w:rPr>
              <w:t xml:space="preserve">distributed </w:t>
            </w:r>
            <w:r w:rsidRPr="00AD716E">
              <w:rPr>
                <w:rFonts w:ascii="Arial" w:hAnsi="Arial" w:cs="Arial"/>
                <w:sz w:val="18"/>
                <w:szCs w:val="18"/>
              </w:rPr>
              <w:t>training requirements to the MnS Producer</w:t>
            </w:r>
            <w:r w:rsidRPr="00AD716E">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29F217C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AD716E" w:rsidRPr="00C85364" w14:paraId="013F63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553C12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7925095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discover the FL roles (FL server or FL client) in Federated Learning.</w:t>
            </w:r>
          </w:p>
        </w:tc>
        <w:tc>
          <w:tcPr>
            <w:tcW w:w="2008" w:type="dxa"/>
            <w:tcBorders>
              <w:top w:val="single" w:sz="4" w:space="0" w:color="auto"/>
              <w:left w:val="single" w:sz="4" w:space="0" w:color="auto"/>
              <w:bottom w:val="single" w:sz="4" w:space="0" w:color="auto"/>
              <w:right w:val="single" w:sz="4" w:space="0" w:color="auto"/>
            </w:tcBorders>
          </w:tcPr>
          <w:p w14:paraId="1CE4669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0EA953F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7E75FB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REQ-ML_TRAIN_FL-2</w:t>
            </w:r>
          </w:p>
        </w:tc>
        <w:tc>
          <w:tcPr>
            <w:tcW w:w="5096" w:type="dxa"/>
            <w:tcBorders>
              <w:top w:val="single" w:sz="4" w:space="0" w:color="auto"/>
              <w:left w:val="single" w:sz="4" w:space="0" w:color="auto"/>
              <w:bottom w:val="single" w:sz="4" w:space="0" w:color="auto"/>
              <w:right w:val="single" w:sz="4" w:space="0" w:color="auto"/>
            </w:tcBorders>
          </w:tcPr>
          <w:p w14:paraId="0250CDE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FL training requirements to the MnS Producer.</w:t>
            </w:r>
          </w:p>
        </w:tc>
        <w:tc>
          <w:tcPr>
            <w:tcW w:w="2008" w:type="dxa"/>
            <w:tcBorders>
              <w:top w:val="single" w:sz="4" w:space="0" w:color="auto"/>
              <w:left w:val="single" w:sz="4" w:space="0" w:color="auto"/>
              <w:bottom w:val="single" w:sz="4" w:space="0" w:color="auto"/>
              <w:right w:val="single" w:sz="4" w:space="0" w:color="auto"/>
            </w:tcBorders>
          </w:tcPr>
          <w:p w14:paraId="70F8AA47"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226FEB6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1060F8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308F8D9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requirements for selecting (including adding and removing) FL clients in Federated Learning to the MnS Producer.</w:t>
            </w:r>
          </w:p>
        </w:tc>
        <w:tc>
          <w:tcPr>
            <w:tcW w:w="2008" w:type="dxa"/>
            <w:tcBorders>
              <w:top w:val="single" w:sz="4" w:space="0" w:color="auto"/>
              <w:left w:val="single" w:sz="4" w:space="0" w:color="auto"/>
              <w:bottom w:val="single" w:sz="4" w:space="0" w:color="auto"/>
              <w:right w:val="single" w:sz="4" w:space="0" w:color="auto"/>
            </w:tcBorders>
          </w:tcPr>
          <w:p w14:paraId="0E38570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4AB1C8D6"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AA6C747"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2B37C81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1604A16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2DE1FEF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21728559"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4172655F"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information about the contribution of each FL client to the FL process to MnS consumer.</w:t>
            </w:r>
          </w:p>
        </w:tc>
        <w:tc>
          <w:tcPr>
            <w:tcW w:w="2008" w:type="dxa"/>
            <w:tcBorders>
              <w:top w:val="single" w:sz="4" w:space="0" w:color="auto"/>
              <w:left w:val="single" w:sz="4" w:space="0" w:color="auto"/>
              <w:bottom w:val="single" w:sz="4" w:space="0" w:color="auto"/>
              <w:right w:val="single" w:sz="4" w:space="0" w:color="auto"/>
            </w:tcBorders>
          </w:tcPr>
          <w:p w14:paraId="5CA7D6A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65BEEC3D"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FFE63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613059B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16EEE474"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3BED0C9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879BF8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1B61A1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621432C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AD716E" w:rsidRPr="00C85364" w14:paraId="2EDA6BB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0096A02"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54347E15" w14:textId="54E0DC9C"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7CD5BDA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AD716E" w:rsidRPr="00C85364" w14:paraId="38E5573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C632B9E"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538D0199" w14:textId="235F9B72"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383231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62BB48A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506FA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REQ-RL_TRAIN_04</w:t>
            </w:r>
          </w:p>
        </w:tc>
        <w:tc>
          <w:tcPr>
            <w:tcW w:w="5096" w:type="dxa"/>
            <w:tcBorders>
              <w:top w:val="single" w:sz="4" w:space="0" w:color="auto"/>
              <w:left w:val="single" w:sz="4" w:space="0" w:color="auto"/>
              <w:bottom w:val="single" w:sz="4" w:space="0" w:color="auto"/>
              <w:right w:val="single" w:sz="4" w:space="0" w:color="auto"/>
            </w:tcBorders>
          </w:tcPr>
          <w:p w14:paraId="15D7AE10" w14:textId="62136D48"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0E3D5A3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0AF6DCD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5DFD40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36D555A6" w14:textId="23979313"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3143A3F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562A993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B837D0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3E60234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0935207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 Learning (6.2b.2.</w:t>
            </w:r>
            <w:r>
              <w:rPr>
                <w:rFonts w:ascii="Arial" w:hAnsi="Arial" w:cs="Arial"/>
                <w:sz w:val="18"/>
                <w:szCs w:val="18"/>
              </w:rPr>
              <w:t>X7</w:t>
            </w:r>
            <w:r w:rsidRPr="00C85364">
              <w:rPr>
                <w:rFonts w:ascii="Arial" w:hAnsi="Arial" w:cs="Arial"/>
                <w:sz w:val="18"/>
                <w:szCs w:val="18"/>
              </w:rPr>
              <w:t>.2.2)</w:t>
            </w:r>
          </w:p>
        </w:tc>
      </w:tr>
      <w:tr w:rsidR="00AD716E" w:rsidRPr="00C85364" w14:paraId="2AE64DD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B44D11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5A16075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allow an authorized MnS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A257AD7"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38B11AA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04512BC"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54ECAA2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Training MnS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647D383" w14:textId="77777777" w:rsidR="00AD716E" w:rsidRDefault="00AD716E" w:rsidP="00C72DB8">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Learning</w:t>
            </w:r>
            <w:r w:rsidRPr="004B633E">
              <w:rPr>
                <w:rFonts w:ascii="Arial" w:hAnsi="Arial"/>
                <w:sz w:val="18"/>
              </w:rPr>
              <w:t xml:space="preserve"> (6.2b.2.</w:t>
            </w:r>
            <w:r>
              <w:rPr>
                <w:rFonts w:ascii="Arial" w:hAnsi="Arial"/>
                <w:sz w:val="18"/>
              </w:rPr>
              <w:t>X7</w:t>
            </w:r>
          </w:p>
          <w:p w14:paraId="5C8A176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AD716E" w:rsidRPr="00C85364" w14:paraId="3C951177"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D57FD4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339DC9F1"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47590156"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AD716E" w:rsidRPr="00C85364" w14:paraId="5E6C4D6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DCBD82C"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5030F6EF" w14:textId="77777777" w:rsidR="00AD716E" w:rsidRPr="00AD716E" w:rsidRDefault="00AD716E" w:rsidP="00C72DB8">
            <w:pPr>
              <w:keepLines/>
              <w:overflowPunct w:val="0"/>
              <w:autoSpaceDE w:val="0"/>
              <w:autoSpaceDN w:val="0"/>
              <w:adjustRightInd w:val="0"/>
              <w:spacing w:after="0"/>
              <w:textAlignment w:val="baseline"/>
              <w:rPr>
                <w:rFonts w:ascii="Arial" w:hAnsi="Arial" w:cs="Arial"/>
                <w:bCs/>
                <w:sz w:val="18"/>
                <w:szCs w:val="18"/>
              </w:rPr>
            </w:pPr>
            <w:r w:rsidRPr="00AD716E">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017E1EB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AC29A0" w:rsidRPr="00C85364" w14:paraId="2AF489A3" w14:textId="77777777" w:rsidTr="00C72DB8">
        <w:trPr>
          <w:jc w:val="center"/>
          <w:ins w:id="49" w:author="Nokia" w:date="2025-08-12T16:46:00Z"/>
        </w:trPr>
        <w:tc>
          <w:tcPr>
            <w:tcW w:w="2592" w:type="dxa"/>
            <w:tcBorders>
              <w:top w:val="single" w:sz="4" w:space="0" w:color="auto"/>
              <w:left w:val="single" w:sz="4" w:space="0" w:color="auto"/>
              <w:bottom w:val="single" w:sz="4" w:space="0" w:color="auto"/>
              <w:right w:val="single" w:sz="4" w:space="0" w:color="auto"/>
            </w:tcBorders>
          </w:tcPr>
          <w:p w14:paraId="2870808B" w14:textId="2F982B13" w:rsidR="00AC29A0" w:rsidRPr="00C85364" w:rsidRDefault="00AC29A0" w:rsidP="00AC29A0">
            <w:pPr>
              <w:keepLines/>
              <w:overflowPunct w:val="0"/>
              <w:autoSpaceDE w:val="0"/>
              <w:autoSpaceDN w:val="0"/>
              <w:adjustRightInd w:val="0"/>
              <w:spacing w:after="0"/>
              <w:textAlignment w:val="baseline"/>
              <w:rPr>
                <w:ins w:id="50" w:author="Nokia" w:date="2025-08-12T16:46:00Z" w16du:dateUtc="2025-08-12T14:46:00Z"/>
                <w:rFonts w:ascii="Arial" w:hAnsi="Arial" w:cs="Arial"/>
                <w:b/>
                <w:sz w:val="18"/>
                <w:szCs w:val="18"/>
                <w:lang w:eastAsia="zh-CN"/>
              </w:rPr>
            </w:pPr>
            <w:ins w:id="51" w:author="Nokia" w:date="2025-08-12T16:46:00Z" w16du:dateUtc="2025-08-12T14:46:00Z">
              <w:r w:rsidRPr="00E96EA1">
                <w:rPr>
                  <w:rFonts w:ascii="Arial" w:hAnsi="Arial"/>
                  <w:b/>
                  <w:sz w:val="18"/>
                  <w:lang w:eastAsia="zh-CN"/>
                </w:rPr>
                <w:t>REQ-ML_TRAIN</w:t>
              </w:r>
              <w:r w:rsidRPr="00E96EA1">
                <w:rPr>
                  <w:rFonts w:ascii="Arial" w:hAnsi="Arial"/>
                  <w:b/>
                  <w:sz w:val="18"/>
                  <w:lang w:val="en-US" w:eastAsia="zh-CN"/>
                </w:rPr>
                <w:t>_</w:t>
              </w:r>
              <w:r>
                <w:rPr>
                  <w:rFonts w:ascii="Arial" w:hAnsi="Arial"/>
                  <w:b/>
                  <w:sz w:val="18"/>
                  <w:lang w:val="en-US" w:eastAsia="zh-CN"/>
                </w:rPr>
                <w:t>CONF-01</w:t>
              </w:r>
            </w:ins>
          </w:p>
        </w:tc>
        <w:tc>
          <w:tcPr>
            <w:tcW w:w="5096" w:type="dxa"/>
            <w:tcBorders>
              <w:top w:val="single" w:sz="4" w:space="0" w:color="auto"/>
              <w:left w:val="single" w:sz="4" w:space="0" w:color="auto"/>
              <w:bottom w:val="single" w:sz="4" w:space="0" w:color="auto"/>
              <w:right w:val="single" w:sz="4" w:space="0" w:color="auto"/>
            </w:tcBorders>
          </w:tcPr>
          <w:p w14:paraId="7F0018FA" w14:textId="7BB934E4" w:rsidR="00AC29A0" w:rsidRPr="00AD716E" w:rsidRDefault="00AC29A0" w:rsidP="00AC29A0">
            <w:pPr>
              <w:keepLines/>
              <w:overflowPunct w:val="0"/>
              <w:autoSpaceDE w:val="0"/>
              <w:autoSpaceDN w:val="0"/>
              <w:adjustRightInd w:val="0"/>
              <w:spacing w:after="0"/>
              <w:textAlignment w:val="baseline"/>
              <w:rPr>
                <w:ins w:id="52" w:author="Nokia" w:date="2025-08-12T16:46:00Z" w16du:dateUtc="2025-08-12T14:46:00Z"/>
                <w:rFonts w:ascii="Arial" w:hAnsi="Arial" w:cs="Arial"/>
                <w:bCs/>
                <w:sz w:val="18"/>
                <w:szCs w:val="18"/>
              </w:rPr>
            </w:pPr>
            <w:ins w:id="53" w:author="Nokia" w:date="2025-08-12T16:46:00Z" w16du:dateUtc="2025-08-12T14:46:00Z">
              <w:r>
                <w:rPr>
                  <w:rFonts w:ascii="Arial" w:hAnsi="Arial"/>
                  <w:sz w:val="18"/>
                  <w:lang w:eastAsia="zh-CN"/>
                </w:rPr>
                <w:t xml:space="preserve">The ML Training MnS producer </w:t>
              </w:r>
              <w:r w:rsidRPr="00E96EA1">
                <w:rPr>
                  <w:rFonts w:ascii="Arial" w:hAnsi="Arial"/>
                  <w:sz w:val="18"/>
                  <w:lang w:eastAsia="zh-CN"/>
                </w:rPr>
                <w:t xml:space="preserve">should have a capability allowing an authorized consumer to indicate the minimum </w:t>
              </w:r>
              <w:del w:id="54" w:author="Bogdan Uscumlic (Nokia)" w:date="2025-08-27T12:22:00Z" w16du:dateUtc="2025-08-27T10:22:00Z">
                <w:r w:rsidRPr="00E96EA1" w:rsidDel="005C4196">
                  <w:rPr>
                    <w:rFonts w:ascii="Arial" w:hAnsi="Arial"/>
                    <w:sz w:val="18"/>
                    <w:lang w:eastAsia="zh-CN"/>
                  </w:rPr>
                  <w:delText>average</w:delText>
                </w:r>
              </w:del>
              <w:r w:rsidRPr="00E96EA1">
                <w:rPr>
                  <w:rFonts w:ascii="Arial" w:hAnsi="Arial"/>
                  <w:sz w:val="18"/>
                  <w:lang w:eastAsia="zh-CN"/>
                </w:rPr>
                <w:t xml:space="preserve"> confidence va</w:t>
              </w:r>
              <w:r>
                <w:rPr>
                  <w:rFonts w:ascii="Arial" w:hAnsi="Arial"/>
                  <w:sz w:val="18"/>
                  <w:lang w:eastAsia="zh-CN"/>
                </w:rPr>
                <w:t>l</w:t>
              </w:r>
              <w:r w:rsidRPr="00E96EA1">
                <w:rPr>
                  <w:rFonts w:ascii="Arial" w:hAnsi="Arial"/>
                  <w:sz w:val="18"/>
                  <w:lang w:eastAsia="zh-CN"/>
                </w:rPr>
                <w:t xml:space="preserve">ue that the ML </w:t>
              </w:r>
              <w:r>
                <w:rPr>
                  <w:rFonts w:ascii="Arial" w:hAnsi="Arial"/>
                  <w:sz w:val="18"/>
                  <w:lang w:eastAsia="zh-CN"/>
                </w:rPr>
                <w:t xml:space="preserve">Training </w:t>
              </w:r>
              <w:r w:rsidRPr="00E96EA1">
                <w:rPr>
                  <w:rFonts w:ascii="Arial" w:hAnsi="Arial"/>
                  <w:sz w:val="18"/>
                  <w:lang w:eastAsia="zh-CN"/>
                </w:rPr>
                <w:t>MnS producer should meet on the trained ML model.</w:t>
              </w:r>
            </w:ins>
          </w:p>
        </w:tc>
        <w:tc>
          <w:tcPr>
            <w:tcW w:w="2008" w:type="dxa"/>
            <w:tcBorders>
              <w:top w:val="single" w:sz="4" w:space="0" w:color="auto"/>
              <w:left w:val="single" w:sz="4" w:space="0" w:color="auto"/>
              <w:bottom w:val="single" w:sz="4" w:space="0" w:color="auto"/>
              <w:right w:val="single" w:sz="4" w:space="0" w:color="auto"/>
            </w:tcBorders>
          </w:tcPr>
          <w:p w14:paraId="41CB2FC6" w14:textId="0B2F097D" w:rsidR="00AC29A0" w:rsidRPr="00C85364" w:rsidRDefault="00AC29A0" w:rsidP="00AC29A0">
            <w:pPr>
              <w:keepLines/>
              <w:overflowPunct w:val="0"/>
              <w:autoSpaceDE w:val="0"/>
              <w:autoSpaceDN w:val="0"/>
              <w:adjustRightInd w:val="0"/>
              <w:spacing w:after="0"/>
              <w:textAlignment w:val="baseline"/>
              <w:rPr>
                <w:ins w:id="55" w:author="Nokia" w:date="2025-08-12T16:46:00Z" w16du:dateUtc="2025-08-12T14:46:00Z"/>
                <w:rFonts w:ascii="Arial" w:hAnsi="Arial" w:cs="Arial"/>
                <w:sz w:val="18"/>
                <w:szCs w:val="18"/>
              </w:rPr>
            </w:pPr>
            <w:ins w:id="56" w:author="Nokia" w:date="2025-08-12T16:46:00Z" w16du:dateUtc="2025-08-12T14:46:00Z">
              <w:r w:rsidRPr="00246A7A">
                <w:rPr>
                  <w:rFonts w:ascii="Arial" w:hAnsi="Arial"/>
                  <w:sz w:val="18"/>
                </w:rPr>
                <w:t>Minimum</w:t>
              </w:r>
              <w:del w:id="57" w:author="Bogdan Uscumlic (Nokia)" w:date="2025-08-27T12:22:00Z" w16du:dateUtc="2025-08-27T10:22:00Z">
                <w:r w:rsidRPr="00246A7A" w:rsidDel="005C4196">
                  <w:rPr>
                    <w:rFonts w:ascii="Arial" w:hAnsi="Arial"/>
                    <w:sz w:val="18"/>
                  </w:rPr>
                  <w:delText xml:space="preserve"> Average</w:delText>
                </w:r>
              </w:del>
              <w:r w:rsidRPr="00246A7A">
                <w:rPr>
                  <w:rFonts w:ascii="Arial" w:hAnsi="Arial"/>
                  <w:sz w:val="18"/>
                </w:rPr>
                <w:t xml:space="preserve"> confidence requirement for ML model training</w:t>
              </w:r>
              <w:r w:rsidRPr="00246A7A" w:rsidDel="00246A7A">
                <w:rPr>
                  <w:rFonts w:ascii="Arial" w:hAnsi="Arial"/>
                  <w:sz w:val="18"/>
                </w:rPr>
                <w:t xml:space="preserve"> </w:t>
              </w:r>
              <w:r>
                <w:rPr>
                  <w:rFonts w:ascii="Arial" w:hAnsi="Arial"/>
                  <w:sz w:val="18"/>
                </w:rPr>
                <w:t xml:space="preserve">(clause </w:t>
              </w:r>
              <w:r w:rsidRPr="00E96EA1">
                <w:rPr>
                  <w:rFonts w:ascii="Arial" w:hAnsi="Arial"/>
                  <w:sz w:val="18"/>
                </w:rPr>
                <w:t>6.2b.2.</w:t>
              </w:r>
              <w:r>
                <w:rPr>
                  <w:rFonts w:ascii="Arial" w:hAnsi="Arial"/>
                  <w:sz w:val="18"/>
                </w:rPr>
                <w:t>X)</w:t>
              </w:r>
            </w:ins>
          </w:p>
        </w:tc>
      </w:tr>
      <w:tr w:rsidR="00AC29A0" w:rsidRPr="00C85364" w14:paraId="3A2A5E00" w14:textId="77777777" w:rsidTr="00C72DB8">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7BE27834" w14:textId="77777777" w:rsidR="00AC29A0" w:rsidRPr="00C85364" w:rsidRDefault="00AC29A0" w:rsidP="00AC29A0">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0664EA43" w14:textId="77777777" w:rsidR="00AD716E" w:rsidRDefault="00AD716E" w:rsidP="00AD716E">
      <w:pPr>
        <w:rPr>
          <w:rFonts w:eastAsiaTheme="minorEastAsia"/>
          <w:lang w:eastAsia="zh-CN"/>
        </w:rPr>
      </w:pPr>
    </w:p>
    <w:p w14:paraId="687BD205" w14:textId="77777777" w:rsidR="00AD716E" w:rsidRDefault="00AD716E" w:rsidP="00AD716E">
      <w:pPr>
        <w:rPr>
          <w:rFonts w:eastAsiaTheme="minorEastAsia"/>
          <w:lang w:eastAsia="zh-CN"/>
        </w:rPr>
      </w:pPr>
    </w:p>
    <w:p w14:paraId="7135072B" w14:textId="1321931E" w:rsidR="00AD716E" w:rsidRPr="009D74FD" w:rsidRDefault="00BF6E01" w:rsidP="00AD71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w:t>
      </w:r>
      <w:r w:rsidR="00AD716E">
        <w:rPr>
          <w:b/>
          <w:i/>
        </w:rPr>
        <w:t>ext</w:t>
      </w:r>
      <w:r w:rsidR="00AD716E" w:rsidRPr="009D74FD">
        <w:rPr>
          <w:b/>
          <w:i/>
        </w:rPr>
        <w:t xml:space="preserve"> change</w:t>
      </w:r>
    </w:p>
    <w:p w14:paraId="1E23AB30" w14:textId="77777777" w:rsidR="003C2650" w:rsidRPr="00D821B2" w:rsidRDefault="003C2650" w:rsidP="003C2650"/>
    <w:p w14:paraId="2139C459" w14:textId="77777777" w:rsidR="003C2650" w:rsidRDefault="003C2650" w:rsidP="00FD62B8">
      <w:pPr>
        <w:keepNext/>
        <w:keepLines/>
        <w:overflowPunct w:val="0"/>
        <w:autoSpaceDE w:val="0"/>
        <w:autoSpaceDN w:val="0"/>
        <w:adjustRightInd w:val="0"/>
        <w:spacing w:before="120"/>
        <w:ind w:left="1701" w:hanging="1701"/>
        <w:textAlignment w:val="baseline"/>
        <w:outlineLvl w:val="4"/>
        <w:rPr>
          <w:rFonts w:ascii="Arial" w:hAnsi="Arial"/>
          <w:sz w:val="22"/>
        </w:rPr>
      </w:pPr>
    </w:p>
    <w:p w14:paraId="4C0E1CF4" w14:textId="77777777" w:rsidR="003C2650" w:rsidRDefault="003C2650" w:rsidP="00FD62B8">
      <w:pPr>
        <w:keepNext/>
        <w:keepLines/>
        <w:overflowPunct w:val="0"/>
        <w:autoSpaceDE w:val="0"/>
        <w:autoSpaceDN w:val="0"/>
        <w:adjustRightInd w:val="0"/>
        <w:spacing w:before="120"/>
        <w:ind w:left="1701" w:hanging="1701"/>
        <w:textAlignment w:val="baseline"/>
        <w:outlineLvl w:val="4"/>
        <w:rPr>
          <w:rFonts w:ascii="Arial" w:hAnsi="Arial"/>
          <w:sz w:val="22"/>
        </w:rPr>
      </w:pPr>
    </w:p>
    <w:p w14:paraId="7C509774" w14:textId="402E520A" w:rsidR="00FD62B8" w:rsidRPr="00D7605E" w:rsidRDefault="00FD62B8" w:rsidP="00FD62B8">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3ACF44D6"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7.3a.1.2.2.1</w:t>
      </w:r>
      <w:r w:rsidRPr="00D7605E">
        <w:rPr>
          <w:rFonts w:ascii="Arial" w:hAnsi="Arial"/>
        </w:rPr>
        <w:tab/>
        <w:t>Definition</w:t>
      </w:r>
    </w:p>
    <w:p w14:paraId="3C909DC9" w14:textId="77777777" w:rsidR="00FD62B8" w:rsidRPr="00D7605E" w:rsidRDefault="00FD62B8" w:rsidP="00FD62B8">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trigered by the ML training MnS consumer.</w:t>
      </w:r>
    </w:p>
    <w:p w14:paraId="1301EBE8" w14:textId="77777777" w:rsidR="00FD62B8" w:rsidRPr="00D7605E" w:rsidRDefault="00FD62B8" w:rsidP="00FD62B8">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4BC3EC7C" w14:textId="77777777" w:rsidR="00FD62B8" w:rsidRDefault="00FD62B8" w:rsidP="00FD62B8">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MOI may represent the request for initial ML model training or re-training. For ML model re-training,  the</w:t>
      </w:r>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36543CA5" w14:textId="77777777" w:rsidR="00FD62B8" w:rsidRDefault="00FD62B8" w:rsidP="00FD62B8">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58A7597C" w14:textId="77777777" w:rsidR="00FD62B8" w:rsidRPr="007A046E" w:rsidRDefault="00FD62B8" w:rsidP="00FD62B8">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2720D831" w14:textId="77777777" w:rsidR="00FD62B8" w:rsidRPr="00D7605E" w:rsidRDefault="00FD62B8" w:rsidP="00FD62B8">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12AA17" w14:textId="77777777" w:rsidR="00FD62B8" w:rsidRPr="00D7605E" w:rsidRDefault="00FD62B8" w:rsidP="00FD62B8">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1114097A" w14:textId="77777777" w:rsidR="00FD62B8" w:rsidRPr="00D7605E" w:rsidRDefault="00FD62B8" w:rsidP="00FD62B8">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48BC4DFC" w14:textId="77777777" w:rsidR="00FD62B8" w:rsidRPr="00D7605E" w:rsidRDefault="00FD62B8" w:rsidP="00FD62B8">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7B088D04" w14:textId="77777777" w:rsidR="00FD62B8" w:rsidRPr="00D7605E" w:rsidRDefault="00FD62B8" w:rsidP="00FD62B8">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1216D5CE" w14:textId="77777777" w:rsidR="00FD62B8" w:rsidRPr="00D7605E" w:rsidRDefault="00FD62B8" w:rsidP="00FD62B8">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11150359" w14:textId="77777777" w:rsidR="00FD62B8" w:rsidRPr="00D7605E" w:rsidRDefault="00FD62B8" w:rsidP="00FD62B8">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6E2E3A0E" w14:textId="77777777" w:rsidR="00FD62B8" w:rsidRPr="00D7605E" w:rsidRDefault="00FD62B8" w:rsidP="00FD62B8">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7E762B49" w14:textId="77777777" w:rsidR="00FD62B8" w:rsidRPr="00D7605E" w:rsidRDefault="00FD62B8" w:rsidP="00FD62B8">
      <w:pPr>
        <w:overflowPunct w:val="0"/>
        <w:autoSpaceDE w:val="0"/>
        <w:autoSpaceDN w:val="0"/>
        <w:adjustRightInd w:val="0"/>
        <w:ind w:left="568" w:hanging="284"/>
        <w:textAlignment w:val="baseline"/>
        <w:rPr>
          <w:rFonts w:cs="Arial"/>
        </w:rPr>
      </w:pPr>
      <w:r w:rsidRPr="00D7605E">
        <w:lastRenderedPageBreak/>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166787A2" w14:textId="77777777" w:rsidR="00FD62B8" w:rsidRPr="00D7605E" w:rsidRDefault="00FD62B8" w:rsidP="00FD62B8">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1CCB0BEC" w14:textId="77777777" w:rsidR="00FD62B8" w:rsidRDefault="00FD62B8" w:rsidP="00FD62B8">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34952DCF" w14:textId="77777777" w:rsidR="00FD62B8" w:rsidRPr="003A35D6" w:rsidRDefault="00FD62B8" w:rsidP="00FD62B8">
      <w:pPr>
        <w:overflowPunct w:val="0"/>
        <w:autoSpaceDE w:val="0"/>
        <w:autoSpaceDN w:val="0"/>
        <w:adjustRightInd w:val="0"/>
        <w:textAlignment w:val="baseline"/>
        <w:rPr>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5A0B2634" w14:textId="77777777" w:rsidR="00FD62B8" w:rsidRDefault="00FD62B8" w:rsidP="00FD62B8">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78C58815" w14:textId="77777777" w:rsidR="00FD62B8" w:rsidRDefault="00FD62B8" w:rsidP="00FD62B8">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16072A2A" w14:textId="77777777" w:rsidR="003C2650" w:rsidRPr="006F4EED" w:rsidRDefault="003C2650" w:rsidP="00FD62B8"/>
    <w:p w14:paraId="4D027CBF" w14:textId="77777777" w:rsidR="00FD62B8" w:rsidRPr="0071705A" w:rsidRDefault="00FD62B8" w:rsidP="00FD62B8">
      <w:pPr>
        <w:overflowPunct w:val="0"/>
        <w:autoSpaceDE w:val="0"/>
        <w:autoSpaceDN w:val="0"/>
        <w:adjustRightInd w:val="0"/>
        <w:textAlignment w:val="baseline"/>
        <w:rPr>
          <w:lang w:eastAsia="zh-CN"/>
        </w:rPr>
      </w:pPr>
    </w:p>
    <w:p w14:paraId="7378939C"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7.3a.1.2.2.2</w:t>
      </w:r>
      <w:r w:rsidRPr="00D7605E">
        <w:rPr>
          <w:rFonts w:ascii="Arial" w:hAnsi="Arial"/>
        </w:rPr>
        <w:tab/>
        <w:t>Attributes</w:t>
      </w:r>
    </w:p>
    <w:p w14:paraId="73C3BAE9" w14:textId="77777777" w:rsidR="00FD62B8" w:rsidRPr="00D7605E" w:rsidRDefault="00FD62B8" w:rsidP="00FD62B8">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36E66492" w14:textId="77777777" w:rsidR="00FD62B8" w:rsidRPr="00D7605E" w:rsidRDefault="00FD62B8" w:rsidP="00FD62B8">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FD62B8" w:rsidRPr="00D7605E" w14:paraId="2769977B" w14:textId="77777777" w:rsidTr="00C72DB8">
        <w:trPr>
          <w:cantSplit/>
          <w:jc w:val="center"/>
        </w:trPr>
        <w:tc>
          <w:tcPr>
            <w:tcW w:w="3701" w:type="dxa"/>
            <w:shd w:val="clear" w:color="auto" w:fill="FFFFFF" w:themeFill="background1"/>
            <w:tcMar>
              <w:top w:w="0" w:type="dxa"/>
              <w:left w:w="28" w:type="dxa"/>
              <w:bottom w:w="0" w:type="dxa"/>
              <w:right w:w="108" w:type="dxa"/>
            </w:tcMar>
            <w:hideMark/>
          </w:tcPr>
          <w:p w14:paraId="3FAD0C7B"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6CC4A38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4EC31C0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2E174795"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4E21EF7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06EC043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FD62B8" w:rsidRPr="00D7605E" w:rsidDel="005D2A90" w14:paraId="37B2892D" w14:textId="77777777" w:rsidTr="00C72DB8">
        <w:trPr>
          <w:cantSplit/>
          <w:jc w:val="center"/>
        </w:trPr>
        <w:tc>
          <w:tcPr>
            <w:tcW w:w="3701" w:type="dxa"/>
            <w:tcMar>
              <w:top w:w="0" w:type="dxa"/>
              <w:left w:w="28" w:type="dxa"/>
              <w:bottom w:w="0" w:type="dxa"/>
              <w:right w:w="108" w:type="dxa"/>
            </w:tcMar>
          </w:tcPr>
          <w:p w14:paraId="18E50EB2" w14:textId="77777777" w:rsidR="00FD62B8" w:rsidRPr="00B802B5" w:rsidDel="005D2A90"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2671814E"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6B7A617A"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0FA84D9"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35C758AB"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BA157D0"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FD62B8" w:rsidRPr="00D7605E" w14:paraId="589BB8B1" w14:textId="77777777" w:rsidTr="00C72DB8">
        <w:trPr>
          <w:cantSplit/>
          <w:jc w:val="center"/>
        </w:trPr>
        <w:tc>
          <w:tcPr>
            <w:tcW w:w="3701" w:type="dxa"/>
            <w:tcMar>
              <w:top w:w="0" w:type="dxa"/>
              <w:left w:w="28" w:type="dxa"/>
              <w:bottom w:w="0" w:type="dxa"/>
              <w:right w:w="108" w:type="dxa"/>
            </w:tcMar>
          </w:tcPr>
          <w:p w14:paraId="5745492E"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18154EA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0476B6C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94DE766"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CB3135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CFAB26D"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FD62B8" w:rsidRPr="00D7605E" w14:paraId="3D106433" w14:textId="77777777" w:rsidTr="00C72DB8">
        <w:trPr>
          <w:cantSplit/>
          <w:jc w:val="center"/>
        </w:trPr>
        <w:tc>
          <w:tcPr>
            <w:tcW w:w="3701" w:type="dxa"/>
            <w:tcMar>
              <w:top w:w="0" w:type="dxa"/>
              <w:left w:w="28" w:type="dxa"/>
              <w:bottom w:w="0" w:type="dxa"/>
              <w:right w:w="108" w:type="dxa"/>
            </w:tcMar>
          </w:tcPr>
          <w:p w14:paraId="690947DF"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2417339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923122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417D3EE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CE24B9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07A40B0"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FD62B8" w:rsidRPr="00D7605E" w14:paraId="42C1C99E" w14:textId="77777777" w:rsidTr="00C72DB8">
        <w:trPr>
          <w:cantSplit/>
          <w:jc w:val="center"/>
        </w:trPr>
        <w:tc>
          <w:tcPr>
            <w:tcW w:w="3701" w:type="dxa"/>
            <w:tcMar>
              <w:top w:w="0" w:type="dxa"/>
              <w:left w:w="28" w:type="dxa"/>
              <w:bottom w:w="0" w:type="dxa"/>
              <w:right w:w="108" w:type="dxa"/>
            </w:tcMar>
          </w:tcPr>
          <w:p w14:paraId="38E0BE36"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20EDF49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3CDDA1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B3480E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841912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66B705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0896D32A" w14:textId="77777777" w:rsidTr="00C72DB8">
        <w:trPr>
          <w:cantSplit/>
          <w:jc w:val="center"/>
        </w:trPr>
        <w:tc>
          <w:tcPr>
            <w:tcW w:w="3701" w:type="dxa"/>
            <w:tcMar>
              <w:top w:w="0" w:type="dxa"/>
              <w:left w:w="28" w:type="dxa"/>
              <w:bottom w:w="0" w:type="dxa"/>
              <w:right w:w="108" w:type="dxa"/>
            </w:tcMar>
          </w:tcPr>
          <w:p w14:paraId="1F609096"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56978A5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0EA2AF6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30CC8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752422E6"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65BBE0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49C74A9A" w14:textId="77777777" w:rsidTr="00C72DB8">
        <w:trPr>
          <w:cantSplit/>
          <w:jc w:val="center"/>
        </w:trPr>
        <w:tc>
          <w:tcPr>
            <w:tcW w:w="3701" w:type="dxa"/>
            <w:tcMar>
              <w:top w:w="0" w:type="dxa"/>
              <w:left w:w="28" w:type="dxa"/>
              <w:bottom w:w="0" w:type="dxa"/>
              <w:right w:w="108" w:type="dxa"/>
            </w:tcMar>
          </w:tcPr>
          <w:p w14:paraId="1D2FAEF4"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49577F10"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CB25A09"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134E13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04B0BB9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B18998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544271BD" w14:textId="77777777" w:rsidTr="00C72DB8">
        <w:trPr>
          <w:cantSplit/>
          <w:jc w:val="center"/>
        </w:trPr>
        <w:tc>
          <w:tcPr>
            <w:tcW w:w="3701" w:type="dxa"/>
            <w:tcMar>
              <w:top w:w="0" w:type="dxa"/>
              <w:left w:w="28" w:type="dxa"/>
              <w:bottom w:w="0" w:type="dxa"/>
              <w:right w:w="108" w:type="dxa"/>
            </w:tcMar>
          </w:tcPr>
          <w:p w14:paraId="7D85DF5E"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13D708CB"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B792019"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0D13C7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6608A15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421EB0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303FE11F" w14:textId="77777777" w:rsidTr="00C72DB8">
        <w:trPr>
          <w:cantSplit/>
          <w:jc w:val="center"/>
          <w:ins w:id="58" w:author="Nokia" w:date="2025-08-12T16:48:00Z"/>
        </w:trPr>
        <w:tc>
          <w:tcPr>
            <w:tcW w:w="3701" w:type="dxa"/>
            <w:tcMar>
              <w:top w:w="0" w:type="dxa"/>
              <w:left w:w="28" w:type="dxa"/>
              <w:bottom w:w="0" w:type="dxa"/>
              <w:right w:w="108" w:type="dxa"/>
            </w:tcMar>
          </w:tcPr>
          <w:p w14:paraId="6C3A0527" w14:textId="6AA6B640" w:rsidR="00BF6E01" w:rsidRPr="00B802B5" w:rsidRDefault="00BF6E01" w:rsidP="00BF6E01">
            <w:pPr>
              <w:keepNext/>
              <w:keepLines/>
              <w:overflowPunct w:val="0"/>
              <w:autoSpaceDE w:val="0"/>
              <w:autoSpaceDN w:val="0"/>
              <w:adjustRightInd w:val="0"/>
              <w:spacing w:after="0"/>
              <w:textAlignment w:val="baseline"/>
              <w:rPr>
                <w:ins w:id="59" w:author="Nokia" w:date="2025-08-12T16:48:00Z" w16du:dateUtc="2025-08-12T14:48:00Z"/>
                <w:rFonts w:ascii="Courier New" w:hAnsi="Courier New" w:cs="Courier New"/>
                <w:sz w:val="18"/>
                <w:szCs w:val="18"/>
              </w:rPr>
            </w:pPr>
            <w:ins w:id="60" w:author="Nokia" w:date="2025-08-12T16:48:00Z" w16du:dateUtc="2025-08-12T14:48:00Z">
              <w:r>
                <w:rPr>
                  <w:rFonts w:ascii="Courier New" w:hAnsi="Courier New" w:cs="Courier New"/>
                  <w:sz w:val="18"/>
                </w:rPr>
                <w:t>modelConfidenceRequirement</w:t>
              </w:r>
            </w:ins>
          </w:p>
        </w:tc>
        <w:tc>
          <w:tcPr>
            <w:tcW w:w="1430" w:type="dxa"/>
            <w:tcMar>
              <w:top w:w="0" w:type="dxa"/>
              <w:left w:w="28" w:type="dxa"/>
              <w:bottom w:w="0" w:type="dxa"/>
              <w:right w:w="108" w:type="dxa"/>
            </w:tcMar>
          </w:tcPr>
          <w:p w14:paraId="08E48C9A" w14:textId="18AAB72E" w:rsidR="00BF6E01" w:rsidRPr="00B802B5" w:rsidRDefault="00BF6E01" w:rsidP="00BF6E01">
            <w:pPr>
              <w:keepNext/>
              <w:keepLines/>
              <w:overflowPunct w:val="0"/>
              <w:autoSpaceDE w:val="0"/>
              <w:autoSpaceDN w:val="0"/>
              <w:adjustRightInd w:val="0"/>
              <w:spacing w:after="0"/>
              <w:jc w:val="center"/>
              <w:textAlignment w:val="baseline"/>
              <w:rPr>
                <w:ins w:id="61" w:author="Nokia" w:date="2025-08-12T16:48:00Z" w16du:dateUtc="2025-08-12T14:48:00Z"/>
                <w:rFonts w:ascii="Arial" w:hAnsi="Arial" w:cs="Arial"/>
                <w:sz w:val="18"/>
                <w:szCs w:val="18"/>
              </w:rPr>
            </w:pPr>
            <w:ins w:id="62" w:author="Nokia" w:date="2025-08-12T16:48:00Z" w16du:dateUtc="2025-08-12T14:48:00Z">
              <w:r>
                <w:rPr>
                  <w:rFonts w:ascii="Arial" w:hAnsi="Arial" w:cs="Arial"/>
                  <w:sz w:val="18"/>
                </w:rPr>
                <w:t>O</w:t>
              </w:r>
            </w:ins>
          </w:p>
        </w:tc>
        <w:tc>
          <w:tcPr>
            <w:tcW w:w="1142" w:type="dxa"/>
            <w:tcMar>
              <w:top w:w="0" w:type="dxa"/>
              <w:left w:w="28" w:type="dxa"/>
              <w:bottom w:w="0" w:type="dxa"/>
              <w:right w:w="108" w:type="dxa"/>
            </w:tcMar>
          </w:tcPr>
          <w:p w14:paraId="42F2A4EB" w14:textId="684211D6" w:rsidR="00BF6E01" w:rsidRPr="00B802B5" w:rsidRDefault="00BF6E01" w:rsidP="00BF6E01">
            <w:pPr>
              <w:keepNext/>
              <w:keepLines/>
              <w:overflowPunct w:val="0"/>
              <w:autoSpaceDE w:val="0"/>
              <w:autoSpaceDN w:val="0"/>
              <w:adjustRightInd w:val="0"/>
              <w:spacing w:after="0"/>
              <w:jc w:val="center"/>
              <w:textAlignment w:val="baseline"/>
              <w:rPr>
                <w:ins w:id="63" w:author="Nokia" w:date="2025-08-12T16:48:00Z" w16du:dateUtc="2025-08-12T14:48:00Z"/>
                <w:rFonts w:ascii="Arial" w:hAnsi="Arial" w:cs="Arial"/>
                <w:sz w:val="18"/>
                <w:szCs w:val="18"/>
              </w:rPr>
            </w:pPr>
            <w:ins w:id="64" w:author="Nokia" w:date="2025-08-12T16:48:00Z" w16du:dateUtc="2025-08-12T14:48:00Z">
              <w:r>
                <w:rPr>
                  <w:rFonts w:ascii="Arial" w:hAnsi="Arial" w:cs="Arial"/>
                  <w:sz w:val="18"/>
                </w:rPr>
                <w:t>T</w:t>
              </w:r>
            </w:ins>
          </w:p>
        </w:tc>
        <w:tc>
          <w:tcPr>
            <w:tcW w:w="1052" w:type="dxa"/>
            <w:tcMar>
              <w:top w:w="0" w:type="dxa"/>
              <w:left w:w="28" w:type="dxa"/>
              <w:bottom w:w="0" w:type="dxa"/>
              <w:right w:w="108" w:type="dxa"/>
            </w:tcMar>
          </w:tcPr>
          <w:p w14:paraId="71ADB551" w14:textId="49B32C70" w:rsidR="00BF6E01" w:rsidRPr="00B802B5" w:rsidRDefault="00BF6E01" w:rsidP="00BF6E01">
            <w:pPr>
              <w:keepNext/>
              <w:keepLines/>
              <w:overflowPunct w:val="0"/>
              <w:autoSpaceDE w:val="0"/>
              <w:autoSpaceDN w:val="0"/>
              <w:adjustRightInd w:val="0"/>
              <w:spacing w:after="0"/>
              <w:jc w:val="center"/>
              <w:textAlignment w:val="baseline"/>
              <w:rPr>
                <w:ins w:id="65" w:author="Nokia" w:date="2025-08-12T16:48:00Z" w16du:dateUtc="2025-08-12T14:48:00Z"/>
                <w:rFonts w:ascii="Arial" w:hAnsi="Arial" w:cs="Arial"/>
                <w:sz w:val="18"/>
                <w:szCs w:val="18"/>
              </w:rPr>
            </w:pPr>
            <w:ins w:id="66" w:author="Nokia" w:date="2025-08-12T16:48:00Z" w16du:dateUtc="2025-08-12T14:48:00Z">
              <w:r>
                <w:rPr>
                  <w:rFonts w:ascii="Arial" w:hAnsi="Arial" w:cs="Arial"/>
                  <w:sz w:val="18"/>
                </w:rPr>
                <w:t>T</w:t>
              </w:r>
            </w:ins>
          </w:p>
        </w:tc>
        <w:tc>
          <w:tcPr>
            <w:tcW w:w="1092" w:type="dxa"/>
            <w:tcMar>
              <w:top w:w="0" w:type="dxa"/>
              <w:left w:w="28" w:type="dxa"/>
              <w:bottom w:w="0" w:type="dxa"/>
              <w:right w:w="108" w:type="dxa"/>
            </w:tcMar>
          </w:tcPr>
          <w:p w14:paraId="3011DE7C" w14:textId="79BC9B87" w:rsidR="00BF6E01" w:rsidRPr="00B802B5" w:rsidRDefault="00BF6E01" w:rsidP="00BF6E01">
            <w:pPr>
              <w:keepNext/>
              <w:keepLines/>
              <w:overflowPunct w:val="0"/>
              <w:autoSpaceDE w:val="0"/>
              <w:autoSpaceDN w:val="0"/>
              <w:adjustRightInd w:val="0"/>
              <w:spacing w:after="0"/>
              <w:jc w:val="center"/>
              <w:textAlignment w:val="baseline"/>
              <w:rPr>
                <w:ins w:id="67" w:author="Nokia" w:date="2025-08-12T16:48:00Z" w16du:dateUtc="2025-08-12T14:48:00Z"/>
                <w:rFonts w:ascii="Arial" w:hAnsi="Arial" w:cs="Arial"/>
                <w:sz w:val="18"/>
                <w:szCs w:val="18"/>
                <w:lang w:eastAsia="zh-CN"/>
              </w:rPr>
            </w:pPr>
            <w:ins w:id="68" w:author="Nokia" w:date="2025-08-12T16:48:00Z" w16du:dateUtc="2025-08-12T14:48:00Z">
              <w:r>
                <w:rPr>
                  <w:rFonts w:ascii="Arial" w:hAnsi="Arial" w:cs="Arial"/>
                  <w:sz w:val="18"/>
                  <w:lang w:eastAsia="zh-CN"/>
                </w:rPr>
                <w:t>F</w:t>
              </w:r>
            </w:ins>
          </w:p>
        </w:tc>
        <w:tc>
          <w:tcPr>
            <w:tcW w:w="1212" w:type="dxa"/>
            <w:tcMar>
              <w:top w:w="0" w:type="dxa"/>
              <w:left w:w="28" w:type="dxa"/>
              <w:bottom w:w="0" w:type="dxa"/>
              <w:right w:w="108" w:type="dxa"/>
            </w:tcMar>
          </w:tcPr>
          <w:p w14:paraId="389110D7" w14:textId="53A777E3" w:rsidR="00BF6E01" w:rsidRPr="00B802B5" w:rsidRDefault="00BF6E01" w:rsidP="00BF6E01">
            <w:pPr>
              <w:keepNext/>
              <w:keepLines/>
              <w:overflowPunct w:val="0"/>
              <w:autoSpaceDE w:val="0"/>
              <w:autoSpaceDN w:val="0"/>
              <w:adjustRightInd w:val="0"/>
              <w:spacing w:after="0"/>
              <w:jc w:val="center"/>
              <w:textAlignment w:val="baseline"/>
              <w:rPr>
                <w:ins w:id="69" w:author="Nokia" w:date="2025-08-12T16:48:00Z" w16du:dateUtc="2025-08-12T14:48:00Z"/>
                <w:rFonts w:ascii="Arial" w:hAnsi="Arial" w:cs="Arial"/>
                <w:sz w:val="18"/>
                <w:szCs w:val="18"/>
                <w:lang w:eastAsia="zh-CN"/>
              </w:rPr>
            </w:pPr>
            <w:ins w:id="70" w:author="Nokia" w:date="2025-08-12T16:48:00Z" w16du:dateUtc="2025-08-12T14:48:00Z">
              <w:r>
                <w:rPr>
                  <w:rFonts w:ascii="Arial" w:hAnsi="Arial" w:cs="Arial"/>
                  <w:sz w:val="18"/>
                  <w:lang w:eastAsia="zh-CN"/>
                </w:rPr>
                <w:t>T</w:t>
              </w:r>
            </w:ins>
          </w:p>
        </w:tc>
      </w:tr>
      <w:tr w:rsidR="00BF6E01" w:rsidRPr="00D7605E" w14:paraId="29209EF3" w14:textId="77777777" w:rsidTr="00C72DB8">
        <w:trPr>
          <w:cantSplit/>
          <w:jc w:val="center"/>
        </w:trPr>
        <w:tc>
          <w:tcPr>
            <w:tcW w:w="3701" w:type="dxa"/>
            <w:tcMar>
              <w:top w:w="0" w:type="dxa"/>
              <w:left w:w="28" w:type="dxa"/>
              <w:bottom w:w="0" w:type="dxa"/>
              <w:right w:w="108" w:type="dxa"/>
            </w:tcMar>
          </w:tcPr>
          <w:p w14:paraId="141245CA"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C0C1FF7"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1833087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78D7BC5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0761B8B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AF80D3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33733BF6" w14:textId="77777777" w:rsidTr="00C72DB8">
        <w:trPr>
          <w:cantSplit/>
          <w:jc w:val="center"/>
        </w:trPr>
        <w:tc>
          <w:tcPr>
            <w:tcW w:w="3701" w:type="dxa"/>
            <w:tcMar>
              <w:top w:w="0" w:type="dxa"/>
              <w:left w:w="28" w:type="dxa"/>
              <w:bottom w:w="0" w:type="dxa"/>
              <w:right w:w="108" w:type="dxa"/>
            </w:tcMar>
          </w:tcPr>
          <w:p w14:paraId="637E962F"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0A5474F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5183D8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DFCA83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0CF7B0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2AFF5B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46E10358" w14:textId="77777777" w:rsidTr="00C72DB8">
        <w:trPr>
          <w:cantSplit/>
          <w:jc w:val="center"/>
        </w:trPr>
        <w:tc>
          <w:tcPr>
            <w:tcW w:w="3701" w:type="dxa"/>
            <w:tcMar>
              <w:top w:w="0" w:type="dxa"/>
              <w:left w:w="28" w:type="dxa"/>
              <w:bottom w:w="0" w:type="dxa"/>
              <w:right w:w="108" w:type="dxa"/>
            </w:tcMar>
          </w:tcPr>
          <w:p w14:paraId="66D02036"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5970B24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3740E8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65E4ED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0B03B3B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8119DD7"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00712A6E"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14A1053"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61135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42F227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F49AB0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334B8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E4D94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7094AD51"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0756E11"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40C4D2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6F9BC3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5B715D1"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BCC9DC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3CDFDF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BF6E01" w:rsidRPr="00D7605E" w14:paraId="11758F19" w14:textId="77777777" w:rsidTr="00C72DB8">
        <w:trPr>
          <w:cantSplit/>
          <w:jc w:val="center"/>
        </w:trPr>
        <w:tc>
          <w:tcPr>
            <w:tcW w:w="3701" w:type="dxa"/>
            <w:tcMar>
              <w:top w:w="0" w:type="dxa"/>
              <w:left w:w="28" w:type="dxa"/>
              <w:bottom w:w="0" w:type="dxa"/>
              <w:right w:w="108" w:type="dxa"/>
            </w:tcMar>
          </w:tcPr>
          <w:p w14:paraId="12C9EC4C" w14:textId="77777777" w:rsidR="00BF6E01" w:rsidRPr="00B802B5" w:rsidRDefault="00BF6E01" w:rsidP="00BF6E01">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677ADA6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6F1A77F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657A106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16D53EF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DDDCFB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BF6E01" w:rsidRPr="00D7605E" w14:paraId="11AEE184" w14:textId="77777777" w:rsidTr="00FD62B8">
        <w:trPr>
          <w:cantSplit/>
          <w:jc w:val="center"/>
        </w:trPr>
        <w:tc>
          <w:tcPr>
            <w:tcW w:w="3701" w:type="dxa"/>
            <w:tcMar>
              <w:top w:w="0" w:type="dxa"/>
              <w:left w:w="28" w:type="dxa"/>
              <w:bottom w:w="0" w:type="dxa"/>
              <w:right w:w="108" w:type="dxa"/>
            </w:tcMar>
          </w:tcPr>
          <w:p w14:paraId="65FF64BB"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tcMar>
              <w:top w:w="0" w:type="dxa"/>
              <w:left w:w="28" w:type="dxa"/>
              <w:bottom w:w="0" w:type="dxa"/>
              <w:right w:w="108" w:type="dxa"/>
            </w:tcMar>
          </w:tcPr>
          <w:p w14:paraId="11C8520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4D00505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0177D2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4029806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32F1E6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280B1789" w14:textId="77777777" w:rsidTr="00FD62B8">
        <w:trPr>
          <w:cantSplit/>
          <w:jc w:val="center"/>
        </w:trPr>
        <w:tc>
          <w:tcPr>
            <w:tcW w:w="3701" w:type="dxa"/>
            <w:tcMar>
              <w:top w:w="0" w:type="dxa"/>
              <w:left w:w="28" w:type="dxa"/>
              <w:bottom w:w="0" w:type="dxa"/>
              <w:right w:w="108" w:type="dxa"/>
            </w:tcMar>
          </w:tcPr>
          <w:p w14:paraId="7D0E34FB"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tcMar>
              <w:top w:w="0" w:type="dxa"/>
              <w:left w:w="28" w:type="dxa"/>
              <w:bottom w:w="0" w:type="dxa"/>
              <w:right w:w="108" w:type="dxa"/>
            </w:tcMar>
          </w:tcPr>
          <w:p w14:paraId="25136B9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75130A4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67DDC6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57DEFA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B60B4F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49C18A64" w14:textId="77777777" w:rsidTr="00FD62B8">
        <w:trPr>
          <w:cantSplit/>
          <w:jc w:val="center"/>
        </w:trPr>
        <w:tc>
          <w:tcPr>
            <w:tcW w:w="3701" w:type="dxa"/>
            <w:tcMar>
              <w:top w:w="0" w:type="dxa"/>
              <w:left w:w="28" w:type="dxa"/>
              <w:bottom w:w="0" w:type="dxa"/>
              <w:right w:w="108" w:type="dxa"/>
            </w:tcMar>
          </w:tcPr>
          <w:p w14:paraId="4C92B843"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33B3C5D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12B9D1B4"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DAE9EE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F1242A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A93F8E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0DEE31F9" w14:textId="77777777" w:rsidTr="00C72DB8">
        <w:trPr>
          <w:cantSplit/>
          <w:jc w:val="center"/>
        </w:trPr>
        <w:tc>
          <w:tcPr>
            <w:tcW w:w="3701" w:type="dxa"/>
            <w:shd w:val="clear" w:color="auto" w:fill="D9D9D9"/>
            <w:tcMar>
              <w:top w:w="0" w:type="dxa"/>
              <w:left w:w="28" w:type="dxa"/>
              <w:bottom w:w="0" w:type="dxa"/>
              <w:right w:w="108" w:type="dxa"/>
            </w:tcMar>
            <w:hideMark/>
          </w:tcPr>
          <w:p w14:paraId="20E7068E" w14:textId="77777777" w:rsidR="00BF6E01" w:rsidRPr="00D7605E" w:rsidRDefault="00BF6E01" w:rsidP="00BF6E01">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59F3427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644990A4"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753ED35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063FBDA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565B76E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r>
      <w:tr w:rsidR="00BF6E01" w:rsidRPr="00D7605E" w14:paraId="6BD55151" w14:textId="77777777" w:rsidTr="00C72DB8">
        <w:trPr>
          <w:cantSplit/>
          <w:jc w:val="center"/>
        </w:trPr>
        <w:tc>
          <w:tcPr>
            <w:tcW w:w="3701" w:type="dxa"/>
            <w:tcMar>
              <w:top w:w="0" w:type="dxa"/>
              <w:left w:w="28" w:type="dxa"/>
              <w:bottom w:w="0" w:type="dxa"/>
              <w:right w:w="108" w:type="dxa"/>
            </w:tcMar>
          </w:tcPr>
          <w:p w14:paraId="05FFE910" w14:textId="77777777" w:rsidR="00BF6E01" w:rsidRPr="00D7605E" w:rsidRDefault="00BF6E01" w:rsidP="00BF6E01">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459CC8D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2AD23C5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E60E98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46ECEFA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AB20E2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BF6E01" w:rsidRPr="00D7605E" w14:paraId="012E6E57"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19D933F" w14:textId="77777777" w:rsidR="00BF6E01" w:rsidRPr="00D7605E" w:rsidRDefault="00BF6E01" w:rsidP="00BF6E01">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526DDC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F17324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7F0817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A4A581"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76DFA7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4BC18A" w14:textId="77777777" w:rsidR="00FD62B8" w:rsidRPr="00D7605E" w:rsidRDefault="00FD62B8" w:rsidP="00FD62B8">
      <w:pPr>
        <w:overflowPunct w:val="0"/>
        <w:autoSpaceDE w:val="0"/>
        <w:autoSpaceDN w:val="0"/>
        <w:adjustRightInd w:val="0"/>
        <w:textAlignment w:val="baseline"/>
      </w:pPr>
    </w:p>
    <w:p w14:paraId="0E4CC558"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lastRenderedPageBreak/>
        <w:t>7.3a.1.2.2.3</w:t>
      </w:r>
      <w:r w:rsidRPr="00D7605E">
        <w:rPr>
          <w:rFonts w:ascii="Arial" w:hAnsi="Arial"/>
        </w:rPr>
        <w:tab/>
        <w:t>Attribute constraints</w:t>
      </w:r>
    </w:p>
    <w:p w14:paraId="323B89E0" w14:textId="77777777" w:rsidR="00FD62B8" w:rsidRPr="00D7605E" w:rsidRDefault="00FD62B8" w:rsidP="00FD62B8">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FD62B8" w:rsidRPr="00D7605E" w14:paraId="45872BD1" w14:textId="77777777" w:rsidTr="00C72DB8">
        <w:trPr>
          <w:jc w:val="center"/>
        </w:trPr>
        <w:tc>
          <w:tcPr>
            <w:tcW w:w="3575" w:type="dxa"/>
            <w:shd w:val="clear" w:color="auto" w:fill="D9D9D9"/>
            <w:tcMar>
              <w:top w:w="0" w:type="dxa"/>
              <w:left w:w="28" w:type="dxa"/>
              <w:bottom w:w="0" w:type="dxa"/>
              <w:right w:w="108" w:type="dxa"/>
            </w:tcMar>
            <w:hideMark/>
          </w:tcPr>
          <w:p w14:paraId="3125261A" w14:textId="77777777" w:rsidR="00FD62B8" w:rsidRPr="00D7605E" w:rsidRDefault="00FD62B8" w:rsidP="00C72DB8">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7933711C" w14:textId="77777777" w:rsidR="00FD62B8" w:rsidRPr="00D7605E" w:rsidRDefault="00FD62B8" w:rsidP="00C72DB8">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FD62B8" w:rsidRPr="00D7605E" w14:paraId="1733877D" w14:textId="77777777" w:rsidTr="00C72DB8">
        <w:trPr>
          <w:jc w:val="center"/>
        </w:trPr>
        <w:tc>
          <w:tcPr>
            <w:tcW w:w="3575" w:type="dxa"/>
            <w:tcMar>
              <w:top w:w="0" w:type="dxa"/>
              <w:left w:w="28" w:type="dxa"/>
              <w:bottom w:w="0" w:type="dxa"/>
              <w:right w:w="108" w:type="dxa"/>
            </w:tcMar>
          </w:tcPr>
          <w:p w14:paraId="6DA8D973"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01AAF988"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FD62B8" w:rsidRPr="00D7605E" w14:paraId="6515EED2" w14:textId="77777777" w:rsidTr="00C72DB8">
        <w:trPr>
          <w:jc w:val="center"/>
        </w:trPr>
        <w:tc>
          <w:tcPr>
            <w:tcW w:w="3575" w:type="dxa"/>
            <w:tcMar>
              <w:top w:w="0" w:type="dxa"/>
              <w:left w:w="28" w:type="dxa"/>
              <w:bottom w:w="0" w:type="dxa"/>
              <w:right w:w="108" w:type="dxa"/>
            </w:tcMar>
          </w:tcPr>
          <w:p w14:paraId="2EE178EA"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1AE883D3"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FD62B8" w:rsidRPr="00D7605E" w14:paraId="1A9760A8" w14:textId="77777777" w:rsidTr="00C72DB8">
        <w:trPr>
          <w:jc w:val="center"/>
        </w:trPr>
        <w:tc>
          <w:tcPr>
            <w:tcW w:w="3575" w:type="dxa"/>
            <w:tcMar>
              <w:top w:w="0" w:type="dxa"/>
              <w:left w:w="28" w:type="dxa"/>
              <w:bottom w:w="0" w:type="dxa"/>
              <w:right w:w="108" w:type="dxa"/>
            </w:tcMar>
          </w:tcPr>
          <w:p w14:paraId="1577DED6"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32AC647A"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FD62B8" w:rsidRPr="00D7605E" w14:paraId="4CAFA835" w14:textId="77777777" w:rsidTr="00C72DB8">
        <w:trPr>
          <w:jc w:val="center"/>
        </w:trPr>
        <w:tc>
          <w:tcPr>
            <w:tcW w:w="3575" w:type="dxa"/>
            <w:tcMar>
              <w:top w:w="0" w:type="dxa"/>
              <w:left w:w="28" w:type="dxa"/>
              <w:bottom w:w="0" w:type="dxa"/>
              <w:right w:w="108" w:type="dxa"/>
            </w:tcMar>
          </w:tcPr>
          <w:p w14:paraId="3C63D9AF"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5DA2E172"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FD62B8" w:rsidRPr="00D7605E" w14:paraId="67A875EB" w14:textId="77777777" w:rsidTr="00C72DB8">
        <w:trPr>
          <w:jc w:val="center"/>
        </w:trPr>
        <w:tc>
          <w:tcPr>
            <w:tcW w:w="3575" w:type="dxa"/>
            <w:tcMar>
              <w:top w:w="0" w:type="dxa"/>
              <w:left w:w="28" w:type="dxa"/>
              <w:bottom w:w="0" w:type="dxa"/>
              <w:right w:w="108" w:type="dxa"/>
            </w:tcMar>
          </w:tcPr>
          <w:p w14:paraId="09D4D246" w14:textId="77777777" w:rsidR="00FD62B8" w:rsidRDefault="00FD62B8" w:rsidP="00C72DB8">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449372D0" w14:textId="77777777" w:rsidR="00FD62B8" w:rsidRPr="00F17505" w:rsidRDefault="00FD62B8" w:rsidP="00C72DB8">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FD62B8" w:rsidRPr="00D7605E" w14:paraId="38542241" w14:textId="77777777" w:rsidTr="00C72DB8">
        <w:trPr>
          <w:jc w:val="center"/>
        </w:trPr>
        <w:tc>
          <w:tcPr>
            <w:tcW w:w="3575" w:type="dxa"/>
            <w:tcMar>
              <w:top w:w="0" w:type="dxa"/>
              <w:left w:w="28" w:type="dxa"/>
              <w:bottom w:w="0" w:type="dxa"/>
              <w:right w:w="108" w:type="dxa"/>
            </w:tcMar>
          </w:tcPr>
          <w:p w14:paraId="44C0A8D7" w14:textId="77777777" w:rsidR="00FD62B8" w:rsidRPr="00D61165" w:rsidRDefault="00FD62B8" w:rsidP="00C72DB8">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2E1A0C3C" w14:textId="77777777" w:rsidR="00FD62B8" w:rsidRPr="00D61165" w:rsidRDefault="00FD62B8" w:rsidP="00C72DB8">
            <w:pPr>
              <w:keepNext/>
              <w:keepLines/>
              <w:overflowPunct w:val="0"/>
              <w:autoSpaceDE w:val="0"/>
              <w:autoSpaceDN w:val="0"/>
              <w:adjustRightInd w:val="0"/>
              <w:spacing w:after="0"/>
              <w:textAlignment w:val="baseline"/>
              <w:rPr>
                <w:rFonts w:ascii="Arial" w:hAnsi="Arial" w:cs="Arial"/>
                <w:sz w:val="18"/>
                <w:lang w:eastAsia="zh-CN"/>
              </w:rPr>
            </w:pPr>
            <w:bookmarkStart w:id="71"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71"/>
          </w:p>
        </w:tc>
      </w:tr>
    </w:tbl>
    <w:p w14:paraId="0EB2E3E5" w14:textId="77777777" w:rsidR="00FD62B8" w:rsidRPr="00D7605E" w:rsidRDefault="00FD62B8" w:rsidP="00FD62B8">
      <w:pPr>
        <w:overflowPunct w:val="0"/>
        <w:autoSpaceDE w:val="0"/>
        <w:autoSpaceDN w:val="0"/>
        <w:adjustRightInd w:val="0"/>
        <w:textAlignment w:val="baseline"/>
      </w:pPr>
    </w:p>
    <w:p w14:paraId="7FDD7838"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7.3a.1.2.2.4</w:t>
      </w:r>
      <w:r w:rsidRPr="00D7605E">
        <w:rPr>
          <w:rFonts w:ascii="Arial" w:hAnsi="Arial"/>
        </w:rPr>
        <w:tab/>
        <w:t>Notifications</w:t>
      </w:r>
    </w:p>
    <w:p w14:paraId="6E59E6BD" w14:textId="77777777" w:rsidR="00FD62B8" w:rsidRPr="00D7605E" w:rsidRDefault="00FD62B8" w:rsidP="00FD62B8">
      <w:pPr>
        <w:overflowPunct w:val="0"/>
        <w:autoSpaceDE w:val="0"/>
        <w:autoSpaceDN w:val="0"/>
        <w:adjustRightInd w:val="0"/>
        <w:textAlignment w:val="baseline"/>
      </w:pPr>
      <w:r w:rsidRPr="00D7605E">
        <w:t>The common notifications defined in clause 7.6 are valid for this IOC, without exceptions or additions.</w:t>
      </w:r>
    </w:p>
    <w:p w14:paraId="4F243912" w14:textId="77777777" w:rsidR="00FD62B8" w:rsidRDefault="00FD62B8" w:rsidP="00C519F1">
      <w:pPr>
        <w:keepNext/>
        <w:keepLines/>
        <w:overflowPunct w:val="0"/>
        <w:autoSpaceDE w:val="0"/>
        <w:autoSpaceDN w:val="0"/>
        <w:adjustRightInd w:val="0"/>
        <w:spacing w:before="120"/>
        <w:ind w:left="1701" w:hanging="1701"/>
        <w:textAlignment w:val="baseline"/>
        <w:outlineLvl w:val="4"/>
        <w:rPr>
          <w:rFonts w:ascii="Arial" w:hAnsi="Arial"/>
          <w:sz w:val="22"/>
        </w:rPr>
      </w:pPr>
    </w:p>
    <w:p w14:paraId="7B050F7E" w14:textId="77777777" w:rsidR="00C519F1" w:rsidRPr="00396D3F" w:rsidRDefault="00C519F1" w:rsidP="000655E5">
      <w:pPr>
        <w:jc w:val="both"/>
        <w:rPr>
          <w:noProof/>
          <w:lang w:eastAsia="zh-CN"/>
        </w:rPr>
      </w:pPr>
    </w:p>
    <w:p w14:paraId="409484F3" w14:textId="0CF72EDB" w:rsidR="00396D3F" w:rsidRPr="00396D3F" w:rsidRDefault="00396D3F" w:rsidP="00396D3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868CFDC" w14:textId="77777777" w:rsidR="004E788E" w:rsidRPr="000655E5" w:rsidRDefault="004E788E" w:rsidP="004E788E">
      <w:pPr>
        <w:pStyle w:val="Heading2"/>
      </w:pPr>
      <w:bookmarkStart w:id="72" w:name="_CR7_5_1"/>
      <w:bookmarkEnd w:id="72"/>
      <w:r w:rsidRPr="000655E5">
        <w:t>7.5</w:t>
      </w:r>
      <w:r w:rsidRPr="000655E5">
        <w:tab/>
        <w:t>Attribute definitions</w:t>
      </w:r>
    </w:p>
    <w:p w14:paraId="77FB0E46" w14:textId="77777777" w:rsidR="004E788E" w:rsidRDefault="004E788E" w:rsidP="004E788E">
      <w:pPr>
        <w:pStyle w:val="Heading3"/>
      </w:pPr>
      <w:bookmarkStart w:id="73" w:name="_Toc106015908"/>
      <w:bookmarkStart w:id="74" w:name="_Toc188006778"/>
      <w:bookmarkStart w:id="75" w:name="_Toc106098547"/>
      <w:bookmarkStart w:id="76" w:name="MCCQCTEMPBM_00000157"/>
      <w:r w:rsidRPr="00437C12">
        <w:t>7.5.1</w:t>
      </w:r>
      <w:r w:rsidRPr="00437C12">
        <w:tab/>
        <w:t>Attribute properties</w:t>
      </w:r>
      <w:bookmarkEnd w:id="73"/>
      <w:bookmarkEnd w:id="74"/>
      <w:bookmarkEnd w:id="75"/>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Change w:id="77">
          <w:tblGrid>
            <w:gridCol w:w="720"/>
            <w:gridCol w:w="360"/>
            <w:gridCol w:w="360"/>
            <w:gridCol w:w="1679"/>
            <w:gridCol w:w="4252"/>
            <w:gridCol w:w="2261"/>
            <w:gridCol w:w="33"/>
          </w:tblGrid>
        </w:tblGridChange>
      </w:tblGrid>
      <w:tr w:rsidR="004E788E" w:rsidRPr="005D27C5" w14:paraId="0D21C899" w14:textId="77777777" w:rsidTr="2860B9F2">
        <w:trPr>
          <w:gridAfter w:val="1"/>
          <w:wAfter w:w="33" w:type="dxa"/>
          <w:tblHeader/>
          <w:jc w:val="center"/>
        </w:trPr>
        <w:tc>
          <w:tcPr>
            <w:tcW w:w="3119" w:type="dxa"/>
            <w:shd w:val="clear" w:color="auto" w:fill="CCCCCC"/>
            <w:tcMar>
              <w:top w:w="0" w:type="dxa"/>
              <w:left w:w="28" w:type="dxa"/>
              <w:bottom w:w="0" w:type="dxa"/>
              <w:right w:w="28" w:type="dxa"/>
            </w:tcMar>
            <w:hideMark/>
          </w:tcPr>
          <w:p w14:paraId="755F8E16"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6DDAC92A"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7D64551A"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4E788E" w:rsidRPr="005D27C5" w14:paraId="142E48A5" w14:textId="77777777" w:rsidTr="2860B9F2">
        <w:trPr>
          <w:gridAfter w:val="1"/>
          <w:wAfter w:w="33" w:type="dxa"/>
          <w:jc w:val="center"/>
        </w:trPr>
        <w:tc>
          <w:tcPr>
            <w:tcW w:w="3119" w:type="dxa"/>
            <w:tcMar>
              <w:top w:w="0" w:type="dxa"/>
              <w:left w:w="28" w:type="dxa"/>
              <w:bottom w:w="0" w:type="dxa"/>
              <w:right w:w="28" w:type="dxa"/>
            </w:tcMar>
          </w:tcPr>
          <w:p w14:paraId="64195CB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
        </w:tc>
        <w:tc>
          <w:tcPr>
            <w:tcW w:w="4252" w:type="dxa"/>
            <w:tcMar>
              <w:top w:w="0" w:type="dxa"/>
              <w:left w:w="28" w:type="dxa"/>
              <w:bottom w:w="0" w:type="dxa"/>
              <w:right w:w="28" w:type="dxa"/>
            </w:tcMar>
          </w:tcPr>
          <w:p w14:paraId="3C05B4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41E05C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MnS producer.</w:t>
            </w:r>
          </w:p>
          <w:p w14:paraId="573676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F5A679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A46156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DAF03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19C67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DE08DE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AB02D9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D0969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4E788E" w:rsidRPr="005D27C5" w14:paraId="5B4D6879" w14:textId="77777777" w:rsidTr="2860B9F2">
        <w:trPr>
          <w:gridAfter w:val="1"/>
          <w:wAfter w:w="33" w:type="dxa"/>
          <w:jc w:val="center"/>
        </w:trPr>
        <w:tc>
          <w:tcPr>
            <w:tcW w:w="3119" w:type="dxa"/>
            <w:tcMar>
              <w:top w:w="0" w:type="dxa"/>
              <w:left w:w="28" w:type="dxa"/>
              <w:bottom w:w="0" w:type="dxa"/>
              <w:right w:w="28" w:type="dxa"/>
            </w:tcMar>
          </w:tcPr>
          <w:p w14:paraId="4EA5AC5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44D193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37266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588D9C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BC2C6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57D67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6CA3EF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7DE26A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07DB2D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433B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FFEBAED" w14:textId="77777777" w:rsidTr="2860B9F2">
        <w:trPr>
          <w:gridAfter w:val="1"/>
          <w:wAfter w:w="33" w:type="dxa"/>
          <w:jc w:val="center"/>
        </w:trPr>
        <w:tc>
          <w:tcPr>
            <w:tcW w:w="3119" w:type="dxa"/>
            <w:tcMar>
              <w:top w:w="0" w:type="dxa"/>
              <w:left w:w="28" w:type="dxa"/>
              <w:bottom w:w="0" w:type="dxa"/>
              <w:right w:w="28" w:type="dxa"/>
            </w:tcMar>
          </w:tcPr>
          <w:p w14:paraId="43ADC9C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7D2330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4A05FB4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2867EE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5CBE69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0FE75B4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9A543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24125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E11A7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C0B57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B03B71B" w14:textId="77777777" w:rsidTr="2860B9F2">
        <w:trPr>
          <w:gridAfter w:val="1"/>
          <w:wAfter w:w="33" w:type="dxa"/>
          <w:jc w:val="center"/>
        </w:trPr>
        <w:tc>
          <w:tcPr>
            <w:tcW w:w="3119" w:type="dxa"/>
            <w:tcMar>
              <w:top w:w="0" w:type="dxa"/>
              <w:left w:w="28" w:type="dxa"/>
              <w:bottom w:w="0" w:type="dxa"/>
              <w:right w:w="28" w:type="dxa"/>
            </w:tcMar>
          </w:tcPr>
          <w:p w14:paraId="5A55D30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298D0DC8" w14:textId="77777777" w:rsidR="004E788E" w:rsidRPr="00F17505" w:rsidRDefault="004E788E" w:rsidP="00C72DB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23567684" w14:textId="77777777" w:rsidR="004E788E" w:rsidRPr="00F17505" w:rsidRDefault="004E788E" w:rsidP="00C72DB8">
            <w:pPr>
              <w:pStyle w:val="TAL"/>
              <w:rPr>
                <w:lang w:eastAsia="zh-CN"/>
              </w:rPr>
            </w:pPr>
          </w:p>
          <w:p w14:paraId="470D7D0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B820533"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60E744E"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multiplicity: 1</w:t>
            </w:r>
          </w:p>
          <w:p w14:paraId="2390BB11"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isOrdered: N/A</w:t>
            </w:r>
          </w:p>
          <w:p w14:paraId="02652FDB"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isUnique: N/A</w:t>
            </w:r>
          </w:p>
          <w:p w14:paraId="7EE98C44"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B7173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4E788E" w:rsidRPr="005D27C5" w14:paraId="3EAC29F6" w14:textId="77777777" w:rsidTr="2860B9F2">
        <w:trPr>
          <w:gridAfter w:val="1"/>
          <w:wAfter w:w="33" w:type="dxa"/>
          <w:jc w:val="center"/>
        </w:trPr>
        <w:tc>
          <w:tcPr>
            <w:tcW w:w="3119" w:type="dxa"/>
            <w:tcMar>
              <w:top w:w="0" w:type="dxa"/>
              <w:left w:w="28" w:type="dxa"/>
              <w:bottom w:w="0" w:type="dxa"/>
              <w:right w:w="28" w:type="dxa"/>
            </w:tcMar>
          </w:tcPr>
          <w:p w14:paraId="0894843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44A1F4B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1435370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88C72F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F223CE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7F8729F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6267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D2EAFF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321187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7B3FA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D0B8578" w14:textId="77777777" w:rsidTr="2860B9F2">
        <w:trPr>
          <w:gridAfter w:val="1"/>
          <w:wAfter w:w="33" w:type="dxa"/>
          <w:jc w:val="center"/>
        </w:trPr>
        <w:tc>
          <w:tcPr>
            <w:tcW w:w="3119" w:type="dxa"/>
            <w:tcMar>
              <w:top w:w="0" w:type="dxa"/>
              <w:left w:w="28" w:type="dxa"/>
              <w:bottom w:w="0" w:type="dxa"/>
              <w:right w:w="28" w:type="dxa"/>
            </w:tcMar>
          </w:tcPr>
          <w:p w14:paraId="6DD290E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nwdafAnalyticsType</w:t>
            </w:r>
          </w:p>
        </w:tc>
        <w:tc>
          <w:tcPr>
            <w:tcW w:w="4252" w:type="dxa"/>
            <w:tcMar>
              <w:top w:w="0" w:type="dxa"/>
              <w:left w:w="28" w:type="dxa"/>
              <w:bottom w:w="0" w:type="dxa"/>
              <w:right w:w="28" w:type="dxa"/>
            </w:tcMar>
          </w:tcPr>
          <w:p w14:paraId="420D62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1686DE1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F0241E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24A68A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40E576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553BD9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4129C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01EE7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A2523C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DD9F1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7915D0B" w14:textId="77777777" w:rsidTr="2860B9F2">
        <w:trPr>
          <w:gridAfter w:val="1"/>
          <w:wAfter w:w="33" w:type="dxa"/>
          <w:jc w:val="center"/>
        </w:trPr>
        <w:tc>
          <w:tcPr>
            <w:tcW w:w="3119" w:type="dxa"/>
            <w:tcMar>
              <w:top w:w="0" w:type="dxa"/>
              <w:left w:w="28" w:type="dxa"/>
              <w:bottom w:w="0" w:type="dxa"/>
              <w:right w:w="28" w:type="dxa"/>
            </w:tcMar>
          </w:tcPr>
          <w:p w14:paraId="1E0C2CB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541CB7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6CAA6B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0F804C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25DD035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AD501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8B706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070530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2EFF4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0318D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FDB9F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B2AC995" w14:textId="77777777" w:rsidTr="2860B9F2">
        <w:trPr>
          <w:gridAfter w:val="1"/>
          <w:wAfter w:w="33" w:type="dxa"/>
          <w:jc w:val="center"/>
        </w:trPr>
        <w:tc>
          <w:tcPr>
            <w:tcW w:w="3119" w:type="dxa"/>
            <w:tcMar>
              <w:top w:w="0" w:type="dxa"/>
              <w:left w:w="28" w:type="dxa"/>
              <w:bottom w:w="0" w:type="dxa"/>
              <w:right w:w="28" w:type="dxa"/>
            </w:tcMar>
          </w:tcPr>
          <w:p w14:paraId="4EAB54D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1DE1F6B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0C2E9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080F8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EBF7A7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12C9679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398EA2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5B6DC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901B9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7EC8E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BEDC1A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E23AE3A" w14:textId="77777777" w:rsidTr="2860B9F2">
        <w:trPr>
          <w:gridAfter w:val="1"/>
          <w:wAfter w:w="33" w:type="dxa"/>
          <w:jc w:val="center"/>
        </w:trPr>
        <w:tc>
          <w:tcPr>
            <w:tcW w:w="3119" w:type="dxa"/>
            <w:tcMar>
              <w:top w:w="0" w:type="dxa"/>
              <w:left w:w="28" w:type="dxa"/>
              <w:bottom w:w="0" w:type="dxa"/>
              <w:right w:w="28" w:type="dxa"/>
            </w:tcMar>
          </w:tcPr>
          <w:p w14:paraId="23842F8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211FEBB7" w14:textId="77777777" w:rsidR="004E788E" w:rsidRPr="00437C12" w:rsidRDefault="004E788E" w:rsidP="00C72DB8">
            <w:pPr>
              <w:keepNext/>
              <w:keepLines/>
              <w:spacing w:after="0"/>
              <w:rPr>
                <w:rFonts w:ascii="Arial"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hAnsi="Arial" w:cs="Arial" w:hint="eastAsia"/>
                <w:sz w:val="18"/>
                <w:szCs w:val="18"/>
                <w:lang w:eastAsia="zh-CN"/>
              </w:rPr>
              <w:t xml:space="preserve"> I</w:t>
            </w:r>
            <w:r w:rsidRPr="00437C12">
              <w:rPr>
                <w:rFonts w:ascii="Arial" w:hAnsi="Arial" w:cs="Arial"/>
                <w:sz w:val="18"/>
                <w:szCs w:val="18"/>
                <w:lang w:eastAsia="zh-CN"/>
              </w:rPr>
              <w:t>t may include the information about the effectiveness of training data, which</w:t>
            </w:r>
            <w:r w:rsidRPr="00437C12">
              <w:rPr>
                <w:rFonts w:ascii="Arial" w:hAnsi="Arial" w:cs="Arial"/>
                <w:sz w:val="18"/>
              </w:rPr>
              <w:t xml:space="preserve"> indicates the</w:t>
            </w:r>
            <w:r w:rsidRPr="00437C12">
              <w:rPr>
                <w:rFonts w:ascii="Arial" w:hAnsi="Arial" w:cs="Arial" w:hint="eastAsia"/>
                <w:sz w:val="18"/>
                <w:lang w:eastAsia="zh-CN"/>
              </w:rPr>
              <w:t xml:space="preserve"> </w:t>
            </w:r>
            <w:r w:rsidRPr="00437C12">
              <w:rPr>
                <w:rFonts w:ascii="Arial" w:hAnsi="Arial" w:cs="Arial"/>
                <w:sz w:val="18"/>
                <w:lang w:eastAsia="zh-CN"/>
              </w:rPr>
              <w:t>consumer-provided</w:t>
            </w:r>
            <w:r w:rsidRPr="00437C12">
              <w:rPr>
                <w:rFonts w:ascii="Arial" w:hAnsi="Arial" w:cs="Arial" w:hint="eastAsia"/>
                <w:sz w:val="18"/>
                <w:lang w:eastAsia="zh-CN"/>
              </w:rPr>
              <w:t xml:space="preserve"> </w:t>
            </w:r>
            <w:r w:rsidRPr="00437C12">
              <w:rPr>
                <w:rFonts w:ascii="Arial" w:hAnsi="Arial" w:cs="Arial"/>
                <w:sz w:val="18"/>
              </w:rPr>
              <w:t>training data is useful or not.</w:t>
            </w:r>
          </w:p>
          <w:p w14:paraId="60A2A29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A45911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39DD00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6E5D3E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A42FB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6B1D1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EB9A79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35E23C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D8FEC7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56FD3F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A402414" w14:textId="77777777" w:rsidTr="2860B9F2">
        <w:trPr>
          <w:gridAfter w:val="1"/>
          <w:wAfter w:w="33" w:type="dxa"/>
          <w:jc w:val="center"/>
        </w:trPr>
        <w:tc>
          <w:tcPr>
            <w:tcW w:w="3119" w:type="dxa"/>
            <w:tcMar>
              <w:top w:w="0" w:type="dxa"/>
              <w:left w:w="28" w:type="dxa"/>
              <w:bottom w:w="0" w:type="dxa"/>
              <w:right w:w="28" w:type="dxa"/>
            </w:tcMar>
          </w:tcPr>
          <w:p w14:paraId="69DFDEC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trainingRequestRef</w:t>
            </w:r>
          </w:p>
        </w:tc>
        <w:tc>
          <w:tcPr>
            <w:tcW w:w="4252" w:type="dxa"/>
            <w:tcMar>
              <w:top w:w="0" w:type="dxa"/>
              <w:left w:w="28" w:type="dxa"/>
              <w:bottom w:w="0" w:type="dxa"/>
              <w:right w:w="28" w:type="dxa"/>
            </w:tcMar>
          </w:tcPr>
          <w:p w14:paraId="4C7368D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28AD2E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22CADC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B86D8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F2EB61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E0DAAB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5BE89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F660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BDCA2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1B01B43" w14:textId="77777777" w:rsidTr="2860B9F2">
        <w:trPr>
          <w:gridAfter w:val="1"/>
          <w:wAfter w:w="33" w:type="dxa"/>
          <w:jc w:val="center"/>
        </w:trPr>
        <w:tc>
          <w:tcPr>
            <w:tcW w:w="3119" w:type="dxa"/>
            <w:tcMar>
              <w:top w:w="0" w:type="dxa"/>
              <w:left w:w="28" w:type="dxa"/>
              <w:bottom w:w="0" w:type="dxa"/>
              <w:right w:w="28" w:type="dxa"/>
            </w:tcMar>
          </w:tcPr>
          <w:p w14:paraId="09B50F0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020F1B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18AE068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73DE0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BECEFE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BBC27E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54224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B4220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38A931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3A328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8797C55" w14:textId="77777777" w:rsidTr="2860B9F2">
        <w:trPr>
          <w:gridAfter w:val="1"/>
          <w:wAfter w:w="33" w:type="dxa"/>
          <w:jc w:val="center"/>
        </w:trPr>
        <w:tc>
          <w:tcPr>
            <w:tcW w:w="3119" w:type="dxa"/>
            <w:tcMar>
              <w:top w:w="0" w:type="dxa"/>
              <w:left w:w="28" w:type="dxa"/>
              <w:bottom w:w="0" w:type="dxa"/>
              <w:right w:w="28" w:type="dxa"/>
            </w:tcMar>
          </w:tcPr>
          <w:p w14:paraId="7C12AD1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7387E7D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3FD6B0E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2A4E2B0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3D53E2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6BD2D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27E42C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D575D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16518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B42B0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7FF94E7" w14:textId="77777777" w:rsidTr="2860B9F2">
        <w:trPr>
          <w:gridAfter w:val="1"/>
          <w:wAfter w:w="33" w:type="dxa"/>
          <w:jc w:val="center"/>
        </w:trPr>
        <w:tc>
          <w:tcPr>
            <w:tcW w:w="3119" w:type="dxa"/>
            <w:tcMar>
              <w:top w:w="0" w:type="dxa"/>
              <w:left w:w="28" w:type="dxa"/>
              <w:bottom w:w="0" w:type="dxa"/>
              <w:right w:w="28" w:type="dxa"/>
            </w:tcMar>
          </w:tcPr>
          <w:p w14:paraId="77A3A94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5CA333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7BED8DD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3687A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A3B0B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62E194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18BFC5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25BE5F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9187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C0432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6081C0" w14:textId="77777777" w:rsidTr="2860B9F2">
        <w:trPr>
          <w:gridAfter w:val="1"/>
          <w:wAfter w:w="33" w:type="dxa"/>
          <w:jc w:val="center"/>
        </w:trPr>
        <w:tc>
          <w:tcPr>
            <w:tcW w:w="3119" w:type="dxa"/>
            <w:tcMar>
              <w:top w:w="0" w:type="dxa"/>
              <w:left w:w="28" w:type="dxa"/>
              <w:bottom w:w="0" w:type="dxa"/>
              <w:right w:w="28" w:type="dxa"/>
            </w:tcMar>
          </w:tcPr>
          <w:p w14:paraId="7300266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252" w:type="dxa"/>
            <w:tcMar>
              <w:top w:w="0" w:type="dxa"/>
              <w:left w:w="28" w:type="dxa"/>
              <w:bottom w:w="0" w:type="dxa"/>
              <w:right w:w="28" w:type="dxa"/>
            </w:tcMar>
          </w:tcPr>
          <w:p w14:paraId="67CE18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687BC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70D18C7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206CBC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49C5938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BBA49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49F1C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70345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38A93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3E05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0A80491" w14:textId="77777777" w:rsidTr="2860B9F2">
        <w:trPr>
          <w:gridAfter w:val="1"/>
          <w:wAfter w:w="33" w:type="dxa"/>
          <w:jc w:val="center"/>
        </w:trPr>
        <w:tc>
          <w:tcPr>
            <w:tcW w:w="3119" w:type="dxa"/>
            <w:tcMar>
              <w:top w:w="0" w:type="dxa"/>
              <w:left w:w="28" w:type="dxa"/>
              <w:bottom w:w="0" w:type="dxa"/>
              <w:right w:w="28" w:type="dxa"/>
            </w:tcMar>
          </w:tcPr>
          <w:p w14:paraId="755E68B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41E4C0C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7FC53D7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CD47CB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0EC040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0673EC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3E0D16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CF411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0075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A96DD7" w14:textId="77777777" w:rsidTr="2860B9F2">
        <w:trPr>
          <w:gridAfter w:val="1"/>
          <w:wAfter w:w="33" w:type="dxa"/>
          <w:jc w:val="center"/>
        </w:trPr>
        <w:tc>
          <w:tcPr>
            <w:tcW w:w="3119" w:type="dxa"/>
            <w:tcMar>
              <w:top w:w="0" w:type="dxa"/>
              <w:left w:w="28" w:type="dxa"/>
              <w:bottom w:w="0" w:type="dxa"/>
              <w:right w:w="28" w:type="dxa"/>
            </w:tcMar>
          </w:tcPr>
          <w:p w14:paraId="38C4057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lastRenderedPageBreak/>
              <w:t>MLTrainingRequest.requestStatus</w:t>
            </w:r>
          </w:p>
        </w:tc>
        <w:tc>
          <w:tcPr>
            <w:tcW w:w="4252" w:type="dxa"/>
            <w:tcMar>
              <w:top w:w="0" w:type="dxa"/>
              <w:left w:w="28" w:type="dxa"/>
              <w:bottom w:w="0" w:type="dxa"/>
              <w:right w:w="28" w:type="dxa"/>
            </w:tcMar>
          </w:tcPr>
          <w:p w14:paraId="5311A6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673DBA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463BADD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7A89E05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67010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42456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25CA4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1CD1B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3D0DD61" w14:textId="77777777" w:rsidTr="2860B9F2">
        <w:trPr>
          <w:gridAfter w:val="1"/>
          <w:wAfter w:w="33" w:type="dxa"/>
          <w:jc w:val="center"/>
        </w:trPr>
        <w:tc>
          <w:tcPr>
            <w:tcW w:w="3119" w:type="dxa"/>
            <w:tcMar>
              <w:top w:w="0" w:type="dxa"/>
              <w:left w:w="28" w:type="dxa"/>
              <w:bottom w:w="0" w:type="dxa"/>
              <w:right w:w="28" w:type="dxa"/>
            </w:tcMar>
          </w:tcPr>
          <w:p w14:paraId="62E7AB18"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6C9BAE54"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2B7BBAF6"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44C03F5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1E49D9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2168E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675B6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F559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6E27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EB2A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7BE1FA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126E1AE" w14:textId="77777777" w:rsidTr="2860B9F2">
        <w:trPr>
          <w:gridAfter w:val="1"/>
          <w:wAfter w:w="33" w:type="dxa"/>
          <w:jc w:val="center"/>
        </w:trPr>
        <w:tc>
          <w:tcPr>
            <w:tcW w:w="3119" w:type="dxa"/>
            <w:tcMar>
              <w:top w:w="0" w:type="dxa"/>
              <w:left w:w="28" w:type="dxa"/>
              <w:bottom w:w="0" w:type="dxa"/>
              <w:right w:w="28" w:type="dxa"/>
            </w:tcMar>
          </w:tcPr>
          <w:p w14:paraId="4EC97CF2"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2CB3E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6A213F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188828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A84ABE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EC48F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BCF5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D11966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C43E2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191D3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42682A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DA1A0F" w14:textId="77777777" w:rsidTr="2860B9F2">
        <w:trPr>
          <w:gridAfter w:val="1"/>
          <w:wAfter w:w="33" w:type="dxa"/>
          <w:jc w:val="center"/>
        </w:trPr>
        <w:tc>
          <w:tcPr>
            <w:tcW w:w="3119" w:type="dxa"/>
            <w:tcMar>
              <w:top w:w="0" w:type="dxa"/>
              <w:left w:w="28" w:type="dxa"/>
              <w:bottom w:w="0" w:type="dxa"/>
              <w:right w:w="28" w:type="dxa"/>
            </w:tcMar>
          </w:tcPr>
          <w:p w14:paraId="3BACA82D"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69BCA9A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05C452D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7A9E0C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2B215616" w14:textId="77777777" w:rsidR="004E788E" w:rsidRPr="005D27C5" w:rsidRDefault="004E788E" w:rsidP="00C72DB8">
            <w:pPr>
              <w:overflowPunct w:val="0"/>
              <w:autoSpaceDE w:val="0"/>
              <w:autoSpaceDN w:val="0"/>
              <w:adjustRightInd w:val="0"/>
              <w:contextualSpacing/>
              <w:textAlignment w:val="baseline"/>
            </w:pPr>
            <w:r w:rsidRPr="005D27C5">
              <w:t>type: String</w:t>
            </w:r>
          </w:p>
          <w:p w14:paraId="38F06661" w14:textId="77777777" w:rsidR="004E788E" w:rsidRPr="005D27C5" w:rsidRDefault="004E788E" w:rsidP="00C72DB8">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79946FA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8C40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8F3D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33FFD0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E43EE53" w14:textId="77777777" w:rsidTr="2860B9F2">
        <w:trPr>
          <w:gridAfter w:val="1"/>
          <w:wAfter w:w="33" w:type="dxa"/>
          <w:jc w:val="center"/>
        </w:trPr>
        <w:tc>
          <w:tcPr>
            <w:tcW w:w="3119" w:type="dxa"/>
            <w:tcMar>
              <w:top w:w="0" w:type="dxa"/>
              <w:left w:w="28" w:type="dxa"/>
              <w:bottom w:w="0" w:type="dxa"/>
              <w:right w:w="28" w:type="dxa"/>
            </w:tcMar>
          </w:tcPr>
          <w:p w14:paraId="02266D3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1739BB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1CD7ADD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93439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0397E97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75E36F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37F2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69D8A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9A9F5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2FD6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514B9D0" w14:textId="77777777" w:rsidTr="2860B9F2">
        <w:trPr>
          <w:gridAfter w:val="1"/>
          <w:wAfter w:w="33" w:type="dxa"/>
          <w:jc w:val="center"/>
        </w:trPr>
        <w:tc>
          <w:tcPr>
            <w:tcW w:w="3119" w:type="dxa"/>
            <w:tcMar>
              <w:top w:w="0" w:type="dxa"/>
              <w:left w:w="28" w:type="dxa"/>
              <w:bottom w:w="0" w:type="dxa"/>
              <w:right w:w="28" w:type="dxa"/>
            </w:tcMar>
          </w:tcPr>
          <w:p w14:paraId="5F1A9E1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MLUpdateProcess.cancelProcess</w:t>
            </w:r>
          </w:p>
        </w:tc>
        <w:tc>
          <w:tcPr>
            <w:tcW w:w="4252" w:type="dxa"/>
            <w:tcMar>
              <w:top w:w="0" w:type="dxa"/>
              <w:left w:w="28" w:type="dxa"/>
              <w:bottom w:w="0" w:type="dxa"/>
              <w:right w:w="28" w:type="dxa"/>
            </w:tcMar>
          </w:tcPr>
          <w:p w14:paraId="1B30FF6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41C2DAB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6B4DCFE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32DFC4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634198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7C3C21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BFA67E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7066C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322B43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67402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C20BC85" w14:textId="77777777" w:rsidTr="2860B9F2">
        <w:trPr>
          <w:gridAfter w:val="1"/>
          <w:wAfter w:w="33" w:type="dxa"/>
          <w:jc w:val="center"/>
        </w:trPr>
        <w:tc>
          <w:tcPr>
            <w:tcW w:w="3119" w:type="dxa"/>
            <w:tcMar>
              <w:top w:w="0" w:type="dxa"/>
              <w:left w:w="28" w:type="dxa"/>
              <w:bottom w:w="0" w:type="dxa"/>
              <w:right w:w="28" w:type="dxa"/>
            </w:tcMar>
          </w:tcPr>
          <w:p w14:paraId="4729406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149848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312B8A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E59E7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A1FBB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6192F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04F588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F0434B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6846F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77A08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E569F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3A7BF79" w14:textId="77777777" w:rsidTr="2860B9F2">
        <w:trPr>
          <w:gridAfter w:val="1"/>
          <w:wAfter w:w="33" w:type="dxa"/>
          <w:jc w:val="center"/>
        </w:trPr>
        <w:tc>
          <w:tcPr>
            <w:tcW w:w="3119" w:type="dxa"/>
            <w:tcMar>
              <w:top w:w="0" w:type="dxa"/>
              <w:left w:w="28" w:type="dxa"/>
              <w:bottom w:w="0" w:type="dxa"/>
              <w:right w:w="28" w:type="dxa"/>
            </w:tcMar>
          </w:tcPr>
          <w:p w14:paraId="7EED0B6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66DAC35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7184832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3A818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2C1D71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164BA2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4785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2D767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ADEB6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72C25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6558A69" w14:textId="77777777" w:rsidTr="2860B9F2">
        <w:trPr>
          <w:gridAfter w:val="1"/>
          <w:wAfter w:w="33" w:type="dxa"/>
          <w:jc w:val="center"/>
        </w:trPr>
        <w:tc>
          <w:tcPr>
            <w:tcW w:w="3119" w:type="dxa"/>
            <w:tcMar>
              <w:top w:w="0" w:type="dxa"/>
              <w:left w:w="28" w:type="dxa"/>
              <w:bottom w:w="0" w:type="dxa"/>
              <w:right w:w="28" w:type="dxa"/>
            </w:tcMar>
          </w:tcPr>
          <w:p w14:paraId="4569573A" w14:textId="77777777" w:rsidR="004E788E" w:rsidRPr="005D27C5" w:rsidRDefault="004E788E" w:rsidP="00C72DB8">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performanceRequirements</w:t>
            </w:r>
          </w:p>
        </w:tc>
        <w:tc>
          <w:tcPr>
            <w:tcW w:w="4252" w:type="dxa"/>
            <w:tcMar>
              <w:top w:w="0" w:type="dxa"/>
              <w:left w:w="28" w:type="dxa"/>
              <w:bottom w:w="0" w:type="dxa"/>
              <w:right w:w="28" w:type="dxa"/>
            </w:tcMar>
          </w:tcPr>
          <w:p w14:paraId="754436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54F8D0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853D11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289CEF9"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2BD62251"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0EF3AA4"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4A98EC8"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7D74307"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8336279"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6EA555B" w14:textId="77777777" w:rsidTr="2860B9F2">
        <w:trPr>
          <w:gridAfter w:val="1"/>
          <w:wAfter w:w="33" w:type="dxa"/>
          <w:jc w:val="center"/>
        </w:trPr>
        <w:tc>
          <w:tcPr>
            <w:tcW w:w="3119" w:type="dxa"/>
            <w:tcMar>
              <w:top w:w="0" w:type="dxa"/>
              <w:left w:w="28" w:type="dxa"/>
              <w:bottom w:w="0" w:type="dxa"/>
              <w:right w:w="28" w:type="dxa"/>
            </w:tcMar>
          </w:tcPr>
          <w:p w14:paraId="1AAB987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4403E6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64B4E9C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B78CE2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489B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228E51B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8E0BED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05A8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11C310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9186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8384B71" w14:textId="77777777" w:rsidTr="2860B9F2">
        <w:trPr>
          <w:gridAfter w:val="1"/>
          <w:wAfter w:w="33" w:type="dxa"/>
          <w:jc w:val="center"/>
        </w:trPr>
        <w:tc>
          <w:tcPr>
            <w:tcW w:w="3119" w:type="dxa"/>
            <w:tcMar>
              <w:top w:w="0" w:type="dxa"/>
              <w:left w:w="28" w:type="dxa"/>
              <w:bottom w:w="0" w:type="dxa"/>
              <w:right w:w="28" w:type="dxa"/>
            </w:tcMar>
          </w:tcPr>
          <w:p w14:paraId="56D9437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MLTrainingProcess.progressStatus.progressStateInfo</w:t>
            </w:r>
          </w:p>
        </w:tc>
        <w:tc>
          <w:tcPr>
            <w:tcW w:w="4252" w:type="dxa"/>
            <w:tcMar>
              <w:top w:w="0" w:type="dxa"/>
              <w:left w:w="28" w:type="dxa"/>
              <w:bottom w:w="0" w:type="dxa"/>
              <w:right w:w="28" w:type="dxa"/>
            </w:tcMar>
          </w:tcPr>
          <w:p w14:paraId="67FECFD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3578B5F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72E8868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D7F1C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7062162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7DF97E95"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677A09D8"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4FD89D14"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440EDA8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p>
          <w:p w14:paraId="08E2A48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79CF3C1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p>
          <w:p w14:paraId="1E4219A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68DECB8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633965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1AA72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D8C25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8AED3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0BA5A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05A441C" w14:textId="77777777" w:rsidTr="2860B9F2">
        <w:trPr>
          <w:gridAfter w:val="1"/>
          <w:wAfter w:w="33" w:type="dxa"/>
          <w:jc w:val="center"/>
        </w:trPr>
        <w:tc>
          <w:tcPr>
            <w:tcW w:w="3119" w:type="dxa"/>
            <w:tcMar>
              <w:top w:w="0" w:type="dxa"/>
              <w:left w:w="28" w:type="dxa"/>
              <w:bottom w:w="0" w:type="dxa"/>
              <w:right w:w="28" w:type="dxa"/>
            </w:tcMar>
          </w:tcPr>
          <w:p w14:paraId="22B32A2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4E642C6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74081AE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5FDAFB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204AF38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66E034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805DD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89D9B0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1527C1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6E8E6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79093DC" w14:textId="77777777" w:rsidTr="2860B9F2">
        <w:trPr>
          <w:gridAfter w:val="1"/>
          <w:wAfter w:w="33" w:type="dxa"/>
          <w:jc w:val="center"/>
        </w:trPr>
        <w:tc>
          <w:tcPr>
            <w:tcW w:w="3119" w:type="dxa"/>
            <w:tcMar>
              <w:top w:w="0" w:type="dxa"/>
              <w:left w:w="28" w:type="dxa"/>
              <w:bottom w:w="0" w:type="dxa"/>
              <w:right w:w="28" w:type="dxa"/>
            </w:tcMar>
          </w:tcPr>
          <w:p w14:paraId="01F3CA9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00AF52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60FDD8D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573974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3E7E240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838053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82CFA6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090139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4B981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91577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B7F0B3E" w14:textId="77777777" w:rsidTr="2860B9F2">
        <w:trPr>
          <w:gridAfter w:val="1"/>
          <w:wAfter w:w="33" w:type="dxa"/>
          <w:jc w:val="center"/>
        </w:trPr>
        <w:tc>
          <w:tcPr>
            <w:tcW w:w="3119" w:type="dxa"/>
            <w:tcMar>
              <w:top w:w="0" w:type="dxa"/>
              <w:left w:w="28" w:type="dxa"/>
              <w:bottom w:w="0" w:type="dxa"/>
              <w:right w:w="28" w:type="dxa"/>
            </w:tcMar>
          </w:tcPr>
          <w:p w14:paraId="5085226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1E86C90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33DBD1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30352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019366F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E0D36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21B554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4DA2C2D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818BB6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DADC7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49F23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79DF02E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CB01EF7" w14:textId="77777777" w:rsidTr="2860B9F2">
        <w:trPr>
          <w:gridAfter w:val="1"/>
          <w:wAfter w:w="33" w:type="dxa"/>
          <w:jc w:val="center"/>
        </w:trPr>
        <w:tc>
          <w:tcPr>
            <w:tcW w:w="3119" w:type="dxa"/>
            <w:tcMar>
              <w:top w:w="0" w:type="dxa"/>
              <w:left w:w="28" w:type="dxa"/>
              <w:bottom w:w="0" w:type="dxa"/>
              <w:right w:w="28" w:type="dxa"/>
            </w:tcMar>
          </w:tcPr>
          <w:p w14:paraId="53DF33B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MLTrainingRequest.cancelRequest</w:t>
            </w:r>
          </w:p>
        </w:tc>
        <w:tc>
          <w:tcPr>
            <w:tcW w:w="4252" w:type="dxa"/>
            <w:tcMar>
              <w:top w:w="0" w:type="dxa"/>
              <w:left w:w="28" w:type="dxa"/>
              <w:bottom w:w="0" w:type="dxa"/>
              <w:right w:w="28" w:type="dxa"/>
            </w:tcMar>
          </w:tcPr>
          <w:p w14:paraId="34CF1C5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087F05E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C134A8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B1E4F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4D3CF1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CBBF0E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115C86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BB6D6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059D68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187AAC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2D06974" w14:textId="77777777" w:rsidTr="2860B9F2">
        <w:trPr>
          <w:gridAfter w:val="1"/>
          <w:wAfter w:w="33" w:type="dxa"/>
          <w:jc w:val="center"/>
        </w:trPr>
        <w:tc>
          <w:tcPr>
            <w:tcW w:w="3119" w:type="dxa"/>
            <w:tcMar>
              <w:top w:w="0" w:type="dxa"/>
              <w:left w:w="28" w:type="dxa"/>
              <w:bottom w:w="0" w:type="dxa"/>
              <w:right w:w="28" w:type="dxa"/>
            </w:tcMar>
          </w:tcPr>
          <w:p w14:paraId="2BA0BD2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MLTrainingRequest.suspendRequest</w:t>
            </w:r>
          </w:p>
        </w:tc>
        <w:tc>
          <w:tcPr>
            <w:tcW w:w="4252" w:type="dxa"/>
            <w:tcMar>
              <w:top w:w="0" w:type="dxa"/>
              <w:left w:w="28" w:type="dxa"/>
              <w:bottom w:w="0" w:type="dxa"/>
              <w:right w:w="28" w:type="dxa"/>
            </w:tcMar>
          </w:tcPr>
          <w:p w14:paraId="50867C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526CD94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4D902A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44712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5A6A93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5B7551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54720B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4BF583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BA7E4F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30786E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22CBB92" w14:textId="77777777" w:rsidTr="2860B9F2">
        <w:trPr>
          <w:gridAfter w:val="1"/>
          <w:wAfter w:w="33" w:type="dxa"/>
          <w:jc w:val="center"/>
        </w:trPr>
        <w:tc>
          <w:tcPr>
            <w:tcW w:w="3119" w:type="dxa"/>
            <w:tcMar>
              <w:top w:w="0" w:type="dxa"/>
              <w:left w:w="28" w:type="dxa"/>
              <w:bottom w:w="0" w:type="dxa"/>
              <w:right w:w="28" w:type="dxa"/>
            </w:tcMar>
          </w:tcPr>
          <w:p w14:paraId="106A268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535533B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06AE75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6DD452A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57341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19A64C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B17FE4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283C70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4776FC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08C28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C1C3BB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A1D5C44" w14:textId="77777777" w:rsidTr="2860B9F2">
        <w:trPr>
          <w:gridAfter w:val="1"/>
          <w:wAfter w:w="33" w:type="dxa"/>
          <w:jc w:val="center"/>
        </w:trPr>
        <w:tc>
          <w:tcPr>
            <w:tcW w:w="3119" w:type="dxa"/>
            <w:tcMar>
              <w:top w:w="0" w:type="dxa"/>
              <w:left w:w="28" w:type="dxa"/>
              <w:bottom w:w="0" w:type="dxa"/>
              <w:right w:w="28" w:type="dxa"/>
            </w:tcMar>
          </w:tcPr>
          <w:p w14:paraId="592497E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6BE40D7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26E4C5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318424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5757DB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76426A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82B9A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CD45D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CFD061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1DFC16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0A66F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5583221" w14:textId="77777777" w:rsidTr="2860B9F2">
        <w:trPr>
          <w:gridAfter w:val="1"/>
          <w:wAfter w:w="33" w:type="dxa"/>
          <w:jc w:val="center"/>
        </w:trPr>
        <w:tc>
          <w:tcPr>
            <w:tcW w:w="3119" w:type="dxa"/>
            <w:tcMar>
              <w:top w:w="0" w:type="dxa"/>
              <w:left w:w="28" w:type="dxa"/>
              <w:bottom w:w="0" w:type="dxa"/>
              <w:right w:w="28" w:type="dxa"/>
            </w:tcMar>
          </w:tcPr>
          <w:p w14:paraId="4369663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D82A90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589B425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74BEF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7400A0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CE5BF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DAB7C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C3170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1050D6" w14:textId="77777777" w:rsidTr="2860B9F2">
        <w:trPr>
          <w:gridAfter w:val="1"/>
          <w:wAfter w:w="33" w:type="dxa"/>
          <w:jc w:val="center"/>
        </w:trPr>
        <w:tc>
          <w:tcPr>
            <w:tcW w:w="3119" w:type="dxa"/>
            <w:tcMar>
              <w:top w:w="0" w:type="dxa"/>
              <w:left w:w="28" w:type="dxa"/>
              <w:bottom w:w="0" w:type="dxa"/>
              <w:right w:w="28" w:type="dxa"/>
            </w:tcMar>
          </w:tcPr>
          <w:p w14:paraId="7387DEB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dataProviderRef</w:t>
            </w:r>
          </w:p>
        </w:tc>
        <w:tc>
          <w:tcPr>
            <w:tcW w:w="4252" w:type="dxa"/>
            <w:tcMar>
              <w:top w:w="0" w:type="dxa"/>
              <w:left w:w="28" w:type="dxa"/>
              <w:bottom w:w="0" w:type="dxa"/>
              <w:right w:w="28" w:type="dxa"/>
            </w:tcMar>
          </w:tcPr>
          <w:p w14:paraId="3E793F8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C86AE2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5D3EA0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DC602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6A5B7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B44C91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E43D4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609BD5D" w14:textId="77777777" w:rsidTr="2860B9F2">
        <w:trPr>
          <w:gridAfter w:val="1"/>
          <w:wAfter w:w="33" w:type="dxa"/>
          <w:jc w:val="center"/>
        </w:trPr>
        <w:tc>
          <w:tcPr>
            <w:tcW w:w="3119" w:type="dxa"/>
            <w:tcMar>
              <w:top w:w="0" w:type="dxa"/>
              <w:left w:w="28" w:type="dxa"/>
              <w:bottom w:w="0" w:type="dxa"/>
              <w:right w:w="28" w:type="dxa"/>
            </w:tcMar>
          </w:tcPr>
          <w:p w14:paraId="67F9D0C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75CBFEA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2DF4E64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733A9E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40906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946E22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5EB2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FC74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ECAC6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79E114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14D71A" w14:textId="77777777" w:rsidTr="2860B9F2">
        <w:trPr>
          <w:gridAfter w:val="1"/>
          <w:wAfter w:w="33" w:type="dxa"/>
          <w:jc w:val="center"/>
        </w:trPr>
        <w:tc>
          <w:tcPr>
            <w:tcW w:w="3119" w:type="dxa"/>
            <w:tcMar>
              <w:top w:w="0" w:type="dxa"/>
              <w:left w:w="28" w:type="dxa"/>
              <w:bottom w:w="0" w:type="dxa"/>
              <w:right w:w="28" w:type="dxa"/>
            </w:tcMar>
          </w:tcPr>
          <w:p w14:paraId="4EB27A3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tcMar>
              <w:top w:w="0" w:type="dxa"/>
              <w:left w:w="28" w:type="dxa"/>
              <w:bottom w:w="0" w:type="dxa"/>
              <w:right w:w="28" w:type="dxa"/>
            </w:tcMar>
          </w:tcPr>
          <w:p w14:paraId="300688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05B8737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0321D3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6D973B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5DD5F8A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4B2098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D250D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188EEA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D3908D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942B4AB" w14:textId="77777777" w:rsidTr="2860B9F2">
        <w:trPr>
          <w:gridAfter w:val="1"/>
          <w:wAfter w:w="33" w:type="dxa"/>
          <w:jc w:val="center"/>
        </w:trPr>
        <w:tc>
          <w:tcPr>
            <w:tcW w:w="3119" w:type="dxa"/>
            <w:tcMar>
              <w:top w:w="0" w:type="dxa"/>
              <w:left w:w="28" w:type="dxa"/>
              <w:bottom w:w="0" w:type="dxa"/>
              <w:right w:w="28" w:type="dxa"/>
            </w:tcMar>
          </w:tcPr>
          <w:p w14:paraId="4A8CE6B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decisionConfidenceScore</w:t>
            </w:r>
          </w:p>
        </w:tc>
        <w:tc>
          <w:tcPr>
            <w:tcW w:w="4252" w:type="dxa"/>
            <w:tcMar>
              <w:top w:w="0" w:type="dxa"/>
              <w:left w:w="28" w:type="dxa"/>
              <w:bottom w:w="0" w:type="dxa"/>
              <w:right w:w="28" w:type="dxa"/>
            </w:tcMar>
          </w:tcPr>
          <w:p w14:paraId="1A7C1EB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26B37F0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F1D88A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3B118A8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AFD09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85143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4BD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6BA6C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FE9D9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922D970" w14:textId="77777777" w:rsidTr="2860B9F2">
        <w:trPr>
          <w:gridAfter w:val="1"/>
          <w:wAfter w:w="33" w:type="dxa"/>
          <w:jc w:val="center"/>
        </w:trPr>
        <w:tc>
          <w:tcPr>
            <w:tcW w:w="3119" w:type="dxa"/>
            <w:tcMar>
              <w:top w:w="0" w:type="dxa"/>
              <w:left w:w="28" w:type="dxa"/>
              <w:bottom w:w="0" w:type="dxa"/>
              <w:right w:w="28" w:type="dxa"/>
            </w:tcMar>
          </w:tcPr>
          <w:p w14:paraId="6F19DF7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tcMar>
              <w:top w:w="0" w:type="dxa"/>
              <w:left w:w="28" w:type="dxa"/>
              <w:bottom w:w="0" w:type="dxa"/>
              <w:right w:w="28" w:type="dxa"/>
            </w:tcMar>
          </w:tcPr>
          <w:p w14:paraId="4E9E7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300CB6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2D4C5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79E25B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3918F45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D6326F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FDABEC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D4B09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defaultValue: None</w:t>
            </w:r>
          </w:p>
          <w:p w14:paraId="7B87F08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299C60F" w14:textId="77777777" w:rsidTr="2860B9F2">
        <w:trPr>
          <w:gridAfter w:val="1"/>
          <w:wAfter w:w="33" w:type="dxa"/>
          <w:jc w:val="center"/>
        </w:trPr>
        <w:tc>
          <w:tcPr>
            <w:tcW w:w="3119" w:type="dxa"/>
            <w:tcMar>
              <w:top w:w="0" w:type="dxa"/>
              <w:left w:w="28" w:type="dxa"/>
              <w:bottom w:w="0" w:type="dxa"/>
              <w:right w:w="28" w:type="dxa"/>
            </w:tcMar>
          </w:tcPr>
          <w:p w14:paraId="38FC5D4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lastRenderedPageBreak/>
              <w:t>trainingContext</w:t>
            </w:r>
          </w:p>
        </w:tc>
        <w:tc>
          <w:tcPr>
            <w:tcW w:w="4252" w:type="dxa"/>
            <w:tcMar>
              <w:top w:w="0" w:type="dxa"/>
              <w:left w:w="28" w:type="dxa"/>
              <w:bottom w:w="0" w:type="dxa"/>
              <w:right w:w="28" w:type="dxa"/>
            </w:tcMar>
          </w:tcPr>
          <w:p w14:paraId="449434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04C14B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6C624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0702C1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0FD047B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45CAE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29A39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98AB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8E84B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41F9D0A" w14:textId="77777777" w:rsidTr="2860B9F2">
        <w:trPr>
          <w:gridAfter w:val="1"/>
          <w:wAfter w:w="33" w:type="dxa"/>
          <w:jc w:val="center"/>
        </w:trPr>
        <w:tc>
          <w:tcPr>
            <w:tcW w:w="3119" w:type="dxa"/>
            <w:tcMar>
              <w:top w:w="0" w:type="dxa"/>
              <w:left w:w="28" w:type="dxa"/>
              <w:bottom w:w="0" w:type="dxa"/>
              <w:right w:w="28" w:type="dxa"/>
            </w:tcMar>
          </w:tcPr>
          <w:p w14:paraId="205001D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tcMar>
              <w:top w:w="0" w:type="dxa"/>
              <w:left w:w="28" w:type="dxa"/>
              <w:bottom w:w="0" w:type="dxa"/>
              <w:right w:w="28" w:type="dxa"/>
            </w:tcMar>
          </w:tcPr>
          <w:p w14:paraId="38629C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3A2DB5F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AA513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EFB9E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25EFF85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21713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484D1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C242B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1869C1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342CFD" w14:paraId="34247C4C" w14:textId="77777777" w:rsidTr="2860B9F2">
        <w:trPr>
          <w:gridAfter w:val="1"/>
          <w:wAfter w:w="33" w:type="dxa"/>
          <w:jc w:val="center"/>
        </w:trPr>
        <w:tc>
          <w:tcPr>
            <w:tcW w:w="3119" w:type="dxa"/>
            <w:tcMar>
              <w:top w:w="0" w:type="dxa"/>
              <w:left w:w="28" w:type="dxa"/>
              <w:bottom w:w="0" w:type="dxa"/>
              <w:right w:w="28" w:type="dxa"/>
            </w:tcMar>
          </w:tcPr>
          <w:p w14:paraId="6BD84B51" w14:textId="77777777" w:rsidR="004E788E" w:rsidRPr="005D27C5" w:rsidDel="00342CFD"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tcMar>
              <w:top w:w="0" w:type="dxa"/>
              <w:left w:w="28" w:type="dxa"/>
              <w:bottom w:w="0" w:type="dxa"/>
              <w:right w:w="28" w:type="dxa"/>
            </w:tcMar>
          </w:tcPr>
          <w:p w14:paraId="63CE6117" w14:textId="77777777" w:rsidR="004E788E" w:rsidRPr="005D27C5" w:rsidRDefault="004E788E" w:rsidP="00C72DB8">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7F6F9EE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830AF54" w14:textId="77777777" w:rsidR="004E788E" w:rsidRPr="005D27C5" w:rsidDel="00342CFD"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EC323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F32D47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C0D477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47BC4E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B3E75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621A785" w14:textId="77777777" w:rsidR="004E788E" w:rsidRPr="005D27C5" w:rsidDel="00342CFD"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342CFD" w14:paraId="1CECC390" w14:textId="77777777" w:rsidTr="2860B9F2">
        <w:trPr>
          <w:gridAfter w:val="1"/>
          <w:wAfter w:w="33" w:type="dxa"/>
          <w:jc w:val="center"/>
        </w:trPr>
        <w:tc>
          <w:tcPr>
            <w:tcW w:w="3119" w:type="dxa"/>
            <w:tcMar>
              <w:top w:w="0" w:type="dxa"/>
              <w:left w:w="28" w:type="dxa"/>
              <w:bottom w:w="0" w:type="dxa"/>
              <w:right w:w="28" w:type="dxa"/>
            </w:tcMar>
          </w:tcPr>
          <w:p w14:paraId="76C1476C" w14:textId="77777777" w:rsidR="004E788E" w:rsidRPr="005D27C5" w:rsidDel="00342CFD"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tcMar>
              <w:top w:w="0" w:type="dxa"/>
              <w:left w:w="28" w:type="dxa"/>
              <w:bottom w:w="0" w:type="dxa"/>
              <w:right w:w="28" w:type="dxa"/>
            </w:tcMar>
          </w:tcPr>
          <w:p w14:paraId="6FDDF5F0" w14:textId="77777777" w:rsidR="004E788E" w:rsidRPr="005D27C5" w:rsidRDefault="004E788E" w:rsidP="00C72DB8">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3130F4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E14ED51" w14:textId="77777777" w:rsidR="004E788E" w:rsidRPr="005D27C5" w:rsidDel="00342CFD"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E11D6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E31141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BDC87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46558E3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5B3CC44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5425612" w14:textId="77777777" w:rsidR="004E788E" w:rsidRPr="005D27C5" w:rsidDel="00342CFD"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3CE290" w14:textId="77777777" w:rsidTr="2860B9F2">
        <w:trPr>
          <w:gridAfter w:val="1"/>
          <w:wAfter w:w="33" w:type="dxa"/>
          <w:jc w:val="center"/>
        </w:trPr>
        <w:tc>
          <w:tcPr>
            <w:tcW w:w="3119" w:type="dxa"/>
            <w:tcMar>
              <w:top w:w="0" w:type="dxa"/>
              <w:left w:w="28" w:type="dxa"/>
              <w:bottom w:w="0" w:type="dxa"/>
              <w:right w:w="28" w:type="dxa"/>
            </w:tcMar>
          </w:tcPr>
          <w:p w14:paraId="421728A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tcMar>
              <w:top w:w="0" w:type="dxa"/>
              <w:left w:w="28" w:type="dxa"/>
              <w:bottom w:w="0" w:type="dxa"/>
              <w:right w:w="28" w:type="dxa"/>
            </w:tcMar>
          </w:tcPr>
          <w:p w14:paraId="0D806B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12BB75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C8600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BC6C45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3664DA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6BE3E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B70F39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98CF8E4" w14:textId="77777777" w:rsidTr="2860B9F2">
        <w:trPr>
          <w:gridAfter w:val="1"/>
          <w:wAfter w:w="33" w:type="dxa"/>
          <w:jc w:val="center"/>
        </w:trPr>
        <w:tc>
          <w:tcPr>
            <w:tcW w:w="3119" w:type="dxa"/>
            <w:tcMar>
              <w:top w:w="0" w:type="dxa"/>
              <w:left w:w="28" w:type="dxa"/>
              <w:bottom w:w="0" w:type="dxa"/>
              <w:right w:w="28" w:type="dxa"/>
            </w:tcMar>
          </w:tcPr>
          <w:p w14:paraId="15CC5C7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tcMar>
              <w:top w:w="0" w:type="dxa"/>
              <w:left w:w="28" w:type="dxa"/>
              <w:bottom w:w="0" w:type="dxa"/>
              <w:right w:w="28" w:type="dxa"/>
            </w:tcMar>
          </w:tcPr>
          <w:p w14:paraId="5C043D3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29AE183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6E4B62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2CAF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5246A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F6D6A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88937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88D69BE" w14:textId="77777777" w:rsidTr="2860B9F2">
        <w:trPr>
          <w:gridAfter w:val="1"/>
          <w:wAfter w:w="33" w:type="dxa"/>
          <w:jc w:val="center"/>
        </w:trPr>
        <w:tc>
          <w:tcPr>
            <w:tcW w:w="3119" w:type="dxa"/>
            <w:tcMar>
              <w:top w:w="0" w:type="dxa"/>
              <w:left w:w="28" w:type="dxa"/>
              <w:bottom w:w="0" w:type="dxa"/>
              <w:right w:w="28" w:type="dxa"/>
            </w:tcMar>
          </w:tcPr>
          <w:p w14:paraId="40352E6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modelPerformanceValidation</w:t>
            </w:r>
          </w:p>
        </w:tc>
        <w:tc>
          <w:tcPr>
            <w:tcW w:w="4252" w:type="dxa"/>
            <w:tcMar>
              <w:top w:w="0" w:type="dxa"/>
              <w:left w:w="28" w:type="dxa"/>
              <w:bottom w:w="0" w:type="dxa"/>
              <w:right w:w="28" w:type="dxa"/>
            </w:tcMar>
          </w:tcPr>
          <w:p w14:paraId="5342DF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477756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833A2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0000E5C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3D7B04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35AA9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382770F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5C26BA4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4C444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455CD132" w14:textId="77777777" w:rsidTr="2860B9F2">
        <w:trPr>
          <w:gridAfter w:val="1"/>
          <w:wAfter w:w="33" w:type="dxa"/>
          <w:jc w:val="center"/>
        </w:trPr>
        <w:tc>
          <w:tcPr>
            <w:tcW w:w="3119" w:type="dxa"/>
            <w:tcMar>
              <w:top w:w="0" w:type="dxa"/>
              <w:left w:w="28" w:type="dxa"/>
              <w:bottom w:w="0" w:type="dxa"/>
              <w:right w:w="28" w:type="dxa"/>
            </w:tcMar>
          </w:tcPr>
          <w:p w14:paraId="341E4D2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tcMar>
              <w:top w:w="0" w:type="dxa"/>
              <w:left w:w="28" w:type="dxa"/>
              <w:bottom w:w="0" w:type="dxa"/>
              <w:right w:w="28" w:type="dxa"/>
            </w:tcMar>
          </w:tcPr>
          <w:p w14:paraId="0982B4A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765A0CB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77A6A75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4F6E8CF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5F21FF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65D287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2EE539A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AE1F49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397129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140C5C09" w14:textId="77777777" w:rsidTr="2860B9F2">
        <w:trPr>
          <w:gridAfter w:val="1"/>
          <w:wAfter w:w="33" w:type="dxa"/>
          <w:jc w:val="center"/>
        </w:trPr>
        <w:tc>
          <w:tcPr>
            <w:tcW w:w="3119" w:type="dxa"/>
            <w:tcMar>
              <w:top w:w="0" w:type="dxa"/>
              <w:left w:w="28" w:type="dxa"/>
              <w:bottom w:w="0" w:type="dxa"/>
              <w:right w:w="28" w:type="dxa"/>
            </w:tcMar>
          </w:tcPr>
          <w:p w14:paraId="14D2487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MLTestingRequest.requestStatus</w:t>
            </w:r>
          </w:p>
        </w:tc>
        <w:tc>
          <w:tcPr>
            <w:tcW w:w="4252" w:type="dxa"/>
            <w:tcMar>
              <w:top w:w="0" w:type="dxa"/>
              <w:left w:w="28" w:type="dxa"/>
              <w:bottom w:w="0" w:type="dxa"/>
              <w:right w:w="28" w:type="dxa"/>
            </w:tcMar>
          </w:tcPr>
          <w:p w14:paraId="623243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3D447EA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07BAC5F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2348BE7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8C098A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FAC1C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8CC37F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D8B4C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2F02AB07" w14:textId="77777777" w:rsidTr="2860B9F2">
        <w:trPr>
          <w:gridAfter w:val="1"/>
          <w:wAfter w:w="33" w:type="dxa"/>
          <w:jc w:val="center"/>
        </w:trPr>
        <w:tc>
          <w:tcPr>
            <w:tcW w:w="3119" w:type="dxa"/>
            <w:tcMar>
              <w:top w:w="0" w:type="dxa"/>
              <w:left w:w="28" w:type="dxa"/>
              <w:bottom w:w="0" w:type="dxa"/>
              <w:right w:w="28" w:type="dxa"/>
            </w:tcMar>
          </w:tcPr>
          <w:p w14:paraId="3933898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MLTestingRequest.cancelRequest</w:t>
            </w:r>
          </w:p>
        </w:tc>
        <w:tc>
          <w:tcPr>
            <w:tcW w:w="4252" w:type="dxa"/>
            <w:tcMar>
              <w:top w:w="0" w:type="dxa"/>
              <w:left w:w="28" w:type="dxa"/>
              <w:bottom w:w="0" w:type="dxa"/>
              <w:right w:w="28" w:type="dxa"/>
            </w:tcMar>
          </w:tcPr>
          <w:p w14:paraId="092FEC1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0E81055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6B6FC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50B2E4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08FB8CE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58257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1A354D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1FAEF4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B99C6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B2FF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F6B5222" w14:textId="77777777" w:rsidTr="2860B9F2">
        <w:trPr>
          <w:gridAfter w:val="1"/>
          <w:wAfter w:w="33" w:type="dxa"/>
          <w:jc w:val="center"/>
        </w:trPr>
        <w:tc>
          <w:tcPr>
            <w:tcW w:w="3119" w:type="dxa"/>
            <w:tcMar>
              <w:top w:w="0" w:type="dxa"/>
              <w:left w:w="28" w:type="dxa"/>
              <w:bottom w:w="0" w:type="dxa"/>
              <w:right w:w="28" w:type="dxa"/>
            </w:tcMar>
          </w:tcPr>
          <w:p w14:paraId="1467E71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tcMar>
              <w:top w:w="0" w:type="dxa"/>
              <w:left w:w="28" w:type="dxa"/>
              <w:bottom w:w="0" w:type="dxa"/>
              <w:right w:w="28" w:type="dxa"/>
            </w:tcMar>
          </w:tcPr>
          <w:p w14:paraId="711A068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0E7904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53C154A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ADA20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5D1DBC6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8D240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05CE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DE73A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07359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26A0BC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DC0B77" w14:paraId="63FAF7EA" w14:textId="77777777" w:rsidTr="2860B9F2">
        <w:trPr>
          <w:gridAfter w:val="1"/>
          <w:wAfter w:w="33" w:type="dxa"/>
          <w:jc w:val="center"/>
        </w:trPr>
        <w:tc>
          <w:tcPr>
            <w:tcW w:w="3119" w:type="dxa"/>
            <w:tcMar>
              <w:top w:w="0" w:type="dxa"/>
              <w:left w:w="28" w:type="dxa"/>
              <w:bottom w:w="0" w:type="dxa"/>
              <w:right w:w="28" w:type="dxa"/>
            </w:tcMar>
          </w:tcPr>
          <w:p w14:paraId="533ADCEF" w14:textId="77777777" w:rsidR="004E788E" w:rsidRPr="005D27C5" w:rsidDel="00DC0B77"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tcMar>
              <w:top w:w="0" w:type="dxa"/>
              <w:left w:w="28" w:type="dxa"/>
              <w:bottom w:w="0" w:type="dxa"/>
              <w:right w:w="28" w:type="dxa"/>
            </w:tcMar>
          </w:tcPr>
          <w:p w14:paraId="143A9CF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27A43E9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301192A" w14:textId="77777777" w:rsidR="004E788E" w:rsidRPr="005D27C5" w:rsidDel="00DC0B77"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C2F4DF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7DCE607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1583C8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116EB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7677CB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68281001" w14:textId="77777777" w:rsidR="004E788E" w:rsidRPr="005D27C5" w:rsidDel="00DC0B77"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4E788E" w:rsidRPr="005D27C5" w14:paraId="220A6105" w14:textId="77777777" w:rsidTr="2860B9F2">
        <w:trPr>
          <w:gridAfter w:val="1"/>
          <w:wAfter w:w="33" w:type="dxa"/>
          <w:jc w:val="center"/>
        </w:trPr>
        <w:tc>
          <w:tcPr>
            <w:tcW w:w="3119" w:type="dxa"/>
            <w:tcMar>
              <w:top w:w="0" w:type="dxa"/>
              <w:left w:w="28" w:type="dxa"/>
              <w:bottom w:w="0" w:type="dxa"/>
              <w:right w:w="28" w:type="dxa"/>
            </w:tcMar>
          </w:tcPr>
          <w:p w14:paraId="2E05A80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tcMar>
              <w:top w:w="0" w:type="dxa"/>
              <w:left w:w="28" w:type="dxa"/>
              <w:bottom w:w="0" w:type="dxa"/>
              <w:right w:w="28" w:type="dxa"/>
            </w:tcMar>
          </w:tcPr>
          <w:p w14:paraId="2A0BA3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1B95F8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35B16B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3883698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24756F3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48374EE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0CDB55F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557E32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552516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7CD216E6" w14:textId="77777777" w:rsidTr="2860B9F2">
        <w:trPr>
          <w:gridAfter w:val="1"/>
          <w:wAfter w:w="33" w:type="dxa"/>
          <w:jc w:val="center"/>
        </w:trPr>
        <w:tc>
          <w:tcPr>
            <w:tcW w:w="3119" w:type="dxa"/>
            <w:tcMar>
              <w:top w:w="0" w:type="dxa"/>
              <w:left w:w="28" w:type="dxa"/>
              <w:bottom w:w="0" w:type="dxa"/>
              <w:right w:w="28" w:type="dxa"/>
            </w:tcMar>
          </w:tcPr>
          <w:p w14:paraId="0338CCE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tcMar>
              <w:top w:w="0" w:type="dxa"/>
              <w:left w:w="28" w:type="dxa"/>
              <w:bottom w:w="0" w:type="dxa"/>
              <w:right w:w="28" w:type="dxa"/>
            </w:tcMar>
          </w:tcPr>
          <w:p w14:paraId="351A0D8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38558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6DB4098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EDE402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1F5111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40B18D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38C417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55C50EA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03CF7E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A2DFA5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0E99A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79B209A4" w14:textId="77777777" w:rsidTr="2860B9F2">
        <w:trPr>
          <w:gridAfter w:val="1"/>
          <w:wAfter w:w="33" w:type="dxa"/>
          <w:jc w:val="center"/>
        </w:trPr>
        <w:tc>
          <w:tcPr>
            <w:tcW w:w="3119" w:type="dxa"/>
            <w:tcMar>
              <w:top w:w="0" w:type="dxa"/>
              <w:left w:w="28" w:type="dxa"/>
              <w:bottom w:w="0" w:type="dxa"/>
              <w:right w:w="28" w:type="dxa"/>
            </w:tcMar>
          </w:tcPr>
          <w:p w14:paraId="22C570F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tcMar>
              <w:top w:w="0" w:type="dxa"/>
              <w:left w:w="28" w:type="dxa"/>
              <w:bottom w:w="0" w:type="dxa"/>
              <w:right w:w="28" w:type="dxa"/>
            </w:tcMar>
          </w:tcPr>
          <w:p w14:paraId="0B8B6D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7EF4A30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A20754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A40F8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49936E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380FCB1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50EF8999"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107E94A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631A0EA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33C29882" w14:textId="77777777" w:rsidTr="2860B9F2">
        <w:trPr>
          <w:gridAfter w:val="1"/>
          <w:wAfter w:w="33" w:type="dxa"/>
          <w:jc w:val="center"/>
        </w:trPr>
        <w:tc>
          <w:tcPr>
            <w:tcW w:w="3119" w:type="dxa"/>
            <w:tcMar>
              <w:top w:w="0" w:type="dxa"/>
              <w:left w:w="28" w:type="dxa"/>
              <w:bottom w:w="0" w:type="dxa"/>
              <w:right w:w="28" w:type="dxa"/>
            </w:tcMar>
          </w:tcPr>
          <w:p w14:paraId="3E28D00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supportedPerformanceIndicators</w:t>
            </w:r>
          </w:p>
        </w:tc>
        <w:tc>
          <w:tcPr>
            <w:tcW w:w="4252" w:type="dxa"/>
            <w:tcMar>
              <w:top w:w="0" w:type="dxa"/>
              <w:left w:w="28" w:type="dxa"/>
              <w:bottom w:w="0" w:type="dxa"/>
              <w:right w:w="28" w:type="dxa"/>
            </w:tcMar>
          </w:tcPr>
          <w:p w14:paraId="3EC0F19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0B01C47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DD9E3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AFBF43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7ED4A0D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3E2B678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22F26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5DBED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1311A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12EDA16A" w14:textId="77777777" w:rsidTr="2860B9F2">
        <w:trPr>
          <w:gridAfter w:val="1"/>
          <w:wAfter w:w="33" w:type="dxa"/>
          <w:jc w:val="center"/>
        </w:trPr>
        <w:tc>
          <w:tcPr>
            <w:tcW w:w="3119" w:type="dxa"/>
            <w:tcMar>
              <w:top w:w="0" w:type="dxa"/>
              <w:left w:w="28" w:type="dxa"/>
              <w:bottom w:w="0" w:type="dxa"/>
              <w:right w:w="28" w:type="dxa"/>
            </w:tcMar>
          </w:tcPr>
          <w:p w14:paraId="4B6176E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tcMar>
              <w:top w:w="0" w:type="dxa"/>
              <w:left w:w="28" w:type="dxa"/>
              <w:bottom w:w="0" w:type="dxa"/>
              <w:right w:w="28" w:type="dxa"/>
            </w:tcMar>
          </w:tcPr>
          <w:p w14:paraId="751ABD20" w14:textId="77777777" w:rsidR="004E788E" w:rsidRPr="005D27C5" w:rsidRDefault="004E788E" w:rsidP="00C72DB8">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1DD66C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461088FD" w14:textId="77777777" w:rsidR="004E788E" w:rsidRPr="005D27C5" w:rsidRDefault="004E788E" w:rsidP="00C72DB8">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3642B3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4DB1754"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541AC16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2179E4E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5C5062D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65F7F637" w14:textId="77777777" w:rsidTr="2860B9F2">
        <w:trPr>
          <w:gridAfter w:val="1"/>
          <w:wAfter w:w="33" w:type="dxa"/>
          <w:jc w:val="center"/>
        </w:trPr>
        <w:tc>
          <w:tcPr>
            <w:tcW w:w="3119" w:type="dxa"/>
            <w:tcMar>
              <w:top w:w="0" w:type="dxa"/>
              <w:left w:w="28" w:type="dxa"/>
              <w:bottom w:w="0" w:type="dxa"/>
              <w:right w:w="28" w:type="dxa"/>
            </w:tcMar>
          </w:tcPr>
          <w:p w14:paraId="41560CE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isSupportedForTraining</w:t>
            </w:r>
          </w:p>
        </w:tc>
        <w:tc>
          <w:tcPr>
            <w:tcW w:w="4252" w:type="dxa"/>
            <w:tcMar>
              <w:top w:w="0" w:type="dxa"/>
              <w:left w:w="28" w:type="dxa"/>
              <w:bottom w:w="0" w:type="dxa"/>
              <w:right w:w="28" w:type="dxa"/>
            </w:tcMar>
          </w:tcPr>
          <w:p w14:paraId="1D3A49B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029FF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63F1A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7DD90D8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0AE96CE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802D66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5FE8A92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7BAF092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04FFD7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62A7C2B9" w14:textId="77777777" w:rsidTr="2860B9F2">
        <w:trPr>
          <w:gridAfter w:val="1"/>
          <w:wAfter w:w="33" w:type="dxa"/>
          <w:jc w:val="center"/>
        </w:trPr>
        <w:tc>
          <w:tcPr>
            <w:tcW w:w="3119" w:type="dxa"/>
            <w:tcMar>
              <w:top w:w="0" w:type="dxa"/>
              <w:left w:w="28" w:type="dxa"/>
              <w:bottom w:w="0" w:type="dxa"/>
              <w:right w:w="28" w:type="dxa"/>
            </w:tcMar>
          </w:tcPr>
          <w:p w14:paraId="74AD8DB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isSupportedForTesting</w:t>
            </w:r>
          </w:p>
        </w:tc>
        <w:tc>
          <w:tcPr>
            <w:tcW w:w="4252" w:type="dxa"/>
            <w:tcMar>
              <w:top w:w="0" w:type="dxa"/>
              <w:left w:w="28" w:type="dxa"/>
              <w:bottom w:w="0" w:type="dxa"/>
              <w:right w:w="28" w:type="dxa"/>
            </w:tcMar>
          </w:tcPr>
          <w:p w14:paraId="4122C1B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6D6E0BF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1CD694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304BC5B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5EDEFC6"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4147264"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4F75630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6564272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4E3F04C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48C8A8BD" w14:textId="77777777" w:rsidTr="2860B9F2">
        <w:trPr>
          <w:gridAfter w:val="1"/>
          <w:wAfter w:w="33" w:type="dxa"/>
          <w:jc w:val="center"/>
        </w:trPr>
        <w:tc>
          <w:tcPr>
            <w:tcW w:w="3119" w:type="dxa"/>
            <w:tcMar>
              <w:top w:w="0" w:type="dxa"/>
              <w:left w:w="28" w:type="dxa"/>
              <w:bottom w:w="0" w:type="dxa"/>
              <w:right w:w="28" w:type="dxa"/>
            </w:tcMar>
          </w:tcPr>
          <w:p w14:paraId="58E6316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tcMar>
              <w:top w:w="0" w:type="dxa"/>
              <w:left w:w="28" w:type="dxa"/>
              <w:bottom w:w="0" w:type="dxa"/>
              <w:right w:w="28" w:type="dxa"/>
            </w:tcMar>
          </w:tcPr>
          <w:p w14:paraId="120178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5D7144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D54CF2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99CCF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FCF9AB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70195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9888F1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6E674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22036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668C7EFD" w14:textId="77777777" w:rsidTr="2860B9F2">
        <w:trPr>
          <w:gridAfter w:val="1"/>
          <w:wAfter w:w="33" w:type="dxa"/>
          <w:jc w:val="center"/>
        </w:trPr>
        <w:tc>
          <w:tcPr>
            <w:tcW w:w="3119" w:type="dxa"/>
            <w:tcMar>
              <w:top w:w="0" w:type="dxa"/>
              <w:left w:w="28" w:type="dxa"/>
              <w:bottom w:w="0" w:type="dxa"/>
              <w:right w:w="28" w:type="dxa"/>
            </w:tcMar>
          </w:tcPr>
          <w:p w14:paraId="54FE28F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tcMar>
              <w:top w:w="0" w:type="dxa"/>
              <w:left w:w="28" w:type="dxa"/>
              <w:bottom w:w="0" w:type="dxa"/>
              <w:right w:w="28" w:type="dxa"/>
            </w:tcMar>
          </w:tcPr>
          <w:p w14:paraId="3576381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1352923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61C002D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E3B1C6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CBC4F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5290F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D8FF5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76D38C0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2CB0F5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BD8C8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53FB1F42" w14:textId="77777777" w:rsidTr="2860B9F2">
        <w:trPr>
          <w:gridAfter w:val="1"/>
          <w:wAfter w:w="33" w:type="dxa"/>
          <w:jc w:val="center"/>
        </w:trPr>
        <w:tc>
          <w:tcPr>
            <w:tcW w:w="3119" w:type="dxa"/>
            <w:tcMar>
              <w:top w:w="0" w:type="dxa"/>
              <w:left w:w="28" w:type="dxa"/>
              <w:bottom w:w="0" w:type="dxa"/>
              <w:right w:w="28" w:type="dxa"/>
            </w:tcMar>
          </w:tcPr>
          <w:p w14:paraId="36F0A7D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tcMar>
              <w:top w:w="0" w:type="dxa"/>
              <w:left w:w="28" w:type="dxa"/>
              <w:bottom w:w="0" w:type="dxa"/>
              <w:right w:w="28" w:type="dxa"/>
            </w:tcMar>
          </w:tcPr>
          <w:p w14:paraId="4964E8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3F35BCA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B93DDD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B336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0498C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923A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CB45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52F20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C09186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7981E48A" w14:textId="77777777" w:rsidTr="2860B9F2">
        <w:trPr>
          <w:gridAfter w:val="1"/>
          <w:wAfter w:w="33" w:type="dxa"/>
          <w:jc w:val="center"/>
        </w:trPr>
        <w:tc>
          <w:tcPr>
            <w:tcW w:w="3119" w:type="dxa"/>
            <w:tcMar>
              <w:top w:w="0" w:type="dxa"/>
              <w:left w:w="28" w:type="dxa"/>
              <w:bottom w:w="0" w:type="dxa"/>
              <w:right w:w="28" w:type="dxa"/>
            </w:tcMar>
          </w:tcPr>
          <w:p w14:paraId="63EB050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tcMar>
              <w:top w:w="0" w:type="dxa"/>
              <w:left w:w="28" w:type="dxa"/>
              <w:bottom w:w="0" w:type="dxa"/>
              <w:right w:w="28" w:type="dxa"/>
            </w:tcMar>
          </w:tcPr>
          <w:p w14:paraId="4A2C1C5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948A7D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35C130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4E532CF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F1D54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38EF54E"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5E65913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1AE83E27" w14:textId="77777777" w:rsidTr="2860B9F2">
        <w:trPr>
          <w:gridAfter w:val="1"/>
          <w:wAfter w:w="33" w:type="dxa"/>
          <w:jc w:val="center"/>
        </w:trPr>
        <w:tc>
          <w:tcPr>
            <w:tcW w:w="3119" w:type="dxa"/>
            <w:tcMar>
              <w:top w:w="0" w:type="dxa"/>
              <w:left w:w="28" w:type="dxa"/>
              <w:bottom w:w="0" w:type="dxa"/>
              <w:right w:w="28" w:type="dxa"/>
            </w:tcMar>
          </w:tcPr>
          <w:p w14:paraId="07298D5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tcMar>
              <w:top w:w="0" w:type="dxa"/>
              <w:left w:w="28" w:type="dxa"/>
              <w:bottom w:w="0" w:type="dxa"/>
              <w:right w:w="28" w:type="dxa"/>
            </w:tcMar>
          </w:tcPr>
          <w:p w14:paraId="60207C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5943EE1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E10D8D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75C9C8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06EEE09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52B7F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0BA34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27B9AA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20017FDF" w14:textId="77777777" w:rsidTr="2860B9F2">
        <w:trPr>
          <w:gridAfter w:val="1"/>
          <w:wAfter w:w="33" w:type="dxa"/>
          <w:jc w:val="center"/>
        </w:trPr>
        <w:tc>
          <w:tcPr>
            <w:tcW w:w="3119" w:type="dxa"/>
            <w:tcMar>
              <w:top w:w="0" w:type="dxa"/>
              <w:left w:w="28" w:type="dxa"/>
              <w:bottom w:w="0" w:type="dxa"/>
              <w:right w:w="28" w:type="dxa"/>
            </w:tcMar>
          </w:tcPr>
          <w:p w14:paraId="5AA516F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tcMar>
              <w:top w:w="0" w:type="dxa"/>
              <w:left w:w="28" w:type="dxa"/>
              <w:bottom w:w="0" w:type="dxa"/>
              <w:right w:w="28" w:type="dxa"/>
            </w:tcMar>
          </w:tcPr>
          <w:p w14:paraId="0A6ECF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581896A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258BA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60ECD49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78A505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DC21C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AC5807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DED0E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564D782C" w14:textId="77777777" w:rsidTr="2860B9F2">
        <w:trPr>
          <w:gridAfter w:val="1"/>
          <w:wAfter w:w="33" w:type="dxa"/>
          <w:jc w:val="center"/>
        </w:trPr>
        <w:tc>
          <w:tcPr>
            <w:tcW w:w="3119" w:type="dxa"/>
            <w:tcMar>
              <w:top w:w="0" w:type="dxa"/>
              <w:left w:w="28" w:type="dxa"/>
              <w:bottom w:w="0" w:type="dxa"/>
              <w:right w:w="28" w:type="dxa"/>
            </w:tcMar>
          </w:tcPr>
          <w:p w14:paraId="74933FD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t>availMLCapabilityReportID</w:t>
            </w:r>
          </w:p>
        </w:tc>
        <w:tc>
          <w:tcPr>
            <w:tcW w:w="4252" w:type="dxa"/>
            <w:tcMar>
              <w:top w:w="0" w:type="dxa"/>
              <w:left w:w="28" w:type="dxa"/>
              <w:bottom w:w="0" w:type="dxa"/>
              <w:right w:w="28" w:type="dxa"/>
            </w:tcMar>
          </w:tcPr>
          <w:p w14:paraId="5004EC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6802276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35AF469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0338EA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F3A1C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41927A0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2B6143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D648C5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25695E2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4E788E" w:rsidRPr="005D27C5" w14:paraId="258CE8DB" w14:textId="77777777" w:rsidTr="2860B9F2">
        <w:trPr>
          <w:gridAfter w:val="1"/>
          <w:wAfter w:w="33" w:type="dxa"/>
          <w:jc w:val="center"/>
        </w:trPr>
        <w:tc>
          <w:tcPr>
            <w:tcW w:w="3119" w:type="dxa"/>
            <w:tcMar>
              <w:top w:w="0" w:type="dxa"/>
              <w:left w:w="28" w:type="dxa"/>
              <w:bottom w:w="0" w:type="dxa"/>
              <w:right w:w="28" w:type="dxa"/>
            </w:tcMar>
          </w:tcPr>
          <w:p w14:paraId="75081BC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tcMar>
              <w:top w:w="0" w:type="dxa"/>
              <w:left w:w="28" w:type="dxa"/>
              <w:bottom w:w="0" w:type="dxa"/>
              <w:right w:w="28" w:type="dxa"/>
            </w:tcMar>
          </w:tcPr>
          <w:p w14:paraId="531F96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7DD5507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7C352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0EF57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43EB1B1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D7BF55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077EC6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53D5A217" w14:textId="77777777" w:rsidTr="2860B9F2">
        <w:trPr>
          <w:gridAfter w:val="1"/>
          <w:wAfter w:w="33" w:type="dxa"/>
          <w:jc w:val="center"/>
        </w:trPr>
        <w:tc>
          <w:tcPr>
            <w:tcW w:w="3119" w:type="dxa"/>
            <w:tcMar>
              <w:top w:w="0" w:type="dxa"/>
              <w:left w:w="28" w:type="dxa"/>
              <w:bottom w:w="0" w:type="dxa"/>
              <w:right w:w="28" w:type="dxa"/>
            </w:tcMar>
          </w:tcPr>
          <w:p w14:paraId="29CDD1D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tcMar>
              <w:top w:w="0" w:type="dxa"/>
              <w:left w:w="28" w:type="dxa"/>
              <w:bottom w:w="0" w:type="dxa"/>
              <w:right w:w="28" w:type="dxa"/>
            </w:tcMar>
          </w:tcPr>
          <w:p w14:paraId="57F79B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511BA6F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CE051C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4AD29A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72241C59"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60680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0383014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089843A2" w14:textId="77777777" w:rsidTr="2860B9F2">
        <w:trPr>
          <w:gridAfter w:val="1"/>
          <w:wAfter w:w="33" w:type="dxa"/>
          <w:jc w:val="center"/>
        </w:trPr>
        <w:tc>
          <w:tcPr>
            <w:tcW w:w="3119" w:type="dxa"/>
            <w:tcMar>
              <w:top w:w="0" w:type="dxa"/>
              <w:left w:w="28" w:type="dxa"/>
              <w:bottom w:w="0" w:type="dxa"/>
              <w:right w:w="28" w:type="dxa"/>
            </w:tcMar>
          </w:tcPr>
          <w:p w14:paraId="45B8324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performanceGainThreshold</w:t>
            </w:r>
          </w:p>
        </w:tc>
        <w:tc>
          <w:tcPr>
            <w:tcW w:w="4252" w:type="dxa"/>
            <w:tcMar>
              <w:top w:w="0" w:type="dxa"/>
              <w:left w:w="28" w:type="dxa"/>
              <w:bottom w:w="0" w:type="dxa"/>
              <w:right w:w="28" w:type="dxa"/>
            </w:tcMar>
          </w:tcPr>
          <w:p w14:paraId="466CE904" w14:textId="77777777" w:rsidR="004E788E" w:rsidRPr="005D27C5" w:rsidRDefault="004E788E" w:rsidP="00C72DB8">
            <w:pPr>
              <w:overflowPunct w:val="0"/>
              <w:autoSpaceDE w:val="0"/>
              <w:autoSpaceDN w:val="0"/>
              <w:adjustRightInd w:val="0"/>
              <w:textAlignment w:val="baseline"/>
              <w:rPr>
                <w:rFonts w:ascii="Arial" w:hAnsi="Arial"/>
                <w:sz w:val="18"/>
              </w:rPr>
            </w:pPr>
            <w:r w:rsidRPr="005D27C5">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5D27C5">
              <w:rPr>
                <w:rFonts w:ascii="Arial" w:hAnsi="Arial"/>
                <w:sz w:val="18"/>
              </w:rPr>
              <w:lastRenderedPageBreak/>
              <w:t>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5B340C8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76D17B3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type: ModelPerformance</w:t>
            </w:r>
          </w:p>
          <w:p w14:paraId="5D710DE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5301D3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1DE3BF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35B07E2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defaultValue: None </w:t>
            </w:r>
          </w:p>
          <w:p w14:paraId="4EE37F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0ABB765A" w14:textId="77777777" w:rsidTr="2860B9F2">
        <w:trPr>
          <w:gridAfter w:val="1"/>
          <w:wAfter w:w="33" w:type="dxa"/>
          <w:jc w:val="center"/>
        </w:trPr>
        <w:tc>
          <w:tcPr>
            <w:tcW w:w="3119" w:type="dxa"/>
            <w:tcMar>
              <w:top w:w="0" w:type="dxa"/>
              <w:left w:w="28" w:type="dxa"/>
              <w:bottom w:w="0" w:type="dxa"/>
              <w:right w:w="28" w:type="dxa"/>
            </w:tcMar>
          </w:tcPr>
          <w:p w14:paraId="5467655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expectedPerformanceGains</w:t>
            </w:r>
          </w:p>
        </w:tc>
        <w:tc>
          <w:tcPr>
            <w:tcW w:w="4252" w:type="dxa"/>
            <w:tcMar>
              <w:top w:w="0" w:type="dxa"/>
              <w:left w:w="28" w:type="dxa"/>
              <w:bottom w:w="0" w:type="dxa"/>
              <w:right w:w="28" w:type="dxa"/>
            </w:tcMar>
          </w:tcPr>
          <w:p w14:paraId="1DA752A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71ADCA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1C8F186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8A71FC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7E7BB7C9"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B46A2B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DC1F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67C8B9EA" w14:textId="77777777" w:rsidTr="2860B9F2">
        <w:trPr>
          <w:gridAfter w:val="1"/>
          <w:wAfter w:w="33" w:type="dxa"/>
          <w:jc w:val="center"/>
        </w:trPr>
        <w:tc>
          <w:tcPr>
            <w:tcW w:w="3119" w:type="dxa"/>
            <w:tcMar>
              <w:top w:w="0" w:type="dxa"/>
              <w:left w:w="28" w:type="dxa"/>
              <w:bottom w:w="0" w:type="dxa"/>
              <w:right w:w="28" w:type="dxa"/>
            </w:tcMar>
          </w:tcPr>
          <w:p w14:paraId="54B80D7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tcMar>
              <w:top w:w="0" w:type="dxa"/>
              <w:left w:w="28" w:type="dxa"/>
              <w:bottom w:w="0" w:type="dxa"/>
              <w:right w:w="28" w:type="dxa"/>
            </w:tcMar>
          </w:tcPr>
          <w:p w14:paraId="33EAA0D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4B28706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696D10A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824024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38790995"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1671692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7DBD6B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4D47FCA2" w14:textId="77777777" w:rsidTr="2860B9F2">
        <w:trPr>
          <w:gridAfter w:val="1"/>
          <w:wAfter w:w="33" w:type="dxa"/>
          <w:jc w:val="center"/>
        </w:trPr>
        <w:tc>
          <w:tcPr>
            <w:tcW w:w="3119" w:type="dxa"/>
            <w:tcMar>
              <w:top w:w="0" w:type="dxa"/>
              <w:left w:w="28" w:type="dxa"/>
              <w:bottom w:w="0" w:type="dxa"/>
              <w:right w:w="28" w:type="dxa"/>
            </w:tcMar>
          </w:tcPr>
          <w:p w14:paraId="1A912FE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tcMar>
              <w:top w:w="0" w:type="dxa"/>
              <w:left w:w="28" w:type="dxa"/>
              <w:bottom w:w="0" w:type="dxa"/>
              <w:right w:w="28" w:type="dxa"/>
            </w:tcMar>
          </w:tcPr>
          <w:p w14:paraId="4EE6BDD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050D47D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698A6E3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EB3A6D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4D13BAE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8F5157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3D464E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04CAE939" w14:textId="77777777" w:rsidTr="2860B9F2">
        <w:trPr>
          <w:gridAfter w:val="1"/>
          <w:wAfter w:w="33" w:type="dxa"/>
          <w:jc w:val="center"/>
        </w:trPr>
        <w:tc>
          <w:tcPr>
            <w:tcW w:w="3119" w:type="dxa"/>
            <w:tcMar>
              <w:top w:w="0" w:type="dxa"/>
              <w:left w:w="28" w:type="dxa"/>
              <w:bottom w:w="0" w:type="dxa"/>
              <w:right w:w="28" w:type="dxa"/>
            </w:tcMar>
          </w:tcPr>
          <w:p w14:paraId="5DB3A75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tcMar>
              <w:top w:w="0" w:type="dxa"/>
              <w:left w:w="28" w:type="dxa"/>
              <w:bottom w:w="0" w:type="dxa"/>
              <w:right w:w="28" w:type="dxa"/>
            </w:tcMar>
          </w:tcPr>
          <w:p w14:paraId="5028BD2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45ED729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4152A4A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1A83C7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4C76428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FE26A9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5C1F016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2C84FC2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53445891" w14:textId="77777777" w:rsidTr="2860B9F2">
        <w:trPr>
          <w:gridAfter w:val="1"/>
          <w:wAfter w:w="33" w:type="dxa"/>
          <w:jc w:val="center"/>
        </w:trPr>
        <w:tc>
          <w:tcPr>
            <w:tcW w:w="3119" w:type="dxa"/>
            <w:tcMar>
              <w:top w:w="0" w:type="dxa"/>
              <w:left w:w="28" w:type="dxa"/>
              <w:bottom w:w="0" w:type="dxa"/>
              <w:right w:w="28" w:type="dxa"/>
            </w:tcMar>
          </w:tcPr>
          <w:p w14:paraId="7761DCE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tcMar>
              <w:top w:w="0" w:type="dxa"/>
              <w:left w:w="28" w:type="dxa"/>
              <w:bottom w:w="0" w:type="dxa"/>
              <w:right w:w="28" w:type="dxa"/>
            </w:tcMar>
          </w:tcPr>
          <w:p w14:paraId="0063DE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125FE11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34BD23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CCE83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5F5A6F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C13F12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16A4B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3BA6BA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C1D29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3B7F5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932CA3" w14:textId="77777777" w:rsidTr="2860B9F2">
        <w:trPr>
          <w:gridAfter w:val="1"/>
          <w:wAfter w:w="33" w:type="dxa"/>
          <w:jc w:val="center"/>
        </w:trPr>
        <w:tc>
          <w:tcPr>
            <w:tcW w:w="3119" w:type="dxa"/>
            <w:tcMar>
              <w:top w:w="0" w:type="dxa"/>
              <w:left w:w="28" w:type="dxa"/>
              <w:bottom w:w="0" w:type="dxa"/>
              <w:right w:w="28" w:type="dxa"/>
            </w:tcMar>
          </w:tcPr>
          <w:p w14:paraId="0006A18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MLUpdateRequest.suspendRequest</w:t>
            </w:r>
          </w:p>
        </w:tc>
        <w:tc>
          <w:tcPr>
            <w:tcW w:w="4252" w:type="dxa"/>
            <w:tcMar>
              <w:top w:w="0" w:type="dxa"/>
              <w:left w:w="28" w:type="dxa"/>
              <w:bottom w:w="0" w:type="dxa"/>
              <w:right w:w="28" w:type="dxa"/>
            </w:tcMar>
          </w:tcPr>
          <w:p w14:paraId="196E51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383625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1058E0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CAD92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9CE539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B6AAAD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629D1A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D5CC6A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3F31A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2613D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41DF8E" w14:textId="77777777" w:rsidTr="2860B9F2">
        <w:trPr>
          <w:gridAfter w:val="1"/>
          <w:wAfter w:w="33" w:type="dxa"/>
          <w:jc w:val="center"/>
        </w:trPr>
        <w:tc>
          <w:tcPr>
            <w:tcW w:w="3119" w:type="dxa"/>
            <w:tcMar>
              <w:top w:w="0" w:type="dxa"/>
              <w:left w:w="28" w:type="dxa"/>
              <w:bottom w:w="0" w:type="dxa"/>
              <w:right w:w="28" w:type="dxa"/>
            </w:tcMar>
          </w:tcPr>
          <w:p w14:paraId="04241F1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tcMar>
              <w:top w:w="0" w:type="dxa"/>
              <w:left w:w="28" w:type="dxa"/>
              <w:bottom w:w="0" w:type="dxa"/>
              <w:right w:w="28" w:type="dxa"/>
            </w:tcMar>
          </w:tcPr>
          <w:p w14:paraId="78C97F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6539FD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CB9199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418BD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43947C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4482FAA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D79BD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D8224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B2BE7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AA6600D" w14:textId="77777777" w:rsidTr="2860B9F2">
        <w:trPr>
          <w:gridAfter w:val="1"/>
          <w:wAfter w:w="33" w:type="dxa"/>
          <w:jc w:val="center"/>
        </w:trPr>
        <w:tc>
          <w:tcPr>
            <w:tcW w:w="3119" w:type="dxa"/>
            <w:tcMar>
              <w:top w:w="0" w:type="dxa"/>
              <w:left w:w="28" w:type="dxa"/>
              <w:bottom w:w="0" w:type="dxa"/>
              <w:right w:w="28" w:type="dxa"/>
            </w:tcMar>
          </w:tcPr>
          <w:p w14:paraId="322A1BE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tcMar>
              <w:top w:w="0" w:type="dxa"/>
              <w:left w:w="28" w:type="dxa"/>
              <w:bottom w:w="0" w:type="dxa"/>
              <w:right w:w="28" w:type="dxa"/>
            </w:tcMar>
          </w:tcPr>
          <w:p w14:paraId="147C8A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08C777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75062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1E3FE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2ABEE9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8EC954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27CC3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D12FE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2731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6F6348" w14:paraId="72776F1C" w14:textId="77777777" w:rsidTr="2860B9F2">
        <w:trPr>
          <w:gridAfter w:val="1"/>
          <w:wAfter w:w="33" w:type="dxa"/>
          <w:jc w:val="center"/>
        </w:trPr>
        <w:tc>
          <w:tcPr>
            <w:tcW w:w="3119" w:type="dxa"/>
            <w:tcMar>
              <w:top w:w="0" w:type="dxa"/>
              <w:left w:w="28" w:type="dxa"/>
              <w:bottom w:w="0" w:type="dxa"/>
              <w:right w:w="28" w:type="dxa"/>
            </w:tcMar>
          </w:tcPr>
          <w:p w14:paraId="2BBF7F4E" w14:textId="77777777" w:rsidR="004E788E" w:rsidRPr="005D27C5" w:rsidDel="006F6348"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252" w:type="dxa"/>
            <w:tcMar>
              <w:top w:w="0" w:type="dxa"/>
              <w:left w:w="28" w:type="dxa"/>
              <w:bottom w:w="0" w:type="dxa"/>
              <w:right w:w="28" w:type="dxa"/>
            </w:tcMar>
          </w:tcPr>
          <w:p w14:paraId="6C83B018" w14:textId="77777777" w:rsidR="004E788E" w:rsidRPr="005D27C5" w:rsidRDefault="004E788E" w:rsidP="00C72DB8">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130783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rPr>
            </w:pPr>
          </w:p>
          <w:p w14:paraId="225EE005" w14:textId="77777777" w:rsidR="004E788E" w:rsidRPr="005D27C5" w:rsidDel="006F6348"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CC4DD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76904B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32E6D53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5C8E9F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6677E0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FD967FF" w14:textId="77777777" w:rsidR="004E788E" w:rsidRPr="005D27C5" w:rsidDel="006F6348"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4E788E" w:rsidRPr="005D27C5" w:rsidDel="00B0449A" w14:paraId="504A421E" w14:textId="77777777" w:rsidTr="2860B9F2">
        <w:trPr>
          <w:gridAfter w:val="1"/>
          <w:wAfter w:w="33" w:type="dxa"/>
          <w:jc w:val="center"/>
        </w:trPr>
        <w:tc>
          <w:tcPr>
            <w:tcW w:w="3119" w:type="dxa"/>
            <w:tcMar>
              <w:top w:w="0" w:type="dxa"/>
              <w:left w:w="28" w:type="dxa"/>
              <w:bottom w:w="0" w:type="dxa"/>
              <w:right w:w="28" w:type="dxa"/>
            </w:tcMar>
          </w:tcPr>
          <w:p w14:paraId="6AEE7E54" w14:textId="77777777" w:rsidR="004E788E" w:rsidRPr="005D27C5" w:rsidDel="00B0449A"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lastRenderedPageBreak/>
              <w:t>MLTestingRequest.mLModelCoordinationGroupRef</w:t>
            </w:r>
          </w:p>
        </w:tc>
        <w:tc>
          <w:tcPr>
            <w:tcW w:w="4252" w:type="dxa"/>
            <w:tcMar>
              <w:top w:w="0" w:type="dxa"/>
              <w:left w:w="28" w:type="dxa"/>
              <w:bottom w:w="0" w:type="dxa"/>
              <w:right w:w="28" w:type="dxa"/>
            </w:tcMar>
          </w:tcPr>
          <w:p w14:paraId="5A7151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485B23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rPr>
            </w:pPr>
          </w:p>
          <w:p w14:paraId="6B6CAD2D" w14:textId="77777777" w:rsidR="004E788E" w:rsidRPr="005D27C5" w:rsidDel="00B0449A"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3C777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1C085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1C77A3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6CA9AC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444A1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B14252" w14:textId="77777777" w:rsidR="004E788E" w:rsidRPr="005D27C5" w:rsidDel="00B0449A"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2B35FD0" w14:textId="77777777" w:rsidTr="2860B9F2">
        <w:trPr>
          <w:gridAfter w:val="1"/>
          <w:wAfter w:w="33" w:type="dxa"/>
          <w:jc w:val="center"/>
        </w:trPr>
        <w:tc>
          <w:tcPr>
            <w:tcW w:w="3119" w:type="dxa"/>
            <w:tcMar>
              <w:top w:w="0" w:type="dxa"/>
              <w:left w:w="28" w:type="dxa"/>
              <w:bottom w:w="0" w:type="dxa"/>
              <w:right w:w="28" w:type="dxa"/>
            </w:tcMar>
          </w:tcPr>
          <w:p w14:paraId="4BD75C2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tcMar>
              <w:top w:w="0" w:type="dxa"/>
              <w:left w:w="28" w:type="dxa"/>
              <w:bottom w:w="0" w:type="dxa"/>
              <w:right w:w="28" w:type="dxa"/>
            </w:tcMar>
          </w:tcPr>
          <w:p w14:paraId="1FF81E0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0CA52A7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75BFAD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EB2E67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041483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7B40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A59663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CF33EBA" w14:textId="77777777" w:rsidTr="2860B9F2">
        <w:trPr>
          <w:gridAfter w:val="1"/>
          <w:wAfter w:w="33" w:type="dxa"/>
          <w:jc w:val="center"/>
        </w:trPr>
        <w:tc>
          <w:tcPr>
            <w:tcW w:w="3119" w:type="dxa"/>
            <w:tcMar>
              <w:top w:w="0" w:type="dxa"/>
              <w:left w:w="28" w:type="dxa"/>
              <w:bottom w:w="0" w:type="dxa"/>
              <w:right w:w="28" w:type="dxa"/>
            </w:tcMar>
          </w:tcPr>
          <w:p w14:paraId="666F96D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tcMar>
              <w:top w:w="0" w:type="dxa"/>
              <w:left w:w="28" w:type="dxa"/>
              <w:bottom w:w="0" w:type="dxa"/>
              <w:right w:w="28" w:type="dxa"/>
            </w:tcMar>
          </w:tcPr>
          <w:p w14:paraId="61FB70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060985A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658D4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8E67A0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CE3514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07B2E81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757F850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381EB42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58B8B1CF" w14:textId="77777777" w:rsidTr="2860B9F2">
        <w:trPr>
          <w:gridAfter w:val="1"/>
          <w:wAfter w:w="33" w:type="dxa"/>
          <w:jc w:val="center"/>
        </w:trPr>
        <w:tc>
          <w:tcPr>
            <w:tcW w:w="3119" w:type="dxa"/>
            <w:tcMar>
              <w:top w:w="0" w:type="dxa"/>
              <w:left w:w="28" w:type="dxa"/>
              <w:bottom w:w="0" w:type="dxa"/>
              <w:right w:w="28" w:type="dxa"/>
            </w:tcMar>
          </w:tcPr>
          <w:p w14:paraId="6ABA1C4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tcMar>
              <w:top w:w="0" w:type="dxa"/>
              <w:left w:w="28" w:type="dxa"/>
              <w:bottom w:w="0" w:type="dxa"/>
              <w:right w:w="28" w:type="dxa"/>
            </w:tcMar>
          </w:tcPr>
          <w:p w14:paraId="00DB4D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7837DC9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216918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DACD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131CBE0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0B39E1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C58A8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65FA47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358A7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70E3FF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D925116" w14:textId="77777777" w:rsidTr="2860B9F2">
        <w:trPr>
          <w:gridAfter w:val="1"/>
          <w:wAfter w:w="33" w:type="dxa"/>
          <w:jc w:val="center"/>
        </w:trPr>
        <w:tc>
          <w:tcPr>
            <w:tcW w:w="3119" w:type="dxa"/>
            <w:tcMar>
              <w:top w:w="0" w:type="dxa"/>
              <w:left w:w="28" w:type="dxa"/>
              <w:bottom w:w="0" w:type="dxa"/>
              <w:right w:w="28" w:type="dxa"/>
            </w:tcMar>
          </w:tcPr>
          <w:p w14:paraId="408A2C3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tcMar>
              <w:top w:w="0" w:type="dxa"/>
              <w:left w:w="28" w:type="dxa"/>
              <w:bottom w:w="0" w:type="dxa"/>
              <w:right w:w="28" w:type="dxa"/>
            </w:tcMar>
          </w:tcPr>
          <w:p w14:paraId="0FCE0D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6ED756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561E88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C5BF7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1F3C57D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901C97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9A9A3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1B34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0C684B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ADEBA0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AAD2BEF" w14:textId="77777777" w:rsidTr="2860B9F2">
        <w:trPr>
          <w:gridAfter w:val="1"/>
          <w:wAfter w:w="33" w:type="dxa"/>
          <w:jc w:val="center"/>
        </w:trPr>
        <w:tc>
          <w:tcPr>
            <w:tcW w:w="3119" w:type="dxa"/>
            <w:tcMar>
              <w:top w:w="0" w:type="dxa"/>
              <w:left w:w="28" w:type="dxa"/>
              <w:bottom w:w="0" w:type="dxa"/>
              <w:right w:w="28" w:type="dxa"/>
            </w:tcMar>
          </w:tcPr>
          <w:p w14:paraId="213DB6F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mLModelToLoadRef</w:t>
            </w:r>
          </w:p>
        </w:tc>
        <w:tc>
          <w:tcPr>
            <w:tcW w:w="4252" w:type="dxa"/>
            <w:tcMar>
              <w:top w:w="0" w:type="dxa"/>
              <w:left w:w="28" w:type="dxa"/>
              <w:bottom w:w="0" w:type="dxa"/>
              <w:right w:w="28" w:type="dxa"/>
            </w:tcMar>
          </w:tcPr>
          <w:p w14:paraId="57A048C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3B15564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C9BED6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EEB1A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22207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447C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A6548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940C723" w14:textId="77777777" w:rsidTr="2860B9F2">
        <w:trPr>
          <w:gridAfter w:val="1"/>
          <w:wAfter w:w="33" w:type="dxa"/>
          <w:jc w:val="center"/>
        </w:trPr>
        <w:tc>
          <w:tcPr>
            <w:tcW w:w="3119" w:type="dxa"/>
            <w:tcMar>
              <w:top w:w="0" w:type="dxa"/>
              <w:left w:w="28" w:type="dxa"/>
              <w:bottom w:w="0" w:type="dxa"/>
              <w:right w:w="28" w:type="dxa"/>
            </w:tcMar>
          </w:tcPr>
          <w:p w14:paraId="707B417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38C7E8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p>
        </w:tc>
        <w:tc>
          <w:tcPr>
            <w:tcW w:w="4252" w:type="dxa"/>
            <w:tcMar>
              <w:top w:w="0" w:type="dxa"/>
              <w:left w:w="28" w:type="dxa"/>
              <w:bottom w:w="0" w:type="dxa"/>
              <w:right w:w="28" w:type="dxa"/>
            </w:tcMar>
          </w:tcPr>
          <w:p w14:paraId="7FDECF5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21C535B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5A98F2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4E5D2C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2FD4606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18250B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F5F50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9C43A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3DD3B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E867523" w14:textId="77777777" w:rsidTr="2860B9F2">
        <w:trPr>
          <w:gridAfter w:val="1"/>
          <w:wAfter w:w="33" w:type="dxa"/>
          <w:jc w:val="center"/>
        </w:trPr>
        <w:tc>
          <w:tcPr>
            <w:tcW w:w="3119" w:type="dxa"/>
            <w:tcMar>
              <w:top w:w="0" w:type="dxa"/>
              <w:left w:w="28" w:type="dxa"/>
              <w:bottom w:w="0" w:type="dxa"/>
              <w:right w:w="28" w:type="dxa"/>
            </w:tcMar>
          </w:tcPr>
          <w:p w14:paraId="55246C8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tcMar>
              <w:top w:w="0" w:type="dxa"/>
              <w:left w:w="28" w:type="dxa"/>
              <w:bottom w:w="0" w:type="dxa"/>
              <w:right w:w="28" w:type="dxa"/>
            </w:tcMar>
          </w:tcPr>
          <w:p w14:paraId="716500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ADA303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2F79B5C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B3F8BC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FE22E2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31083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A1F0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EC7DD9" w14:textId="77777777" w:rsidTr="2860B9F2">
        <w:trPr>
          <w:gridAfter w:val="1"/>
          <w:wAfter w:w="33" w:type="dxa"/>
          <w:jc w:val="center"/>
        </w:trPr>
        <w:tc>
          <w:tcPr>
            <w:tcW w:w="3119" w:type="dxa"/>
            <w:tcMar>
              <w:top w:w="0" w:type="dxa"/>
              <w:left w:w="28" w:type="dxa"/>
              <w:bottom w:w="0" w:type="dxa"/>
              <w:right w:w="28" w:type="dxa"/>
            </w:tcMar>
          </w:tcPr>
          <w:p w14:paraId="2748945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lastRenderedPageBreak/>
              <w:t>MLModelLoadingProcess.progressStatus.progressStateInfo</w:t>
            </w:r>
          </w:p>
        </w:tc>
        <w:tc>
          <w:tcPr>
            <w:tcW w:w="4252" w:type="dxa"/>
            <w:tcMar>
              <w:top w:w="0" w:type="dxa"/>
              <w:left w:w="28" w:type="dxa"/>
              <w:bottom w:w="0" w:type="dxa"/>
              <w:right w:w="28" w:type="dxa"/>
            </w:tcMar>
          </w:tcPr>
          <w:p w14:paraId="266E77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6E3FF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23BB3D2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6126E9F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2CE9D9C2"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2253B0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7F96EF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5C7BFF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C0A3BA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19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F51B6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CF65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B82831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4E788E" w:rsidRPr="005D27C5" w14:paraId="2204FF84" w14:textId="77777777" w:rsidTr="2860B9F2">
        <w:trPr>
          <w:gridAfter w:val="1"/>
          <w:wAfter w:w="33" w:type="dxa"/>
          <w:jc w:val="center"/>
        </w:trPr>
        <w:tc>
          <w:tcPr>
            <w:tcW w:w="3119" w:type="dxa"/>
            <w:tcMar>
              <w:top w:w="0" w:type="dxa"/>
              <w:left w:w="28" w:type="dxa"/>
              <w:bottom w:w="0" w:type="dxa"/>
              <w:right w:w="28" w:type="dxa"/>
            </w:tcMar>
          </w:tcPr>
          <w:p w14:paraId="43A4BBE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tcMar>
              <w:top w:w="0" w:type="dxa"/>
              <w:left w:w="28" w:type="dxa"/>
              <w:bottom w:w="0" w:type="dxa"/>
              <w:right w:w="28" w:type="dxa"/>
            </w:tcMar>
          </w:tcPr>
          <w:p w14:paraId="21C9977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4DC45E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015A52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10D713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BBC16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9C87B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2EBAD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AC2DF2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0F7266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489B5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13D5573" w14:textId="77777777" w:rsidTr="2860B9F2">
        <w:trPr>
          <w:gridAfter w:val="1"/>
          <w:wAfter w:w="33" w:type="dxa"/>
          <w:jc w:val="center"/>
        </w:trPr>
        <w:tc>
          <w:tcPr>
            <w:tcW w:w="3119" w:type="dxa"/>
            <w:tcMar>
              <w:top w:w="0" w:type="dxa"/>
              <w:left w:w="28" w:type="dxa"/>
              <w:bottom w:w="0" w:type="dxa"/>
              <w:right w:w="28" w:type="dxa"/>
            </w:tcMar>
          </w:tcPr>
          <w:p w14:paraId="34CB22C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tcMar>
              <w:top w:w="0" w:type="dxa"/>
              <w:left w:w="28" w:type="dxa"/>
              <w:bottom w:w="0" w:type="dxa"/>
              <w:right w:w="28" w:type="dxa"/>
            </w:tcMar>
          </w:tcPr>
          <w:p w14:paraId="7001EC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4CCA4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09DEEF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89A13C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59F57B4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9883A2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2BA35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260AC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978941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1D707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841612" w14:textId="77777777" w:rsidTr="2860B9F2">
        <w:trPr>
          <w:gridAfter w:val="1"/>
          <w:wAfter w:w="33" w:type="dxa"/>
          <w:jc w:val="center"/>
        </w:trPr>
        <w:tc>
          <w:tcPr>
            <w:tcW w:w="3119" w:type="dxa"/>
            <w:tcMar>
              <w:top w:w="0" w:type="dxa"/>
              <w:left w:w="28" w:type="dxa"/>
              <w:bottom w:w="0" w:type="dxa"/>
              <w:right w:w="28" w:type="dxa"/>
            </w:tcMar>
          </w:tcPr>
          <w:p w14:paraId="4903EFA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tcMar>
              <w:top w:w="0" w:type="dxa"/>
              <w:left w:w="28" w:type="dxa"/>
              <w:bottom w:w="0" w:type="dxa"/>
              <w:right w:w="28" w:type="dxa"/>
            </w:tcMar>
          </w:tcPr>
          <w:p w14:paraId="370D89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1D515D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56D59D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1BFA5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60FEF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722AF4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8AC588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6CCB29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EC479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ECB1DEC" w14:textId="77777777" w:rsidTr="2860B9F2">
        <w:trPr>
          <w:gridAfter w:val="1"/>
          <w:wAfter w:w="33" w:type="dxa"/>
          <w:jc w:val="center"/>
        </w:trPr>
        <w:tc>
          <w:tcPr>
            <w:tcW w:w="3119" w:type="dxa"/>
            <w:tcMar>
              <w:top w:w="0" w:type="dxa"/>
              <w:left w:w="28" w:type="dxa"/>
              <w:bottom w:w="0" w:type="dxa"/>
              <w:right w:w="28" w:type="dxa"/>
            </w:tcMar>
          </w:tcPr>
          <w:p w14:paraId="4A4F87A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tcMar>
              <w:top w:w="0" w:type="dxa"/>
              <w:left w:w="28" w:type="dxa"/>
              <w:bottom w:w="0" w:type="dxa"/>
              <w:right w:w="28" w:type="dxa"/>
            </w:tcMar>
          </w:tcPr>
          <w:p w14:paraId="681501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08E9EBF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10E70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1F3059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32AE42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F80564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97BE4E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0826A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0BF1D1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5132687" w14:textId="77777777" w:rsidTr="2860B9F2">
        <w:trPr>
          <w:gridAfter w:val="1"/>
          <w:wAfter w:w="33" w:type="dxa"/>
          <w:jc w:val="center"/>
        </w:trPr>
        <w:tc>
          <w:tcPr>
            <w:tcW w:w="3119" w:type="dxa"/>
            <w:tcMar>
              <w:top w:w="0" w:type="dxa"/>
              <w:left w:w="28" w:type="dxa"/>
              <w:bottom w:w="0" w:type="dxa"/>
              <w:right w:w="28" w:type="dxa"/>
            </w:tcMar>
          </w:tcPr>
          <w:p w14:paraId="1147AD2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tcMar>
              <w:top w:w="0" w:type="dxa"/>
              <w:left w:w="28" w:type="dxa"/>
              <w:bottom w:w="0" w:type="dxa"/>
              <w:right w:w="28" w:type="dxa"/>
            </w:tcMar>
          </w:tcPr>
          <w:p w14:paraId="05CB260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5D7EF1D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A0FFB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225B62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BCA37C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7CADB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C4B520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0963C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EA618D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154B03D" w14:textId="77777777" w:rsidTr="2860B9F2">
        <w:trPr>
          <w:gridAfter w:val="1"/>
          <w:wAfter w:w="33" w:type="dxa"/>
          <w:jc w:val="center"/>
        </w:trPr>
        <w:tc>
          <w:tcPr>
            <w:tcW w:w="3119" w:type="dxa"/>
            <w:tcMar>
              <w:top w:w="0" w:type="dxa"/>
              <w:left w:w="28" w:type="dxa"/>
              <w:bottom w:w="0" w:type="dxa"/>
              <w:right w:w="28" w:type="dxa"/>
            </w:tcMar>
          </w:tcPr>
          <w:p w14:paraId="3AB9D4A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tcMar>
              <w:top w:w="0" w:type="dxa"/>
              <w:left w:w="28" w:type="dxa"/>
              <w:bottom w:w="0" w:type="dxa"/>
              <w:right w:w="28" w:type="dxa"/>
            </w:tcMar>
          </w:tcPr>
          <w:p w14:paraId="061FA2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06A3F3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AB1B37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6E3F9F1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19C7500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E5532F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591308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E0096F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7AC8AC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C74029F" w14:textId="77777777" w:rsidTr="2860B9F2">
        <w:trPr>
          <w:gridAfter w:val="1"/>
          <w:wAfter w:w="33" w:type="dxa"/>
          <w:jc w:val="center"/>
        </w:trPr>
        <w:tc>
          <w:tcPr>
            <w:tcW w:w="3119" w:type="dxa"/>
            <w:tcMar>
              <w:top w:w="0" w:type="dxa"/>
              <w:left w:w="28" w:type="dxa"/>
              <w:bottom w:w="0" w:type="dxa"/>
              <w:right w:w="28" w:type="dxa"/>
            </w:tcMar>
          </w:tcPr>
          <w:p w14:paraId="78F9D39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
        </w:tc>
        <w:tc>
          <w:tcPr>
            <w:tcW w:w="4252" w:type="dxa"/>
            <w:tcMar>
              <w:top w:w="0" w:type="dxa"/>
              <w:left w:w="28" w:type="dxa"/>
              <w:bottom w:w="0" w:type="dxa"/>
              <w:right w:w="28" w:type="dxa"/>
            </w:tcMar>
          </w:tcPr>
          <w:p w14:paraId="233875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7F4D18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61659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72864E9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581EC5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0454BE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2174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876F9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5DBD2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2F52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5B37267" w14:textId="77777777" w:rsidTr="2860B9F2">
        <w:trPr>
          <w:gridAfter w:val="1"/>
          <w:wAfter w:w="33" w:type="dxa"/>
          <w:jc w:val="center"/>
        </w:trPr>
        <w:tc>
          <w:tcPr>
            <w:tcW w:w="3119" w:type="dxa"/>
            <w:tcMar>
              <w:top w:w="0" w:type="dxa"/>
              <w:left w:w="28" w:type="dxa"/>
              <w:bottom w:w="0" w:type="dxa"/>
              <w:right w:w="28" w:type="dxa"/>
            </w:tcMar>
          </w:tcPr>
          <w:p w14:paraId="09957AA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tcMar>
              <w:top w:w="0" w:type="dxa"/>
              <w:left w:w="28" w:type="dxa"/>
              <w:bottom w:w="0" w:type="dxa"/>
              <w:right w:w="28" w:type="dxa"/>
            </w:tcMar>
          </w:tcPr>
          <w:p w14:paraId="468E6FD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616586E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F48F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71ED95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585302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7196306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9CC85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63089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28014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CC67CE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4823A74" w14:textId="77777777" w:rsidTr="2860B9F2">
        <w:trPr>
          <w:gridAfter w:val="1"/>
          <w:wAfter w:w="33" w:type="dxa"/>
          <w:jc w:val="center"/>
        </w:trPr>
        <w:tc>
          <w:tcPr>
            <w:tcW w:w="3119" w:type="dxa"/>
            <w:tcMar>
              <w:top w:w="0" w:type="dxa"/>
              <w:left w:w="28" w:type="dxa"/>
              <w:bottom w:w="0" w:type="dxa"/>
              <w:right w:w="28" w:type="dxa"/>
            </w:tcMar>
          </w:tcPr>
          <w:p w14:paraId="6038BF3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tcMar>
              <w:top w:w="0" w:type="dxa"/>
              <w:left w:w="28" w:type="dxa"/>
              <w:bottom w:w="0" w:type="dxa"/>
              <w:right w:w="28" w:type="dxa"/>
            </w:tcMar>
          </w:tcPr>
          <w:p w14:paraId="7C0DA7F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32F1343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A6C6C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C87B07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C8A9C0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90929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1552A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1B5B137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007982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E63C4D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C44A4E7" w14:textId="77777777" w:rsidTr="2860B9F2">
        <w:trPr>
          <w:gridAfter w:val="1"/>
          <w:wAfter w:w="33" w:type="dxa"/>
          <w:jc w:val="center"/>
        </w:trPr>
        <w:tc>
          <w:tcPr>
            <w:tcW w:w="3119" w:type="dxa"/>
            <w:tcMar>
              <w:top w:w="0" w:type="dxa"/>
              <w:left w:w="28" w:type="dxa"/>
              <w:bottom w:w="0" w:type="dxa"/>
              <w:right w:w="28" w:type="dxa"/>
            </w:tcMar>
          </w:tcPr>
          <w:p w14:paraId="3309344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tcMar>
              <w:top w:w="0" w:type="dxa"/>
              <w:left w:w="28" w:type="dxa"/>
              <w:bottom w:w="0" w:type="dxa"/>
              <w:right w:w="28" w:type="dxa"/>
            </w:tcMar>
          </w:tcPr>
          <w:p w14:paraId="032774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1BA23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8E963F5"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CAC7D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0464D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4221D5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BCD455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0CEACCB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BB55E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BDC44B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6D85FB0" w14:textId="77777777" w:rsidTr="2860B9F2">
        <w:trPr>
          <w:gridAfter w:val="1"/>
          <w:wAfter w:w="33" w:type="dxa"/>
          <w:jc w:val="center"/>
        </w:trPr>
        <w:tc>
          <w:tcPr>
            <w:tcW w:w="3119" w:type="dxa"/>
            <w:tcMar>
              <w:top w:w="0" w:type="dxa"/>
              <w:left w:w="28" w:type="dxa"/>
              <w:bottom w:w="0" w:type="dxa"/>
              <w:right w:w="28" w:type="dxa"/>
            </w:tcMar>
          </w:tcPr>
          <w:p w14:paraId="007700F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tcMar>
              <w:top w:w="0" w:type="dxa"/>
              <w:left w:w="28" w:type="dxa"/>
              <w:bottom w:w="0" w:type="dxa"/>
              <w:right w:w="28" w:type="dxa"/>
            </w:tcMar>
          </w:tcPr>
          <w:p w14:paraId="706CF5C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1F1D71F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7A8F4C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7C45C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32CCA2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6853476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DE623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0F0300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700E2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DCE20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D65B375" w14:textId="77777777" w:rsidTr="2860B9F2">
        <w:trPr>
          <w:gridAfter w:val="1"/>
          <w:wAfter w:w="33" w:type="dxa"/>
          <w:jc w:val="center"/>
        </w:trPr>
        <w:tc>
          <w:tcPr>
            <w:tcW w:w="3119" w:type="dxa"/>
            <w:tcMar>
              <w:top w:w="0" w:type="dxa"/>
              <w:left w:w="28" w:type="dxa"/>
              <w:bottom w:w="0" w:type="dxa"/>
              <w:right w:w="28" w:type="dxa"/>
            </w:tcMar>
          </w:tcPr>
          <w:p w14:paraId="15DBDCC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tcMar>
              <w:top w:w="0" w:type="dxa"/>
              <w:left w:w="28" w:type="dxa"/>
              <w:bottom w:w="0" w:type="dxa"/>
              <w:right w:w="28" w:type="dxa"/>
            </w:tcMar>
          </w:tcPr>
          <w:p w14:paraId="2EB158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64A64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B422A1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454B8B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3F76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AA9A9A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9DD80E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A6B13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2EAB8D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1C2132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4410E57" w14:textId="77777777" w:rsidTr="2860B9F2">
        <w:trPr>
          <w:gridAfter w:val="1"/>
          <w:wAfter w:w="33" w:type="dxa"/>
          <w:jc w:val="center"/>
        </w:trPr>
        <w:tc>
          <w:tcPr>
            <w:tcW w:w="3119" w:type="dxa"/>
            <w:tcMar>
              <w:top w:w="0" w:type="dxa"/>
              <w:left w:w="28" w:type="dxa"/>
              <w:bottom w:w="0" w:type="dxa"/>
              <w:right w:w="28" w:type="dxa"/>
            </w:tcMar>
          </w:tcPr>
          <w:p w14:paraId="31A265B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tcMar>
              <w:top w:w="0" w:type="dxa"/>
              <w:left w:w="28" w:type="dxa"/>
              <w:bottom w:w="0" w:type="dxa"/>
              <w:right w:w="28" w:type="dxa"/>
            </w:tcMar>
          </w:tcPr>
          <w:p w14:paraId="3E262CD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5993603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5DF00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72655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4B78FF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11ACA6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BD48D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121EFB" w14:textId="77777777" w:rsidTr="2860B9F2">
        <w:trPr>
          <w:gridAfter w:val="1"/>
          <w:wAfter w:w="33" w:type="dxa"/>
          <w:jc w:val="center"/>
        </w:trPr>
        <w:tc>
          <w:tcPr>
            <w:tcW w:w="3119" w:type="dxa"/>
            <w:tcMar>
              <w:top w:w="0" w:type="dxa"/>
              <w:left w:w="28" w:type="dxa"/>
              <w:bottom w:w="0" w:type="dxa"/>
              <w:right w:w="28" w:type="dxa"/>
            </w:tcMar>
          </w:tcPr>
          <w:p w14:paraId="2ED017B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inferenceOutputs</w:t>
            </w:r>
          </w:p>
        </w:tc>
        <w:tc>
          <w:tcPr>
            <w:tcW w:w="4252" w:type="dxa"/>
            <w:tcMar>
              <w:top w:w="0" w:type="dxa"/>
              <w:left w:w="28" w:type="dxa"/>
              <w:bottom w:w="0" w:type="dxa"/>
              <w:right w:w="28" w:type="dxa"/>
            </w:tcMar>
          </w:tcPr>
          <w:p w14:paraId="002AA7D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7F75AD35"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p>
          <w:p w14:paraId="6082BCBE"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128FC23B"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p>
          <w:p w14:paraId="301B18E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A97ADC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47F2DD9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B2D02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8BDAF7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00064B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A253C3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3184D5F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p>
        </w:tc>
      </w:tr>
      <w:tr w:rsidR="004E788E" w:rsidRPr="005D27C5" w14:paraId="6763ADAB" w14:textId="77777777" w:rsidTr="2860B9F2">
        <w:trPr>
          <w:gridAfter w:val="1"/>
          <w:wAfter w:w="33" w:type="dxa"/>
          <w:jc w:val="center"/>
        </w:trPr>
        <w:tc>
          <w:tcPr>
            <w:tcW w:w="3119" w:type="dxa"/>
            <w:tcMar>
              <w:top w:w="0" w:type="dxa"/>
              <w:left w:w="28" w:type="dxa"/>
              <w:bottom w:w="0" w:type="dxa"/>
              <w:right w:w="28" w:type="dxa"/>
            </w:tcMar>
          </w:tcPr>
          <w:p w14:paraId="623B556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tcMar>
              <w:top w:w="0" w:type="dxa"/>
              <w:left w:w="28" w:type="dxa"/>
              <w:bottom w:w="0" w:type="dxa"/>
              <w:right w:w="28" w:type="dxa"/>
            </w:tcMar>
          </w:tcPr>
          <w:p w14:paraId="19474E0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5F89D3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58CC80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4E2DAF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DF6D31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10D6E1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B44C2B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7EFC5D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484D8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8D2B436" w14:textId="77777777" w:rsidTr="2860B9F2">
        <w:trPr>
          <w:gridAfter w:val="1"/>
          <w:wAfter w:w="33" w:type="dxa"/>
          <w:jc w:val="center"/>
        </w:trPr>
        <w:tc>
          <w:tcPr>
            <w:tcW w:w="3119" w:type="dxa"/>
            <w:tcMar>
              <w:top w:w="0" w:type="dxa"/>
              <w:left w:w="28" w:type="dxa"/>
              <w:bottom w:w="0" w:type="dxa"/>
              <w:right w:w="28" w:type="dxa"/>
            </w:tcMar>
          </w:tcPr>
          <w:p w14:paraId="760A70D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lastRenderedPageBreak/>
              <w:t>inferenceOutputTime</w:t>
            </w:r>
          </w:p>
        </w:tc>
        <w:tc>
          <w:tcPr>
            <w:tcW w:w="4252" w:type="dxa"/>
            <w:tcMar>
              <w:top w:w="0" w:type="dxa"/>
              <w:left w:w="28" w:type="dxa"/>
              <w:bottom w:w="0" w:type="dxa"/>
              <w:right w:w="28" w:type="dxa"/>
            </w:tcMar>
          </w:tcPr>
          <w:p w14:paraId="0998657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367858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fr-FR"/>
              </w:rPr>
            </w:pPr>
          </w:p>
          <w:p w14:paraId="41E6EB2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fr-FR"/>
              </w:rPr>
            </w:pPr>
          </w:p>
          <w:p w14:paraId="52D919A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6DBA02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1403574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F37AC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75F04A7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E66AF4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45FC3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0C7C1EE" w14:textId="77777777" w:rsidTr="2860B9F2">
        <w:trPr>
          <w:gridAfter w:val="1"/>
          <w:wAfter w:w="33" w:type="dxa"/>
          <w:jc w:val="center"/>
        </w:trPr>
        <w:tc>
          <w:tcPr>
            <w:tcW w:w="3119" w:type="dxa"/>
            <w:tcMar>
              <w:top w:w="0" w:type="dxa"/>
              <w:left w:w="28" w:type="dxa"/>
              <w:bottom w:w="0" w:type="dxa"/>
              <w:right w:w="28" w:type="dxa"/>
            </w:tcMar>
          </w:tcPr>
          <w:p w14:paraId="5658516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tcMar>
              <w:top w:w="0" w:type="dxa"/>
              <w:left w:w="28" w:type="dxa"/>
              <w:bottom w:w="0" w:type="dxa"/>
              <w:right w:w="28" w:type="dxa"/>
            </w:tcMar>
          </w:tcPr>
          <w:p w14:paraId="1538022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20B7B0A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420063F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406B84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0D8E16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B4AE85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3BFD12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0144DFF" w14:textId="77777777" w:rsidTr="2860B9F2">
        <w:trPr>
          <w:gridAfter w:val="1"/>
          <w:wAfter w:w="33" w:type="dxa"/>
          <w:jc w:val="center"/>
        </w:trPr>
        <w:tc>
          <w:tcPr>
            <w:tcW w:w="3119" w:type="dxa"/>
            <w:tcMar>
              <w:top w:w="0" w:type="dxa"/>
              <w:left w:w="28" w:type="dxa"/>
              <w:bottom w:w="0" w:type="dxa"/>
              <w:right w:w="28" w:type="dxa"/>
            </w:tcMar>
          </w:tcPr>
          <w:p w14:paraId="0A67652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tcMar>
              <w:top w:w="0" w:type="dxa"/>
              <w:left w:w="28" w:type="dxa"/>
              <w:bottom w:w="0" w:type="dxa"/>
              <w:right w:w="28" w:type="dxa"/>
            </w:tcMar>
          </w:tcPr>
          <w:p w14:paraId="3B9FA07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75DCF0A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808336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2DA87A8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3371D99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B597C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E8C74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D6E747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1763D2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585A3F" w14:textId="77777777" w:rsidTr="2860B9F2">
        <w:trPr>
          <w:gridAfter w:val="1"/>
          <w:wAfter w:w="33" w:type="dxa"/>
          <w:jc w:val="center"/>
        </w:trPr>
        <w:tc>
          <w:tcPr>
            <w:tcW w:w="3119" w:type="dxa"/>
            <w:tcMar>
              <w:top w:w="0" w:type="dxa"/>
              <w:left w:w="28" w:type="dxa"/>
              <w:bottom w:w="0" w:type="dxa"/>
              <w:right w:w="28" w:type="dxa"/>
            </w:tcMar>
          </w:tcPr>
          <w:p w14:paraId="7600E0C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tcMar>
              <w:top w:w="0" w:type="dxa"/>
              <w:left w:w="28" w:type="dxa"/>
              <w:bottom w:w="0" w:type="dxa"/>
              <w:right w:w="28" w:type="dxa"/>
            </w:tcMar>
          </w:tcPr>
          <w:p w14:paraId="1ABC85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4D4F751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C4C7CC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D5AB9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C97B90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3A2388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15F7DF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7704E4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7833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97CA831" w14:textId="77777777" w:rsidTr="2860B9F2">
        <w:trPr>
          <w:gridAfter w:val="1"/>
          <w:wAfter w:w="33" w:type="dxa"/>
          <w:jc w:val="center"/>
        </w:trPr>
        <w:tc>
          <w:tcPr>
            <w:tcW w:w="3119" w:type="dxa"/>
            <w:tcMar>
              <w:top w:w="0" w:type="dxa"/>
              <w:left w:w="28" w:type="dxa"/>
              <w:bottom w:w="0" w:type="dxa"/>
              <w:right w:w="28" w:type="dxa"/>
            </w:tcMar>
          </w:tcPr>
          <w:p w14:paraId="688AF15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tcMar>
              <w:top w:w="0" w:type="dxa"/>
              <w:left w:w="28" w:type="dxa"/>
              <w:bottom w:w="0" w:type="dxa"/>
              <w:right w:w="28" w:type="dxa"/>
            </w:tcMar>
          </w:tcPr>
          <w:p w14:paraId="355950E7"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3E816D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szCs w:val="18"/>
                <w:lang w:eastAsia="zh-CN"/>
              </w:rPr>
            </w:pPr>
          </w:p>
          <w:p w14:paraId="0653DC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A3B987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3B54CB6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0CBEE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705A2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E32342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706C3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9D00E6B" w14:textId="77777777" w:rsidTr="2860B9F2">
        <w:trPr>
          <w:jc w:val="center"/>
        </w:trPr>
        <w:tc>
          <w:tcPr>
            <w:tcW w:w="3119" w:type="dxa"/>
            <w:tcMar>
              <w:top w:w="0" w:type="dxa"/>
              <w:left w:w="28" w:type="dxa"/>
              <w:bottom w:w="0" w:type="dxa"/>
              <w:right w:w="28" w:type="dxa"/>
            </w:tcMar>
          </w:tcPr>
          <w:p w14:paraId="6E4D400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tcMar>
              <w:top w:w="0" w:type="dxa"/>
              <w:left w:w="28" w:type="dxa"/>
              <w:bottom w:w="0" w:type="dxa"/>
              <w:right w:w="28" w:type="dxa"/>
            </w:tcMar>
          </w:tcPr>
          <w:p w14:paraId="249D6F4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46C20B6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D3CFCE9"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47BF45D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E74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6EB8DC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05AA31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6D2F718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236B1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8C0FDBA" w14:textId="77777777" w:rsidTr="2860B9F2">
        <w:trPr>
          <w:jc w:val="center"/>
        </w:trPr>
        <w:tc>
          <w:tcPr>
            <w:tcW w:w="3119" w:type="dxa"/>
            <w:tcMar>
              <w:top w:w="0" w:type="dxa"/>
              <w:left w:w="28" w:type="dxa"/>
              <w:bottom w:w="0" w:type="dxa"/>
              <w:right w:w="28" w:type="dxa"/>
            </w:tcMar>
          </w:tcPr>
          <w:p w14:paraId="3DC6207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tcMar>
              <w:top w:w="0" w:type="dxa"/>
              <w:left w:w="28" w:type="dxa"/>
              <w:bottom w:w="0" w:type="dxa"/>
              <w:right w:w="28" w:type="dxa"/>
            </w:tcMar>
          </w:tcPr>
          <w:p w14:paraId="74D98B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58C09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F3276C1"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E02AE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E827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03FAA1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156C4F3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7274F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A2140D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F9BE1E2"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8"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79"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0" w:author="Hassan Al-Kanani (NEC)_SA5#160" w:date="2025-04-14T16:28:00Z" w16du:dateUtc="2025-04-14T15:28:00Z">
              <w:tcPr>
                <w:tcW w:w="3119" w:type="dxa"/>
                <w:tcMar>
                  <w:top w:w="0" w:type="dxa"/>
                  <w:left w:w="28" w:type="dxa"/>
                  <w:bottom w:w="0" w:type="dxa"/>
                  <w:right w:w="28" w:type="dxa"/>
                </w:tcMar>
              </w:tcPr>
            </w:tcPrChange>
          </w:tcPr>
          <w:p w14:paraId="0ED293F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1" w:author="Hassan Al-Kanani (NEC)_SA5#160" w:date="2025-04-14T16:28:00Z" w16du:dateUtc="2025-04-14T15:28:00Z">
              <w:tcPr>
                <w:tcW w:w="4252" w:type="dxa"/>
                <w:tcMar>
                  <w:top w:w="0" w:type="dxa"/>
                  <w:left w:w="28" w:type="dxa"/>
                  <w:bottom w:w="0" w:type="dxa"/>
                  <w:right w:w="28" w:type="dxa"/>
                </w:tcMar>
              </w:tcPr>
            </w:tcPrChange>
          </w:tcPr>
          <w:p w14:paraId="3F82A0C7"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2" w:author="Hassan Al-Kanani (NEC)_SA5#160" w:date="2025-04-14T16:28:00Z" w16du:dateUtc="2025-04-14T15:28:00Z">
              <w:tcPr>
                <w:tcW w:w="2294" w:type="dxa"/>
                <w:tcMar>
                  <w:top w:w="0" w:type="dxa"/>
                  <w:left w:w="28" w:type="dxa"/>
                  <w:bottom w:w="0" w:type="dxa"/>
                  <w:right w:w="28" w:type="dxa"/>
                </w:tcMar>
              </w:tcPr>
            </w:tcPrChange>
          </w:tcPr>
          <w:p w14:paraId="115EC16C"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7B2EF88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w:t>
            </w:r>
          </w:p>
          <w:p w14:paraId="5400C73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3CE6FB6B"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448166F"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C915CA4"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0A8F2831"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3"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84"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5" w:author="Hassan Al-Kanani (NEC)_SA5#160" w:date="2025-04-14T16:28:00Z" w16du:dateUtc="2025-04-14T15:28:00Z">
              <w:tcPr>
                <w:tcW w:w="3119" w:type="dxa"/>
                <w:tcMar>
                  <w:top w:w="0" w:type="dxa"/>
                  <w:left w:w="28" w:type="dxa"/>
                  <w:bottom w:w="0" w:type="dxa"/>
                  <w:right w:w="28" w:type="dxa"/>
                </w:tcMar>
              </w:tcPr>
            </w:tcPrChange>
          </w:tcPr>
          <w:p w14:paraId="2A3580E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mLKnowledgeName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6" w:author="Hassan Al-Kanani (NEC)_SA5#160" w:date="2025-04-14T16:28:00Z" w16du:dateUtc="2025-04-14T15:28:00Z">
              <w:tcPr>
                <w:tcW w:w="4252" w:type="dxa"/>
                <w:tcMar>
                  <w:top w:w="0" w:type="dxa"/>
                  <w:left w:w="28" w:type="dxa"/>
                  <w:bottom w:w="0" w:type="dxa"/>
                  <w:right w:w="28" w:type="dxa"/>
                </w:tcMar>
              </w:tcPr>
            </w:tcPrChange>
          </w:tcPr>
          <w:p w14:paraId="619FFE87" w14:textId="77777777" w:rsidR="004E788E" w:rsidRPr="00690701" w:rsidRDefault="004E788E" w:rsidP="00C72DB8">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51F4799A" w14:textId="77777777" w:rsidR="004E788E" w:rsidRPr="00690701" w:rsidRDefault="004E788E" w:rsidP="550BF99C">
            <w:pPr>
              <w:pStyle w:val="TAL"/>
              <w:rPr>
                <w:rFonts w:cs="Arial"/>
              </w:rPr>
            </w:pPr>
            <w:r w:rsidRPr="550BF99C">
              <w:rPr>
                <w:rFonts w:cs="Arial"/>
              </w:rPr>
              <w:t>It is unique in each MnS producer.</w:t>
            </w:r>
          </w:p>
          <w:p w14:paraId="2AE9ECC0"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7" w:author="Hassan Al-Kanani (NEC)_SA5#160" w:date="2025-04-14T16:28:00Z" w16du:dateUtc="2025-04-14T15:28:00Z">
              <w:tcPr>
                <w:tcW w:w="2294" w:type="dxa"/>
                <w:tcMar>
                  <w:top w:w="0" w:type="dxa"/>
                  <w:left w:w="28" w:type="dxa"/>
                  <w:bottom w:w="0" w:type="dxa"/>
                  <w:right w:w="28" w:type="dxa"/>
                </w:tcMar>
              </w:tcPr>
            </w:tcPrChange>
          </w:tcPr>
          <w:p w14:paraId="6B2C597D"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String</w:t>
            </w:r>
          </w:p>
          <w:p w14:paraId="1F720527"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1</w:t>
            </w:r>
          </w:p>
          <w:p w14:paraId="743C5CA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4ABAF79D"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1BA1B9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BC0B290"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399FDF7F"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8"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89"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0" w:author="Hassan Al-Kanani (NEC)_SA5#160" w:date="2025-04-14T16:28:00Z" w16du:dateUtc="2025-04-14T15:28:00Z">
              <w:tcPr>
                <w:tcW w:w="3119" w:type="dxa"/>
                <w:tcMar>
                  <w:top w:w="0" w:type="dxa"/>
                  <w:left w:w="28" w:type="dxa"/>
                  <w:bottom w:w="0" w:type="dxa"/>
                  <w:right w:w="28" w:type="dxa"/>
                </w:tcMar>
              </w:tcPr>
            </w:tcPrChange>
          </w:tcPr>
          <w:p w14:paraId="31059D2B"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1" w:author="Hassan Al-Kanani (NEC)_SA5#160" w:date="2025-04-14T16:28:00Z" w16du:dateUtc="2025-04-14T15:28:00Z">
              <w:tcPr>
                <w:tcW w:w="4252" w:type="dxa"/>
                <w:tcMar>
                  <w:top w:w="0" w:type="dxa"/>
                  <w:left w:w="28" w:type="dxa"/>
                  <w:bottom w:w="0" w:type="dxa"/>
                  <w:right w:w="28" w:type="dxa"/>
                </w:tcMar>
              </w:tcPr>
            </w:tcPrChange>
          </w:tcPr>
          <w:p w14:paraId="3F6B4B65" w14:textId="77777777" w:rsidR="004E788E" w:rsidRPr="00690701" w:rsidRDefault="004E788E" w:rsidP="00C72DB8">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12383431" w14:textId="77777777" w:rsidR="004E788E" w:rsidRPr="00690701" w:rsidRDefault="004E788E" w:rsidP="00C72DB8">
            <w:pPr>
              <w:pStyle w:val="TAL"/>
              <w:rPr>
                <w:rFonts w:cs="Arial"/>
                <w:szCs w:val="18"/>
              </w:rPr>
            </w:pPr>
            <w:r w:rsidRPr="00690701">
              <w:rPr>
                <w:rFonts w:cs="Arial"/>
                <w:szCs w:val="18"/>
              </w:rPr>
              <w:t>Statistic, a regression or a Table of input-output value(s)</w:t>
            </w:r>
          </w:p>
          <w:p w14:paraId="1136EEC1" w14:textId="77777777" w:rsidR="004E788E" w:rsidRPr="00690701" w:rsidRDefault="004E788E" w:rsidP="00C72DB8">
            <w:pPr>
              <w:pStyle w:val="TAL"/>
              <w:rPr>
                <w:rFonts w:cs="Arial"/>
                <w:szCs w:val="18"/>
              </w:rPr>
            </w:pPr>
          </w:p>
          <w:p w14:paraId="03722960"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2" w:author="Hassan Al-Kanani (NEC)_SA5#160" w:date="2025-04-14T16:28:00Z" w16du:dateUtc="2025-04-14T15:28:00Z">
              <w:tcPr>
                <w:tcW w:w="2294" w:type="dxa"/>
                <w:tcMar>
                  <w:top w:w="0" w:type="dxa"/>
                  <w:left w:w="28" w:type="dxa"/>
                  <w:bottom w:w="0" w:type="dxa"/>
                  <w:right w:w="28" w:type="dxa"/>
                </w:tcMar>
              </w:tcPr>
            </w:tcPrChange>
          </w:tcPr>
          <w:p w14:paraId="4DA9F163"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ENUM</w:t>
            </w:r>
          </w:p>
          <w:p w14:paraId="0B9E2E92"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1</w:t>
            </w:r>
          </w:p>
          <w:p w14:paraId="4E6D551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5365C96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2EBD51A"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2C5AFCC5"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08978914"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3"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94"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5" w:author="Hassan Al-Kanani (NEC)_SA5#160" w:date="2025-04-14T16:28:00Z" w16du:dateUtc="2025-04-14T15:28:00Z">
              <w:tcPr>
                <w:tcW w:w="3119" w:type="dxa"/>
                <w:tcMar>
                  <w:top w:w="0" w:type="dxa"/>
                  <w:left w:w="28" w:type="dxa"/>
                  <w:bottom w:w="0" w:type="dxa"/>
                  <w:right w:w="28" w:type="dxa"/>
                </w:tcMar>
              </w:tcPr>
            </w:tcPrChange>
          </w:tcPr>
          <w:p w14:paraId="454DD20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PredictorResponseArray</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6" w:author="Hassan Al-Kanani (NEC)_SA5#160" w:date="2025-04-14T16:28:00Z" w16du:dateUtc="2025-04-14T15:28:00Z">
              <w:tcPr>
                <w:tcW w:w="4252" w:type="dxa"/>
                <w:tcMar>
                  <w:top w:w="0" w:type="dxa"/>
                  <w:left w:w="28" w:type="dxa"/>
                  <w:bottom w:w="0" w:type="dxa"/>
                  <w:right w:w="28" w:type="dxa"/>
                </w:tcMar>
              </w:tcPr>
            </w:tcPrChange>
          </w:tcPr>
          <w:p w14:paraId="557EDD36" w14:textId="77777777" w:rsidR="004E788E" w:rsidRPr="00690701" w:rsidRDefault="004E788E" w:rsidP="2860B9F2">
            <w:pPr>
              <w:pStyle w:val="TAL"/>
              <w:rPr>
                <w:lang w:eastAsia="zh-CN"/>
              </w:rPr>
            </w:pPr>
            <w:r w:rsidRPr="2860B9F2">
              <w:rPr>
                <w:lang w:eastAsia="zh-CN"/>
              </w:rPr>
              <w:t xml:space="preserve">It </w:t>
            </w:r>
            <w:r w:rsidRPr="2860B9F2">
              <w:t xml:space="preserve">identifies the predictor and corresponding </w:t>
            </w:r>
            <w:r w:rsidRPr="2860B9F2">
              <w:rPr>
                <w:rFonts w:cs="Arial"/>
              </w:rPr>
              <w:t>response</w:t>
            </w:r>
            <w:r w:rsidRPr="2860B9F2">
              <w:t xml:space="preserve"> </w:t>
            </w:r>
            <w:r w:rsidRPr="2860B9F2">
              <w:rPr>
                <w:rFonts w:cs="Arial"/>
              </w:rPr>
              <w:t xml:space="preserve">data for a piece of </w:t>
            </w:r>
            <w:r w:rsidRPr="2860B9F2">
              <w:rPr>
                <w:lang w:eastAsia="zh-CN"/>
              </w:rPr>
              <w:t>ML Knowledge. For exapme, it represents one of the following:</w:t>
            </w:r>
          </w:p>
          <w:p w14:paraId="7EF940D2" w14:textId="77777777" w:rsidR="004E788E" w:rsidRPr="00690701" w:rsidRDefault="004E788E" w:rsidP="00C72DB8">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3B38C12F" w14:textId="77777777" w:rsidR="004E788E" w:rsidRPr="00690701" w:rsidRDefault="004E788E" w:rsidP="00C72DB8">
            <w:pPr>
              <w:pStyle w:val="TAL"/>
              <w:ind w:left="404" w:hanging="262"/>
              <w:rPr>
                <w:szCs w:val="18"/>
              </w:rPr>
            </w:pPr>
            <w:r w:rsidRPr="00690701">
              <w:rPr>
                <w:szCs w:val="18"/>
                <w:lang w:eastAsia="zh-CN"/>
              </w:rPr>
              <w:t>- the</w:t>
            </w:r>
            <w:r w:rsidRPr="00690701">
              <w:rPr>
                <w:szCs w:val="18"/>
              </w:rPr>
              <w:t xml:space="preserve"> predictor and response for a statistic, </w:t>
            </w:r>
          </w:p>
          <w:p w14:paraId="0B57FC86" w14:textId="77777777" w:rsidR="004E788E" w:rsidRPr="00690701" w:rsidRDefault="004E788E" w:rsidP="00C72DB8">
            <w:pPr>
              <w:pStyle w:val="TAL"/>
              <w:ind w:left="404" w:hanging="262"/>
              <w:rPr>
                <w:rFonts w:cs="Arial"/>
                <w:szCs w:val="18"/>
              </w:rPr>
            </w:pPr>
            <w:r w:rsidRPr="00690701">
              <w:rPr>
                <w:szCs w:val="18"/>
                <w:lang w:eastAsia="zh-CN"/>
              </w:rPr>
              <w:t>- the input and output data for a regression</w:t>
            </w:r>
          </w:p>
          <w:p w14:paraId="497F48FE" w14:textId="77777777" w:rsidR="004E788E" w:rsidRPr="00690701" w:rsidRDefault="004E788E" w:rsidP="00C72DB8">
            <w:pPr>
              <w:pStyle w:val="TAL"/>
              <w:rPr>
                <w:szCs w:val="18"/>
              </w:rPr>
            </w:pPr>
          </w:p>
          <w:p w14:paraId="3320077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7" w:author="Hassan Al-Kanani (NEC)_SA5#160" w:date="2025-04-14T16:28:00Z" w16du:dateUtc="2025-04-14T15:28:00Z">
              <w:tcPr>
                <w:tcW w:w="2294" w:type="dxa"/>
                <w:tcMar>
                  <w:top w:w="0" w:type="dxa"/>
                  <w:left w:w="28" w:type="dxa"/>
                  <w:bottom w:w="0" w:type="dxa"/>
                  <w:right w:w="28" w:type="dxa"/>
                </w:tcMar>
              </w:tcPr>
            </w:tcPrChange>
          </w:tcPr>
          <w:p w14:paraId="6ECB8692"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10F6722C"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w:t>
            </w:r>
          </w:p>
          <w:p w14:paraId="5986C173"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False</w:t>
            </w:r>
          </w:p>
          <w:p w14:paraId="21B82CD9"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True</w:t>
            </w:r>
          </w:p>
          <w:p w14:paraId="319D5308"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7B871758"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4916067C" w14:textId="77777777" w:rsidTr="2860B9F2">
        <w:trPr>
          <w:jc w:val="center"/>
        </w:trPr>
        <w:tc>
          <w:tcPr>
            <w:tcW w:w="3119" w:type="dxa"/>
            <w:tcMar>
              <w:top w:w="0" w:type="dxa"/>
              <w:left w:w="28" w:type="dxa"/>
              <w:bottom w:w="0" w:type="dxa"/>
              <w:right w:w="28" w:type="dxa"/>
            </w:tcMar>
          </w:tcPr>
          <w:p w14:paraId="38726C5A"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tcMar>
              <w:top w:w="0" w:type="dxa"/>
              <w:left w:w="28" w:type="dxa"/>
              <w:bottom w:w="0" w:type="dxa"/>
              <w:right w:w="28" w:type="dxa"/>
            </w:tcMar>
          </w:tcPr>
          <w:p w14:paraId="18B3995B" w14:textId="77777777" w:rsidR="004E788E" w:rsidRDefault="004E788E" w:rsidP="00C72DB8">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D0EF7AC" w14:textId="77777777" w:rsidR="004E788E" w:rsidRPr="00F17505" w:rsidRDefault="004E788E" w:rsidP="00C72DB8">
            <w:pPr>
              <w:pStyle w:val="TAL"/>
            </w:pPr>
          </w:p>
          <w:p w14:paraId="0240637F" w14:textId="77777777" w:rsidR="004E788E" w:rsidRPr="00F17505" w:rsidRDefault="004E788E" w:rsidP="00C72DB8">
            <w:pPr>
              <w:pStyle w:val="TAL"/>
              <w:rPr>
                <w:lang w:eastAsia="zh-CN"/>
              </w:rPr>
            </w:pPr>
          </w:p>
        </w:tc>
        <w:tc>
          <w:tcPr>
            <w:tcW w:w="2294" w:type="dxa"/>
            <w:gridSpan w:val="2"/>
            <w:tcMar>
              <w:top w:w="0" w:type="dxa"/>
              <w:left w:w="28" w:type="dxa"/>
              <w:bottom w:w="0" w:type="dxa"/>
              <w:right w:w="28" w:type="dxa"/>
            </w:tcMar>
          </w:tcPr>
          <w:p w14:paraId="7B35A2B9"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53B09E20"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multiplicity: *</w:t>
            </w:r>
          </w:p>
          <w:p w14:paraId="39AF1967"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0D6E4DDA"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BAD57F8"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defaultValue: None </w:t>
            </w:r>
          </w:p>
          <w:p w14:paraId="2414B2A4" w14:textId="77777777" w:rsidR="004E788E" w:rsidRPr="00F17505" w:rsidRDefault="004E788E" w:rsidP="00C72DB8">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4E788E" w:rsidRPr="005D27C5" w14:paraId="17AAD621" w14:textId="77777777" w:rsidTr="2860B9F2">
        <w:trPr>
          <w:jc w:val="center"/>
        </w:trPr>
        <w:tc>
          <w:tcPr>
            <w:tcW w:w="3119" w:type="dxa"/>
            <w:tcMar>
              <w:top w:w="0" w:type="dxa"/>
              <w:left w:w="28" w:type="dxa"/>
              <w:bottom w:w="0" w:type="dxa"/>
              <w:right w:w="28" w:type="dxa"/>
            </w:tcMar>
          </w:tcPr>
          <w:p w14:paraId="6D0392C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tcMar>
              <w:top w:w="0" w:type="dxa"/>
              <w:left w:w="28" w:type="dxa"/>
              <w:bottom w:w="0" w:type="dxa"/>
              <w:right w:w="28" w:type="dxa"/>
            </w:tcMar>
          </w:tcPr>
          <w:p w14:paraId="3D227399" w14:textId="77777777" w:rsidR="004E788E" w:rsidRDefault="004E788E" w:rsidP="00C72DB8">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6DB97AF0" w14:textId="77777777" w:rsidR="004E788E" w:rsidRDefault="004E788E" w:rsidP="00C72DB8">
            <w:pPr>
              <w:keepNext/>
              <w:keepLines/>
              <w:overflowPunct w:val="0"/>
              <w:autoSpaceDE w:val="0"/>
              <w:autoSpaceDN w:val="0"/>
              <w:adjustRightInd w:val="0"/>
              <w:spacing w:after="0"/>
              <w:textAlignment w:val="baseline"/>
              <w:rPr>
                <w:rFonts w:ascii="Arial" w:hAnsi="Arial"/>
                <w:sz w:val="18"/>
              </w:rPr>
            </w:pPr>
          </w:p>
          <w:p w14:paraId="7FAE3887" w14:textId="77777777" w:rsidR="004E788E" w:rsidRPr="00F17505" w:rsidRDefault="004E788E" w:rsidP="00C72DB8">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59BB903F"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0B99AECF"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21D40096"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5D27359C"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44408793"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9DED70" w14:textId="77777777" w:rsidR="004E788E" w:rsidRPr="00F17505" w:rsidRDefault="004E788E" w:rsidP="00C72DB8">
            <w:pPr>
              <w:spacing w:after="0"/>
              <w:rPr>
                <w:rFonts w:ascii="Arial" w:hAnsi="Arial" w:cs="Arial"/>
                <w:sz w:val="18"/>
                <w:szCs w:val="18"/>
              </w:rPr>
            </w:pPr>
            <w:r w:rsidRPr="00767680">
              <w:rPr>
                <w:rFonts w:ascii="Arial" w:hAnsi="Arial" w:cs="Arial"/>
                <w:sz w:val="18"/>
                <w:szCs w:val="18"/>
              </w:rPr>
              <w:t>isNullable: False</w:t>
            </w:r>
          </w:p>
        </w:tc>
      </w:tr>
      <w:tr w:rsidR="004E788E" w:rsidRPr="005D27C5" w14:paraId="0CB666C7" w14:textId="77777777" w:rsidTr="2860B9F2">
        <w:trPr>
          <w:jc w:val="center"/>
        </w:trPr>
        <w:tc>
          <w:tcPr>
            <w:tcW w:w="3119" w:type="dxa"/>
            <w:tcMar>
              <w:top w:w="0" w:type="dxa"/>
              <w:left w:w="28" w:type="dxa"/>
              <w:bottom w:w="0" w:type="dxa"/>
              <w:right w:w="28" w:type="dxa"/>
            </w:tcMar>
          </w:tcPr>
          <w:p w14:paraId="0FE56DF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tcMar>
              <w:top w:w="0" w:type="dxa"/>
              <w:left w:w="28" w:type="dxa"/>
              <w:bottom w:w="0" w:type="dxa"/>
              <w:right w:w="28" w:type="dxa"/>
            </w:tcMar>
          </w:tcPr>
          <w:p w14:paraId="6FB80BCB" w14:textId="77777777" w:rsidR="004E788E" w:rsidRPr="00F17505" w:rsidRDefault="004E788E" w:rsidP="00C72DB8">
            <w:pPr>
              <w:pStyle w:val="TAL"/>
            </w:pPr>
            <w:r w:rsidRPr="2860B9F2">
              <w:t xml:space="preserve">It indicates the inference </w:t>
            </w:r>
            <w:r w:rsidRPr="2860B9F2">
              <w:rPr>
                <w:lang w:eastAsia="zh-CN"/>
              </w:rPr>
              <w:t xml:space="preserve">capabilities </w:t>
            </w:r>
            <w:r w:rsidRPr="2860B9F2">
              <w:t>that the ML model is expected to support, where the inference scope contains a list of aIMLInferenceName that the ML model can be potential adapted to support.</w:t>
            </w:r>
          </w:p>
        </w:tc>
        <w:tc>
          <w:tcPr>
            <w:tcW w:w="2294" w:type="dxa"/>
            <w:gridSpan w:val="2"/>
            <w:tcMar>
              <w:top w:w="0" w:type="dxa"/>
              <w:left w:w="28" w:type="dxa"/>
              <w:bottom w:w="0" w:type="dxa"/>
              <w:right w:w="28" w:type="dxa"/>
            </w:tcMar>
          </w:tcPr>
          <w:p w14:paraId="02A96901"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82E0163"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7F80B62"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61D985F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70F54CFD"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D977435"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0651D71F" w14:textId="77777777" w:rsidR="004E788E" w:rsidRPr="00F17505" w:rsidRDefault="004E788E" w:rsidP="00C72DB8">
            <w:pPr>
              <w:spacing w:after="0"/>
              <w:rPr>
                <w:rFonts w:ascii="Arial" w:hAnsi="Arial" w:cs="Arial"/>
                <w:sz w:val="18"/>
                <w:szCs w:val="18"/>
              </w:rPr>
            </w:pPr>
          </w:p>
        </w:tc>
      </w:tr>
      <w:tr w:rsidR="004E788E" w:rsidRPr="005D27C5" w14:paraId="1F7ADBD1" w14:textId="77777777" w:rsidTr="2860B9F2">
        <w:trPr>
          <w:jc w:val="center"/>
        </w:trPr>
        <w:tc>
          <w:tcPr>
            <w:tcW w:w="3119" w:type="dxa"/>
            <w:tcMar>
              <w:top w:w="0" w:type="dxa"/>
              <w:left w:w="28" w:type="dxa"/>
              <w:bottom w:w="0" w:type="dxa"/>
              <w:right w:w="28" w:type="dxa"/>
            </w:tcMar>
          </w:tcPr>
          <w:p w14:paraId="4C91A1B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tcMar>
              <w:top w:w="0" w:type="dxa"/>
              <w:left w:w="28" w:type="dxa"/>
              <w:bottom w:w="0" w:type="dxa"/>
              <w:right w:w="28" w:type="dxa"/>
            </w:tcMar>
          </w:tcPr>
          <w:p w14:paraId="09F56630" w14:textId="77777777" w:rsidR="004E788E" w:rsidRPr="00F17505" w:rsidRDefault="004E788E" w:rsidP="00C72DB8">
            <w:pPr>
              <w:pStyle w:val="TAL"/>
            </w:pPr>
            <w:r w:rsidRPr="2860B9F2">
              <w:t xml:space="preserve">It indicates the inference </w:t>
            </w:r>
            <w:r w:rsidRPr="2860B9F2">
              <w:rPr>
                <w:lang w:eastAsia="zh-CN"/>
              </w:rPr>
              <w:t>capabilities</w:t>
            </w:r>
            <w:r w:rsidRPr="2860B9F2">
              <w:t xml:space="preserve"> that the ML model </w:t>
            </w:r>
            <w:r w:rsidRPr="2860B9F2">
              <w:rPr>
                <w:lang w:eastAsia="zh-CN"/>
              </w:rPr>
              <w:t xml:space="preserve">after pre-specialized training can be fine-tuned to </w:t>
            </w:r>
            <w:r w:rsidRPr="2860B9F2">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265DF33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7D484C29"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99EB029"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7D90B0F"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C8A0316"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75A5252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5B8F31EB" w14:textId="77777777" w:rsidR="004E788E" w:rsidRPr="00F17505" w:rsidRDefault="004E788E" w:rsidP="00C72DB8">
            <w:pPr>
              <w:spacing w:after="0"/>
              <w:rPr>
                <w:rFonts w:ascii="Arial" w:hAnsi="Arial" w:cs="Arial"/>
                <w:sz w:val="18"/>
                <w:szCs w:val="18"/>
              </w:rPr>
            </w:pPr>
          </w:p>
        </w:tc>
      </w:tr>
      <w:tr w:rsidR="004E788E" w:rsidRPr="005D27C5" w14:paraId="6D52405F"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8"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99"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0" w:author="Hassan Al-Kanani (NEC)_SA5#160" w:date="2025-04-14T15:29:00Z" w16du:dateUtc="2025-04-14T14:29:00Z">
              <w:tcPr>
                <w:tcW w:w="3119" w:type="dxa"/>
                <w:tcMar>
                  <w:top w:w="0" w:type="dxa"/>
                  <w:left w:w="28" w:type="dxa"/>
                  <w:bottom w:w="0" w:type="dxa"/>
                  <w:right w:w="28" w:type="dxa"/>
                </w:tcMar>
              </w:tcPr>
            </w:tcPrChange>
          </w:tcPr>
          <w:p w14:paraId="474F936D"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1" w:author="Hassan Al-Kanani (NEC)_SA5#160" w:date="2025-04-14T15:29:00Z" w16du:dateUtc="2025-04-14T14:29:00Z">
              <w:tcPr>
                <w:tcW w:w="4252" w:type="dxa"/>
                <w:tcMar>
                  <w:top w:w="0" w:type="dxa"/>
                  <w:left w:w="28" w:type="dxa"/>
                  <w:bottom w:w="0" w:type="dxa"/>
                  <w:right w:w="28" w:type="dxa"/>
                </w:tcMar>
              </w:tcPr>
            </w:tcPrChange>
          </w:tcPr>
          <w:p w14:paraId="52D7A6C5"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3625BC2B" w14:textId="77777777" w:rsidR="004E788E" w:rsidRPr="00690701" w:rsidRDefault="004E788E" w:rsidP="00C72DB8">
            <w:pPr>
              <w:keepNext/>
              <w:keepLines/>
              <w:spacing w:after="0"/>
              <w:rPr>
                <w:rFonts w:ascii="Arial" w:hAnsi="Arial"/>
                <w:sz w:val="18"/>
                <w:szCs w:val="18"/>
              </w:rPr>
            </w:pPr>
          </w:p>
          <w:p w14:paraId="60B086F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2" w:author="Hassan Al-Kanani (NEC)_SA5#160" w:date="2025-04-14T15:29:00Z" w16du:dateUtc="2025-04-14T14:29:00Z">
              <w:tcPr>
                <w:tcW w:w="2294" w:type="dxa"/>
                <w:tcMar>
                  <w:top w:w="0" w:type="dxa"/>
                  <w:left w:w="28" w:type="dxa"/>
                  <w:bottom w:w="0" w:type="dxa"/>
                  <w:right w:w="28" w:type="dxa"/>
                </w:tcMar>
              </w:tcPr>
            </w:tcPrChange>
          </w:tcPr>
          <w:p w14:paraId="6F36F7F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2AD49694"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38A1745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24FA3AB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EABBFB9"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DE6E0FF"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4E788E" w:rsidRPr="005D27C5" w14:paraId="3784ECAB"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3"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04"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5" w:author="Hassan Al-Kanani (NEC)_SA5#160" w:date="2025-04-14T15:29:00Z" w16du:dateUtc="2025-04-14T14:29:00Z">
              <w:tcPr>
                <w:tcW w:w="3119" w:type="dxa"/>
                <w:tcMar>
                  <w:top w:w="0" w:type="dxa"/>
                  <w:left w:w="28" w:type="dxa"/>
                  <w:bottom w:w="0" w:type="dxa"/>
                  <w:right w:w="28" w:type="dxa"/>
                </w:tcMar>
              </w:tcPr>
            </w:tcPrChange>
          </w:tcPr>
          <w:p w14:paraId="077C5D06"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6" w:author="Hassan Al-Kanani (NEC)_SA5#160" w:date="2025-04-14T15:29:00Z" w16du:dateUtc="2025-04-14T14:29:00Z">
              <w:tcPr>
                <w:tcW w:w="4252" w:type="dxa"/>
                <w:tcMar>
                  <w:top w:w="0" w:type="dxa"/>
                  <w:left w:w="28" w:type="dxa"/>
                  <w:bottom w:w="0" w:type="dxa"/>
                  <w:right w:w="28" w:type="dxa"/>
                </w:tcMar>
              </w:tcPr>
            </w:tcPrChange>
          </w:tcPr>
          <w:p w14:paraId="490960DB" w14:textId="77777777" w:rsidR="004E788E" w:rsidRPr="00690701" w:rsidRDefault="004E788E" w:rsidP="2860B9F2">
            <w:pPr>
              <w:pStyle w:val="TAL"/>
              <w:rPr>
                <w:rFonts w:cs="Arial"/>
                <w:color w:val="000000"/>
                <w:lang w:eastAsia="zh-CN"/>
              </w:rPr>
            </w:pPr>
            <w:r w:rsidRPr="2860B9F2">
              <w:rPr>
                <w:lang w:eastAsia="zh-CN"/>
              </w:rPr>
              <w:t>It</w:t>
            </w:r>
            <w:r w:rsidRPr="2860B9F2">
              <w:rPr>
                <w:rFonts w:cs="Arial"/>
                <w:color w:val="000000" w:themeColor="text1"/>
                <w:lang w:eastAsia="zh-CN"/>
              </w:rPr>
              <w:t xml:space="preserve"> indicates the expected training duration </w:t>
            </w:r>
            <w:r w:rsidRPr="2860B9F2">
              <w:rPr>
                <w:rFonts w:cs="Arial"/>
                <w:lang w:eastAsia="zh-CN"/>
              </w:rPr>
              <w:t>provided by MnS consumer</w:t>
            </w:r>
            <w:r w:rsidRPr="2860B9F2">
              <w:rPr>
                <w:rFonts w:cs="Arial"/>
                <w:color w:val="000000" w:themeColor="text1"/>
                <w:lang w:eastAsia="zh-CN"/>
              </w:rPr>
              <w:t>, in unit of minites.</w:t>
            </w:r>
          </w:p>
          <w:p w14:paraId="07D59BD0" w14:textId="77777777" w:rsidR="004E788E" w:rsidRPr="00690701" w:rsidRDefault="004E788E" w:rsidP="00C72DB8">
            <w:pPr>
              <w:pStyle w:val="TAL"/>
              <w:rPr>
                <w:rFonts w:cs="Arial"/>
                <w:color w:val="000000"/>
                <w:szCs w:val="18"/>
                <w:lang w:eastAsia="zh-CN"/>
              </w:rPr>
            </w:pPr>
          </w:p>
          <w:p w14:paraId="28C71D68"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7" w:author="Hassan Al-Kanani (NEC)_SA5#160" w:date="2025-04-14T15:29:00Z" w16du:dateUtc="2025-04-14T14:29:00Z">
              <w:tcPr>
                <w:tcW w:w="2294" w:type="dxa"/>
                <w:tcMar>
                  <w:top w:w="0" w:type="dxa"/>
                  <w:left w:w="28" w:type="dxa"/>
                  <w:bottom w:w="0" w:type="dxa"/>
                  <w:right w:w="28" w:type="dxa"/>
                </w:tcMar>
              </w:tcPr>
            </w:tcPrChange>
          </w:tcPr>
          <w:p w14:paraId="79BFE403" w14:textId="77777777" w:rsidR="004E788E" w:rsidRPr="00690701" w:rsidRDefault="004E788E" w:rsidP="00C72DB8">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519B40FF" w14:textId="77777777" w:rsidR="004E788E" w:rsidRPr="00690701" w:rsidRDefault="004E788E" w:rsidP="00C72DB8">
            <w:pPr>
              <w:pStyle w:val="TAL"/>
              <w:rPr>
                <w:szCs w:val="18"/>
              </w:rPr>
            </w:pPr>
            <w:r w:rsidRPr="00690701">
              <w:rPr>
                <w:szCs w:val="18"/>
                <w:lang w:eastAsia="zh-CN"/>
              </w:rPr>
              <w:t>multiplicity: 0..1</w:t>
            </w:r>
          </w:p>
          <w:p w14:paraId="4C1964DB" w14:textId="77777777" w:rsidR="004E788E" w:rsidRPr="00690701" w:rsidRDefault="004E788E" w:rsidP="00C72DB8">
            <w:pPr>
              <w:pStyle w:val="TAL"/>
            </w:pPr>
            <w:r w:rsidRPr="2860B9F2">
              <w:rPr>
                <w:lang w:eastAsia="zh-CN"/>
              </w:rPr>
              <w:t>isOrdered: N/A</w:t>
            </w:r>
          </w:p>
          <w:p w14:paraId="053F06D2" w14:textId="77777777" w:rsidR="004E788E" w:rsidRPr="00690701" w:rsidRDefault="004E788E" w:rsidP="00C72DB8">
            <w:pPr>
              <w:pStyle w:val="TAL"/>
            </w:pPr>
            <w:r w:rsidRPr="2860B9F2">
              <w:rPr>
                <w:lang w:eastAsia="zh-CN"/>
              </w:rPr>
              <w:t>isUnique: N/A</w:t>
            </w:r>
          </w:p>
          <w:p w14:paraId="5DF550EC" w14:textId="77777777" w:rsidR="004E788E" w:rsidRPr="00690701" w:rsidRDefault="004E788E" w:rsidP="00C72DB8">
            <w:pPr>
              <w:pStyle w:val="TAL"/>
            </w:pPr>
            <w:r w:rsidRPr="2860B9F2">
              <w:rPr>
                <w:lang w:eastAsia="zh-CN"/>
              </w:rPr>
              <w:t>defaultValue: None</w:t>
            </w:r>
          </w:p>
          <w:p w14:paraId="272E5523"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4E788E" w:rsidRPr="005D27C5" w14:paraId="478D8666"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8"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09"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0" w:author="Hassan Al-Kanani (NEC)_SA5#160" w:date="2025-04-14T15:29:00Z" w16du:dateUtc="2025-04-14T14:29:00Z">
              <w:tcPr>
                <w:tcW w:w="3119" w:type="dxa"/>
                <w:tcMar>
                  <w:top w:w="0" w:type="dxa"/>
                  <w:left w:w="28" w:type="dxa"/>
                  <w:bottom w:w="0" w:type="dxa"/>
                  <w:right w:w="28" w:type="dxa"/>
                </w:tcMar>
              </w:tcPr>
            </w:tcPrChange>
          </w:tcPr>
          <w:p w14:paraId="0178248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1" w:author="Hassan Al-Kanani (NEC)_SA5#160" w:date="2025-04-14T15:29:00Z" w16du:dateUtc="2025-04-14T14:29:00Z">
              <w:tcPr>
                <w:tcW w:w="4252" w:type="dxa"/>
                <w:tcMar>
                  <w:top w:w="0" w:type="dxa"/>
                  <w:left w:w="28" w:type="dxa"/>
                  <w:bottom w:w="0" w:type="dxa"/>
                  <w:right w:w="28" w:type="dxa"/>
                </w:tcMar>
              </w:tcPr>
            </w:tcPrChange>
          </w:tcPr>
          <w:p w14:paraId="791D2E2B" w14:textId="77777777" w:rsidR="004E788E" w:rsidRPr="00690701" w:rsidRDefault="004E788E" w:rsidP="00C72DB8">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6F81287F" w14:textId="77777777" w:rsidR="004E788E" w:rsidRPr="00690701" w:rsidRDefault="004E788E" w:rsidP="00C72DB8">
            <w:pPr>
              <w:pStyle w:val="TAL"/>
              <w:rPr>
                <w:szCs w:val="18"/>
                <w:lang w:val="en-US" w:eastAsia="ja-JP"/>
              </w:rPr>
            </w:pPr>
          </w:p>
          <w:p w14:paraId="48FB85B3"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2" w:author="Hassan Al-Kanani (NEC)_SA5#160" w:date="2025-04-14T15:29:00Z" w16du:dateUtc="2025-04-14T14:29:00Z">
              <w:tcPr>
                <w:tcW w:w="2294" w:type="dxa"/>
                <w:tcMar>
                  <w:top w:w="0" w:type="dxa"/>
                  <w:left w:w="28" w:type="dxa"/>
                  <w:bottom w:w="0" w:type="dxa"/>
                  <w:right w:w="28" w:type="dxa"/>
                </w:tcMar>
              </w:tcPr>
            </w:tcPrChange>
          </w:tcPr>
          <w:p w14:paraId="7444FDB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15C63F95"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7181F265"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213D0088"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3C4A345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5C73D76"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4E788E" w:rsidRPr="005D27C5" w14:paraId="35BDF8B0"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69C92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57A02F" w14:textId="77777777" w:rsidR="004E788E" w:rsidRPr="00945463" w:rsidRDefault="004E788E" w:rsidP="2860B9F2">
            <w:pPr>
              <w:pStyle w:val="TAL"/>
              <w:rPr>
                <w:rFonts w:cs="Arial"/>
                <w:color w:val="000000"/>
                <w:lang w:eastAsia="zh-CN"/>
              </w:rPr>
            </w:pPr>
            <w:r w:rsidRPr="2860B9F2">
              <w:rPr>
                <w:rFonts w:cs="Arial"/>
                <w:color w:val="000000" w:themeColor="text1"/>
                <w:lang w:eastAsia="zh-CN"/>
              </w:rPr>
              <w:t xml:space="preserve">It indicates </w:t>
            </w:r>
            <w:r w:rsidRPr="2860B9F2">
              <w:rPr>
                <w:lang w:eastAsia="zh-CN"/>
              </w:rPr>
              <w:t>a list of</w:t>
            </w:r>
            <w:r w:rsidRPr="2860B9F2">
              <w:rPr>
                <w:rFonts w:cs="Arial"/>
                <w:color w:val="000000" w:themeColor="text1"/>
                <w:lang w:eastAsia="zh-CN"/>
              </w:rPr>
              <w:t xml:space="preserve"> suggested training nodes provided by MnS consumer.</w:t>
            </w:r>
          </w:p>
          <w:p w14:paraId="70A906EF" w14:textId="77777777" w:rsidR="004E788E" w:rsidRPr="00945463" w:rsidRDefault="004E788E" w:rsidP="00C72DB8">
            <w:pPr>
              <w:pStyle w:val="TAL"/>
              <w:rPr>
                <w:rFonts w:cs="Arial"/>
                <w:color w:val="000000"/>
                <w:szCs w:val="18"/>
                <w:lang w:eastAsia="zh-CN"/>
              </w:rPr>
            </w:pPr>
          </w:p>
          <w:p w14:paraId="1F7BF331" w14:textId="77777777" w:rsidR="004E788E" w:rsidRPr="00945463" w:rsidRDefault="004E788E" w:rsidP="2860B9F2">
            <w:pPr>
              <w:pStyle w:val="TAL"/>
              <w:rPr>
                <w:rFonts w:cs="Arial"/>
                <w:color w:val="000000"/>
                <w:lang w:eastAsia="zh-CN"/>
              </w:rPr>
            </w:pPr>
            <w:r w:rsidRPr="2860B9F2">
              <w:rPr>
                <w:rFonts w:cs="Arial"/>
                <w:color w:val="000000" w:themeColor="text1"/>
                <w:lang w:eastAsia="zh-CN"/>
              </w:rPr>
              <w:t>allowedValues: Not applicable.</w:t>
            </w:r>
          </w:p>
          <w:p w14:paraId="712D55B8" w14:textId="77777777" w:rsidR="004E788E" w:rsidRPr="00690701" w:rsidRDefault="004E788E" w:rsidP="00C72DB8">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3E7983" w14:textId="77777777" w:rsidR="004E788E" w:rsidRPr="00CD5FFB" w:rsidRDefault="004E788E" w:rsidP="00C72DB8">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3EC89897"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092B864" w14:textId="77777777" w:rsidR="004E788E" w:rsidRPr="00CD5FFB" w:rsidRDefault="004E788E" w:rsidP="00C72DB8">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07B89E83"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isUnique: True</w:t>
            </w:r>
          </w:p>
          <w:p w14:paraId="50A5B452"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defaultValue: None</w:t>
            </w:r>
          </w:p>
          <w:p w14:paraId="0003987E" w14:textId="77777777" w:rsidR="004E788E" w:rsidRPr="00C34C7D" w:rsidRDefault="004E788E" w:rsidP="00C72DB8">
            <w:pPr>
              <w:tabs>
                <w:tab w:val="center" w:pos="1333"/>
              </w:tabs>
              <w:spacing w:after="0"/>
              <w:rPr>
                <w:rFonts w:ascii="Arial" w:hAnsi="Arial" w:cs="Arial"/>
                <w:sz w:val="18"/>
                <w:szCs w:val="18"/>
                <w:lang w:val="en-US"/>
              </w:rPr>
            </w:pPr>
            <w:r w:rsidRPr="00C34C7D">
              <w:rPr>
                <w:rFonts w:ascii="Arial" w:hAnsi="Arial" w:cs="Arial"/>
                <w:sz w:val="18"/>
                <w:szCs w:val="18"/>
                <w:lang w:val="en-US"/>
              </w:rPr>
              <w:t>isNullable: False</w:t>
            </w:r>
          </w:p>
          <w:p w14:paraId="24FDC010" w14:textId="77777777" w:rsidR="004E788E" w:rsidRPr="00690701" w:rsidRDefault="004E788E" w:rsidP="00C72DB8">
            <w:pPr>
              <w:overflowPunct w:val="0"/>
              <w:autoSpaceDE w:val="0"/>
              <w:autoSpaceDN w:val="0"/>
              <w:adjustRightInd w:val="0"/>
              <w:spacing w:after="0"/>
              <w:rPr>
                <w:rFonts w:ascii="Arial" w:hAnsi="Arial" w:cs="Arial"/>
                <w:sz w:val="18"/>
                <w:szCs w:val="18"/>
              </w:rPr>
            </w:pPr>
          </w:p>
        </w:tc>
      </w:tr>
      <w:tr w:rsidR="004E788E" w:rsidRPr="005D27C5" w14:paraId="46AED03E"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FA3531"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D77244"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476FE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639C922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08A107CB"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24B4ADB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427A384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lastRenderedPageBreak/>
              <w:t xml:space="preserve">defaultValue: None </w:t>
            </w:r>
          </w:p>
          <w:p w14:paraId="65CEB97D"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15381BFB"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77C09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23B060"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00323F13"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p>
          <w:p w14:paraId="22AA7A78"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291AC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20F4E33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DBE75AC"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EB53D03"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49F25F2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2392472"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34C93AC3"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963BA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7C77B3"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6C08E0AC"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p>
          <w:p w14:paraId="2BA00DB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3BCAD3"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2EE0DF3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03DFFD4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43052EE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38E5ACD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5E2461CF"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3FFD602E"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3"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14"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5"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6E00848"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6"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BAA89E5"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7"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8790AE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PotentialImpactInfo</w:t>
            </w:r>
          </w:p>
          <w:p w14:paraId="36A5264D"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1</w:t>
            </w:r>
          </w:p>
          <w:p w14:paraId="78BB29A4"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N/A</w:t>
            </w:r>
          </w:p>
          <w:p w14:paraId="3F397855"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N/A</w:t>
            </w:r>
          </w:p>
          <w:p w14:paraId="1ACA232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57B46E6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174A6962"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8"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19"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0"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65FA5F7"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1"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E6EEC17" w14:textId="77777777" w:rsidR="004E788E" w:rsidRPr="00690701" w:rsidRDefault="004E788E" w:rsidP="00C72DB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106415D6" w14:textId="77777777" w:rsidR="004E788E" w:rsidRPr="00690701" w:rsidRDefault="004E788E" w:rsidP="00C72DB8">
            <w:pPr>
              <w:pStyle w:val="TAL"/>
              <w:rPr>
                <w:szCs w:val="18"/>
                <w:lang w:val="en-US" w:eastAsia="ja-JP"/>
              </w:rPr>
            </w:pPr>
          </w:p>
          <w:p w14:paraId="6AA6604C" w14:textId="77777777" w:rsidR="004E788E" w:rsidRPr="00690701" w:rsidRDefault="004E788E" w:rsidP="00C72DB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0BC92E3C" w14:textId="77777777" w:rsidR="004E788E" w:rsidRPr="00690701" w:rsidRDefault="004E788E" w:rsidP="00C72DB8">
            <w:pPr>
              <w:pStyle w:val="TAL"/>
              <w:rPr>
                <w:szCs w:val="18"/>
              </w:rPr>
            </w:pPr>
          </w:p>
          <w:p w14:paraId="3FFF797B" w14:textId="77777777" w:rsidR="004E788E" w:rsidRPr="00690701" w:rsidRDefault="004E788E" w:rsidP="00C72DB8">
            <w:pPr>
              <w:pStyle w:val="TAL"/>
            </w:pPr>
            <w:r w:rsidRPr="2860B9F2">
              <w:t xml:space="preserve">The choice attribute </w:t>
            </w:r>
            <w:r w:rsidRPr="2860B9F2">
              <w:rPr>
                <w:rFonts w:ascii="Courier New" w:hAnsi="Courier New" w:cs="Courier New"/>
              </w:rPr>
              <w:t>timeWindow</w:t>
            </w:r>
            <w:r w:rsidRPr="2860B9F2">
              <w:t xml:space="preserve"> defines a time duration indicating that the related network function(s) may be affected during this time duration by the inference output result.</w:t>
            </w:r>
          </w:p>
          <w:p w14:paraId="46E43AAD" w14:textId="77777777" w:rsidR="004E788E" w:rsidRPr="00690701" w:rsidRDefault="004E788E" w:rsidP="00C72DB8">
            <w:pPr>
              <w:pStyle w:val="TAL"/>
              <w:rPr>
                <w:szCs w:val="18"/>
              </w:rPr>
            </w:pPr>
          </w:p>
          <w:p w14:paraId="3CABD444"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2"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6FB113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ManagedActivationScope</w:t>
            </w:r>
          </w:p>
          <w:p w14:paraId="08D13784"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1</w:t>
            </w:r>
          </w:p>
          <w:p w14:paraId="5D4B7B13"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N/A</w:t>
            </w:r>
          </w:p>
          <w:p w14:paraId="33BD639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N/A</w:t>
            </w:r>
          </w:p>
          <w:p w14:paraId="03A36477"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2E51E852"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3B458407"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23"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24"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5"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CB9950B"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6"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6978291"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7"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D78B7A9"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ImpactedPM</w:t>
            </w:r>
          </w:p>
          <w:p w14:paraId="2B2AB712"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w:t>
            </w:r>
          </w:p>
          <w:p w14:paraId="20BDFDDD"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False</w:t>
            </w:r>
          </w:p>
          <w:p w14:paraId="33C0D65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True</w:t>
            </w:r>
          </w:p>
          <w:p w14:paraId="07EB6CEC"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6DBE5EB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4026F39A"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28"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29"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0"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4E6D4A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pMIdentifier</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1"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67A3D1A"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2"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A86EE48" w14:textId="77777777" w:rsidR="004E788E" w:rsidRPr="00690701" w:rsidRDefault="004E788E" w:rsidP="00C72DB8">
            <w:pPr>
              <w:pStyle w:val="TAL"/>
              <w:keepNext w:val="0"/>
              <w:rPr>
                <w:rFonts w:eastAsia="Courier New" w:cs="Arial"/>
                <w:szCs w:val="18"/>
              </w:rPr>
            </w:pPr>
            <w:r w:rsidRPr="00690701">
              <w:rPr>
                <w:rFonts w:eastAsia="Courier New" w:cs="Arial"/>
                <w:szCs w:val="18"/>
              </w:rPr>
              <w:t>type: String</w:t>
            </w:r>
          </w:p>
          <w:p w14:paraId="156FFFD9" w14:textId="77777777" w:rsidR="004E788E" w:rsidRPr="00690701" w:rsidRDefault="004E788E" w:rsidP="00C72DB8">
            <w:pPr>
              <w:pStyle w:val="TAL"/>
              <w:keepNext w:val="0"/>
              <w:rPr>
                <w:rFonts w:eastAsia="Courier New" w:cs="Arial"/>
                <w:szCs w:val="18"/>
              </w:rPr>
            </w:pPr>
            <w:r w:rsidRPr="00690701">
              <w:rPr>
                <w:rFonts w:eastAsia="Courier New" w:cs="Arial"/>
                <w:szCs w:val="18"/>
              </w:rPr>
              <w:t>multiplicity: 1</w:t>
            </w:r>
          </w:p>
          <w:p w14:paraId="04B6EA72" w14:textId="77777777" w:rsidR="004E788E" w:rsidRPr="00690701" w:rsidRDefault="004E788E" w:rsidP="2860B9F2">
            <w:pPr>
              <w:pStyle w:val="TAL"/>
              <w:keepNext w:val="0"/>
              <w:rPr>
                <w:rFonts w:eastAsia="Courier New" w:cs="Arial"/>
              </w:rPr>
            </w:pPr>
            <w:r w:rsidRPr="2860B9F2">
              <w:rPr>
                <w:rFonts w:eastAsia="Courier New" w:cs="Arial"/>
              </w:rPr>
              <w:t>isOrdered: N/A</w:t>
            </w:r>
          </w:p>
          <w:p w14:paraId="784CDD3E" w14:textId="77777777" w:rsidR="004E788E" w:rsidRPr="00690701" w:rsidRDefault="004E788E" w:rsidP="2860B9F2">
            <w:pPr>
              <w:pStyle w:val="TAL"/>
              <w:keepNext w:val="0"/>
              <w:rPr>
                <w:rFonts w:eastAsia="Courier New" w:cs="Arial"/>
              </w:rPr>
            </w:pPr>
            <w:r w:rsidRPr="2860B9F2">
              <w:rPr>
                <w:rFonts w:eastAsia="Courier New" w:cs="Arial"/>
              </w:rPr>
              <w:t>isUnique: N/A</w:t>
            </w:r>
          </w:p>
          <w:p w14:paraId="37D09ED1" w14:textId="77777777" w:rsidR="004E788E" w:rsidRPr="00690701" w:rsidRDefault="004E788E" w:rsidP="2860B9F2">
            <w:pPr>
              <w:pStyle w:val="TAL"/>
              <w:keepNext w:val="0"/>
              <w:rPr>
                <w:rFonts w:eastAsia="Courier New" w:cs="Arial"/>
              </w:rPr>
            </w:pPr>
            <w:r w:rsidRPr="2860B9F2">
              <w:rPr>
                <w:rFonts w:eastAsia="Courier New" w:cs="Arial"/>
              </w:rPr>
              <w:t>defaultValue: None</w:t>
            </w:r>
          </w:p>
          <w:p w14:paraId="5969852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4E788E" w:rsidRPr="005D27C5" w14:paraId="30470766" w14:textId="77777777" w:rsidTr="2860B9F2">
        <w:trPr>
          <w:jc w:val="center"/>
        </w:trPr>
        <w:tc>
          <w:tcPr>
            <w:tcW w:w="3119" w:type="dxa"/>
            <w:tcMar>
              <w:top w:w="0" w:type="dxa"/>
              <w:left w:w="28" w:type="dxa"/>
              <w:bottom w:w="0" w:type="dxa"/>
              <w:right w:w="28" w:type="dxa"/>
            </w:tcMar>
          </w:tcPr>
          <w:p w14:paraId="315C362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tcMar>
              <w:top w:w="0" w:type="dxa"/>
              <w:left w:w="28" w:type="dxa"/>
              <w:bottom w:w="0" w:type="dxa"/>
              <w:right w:w="28" w:type="dxa"/>
            </w:tcMar>
          </w:tcPr>
          <w:p w14:paraId="3995925D"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3A1CD5B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7F3FEF2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2C76A70"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74B237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289CE28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5AB1B67"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55E7D442" w14:textId="77777777" w:rsidTr="2860B9F2">
        <w:trPr>
          <w:jc w:val="center"/>
        </w:trPr>
        <w:tc>
          <w:tcPr>
            <w:tcW w:w="3119" w:type="dxa"/>
            <w:tcMar>
              <w:top w:w="0" w:type="dxa"/>
              <w:left w:w="28" w:type="dxa"/>
              <w:bottom w:w="0" w:type="dxa"/>
              <w:right w:w="28" w:type="dxa"/>
            </w:tcMar>
          </w:tcPr>
          <w:p w14:paraId="2FF3AAB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tcMar>
              <w:top w:w="0" w:type="dxa"/>
              <w:left w:w="28" w:type="dxa"/>
              <w:bottom w:w="0" w:type="dxa"/>
              <w:right w:w="28" w:type="dxa"/>
            </w:tcMar>
          </w:tcPr>
          <w:p w14:paraId="31EA414C"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expected performanc and performed scope for the ML model training when Reinforcement Learning is supported.</w:t>
            </w:r>
          </w:p>
        </w:tc>
        <w:tc>
          <w:tcPr>
            <w:tcW w:w="2294" w:type="dxa"/>
            <w:gridSpan w:val="2"/>
            <w:tcMar>
              <w:top w:w="0" w:type="dxa"/>
              <w:left w:w="28" w:type="dxa"/>
              <w:bottom w:w="0" w:type="dxa"/>
              <w:right w:w="28" w:type="dxa"/>
            </w:tcMar>
          </w:tcPr>
          <w:p w14:paraId="02D7C745"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2B04608F"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F9142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2B873AF1"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DED056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lastRenderedPageBreak/>
              <w:t xml:space="preserve">defaultValue: None </w:t>
            </w:r>
          </w:p>
          <w:p w14:paraId="08F5B9DC"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190FDE6D" w14:textId="77777777" w:rsidTr="2860B9F2">
        <w:trPr>
          <w:jc w:val="center"/>
        </w:trPr>
        <w:tc>
          <w:tcPr>
            <w:tcW w:w="3119" w:type="dxa"/>
            <w:tcMar>
              <w:top w:w="0" w:type="dxa"/>
              <w:left w:w="28" w:type="dxa"/>
              <w:bottom w:w="0" w:type="dxa"/>
              <w:right w:w="28" w:type="dxa"/>
            </w:tcMar>
          </w:tcPr>
          <w:p w14:paraId="39C6CFA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learningTechnologyName</w:t>
            </w:r>
          </w:p>
        </w:tc>
        <w:tc>
          <w:tcPr>
            <w:tcW w:w="4252" w:type="dxa"/>
            <w:tcMar>
              <w:top w:w="0" w:type="dxa"/>
              <w:left w:w="28" w:type="dxa"/>
              <w:bottom w:w="0" w:type="dxa"/>
              <w:right w:w="28" w:type="dxa"/>
            </w:tcMar>
          </w:tcPr>
          <w:p w14:paraId="1B1A08A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0CB8CBE"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2BE34232"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86F4497"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6FA7392F"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D49A23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0CE1897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363D14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67608754"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D3488FD"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63784C31"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365BE34E" w14:textId="77777777" w:rsidTr="2860B9F2">
        <w:trPr>
          <w:jc w:val="center"/>
        </w:trPr>
        <w:tc>
          <w:tcPr>
            <w:tcW w:w="3119" w:type="dxa"/>
            <w:tcMar>
              <w:top w:w="0" w:type="dxa"/>
              <w:left w:w="28" w:type="dxa"/>
              <w:bottom w:w="0" w:type="dxa"/>
              <w:right w:w="28" w:type="dxa"/>
            </w:tcMar>
          </w:tcPr>
          <w:p w14:paraId="10D4C149"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tcMar>
              <w:top w:w="0" w:type="dxa"/>
              <w:left w:w="28" w:type="dxa"/>
              <w:bottom w:w="0" w:type="dxa"/>
              <w:right w:w="28" w:type="dxa"/>
            </w:tcMar>
          </w:tcPr>
          <w:p w14:paraId="4D07BE26"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3D168D3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p w14:paraId="2534A03F"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p w14:paraId="6EF450DF"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DCF7FDC"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0C68F6B6"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31CD6B2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0947223"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9EB80AE"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6AB4767D"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8328D1A"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52A39E98" w14:textId="77777777" w:rsidTr="2860B9F2">
        <w:trPr>
          <w:jc w:val="center"/>
        </w:trPr>
        <w:tc>
          <w:tcPr>
            <w:tcW w:w="3119" w:type="dxa"/>
            <w:tcMar>
              <w:top w:w="0" w:type="dxa"/>
              <w:left w:w="28" w:type="dxa"/>
              <w:bottom w:w="0" w:type="dxa"/>
              <w:right w:w="28" w:type="dxa"/>
            </w:tcMar>
          </w:tcPr>
          <w:p w14:paraId="7E2BFE66"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78CB91CD"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p>
        </w:tc>
        <w:tc>
          <w:tcPr>
            <w:tcW w:w="4252" w:type="dxa"/>
            <w:tcMar>
              <w:top w:w="0" w:type="dxa"/>
              <w:left w:w="28" w:type="dxa"/>
              <w:bottom w:w="0" w:type="dxa"/>
              <w:right w:w="28" w:type="dxa"/>
            </w:tcMar>
          </w:tcPr>
          <w:p w14:paraId="34A56454"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4806B1EC"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43E4888B"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31572639"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7762177E"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92C4539"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2684658"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755F5F01"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66CC9CAE"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97A1C91" w14:textId="77777777" w:rsidTr="2860B9F2">
        <w:trPr>
          <w:jc w:val="center"/>
        </w:trPr>
        <w:tc>
          <w:tcPr>
            <w:tcW w:w="3119" w:type="dxa"/>
            <w:tcMar>
              <w:top w:w="0" w:type="dxa"/>
              <w:left w:w="28" w:type="dxa"/>
              <w:bottom w:w="0" w:type="dxa"/>
              <w:right w:w="28" w:type="dxa"/>
            </w:tcMar>
          </w:tcPr>
          <w:p w14:paraId="6A080FD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tcMar>
              <w:top w:w="0" w:type="dxa"/>
              <w:left w:w="28" w:type="dxa"/>
              <w:bottom w:w="0" w:type="dxa"/>
              <w:right w:w="28" w:type="dxa"/>
            </w:tcMar>
          </w:tcPr>
          <w:p w14:paraId="5253ECF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8B78FDB"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3516BE9E"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449B8931"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DEAF5D1"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59E524A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46BCBAD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5158BA92"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3FA658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4815DADD"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4C05468" w14:textId="77777777" w:rsidTr="2860B9F2">
        <w:trPr>
          <w:jc w:val="center"/>
        </w:trPr>
        <w:tc>
          <w:tcPr>
            <w:tcW w:w="3119" w:type="dxa"/>
            <w:tcMar>
              <w:top w:w="0" w:type="dxa"/>
              <w:left w:w="28" w:type="dxa"/>
              <w:bottom w:w="0" w:type="dxa"/>
              <w:right w:w="28" w:type="dxa"/>
            </w:tcMar>
          </w:tcPr>
          <w:p w14:paraId="2CA696B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tcMar>
              <w:top w:w="0" w:type="dxa"/>
              <w:left w:w="28" w:type="dxa"/>
              <w:bottom w:w="0" w:type="dxa"/>
              <w:right w:w="28" w:type="dxa"/>
            </w:tcMar>
          </w:tcPr>
          <w:p w14:paraId="0DF061CB"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59E45986"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284B4D0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BD72690"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37EF496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71E03EF2"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2DBC924"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31A30EAE" w14:textId="77777777" w:rsidTr="2860B9F2">
        <w:trPr>
          <w:jc w:val="center"/>
        </w:trPr>
        <w:tc>
          <w:tcPr>
            <w:tcW w:w="3119" w:type="dxa"/>
            <w:tcMar>
              <w:top w:w="0" w:type="dxa"/>
              <w:left w:w="28" w:type="dxa"/>
              <w:bottom w:w="0" w:type="dxa"/>
              <w:right w:w="28" w:type="dxa"/>
            </w:tcMar>
          </w:tcPr>
          <w:p w14:paraId="6172C397"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tcMar>
              <w:top w:w="0" w:type="dxa"/>
              <w:left w:w="28" w:type="dxa"/>
              <w:bottom w:w="0" w:type="dxa"/>
              <w:right w:w="28" w:type="dxa"/>
            </w:tcMar>
          </w:tcPr>
          <w:p w14:paraId="0AC65F56"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774413C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09B863B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1D6E90F"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2CB79C0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AEA49A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918A5F2"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43B1344F" w14:textId="77777777" w:rsidTr="2860B9F2">
        <w:trPr>
          <w:jc w:val="center"/>
        </w:trPr>
        <w:tc>
          <w:tcPr>
            <w:tcW w:w="3119" w:type="dxa"/>
            <w:tcMar>
              <w:top w:w="0" w:type="dxa"/>
              <w:left w:w="28" w:type="dxa"/>
              <w:bottom w:w="0" w:type="dxa"/>
              <w:right w:w="28" w:type="dxa"/>
            </w:tcMar>
          </w:tcPr>
          <w:p w14:paraId="5776F3EA"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rLPerformanceRequirements</w:t>
            </w:r>
          </w:p>
        </w:tc>
        <w:tc>
          <w:tcPr>
            <w:tcW w:w="4252" w:type="dxa"/>
            <w:tcMar>
              <w:top w:w="0" w:type="dxa"/>
              <w:left w:w="28" w:type="dxa"/>
              <w:bottom w:w="0" w:type="dxa"/>
              <w:right w:w="28" w:type="dxa"/>
            </w:tcMar>
          </w:tcPr>
          <w:p w14:paraId="09783586"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63A9FD2A"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ThresholdInfo</w:t>
            </w:r>
          </w:p>
          <w:p w14:paraId="0B6229E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w:t>
            </w:r>
          </w:p>
          <w:p w14:paraId="4FEE16C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False</w:t>
            </w:r>
          </w:p>
          <w:p w14:paraId="7BEC88EF"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True</w:t>
            </w:r>
          </w:p>
          <w:p w14:paraId="3C4E4551"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21C5FE15"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77515A5" w14:textId="77777777" w:rsidTr="2860B9F2">
        <w:trPr>
          <w:jc w:val="center"/>
        </w:trPr>
        <w:tc>
          <w:tcPr>
            <w:tcW w:w="3119" w:type="dxa"/>
            <w:tcMar>
              <w:top w:w="0" w:type="dxa"/>
              <w:left w:w="28" w:type="dxa"/>
              <w:bottom w:w="0" w:type="dxa"/>
              <w:right w:w="28" w:type="dxa"/>
            </w:tcMar>
          </w:tcPr>
          <w:p w14:paraId="00309BE3"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tcMar>
              <w:top w:w="0" w:type="dxa"/>
              <w:left w:w="28" w:type="dxa"/>
              <w:bottom w:w="0" w:type="dxa"/>
              <w:right w:w="28" w:type="dxa"/>
            </w:tcMar>
          </w:tcPr>
          <w:p w14:paraId="63D8F721"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E788E">
              <w:rPr>
                <w:rFonts w:ascii="Arial" w:hAnsi="Arial" w:cs="Arial"/>
                <w:sz w:val="18"/>
                <w:szCs w:val="18"/>
              </w:rPr>
              <w:t>It containes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158D988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7420B48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w:t>
            </w:r>
          </w:p>
          <w:p w14:paraId="25BB72B2"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False</w:t>
            </w:r>
          </w:p>
          <w:p w14:paraId="232BD8AE"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True</w:t>
            </w:r>
          </w:p>
          <w:p w14:paraId="64243FA9"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DAB15ED"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1B5BADE9" w14:textId="77777777" w:rsidTr="2860B9F2">
        <w:trPr>
          <w:jc w:val="center"/>
        </w:trPr>
        <w:tc>
          <w:tcPr>
            <w:tcW w:w="3119" w:type="dxa"/>
            <w:tcMar>
              <w:top w:w="0" w:type="dxa"/>
              <w:left w:w="28" w:type="dxa"/>
              <w:bottom w:w="0" w:type="dxa"/>
              <w:right w:w="28" w:type="dxa"/>
            </w:tcMar>
          </w:tcPr>
          <w:p w14:paraId="31CC07AD"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lastRenderedPageBreak/>
              <w:t>ClusteringCriteria.</w:t>
            </w:r>
            <w:r w:rsidRPr="004E788E">
              <w:rPr>
                <w:rFonts w:ascii="Courier New" w:hAnsi="Courier New" w:cs="Courier New"/>
                <w:sz w:val="18"/>
                <w:szCs w:val="18"/>
                <w:lang w:eastAsia="zh-CN"/>
              </w:rPr>
              <w:t>performanceMetric</w:t>
            </w:r>
          </w:p>
        </w:tc>
        <w:tc>
          <w:tcPr>
            <w:tcW w:w="4252" w:type="dxa"/>
            <w:tcMar>
              <w:top w:w="0" w:type="dxa"/>
              <w:left w:w="28" w:type="dxa"/>
              <w:bottom w:w="0" w:type="dxa"/>
              <w:right w:w="28" w:type="dxa"/>
            </w:tcMar>
          </w:tcPr>
          <w:p w14:paraId="7B4F3C2E" w14:textId="77777777" w:rsidR="004E788E" w:rsidRPr="00427506" w:rsidRDefault="004E788E" w:rsidP="00C72DB8">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29C4A3BA" w14:textId="77777777" w:rsidR="004E788E" w:rsidRPr="00427506" w:rsidRDefault="004E788E" w:rsidP="00C72DB8">
            <w:pPr>
              <w:pStyle w:val="TAL"/>
              <w:rPr>
                <w:szCs w:val="18"/>
              </w:rPr>
            </w:pPr>
          </w:p>
          <w:p w14:paraId="77C9E983"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81049B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43E8C686"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5414E2B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404B4141"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2213373A"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63A7307"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2AF601BD" w14:textId="77777777" w:rsidTr="2860B9F2">
        <w:trPr>
          <w:jc w:val="center"/>
        </w:trPr>
        <w:tc>
          <w:tcPr>
            <w:tcW w:w="3119" w:type="dxa"/>
            <w:tcMar>
              <w:top w:w="0" w:type="dxa"/>
              <w:left w:w="28" w:type="dxa"/>
              <w:bottom w:w="0" w:type="dxa"/>
              <w:right w:w="28" w:type="dxa"/>
            </w:tcMar>
          </w:tcPr>
          <w:p w14:paraId="272B795F"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taskType</w:t>
            </w:r>
          </w:p>
        </w:tc>
        <w:tc>
          <w:tcPr>
            <w:tcW w:w="4252" w:type="dxa"/>
            <w:tcMar>
              <w:top w:w="0" w:type="dxa"/>
              <w:left w:w="28" w:type="dxa"/>
              <w:bottom w:w="0" w:type="dxa"/>
              <w:right w:w="28" w:type="dxa"/>
            </w:tcMar>
          </w:tcPr>
          <w:p w14:paraId="49DBEE0E" w14:textId="77777777" w:rsidR="004E788E" w:rsidRPr="00427506" w:rsidRDefault="004E788E" w:rsidP="00C72DB8">
            <w:pPr>
              <w:pStyle w:val="TAL"/>
            </w:pPr>
            <w:r w:rsidRPr="2860B9F2">
              <w:t>This defines grouping criteria based on the task the ML model is trained for. For example, this can be aIMLInferenceName or capabilityName as defined in 3GPP TS 28.105.</w:t>
            </w:r>
          </w:p>
          <w:p w14:paraId="15485FF0" w14:textId="77777777" w:rsidR="004E788E" w:rsidRPr="00427506" w:rsidRDefault="004E788E" w:rsidP="00C72DB8">
            <w:pPr>
              <w:pStyle w:val="TAL"/>
              <w:rPr>
                <w:szCs w:val="18"/>
              </w:rPr>
            </w:pPr>
          </w:p>
          <w:p w14:paraId="14952D4B"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39F7451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5E21D7E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53645EE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4C99C7A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428CC4DB"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D68DD14"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580CF67B" w14:textId="77777777" w:rsidTr="2860B9F2">
        <w:trPr>
          <w:jc w:val="center"/>
        </w:trPr>
        <w:tc>
          <w:tcPr>
            <w:tcW w:w="3119" w:type="dxa"/>
            <w:tcMar>
              <w:top w:w="0" w:type="dxa"/>
              <w:left w:w="28" w:type="dxa"/>
              <w:bottom w:w="0" w:type="dxa"/>
              <w:right w:w="28" w:type="dxa"/>
            </w:tcMar>
          </w:tcPr>
          <w:p w14:paraId="3AAD6F5A"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allowedClusterTrainingTime</w:t>
            </w:r>
          </w:p>
        </w:tc>
        <w:tc>
          <w:tcPr>
            <w:tcW w:w="4252" w:type="dxa"/>
            <w:tcMar>
              <w:top w:w="0" w:type="dxa"/>
              <w:left w:w="28" w:type="dxa"/>
              <w:bottom w:w="0" w:type="dxa"/>
              <w:right w:w="28" w:type="dxa"/>
            </w:tcMar>
          </w:tcPr>
          <w:p w14:paraId="2A95924F"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471AA68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TimeWindow</w:t>
            </w:r>
          </w:p>
          <w:p w14:paraId="6473945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410E746B"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62950A2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0AB37FD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defaultValue: None</w:t>
            </w:r>
          </w:p>
          <w:p w14:paraId="233C36BF"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True</w:t>
            </w:r>
          </w:p>
        </w:tc>
      </w:tr>
      <w:tr w:rsidR="004E788E" w:rsidRPr="005D27C5" w14:paraId="02A9CA57" w14:textId="77777777" w:rsidTr="2860B9F2">
        <w:trPr>
          <w:jc w:val="center"/>
        </w:trPr>
        <w:tc>
          <w:tcPr>
            <w:tcW w:w="3119" w:type="dxa"/>
            <w:tcMar>
              <w:top w:w="0" w:type="dxa"/>
              <w:left w:w="28" w:type="dxa"/>
              <w:bottom w:w="0" w:type="dxa"/>
              <w:right w:w="28" w:type="dxa"/>
            </w:tcMar>
          </w:tcPr>
          <w:p w14:paraId="0458B643"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preferredModelDiversity</w:t>
            </w:r>
          </w:p>
        </w:tc>
        <w:tc>
          <w:tcPr>
            <w:tcW w:w="4252" w:type="dxa"/>
            <w:tcMar>
              <w:top w:w="0" w:type="dxa"/>
              <w:left w:w="28" w:type="dxa"/>
              <w:bottom w:w="0" w:type="dxa"/>
              <w:right w:w="28" w:type="dxa"/>
            </w:tcMar>
          </w:tcPr>
          <w:p w14:paraId="5A54D931"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041D1721"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6B0CF6CC"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6B64D79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16AF697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626EABB6"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4ABE5403"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79405296" w14:textId="77777777" w:rsidTr="2860B9F2">
        <w:trPr>
          <w:jc w:val="center"/>
          <w:ins w:id="133" w:author="Nokia" w:date="2025-08-12T16:54:00Z"/>
        </w:trPr>
        <w:tc>
          <w:tcPr>
            <w:tcW w:w="3119" w:type="dxa"/>
            <w:tcMar>
              <w:top w:w="0" w:type="dxa"/>
              <w:left w:w="28" w:type="dxa"/>
              <w:bottom w:w="0" w:type="dxa"/>
              <w:right w:w="28" w:type="dxa"/>
            </w:tcMar>
          </w:tcPr>
          <w:p w14:paraId="71B41542" w14:textId="6A355076" w:rsidR="004E788E" w:rsidRPr="004E788E" w:rsidRDefault="004E788E" w:rsidP="004E788E">
            <w:pPr>
              <w:overflowPunct w:val="0"/>
              <w:autoSpaceDE w:val="0"/>
              <w:autoSpaceDN w:val="0"/>
              <w:adjustRightInd w:val="0"/>
              <w:spacing w:after="0"/>
              <w:textAlignment w:val="baseline"/>
              <w:rPr>
                <w:ins w:id="134" w:author="Nokia" w:date="2025-08-12T16:54:00Z" w16du:dateUtc="2025-08-12T14:54:00Z"/>
                <w:rFonts w:ascii="Courier New" w:hAnsi="Courier New" w:cs="Courier New"/>
                <w:sz w:val="18"/>
                <w:szCs w:val="18"/>
                <w:lang w:eastAsia="zh-CN"/>
              </w:rPr>
            </w:pPr>
            <w:ins w:id="135" w:author="Nokia" w:date="2025-08-12T16:54:00Z" w16du:dateUtc="2025-08-12T14:54:00Z">
              <w:r>
                <w:rPr>
                  <w:rFonts w:ascii="Courier New" w:hAnsi="Courier New" w:cs="Courier New"/>
                  <w:sz w:val="18"/>
                </w:rPr>
                <w:t>modelConfidenceRequirement</w:t>
              </w:r>
            </w:ins>
          </w:p>
        </w:tc>
        <w:tc>
          <w:tcPr>
            <w:tcW w:w="4252" w:type="dxa"/>
            <w:tcMar>
              <w:top w:w="0" w:type="dxa"/>
              <w:left w:w="28" w:type="dxa"/>
              <w:bottom w:w="0" w:type="dxa"/>
              <w:right w:w="28" w:type="dxa"/>
            </w:tcMar>
          </w:tcPr>
          <w:p w14:paraId="1A5CA153" w14:textId="77777777" w:rsidR="004E788E" w:rsidRDefault="004E788E" w:rsidP="004E788E">
            <w:pPr>
              <w:keepNext/>
              <w:keepLines/>
              <w:overflowPunct w:val="0"/>
              <w:autoSpaceDE w:val="0"/>
              <w:autoSpaceDN w:val="0"/>
              <w:adjustRightInd w:val="0"/>
              <w:spacing w:after="0"/>
              <w:rPr>
                <w:ins w:id="136" w:author="Nokia" w:date="2025-08-12T16:54:00Z" w16du:dateUtc="2025-08-12T14:54:00Z"/>
                <w:rFonts w:ascii="Arial" w:hAnsi="Arial" w:cs="Arial"/>
                <w:sz w:val="18"/>
              </w:rPr>
            </w:pPr>
            <w:ins w:id="137" w:author="Nokia" w:date="2025-08-12T16:54:00Z" w16du:dateUtc="2025-08-12T14:54:00Z">
              <w:r>
                <w:rPr>
                  <w:rFonts w:ascii="Arial" w:hAnsi="Arial" w:cs="Arial"/>
                  <w:sz w:val="18"/>
                </w:rPr>
                <w:t xml:space="preserve">It </w:t>
              </w:r>
              <w:r w:rsidRPr="004D6796">
                <w:rPr>
                  <w:rFonts w:ascii="Arial" w:hAnsi="Arial" w:cs="Arial"/>
                  <w:sz w:val="18"/>
                </w:rPr>
                <w:t>indicate</w:t>
              </w:r>
              <w:r>
                <w:rPr>
                  <w:rFonts w:ascii="Arial" w:hAnsi="Arial" w:cs="Arial"/>
                  <w:sz w:val="18"/>
                </w:rPr>
                <w:t>s</w:t>
              </w:r>
              <w:r w:rsidRPr="004D6796">
                <w:rPr>
                  <w:rFonts w:ascii="Arial" w:hAnsi="Arial" w:cs="Arial"/>
                  <w:sz w:val="18"/>
                </w:rPr>
                <w:t xml:space="preserve"> the minimum</w:t>
              </w:r>
              <w:del w:id="138" w:author="Bogdan Uscumlic (Nokia)" w:date="2025-08-27T12:22:00Z" w16du:dateUtc="2025-08-27T10:22:00Z">
                <w:r w:rsidRPr="004D6796" w:rsidDel="005C4196">
                  <w:rPr>
                    <w:rFonts w:ascii="Arial" w:hAnsi="Arial" w:cs="Arial"/>
                    <w:sz w:val="18"/>
                  </w:rPr>
                  <w:delText xml:space="preserve"> average</w:delText>
                </w:r>
              </w:del>
              <w:r w:rsidRPr="004D6796">
                <w:rPr>
                  <w:rFonts w:ascii="Arial" w:hAnsi="Arial" w:cs="Arial"/>
                  <w:sz w:val="18"/>
                </w:rPr>
                <w:t xml:space="preserve"> confidence value that the MnS producer should meet </w:t>
              </w:r>
              <w:r>
                <w:rPr>
                  <w:rFonts w:ascii="Arial" w:hAnsi="Arial" w:cs="Arial"/>
                  <w:sz w:val="18"/>
                </w:rPr>
                <w:t>when</w:t>
              </w:r>
              <w:r w:rsidRPr="004D6796">
                <w:rPr>
                  <w:rFonts w:ascii="Arial" w:hAnsi="Arial" w:cs="Arial"/>
                  <w:sz w:val="18"/>
                </w:rPr>
                <w:t xml:space="preserve"> training an ML model.</w:t>
              </w:r>
              <w:r>
                <w:rPr>
                  <w:rFonts w:ascii="Arial" w:hAnsi="Arial" w:cs="Arial"/>
                  <w:sz w:val="18"/>
                </w:rPr>
                <w:t>T</w:t>
              </w:r>
              <w:r w:rsidRPr="002624A8">
                <w:rPr>
                  <w:rFonts w:ascii="Arial" w:hAnsi="Arial" w:cs="Arial"/>
                  <w:sz w:val="18"/>
                </w:rPr>
                <w:t>his is a measure of degree of the convergence of the trained ML model.</w:t>
              </w:r>
            </w:ins>
          </w:p>
          <w:p w14:paraId="6EA5BA8D" w14:textId="77777777" w:rsidR="004E788E" w:rsidRDefault="004E788E" w:rsidP="004E788E">
            <w:pPr>
              <w:keepNext/>
              <w:keepLines/>
              <w:overflowPunct w:val="0"/>
              <w:autoSpaceDE w:val="0"/>
              <w:autoSpaceDN w:val="0"/>
              <w:adjustRightInd w:val="0"/>
              <w:spacing w:after="0"/>
              <w:rPr>
                <w:ins w:id="139" w:author="Nokia" w:date="2025-08-12T16:54:00Z" w16du:dateUtc="2025-08-12T14:54:00Z"/>
                <w:rFonts w:ascii="Arial" w:hAnsi="Arial" w:cs="Arial"/>
                <w:sz w:val="18"/>
              </w:rPr>
            </w:pPr>
          </w:p>
          <w:p w14:paraId="24A07F1D" w14:textId="66F2A569" w:rsidR="004E788E" w:rsidRPr="00427506" w:rsidRDefault="004E788E" w:rsidP="004E788E">
            <w:pPr>
              <w:keepNext/>
              <w:keepLines/>
              <w:overflowPunct w:val="0"/>
              <w:autoSpaceDE w:val="0"/>
              <w:autoSpaceDN w:val="0"/>
              <w:adjustRightInd w:val="0"/>
              <w:spacing w:after="0"/>
              <w:rPr>
                <w:ins w:id="140" w:author="Nokia" w:date="2025-08-12T16:54:00Z" w16du:dateUtc="2025-08-12T14:54:00Z"/>
                <w:sz w:val="18"/>
                <w:szCs w:val="18"/>
              </w:rPr>
            </w:pPr>
            <w:ins w:id="141" w:author="Nokia" w:date="2025-08-12T16:54:00Z" w16du:dateUtc="2025-08-12T14:54:00Z">
              <w:r w:rsidRPr="000655E5">
                <w:rPr>
                  <w:rFonts w:ascii="Arial" w:hAnsi="Arial" w:cs="Arial"/>
                  <w:sz w:val="18"/>
                </w:rPr>
                <w:t xml:space="preserve">allowedValues: </w:t>
              </w:r>
              <w:r>
                <w:rPr>
                  <w:rFonts w:ascii="Arial" w:hAnsi="Arial" w:cs="Arial"/>
                  <w:sz w:val="18"/>
                </w:rPr>
                <w:t>{0 ... 100}</w:t>
              </w:r>
            </w:ins>
          </w:p>
        </w:tc>
        <w:tc>
          <w:tcPr>
            <w:tcW w:w="2294" w:type="dxa"/>
            <w:gridSpan w:val="2"/>
            <w:tcMar>
              <w:top w:w="0" w:type="dxa"/>
              <w:left w:w="28" w:type="dxa"/>
              <w:bottom w:w="0" w:type="dxa"/>
              <w:right w:w="28" w:type="dxa"/>
            </w:tcMar>
          </w:tcPr>
          <w:p w14:paraId="05C0A675" w14:textId="77777777" w:rsidR="004E788E" w:rsidRPr="000655E5" w:rsidRDefault="004E788E" w:rsidP="004E788E">
            <w:pPr>
              <w:tabs>
                <w:tab w:val="center" w:pos="1333"/>
              </w:tabs>
              <w:overflowPunct w:val="0"/>
              <w:autoSpaceDE w:val="0"/>
              <w:autoSpaceDN w:val="0"/>
              <w:adjustRightInd w:val="0"/>
              <w:spacing w:after="0"/>
              <w:rPr>
                <w:ins w:id="142" w:author="Nokia" w:date="2025-08-12T16:54:00Z" w16du:dateUtc="2025-08-12T14:54:00Z"/>
                <w:rFonts w:ascii="Arial" w:hAnsi="Arial" w:cs="Arial"/>
                <w:sz w:val="18"/>
                <w:szCs w:val="18"/>
              </w:rPr>
            </w:pPr>
            <w:ins w:id="143" w:author="Nokia" w:date="2025-08-12T16:54:00Z" w16du:dateUtc="2025-08-12T14:54:00Z">
              <w:r w:rsidRPr="000655E5">
                <w:rPr>
                  <w:rFonts w:ascii="Arial" w:hAnsi="Arial" w:cs="Arial"/>
                  <w:sz w:val="18"/>
                  <w:szCs w:val="18"/>
                </w:rPr>
                <w:t xml:space="preserve">type: </w:t>
              </w:r>
              <w:r>
                <w:rPr>
                  <w:rFonts w:ascii="Arial" w:hAnsi="Arial" w:cs="Arial"/>
                  <w:sz w:val="18"/>
                  <w:szCs w:val="18"/>
                </w:rPr>
                <w:t>Integer</w:t>
              </w:r>
            </w:ins>
          </w:p>
          <w:p w14:paraId="4ABE8CE7" w14:textId="77777777" w:rsidR="004E788E" w:rsidRPr="000655E5" w:rsidRDefault="004E788E" w:rsidP="004E788E">
            <w:pPr>
              <w:tabs>
                <w:tab w:val="center" w:pos="1333"/>
              </w:tabs>
              <w:overflowPunct w:val="0"/>
              <w:autoSpaceDE w:val="0"/>
              <w:autoSpaceDN w:val="0"/>
              <w:adjustRightInd w:val="0"/>
              <w:spacing w:after="0"/>
              <w:rPr>
                <w:ins w:id="144" w:author="Nokia" w:date="2025-08-12T16:54:00Z" w16du:dateUtc="2025-08-12T14:54:00Z"/>
                <w:rFonts w:ascii="Arial" w:hAnsi="Arial" w:cs="Arial"/>
                <w:sz w:val="18"/>
                <w:szCs w:val="18"/>
              </w:rPr>
            </w:pPr>
            <w:ins w:id="145" w:author="Nokia" w:date="2025-08-12T16:54:00Z" w16du:dateUtc="2025-08-12T14:54:00Z">
              <w:r w:rsidRPr="000655E5">
                <w:rPr>
                  <w:rFonts w:ascii="Arial" w:hAnsi="Arial" w:cs="Arial"/>
                  <w:sz w:val="18"/>
                  <w:szCs w:val="18"/>
                </w:rPr>
                <w:t>multiplicity: 0..1</w:t>
              </w:r>
            </w:ins>
          </w:p>
          <w:p w14:paraId="0B304ED1" w14:textId="77777777" w:rsidR="004E788E" w:rsidRPr="000655E5" w:rsidRDefault="004E788E" w:rsidP="004E788E">
            <w:pPr>
              <w:tabs>
                <w:tab w:val="center" w:pos="1333"/>
              </w:tabs>
              <w:overflowPunct w:val="0"/>
              <w:autoSpaceDE w:val="0"/>
              <w:autoSpaceDN w:val="0"/>
              <w:adjustRightInd w:val="0"/>
              <w:spacing w:after="0"/>
              <w:rPr>
                <w:ins w:id="146" w:author="Nokia" w:date="2025-08-12T16:54:00Z" w16du:dateUtc="2025-08-12T14:54:00Z"/>
                <w:rFonts w:ascii="Arial" w:hAnsi="Arial" w:cs="Arial"/>
                <w:sz w:val="18"/>
                <w:szCs w:val="18"/>
              </w:rPr>
            </w:pPr>
            <w:ins w:id="147" w:author="Nokia" w:date="2025-08-12T16:54:00Z" w16du:dateUtc="2025-08-12T14:54:00Z">
              <w:r w:rsidRPr="000655E5">
                <w:rPr>
                  <w:rFonts w:ascii="Arial" w:hAnsi="Arial" w:cs="Arial"/>
                  <w:sz w:val="18"/>
                  <w:szCs w:val="18"/>
                </w:rPr>
                <w:t>isOrdered: N/A</w:t>
              </w:r>
            </w:ins>
          </w:p>
          <w:p w14:paraId="574C53AF" w14:textId="77777777" w:rsidR="004E788E" w:rsidRPr="000655E5" w:rsidRDefault="004E788E" w:rsidP="004E788E">
            <w:pPr>
              <w:tabs>
                <w:tab w:val="center" w:pos="1333"/>
              </w:tabs>
              <w:overflowPunct w:val="0"/>
              <w:autoSpaceDE w:val="0"/>
              <w:autoSpaceDN w:val="0"/>
              <w:adjustRightInd w:val="0"/>
              <w:spacing w:after="0"/>
              <w:rPr>
                <w:ins w:id="148" w:author="Nokia" w:date="2025-08-12T16:54:00Z" w16du:dateUtc="2025-08-12T14:54:00Z"/>
                <w:rFonts w:ascii="Arial" w:hAnsi="Arial" w:cs="Arial"/>
                <w:sz w:val="18"/>
                <w:szCs w:val="18"/>
              </w:rPr>
            </w:pPr>
            <w:ins w:id="149" w:author="Nokia" w:date="2025-08-12T16:54:00Z" w16du:dateUtc="2025-08-12T14:54:00Z">
              <w:r w:rsidRPr="000655E5">
                <w:rPr>
                  <w:rFonts w:ascii="Arial" w:hAnsi="Arial" w:cs="Arial"/>
                  <w:sz w:val="18"/>
                  <w:szCs w:val="18"/>
                </w:rPr>
                <w:t>isUnique: N/A</w:t>
              </w:r>
            </w:ins>
          </w:p>
          <w:p w14:paraId="26333D6A" w14:textId="77777777" w:rsidR="004E788E" w:rsidRPr="000655E5" w:rsidRDefault="004E788E" w:rsidP="004E788E">
            <w:pPr>
              <w:tabs>
                <w:tab w:val="center" w:pos="1333"/>
              </w:tabs>
              <w:overflowPunct w:val="0"/>
              <w:autoSpaceDE w:val="0"/>
              <w:autoSpaceDN w:val="0"/>
              <w:adjustRightInd w:val="0"/>
              <w:spacing w:after="0"/>
              <w:rPr>
                <w:ins w:id="150" w:author="Nokia" w:date="2025-08-12T16:54:00Z" w16du:dateUtc="2025-08-12T14:54:00Z"/>
                <w:rFonts w:ascii="Arial" w:hAnsi="Arial" w:cs="Arial"/>
                <w:sz w:val="18"/>
                <w:szCs w:val="18"/>
              </w:rPr>
            </w:pPr>
            <w:ins w:id="151" w:author="Nokia" w:date="2025-08-12T16:54:00Z" w16du:dateUtc="2025-08-12T14:54:00Z">
              <w:r w:rsidRPr="000655E5">
                <w:rPr>
                  <w:rFonts w:ascii="Arial" w:hAnsi="Arial" w:cs="Arial"/>
                  <w:sz w:val="18"/>
                  <w:szCs w:val="18"/>
                </w:rPr>
                <w:t>defaultValue: None</w:t>
              </w:r>
            </w:ins>
          </w:p>
          <w:p w14:paraId="3C393202" w14:textId="16C7C102" w:rsidR="004E788E" w:rsidRPr="00427506" w:rsidRDefault="004E788E" w:rsidP="004E788E">
            <w:pPr>
              <w:tabs>
                <w:tab w:val="center" w:pos="1333"/>
              </w:tabs>
              <w:spacing w:after="0"/>
              <w:rPr>
                <w:ins w:id="152" w:author="Nokia" w:date="2025-08-12T16:54:00Z" w16du:dateUtc="2025-08-12T14:54:00Z"/>
                <w:rFonts w:ascii="Arial" w:hAnsi="Arial" w:cs="Arial"/>
                <w:sz w:val="18"/>
                <w:szCs w:val="18"/>
              </w:rPr>
            </w:pPr>
            <w:ins w:id="153" w:author="Nokia" w:date="2025-08-12T16:54:00Z" w16du:dateUtc="2025-08-12T14:54:00Z">
              <w:r w:rsidRPr="000655E5">
                <w:rPr>
                  <w:rFonts w:cs="Arial"/>
                  <w:szCs w:val="18"/>
                </w:rPr>
                <w:t>isNullable: False</w:t>
              </w:r>
            </w:ins>
          </w:p>
        </w:tc>
      </w:tr>
      <w:tr w:rsidR="004E788E" w:rsidRPr="005D27C5" w14:paraId="6BC6E75D" w14:textId="77777777" w:rsidTr="2860B9F2">
        <w:trPr>
          <w:gridAfter w:val="1"/>
          <w:wAfter w:w="33" w:type="dxa"/>
          <w:jc w:val="center"/>
        </w:trPr>
        <w:tc>
          <w:tcPr>
            <w:tcW w:w="9632" w:type="dxa"/>
            <w:gridSpan w:val="3"/>
            <w:tcMar>
              <w:top w:w="0" w:type="dxa"/>
              <w:left w:w="28" w:type="dxa"/>
              <w:bottom w:w="0" w:type="dxa"/>
              <w:right w:w="28" w:type="dxa"/>
            </w:tcMar>
          </w:tcPr>
          <w:p w14:paraId="46C41783" w14:textId="77777777" w:rsidR="004E788E" w:rsidRPr="005D27C5" w:rsidRDefault="004E788E" w:rsidP="004E788E">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76"/>
    </w:tbl>
    <w:p w14:paraId="48C28066" w14:textId="77777777" w:rsidR="00D82462" w:rsidRDefault="00D82462" w:rsidP="000655E5">
      <w:pPr>
        <w:overflowPunct w:val="0"/>
        <w:autoSpaceDE w:val="0"/>
        <w:autoSpaceDN w:val="0"/>
        <w:adjustRightInd w:val="0"/>
        <w:rPr>
          <w:lang w:eastAsia="zh-CN"/>
        </w:rPr>
      </w:pPr>
    </w:p>
    <w:p w14:paraId="0171FA8E" w14:textId="77777777" w:rsidR="00D82462" w:rsidRPr="000655E5" w:rsidRDefault="00D82462" w:rsidP="000655E5">
      <w:pPr>
        <w:overflowPunct w:val="0"/>
        <w:autoSpaceDE w:val="0"/>
        <w:autoSpaceDN w:val="0"/>
        <w:adjustRightInd w:val="0"/>
        <w:rPr>
          <w:lang w:eastAsia="zh-CN"/>
        </w:rPr>
      </w:pPr>
    </w:p>
    <w:p w14:paraId="4738A4D6" w14:textId="2A9B7B33" w:rsidR="00396D3F" w:rsidRDefault="00396D3F" w:rsidP="00396D3F">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54" w:name="_CR7_5_2"/>
      <w:bookmarkEnd w:id="154"/>
      <w:r>
        <w:rPr>
          <w:b/>
          <w:i/>
        </w:rPr>
        <w:t>End of changes</w:t>
      </w:r>
    </w:p>
    <w:p w14:paraId="467952CD" w14:textId="77777777" w:rsidR="00E96EA1" w:rsidRPr="00E96EA1" w:rsidRDefault="00E96EA1" w:rsidP="00834CF6">
      <w:pPr>
        <w:jc w:val="both"/>
        <w:rPr>
          <w:noProof/>
        </w:rPr>
      </w:pPr>
    </w:p>
    <w:sectPr w:rsidR="00E96EA1" w:rsidRPr="00E96EA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A096" w14:textId="77777777" w:rsidR="00583920" w:rsidRDefault="00583920">
      <w:r>
        <w:separator/>
      </w:r>
    </w:p>
  </w:endnote>
  <w:endnote w:type="continuationSeparator" w:id="0">
    <w:p w14:paraId="7B329357" w14:textId="77777777" w:rsidR="00583920" w:rsidRDefault="00583920">
      <w:r>
        <w:continuationSeparator/>
      </w:r>
    </w:p>
  </w:endnote>
  <w:endnote w:type="continuationNotice" w:id="1">
    <w:p w14:paraId="0E16F3AD" w14:textId="77777777" w:rsidR="00583920" w:rsidRDefault="00583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8839" w14:textId="77777777" w:rsidR="00583920" w:rsidRDefault="00583920">
      <w:r>
        <w:separator/>
      </w:r>
    </w:p>
  </w:footnote>
  <w:footnote w:type="continuationSeparator" w:id="0">
    <w:p w14:paraId="1CEB7357" w14:textId="77777777" w:rsidR="00583920" w:rsidRDefault="00583920">
      <w:r>
        <w:continuationSeparator/>
      </w:r>
    </w:p>
  </w:footnote>
  <w:footnote w:type="continuationNotice" w:id="1">
    <w:p w14:paraId="1E5DE739" w14:textId="77777777" w:rsidR="00583920" w:rsidRDefault="00583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FC2"/>
    <w:multiLevelType w:val="hybridMultilevel"/>
    <w:tmpl w:val="6AE6538E"/>
    <w:lvl w:ilvl="0" w:tplc="F99800D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01411938">
    <w:abstractNumId w:val="2"/>
    <w:lvlOverride w:ilvl="0">
      <w:startOverride w:val="1"/>
    </w:lvlOverride>
  </w:num>
  <w:num w:numId="2" w16cid:durableId="756950516">
    <w:abstractNumId w:val="1"/>
    <w:lvlOverride w:ilvl="0">
      <w:startOverride w:val="1"/>
    </w:lvlOverride>
  </w:num>
  <w:num w:numId="3" w16cid:durableId="1033114104">
    <w:abstractNumId w:val="0"/>
    <w:lvlOverride w:ilvl="0">
      <w:startOverride w:val="1"/>
    </w:lvlOverride>
  </w:num>
  <w:num w:numId="4" w16cid:durableId="733551277">
    <w:abstractNumId w:val="5"/>
  </w:num>
  <w:num w:numId="5" w16cid:durableId="790901799">
    <w:abstractNumId w:val="4"/>
  </w:num>
  <w:num w:numId="6" w16cid:durableId="1345325623">
    <w:abstractNumId w:val="10"/>
  </w:num>
  <w:num w:numId="7" w16cid:durableId="658273014">
    <w:abstractNumId w:val="2"/>
  </w:num>
  <w:num w:numId="8" w16cid:durableId="1460487210">
    <w:abstractNumId w:val="1"/>
  </w:num>
  <w:num w:numId="9" w16cid:durableId="1209803672">
    <w:abstractNumId w:val="0"/>
  </w:num>
  <w:num w:numId="10" w16cid:durableId="1426874936">
    <w:abstractNumId w:val="15"/>
  </w:num>
  <w:num w:numId="11" w16cid:durableId="1314138402">
    <w:abstractNumId w:val="8"/>
  </w:num>
  <w:num w:numId="12" w16cid:durableId="1897086513">
    <w:abstractNumId w:val="14"/>
  </w:num>
  <w:num w:numId="13" w16cid:durableId="1392851045">
    <w:abstractNumId w:val="16"/>
  </w:num>
  <w:num w:numId="14" w16cid:durableId="5638975">
    <w:abstractNumId w:val="6"/>
  </w:num>
  <w:num w:numId="15" w16cid:durableId="44720373">
    <w:abstractNumId w:val="3"/>
  </w:num>
  <w:num w:numId="16" w16cid:durableId="278731608">
    <w:abstractNumId w:val="11"/>
  </w:num>
  <w:num w:numId="17" w16cid:durableId="343479525">
    <w:abstractNumId w:val="13"/>
  </w:num>
  <w:num w:numId="18" w16cid:durableId="1416707912">
    <w:abstractNumId w:val="12"/>
  </w:num>
  <w:num w:numId="19" w16cid:durableId="1965694323">
    <w:abstractNumId w:val="9"/>
  </w:num>
  <w:num w:numId="20" w16cid:durableId="8871806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gdan Uscumlic (Nokia)">
    <w15:presenceInfo w15:providerId="AD" w15:userId="S::bogdan.uscumlic@nokia.com::634f6d37-d7b2-4d33-a44b-78b127e42e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30847"/>
    <w:rsid w:val="000655E5"/>
    <w:rsid w:val="00066A1C"/>
    <w:rsid w:val="00070E09"/>
    <w:rsid w:val="00084FAD"/>
    <w:rsid w:val="000A6394"/>
    <w:rsid w:val="000B7FA8"/>
    <w:rsid w:val="000B7FED"/>
    <w:rsid w:val="000C038A"/>
    <w:rsid w:val="000C6598"/>
    <w:rsid w:val="000D35C3"/>
    <w:rsid w:val="000D44B3"/>
    <w:rsid w:val="000F1FAC"/>
    <w:rsid w:val="000F2E79"/>
    <w:rsid w:val="000F2F87"/>
    <w:rsid w:val="000F5361"/>
    <w:rsid w:val="00111D80"/>
    <w:rsid w:val="00113F08"/>
    <w:rsid w:val="00145D43"/>
    <w:rsid w:val="00164EBE"/>
    <w:rsid w:val="00192C46"/>
    <w:rsid w:val="001A08B3"/>
    <w:rsid w:val="001A7B60"/>
    <w:rsid w:val="001B36B7"/>
    <w:rsid w:val="001B3B79"/>
    <w:rsid w:val="001B52F0"/>
    <w:rsid w:val="001B7A65"/>
    <w:rsid w:val="001C087B"/>
    <w:rsid w:val="001E41F3"/>
    <w:rsid w:val="00211EDC"/>
    <w:rsid w:val="00213131"/>
    <w:rsid w:val="00225FAB"/>
    <w:rsid w:val="00233BB7"/>
    <w:rsid w:val="002366E4"/>
    <w:rsid w:val="00242964"/>
    <w:rsid w:val="002463D4"/>
    <w:rsid w:val="0026004D"/>
    <w:rsid w:val="002624A8"/>
    <w:rsid w:val="002640DD"/>
    <w:rsid w:val="00275D12"/>
    <w:rsid w:val="00284777"/>
    <w:rsid w:val="00284FEB"/>
    <w:rsid w:val="002860C4"/>
    <w:rsid w:val="002B5741"/>
    <w:rsid w:val="002E472E"/>
    <w:rsid w:val="00305409"/>
    <w:rsid w:val="003408EB"/>
    <w:rsid w:val="0036003B"/>
    <w:rsid w:val="003609EF"/>
    <w:rsid w:val="0036231A"/>
    <w:rsid w:val="00364603"/>
    <w:rsid w:val="00374DD4"/>
    <w:rsid w:val="00396B67"/>
    <w:rsid w:val="00396D3F"/>
    <w:rsid w:val="003A78D6"/>
    <w:rsid w:val="003B4634"/>
    <w:rsid w:val="003C2650"/>
    <w:rsid w:val="003E093E"/>
    <w:rsid w:val="003E1A36"/>
    <w:rsid w:val="00410371"/>
    <w:rsid w:val="00413703"/>
    <w:rsid w:val="004242F1"/>
    <w:rsid w:val="00430FFB"/>
    <w:rsid w:val="00441C10"/>
    <w:rsid w:val="00470F90"/>
    <w:rsid w:val="0048492A"/>
    <w:rsid w:val="004B75B7"/>
    <w:rsid w:val="004C4CE6"/>
    <w:rsid w:val="004D566D"/>
    <w:rsid w:val="004D6796"/>
    <w:rsid w:val="004E44B4"/>
    <w:rsid w:val="004E48F5"/>
    <w:rsid w:val="004E788E"/>
    <w:rsid w:val="005116C5"/>
    <w:rsid w:val="005141D9"/>
    <w:rsid w:val="0051580D"/>
    <w:rsid w:val="0053287A"/>
    <w:rsid w:val="0053425F"/>
    <w:rsid w:val="00536FA6"/>
    <w:rsid w:val="00542BA4"/>
    <w:rsid w:val="00547111"/>
    <w:rsid w:val="00583920"/>
    <w:rsid w:val="0058560F"/>
    <w:rsid w:val="00592D74"/>
    <w:rsid w:val="005C29FC"/>
    <w:rsid w:val="005C4196"/>
    <w:rsid w:val="005D597B"/>
    <w:rsid w:val="005E2C44"/>
    <w:rsid w:val="005F543F"/>
    <w:rsid w:val="00621188"/>
    <w:rsid w:val="006257ED"/>
    <w:rsid w:val="0063347A"/>
    <w:rsid w:val="006469C7"/>
    <w:rsid w:val="00653DE4"/>
    <w:rsid w:val="00665C47"/>
    <w:rsid w:val="006719AE"/>
    <w:rsid w:val="00690820"/>
    <w:rsid w:val="00695808"/>
    <w:rsid w:val="006B46FB"/>
    <w:rsid w:val="006C791F"/>
    <w:rsid w:val="006D08BE"/>
    <w:rsid w:val="006E21FB"/>
    <w:rsid w:val="006F2E0F"/>
    <w:rsid w:val="006F6316"/>
    <w:rsid w:val="00724921"/>
    <w:rsid w:val="0073462F"/>
    <w:rsid w:val="00744B38"/>
    <w:rsid w:val="00753333"/>
    <w:rsid w:val="00792342"/>
    <w:rsid w:val="007977A8"/>
    <w:rsid w:val="007A08E2"/>
    <w:rsid w:val="007B512A"/>
    <w:rsid w:val="007C1B8A"/>
    <w:rsid w:val="007C2097"/>
    <w:rsid w:val="007D40A1"/>
    <w:rsid w:val="007D6A07"/>
    <w:rsid w:val="007F4A3B"/>
    <w:rsid w:val="007F7259"/>
    <w:rsid w:val="008040A8"/>
    <w:rsid w:val="00804DA8"/>
    <w:rsid w:val="00823CA1"/>
    <w:rsid w:val="008279FA"/>
    <w:rsid w:val="00834CF6"/>
    <w:rsid w:val="008626E7"/>
    <w:rsid w:val="00870EE7"/>
    <w:rsid w:val="008854EC"/>
    <w:rsid w:val="008863B9"/>
    <w:rsid w:val="008A45A6"/>
    <w:rsid w:val="008D3CCC"/>
    <w:rsid w:val="008E2547"/>
    <w:rsid w:val="008F000A"/>
    <w:rsid w:val="008F08DD"/>
    <w:rsid w:val="008F1E60"/>
    <w:rsid w:val="008F3789"/>
    <w:rsid w:val="008F686C"/>
    <w:rsid w:val="00900EA1"/>
    <w:rsid w:val="00910BC7"/>
    <w:rsid w:val="009148DE"/>
    <w:rsid w:val="00923908"/>
    <w:rsid w:val="00923E72"/>
    <w:rsid w:val="00925642"/>
    <w:rsid w:val="00941E30"/>
    <w:rsid w:val="00944F7C"/>
    <w:rsid w:val="009531B0"/>
    <w:rsid w:val="009600E5"/>
    <w:rsid w:val="00970436"/>
    <w:rsid w:val="009741B3"/>
    <w:rsid w:val="009777D9"/>
    <w:rsid w:val="00991B88"/>
    <w:rsid w:val="009A5753"/>
    <w:rsid w:val="009A579D"/>
    <w:rsid w:val="009C252E"/>
    <w:rsid w:val="009E3297"/>
    <w:rsid w:val="009F734F"/>
    <w:rsid w:val="00A11A17"/>
    <w:rsid w:val="00A246B6"/>
    <w:rsid w:val="00A42D50"/>
    <w:rsid w:val="00A47E70"/>
    <w:rsid w:val="00A50CF0"/>
    <w:rsid w:val="00A75225"/>
    <w:rsid w:val="00A75246"/>
    <w:rsid w:val="00A7671C"/>
    <w:rsid w:val="00A90048"/>
    <w:rsid w:val="00A9048A"/>
    <w:rsid w:val="00AA2CBC"/>
    <w:rsid w:val="00AC29A0"/>
    <w:rsid w:val="00AC4209"/>
    <w:rsid w:val="00AC5820"/>
    <w:rsid w:val="00AD1CD8"/>
    <w:rsid w:val="00AD3A35"/>
    <w:rsid w:val="00AD716E"/>
    <w:rsid w:val="00AF06C9"/>
    <w:rsid w:val="00B12B42"/>
    <w:rsid w:val="00B20889"/>
    <w:rsid w:val="00B22DE4"/>
    <w:rsid w:val="00B258BB"/>
    <w:rsid w:val="00B25DC9"/>
    <w:rsid w:val="00B27434"/>
    <w:rsid w:val="00B67B97"/>
    <w:rsid w:val="00B80F3E"/>
    <w:rsid w:val="00B8474E"/>
    <w:rsid w:val="00B968C8"/>
    <w:rsid w:val="00BA3EC5"/>
    <w:rsid w:val="00BA51D9"/>
    <w:rsid w:val="00BB5DFC"/>
    <w:rsid w:val="00BD279D"/>
    <w:rsid w:val="00BD6BB8"/>
    <w:rsid w:val="00BE4851"/>
    <w:rsid w:val="00BF2B62"/>
    <w:rsid w:val="00BF6E01"/>
    <w:rsid w:val="00C15337"/>
    <w:rsid w:val="00C519F1"/>
    <w:rsid w:val="00C52CDB"/>
    <w:rsid w:val="00C66BA2"/>
    <w:rsid w:val="00C72DB8"/>
    <w:rsid w:val="00C775DE"/>
    <w:rsid w:val="00C870F6"/>
    <w:rsid w:val="00C95985"/>
    <w:rsid w:val="00CC1221"/>
    <w:rsid w:val="00CC5026"/>
    <w:rsid w:val="00CC68D0"/>
    <w:rsid w:val="00D03F9A"/>
    <w:rsid w:val="00D06D51"/>
    <w:rsid w:val="00D207D7"/>
    <w:rsid w:val="00D24991"/>
    <w:rsid w:val="00D50255"/>
    <w:rsid w:val="00D66520"/>
    <w:rsid w:val="00D66975"/>
    <w:rsid w:val="00D669E4"/>
    <w:rsid w:val="00D82462"/>
    <w:rsid w:val="00D84AE9"/>
    <w:rsid w:val="00D9092F"/>
    <w:rsid w:val="00D9124E"/>
    <w:rsid w:val="00DA0FF8"/>
    <w:rsid w:val="00DB4A1A"/>
    <w:rsid w:val="00DB6301"/>
    <w:rsid w:val="00DC0CE9"/>
    <w:rsid w:val="00DC0DEE"/>
    <w:rsid w:val="00DE31A1"/>
    <w:rsid w:val="00DE34CF"/>
    <w:rsid w:val="00DF0DD4"/>
    <w:rsid w:val="00E13F3D"/>
    <w:rsid w:val="00E24A29"/>
    <w:rsid w:val="00E26AF0"/>
    <w:rsid w:val="00E34898"/>
    <w:rsid w:val="00E75D73"/>
    <w:rsid w:val="00E96EA1"/>
    <w:rsid w:val="00EB09B7"/>
    <w:rsid w:val="00ED243F"/>
    <w:rsid w:val="00EE3D5B"/>
    <w:rsid w:val="00EE7D7C"/>
    <w:rsid w:val="00EE7EB7"/>
    <w:rsid w:val="00F074E2"/>
    <w:rsid w:val="00F07DD9"/>
    <w:rsid w:val="00F13DBF"/>
    <w:rsid w:val="00F1548C"/>
    <w:rsid w:val="00F25D98"/>
    <w:rsid w:val="00F300FB"/>
    <w:rsid w:val="00F367F7"/>
    <w:rsid w:val="00F37DF3"/>
    <w:rsid w:val="00F5219F"/>
    <w:rsid w:val="00F76485"/>
    <w:rsid w:val="00F82F2A"/>
    <w:rsid w:val="00F954C9"/>
    <w:rsid w:val="00FB6386"/>
    <w:rsid w:val="00FC10EA"/>
    <w:rsid w:val="00FD62B8"/>
    <w:rsid w:val="00FF11DD"/>
    <w:rsid w:val="00FF78D9"/>
    <w:rsid w:val="280DFC74"/>
    <w:rsid w:val="2860B9F2"/>
    <w:rsid w:val="550BF99C"/>
    <w:rsid w:val="5565DB43"/>
    <w:rsid w:val="575754B4"/>
    <w:rsid w:val="69FE4BC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1078BBB-29D3-4C54-A50D-955F7522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408EB"/>
    <w:rPr>
      <w:rFonts w:ascii="Arial" w:hAnsi="Arial"/>
      <w:b/>
      <w:noProof/>
      <w:sz w:val="18"/>
      <w:lang w:val="en-GB" w:eastAsia="en-US"/>
    </w:rPr>
  </w:style>
  <w:style w:type="paragraph" w:styleId="Revision">
    <w:name w:val="Revision"/>
    <w:hidden/>
    <w:uiPriority w:val="99"/>
    <w:rsid w:val="00834CF6"/>
    <w:rPr>
      <w:rFonts w:ascii="Times New Roman" w:hAnsi="Times New Roman"/>
      <w:lang w:val="en-GB" w:eastAsia="en-US"/>
    </w:rPr>
  </w:style>
  <w:style w:type="numbering" w:customStyle="1" w:styleId="NoList1">
    <w:name w:val="No List1"/>
    <w:next w:val="NoList"/>
    <w:uiPriority w:val="99"/>
    <w:semiHidden/>
    <w:unhideWhenUsed/>
    <w:rsid w:val="000655E5"/>
  </w:style>
  <w:style w:type="character" w:customStyle="1" w:styleId="Heading1Char">
    <w:name w:val="Heading 1 Char"/>
    <w:aliases w:val="Char1 Char, Char1 Char"/>
    <w:basedOn w:val="DefaultParagraphFont"/>
    <w:link w:val="Heading1"/>
    <w:qFormat/>
    <w:rsid w:val="000655E5"/>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0655E5"/>
    <w:rPr>
      <w:rFonts w:ascii="Arial" w:hAnsi="Arial"/>
      <w:sz w:val="32"/>
      <w:lang w:val="en-GB" w:eastAsia="en-US"/>
    </w:rPr>
  </w:style>
  <w:style w:type="character" w:customStyle="1" w:styleId="Heading3Char">
    <w:name w:val="Heading 3 Char"/>
    <w:aliases w:val="h3 Char"/>
    <w:basedOn w:val="DefaultParagraphFont"/>
    <w:link w:val="Heading3"/>
    <w:qFormat/>
    <w:rsid w:val="000655E5"/>
    <w:rPr>
      <w:rFonts w:ascii="Arial" w:hAnsi="Arial"/>
      <w:sz w:val="28"/>
      <w:lang w:val="en-GB" w:eastAsia="en-US"/>
    </w:rPr>
  </w:style>
  <w:style w:type="character" w:customStyle="1" w:styleId="Heading4Char">
    <w:name w:val="Heading 4 Char"/>
    <w:basedOn w:val="DefaultParagraphFont"/>
    <w:link w:val="Heading4"/>
    <w:qFormat/>
    <w:rsid w:val="000655E5"/>
    <w:rPr>
      <w:rFonts w:ascii="Arial" w:hAnsi="Arial"/>
      <w:sz w:val="24"/>
      <w:lang w:val="en-GB" w:eastAsia="en-US"/>
    </w:rPr>
  </w:style>
  <w:style w:type="character" w:customStyle="1" w:styleId="Heading5Char">
    <w:name w:val="Heading 5 Char"/>
    <w:basedOn w:val="DefaultParagraphFont"/>
    <w:link w:val="Heading5"/>
    <w:qFormat/>
    <w:rsid w:val="000655E5"/>
    <w:rPr>
      <w:rFonts w:ascii="Arial" w:hAnsi="Arial"/>
      <w:sz w:val="22"/>
      <w:lang w:val="en-GB" w:eastAsia="en-US"/>
    </w:rPr>
  </w:style>
  <w:style w:type="character" w:customStyle="1" w:styleId="Heading6Char">
    <w:name w:val="Heading 6 Char"/>
    <w:basedOn w:val="DefaultParagraphFont"/>
    <w:link w:val="Heading6"/>
    <w:qFormat/>
    <w:rsid w:val="000655E5"/>
    <w:rPr>
      <w:rFonts w:ascii="Arial" w:hAnsi="Arial"/>
      <w:lang w:val="en-GB" w:eastAsia="en-US"/>
    </w:rPr>
  </w:style>
  <w:style w:type="character" w:customStyle="1" w:styleId="Heading7Char">
    <w:name w:val="Heading 7 Char"/>
    <w:basedOn w:val="DefaultParagraphFont"/>
    <w:link w:val="Heading7"/>
    <w:qFormat/>
    <w:rsid w:val="000655E5"/>
    <w:rPr>
      <w:rFonts w:ascii="Arial" w:hAnsi="Arial"/>
      <w:lang w:val="en-GB" w:eastAsia="en-US"/>
    </w:rPr>
  </w:style>
  <w:style w:type="character" w:customStyle="1" w:styleId="Heading8Char">
    <w:name w:val="Heading 8 Char"/>
    <w:basedOn w:val="DefaultParagraphFont"/>
    <w:link w:val="Heading8"/>
    <w:qFormat/>
    <w:rsid w:val="000655E5"/>
    <w:rPr>
      <w:rFonts w:ascii="Arial" w:hAnsi="Arial"/>
      <w:sz w:val="36"/>
      <w:lang w:val="en-GB" w:eastAsia="en-US"/>
    </w:rPr>
  </w:style>
  <w:style w:type="character" w:customStyle="1" w:styleId="Heading9Char">
    <w:name w:val="Heading 9 Char"/>
    <w:basedOn w:val="DefaultParagraphFont"/>
    <w:link w:val="Heading9"/>
    <w:qFormat/>
    <w:rsid w:val="000655E5"/>
    <w:rPr>
      <w:rFonts w:ascii="Arial" w:hAnsi="Arial"/>
      <w:sz w:val="36"/>
      <w:lang w:val="en-GB" w:eastAsia="en-US"/>
    </w:rPr>
  </w:style>
  <w:style w:type="paragraph" w:styleId="HTMLAddress">
    <w:name w:val="HTML Address"/>
    <w:basedOn w:val="Normal"/>
    <w:link w:val="HTMLAddressChar"/>
    <w:unhideWhenUsed/>
    <w:qFormat/>
    <w:rsid w:val="000655E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qFormat/>
    <w:rsid w:val="000655E5"/>
    <w:rPr>
      <w:rFonts w:ascii="Times New Roman" w:hAnsi="Times New Roman"/>
      <w:i/>
      <w:iCs/>
      <w:lang w:val="en-GB" w:eastAsia="en-US"/>
    </w:rPr>
  </w:style>
  <w:style w:type="character" w:customStyle="1" w:styleId="Heading1Char1">
    <w:name w:val="Heading 1 Char1"/>
    <w:aliases w:val="Char1 Char1"/>
    <w:basedOn w:val="DefaultParagraphFont"/>
    <w:rsid w:val="000655E5"/>
    <w:rPr>
      <w:rFonts w:ascii="Calibri Light" w:eastAsia="Malgun Gothic" w:hAnsi="Calibri Light" w:cs="Times New Roman"/>
      <w:color w:val="2F5496"/>
      <w:sz w:val="40"/>
      <w:szCs w:val="40"/>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0655E5"/>
    <w:rPr>
      <w:rFonts w:ascii="Calibri Light" w:eastAsia="Malgun Gothic" w:hAnsi="Calibri Light" w:cs="Times New Roman"/>
      <w:color w:val="2F5496"/>
      <w:sz w:val="32"/>
      <w:szCs w:val="32"/>
      <w:lang w:val="en-GB" w:eastAsia="en-US"/>
    </w:rPr>
  </w:style>
  <w:style w:type="character" w:customStyle="1" w:styleId="Heading3Char1">
    <w:name w:val="Heading 3 Char1"/>
    <w:aliases w:val="h3 Char1"/>
    <w:basedOn w:val="DefaultParagraphFont"/>
    <w:semiHidden/>
    <w:rsid w:val="000655E5"/>
    <w:rPr>
      <w:rFonts w:ascii="Calibri" w:eastAsia="Malgun Gothic" w:hAnsi="Calibri" w:cs="Times New Roman"/>
      <w:color w:val="2F5496"/>
      <w:sz w:val="28"/>
      <w:szCs w:val="28"/>
      <w:lang w:val="en-GB" w:eastAsia="en-US"/>
    </w:rPr>
  </w:style>
  <w:style w:type="paragraph" w:styleId="HTMLPreformatted">
    <w:name w:val="HTML Preformatted"/>
    <w:basedOn w:val="Normal"/>
    <w:link w:val="HTMLPreformattedChar"/>
    <w:unhideWhenUsed/>
    <w:qFormat/>
    <w:rsid w:val="0006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rPr>
  </w:style>
  <w:style w:type="character" w:customStyle="1" w:styleId="HTMLPreformattedChar">
    <w:name w:val="HTML Preformatted Char"/>
    <w:basedOn w:val="DefaultParagraphFont"/>
    <w:link w:val="HTMLPreformatted"/>
    <w:qFormat/>
    <w:rsid w:val="000655E5"/>
    <w:rPr>
      <w:rFonts w:ascii="Consolas" w:hAnsi="Consolas"/>
      <w:lang w:val="en-GB" w:eastAsia="en-US"/>
    </w:rPr>
  </w:style>
  <w:style w:type="paragraph" w:customStyle="1" w:styleId="msonormal0">
    <w:name w:val="msonormal"/>
    <w:basedOn w:val="Normal"/>
    <w:uiPriority w:val="99"/>
    <w:qFormat/>
    <w:rsid w:val="000655E5"/>
    <w:pPr>
      <w:overflowPunct w:val="0"/>
      <w:autoSpaceDE w:val="0"/>
      <w:autoSpaceDN w:val="0"/>
      <w:adjustRightInd w:val="0"/>
      <w:spacing w:before="100" w:beforeAutospacing="1" w:after="100" w:afterAutospacing="1"/>
    </w:pPr>
    <w:rPr>
      <w:sz w:val="24"/>
      <w:szCs w:val="24"/>
      <w:lang w:eastAsia="zh-CN"/>
    </w:rPr>
  </w:style>
  <w:style w:type="paragraph" w:styleId="NormalWeb">
    <w:name w:val="Normal (Web)"/>
    <w:basedOn w:val="Normal"/>
    <w:uiPriority w:val="99"/>
    <w:unhideWhenUsed/>
    <w:qFormat/>
    <w:rsid w:val="000655E5"/>
    <w:pPr>
      <w:overflowPunct w:val="0"/>
      <w:autoSpaceDE w:val="0"/>
      <w:autoSpaceDN w:val="0"/>
      <w:adjustRightInd w:val="0"/>
      <w:spacing w:before="100" w:beforeAutospacing="1" w:after="100" w:afterAutospacing="1"/>
    </w:pPr>
    <w:rPr>
      <w:sz w:val="24"/>
      <w:szCs w:val="24"/>
      <w:lang w:eastAsia="zh-CN"/>
    </w:rPr>
  </w:style>
  <w:style w:type="paragraph" w:styleId="Index3">
    <w:name w:val="index 3"/>
    <w:basedOn w:val="Normal"/>
    <w:next w:val="Normal"/>
    <w:autoRedefine/>
    <w:unhideWhenUsed/>
    <w:qFormat/>
    <w:rsid w:val="000655E5"/>
    <w:pPr>
      <w:overflowPunct w:val="0"/>
      <w:autoSpaceDE w:val="0"/>
      <w:autoSpaceDN w:val="0"/>
      <w:adjustRightInd w:val="0"/>
      <w:spacing w:after="0"/>
      <w:ind w:left="600" w:hanging="200"/>
    </w:pPr>
  </w:style>
  <w:style w:type="paragraph" w:styleId="Index4">
    <w:name w:val="index 4"/>
    <w:basedOn w:val="Normal"/>
    <w:next w:val="Normal"/>
    <w:autoRedefine/>
    <w:unhideWhenUsed/>
    <w:qFormat/>
    <w:rsid w:val="000655E5"/>
    <w:pPr>
      <w:overflowPunct w:val="0"/>
      <w:autoSpaceDE w:val="0"/>
      <w:autoSpaceDN w:val="0"/>
      <w:adjustRightInd w:val="0"/>
      <w:spacing w:after="0"/>
      <w:ind w:left="800" w:hanging="200"/>
    </w:pPr>
  </w:style>
  <w:style w:type="paragraph" w:styleId="Index5">
    <w:name w:val="index 5"/>
    <w:basedOn w:val="Normal"/>
    <w:next w:val="Normal"/>
    <w:autoRedefine/>
    <w:unhideWhenUsed/>
    <w:qFormat/>
    <w:rsid w:val="000655E5"/>
    <w:pPr>
      <w:overflowPunct w:val="0"/>
      <w:autoSpaceDE w:val="0"/>
      <w:autoSpaceDN w:val="0"/>
      <w:adjustRightInd w:val="0"/>
      <w:spacing w:after="0"/>
      <w:ind w:left="1000" w:hanging="200"/>
    </w:pPr>
  </w:style>
  <w:style w:type="paragraph" w:styleId="Index6">
    <w:name w:val="index 6"/>
    <w:basedOn w:val="Normal"/>
    <w:next w:val="Normal"/>
    <w:autoRedefine/>
    <w:unhideWhenUsed/>
    <w:qFormat/>
    <w:rsid w:val="000655E5"/>
    <w:pPr>
      <w:overflowPunct w:val="0"/>
      <w:autoSpaceDE w:val="0"/>
      <w:autoSpaceDN w:val="0"/>
      <w:adjustRightInd w:val="0"/>
      <w:spacing w:after="0"/>
      <w:ind w:left="1200" w:hanging="200"/>
    </w:pPr>
  </w:style>
  <w:style w:type="paragraph" w:styleId="Index7">
    <w:name w:val="index 7"/>
    <w:basedOn w:val="Normal"/>
    <w:next w:val="Normal"/>
    <w:autoRedefine/>
    <w:unhideWhenUsed/>
    <w:qFormat/>
    <w:rsid w:val="000655E5"/>
    <w:pPr>
      <w:overflowPunct w:val="0"/>
      <w:autoSpaceDE w:val="0"/>
      <w:autoSpaceDN w:val="0"/>
      <w:adjustRightInd w:val="0"/>
      <w:spacing w:after="0"/>
      <w:ind w:left="1400" w:hanging="200"/>
    </w:pPr>
  </w:style>
  <w:style w:type="paragraph" w:styleId="Index8">
    <w:name w:val="index 8"/>
    <w:basedOn w:val="Normal"/>
    <w:next w:val="Normal"/>
    <w:autoRedefine/>
    <w:unhideWhenUsed/>
    <w:qFormat/>
    <w:rsid w:val="000655E5"/>
    <w:pPr>
      <w:overflowPunct w:val="0"/>
      <w:autoSpaceDE w:val="0"/>
      <w:autoSpaceDN w:val="0"/>
      <w:adjustRightInd w:val="0"/>
      <w:spacing w:after="0"/>
      <w:ind w:left="1600" w:hanging="200"/>
    </w:pPr>
  </w:style>
  <w:style w:type="paragraph" w:styleId="Index9">
    <w:name w:val="index 9"/>
    <w:basedOn w:val="Normal"/>
    <w:next w:val="Normal"/>
    <w:autoRedefine/>
    <w:unhideWhenUsed/>
    <w:qFormat/>
    <w:rsid w:val="000655E5"/>
    <w:pPr>
      <w:overflowPunct w:val="0"/>
      <w:autoSpaceDE w:val="0"/>
      <w:autoSpaceDN w:val="0"/>
      <w:adjustRightInd w:val="0"/>
      <w:spacing w:after="0"/>
      <w:ind w:left="1800" w:hanging="200"/>
    </w:pPr>
  </w:style>
  <w:style w:type="paragraph" w:styleId="NormalIndent">
    <w:name w:val="Normal Indent"/>
    <w:basedOn w:val="Normal"/>
    <w:unhideWhenUsed/>
    <w:qFormat/>
    <w:rsid w:val="000655E5"/>
    <w:pPr>
      <w:overflowPunct w:val="0"/>
      <w:autoSpaceDE w:val="0"/>
      <w:autoSpaceDN w:val="0"/>
      <w:adjustRightInd w:val="0"/>
      <w:ind w:left="720"/>
    </w:pPr>
  </w:style>
  <w:style w:type="character" w:customStyle="1" w:styleId="FootnoteTextChar">
    <w:name w:val="Footnote Text Char"/>
    <w:basedOn w:val="DefaultParagraphFont"/>
    <w:link w:val="FootnoteText"/>
    <w:qFormat/>
    <w:rsid w:val="000655E5"/>
    <w:rPr>
      <w:rFonts w:ascii="Times New Roman" w:hAnsi="Times New Roman"/>
      <w:sz w:val="16"/>
      <w:lang w:val="en-GB" w:eastAsia="en-US"/>
    </w:rPr>
  </w:style>
  <w:style w:type="character" w:customStyle="1" w:styleId="CommentTextChar">
    <w:name w:val="Comment Text Char"/>
    <w:basedOn w:val="DefaultParagraphFont"/>
    <w:link w:val="CommentText"/>
    <w:qFormat/>
    <w:rsid w:val="000655E5"/>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0655E5"/>
    <w:rPr>
      <w:rFonts w:ascii="Times New Roman" w:hAnsi="Times New Roman"/>
      <w:lang w:val="en-GB" w:eastAsia="en-US"/>
    </w:rPr>
  </w:style>
  <w:style w:type="character" w:customStyle="1" w:styleId="FooterChar">
    <w:name w:val="Footer Char"/>
    <w:basedOn w:val="DefaultParagraphFont"/>
    <w:link w:val="Footer"/>
    <w:qFormat/>
    <w:rsid w:val="000655E5"/>
    <w:rPr>
      <w:rFonts w:ascii="Arial" w:hAnsi="Arial"/>
      <w:b/>
      <w:i/>
      <w:noProof/>
      <w:sz w:val="18"/>
      <w:lang w:val="en-GB" w:eastAsia="en-US"/>
    </w:rPr>
  </w:style>
  <w:style w:type="paragraph" w:styleId="IndexHeading">
    <w:name w:val="index heading"/>
    <w:basedOn w:val="Normal"/>
    <w:next w:val="Index1"/>
    <w:uiPriority w:val="99"/>
    <w:unhideWhenUsed/>
    <w:qFormat/>
    <w:rsid w:val="000655E5"/>
    <w:pPr>
      <w:overflowPunct w:val="0"/>
      <w:autoSpaceDE w:val="0"/>
      <w:autoSpaceDN w:val="0"/>
      <w:adjustRightInd w:val="0"/>
    </w:pPr>
    <w:rPr>
      <w:rFonts w:ascii="Calibri Light" w:eastAsia="DengXian Light" w:hAnsi="Calibri Light"/>
      <w:b/>
      <w:bCs/>
    </w:rPr>
  </w:style>
  <w:style w:type="character" w:customStyle="1" w:styleId="CaptionChar">
    <w:name w:val="Caption Char"/>
    <w:basedOn w:val="DefaultParagraphFont"/>
    <w:link w:val="Caption"/>
    <w:qFormat/>
    <w:locked/>
    <w:rsid w:val="000655E5"/>
    <w:rPr>
      <w:rFonts w:ascii="Times New Roman" w:hAnsi="Times New Roman"/>
      <w:b/>
      <w:bCs/>
      <w:lang w:val="en-GB" w:eastAsia="en-US"/>
    </w:rPr>
  </w:style>
  <w:style w:type="paragraph" w:styleId="Caption">
    <w:name w:val="caption"/>
    <w:basedOn w:val="Normal"/>
    <w:next w:val="Normal"/>
    <w:link w:val="CaptionChar"/>
    <w:unhideWhenUsed/>
    <w:qFormat/>
    <w:rsid w:val="000655E5"/>
    <w:pPr>
      <w:overflowPunct w:val="0"/>
      <w:autoSpaceDE w:val="0"/>
      <w:autoSpaceDN w:val="0"/>
      <w:adjustRightInd w:val="0"/>
    </w:pPr>
    <w:rPr>
      <w:b/>
      <w:bCs/>
    </w:rPr>
  </w:style>
  <w:style w:type="paragraph" w:styleId="TableofFigures">
    <w:name w:val="table of figures"/>
    <w:basedOn w:val="Normal"/>
    <w:next w:val="Normal"/>
    <w:unhideWhenUsed/>
    <w:qFormat/>
    <w:rsid w:val="000655E5"/>
    <w:pPr>
      <w:overflowPunct w:val="0"/>
      <w:autoSpaceDE w:val="0"/>
      <w:autoSpaceDN w:val="0"/>
      <w:adjustRightInd w:val="0"/>
      <w:spacing w:after="0"/>
    </w:pPr>
  </w:style>
  <w:style w:type="paragraph" w:styleId="EnvelopeAddress">
    <w:name w:val="envelope address"/>
    <w:basedOn w:val="Normal"/>
    <w:uiPriority w:val="99"/>
    <w:unhideWhenUsed/>
    <w:qFormat/>
    <w:rsid w:val="000655E5"/>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styleId="EnvelopeReturn">
    <w:name w:val="envelope return"/>
    <w:basedOn w:val="Normal"/>
    <w:uiPriority w:val="99"/>
    <w:unhideWhenUsed/>
    <w:qFormat/>
    <w:rsid w:val="000655E5"/>
    <w:pPr>
      <w:overflowPunct w:val="0"/>
      <w:autoSpaceDE w:val="0"/>
      <w:autoSpaceDN w:val="0"/>
      <w:adjustRightInd w:val="0"/>
      <w:spacing w:after="0"/>
    </w:pPr>
    <w:rPr>
      <w:rFonts w:ascii="Calibri Light" w:eastAsia="DengXian Light" w:hAnsi="Calibri Light"/>
    </w:rPr>
  </w:style>
  <w:style w:type="paragraph" w:styleId="EndnoteText">
    <w:name w:val="endnote text"/>
    <w:basedOn w:val="Normal"/>
    <w:link w:val="EndnoteTextChar"/>
    <w:unhideWhenUsed/>
    <w:qFormat/>
    <w:rsid w:val="000655E5"/>
    <w:pPr>
      <w:overflowPunct w:val="0"/>
      <w:autoSpaceDE w:val="0"/>
      <w:autoSpaceDN w:val="0"/>
      <w:adjustRightInd w:val="0"/>
      <w:spacing w:after="0"/>
    </w:pPr>
  </w:style>
  <w:style w:type="character" w:customStyle="1" w:styleId="EndnoteTextChar">
    <w:name w:val="Endnote Text Char"/>
    <w:basedOn w:val="DefaultParagraphFont"/>
    <w:link w:val="EndnoteText"/>
    <w:qFormat/>
    <w:rsid w:val="000655E5"/>
    <w:rPr>
      <w:rFonts w:ascii="Times New Roman" w:hAnsi="Times New Roman"/>
      <w:lang w:val="en-GB" w:eastAsia="en-US"/>
    </w:rPr>
  </w:style>
  <w:style w:type="paragraph" w:styleId="TableofAuthorities">
    <w:name w:val="table of authorities"/>
    <w:basedOn w:val="Normal"/>
    <w:next w:val="Normal"/>
    <w:unhideWhenUsed/>
    <w:qFormat/>
    <w:rsid w:val="000655E5"/>
    <w:pPr>
      <w:overflowPunct w:val="0"/>
      <w:autoSpaceDE w:val="0"/>
      <w:autoSpaceDN w:val="0"/>
      <w:adjustRightInd w:val="0"/>
      <w:spacing w:after="0"/>
      <w:ind w:left="200" w:hanging="200"/>
    </w:pPr>
  </w:style>
  <w:style w:type="paragraph" w:styleId="MacroText">
    <w:name w:val="macro"/>
    <w:link w:val="MacroTextChar"/>
    <w:unhideWhenUsed/>
    <w:qFormat/>
    <w:rsid w:val="000655E5"/>
    <w:pPr>
      <w:tabs>
        <w:tab w:val="left" w:pos="480"/>
        <w:tab w:val="left" w:pos="960"/>
        <w:tab w:val="left" w:pos="1440"/>
        <w:tab w:val="left" w:pos="1920"/>
        <w:tab w:val="left" w:pos="2400"/>
        <w:tab w:val="left" w:pos="2880"/>
        <w:tab w:val="left" w:pos="3360"/>
        <w:tab w:val="left" w:pos="3840"/>
        <w:tab w:val="left" w:pos="4320"/>
      </w:tabs>
      <w:autoSpaceDN w:val="0"/>
    </w:pPr>
    <w:rPr>
      <w:rFonts w:ascii="Consolas" w:hAnsi="Consolas"/>
      <w:lang w:val="en-GB" w:eastAsia="en-US"/>
    </w:rPr>
  </w:style>
  <w:style w:type="character" w:customStyle="1" w:styleId="MacroTextChar">
    <w:name w:val="Macro Text Char"/>
    <w:basedOn w:val="DefaultParagraphFont"/>
    <w:link w:val="MacroText"/>
    <w:qFormat/>
    <w:rsid w:val="000655E5"/>
    <w:rPr>
      <w:rFonts w:ascii="Consolas" w:eastAsia="SimSun" w:hAnsi="Consolas"/>
      <w:lang w:val="en-GB" w:eastAsia="en-US"/>
    </w:rPr>
  </w:style>
  <w:style w:type="paragraph" w:styleId="TOAHeading">
    <w:name w:val="toa heading"/>
    <w:basedOn w:val="Normal"/>
    <w:next w:val="Normal"/>
    <w:uiPriority w:val="99"/>
    <w:unhideWhenUsed/>
    <w:qFormat/>
    <w:rsid w:val="000655E5"/>
    <w:pPr>
      <w:overflowPunct w:val="0"/>
      <w:autoSpaceDE w:val="0"/>
      <w:autoSpaceDN w:val="0"/>
      <w:adjustRightInd w:val="0"/>
      <w:spacing w:before="120"/>
    </w:pPr>
    <w:rPr>
      <w:rFonts w:ascii="Calibri Light" w:eastAsia="DengXian Light" w:hAnsi="Calibri Light"/>
      <w:b/>
      <w:bCs/>
      <w:sz w:val="24"/>
      <w:szCs w:val="24"/>
    </w:rPr>
  </w:style>
  <w:style w:type="paragraph" w:styleId="ListNumber3">
    <w:name w:val="List Number 3"/>
    <w:basedOn w:val="Normal"/>
    <w:unhideWhenUsed/>
    <w:qFormat/>
    <w:rsid w:val="000655E5"/>
    <w:pPr>
      <w:numPr>
        <w:numId w:val="1"/>
      </w:numPr>
      <w:overflowPunct w:val="0"/>
      <w:autoSpaceDE w:val="0"/>
      <w:autoSpaceDN w:val="0"/>
      <w:adjustRightInd w:val="0"/>
      <w:contextualSpacing/>
    </w:pPr>
  </w:style>
  <w:style w:type="paragraph" w:styleId="ListNumber4">
    <w:name w:val="List Number 4"/>
    <w:basedOn w:val="Normal"/>
    <w:unhideWhenUsed/>
    <w:qFormat/>
    <w:rsid w:val="000655E5"/>
    <w:pPr>
      <w:numPr>
        <w:numId w:val="2"/>
      </w:numPr>
      <w:overflowPunct w:val="0"/>
      <w:autoSpaceDE w:val="0"/>
      <w:autoSpaceDN w:val="0"/>
      <w:adjustRightInd w:val="0"/>
      <w:contextualSpacing/>
    </w:pPr>
  </w:style>
  <w:style w:type="paragraph" w:styleId="ListNumber5">
    <w:name w:val="List Number 5"/>
    <w:basedOn w:val="Normal"/>
    <w:unhideWhenUsed/>
    <w:qFormat/>
    <w:rsid w:val="000655E5"/>
    <w:pPr>
      <w:numPr>
        <w:numId w:val="3"/>
      </w:numPr>
      <w:overflowPunct w:val="0"/>
      <w:autoSpaceDE w:val="0"/>
      <w:autoSpaceDN w:val="0"/>
      <w:adjustRightInd w:val="0"/>
      <w:contextualSpacing/>
    </w:pPr>
  </w:style>
  <w:style w:type="paragraph" w:styleId="Title">
    <w:name w:val="Title"/>
    <w:basedOn w:val="Normal"/>
    <w:next w:val="Normal"/>
    <w:link w:val="TitleChar"/>
    <w:qFormat/>
    <w:rsid w:val="000655E5"/>
    <w:pPr>
      <w:overflowPunct w:val="0"/>
      <w:autoSpaceDE w:val="0"/>
      <w:autoSpaceDN w:val="0"/>
      <w:adjustRightInd w:val="0"/>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qFormat/>
    <w:rsid w:val="000655E5"/>
    <w:rPr>
      <w:rFonts w:ascii="Calibri Light" w:eastAsia="DengXian Light" w:hAnsi="Calibri Light"/>
      <w:spacing w:val="-10"/>
      <w:kern w:val="28"/>
      <w:sz w:val="56"/>
      <w:szCs w:val="56"/>
      <w:lang w:val="en-GB" w:eastAsia="en-US"/>
    </w:rPr>
  </w:style>
  <w:style w:type="paragraph" w:styleId="Closing">
    <w:name w:val="Closing"/>
    <w:basedOn w:val="Normal"/>
    <w:link w:val="ClosingChar"/>
    <w:unhideWhenUsed/>
    <w:qFormat/>
    <w:rsid w:val="000655E5"/>
    <w:pPr>
      <w:overflowPunct w:val="0"/>
      <w:autoSpaceDE w:val="0"/>
      <w:autoSpaceDN w:val="0"/>
      <w:adjustRightInd w:val="0"/>
      <w:spacing w:after="0"/>
      <w:ind w:left="4252"/>
    </w:pPr>
  </w:style>
  <w:style w:type="character" w:customStyle="1" w:styleId="ClosingChar">
    <w:name w:val="Closing Char"/>
    <w:basedOn w:val="DefaultParagraphFont"/>
    <w:link w:val="Closing"/>
    <w:qFormat/>
    <w:rsid w:val="000655E5"/>
    <w:rPr>
      <w:rFonts w:ascii="Times New Roman" w:hAnsi="Times New Roman"/>
      <w:lang w:val="en-GB" w:eastAsia="en-US"/>
    </w:rPr>
  </w:style>
  <w:style w:type="paragraph" w:styleId="Signature">
    <w:name w:val="Signature"/>
    <w:basedOn w:val="Normal"/>
    <w:link w:val="SignatureChar"/>
    <w:unhideWhenUsed/>
    <w:qFormat/>
    <w:rsid w:val="000655E5"/>
    <w:pPr>
      <w:overflowPunct w:val="0"/>
      <w:autoSpaceDE w:val="0"/>
      <w:autoSpaceDN w:val="0"/>
      <w:adjustRightInd w:val="0"/>
      <w:spacing w:after="0"/>
      <w:ind w:left="4252"/>
    </w:pPr>
  </w:style>
  <w:style w:type="character" w:customStyle="1" w:styleId="SignatureChar">
    <w:name w:val="Signature Char"/>
    <w:basedOn w:val="DefaultParagraphFont"/>
    <w:link w:val="Signature"/>
    <w:qFormat/>
    <w:rsid w:val="000655E5"/>
    <w:rPr>
      <w:rFonts w:ascii="Times New Roman" w:hAnsi="Times New Roman"/>
      <w:lang w:val="en-GB" w:eastAsia="en-US"/>
    </w:rPr>
  </w:style>
  <w:style w:type="paragraph" w:styleId="BodyText">
    <w:name w:val="Body Text"/>
    <w:basedOn w:val="Normal"/>
    <w:link w:val="BodyTextChar"/>
    <w:unhideWhenUsed/>
    <w:qFormat/>
    <w:rsid w:val="000655E5"/>
    <w:pPr>
      <w:overflowPunct w:val="0"/>
      <w:autoSpaceDE w:val="0"/>
      <w:autoSpaceDN w:val="0"/>
      <w:adjustRightInd w:val="0"/>
      <w:spacing w:after="0"/>
      <w:jc w:val="both"/>
    </w:pPr>
    <w:rPr>
      <w:rFonts w:ascii="Arial" w:hAnsi="Arial"/>
      <w:sz w:val="22"/>
    </w:rPr>
  </w:style>
  <w:style w:type="character" w:customStyle="1" w:styleId="BodyTextChar">
    <w:name w:val="Body Text Char"/>
    <w:basedOn w:val="DefaultParagraphFont"/>
    <w:link w:val="BodyText"/>
    <w:qFormat/>
    <w:rsid w:val="000655E5"/>
    <w:rPr>
      <w:rFonts w:ascii="Arial" w:hAnsi="Arial"/>
      <w:sz w:val="22"/>
      <w:lang w:val="en-GB" w:eastAsia="en-US"/>
    </w:rPr>
  </w:style>
  <w:style w:type="paragraph" w:styleId="BodyTextIndent">
    <w:name w:val="Body Text Indent"/>
    <w:basedOn w:val="Normal"/>
    <w:link w:val="BodyTextIndentChar"/>
    <w:unhideWhenUsed/>
    <w:qFormat/>
    <w:rsid w:val="000655E5"/>
    <w:pPr>
      <w:overflowPunct w:val="0"/>
      <w:autoSpaceDE w:val="0"/>
      <w:autoSpaceDN w:val="0"/>
      <w:adjustRightInd w:val="0"/>
      <w:spacing w:after="120"/>
      <w:ind w:left="283"/>
    </w:pPr>
  </w:style>
  <w:style w:type="character" w:customStyle="1" w:styleId="BodyTextIndentChar">
    <w:name w:val="Body Text Indent Char"/>
    <w:basedOn w:val="DefaultParagraphFont"/>
    <w:link w:val="BodyTextIndent"/>
    <w:qFormat/>
    <w:rsid w:val="000655E5"/>
    <w:rPr>
      <w:rFonts w:ascii="Times New Roman" w:hAnsi="Times New Roman"/>
      <w:lang w:val="en-GB" w:eastAsia="en-US"/>
    </w:rPr>
  </w:style>
  <w:style w:type="paragraph" w:styleId="ListContinue">
    <w:name w:val="List Continue"/>
    <w:basedOn w:val="Normal"/>
    <w:unhideWhenUsed/>
    <w:qFormat/>
    <w:rsid w:val="000655E5"/>
    <w:pPr>
      <w:overflowPunct w:val="0"/>
      <w:autoSpaceDE w:val="0"/>
      <w:autoSpaceDN w:val="0"/>
      <w:adjustRightInd w:val="0"/>
      <w:spacing w:after="120"/>
      <w:ind w:left="283"/>
      <w:contextualSpacing/>
    </w:pPr>
  </w:style>
  <w:style w:type="paragraph" w:styleId="ListContinue2">
    <w:name w:val="List Continue 2"/>
    <w:basedOn w:val="Normal"/>
    <w:unhideWhenUsed/>
    <w:qFormat/>
    <w:rsid w:val="000655E5"/>
    <w:pPr>
      <w:overflowPunct w:val="0"/>
      <w:autoSpaceDE w:val="0"/>
      <w:autoSpaceDN w:val="0"/>
      <w:adjustRightInd w:val="0"/>
      <w:spacing w:after="120"/>
      <w:ind w:left="566"/>
      <w:contextualSpacing/>
    </w:pPr>
  </w:style>
  <w:style w:type="paragraph" w:styleId="ListContinue3">
    <w:name w:val="List Continue 3"/>
    <w:basedOn w:val="Normal"/>
    <w:unhideWhenUsed/>
    <w:qFormat/>
    <w:rsid w:val="000655E5"/>
    <w:pPr>
      <w:overflowPunct w:val="0"/>
      <w:autoSpaceDE w:val="0"/>
      <w:autoSpaceDN w:val="0"/>
      <w:adjustRightInd w:val="0"/>
      <w:spacing w:after="120"/>
      <w:ind w:left="849"/>
      <w:contextualSpacing/>
    </w:pPr>
  </w:style>
  <w:style w:type="paragraph" w:styleId="ListContinue4">
    <w:name w:val="List Continue 4"/>
    <w:basedOn w:val="Normal"/>
    <w:unhideWhenUsed/>
    <w:qFormat/>
    <w:rsid w:val="000655E5"/>
    <w:pPr>
      <w:overflowPunct w:val="0"/>
      <w:autoSpaceDE w:val="0"/>
      <w:autoSpaceDN w:val="0"/>
      <w:adjustRightInd w:val="0"/>
      <w:spacing w:after="120"/>
      <w:ind w:left="1132"/>
      <w:contextualSpacing/>
    </w:pPr>
  </w:style>
  <w:style w:type="paragraph" w:styleId="ListContinue5">
    <w:name w:val="List Continue 5"/>
    <w:basedOn w:val="Normal"/>
    <w:unhideWhenUsed/>
    <w:qFormat/>
    <w:rsid w:val="000655E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unhideWhenUsed/>
    <w:qFormat/>
    <w:rsid w:val="000655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character" w:customStyle="1" w:styleId="MessageHeaderChar">
    <w:name w:val="Message Header Char"/>
    <w:basedOn w:val="DefaultParagraphFont"/>
    <w:link w:val="MessageHeader"/>
    <w:uiPriority w:val="99"/>
    <w:qFormat/>
    <w:rsid w:val="000655E5"/>
    <w:rPr>
      <w:rFonts w:ascii="Calibri Light" w:eastAsia="DengXian Light" w:hAnsi="Calibri Light"/>
      <w:sz w:val="24"/>
      <w:szCs w:val="24"/>
      <w:shd w:val="pct20" w:color="auto" w:fill="auto"/>
      <w:lang w:val="en-GB" w:eastAsia="en-US"/>
    </w:rPr>
  </w:style>
  <w:style w:type="paragraph" w:customStyle="1" w:styleId="Subtitle1">
    <w:name w:val="Subtitle1"/>
    <w:basedOn w:val="Normal"/>
    <w:next w:val="Normal"/>
    <w:uiPriority w:val="99"/>
    <w:qFormat/>
    <w:rsid w:val="000655E5"/>
    <w:pPr>
      <w:overflowPunct w:val="0"/>
      <w:autoSpaceDE w:val="0"/>
      <w:autoSpaceDN w:val="0"/>
      <w:adjustRightInd w:val="0"/>
      <w:spacing w:after="160"/>
    </w:pPr>
    <w:rPr>
      <w:rFonts w:ascii="Calibri" w:eastAsia="DengXian" w:hAnsi="Calibri"/>
      <w:color w:val="5A5A5A"/>
      <w:spacing w:val="15"/>
      <w:sz w:val="22"/>
      <w:szCs w:val="22"/>
    </w:rPr>
  </w:style>
  <w:style w:type="character" w:customStyle="1" w:styleId="SubtitleChar">
    <w:name w:val="Subtitle Char"/>
    <w:basedOn w:val="DefaultParagraphFont"/>
    <w:link w:val="Subtitle"/>
    <w:qFormat/>
    <w:rsid w:val="000655E5"/>
    <w:rPr>
      <w:rFonts w:ascii="Calibri" w:eastAsia="DengXian" w:hAnsi="Calibri"/>
      <w:color w:val="5A5A5A"/>
      <w:spacing w:val="15"/>
      <w:sz w:val="22"/>
      <w:szCs w:val="22"/>
      <w:lang w:val="en-GB" w:eastAsia="en-US"/>
    </w:rPr>
  </w:style>
  <w:style w:type="paragraph" w:styleId="Salutation">
    <w:name w:val="Salutation"/>
    <w:basedOn w:val="Normal"/>
    <w:next w:val="Normal"/>
    <w:link w:val="SalutationChar"/>
    <w:unhideWhenUsed/>
    <w:qFormat/>
    <w:rsid w:val="000655E5"/>
    <w:pPr>
      <w:overflowPunct w:val="0"/>
      <w:autoSpaceDE w:val="0"/>
      <w:autoSpaceDN w:val="0"/>
      <w:adjustRightInd w:val="0"/>
    </w:pPr>
  </w:style>
  <w:style w:type="character" w:customStyle="1" w:styleId="SalutationChar">
    <w:name w:val="Salutation Char"/>
    <w:basedOn w:val="DefaultParagraphFont"/>
    <w:link w:val="Salutation"/>
    <w:qFormat/>
    <w:rsid w:val="000655E5"/>
    <w:rPr>
      <w:rFonts w:ascii="Times New Roman" w:hAnsi="Times New Roman"/>
      <w:lang w:val="en-GB" w:eastAsia="en-US"/>
    </w:rPr>
  </w:style>
  <w:style w:type="paragraph" w:styleId="Date">
    <w:name w:val="Date"/>
    <w:basedOn w:val="Normal"/>
    <w:next w:val="Normal"/>
    <w:link w:val="DateChar"/>
    <w:unhideWhenUsed/>
    <w:qFormat/>
    <w:rsid w:val="000655E5"/>
    <w:pPr>
      <w:overflowPunct w:val="0"/>
      <w:autoSpaceDE w:val="0"/>
      <w:autoSpaceDN w:val="0"/>
      <w:adjustRightInd w:val="0"/>
    </w:pPr>
  </w:style>
  <w:style w:type="character" w:customStyle="1" w:styleId="DateChar">
    <w:name w:val="Date Char"/>
    <w:basedOn w:val="DefaultParagraphFont"/>
    <w:link w:val="Date"/>
    <w:qFormat/>
    <w:rsid w:val="000655E5"/>
    <w:rPr>
      <w:rFonts w:ascii="Times New Roman" w:hAnsi="Times New Roman"/>
      <w:lang w:val="en-GB" w:eastAsia="en-US"/>
    </w:rPr>
  </w:style>
  <w:style w:type="paragraph" w:styleId="BodyTextFirstIndent">
    <w:name w:val="Body Text First Indent"/>
    <w:basedOn w:val="BodyText"/>
    <w:link w:val="BodyTextFirstIndentChar"/>
    <w:unhideWhenUsed/>
    <w:qFormat/>
    <w:rsid w:val="000655E5"/>
    <w:pPr>
      <w:spacing w:after="180"/>
      <w:ind w:firstLine="360"/>
      <w:jc w:val="left"/>
    </w:pPr>
    <w:rPr>
      <w:rFonts w:ascii="Times New Roman" w:hAnsi="Times New Roman"/>
      <w:sz w:val="20"/>
    </w:rPr>
  </w:style>
  <w:style w:type="character" w:customStyle="1" w:styleId="BodyTextFirstIndentChar">
    <w:name w:val="Body Text First Indent Char"/>
    <w:basedOn w:val="BodyTextChar"/>
    <w:link w:val="BodyTextFirstIndent"/>
    <w:qFormat/>
    <w:rsid w:val="000655E5"/>
    <w:rPr>
      <w:rFonts w:ascii="Times New Roman" w:eastAsia="SimSun" w:hAnsi="Times New Roman"/>
      <w:sz w:val="22"/>
      <w:lang w:val="en-GB" w:eastAsia="en-US"/>
    </w:rPr>
  </w:style>
  <w:style w:type="paragraph" w:styleId="BodyTextFirstIndent2">
    <w:name w:val="Body Text First Indent 2"/>
    <w:basedOn w:val="BodyTextIndent"/>
    <w:link w:val="BodyTextFirstIndent2Char"/>
    <w:unhideWhenUsed/>
    <w:qFormat/>
    <w:rsid w:val="000655E5"/>
    <w:pPr>
      <w:spacing w:after="180"/>
      <w:ind w:left="360" w:firstLine="360"/>
    </w:pPr>
  </w:style>
  <w:style w:type="character" w:customStyle="1" w:styleId="BodyTextFirstIndent2Char">
    <w:name w:val="Body Text First Indent 2 Char"/>
    <w:basedOn w:val="BodyTextIndentChar"/>
    <w:link w:val="BodyTextFirstIndent2"/>
    <w:qFormat/>
    <w:rsid w:val="000655E5"/>
    <w:rPr>
      <w:rFonts w:ascii="Times New Roman" w:hAnsi="Times New Roman"/>
      <w:lang w:val="en-GB" w:eastAsia="en-US"/>
    </w:rPr>
  </w:style>
  <w:style w:type="paragraph" w:styleId="NoteHeading">
    <w:name w:val="Note Heading"/>
    <w:basedOn w:val="Normal"/>
    <w:next w:val="Normal"/>
    <w:link w:val="NoteHeadingChar"/>
    <w:unhideWhenUsed/>
    <w:qFormat/>
    <w:rsid w:val="000655E5"/>
    <w:pPr>
      <w:overflowPunct w:val="0"/>
      <w:autoSpaceDE w:val="0"/>
      <w:autoSpaceDN w:val="0"/>
      <w:adjustRightInd w:val="0"/>
      <w:spacing w:after="0"/>
    </w:pPr>
  </w:style>
  <w:style w:type="character" w:customStyle="1" w:styleId="NoteHeadingChar">
    <w:name w:val="Note Heading Char"/>
    <w:basedOn w:val="DefaultParagraphFont"/>
    <w:link w:val="NoteHeading"/>
    <w:qFormat/>
    <w:rsid w:val="000655E5"/>
    <w:rPr>
      <w:rFonts w:ascii="Times New Roman" w:hAnsi="Times New Roman"/>
      <w:lang w:val="en-GB" w:eastAsia="en-US"/>
    </w:rPr>
  </w:style>
  <w:style w:type="paragraph" w:styleId="BodyText2">
    <w:name w:val="Body Text 2"/>
    <w:basedOn w:val="Normal"/>
    <w:link w:val="BodyText2Char"/>
    <w:unhideWhenUsed/>
    <w:qFormat/>
    <w:rsid w:val="000655E5"/>
    <w:pPr>
      <w:overflowPunct w:val="0"/>
      <w:autoSpaceDE w:val="0"/>
      <w:autoSpaceDN w:val="0"/>
      <w:adjustRightInd w:val="0"/>
      <w:spacing w:after="120" w:line="480" w:lineRule="auto"/>
    </w:pPr>
  </w:style>
  <w:style w:type="character" w:customStyle="1" w:styleId="BodyText2Char">
    <w:name w:val="Body Text 2 Char"/>
    <w:basedOn w:val="DefaultParagraphFont"/>
    <w:link w:val="BodyText2"/>
    <w:qFormat/>
    <w:rsid w:val="000655E5"/>
    <w:rPr>
      <w:rFonts w:ascii="Times New Roman" w:hAnsi="Times New Roman"/>
      <w:lang w:val="en-GB" w:eastAsia="en-US"/>
    </w:rPr>
  </w:style>
  <w:style w:type="paragraph" w:styleId="BodyText3">
    <w:name w:val="Body Text 3"/>
    <w:basedOn w:val="Normal"/>
    <w:link w:val="BodyText3Char"/>
    <w:unhideWhenUsed/>
    <w:qFormat/>
    <w:rsid w:val="000655E5"/>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qFormat/>
    <w:rsid w:val="000655E5"/>
    <w:rPr>
      <w:rFonts w:ascii="Times New Roman" w:hAnsi="Times New Roman"/>
      <w:sz w:val="16"/>
      <w:szCs w:val="16"/>
      <w:lang w:val="en-GB" w:eastAsia="en-US"/>
    </w:rPr>
  </w:style>
  <w:style w:type="paragraph" w:styleId="BodyTextIndent2">
    <w:name w:val="Body Text Indent 2"/>
    <w:basedOn w:val="Normal"/>
    <w:link w:val="BodyTextIndent2Char"/>
    <w:unhideWhenUsed/>
    <w:qFormat/>
    <w:rsid w:val="000655E5"/>
    <w:pPr>
      <w:overflowPunct w:val="0"/>
      <w:autoSpaceDE w:val="0"/>
      <w:autoSpaceDN w:val="0"/>
      <w:adjustRightInd w:val="0"/>
      <w:spacing w:after="120" w:line="480" w:lineRule="auto"/>
      <w:ind w:left="283"/>
    </w:pPr>
  </w:style>
  <w:style w:type="character" w:customStyle="1" w:styleId="BodyTextIndent2Char">
    <w:name w:val="Body Text Indent 2 Char"/>
    <w:basedOn w:val="DefaultParagraphFont"/>
    <w:link w:val="BodyTextIndent2"/>
    <w:qFormat/>
    <w:rsid w:val="000655E5"/>
    <w:rPr>
      <w:rFonts w:ascii="Times New Roman" w:hAnsi="Times New Roman"/>
      <w:lang w:val="en-GB" w:eastAsia="en-US"/>
    </w:rPr>
  </w:style>
  <w:style w:type="paragraph" w:styleId="BodyTextIndent3">
    <w:name w:val="Body Text Indent 3"/>
    <w:basedOn w:val="Normal"/>
    <w:link w:val="BodyTextIndent3Char"/>
    <w:unhideWhenUsed/>
    <w:qFormat/>
    <w:rsid w:val="000655E5"/>
    <w:pPr>
      <w:overflowPunct w:val="0"/>
      <w:autoSpaceDE w:val="0"/>
      <w:autoSpaceDN w:val="0"/>
      <w:adjustRightInd w:val="0"/>
      <w:spacing w:after="120"/>
      <w:ind w:left="283"/>
    </w:pPr>
    <w:rPr>
      <w:sz w:val="16"/>
      <w:szCs w:val="16"/>
    </w:rPr>
  </w:style>
  <w:style w:type="character" w:customStyle="1" w:styleId="BodyTextIndent3Char">
    <w:name w:val="Body Text Indent 3 Char"/>
    <w:basedOn w:val="DefaultParagraphFont"/>
    <w:link w:val="BodyTextIndent3"/>
    <w:qFormat/>
    <w:rsid w:val="000655E5"/>
    <w:rPr>
      <w:rFonts w:ascii="Times New Roman" w:hAnsi="Times New Roman"/>
      <w:sz w:val="16"/>
      <w:szCs w:val="16"/>
      <w:lang w:val="en-GB" w:eastAsia="en-US"/>
    </w:rPr>
  </w:style>
  <w:style w:type="paragraph" w:customStyle="1" w:styleId="BlockText1">
    <w:name w:val="Block Text1"/>
    <w:basedOn w:val="Normal"/>
    <w:next w:val="BlockText"/>
    <w:unhideWhenUsed/>
    <w:qFormat/>
    <w:rsid w:val="000655E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DengXian" w:hAnsi="Calibri"/>
      <w:i/>
      <w:iCs/>
      <w:color w:val="4472C4"/>
    </w:rPr>
  </w:style>
  <w:style w:type="character" w:customStyle="1" w:styleId="DocumentMapChar">
    <w:name w:val="Document Map Char"/>
    <w:basedOn w:val="DefaultParagraphFont"/>
    <w:link w:val="DocumentMap"/>
    <w:qFormat/>
    <w:rsid w:val="000655E5"/>
    <w:rPr>
      <w:rFonts w:ascii="Tahoma" w:hAnsi="Tahoma" w:cs="Tahoma"/>
      <w:shd w:val="clear" w:color="auto" w:fill="000080"/>
      <w:lang w:val="en-GB" w:eastAsia="en-US"/>
    </w:rPr>
  </w:style>
  <w:style w:type="paragraph" w:styleId="PlainText">
    <w:name w:val="Plain Text"/>
    <w:basedOn w:val="Normal"/>
    <w:link w:val="PlainTextChar"/>
    <w:unhideWhenUsed/>
    <w:qFormat/>
    <w:rsid w:val="000655E5"/>
    <w:pPr>
      <w:overflowPunct w:val="0"/>
      <w:autoSpaceDE w:val="0"/>
      <w:autoSpaceDN w:val="0"/>
      <w:adjustRightInd w:val="0"/>
      <w:spacing w:after="0"/>
    </w:pPr>
    <w:rPr>
      <w:rFonts w:ascii="Consolas" w:hAnsi="Consolas"/>
      <w:sz w:val="21"/>
      <w:szCs w:val="21"/>
    </w:rPr>
  </w:style>
  <w:style w:type="character" w:customStyle="1" w:styleId="PlainTextChar">
    <w:name w:val="Plain Text Char"/>
    <w:basedOn w:val="DefaultParagraphFont"/>
    <w:link w:val="PlainText"/>
    <w:qFormat/>
    <w:rsid w:val="000655E5"/>
    <w:rPr>
      <w:rFonts w:ascii="Consolas" w:hAnsi="Consolas"/>
      <w:sz w:val="21"/>
      <w:szCs w:val="21"/>
      <w:lang w:val="en-GB" w:eastAsia="en-US"/>
    </w:rPr>
  </w:style>
  <w:style w:type="paragraph" w:styleId="E-mailSignature">
    <w:name w:val="E-mail Signature"/>
    <w:basedOn w:val="Normal"/>
    <w:link w:val="E-mailSignatureChar"/>
    <w:unhideWhenUsed/>
    <w:qFormat/>
    <w:rsid w:val="000655E5"/>
    <w:pPr>
      <w:overflowPunct w:val="0"/>
      <w:autoSpaceDE w:val="0"/>
      <w:autoSpaceDN w:val="0"/>
      <w:adjustRightInd w:val="0"/>
      <w:spacing w:after="0"/>
    </w:pPr>
  </w:style>
  <w:style w:type="character" w:customStyle="1" w:styleId="E-mailSignatureChar">
    <w:name w:val="E-mail Signature Char"/>
    <w:basedOn w:val="DefaultParagraphFont"/>
    <w:link w:val="E-mailSignature"/>
    <w:qFormat/>
    <w:rsid w:val="000655E5"/>
    <w:rPr>
      <w:rFonts w:ascii="Times New Roman" w:hAnsi="Times New Roman"/>
      <w:lang w:val="en-GB" w:eastAsia="en-US"/>
    </w:rPr>
  </w:style>
  <w:style w:type="character" w:customStyle="1" w:styleId="CommentSubjectChar">
    <w:name w:val="Comment Subject Char"/>
    <w:basedOn w:val="CommentTextChar"/>
    <w:link w:val="CommentSubject"/>
    <w:qFormat/>
    <w:rsid w:val="000655E5"/>
    <w:rPr>
      <w:rFonts w:ascii="Times New Roman" w:hAnsi="Times New Roman"/>
      <w:b/>
      <w:bCs/>
      <w:lang w:val="en-GB" w:eastAsia="en-US"/>
    </w:rPr>
  </w:style>
  <w:style w:type="character" w:customStyle="1" w:styleId="BalloonTextChar">
    <w:name w:val="Balloon Text Char"/>
    <w:basedOn w:val="DefaultParagraphFont"/>
    <w:link w:val="BalloonText"/>
    <w:qFormat/>
    <w:rsid w:val="000655E5"/>
    <w:rPr>
      <w:rFonts w:ascii="Tahoma" w:hAnsi="Tahoma" w:cs="Tahoma"/>
      <w:sz w:val="16"/>
      <w:szCs w:val="16"/>
      <w:lang w:val="en-GB" w:eastAsia="en-US"/>
    </w:rPr>
  </w:style>
  <w:style w:type="paragraph" w:styleId="NoSpacing">
    <w:name w:val="No Spacing"/>
    <w:uiPriority w:val="1"/>
    <w:qFormat/>
    <w:rsid w:val="000655E5"/>
    <w:pPr>
      <w:autoSpaceDN w:val="0"/>
    </w:pPr>
    <w:rPr>
      <w:rFonts w:ascii="Times New Roman" w:hAnsi="Times New Roman"/>
      <w:lang w:val="en-GB" w:eastAsia="en-US"/>
    </w:rPr>
  </w:style>
  <w:style w:type="character" w:customStyle="1" w:styleId="ListParagraphChar">
    <w:name w:val="List Paragraph Char"/>
    <w:link w:val="ListParagraph"/>
    <w:uiPriority w:val="34"/>
    <w:qFormat/>
    <w:locked/>
    <w:rsid w:val="000655E5"/>
    <w:rPr>
      <w:rFonts w:ascii="Arial" w:hAnsi="Arial" w:cs="Arial"/>
      <w:sz w:val="22"/>
      <w:lang w:val="en-GB" w:eastAsia="en-US"/>
    </w:rPr>
  </w:style>
  <w:style w:type="paragraph" w:styleId="ListParagraph">
    <w:name w:val="List Paragraph"/>
    <w:basedOn w:val="Normal"/>
    <w:link w:val="ListParagraphChar"/>
    <w:uiPriority w:val="34"/>
    <w:qFormat/>
    <w:rsid w:val="000655E5"/>
    <w:pPr>
      <w:overflowPunct w:val="0"/>
      <w:autoSpaceDE w:val="0"/>
      <w:autoSpaceDN w:val="0"/>
      <w:adjustRightInd w:val="0"/>
      <w:spacing w:after="0"/>
      <w:ind w:left="720"/>
      <w:contextualSpacing/>
    </w:pPr>
    <w:rPr>
      <w:rFonts w:ascii="Arial" w:hAnsi="Arial" w:cs="Arial"/>
      <w:sz w:val="22"/>
    </w:rPr>
  </w:style>
  <w:style w:type="paragraph" w:customStyle="1" w:styleId="Quote1">
    <w:name w:val="Quote1"/>
    <w:basedOn w:val="Normal"/>
    <w:next w:val="Normal"/>
    <w:uiPriority w:val="29"/>
    <w:qFormat/>
    <w:rsid w:val="000655E5"/>
    <w:pPr>
      <w:overflowPunct w:val="0"/>
      <w:autoSpaceDE w:val="0"/>
      <w:autoSpaceDN w:val="0"/>
      <w:adjustRightInd w:val="0"/>
      <w:spacing w:before="200" w:after="160"/>
      <w:ind w:left="864" w:right="864"/>
      <w:jc w:val="center"/>
    </w:pPr>
    <w:rPr>
      <w:i/>
      <w:iCs/>
      <w:color w:val="404040"/>
    </w:rPr>
  </w:style>
  <w:style w:type="character" w:customStyle="1" w:styleId="QuoteChar">
    <w:name w:val="Quote Char"/>
    <w:basedOn w:val="DefaultParagraphFont"/>
    <w:link w:val="Quote"/>
    <w:uiPriority w:val="29"/>
    <w:qFormat/>
    <w:rsid w:val="000655E5"/>
    <w:rPr>
      <w:rFonts w:ascii="Times New Roman" w:hAnsi="Times New Roman"/>
      <w:i/>
      <w:iCs/>
      <w:color w:val="404040"/>
      <w:lang w:val="en-GB" w:eastAsia="en-US"/>
    </w:rPr>
  </w:style>
  <w:style w:type="paragraph" w:customStyle="1" w:styleId="IntenseQuote1">
    <w:name w:val="Intense Quote1"/>
    <w:basedOn w:val="Normal"/>
    <w:next w:val="Normal"/>
    <w:uiPriority w:val="30"/>
    <w:qFormat/>
    <w:rsid w:val="000655E5"/>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qFormat/>
    <w:rsid w:val="000655E5"/>
    <w:rPr>
      <w:rFonts w:ascii="Times New Roman" w:hAnsi="Times New Roman"/>
      <w:i/>
      <w:iCs/>
      <w:color w:val="4472C4"/>
      <w:lang w:val="en-GB" w:eastAsia="en-US"/>
    </w:rPr>
  </w:style>
  <w:style w:type="paragraph" w:styleId="Bibliography">
    <w:name w:val="Bibliography"/>
    <w:basedOn w:val="Normal"/>
    <w:next w:val="Normal"/>
    <w:uiPriority w:val="37"/>
    <w:semiHidden/>
    <w:unhideWhenUsed/>
    <w:rsid w:val="000655E5"/>
    <w:pPr>
      <w:overflowPunct w:val="0"/>
      <w:autoSpaceDE w:val="0"/>
      <w:autoSpaceDN w:val="0"/>
      <w:adjustRightInd w:val="0"/>
    </w:pPr>
  </w:style>
  <w:style w:type="paragraph" w:customStyle="1" w:styleId="TOCHeading1">
    <w:name w:val="TOC Heading1"/>
    <w:basedOn w:val="Heading1"/>
    <w:next w:val="Normal"/>
    <w:uiPriority w:val="39"/>
    <w:unhideWhenUsed/>
    <w:qFormat/>
    <w:rsid w:val="000655E5"/>
    <w:pPr>
      <w:pBdr>
        <w:top w:val="none" w:sz="0" w:space="0" w:color="auto"/>
      </w:pBdr>
      <w:overflowPunct w:val="0"/>
      <w:autoSpaceDE w:val="0"/>
      <w:autoSpaceDN w:val="0"/>
      <w:adjustRightInd w:val="0"/>
      <w:spacing w:after="0"/>
      <w:ind w:left="0" w:firstLine="0"/>
      <w:outlineLvl w:val="9"/>
    </w:pPr>
    <w:rPr>
      <w:rFonts w:ascii="Calibri Light" w:eastAsia="DengXian Light" w:hAnsi="Calibri Light"/>
      <w:color w:val="2F5496"/>
      <w:sz w:val="32"/>
      <w:szCs w:val="32"/>
    </w:rPr>
  </w:style>
  <w:style w:type="character" w:customStyle="1" w:styleId="NOZchn">
    <w:name w:val="NO Zchn"/>
    <w:link w:val="NO"/>
    <w:qFormat/>
    <w:locked/>
    <w:rsid w:val="000655E5"/>
    <w:rPr>
      <w:rFonts w:ascii="Times New Roman" w:hAnsi="Times New Roman"/>
      <w:lang w:val="en-GB" w:eastAsia="en-US"/>
    </w:rPr>
  </w:style>
  <w:style w:type="character" w:customStyle="1" w:styleId="PLChar">
    <w:name w:val="PL Char"/>
    <w:link w:val="PL"/>
    <w:qFormat/>
    <w:locked/>
    <w:rsid w:val="000655E5"/>
    <w:rPr>
      <w:rFonts w:ascii="Courier New" w:hAnsi="Courier New"/>
      <w:noProof/>
      <w:sz w:val="16"/>
      <w:lang w:val="en-GB" w:eastAsia="en-US"/>
    </w:rPr>
  </w:style>
  <w:style w:type="character" w:customStyle="1" w:styleId="TALChar">
    <w:name w:val="TAL Char"/>
    <w:link w:val="TAL"/>
    <w:qFormat/>
    <w:locked/>
    <w:rsid w:val="000655E5"/>
    <w:rPr>
      <w:rFonts w:ascii="Arial" w:hAnsi="Arial"/>
      <w:sz w:val="18"/>
      <w:lang w:val="en-GB" w:eastAsia="en-US"/>
    </w:rPr>
  </w:style>
  <w:style w:type="character" w:customStyle="1" w:styleId="TACChar">
    <w:name w:val="TAC Char"/>
    <w:link w:val="TAC"/>
    <w:qFormat/>
    <w:locked/>
    <w:rsid w:val="000655E5"/>
    <w:rPr>
      <w:rFonts w:ascii="Arial" w:hAnsi="Arial"/>
      <w:sz w:val="18"/>
      <w:lang w:val="en-GB" w:eastAsia="en-US"/>
    </w:rPr>
  </w:style>
  <w:style w:type="character" w:customStyle="1" w:styleId="EXCar">
    <w:name w:val="EX Car"/>
    <w:link w:val="EX"/>
    <w:qFormat/>
    <w:locked/>
    <w:rsid w:val="000655E5"/>
    <w:rPr>
      <w:rFonts w:ascii="Times New Roman" w:hAnsi="Times New Roman"/>
      <w:lang w:val="en-GB" w:eastAsia="en-US"/>
    </w:rPr>
  </w:style>
  <w:style w:type="character" w:customStyle="1" w:styleId="B1Char">
    <w:name w:val="B1 Char"/>
    <w:link w:val="B1"/>
    <w:qFormat/>
    <w:locked/>
    <w:rsid w:val="000655E5"/>
    <w:rPr>
      <w:rFonts w:ascii="Times New Roman" w:hAnsi="Times New Roman"/>
      <w:lang w:val="en-GB" w:eastAsia="en-US"/>
    </w:rPr>
  </w:style>
  <w:style w:type="character" w:customStyle="1" w:styleId="EditorsNoteChar">
    <w:name w:val="Editor's Note Char"/>
    <w:aliases w:val="EN Char"/>
    <w:link w:val="EditorsNote"/>
    <w:qFormat/>
    <w:locked/>
    <w:rsid w:val="000655E5"/>
    <w:rPr>
      <w:rFonts w:ascii="Times New Roman" w:hAnsi="Times New Roman"/>
      <w:color w:val="FF0000"/>
      <w:lang w:val="en-GB" w:eastAsia="en-US"/>
    </w:rPr>
  </w:style>
  <w:style w:type="character" w:customStyle="1" w:styleId="THChar">
    <w:name w:val="TH Char"/>
    <w:link w:val="TH"/>
    <w:qFormat/>
    <w:locked/>
    <w:rsid w:val="000655E5"/>
    <w:rPr>
      <w:rFonts w:ascii="Arial" w:hAnsi="Arial"/>
      <w:b/>
      <w:lang w:val="en-GB" w:eastAsia="en-US"/>
    </w:rPr>
  </w:style>
  <w:style w:type="character" w:customStyle="1" w:styleId="TFChar">
    <w:name w:val="TF Char"/>
    <w:link w:val="TF"/>
    <w:qFormat/>
    <w:locked/>
    <w:rsid w:val="000655E5"/>
    <w:rPr>
      <w:rFonts w:ascii="Arial" w:hAnsi="Arial"/>
      <w:b/>
      <w:lang w:val="en-GB" w:eastAsia="en-US"/>
    </w:rPr>
  </w:style>
  <w:style w:type="character" w:customStyle="1" w:styleId="B2Char">
    <w:name w:val="B2 Char"/>
    <w:link w:val="B2"/>
    <w:uiPriority w:val="99"/>
    <w:qFormat/>
    <w:locked/>
    <w:rsid w:val="000655E5"/>
    <w:rPr>
      <w:rFonts w:ascii="Times New Roman" w:hAnsi="Times New Roman"/>
      <w:lang w:val="en-GB" w:eastAsia="en-US"/>
    </w:rPr>
  </w:style>
  <w:style w:type="paragraph" w:customStyle="1" w:styleId="FL">
    <w:name w:val="FL"/>
    <w:basedOn w:val="Normal"/>
    <w:qFormat/>
    <w:rsid w:val="000655E5"/>
    <w:pPr>
      <w:keepNext/>
      <w:keepLines/>
      <w:overflowPunct w:val="0"/>
      <w:autoSpaceDE w:val="0"/>
      <w:autoSpaceDN w:val="0"/>
      <w:adjustRightInd w:val="0"/>
      <w:spacing w:before="60"/>
      <w:jc w:val="center"/>
    </w:pPr>
    <w:rPr>
      <w:rFonts w:ascii="Arial" w:hAnsi="Arial"/>
      <w:b/>
    </w:rPr>
  </w:style>
  <w:style w:type="character" w:customStyle="1" w:styleId="B1Car">
    <w:name w:val="B1+ Car"/>
    <w:link w:val="B10"/>
    <w:qFormat/>
    <w:locked/>
    <w:rsid w:val="000655E5"/>
    <w:rPr>
      <w:rFonts w:ascii="Times New Roman" w:hAnsi="Times New Roman"/>
      <w:lang w:val="en-GB" w:eastAsia="en-US"/>
    </w:rPr>
  </w:style>
  <w:style w:type="paragraph" w:customStyle="1" w:styleId="B10">
    <w:name w:val="B1+"/>
    <w:basedOn w:val="B1"/>
    <w:link w:val="B1Car"/>
    <w:qFormat/>
    <w:rsid w:val="000655E5"/>
    <w:pPr>
      <w:tabs>
        <w:tab w:val="num" w:pos="737"/>
      </w:tabs>
      <w:overflowPunct w:val="0"/>
      <w:autoSpaceDE w:val="0"/>
      <w:autoSpaceDN w:val="0"/>
      <w:adjustRightInd w:val="0"/>
      <w:ind w:left="737" w:hanging="453"/>
    </w:pPr>
  </w:style>
  <w:style w:type="character" w:customStyle="1" w:styleId="PlantUMLImgChar">
    <w:name w:val="PlantUMLImg Char"/>
    <w:basedOn w:val="DefaultParagraphFont"/>
    <w:link w:val="PlantUMLImg"/>
    <w:qFormat/>
    <w:locked/>
    <w:rsid w:val="000655E5"/>
    <w:rPr>
      <w:lang w:val="en-GB" w:eastAsia="en-US"/>
    </w:rPr>
  </w:style>
  <w:style w:type="paragraph" w:customStyle="1" w:styleId="PlantUMLImg">
    <w:name w:val="PlantUMLImg"/>
    <w:basedOn w:val="Normal"/>
    <w:link w:val="PlantUMLImgChar"/>
    <w:autoRedefine/>
    <w:qFormat/>
    <w:rsid w:val="000655E5"/>
    <w:pPr>
      <w:autoSpaceDN w:val="0"/>
      <w:ind w:left="426"/>
      <w:jc w:val="center"/>
    </w:pPr>
    <w:rPr>
      <w:rFonts w:ascii="CG Times (WN)" w:hAnsi="CG Times (WN)"/>
    </w:rPr>
  </w:style>
  <w:style w:type="paragraph" w:customStyle="1" w:styleId="NotDone">
    <w:name w:val="Not Done"/>
    <w:basedOn w:val="Normal"/>
    <w:qFormat/>
    <w:rsid w:val="000655E5"/>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qFormat/>
    <w:locked/>
    <w:rsid w:val="000655E5"/>
    <w:rPr>
      <w:rFonts w:ascii="Courier New" w:eastAsia="DengXi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qFormat/>
    <w:rsid w:val="000655E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autoSpaceDN w:val="0"/>
      <w:spacing w:after="0"/>
    </w:pPr>
    <w:rPr>
      <w:rFonts w:ascii="Courier New" w:eastAsia="DengXian" w:hAnsi="Courier New" w:cs="Courier New"/>
      <w:noProof/>
      <w:color w:val="008000"/>
      <w:sz w:val="18"/>
    </w:rPr>
  </w:style>
  <w:style w:type="paragraph" w:customStyle="1" w:styleId="EnvelopeAddress1">
    <w:name w:val="Envelope Address1"/>
    <w:basedOn w:val="Normal"/>
    <w:next w:val="EnvelopeAddress"/>
    <w:qFormat/>
    <w:rsid w:val="000655E5"/>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customStyle="1" w:styleId="EnvelopeReturn1">
    <w:name w:val="Envelope Return1"/>
    <w:basedOn w:val="Normal"/>
    <w:next w:val="EnvelopeReturn"/>
    <w:qFormat/>
    <w:rsid w:val="000655E5"/>
    <w:pPr>
      <w:overflowPunct w:val="0"/>
      <w:autoSpaceDE w:val="0"/>
      <w:autoSpaceDN w:val="0"/>
      <w:adjustRightInd w:val="0"/>
      <w:spacing w:after="0"/>
    </w:pPr>
    <w:rPr>
      <w:rFonts w:ascii="Calibri Light" w:eastAsia="DengXian Light" w:hAnsi="Calibri Light"/>
    </w:rPr>
  </w:style>
  <w:style w:type="paragraph" w:customStyle="1" w:styleId="IndexHeading1">
    <w:name w:val="Index Heading1"/>
    <w:basedOn w:val="Normal"/>
    <w:next w:val="Index1"/>
    <w:qFormat/>
    <w:rsid w:val="000655E5"/>
    <w:pPr>
      <w:overflowPunct w:val="0"/>
      <w:autoSpaceDE w:val="0"/>
      <w:autoSpaceDN w:val="0"/>
      <w:adjustRightInd w:val="0"/>
    </w:pPr>
    <w:rPr>
      <w:rFonts w:ascii="Calibri Light" w:eastAsia="DengXian Light" w:hAnsi="Calibri Light"/>
      <w:b/>
      <w:bCs/>
    </w:rPr>
  </w:style>
  <w:style w:type="paragraph" w:customStyle="1" w:styleId="MessageHeader1">
    <w:name w:val="Message Header1"/>
    <w:basedOn w:val="Normal"/>
    <w:next w:val="MessageHeader"/>
    <w:qFormat/>
    <w:rsid w:val="000655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paragraph" w:customStyle="1" w:styleId="TOAHeading1">
    <w:name w:val="TOA Heading1"/>
    <w:basedOn w:val="Normal"/>
    <w:next w:val="Normal"/>
    <w:qFormat/>
    <w:rsid w:val="000655E5"/>
    <w:pPr>
      <w:overflowPunct w:val="0"/>
      <w:autoSpaceDE w:val="0"/>
      <w:autoSpaceDN w:val="0"/>
      <w:adjustRightInd w:val="0"/>
      <w:spacing w:before="120"/>
    </w:pPr>
    <w:rPr>
      <w:rFonts w:ascii="Calibri Light" w:eastAsia="DengXian Light" w:hAnsi="Calibri Light"/>
      <w:b/>
      <w:bCs/>
      <w:sz w:val="24"/>
      <w:szCs w:val="24"/>
    </w:rPr>
  </w:style>
  <w:style w:type="character" w:customStyle="1" w:styleId="IntenseEmphasis1">
    <w:name w:val="Intense Emphasis1"/>
    <w:basedOn w:val="DefaultParagraphFont"/>
    <w:uiPriority w:val="21"/>
    <w:qFormat/>
    <w:rsid w:val="000655E5"/>
    <w:rPr>
      <w:i/>
      <w:iCs/>
      <w:color w:val="4472C4"/>
    </w:rPr>
  </w:style>
  <w:style w:type="character" w:customStyle="1" w:styleId="IntenseReference1">
    <w:name w:val="Intense Reference1"/>
    <w:basedOn w:val="DefaultParagraphFont"/>
    <w:uiPriority w:val="32"/>
    <w:qFormat/>
    <w:rsid w:val="000655E5"/>
    <w:rPr>
      <w:b/>
      <w:bCs/>
      <w:smallCaps/>
      <w:color w:val="4472C4"/>
      <w:spacing w:val="5"/>
    </w:rPr>
  </w:style>
  <w:style w:type="character" w:customStyle="1" w:styleId="UnresolvedMention1">
    <w:name w:val="Unresolved Mention1"/>
    <w:uiPriority w:val="99"/>
    <w:semiHidden/>
    <w:qFormat/>
    <w:rsid w:val="000655E5"/>
    <w:rPr>
      <w:color w:val="605E5C"/>
      <w:shd w:val="clear" w:color="auto" w:fill="E1DFDD"/>
    </w:rPr>
  </w:style>
  <w:style w:type="character" w:customStyle="1" w:styleId="TAHChar">
    <w:name w:val="TAH Char"/>
    <w:link w:val="TAH"/>
    <w:qFormat/>
    <w:locked/>
    <w:rsid w:val="000655E5"/>
    <w:rPr>
      <w:rFonts w:ascii="Arial" w:hAnsi="Arial"/>
      <w:b/>
      <w:sz w:val="18"/>
      <w:lang w:val="en-GB" w:eastAsia="en-US"/>
    </w:rPr>
  </w:style>
  <w:style w:type="character" w:customStyle="1" w:styleId="TAHCar">
    <w:name w:val="TAH Car"/>
    <w:qFormat/>
    <w:locked/>
    <w:rsid w:val="000655E5"/>
    <w:rPr>
      <w:rFonts w:ascii="Arial" w:eastAsia="Times New Roman" w:hAnsi="Arial" w:cs="Arial" w:hint="default"/>
      <w:b/>
      <w:bCs w:val="0"/>
      <w:sz w:val="18"/>
      <w:lang w:val="x-none" w:eastAsia="en-US"/>
    </w:rPr>
  </w:style>
  <w:style w:type="character" w:customStyle="1" w:styleId="NOChar">
    <w:name w:val="NO Char"/>
    <w:qFormat/>
    <w:locked/>
    <w:rsid w:val="000655E5"/>
    <w:rPr>
      <w:lang w:eastAsia="en-US"/>
    </w:rPr>
  </w:style>
  <w:style w:type="character" w:customStyle="1" w:styleId="cf01">
    <w:name w:val="cf01"/>
    <w:qFormat/>
    <w:rsid w:val="000655E5"/>
    <w:rPr>
      <w:rFonts w:ascii="Segoe UI" w:hAnsi="Segoe UI" w:cs="Segoe UI" w:hint="default"/>
      <w:sz w:val="18"/>
      <w:szCs w:val="18"/>
    </w:rPr>
  </w:style>
  <w:style w:type="character" w:customStyle="1" w:styleId="ui-provider">
    <w:name w:val="ui-provider"/>
    <w:basedOn w:val="DefaultParagraphFont"/>
    <w:qFormat/>
    <w:rsid w:val="000655E5"/>
  </w:style>
  <w:style w:type="character" w:customStyle="1" w:styleId="11">
    <w:name w:val="标题 1 字符1"/>
    <w:aliases w:val="Char1 字符1"/>
    <w:basedOn w:val="DefaultParagraphFont"/>
    <w:qFormat/>
    <w:rsid w:val="000655E5"/>
    <w:rPr>
      <w:rFonts w:ascii="Times New Roman" w:eastAsia="Times New Roman" w:hAnsi="Times New Roman" w:cs="Times New Roman" w:hint="default"/>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0655E5"/>
    <w:rPr>
      <w:rFonts w:ascii="Calibri Light" w:eastAsia="DengXian Light" w:hAnsi="Calibri Light" w:cs="Times New Roman" w:hint="default"/>
      <w:b/>
      <w:bCs/>
      <w:sz w:val="32"/>
      <w:szCs w:val="32"/>
      <w:lang w:val="en-GB" w:eastAsia="en-US"/>
    </w:rPr>
  </w:style>
  <w:style w:type="character" w:customStyle="1" w:styleId="31">
    <w:name w:val="标题 3 字符1"/>
    <w:aliases w:val="h3 字符1"/>
    <w:basedOn w:val="DefaultParagraphFont"/>
    <w:semiHidden/>
    <w:qFormat/>
    <w:rsid w:val="000655E5"/>
    <w:rPr>
      <w:rFonts w:ascii="Times New Roman" w:eastAsia="Times New Roman" w:hAnsi="Times New Roman" w:cs="Times New Roman" w:hint="default"/>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0655E5"/>
    <w:rPr>
      <w:rFonts w:ascii="Times New Roman" w:eastAsia="Times New Roman" w:hAnsi="Times New Roman" w:cs="Times New Roman" w:hint="default"/>
      <w:sz w:val="18"/>
      <w:szCs w:val="18"/>
      <w:lang w:val="en-GB" w:eastAsia="en-US"/>
    </w:rPr>
  </w:style>
  <w:style w:type="character" w:customStyle="1" w:styleId="line">
    <w:name w:val="line"/>
    <w:basedOn w:val="DefaultParagraphFont"/>
    <w:qFormat/>
    <w:rsid w:val="000655E5"/>
  </w:style>
  <w:style w:type="character" w:customStyle="1" w:styleId="hljs-attr">
    <w:name w:val="hljs-attr"/>
    <w:basedOn w:val="DefaultParagraphFont"/>
    <w:qFormat/>
    <w:rsid w:val="000655E5"/>
  </w:style>
  <w:style w:type="character" w:customStyle="1" w:styleId="hljs-string">
    <w:name w:val="hljs-string"/>
    <w:basedOn w:val="DefaultParagraphFont"/>
    <w:qFormat/>
    <w:rsid w:val="000655E5"/>
  </w:style>
  <w:style w:type="character" w:customStyle="1" w:styleId="WW8Num23z3">
    <w:name w:val="WW8Num23z3"/>
    <w:qFormat/>
    <w:rsid w:val="000655E5"/>
    <w:rPr>
      <w:rFonts w:ascii="Lucida Sans" w:hAnsi="Lucida Sans" w:cs="Lucida Sans" w:hint="default"/>
    </w:rPr>
  </w:style>
  <w:style w:type="character" w:customStyle="1" w:styleId="MessageHeaderChar1">
    <w:name w:val="Message Header Char1"/>
    <w:basedOn w:val="DefaultParagraphFont"/>
    <w:uiPriority w:val="99"/>
    <w:semiHidden/>
    <w:qFormat/>
    <w:rsid w:val="000655E5"/>
    <w:rPr>
      <w:rFonts w:ascii="Calibri Light" w:eastAsia="Times New Roman" w:hAnsi="Calibri Light" w:cs="Times New Roman" w:hint="default"/>
      <w:sz w:val="24"/>
      <w:szCs w:val="24"/>
      <w:shd w:val="pct20" w:color="auto" w:fill="auto"/>
    </w:rPr>
  </w:style>
  <w:style w:type="table" w:styleId="TableGrid">
    <w:name w:val="Table Grid"/>
    <w:basedOn w:val="TableNormal"/>
    <w:uiPriority w:val="59"/>
    <w:qFormat/>
    <w:rsid w:val="000655E5"/>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0655E5"/>
    <w:pPr>
      <w:numPr>
        <w:ilvl w:val="1"/>
      </w:numPr>
      <w:spacing w:after="160"/>
    </w:pPr>
    <w:rPr>
      <w:rFonts w:ascii="Calibri" w:eastAsia="DengXian" w:hAnsi="Calibri"/>
      <w:color w:val="5A5A5A"/>
      <w:spacing w:val="15"/>
      <w:sz w:val="22"/>
      <w:szCs w:val="22"/>
    </w:rPr>
  </w:style>
  <w:style w:type="character" w:customStyle="1" w:styleId="SubtitleChar1">
    <w:name w:val="Subtitle Char1"/>
    <w:basedOn w:val="DefaultParagraphFont"/>
    <w:rsid w:val="000655E5"/>
    <w:rPr>
      <w:rFonts w:asciiTheme="minorHAnsi" w:eastAsiaTheme="minorEastAsia" w:hAnsiTheme="minorHAnsi" w:cstheme="minorBidi"/>
      <w:color w:val="5A5A5A" w:themeColor="text1" w:themeTint="A5"/>
      <w:spacing w:val="15"/>
      <w:sz w:val="22"/>
      <w:szCs w:val="22"/>
      <w:lang w:val="en-GB" w:eastAsia="en-US"/>
    </w:rPr>
  </w:style>
  <w:style w:type="paragraph" w:styleId="BlockText">
    <w:name w:val="Block Text"/>
    <w:basedOn w:val="Normal"/>
    <w:uiPriority w:val="99"/>
    <w:unhideWhenUsed/>
    <w:qFormat/>
    <w:rsid w:val="000655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Quote">
    <w:name w:val="Quote"/>
    <w:basedOn w:val="Normal"/>
    <w:next w:val="Normal"/>
    <w:link w:val="QuoteChar"/>
    <w:uiPriority w:val="29"/>
    <w:qFormat/>
    <w:rsid w:val="000655E5"/>
    <w:pPr>
      <w:spacing w:before="200" w:after="160"/>
      <w:ind w:left="864" w:right="864"/>
      <w:jc w:val="center"/>
    </w:pPr>
    <w:rPr>
      <w:i/>
      <w:iCs/>
      <w:color w:val="404040"/>
    </w:rPr>
  </w:style>
  <w:style w:type="character" w:customStyle="1" w:styleId="QuoteChar1">
    <w:name w:val="Quote Char1"/>
    <w:basedOn w:val="DefaultParagraphFont"/>
    <w:uiPriority w:val="29"/>
    <w:rsid w:val="000655E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0655E5"/>
    <w:pPr>
      <w:pBdr>
        <w:top w:val="single" w:sz="4" w:space="10" w:color="4F81BD" w:themeColor="accent1"/>
        <w:bottom w:val="single" w:sz="4" w:space="10" w:color="4F81BD"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0655E5"/>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0655E5"/>
    <w:rPr>
      <w:i/>
      <w:iCs/>
      <w:color w:val="4F81BD" w:themeColor="accent1"/>
    </w:rPr>
  </w:style>
  <w:style w:type="character" w:styleId="IntenseReference">
    <w:name w:val="Intense Reference"/>
    <w:basedOn w:val="DefaultParagraphFont"/>
    <w:uiPriority w:val="32"/>
    <w:qFormat/>
    <w:rsid w:val="000655E5"/>
    <w:rPr>
      <w:b/>
      <w:bCs/>
      <w:smallCaps/>
      <w:color w:val="4F81BD" w:themeColor="accent1"/>
      <w:spacing w:val="5"/>
    </w:rPr>
  </w:style>
  <w:style w:type="character" w:styleId="Strong">
    <w:name w:val="Strong"/>
    <w:basedOn w:val="DefaultParagraphFont"/>
    <w:uiPriority w:val="22"/>
    <w:qFormat/>
    <w:rsid w:val="00D82462"/>
    <w:rPr>
      <w:b/>
      <w:bCs/>
    </w:rPr>
  </w:style>
  <w:style w:type="paragraph" w:customStyle="1" w:styleId="Revision1">
    <w:name w:val="Revision1"/>
    <w:hidden/>
    <w:uiPriority w:val="99"/>
    <w:semiHidden/>
    <w:qFormat/>
    <w:rsid w:val="00D82462"/>
    <w:rPr>
      <w:rFonts w:ascii="Times New Roman" w:hAnsi="Times New Roman"/>
      <w:lang w:val="en-GB" w:eastAsia="en-US"/>
    </w:rPr>
  </w:style>
  <w:style w:type="paragraph" w:customStyle="1" w:styleId="Bibliography1">
    <w:name w:val="Bibliography1"/>
    <w:basedOn w:val="Normal"/>
    <w:next w:val="Normal"/>
    <w:uiPriority w:val="37"/>
    <w:semiHidden/>
    <w:unhideWhenUsed/>
    <w:qFormat/>
    <w:rsid w:val="00D82462"/>
    <w:pPr>
      <w:overflowPunct w:val="0"/>
      <w:autoSpaceDE w:val="0"/>
      <w:autoSpaceDN w:val="0"/>
      <w:adjustRightInd w:val="0"/>
      <w:textAlignment w:val="baseline"/>
    </w:pPr>
  </w:style>
  <w:style w:type="character" w:customStyle="1" w:styleId="UnresolvedMention2">
    <w:name w:val="Unresolved Mention2"/>
    <w:basedOn w:val="DefaultParagraphFont"/>
    <w:uiPriority w:val="99"/>
    <w:semiHidden/>
    <w:unhideWhenUsed/>
    <w:qFormat/>
    <w:rsid w:val="00D82462"/>
    <w:rPr>
      <w:color w:val="605E5C"/>
      <w:shd w:val="clear" w:color="auto" w:fill="E1DFDD"/>
    </w:rPr>
  </w:style>
  <w:style w:type="paragraph" w:customStyle="1" w:styleId="Revision2">
    <w:name w:val="Revision2"/>
    <w:hidden/>
    <w:uiPriority w:val="99"/>
    <w:semiHidden/>
    <w:qFormat/>
    <w:rsid w:val="00D82462"/>
    <w:rPr>
      <w:rFonts w:ascii="Times New Roman" w:hAnsi="Times New Roman"/>
      <w:lang w:val="en-GB" w:eastAsia="en-US"/>
    </w:rPr>
  </w:style>
  <w:style w:type="paragraph" w:customStyle="1" w:styleId="Bibliography2">
    <w:name w:val="Bibliography2"/>
    <w:basedOn w:val="Normal"/>
    <w:next w:val="Normal"/>
    <w:uiPriority w:val="37"/>
    <w:semiHidden/>
    <w:unhideWhenUsed/>
    <w:qFormat/>
    <w:rsid w:val="00D8246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D8246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D82462"/>
    <w:rPr>
      <w:color w:val="605E5C"/>
      <w:shd w:val="clear" w:color="auto" w:fill="E1DFDD"/>
    </w:rPr>
  </w:style>
  <w:style w:type="character" w:customStyle="1" w:styleId="IntenseEmphasis2">
    <w:name w:val="Intense Emphasis2"/>
    <w:basedOn w:val="DefaultParagraphFont"/>
    <w:uiPriority w:val="21"/>
    <w:qFormat/>
    <w:rsid w:val="00D82462"/>
    <w:rPr>
      <w:i/>
      <w:iCs/>
      <w:color w:val="4F81BD" w:themeColor="accent1"/>
    </w:rPr>
  </w:style>
  <w:style w:type="character" w:customStyle="1" w:styleId="IntenseReference2">
    <w:name w:val="Intense Reference2"/>
    <w:basedOn w:val="DefaultParagraphFont"/>
    <w:uiPriority w:val="32"/>
    <w:qFormat/>
    <w:rsid w:val="00D82462"/>
    <w:rPr>
      <w:b/>
      <w:bCs/>
      <w:smallCaps/>
      <w:color w:val="4F81BD" w:themeColor="accent1"/>
      <w:spacing w:val="5"/>
    </w:rPr>
  </w:style>
  <w:style w:type="character" w:styleId="UnresolvedMention">
    <w:name w:val="Unresolved Mention"/>
    <w:basedOn w:val="DefaultParagraphFont"/>
    <w:uiPriority w:val="99"/>
    <w:semiHidden/>
    <w:unhideWhenUsed/>
    <w:rsid w:val="00D82462"/>
    <w:rPr>
      <w:color w:val="605E5C"/>
      <w:shd w:val="clear" w:color="auto" w:fill="E1DFDD"/>
    </w:rPr>
  </w:style>
  <w:style w:type="numbering" w:customStyle="1" w:styleId="NoList2">
    <w:name w:val="No List2"/>
    <w:next w:val="NoList"/>
    <w:uiPriority w:val="99"/>
    <w:semiHidden/>
    <w:unhideWhenUsed/>
    <w:rsid w:val="00D82462"/>
  </w:style>
  <w:style w:type="paragraph" w:customStyle="1" w:styleId="TOCHeading3">
    <w:name w:val="TOC Heading3"/>
    <w:basedOn w:val="Heading1"/>
    <w:next w:val="Normal"/>
    <w:uiPriority w:val="39"/>
    <w:unhideWhenUsed/>
    <w:qFormat/>
    <w:rsid w:val="00D82462"/>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D82462"/>
  </w:style>
  <w:style w:type="numbering" w:customStyle="1" w:styleId="NoList111">
    <w:name w:val="No List111"/>
    <w:next w:val="NoList"/>
    <w:uiPriority w:val="99"/>
    <w:semiHidden/>
    <w:unhideWhenUsed/>
    <w:rsid w:val="00D82462"/>
  </w:style>
  <w:style w:type="numbering" w:customStyle="1" w:styleId="NoList1111">
    <w:name w:val="No List1111"/>
    <w:next w:val="NoList"/>
    <w:uiPriority w:val="99"/>
    <w:semiHidden/>
    <w:unhideWhenUsed/>
    <w:rsid w:val="00D82462"/>
  </w:style>
  <w:style w:type="numbering" w:customStyle="1" w:styleId="NoList21">
    <w:name w:val="No List21"/>
    <w:next w:val="NoList"/>
    <w:uiPriority w:val="99"/>
    <w:semiHidden/>
    <w:unhideWhenUsed/>
    <w:rsid w:val="00D82462"/>
  </w:style>
  <w:style w:type="character" w:customStyle="1" w:styleId="IntenseEmphasis3">
    <w:name w:val="Intense Emphasis3"/>
    <w:basedOn w:val="DefaultParagraphFont"/>
    <w:uiPriority w:val="21"/>
    <w:qFormat/>
    <w:rsid w:val="00D82462"/>
    <w:rPr>
      <w:i/>
      <w:iCs/>
      <w:color w:val="4472C4"/>
    </w:rPr>
  </w:style>
  <w:style w:type="character" w:customStyle="1" w:styleId="IntenseReference3">
    <w:name w:val="Intense Reference3"/>
    <w:basedOn w:val="DefaultParagraphFont"/>
    <w:uiPriority w:val="32"/>
    <w:qFormat/>
    <w:rsid w:val="00D82462"/>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407308938">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626350015">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268808549">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714038354">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417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RBI5PAMIO524-1616901215-52702</_dlc_DocId>
    <_dlc_DocIdUrl xmlns="71c5aaf6-e6ce-465b-b873-5148d2a4c105">
      <Url>https://nokia.sharepoint.com/sites/gxp/_layouts/15/DocIdRedir.aspx?ID=RBI5PAMIO524-1616901215-52702</Url>
      <Description>RBI5PAMIO524-1616901215-52702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C6999-5F48-48DE-949D-D60070EB6B8F}">
  <ds:schemaRefs>
    <ds:schemaRef ds:uri="http://schemas.microsoft.com/sharepoint/events"/>
  </ds:schemaRefs>
</ds:datastoreItem>
</file>

<file path=customXml/itemProps2.xml><?xml version="1.0" encoding="utf-8"?>
<ds:datastoreItem xmlns:ds="http://schemas.openxmlformats.org/officeDocument/2006/customXml" ds:itemID="{CCC47EA7-12E0-4080-B4C6-2409E4451A6B}">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FB1C5303-7927-44C5-8011-6065205EF9D4}">
  <ds:schemaRefs>
    <ds:schemaRef ds:uri="http://schemas.microsoft.com/sharepoint/v3/contenttype/forms"/>
  </ds:schemaRefs>
</ds:datastoreItem>
</file>

<file path=customXml/itemProps5.xml><?xml version="1.0" encoding="utf-8"?>
<ds:datastoreItem xmlns:ds="http://schemas.openxmlformats.org/officeDocument/2006/customXml" ds:itemID="{D80C4549-E1E0-4DE7-858A-6E163A86BA5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BF95274F-EBF5-45CF-AF1C-1F07EE43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25</Pages>
  <Words>10658</Words>
  <Characters>60755</Characters>
  <Application>Microsoft Office Word</Application>
  <DocSecurity>0</DocSecurity>
  <Lines>506</Lines>
  <Paragraphs>142</Paragraphs>
  <ScaleCrop>false</ScaleCrop>
  <Company>3GPP Support Team</Company>
  <LinksUpToDate>false</LinksUpToDate>
  <CharactersWithSpaces>71271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Bogdan Uscumlic (Nokia)</cp:lastModifiedBy>
  <cp:revision>30</cp:revision>
  <cp:lastPrinted>1900-01-01T08:00:00Z</cp:lastPrinted>
  <dcterms:created xsi:type="dcterms:W3CDTF">2025-08-27T10:16:00Z</dcterms:created>
  <dcterms:modified xsi:type="dcterms:W3CDTF">2025-08-27T11:53:00Z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e91de1d8-4320-4fd9-9b00-79af7732ea80</vt:lpwstr>
  </property>
  <property fmtid="{D5CDD505-2E9C-101B-9397-08002B2CF9AE}" pid="23" name="MediaServiceImageTags">
    <vt:lpwstr/>
  </property>
</Properties>
</file>