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2203A25"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16</w:t>
        </w:r>
      </w:fldSimple>
      <w:r w:rsidR="00FD4B3E">
        <w:rPr>
          <w:b/>
          <w:noProof/>
          <w:sz w:val="24"/>
        </w:rPr>
        <w:t>2</w:t>
      </w:r>
      <w:r w:rsidR="0031236F">
        <w:fldChar w:fldCharType="begin"/>
      </w:r>
      <w:r w:rsidR="0031236F">
        <w:instrText xml:space="preserve"> DOCPROPERTY  MtgTitle  \* MERGEFORMAT </w:instrText>
      </w:r>
      <w:r w:rsidR="0031236F">
        <w:fldChar w:fldCharType="end"/>
      </w:r>
      <w:r>
        <w:rPr>
          <w:b/>
          <w:i/>
          <w:noProof/>
          <w:sz w:val="28"/>
        </w:rPr>
        <w:tab/>
      </w:r>
      <w:fldSimple w:instr=" DOCPROPERTY  Tdoc#  \* MERGEFORMAT ">
        <w:r w:rsidR="00E13F3D" w:rsidRPr="00E13F3D">
          <w:rPr>
            <w:b/>
            <w:i/>
            <w:noProof/>
            <w:sz w:val="28"/>
          </w:rPr>
          <w:t>S5-25</w:t>
        </w:r>
        <w:r w:rsidR="005273CF">
          <w:rPr>
            <w:b/>
            <w:i/>
            <w:noProof/>
            <w:sz w:val="28"/>
          </w:rPr>
          <w:t>3</w:t>
        </w:r>
        <w:r w:rsidR="00F736C5">
          <w:rPr>
            <w:b/>
            <w:i/>
            <w:noProof/>
            <w:sz w:val="28"/>
          </w:rPr>
          <w:t>844</w:t>
        </w:r>
      </w:fldSimple>
    </w:p>
    <w:p w14:paraId="7CB45193" w14:textId="2B697737" w:rsidR="001E41F3" w:rsidRDefault="00B23153" w:rsidP="005E2C44">
      <w:pPr>
        <w:pStyle w:val="CRCoverPage"/>
        <w:outlineLvl w:val="0"/>
        <w:rPr>
          <w:b/>
          <w:noProof/>
          <w:sz w:val="24"/>
        </w:rPr>
      </w:pPr>
      <w:fldSimple w:instr=" DOCPROPERTY  Location  \* MERGEFORMAT ">
        <w:r w:rsidR="001A4B31">
          <w:rPr>
            <w:b/>
            <w:noProof/>
            <w:sz w:val="24"/>
          </w:rPr>
          <w:t>Goteborg</w:t>
        </w:r>
      </w:fldSimple>
      <w:r w:rsidR="001E41F3">
        <w:rPr>
          <w:b/>
          <w:noProof/>
          <w:sz w:val="24"/>
        </w:rPr>
        <w:t xml:space="preserve">, </w:t>
      </w:r>
      <w:fldSimple w:instr=" DOCPROPERTY  Country  \* MERGEFORMAT ">
        <w:r w:rsidR="001A4B31">
          <w:rPr>
            <w:b/>
            <w:noProof/>
            <w:sz w:val="24"/>
          </w:rPr>
          <w:t>Sweden</w:t>
        </w:r>
      </w:fldSimple>
      <w:r w:rsidR="001E41F3">
        <w:rPr>
          <w:b/>
          <w:noProof/>
          <w:sz w:val="24"/>
        </w:rPr>
        <w:t xml:space="preserve">, </w:t>
      </w:r>
      <w:fldSimple w:instr=" DOCPROPERTY  StartDate  \* MERGEFORMAT ">
        <w:r w:rsidR="001A4B31">
          <w:rPr>
            <w:b/>
            <w:noProof/>
            <w:sz w:val="24"/>
          </w:rPr>
          <w:t>25-29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34CD3F" w:rsidR="001E41F3" w:rsidRPr="00410371" w:rsidRDefault="00B23153" w:rsidP="00846845">
            <w:pPr>
              <w:pStyle w:val="CRCoverPage"/>
              <w:spacing w:after="0"/>
              <w:jc w:val="right"/>
              <w:rPr>
                <w:b/>
                <w:noProof/>
                <w:sz w:val="28"/>
              </w:rPr>
            </w:pPr>
            <w:fldSimple w:instr=" DOCPROPERTY  Spec#  \* MERGEFORMAT ">
              <w:r w:rsidR="00E13F3D" w:rsidRPr="00410371">
                <w:rPr>
                  <w:b/>
                  <w:noProof/>
                  <w:sz w:val="28"/>
                </w:rPr>
                <w:t>28.</w:t>
              </w:r>
              <w:r w:rsidR="00846845">
                <w:rPr>
                  <w:b/>
                  <w:noProof/>
                  <w:sz w:val="28"/>
                </w:rPr>
                <w:t>105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E5F3FB" w:rsidR="001E41F3" w:rsidRPr="00410371" w:rsidRDefault="005273CF" w:rsidP="00547111">
            <w:pPr>
              <w:pStyle w:val="CRCoverPage"/>
              <w:spacing w:after="0"/>
              <w:rPr>
                <w:noProof/>
              </w:rPr>
            </w:pPr>
            <w:r>
              <w:rPr>
                <w:b/>
                <w:noProof/>
                <w:sz w:val="28"/>
              </w:rPr>
              <w:t>Input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23153"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48A92B" w:rsidR="001E41F3" w:rsidRPr="00410371" w:rsidRDefault="00B23153" w:rsidP="00846845">
            <w:pPr>
              <w:pStyle w:val="CRCoverPage"/>
              <w:spacing w:after="0"/>
              <w:jc w:val="center"/>
              <w:rPr>
                <w:noProof/>
                <w:sz w:val="28"/>
              </w:rPr>
            </w:pPr>
            <w:fldSimple w:instr=" DOCPROPERTY  Version  \* MERGEFORMAT ">
              <w:r w:rsidR="00846845">
                <w:rPr>
                  <w:b/>
                  <w:noProof/>
                  <w:sz w:val="28"/>
                </w:rPr>
                <w:t>x</w:t>
              </w:r>
              <w:r w:rsidR="00E13F3D" w:rsidRPr="00410371">
                <w:rPr>
                  <w:b/>
                  <w:noProof/>
                  <w:sz w:val="28"/>
                </w:rPr>
                <w:t>.</w:t>
              </w:r>
              <w:r w:rsidR="00846845">
                <w:rPr>
                  <w:b/>
                  <w:noProof/>
                  <w:sz w:val="28"/>
                </w:rPr>
                <w:t>x</w:t>
              </w:r>
              <w:r w:rsidR="00E13F3D" w:rsidRPr="00410371">
                <w:rPr>
                  <w:b/>
                  <w:noProof/>
                  <w:sz w:val="28"/>
                </w:rPr>
                <w:t>.</w:t>
              </w:r>
              <w:r w:rsidR="00846845">
                <w:rPr>
                  <w:b/>
                  <w:noProof/>
                  <w:sz w:val="28"/>
                </w:rPr>
                <w:t>x</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E651E1F" w:rsidR="00F25D98" w:rsidRDefault="006D50E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841762F" w:rsidR="00F25D98" w:rsidRDefault="006D50E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7BFB86" w:rsidR="001E41F3" w:rsidRDefault="00443594">
            <w:pPr>
              <w:pStyle w:val="CRCoverPage"/>
              <w:spacing w:after="0"/>
              <w:ind w:left="100"/>
              <w:rPr>
                <w:noProof/>
              </w:rPr>
            </w:pPr>
            <w:r w:rsidRPr="00443594">
              <w:t xml:space="preserve">Rel-19 </w:t>
            </w:r>
            <w:proofErr w:type="spellStart"/>
            <w:r w:rsidRPr="00443594">
              <w:t>InputToDraftCR</w:t>
            </w:r>
            <w:proofErr w:type="spellEnd"/>
            <w:r w:rsidRPr="00443594">
              <w:t xml:space="preserve"> 28.541 Updating Distributed Training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66778B" w:rsidR="001E41F3" w:rsidRDefault="00B23153" w:rsidP="00443594">
            <w:pPr>
              <w:pStyle w:val="CRCoverPage"/>
              <w:spacing w:after="0"/>
              <w:ind w:left="100"/>
              <w:rPr>
                <w:noProof/>
              </w:rPr>
            </w:pPr>
            <w:fldSimple w:instr=" DOCPROPERTY  SourceIfWg  \* MERGEFORMAT ">
              <w:r w:rsidR="00E13F3D">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FED6F5D" w:rsidR="001E41F3" w:rsidRDefault="006D50E8" w:rsidP="00547111">
            <w:pPr>
              <w:pStyle w:val="CRCoverPage"/>
              <w:spacing w:after="0"/>
              <w:ind w:left="100"/>
              <w:rPr>
                <w:noProof/>
              </w:rPr>
            </w:pPr>
            <w:r>
              <w:t>S5</w:t>
            </w:r>
            <w:r w:rsidR="0031236F">
              <w:fldChar w:fldCharType="begin"/>
            </w:r>
            <w:r w:rsidR="0031236F">
              <w:instrText xml:space="preserve"> DOCPROPERTY  SourceIfTsg  \* MERGEFORMAT </w:instrText>
            </w:r>
            <w:r w:rsidR="0031236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749AD6" w:rsidR="001E41F3" w:rsidRDefault="00443594" w:rsidP="00443594">
            <w:pPr>
              <w:pStyle w:val="CRCoverPage"/>
              <w:spacing w:after="0"/>
              <w:ind w:left="100"/>
              <w:rPr>
                <w:noProof/>
              </w:rPr>
            </w:pPr>
            <w:proofErr w:type="spellStart"/>
            <w:r>
              <w:t>AIML_Mgmt</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67769D" w:rsidR="001E41F3" w:rsidRDefault="00B23153" w:rsidP="008A7615">
            <w:pPr>
              <w:pStyle w:val="CRCoverPage"/>
              <w:spacing w:after="0"/>
              <w:ind w:left="100"/>
              <w:rPr>
                <w:noProof/>
              </w:rPr>
            </w:pPr>
            <w:fldSimple w:instr=" DOCPROPERTY  ResDate  \* MERGEFORMAT ">
              <w:r w:rsidR="00D24991">
                <w:rPr>
                  <w:noProof/>
                </w:rPr>
                <w:t>2025-0</w:t>
              </w:r>
              <w:r w:rsidR="008A7615">
                <w:rPr>
                  <w:noProof/>
                </w:rPr>
                <w:t>8</w:t>
              </w:r>
              <w:r w:rsidR="00D24991">
                <w:rPr>
                  <w:noProof/>
                </w:rPr>
                <w:t>-</w:t>
              </w:r>
              <w:r w:rsidR="008A7615">
                <w:rPr>
                  <w:noProof/>
                </w:rPr>
                <w:t>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23153"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23153">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BD15EC" w14:textId="77777777" w:rsidR="003A3BDD" w:rsidRPr="0049289B" w:rsidRDefault="003A3BDD" w:rsidP="003A3BDD">
            <w:pPr>
              <w:jc w:val="both"/>
              <w:rPr>
                <w:rFonts w:ascii="Arial" w:hAnsi="Arial"/>
                <w:noProof/>
              </w:rPr>
            </w:pPr>
            <w:r w:rsidRPr="0049289B">
              <w:rPr>
                <w:rFonts w:ascii="Arial" w:hAnsi="Arial"/>
                <w:noProof/>
              </w:rPr>
              <w:t xml:space="preserve">The contribution provides attributes pertaining to the following as part of </w:t>
            </w:r>
            <w:r w:rsidRPr="0049289B">
              <w:rPr>
                <w:rFonts w:ascii="Arial" w:hAnsi="Arial" w:hint="eastAsia"/>
                <w:noProof/>
              </w:rPr>
              <w:t>D</w:t>
            </w:r>
            <w:r w:rsidRPr="0049289B">
              <w:rPr>
                <w:rFonts w:ascii="Arial" w:hAnsi="Arial"/>
                <w:noProof/>
              </w:rPr>
              <w:t>istributedTrainingExpectation</w:t>
            </w:r>
          </w:p>
          <w:p w14:paraId="06B9092F" w14:textId="11231C74" w:rsidR="003A3BDD" w:rsidRPr="0049289B" w:rsidRDefault="003A3BDD" w:rsidP="003A3BDD">
            <w:pPr>
              <w:pStyle w:val="ListParagraph"/>
              <w:numPr>
                <w:ilvl w:val="0"/>
                <w:numId w:val="30"/>
              </w:numPr>
              <w:ind w:firstLineChars="0"/>
              <w:jc w:val="both"/>
              <w:rPr>
                <w:rFonts w:ascii="Arial" w:eastAsia="Times New Roman" w:hAnsi="Arial"/>
                <w:noProof/>
              </w:rPr>
            </w:pPr>
            <w:r w:rsidRPr="0049289B">
              <w:rPr>
                <w:rFonts w:ascii="Arial" w:eastAsia="Times New Roman" w:hAnsi="Arial"/>
                <w:noProof/>
              </w:rPr>
              <w:t>Since the training need to be split between multiple worker nodes the producer need to carefully spilt the training functionality, get the individual results from multiple worker nodes and then merge the result into one single trained ML model. The accuracy of ML model become critical in case of distributed training. Consumer, may wish to provide minimum accuracy threshold that must be achieved by the final trained model.</w:t>
            </w:r>
          </w:p>
          <w:p w14:paraId="03A20341" w14:textId="79638A69" w:rsidR="003A3BDD" w:rsidRPr="0049289B" w:rsidRDefault="003A3BDD" w:rsidP="003A3BDD">
            <w:pPr>
              <w:pStyle w:val="ListParagraph"/>
              <w:numPr>
                <w:ilvl w:val="0"/>
                <w:numId w:val="30"/>
              </w:numPr>
              <w:ind w:firstLineChars="0"/>
              <w:jc w:val="both"/>
              <w:rPr>
                <w:rFonts w:ascii="Arial" w:eastAsia="Times New Roman" w:hAnsi="Arial"/>
                <w:noProof/>
              </w:rPr>
            </w:pPr>
            <w:r w:rsidRPr="0049289B">
              <w:rPr>
                <w:rFonts w:ascii="Arial" w:eastAsia="Times New Roman" w:hAnsi="Arial"/>
                <w:noProof/>
              </w:rPr>
              <w:t>The inference latency i.e the time taken by the ML model to provide results during inference is important for every consumer. Time critical services like engaged gaming, responses in immersive applications, inference from high speed streaming data, may require minimum inference latency. Consumer may wish to provide the minim inference latency requirement for distributed training.</w:t>
            </w:r>
          </w:p>
          <w:p w14:paraId="708AA7DE" w14:textId="77FEBDAC" w:rsidR="001E41F3" w:rsidRPr="003A3BDD" w:rsidRDefault="003A3BDD" w:rsidP="003A3BDD">
            <w:pPr>
              <w:pStyle w:val="ListParagraph"/>
              <w:numPr>
                <w:ilvl w:val="0"/>
                <w:numId w:val="30"/>
              </w:numPr>
              <w:ind w:firstLineChars="0"/>
              <w:jc w:val="both"/>
              <w:rPr>
                <w:noProof/>
                <w:lang w:val="en-US"/>
              </w:rPr>
            </w:pPr>
            <w:r w:rsidRPr="0049289B">
              <w:rPr>
                <w:rFonts w:ascii="Arial" w:eastAsia="Times New Roman" w:hAnsi="Arial"/>
                <w:noProof/>
              </w:rPr>
              <w:t>The training data provided by the consumer may pertain to a particular location. Hence, the consumer may wish to train the model for a particular purpose (e.g handover optimization) pertaining to a same location.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69B1339" w:rsidR="001E41F3" w:rsidRDefault="00A808E4" w:rsidP="0049289B">
            <w:pPr>
              <w:pStyle w:val="CRCoverPage"/>
              <w:spacing w:after="0"/>
              <w:rPr>
                <w:noProof/>
              </w:rPr>
            </w:pPr>
            <w:r>
              <w:rPr>
                <w:noProof/>
              </w:rPr>
              <w:t>Additional attrbute related to model inference location, performance and latency is proposed.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76CCC01" w:rsidR="001E41F3" w:rsidRDefault="00A808E4" w:rsidP="00A808E4">
            <w:pPr>
              <w:pStyle w:val="CRCoverPage"/>
              <w:spacing w:after="0"/>
              <w:rPr>
                <w:noProof/>
              </w:rPr>
            </w:pPr>
            <w:r>
              <w:rPr>
                <w:noProof/>
              </w:rPr>
              <w:t>In complete solution for the agreed UC and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644CCC"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3D34EEE" w:rsidR="001E41F3" w:rsidRDefault="006D50E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C87C9AA" w:rsidR="001E41F3" w:rsidRDefault="006D50E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506A5C" w:rsidR="001E41F3" w:rsidRDefault="006D50E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3E33642"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8908"/>
      </w:tblGrid>
      <w:tr w:rsidR="00C12507" w14:paraId="7178EDA9" w14:textId="77777777" w:rsidTr="00212CAA">
        <w:tc>
          <w:tcPr>
            <w:tcW w:w="8908" w:type="dxa"/>
            <w:shd w:val="clear" w:color="auto" w:fill="FFFFCC"/>
            <w:vAlign w:val="center"/>
          </w:tcPr>
          <w:p w14:paraId="5AE3D540" w14:textId="4AFA5890" w:rsidR="00C12507" w:rsidRDefault="006002CC" w:rsidP="00212CAA">
            <w:pPr>
              <w:jc w:val="center"/>
              <w:rPr>
                <w:rFonts w:ascii="Arial" w:hAnsi="Arial" w:cs="Arial"/>
                <w:b/>
                <w:bCs/>
                <w:sz w:val="28"/>
                <w:szCs w:val="28"/>
              </w:rPr>
            </w:pPr>
            <w:r>
              <w:rPr>
                <w:rFonts w:ascii="Arial" w:hAnsi="Arial" w:cs="Arial"/>
                <w:b/>
                <w:bCs/>
                <w:sz w:val="28"/>
                <w:szCs w:val="28"/>
                <w:lang w:eastAsia="zh-CN"/>
              </w:rPr>
              <w:lastRenderedPageBreak/>
              <w:t>First</w:t>
            </w:r>
            <w:r w:rsidR="00C12507">
              <w:rPr>
                <w:rFonts w:ascii="Arial" w:hAnsi="Arial" w:cs="Arial"/>
                <w:b/>
                <w:bCs/>
                <w:sz w:val="28"/>
                <w:szCs w:val="28"/>
                <w:lang w:eastAsia="zh-CN"/>
              </w:rPr>
              <w:t xml:space="preserve"> Change</w:t>
            </w:r>
          </w:p>
        </w:tc>
      </w:tr>
    </w:tbl>
    <w:p w14:paraId="563CF111" w14:textId="5B8E8730" w:rsidR="006D50E8" w:rsidRDefault="006D50E8" w:rsidP="006D50E8">
      <w:pPr>
        <w:pStyle w:val="TH"/>
        <w:jc w:val="left"/>
      </w:pPr>
    </w:p>
    <w:p w14:paraId="5A9B7AC6" w14:textId="77777777" w:rsidR="00C12507" w:rsidRPr="00D7605E" w:rsidRDefault="00C12507" w:rsidP="00C12507">
      <w:pPr>
        <w:keepNext/>
        <w:keepLines/>
        <w:overflowPunct w:val="0"/>
        <w:autoSpaceDE w:val="0"/>
        <w:autoSpaceDN w:val="0"/>
        <w:adjustRightInd w:val="0"/>
        <w:spacing w:before="120"/>
        <w:ind w:left="1701" w:hanging="1701"/>
        <w:textAlignment w:val="baseline"/>
        <w:outlineLvl w:val="4"/>
        <w:rPr>
          <w:rFonts w:ascii="Arial" w:hAnsi="Arial"/>
          <w:sz w:val="22"/>
        </w:rPr>
      </w:pPr>
      <w:r w:rsidRPr="00D7605E">
        <w:rPr>
          <w:rFonts w:ascii="Arial" w:hAnsi="Arial"/>
          <w:sz w:val="22"/>
        </w:rPr>
        <w:t>7.3a.1.2.2</w:t>
      </w:r>
      <w:r w:rsidRPr="00D7605E">
        <w:rPr>
          <w:rFonts w:ascii="Arial" w:hAnsi="Arial"/>
          <w:sz w:val="22"/>
        </w:rPr>
        <w:tab/>
      </w:r>
      <w:proofErr w:type="spellStart"/>
      <w:r w:rsidRPr="00D7605E">
        <w:rPr>
          <w:rFonts w:ascii="Courier New" w:hAnsi="Courier New" w:cs="Courier New"/>
          <w:sz w:val="22"/>
        </w:rPr>
        <w:t>MLTrainingRequest</w:t>
      </w:r>
      <w:proofErr w:type="spellEnd"/>
    </w:p>
    <w:p w14:paraId="19C1EBB4" w14:textId="77777777" w:rsidR="00C12507" w:rsidRPr="00D7605E" w:rsidRDefault="00C12507" w:rsidP="00C12507">
      <w:pPr>
        <w:keepNext/>
        <w:keepLines/>
        <w:overflowPunct w:val="0"/>
        <w:autoSpaceDE w:val="0"/>
        <w:autoSpaceDN w:val="0"/>
        <w:adjustRightInd w:val="0"/>
        <w:spacing w:before="120"/>
        <w:ind w:left="1985" w:hanging="1985"/>
        <w:textAlignment w:val="baseline"/>
        <w:outlineLvl w:val="5"/>
        <w:rPr>
          <w:rFonts w:ascii="Arial" w:hAnsi="Arial"/>
        </w:rPr>
      </w:pPr>
      <w:bookmarkStart w:id="1" w:name="_Toc193445388"/>
      <w:r w:rsidRPr="00D7605E">
        <w:rPr>
          <w:rFonts w:ascii="Arial" w:hAnsi="Arial"/>
        </w:rPr>
        <w:t>7.3a.1.2.2.1</w:t>
      </w:r>
      <w:r w:rsidRPr="00D7605E">
        <w:rPr>
          <w:rFonts w:ascii="Arial" w:hAnsi="Arial"/>
        </w:rPr>
        <w:tab/>
        <w:t>Definition</w:t>
      </w:r>
      <w:bookmarkEnd w:id="1"/>
    </w:p>
    <w:p w14:paraId="3F7C0FD7" w14:textId="77777777" w:rsidR="00C12507" w:rsidRPr="00D7605E" w:rsidRDefault="00C12507" w:rsidP="00C12507">
      <w:pPr>
        <w:overflowPunct w:val="0"/>
        <w:autoSpaceDE w:val="0"/>
        <w:autoSpaceDN w:val="0"/>
        <w:adjustRightInd w:val="0"/>
        <w:textAlignment w:val="baseline"/>
      </w:pPr>
      <w:r w:rsidRPr="00D7605E">
        <w:t xml:space="preserve">The IOC </w:t>
      </w:r>
      <w:proofErr w:type="spellStart"/>
      <w:r w:rsidRPr="00D7605E">
        <w:rPr>
          <w:rFonts w:ascii="Courier New" w:hAnsi="Courier New" w:cs="Courier New"/>
        </w:rPr>
        <w:t>MLTrainingRequest</w:t>
      </w:r>
      <w:proofErr w:type="spellEnd"/>
      <w:r w:rsidRPr="00D7605E">
        <w:t xml:space="preserve"> represents the ML model training request that is </w:t>
      </w:r>
      <w:proofErr w:type="spellStart"/>
      <w:r w:rsidRPr="00D7605E">
        <w:t>trigered</w:t>
      </w:r>
      <w:proofErr w:type="spellEnd"/>
      <w:r w:rsidRPr="00D7605E">
        <w:t xml:space="preserve"> by the ML training </w:t>
      </w:r>
      <w:proofErr w:type="spellStart"/>
      <w:r w:rsidRPr="00D7605E">
        <w:t>MnS</w:t>
      </w:r>
      <w:proofErr w:type="spellEnd"/>
      <w:r w:rsidRPr="00D7605E">
        <w:t xml:space="preserve"> consumer.</w:t>
      </w:r>
    </w:p>
    <w:p w14:paraId="15786E78" w14:textId="77777777" w:rsidR="00C12507" w:rsidRPr="00D7605E" w:rsidRDefault="00C12507" w:rsidP="00C12507">
      <w:pPr>
        <w:overflowPunct w:val="0"/>
        <w:autoSpaceDE w:val="0"/>
        <w:autoSpaceDN w:val="0"/>
        <w:adjustRightInd w:val="0"/>
        <w:textAlignment w:val="baseline"/>
      </w:pPr>
      <w:r w:rsidRPr="00D7605E">
        <w:rPr>
          <w:noProof/>
          <w:lang w:eastAsia="zh-CN"/>
        </w:rPr>
        <w:t xml:space="preserve">To trigger the </w:t>
      </w:r>
      <w:r w:rsidRPr="00D7605E">
        <w:t xml:space="preserve">ML model training process, </w:t>
      </w:r>
      <w:r w:rsidRPr="00D7605E">
        <w:rPr>
          <w:rFonts w:hint="eastAsia"/>
          <w:noProof/>
          <w:lang w:eastAsia="zh-CN"/>
        </w:rPr>
        <w:t>ML</w:t>
      </w:r>
      <w:r w:rsidRPr="00D7605E">
        <w:rPr>
          <w:noProof/>
        </w:rPr>
        <w:t xml:space="preserve"> training MnS consumer needs create </w:t>
      </w:r>
      <w:proofErr w:type="spellStart"/>
      <w:r w:rsidRPr="00D7605E">
        <w:rPr>
          <w:rFonts w:ascii="Courier New" w:hAnsi="Courier New" w:cs="Courier New"/>
        </w:rPr>
        <w:t>MLTrainingRequest</w:t>
      </w:r>
      <w:proofErr w:type="spellEnd"/>
      <w:r w:rsidRPr="00D7605E">
        <w:t xml:space="preserve"> </w:t>
      </w:r>
      <w:r w:rsidRPr="00D7605E">
        <w:rPr>
          <w:noProof/>
        </w:rPr>
        <w:t xml:space="preserve">object instances on the </w:t>
      </w:r>
      <w:r w:rsidRPr="00D7605E">
        <w:t>ML training</w:t>
      </w:r>
      <w:r w:rsidRPr="00D7605E">
        <w:rPr>
          <w:noProof/>
        </w:rPr>
        <w:t xml:space="preserve"> MnS producer. </w:t>
      </w:r>
      <w:r w:rsidRPr="00D7605E">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 xml:space="preserve">MOI is contained under one </w:t>
      </w:r>
      <w:proofErr w:type="spellStart"/>
      <w:r w:rsidRPr="00D7605E">
        <w:rPr>
          <w:rFonts w:ascii="Courier New" w:hAnsi="Courier New" w:cs="Courier New"/>
        </w:rPr>
        <w:t>MLTrainingFunction</w:t>
      </w:r>
      <w:proofErr w:type="spellEnd"/>
      <w:r w:rsidRPr="00D7605E">
        <w:t xml:space="preserve"> MOI. </w:t>
      </w:r>
    </w:p>
    <w:p w14:paraId="4832B062" w14:textId="77777777" w:rsidR="00C12507" w:rsidRDefault="00C12507" w:rsidP="00C12507">
      <w:pPr>
        <w:overflowPunct w:val="0"/>
        <w:autoSpaceDE w:val="0"/>
        <w:autoSpaceDN w:val="0"/>
        <w:adjustRightInd w:val="0"/>
        <w:textAlignment w:val="baseline"/>
      </w:pPr>
      <w:r w:rsidRPr="00D7605E">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MOI may represent the request for initial ML model training or re-training. For ML model re-</w:t>
      </w:r>
      <w:proofErr w:type="gramStart"/>
      <w:r w:rsidRPr="00D7605E">
        <w:t>training,  the</w:t>
      </w:r>
      <w:proofErr w:type="gramEnd"/>
      <w:r w:rsidRPr="00D7605E">
        <w:rPr>
          <w:rFonts w:cs="Arial"/>
        </w:rPr>
        <w:t xml:space="preserv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rFonts w:cs="Arial"/>
        </w:rPr>
        <w:t xml:space="preserve">is associated to one </w:t>
      </w:r>
      <w:proofErr w:type="spellStart"/>
      <w:r w:rsidRPr="00D7605E">
        <w:rPr>
          <w:rFonts w:ascii="Courier New" w:hAnsi="Courier New" w:cs="Courier New"/>
        </w:rPr>
        <w:t>MLModel</w:t>
      </w:r>
      <w:proofErr w:type="spellEnd"/>
      <w:r w:rsidRPr="00D7605E">
        <w:t xml:space="preserve"> for re-training a single ML </w:t>
      </w:r>
      <w:proofErr w:type="gramStart"/>
      <w:r w:rsidRPr="00D7605E">
        <w:t>model, or</w:t>
      </w:r>
      <w:proofErr w:type="gramEnd"/>
      <w:r w:rsidRPr="00D7605E">
        <w:t xml:space="preserve"> associated to one </w:t>
      </w:r>
      <w:proofErr w:type="spellStart"/>
      <w:r w:rsidRPr="00D7605E">
        <w:rPr>
          <w:rFonts w:ascii="Courier New" w:hAnsi="Courier New" w:cs="Courier New"/>
        </w:rPr>
        <w:t>MLModelCoordinationGroup</w:t>
      </w:r>
      <w:proofErr w:type="spellEnd"/>
      <w:r w:rsidRPr="00D7605E">
        <w:t>.</w:t>
      </w:r>
    </w:p>
    <w:p w14:paraId="5BA581AE" w14:textId="77777777" w:rsidR="00C12507" w:rsidRDefault="00C12507" w:rsidP="00C12507">
      <w:pPr>
        <w:overflowPunct w:val="0"/>
        <w:autoSpaceDE w:val="0"/>
        <w:autoSpaceDN w:val="0"/>
        <w:adjustRightInd w:val="0"/>
        <w:textAlignment w:val="baseline"/>
      </w:pPr>
      <w:r>
        <w:t xml:space="preserve">The </w:t>
      </w:r>
      <w:proofErr w:type="spellStart"/>
      <w:r w:rsidRPr="00C277F1">
        <w:rPr>
          <w:rFonts w:ascii="Courier New" w:hAnsi="Courier New" w:cs="Courier New"/>
        </w:rPr>
        <w:t>MLTrainingRequest</w:t>
      </w:r>
      <w:proofErr w:type="spellEnd"/>
      <w:r>
        <w:t xml:space="preserve"> includes information about a ML training type to define the type of training requested by the </w:t>
      </w:r>
      <w:proofErr w:type="spellStart"/>
      <w:r>
        <w:t>MnS</w:t>
      </w:r>
      <w:proofErr w:type="spellEnd"/>
      <w:r>
        <w:t xml:space="preserve"> consumer. The training type can be one of the following: (1) initial training, where the </w:t>
      </w:r>
      <w:proofErr w:type="spellStart"/>
      <w:r>
        <w:t>MnS</w:t>
      </w:r>
      <w:proofErr w:type="spellEnd"/>
      <w:r>
        <w:t xml:space="preserve"> consumer requests to train an ML model of which the instance does not exist yet, (2) pre-specialised training, where the ML model is trained on a dataset that is not specific to any particular type of inference, (3) re-training, where the ML model is re-trained on the same type of dataset on which it was previously trained to support the same type of inference, and (4) fine-tuning, where the ML model is trained to adapt it to support a new single type of inference.</w:t>
      </w:r>
    </w:p>
    <w:p w14:paraId="776CE77E" w14:textId="77777777" w:rsidR="00C12507" w:rsidRPr="007A046E" w:rsidRDefault="00C12507" w:rsidP="00C12507">
      <w:pPr>
        <w:spacing w:line="264" w:lineRule="auto"/>
        <w:rPr>
          <w:rFonts w:ascii="Arial" w:hAnsi="Arial" w:cs="Arial"/>
          <w:sz w:val="18"/>
          <w:lang w:eastAsia="zh-CN"/>
        </w:rPr>
      </w:pPr>
      <w:r w:rsidRPr="00EA03B7">
        <w:rPr>
          <w:sz w:val="18"/>
          <w:lang w:eastAsia="zh-CN"/>
        </w:rPr>
        <w:t xml:space="preserve">The </w:t>
      </w:r>
      <w:proofErr w:type="spellStart"/>
      <w:r w:rsidRPr="008E4DC5">
        <w:rPr>
          <w:rFonts w:ascii="Courier New" w:hAnsi="Courier New" w:cs="Courier New" w:hint="eastAsia"/>
          <w:lang w:eastAsia="zh-CN"/>
        </w:rPr>
        <w:t>aIMLInferenceName</w:t>
      </w:r>
      <w:proofErr w:type="spellEnd"/>
      <w:r w:rsidRPr="00EA03B7">
        <w:rPr>
          <w:sz w:val="18"/>
          <w:lang w:eastAsia="zh-CN"/>
        </w:rPr>
        <w:t xml:space="preserve"> means the inference type will be used for conducting inference.</w:t>
      </w:r>
      <w:r>
        <w:rPr>
          <w:rFonts w:ascii="Arial" w:hAnsi="Arial" w:cs="Arial" w:hint="eastAsia"/>
          <w:sz w:val="18"/>
          <w:lang w:eastAsia="zh-CN"/>
        </w:rPr>
        <w:t xml:space="preserve"> </w:t>
      </w:r>
    </w:p>
    <w:p w14:paraId="27F9D392" w14:textId="77777777" w:rsidR="00C12507" w:rsidRPr="00D7605E" w:rsidRDefault="00C12507" w:rsidP="00C12507">
      <w:pPr>
        <w:overflowPunct w:val="0"/>
        <w:autoSpaceDE w:val="0"/>
        <w:autoSpaceDN w:val="0"/>
        <w:adjustRightInd w:val="0"/>
        <w:spacing w:line="264" w:lineRule="auto"/>
        <w:textAlignment w:val="baseline"/>
        <w:rPr>
          <w:rFonts w:cs="Arial"/>
        </w:rPr>
      </w:pPr>
      <w:r w:rsidRPr="00D7605E">
        <w:rPr>
          <w:rFonts w:cs="Arial"/>
        </w:rPr>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rFonts w:cs="Arial"/>
        </w:rPr>
        <w:t xml:space="preserve">has a source to identify where it is coming from, </w:t>
      </w:r>
      <w:r w:rsidRPr="00D7605E">
        <w:t xml:space="preserve">which is represented with </w:t>
      </w:r>
      <w:proofErr w:type="spellStart"/>
      <w:r w:rsidRPr="00D7605E">
        <w:rPr>
          <w:rFonts w:ascii="Courier New" w:hAnsi="Courier New" w:cs="Courier New"/>
        </w:rPr>
        <w:t>trainingRequestSource</w:t>
      </w:r>
      <w:proofErr w:type="spellEnd"/>
      <w:r w:rsidRPr="00D7605E">
        <w:t xml:space="preserve"> attribute. This attribute </w:t>
      </w:r>
      <w:r w:rsidRPr="00D7605E">
        <w:rPr>
          <w:rFonts w:cs="Arial"/>
        </w:rPr>
        <w:t xml:space="preserve">may be used </w:t>
      </w:r>
      <w:r w:rsidRPr="00D7605E">
        <w:t>by a</w:t>
      </w:r>
      <w:r>
        <w:t>n</w:t>
      </w:r>
      <w:r w:rsidRPr="00D7605E">
        <w:t xml:space="preserve"> ML Training </w:t>
      </w:r>
      <w:proofErr w:type="spellStart"/>
      <w:r w:rsidRPr="00D7605E">
        <w:t>MnS</w:t>
      </w:r>
      <w:proofErr w:type="spellEnd"/>
      <w:r w:rsidRPr="00D7605E">
        <w:t xml:space="preserve"> producer </w:t>
      </w:r>
      <w:r w:rsidRPr="00D7605E">
        <w:rPr>
          <w:rFonts w:cs="Arial"/>
        </w:rPr>
        <w:t xml:space="preserve">to prioritize the training resources for different sources. </w:t>
      </w:r>
    </w:p>
    <w:p w14:paraId="36365930" w14:textId="77777777" w:rsidR="00C12507" w:rsidRPr="00D7605E" w:rsidRDefault="00C12507" w:rsidP="00C12507">
      <w:pPr>
        <w:overflowPunct w:val="0"/>
        <w:autoSpaceDE w:val="0"/>
        <w:autoSpaceDN w:val="0"/>
        <w:adjustRightInd w:val="0"/>
        <w:spacing w:line="264" w:lineRule="auto"/>
        <w:textAlignment w:val="baseline"/>
      </w:pPr>
      <w:r w:rsidRPr="00D7605E">
        <w:t xml:space="preserve">Each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 xml:space="preserve">indicates the </w:t>
      </w:r>
      <w:proofErr w:type="spellStart"/>
      <w:r w:rsidRPr="00D7605E">
        <w:t>expectedRunTimeContext</w:t>
      </w:r>
      <w:proofErr w:type="spellEnd"/>
      <w:r w:rsidRPr="00D7605E">
        <w:t xml:space="preserve"> that describes the specific conditions for which the </w:t>
      </w:r>
      <w:proofErr w:type="spellStart"/>
      <w:r w:rsidRPr="00D7605E">
        <w:rPr>
          <w:rFonts w:ascii="Courier New" w:hAnsi="Courier New" w:cs="Courier New"/>
        </w:rPr>
        <w:t>MLModel</w:t>
      </w:r>
      <w:proofErr w:type="spellEnd"/>
      <w:r w:rsidRPr="00D7605E">
        <w:t xml:space="preserve"> should be trained.</w:t>
      </w:r>
    </w:p>
    <w:p w14:paraId="5E085569" w14:textId="77777777" w:rsidR="00C12507" w:rsidRPr="00D7605E" w:rsidRDefault="00C12507" w:rsidP="00C12507">
      <w:pPr>
        <w:overflowPunct w:val="0"/>
        <w:autoSpaceDE w:val="0"/>
        <w:autoSpaceDN w:val="0"/>
        <w:adjustRightInd w:val="0"/>
        <w:textAlignment w:val="baseline"/>
        <w:rPr>
          <w:bCs/>
        </w:rPr>
      </w:pPr>
      <w:r w:rsidRPr="00D7605E">
        <w:t xml:space="preserve">In case the request is accepted, the ML training </w:t>
      </w:r>
      <w:proofErr w:type="spellStart"/>
      <w:r w:rsidRPr="00D7605E">
        <w:rPr>
          <w:bCs/>
        </w:rPr>
        <w:t>MnS</w:t>
      </w:r>
      <w:proofErr w:type="spellEnd"/>
      <w:r w:rsidRPr="00D7605E">
        <w:rPr>
          <w:bCs/>
        </w:rPr>
        <w:t xml:space="preserve"> producer decides when to start the ML model training based on consumer requirements. Once the </w:t>
      </w:r>
      <w:proofErr w:type="spellStart"/>
      <w:r w:rsidRPr="00D7605E">
        <w:rPr>
          <w:bCs/>
        </w:rPr>
        <w:t>MnS</w:t>
      </w:r>
      <w:proofErr w:type="spellEnd"/>
      <w:r w:rsidRPr="00D7605E">
        <w:rPr>
          <w:bCs/>
        </w:rPr>
        <w:t xml:space="preserve"> producer decides to start the training based on the request, the ML training </w:t>
      </w:r>
      <w:proofErr w:type="spellStart"/>
      <w:r w:rsidRPr="00D7605E">
        <w:rPr>
          <w:bCs/>
        </w:rPr>
        <w:t>MnS</w:t>
      </w:r>
      <w:proofErr w:type="spellEnd"/>
      <w:r w:rsidRPr="00D7605E">
        <w:rPr>
          <w:bCs/>
        </w:rPr>
        <w:t xml:space="preserve"> producer instantiates one or more </w:t>
      </w:r>
      <w:proofErr w:type="spellStart"/>
      <w:r w:rsidRPr="00D7605E">
        <w:rPr>
          <w:bCs/>
        </w:rPr>
        <w:t>MLTrainingProcess</w:t>
      </w:r>
      <w:proofErr w:type="spellEnd"/>
      <w:r w:rsidRPr="00D7605E">
        <w:rPr>
          <w:bCs/>
        </w:rPr>
        <w:t xml:space="preserve"> MOI(s) that are responsible to perform the followings:</w:t>
      </w:r>
    </w:p>
    <w:p w14:paraId="00C18839" w14:textId="77777777" w:rsidR="00C12507" w:rsidRPr="00D7605E" w:rsidRDefault="00C12507" w:rsidP="00C12507">
      <w:pPr>
        <w:overflowPunct w:val="0"/>
        <w:autoSpaceDE w:val="0"/>
        <w:autoSpaceDN w:val="0"/>
        <w:adjustRightInd w:val="0"/>
        <w:ind w:left="568" w:hanging="284"/>
        <w:textAlignment w:val="baseline"/>
      </w:pPr>
      <w:r w:rsidRPr="00D7605E">
        <w:t>-</w:t>
      </w:r>
      <w:r w:rsidRPr="00D7605E">
        <w:tab/>
        <w:t xml:space="preserve">collects (more) data for training, if the training data are not available or the data are available but not sufficient for the </w:t>
      </w:r>
      <w:proofErr w:type="gramStart"/>
      <w:r w:rsidRPr="00D7605E">
        <w:t>training;</w:t>
      </w:r>
      <w:proofErr w:type="gramEnd"/>
    </w:p>
    <w:p w14:paraId="1B93957A" w14:textId="77777777" w:rsidR="00C12507" w:rsidRPr="00D7605E" w:rsidRDefault="00C12507" w:rsidP="00C12507">
      <w:pPr>
        <w:overflowPunct w:val="0"/>
        <w:autoSpaceDE w:val="0"/>
        <w:autoSpaceDN w:val="0"/>
        <w:adjustRightInd w:val="0"/>
        <w:ind w:left="568" w:hanging="284"/>
        <w:textAlignment w:val="baseline"/>
      </w:pPr>
      <w:r w:rsidRPr="00D7605E">
        <w:t>-</w:t>
      </w:r>
      <w:r w:rsidRPr="00D7605E">
        <w:tab/>
        <w:t xml:space="preserve">prepares and selects the required training data, with consideration of the consumer’s request provided candidate training data if any. The ML training </w:t>
      </w:r>
      <w:proofErr w:type="spellStart"/>
      <w:r w:rsidRPr="00D7605E">
        <w:t>MnS</w:t>
      </w:r>
      <w:proofErr w:type="spellEnd"/>
      <w:r w:rsidRPr="00D7605E">
        <w:t xml:space="preserve"> producer may examine the consumer's provided candidate training data and select none, some or all of them for training. In addition, the ML training </w:t>
      </w:r>
      <w:proofErr w:type="spellStart"/>
      <w:r w:rsidRPr="00D7605E">
        <w:t>MnS</w:t>
      </w:r>
      <w:proofErr w:type="spellEnd"/>
      <w:r w:rsidRPr="00D7605E">
        <w:t xml:space="preserve"> producer may select some other training data that are available </w:t>
      </w:r>
      <w:proofErr w:type="gramStart"/>
      <w:r w:rsidRPr="00D7605E">
        <w:t>in order to</w:t>
      </w:r>
      <w:proofErr w:type="gramEnd"/>
      <w:r w:rsidRPr="00D7605E">
        <w:t xml:space="preserve"> meet the consumer’s requirements for the ML model </w:t>
      </w:r>
      <w:proofErr w:type="gramStart"/>
      <w:r w:rsidRPr="00D7605E">
        <w:t>training;</w:t>
      </w:r>
      <w:proofErr w:type="gramEnd"/>
    </w:p>
    <w:p w14:paraId="07DA2797" w14:textId="77777777" w:rsidR="00C12507" w:rsidRPr="00D7605E" w:rsidRDefault="00C12507" w:rsidP="00C12507">
      <w:pPr>
        <w:overflowPunct w:val="0"/>
        <w:autoSpaceDE w:val="0"/>
        <w:autoSpaceDN w:val="0"/>
        <w:adjustRightInd w:val="0"/>
        <w:ind w:left="568" w:hanging="284"/>
        <w:textAlignment w:val="baseline"/>
        <w:rPr>
          <w:rFonts w:cs="Arial"/>
        </w:rPr>
      </w:pPr>
      <w:r w:rsidRPr="00D7605E">
        <w:t>-</w:t>
      </w:r>
      <w:r w:rsidRPr="00D7605E">
        <w:tab/>
        <w:t xml:space="preserve">trains the </w:t>
      </w:r>
      <w:proofErr w:type="spellStart"/>
      <w:r w:rsidRPr="00D7605E">
        <w:rPr>
          <w:rFonts w:ascii="Courier New" w:hAnsi="Courier New" w:cs="Courier New"/>
        </w:rPr>
        <w:t>MLModel</w:t>
      </w:r>
      <w:proofErr w:type="spellEnd"/>
      <w:r w:rsidRPr="00D7605E">
        <w:t xml:space="preserve"> using the selected and prepared training data.</w:t>
      </w:r>
    </w:p>
    <w:p w14:paraId="572D88A9" w14:textId="77777777" w:rsidR="00C12507" w:rsidRPr="00D7605E" w:rsidRDefault="00C12507" w:rsidP="00C12507">
      <w:pPr>
        <w:overflowPunct w:val="0"/>
        <w:autoSpaceDE w:val="0"/>
        <w:autoSpaceDN w:val="0"/>
        <w:adjustRightInd w:val="0"/>
        <w:spacing w:line="264" w:lineRule="auto"/>
        <w:textAlignment w:val="baseline"/>
        <w:rPr>
          <w:rFonts w:cs="Arial"/>
        </w:rPr>
      </w:pPr>
      <w:r w:rsidRPr="00D7605E">
        <w:rPr>
          <w:rFonts w:cs="Arial"/>
        </w:rPr>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rFonts w:cs="Arial"/>
        </w:rPr>
        <w:t xml:space="preserve">may have a </w:t>
      </w:r>
      <w:proofErr w:type="spellStart"/>
      <w:r w:rsidRPr="00D7605E">
        <w:rPr>
          <w:rFonts w:ascii="Courier New" w:hAnsi="Courier New" w:cs="Courier New"/>
          <w:lang w:eastAsia="zh-CN"/>
        </w:rPr>
        <w:t>requestStatus</w:t>
      </w:r>
      <w:proofErr w:type="spellEnd"/>
      <w:r w:rsidRPr="00D7605E">
        <w:rPr>
          <w:rFonts w:cs="Arial"/>
        </w:rPr>
        <w:t xml:space="preserve"> field to represent the status of the specific </w:t>
      </w:r>
      <w:proofErr w:type="spellStart"/>
      <w:r w:rsidRPr="00D7605E">
        <w:rPr>
          <w:rFonts w:ascii="Courier New" w:hAnsi="Courier New" w:cs="Courier New"/>
          <w:lang w:eastAsia="zh-CN"/>
        </w:rPr>
        <w:t>MLTrainingRequest</w:t>
      </w:r>
      <w:proofErr w:type="spellEnd"/>
      <w:r w:rsidRPr="00D7605E">
        <w:rPr>
          <w:rFonts w:cs="Arial"/>
        </w:rPr>
        <w:t>:</w:t>
      </w:r>
    </w:p>
    <w:p w14:paraId="08E09174" w14:textId="77777777" w:rsidR="00C12507" w:rsidRPr="00D7605E" w:rsidRDefault="00C12507" w:rsidP="00C12507">
      <w:pPr>
        <w:overflowPunct w:val="0"/>
        <w:autoSpaceDE w:val="0"/>
        <w:autoSpaceDN w:val="0"/>
        <w:adjustRightInd w:val="0"/>
        <w:ind w:left="568" w:hanging="284"/>
        <w:textAlignment w:val="baseline"/>
      </w:pPr>
      <w:r w:rsidRPr="00D7605E">
        <w:rPr>
          <w:bCs/>
        </w:rPr>
        <w:t>-</w:t>
      </w:r>
      <w:r w:rsidRPr="00D7605E">
        <w:rPr>
          <w:bCs/>
        </w:rPr>
        <w:tab/>
      </w:r>
      <w:r w:rsidRPr="00D7605E">
        <w:t>The attribute values are "NOT_STARTED", "</w:t>
      </w:r>
      <w:r w:rsidRPr="00D7605E" w:rsidDel="004544BD">
        <w:t xml:space="preserve"> </w:t>
      </w:r>
      <w:r w:rsidRPr="00D7605E">
        <w:t>IN_PROGRESS", "SUSPENDED", "FINISHED", and "CANCELLED".</w:t>
      </w:r>
    </w:p>
    <w:p w14:paraId="2A38C70A" w14:textId="77777777" w:rsidR="00C12507" w:rsidRPr="00D7605E" w:rsidRDefault="00C12507" w:rsidP="00C12507">
      <w:pPr>
        <w:overflowPunct w:val="0"/>
        <w:autoSpaceDE w:val="0"/>
        <w:autoSpaceDN w:val="0"/>
        <w:adjustRightInd w:val="0"/>
        <w:ind w:left="568" w:hanging="284"/>
        <w:textAlignment w:val="baseline"/>
        <w:rPr>
          <w:rFonts w:cs="Arial"/>
        </w:rPr>
      </w:pPr>
      <w:r w:rsidRPr="00D7605E">
        <w:t>-</w:t>
      </w:r>
      <w:r w:rsidRPr="00D7605E">
        <w:tab/>
      </w:r>
      <w:r w:rsidRPr="00D7605E">
        <w:rPr>
          <w:rFonts w:cs="Arial"/>
        </w:rPr>
        <w:t>When value turns to "</w:t>
      </w:r>
      <w:r w:rsidRPr="00D7605E" w:rsidDel="004544BD">
        <w:rPr>
          <w:rFonts w:cs="Arial"/>
        </w:rPr>
        <w:t xml:space="preserve"> </w:t>
      </w:r>
      <w:r w:rsidRPr="00D7605E">
        <w:rPr>
          <w:rFonts w:cs="Arial"/>
        </w:rPr>
        <w:t xml:space="preserve">IN_PROGRESS", the ML training </w:t>
      </w:r>
      <w:proofErr w:type="spellStart"/>
      <w:r w:rsidRPr="00D7605E">
        <w:rPr>
          <w:rFonts w:cs="Arial"/>
        </w:rPr>
        <w:t>MnS</w:t>
      </w:r>
      <w:proofErr w:type="spellEnd"/>
      <w:r w:rsidRPr="00D7605E">
        <w:rPr>
          <w:rFonts w:cs="Arial"/>
        </w:rPr>
        <w:t xml:space="preserve"> producer instantiates one or more </w:t>
      </w:r>
      <w:proofErr w:type="spellStart"/>
      <w:r w:rsidRPr="00D7605E">
        <w:rPr>
          <w:rFonts w:ascii="Courier New" w:hAnsi="Courier New" w:cs="Courier New"/>
        </w:rPr>
        <w:t>MLTrainingProcess</w:t>
      </w:r>
      <w:proofErr w:type="spellEnd"/>
      <w:r w:rsidRPr="00D7605E">
        <w:rPr>
          <w:rFonts w:ascii="Courier New" w:hAnsi="Courier New" w:cs="Courier New"/>
        </w:rPr>
        <w:t xml:space="preserve"> </w:t>
      </w:r>
      <w:r w:rsidRPr="00D7605E">
        <w:rPr>
          <w:rFonts w:cs="Arial"/>
        </w:rPr>
        <w:t xml:space="preserve">MOI(s) representing the training process(es) being performed per the request and notifies the MLT </w:t>
      </w:r>
      <w:proofErr w:type="spellStart"/>
      <w:r w:rsidRPr="00D7605E">
        <w:rPr>
          <w:rFonts w:cs="Arial"/>
        </w:rPr>
        <w:t>MnS</w:t>
      </w:r>
      <w:proofErr w:type="spellEnd"/>
      <w:r w:rsidRPr="00D7605E">
        <w:rPr>
          <w:rFonts w:cs="Arial"/>
        </w:rPr>
        <w:t xml:space="preserve"> consumer(s) who subscribed to the notification.</w:t>
      </w:r>
    </w:p>
    <w:p w14:paraId="5F389170" w14:textId="77777777" w:rsidR="00C12507" w:rsidRPr="00D7605E" w:rsidRDefault="00C12507" w:rsidP="00C12507">
      <w:pPr>
        <w:overflowPunct w:val="0"/>
        <w:autoSpaceDE w:val="0"/>
        <w:autoSpaceDN w:val="0"/>
        <w:adjustRightInd w:val="0"/>
        <w:textAlignment w:val="baseline"/>
        <w:rPr>
          <w:rFonts w:eastAsia="Calibri"/>
        </w:rPr>
      </w:pPr>
      <w:r w:rsidRPr="00D7605E">
        <w:lastRenderedPageBreak/>
        <w:t xml:space="preserve">When </w:t>
      </w:r>
      <w:proofErr w:type="gramStart"/>
      <w:r w:rsidRPr="00D7605E">
        <w:t>all of</w:t>
      </w:r>
      <w:proofErr w:type="gramEnd"/>
      <w:r w:rsidRPr="00D7605E">
        <w:t xml:space="preserve"> the training process associated to this request are completed, the value turns to "FINISHED".</w:t>
      </w:r>
    </w:p>
    <w:p w14:paraId="1830687B" w14:textId="77777777" w:rsidR="00C12507" w:rsidRDefault="00C12507" w:rsidP="00C12507">
      <w:pPr>
        <w:overflowPunct w:val="0"/>
        <w:autoSpaceDE w:val="0"/>
        <w:autoSpaceDN w:val="0"/>
        <w:adjustRightInd w:val="0"/>
        <w:textAlignment w:val="baseline"/>
        <w:rPr>
          <w:lang w:eastAsia="zh-CN"/>
        </w:rPr>
      </w:pPr>
      <w:r w:rsidRPr="00D7605E">
        <w:rPr>
          <w:noProof/>
        </w:rPr>
        <w:t xml:space="preserve">The </w:t>
      </w:r>
      <w:r w:rsidRPr="00D7605E">
        <w:rPr>
          <w:rFonts w:hint="eastAsia"/>
          <w:noProof/>
          <w:lang w:eastAsia="zh-CN"/>
        </w:rPr>
        <w:t>ML</w:t>
      </w:r>
      <w:r w:rsidRPr="00D7605E">
        <w:rPr>
          <w:noProof/>
          <w:lang w:eastAsia="zh-CN"/>
        </w:rPr>
        <w:t xml:space="preserve"> training </w:t>
      </w:r>
      <w:r w:rsidRPr="00D7605E">
        <w:rPr>
          <w:noProof/>
        </w:rPr>
        <w:t xml:space="preserve">MnS prodcuer shall delete the corresponding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noProof/>
        </w:rPr>
        <w:t xml:space="preserve">instance in case of the status value turns to </w:t>
      </w:r>
      <w:r w:rsidRPr="00D7605E">
        <w:t xml:space="preserve">"FINISHED" or "CANCELLED". </w:t>
      </w:r>
      <w:r w:rsidRPr="00D7605E">
        <w:rPr>
          <w:lang w:eastAsia="zh-CN"/>
        </w:rPr>
        <w:t>T</w:t>
      </w:r>
      <w:r w:rsidRPr="00D7605E">
        <w:rPr>
          <w:rFonts w:hint="eastAsia"/>
          <w:lang w:eastAsia="zh-CN"/>
        </w:rPr>
        <w:t>he</w:t>
      </w:r>
      <w:r w:rsidRPr="00D7605E">
        <w:t xml:space="preserve"> </w:t>
      </w:r>
      <w:proofErr w:type="spellStart"/>
      <w:r w:rsidRPr="00D7605E">
        <w:rPr>
          <w:lang w:eastAsia="zh-CN"/>
        </w:rPr>
        <w:t>MnS</w:t>
      </w:r>
      <w:proofErr w:type="spellEnd"/>
      <w:r w:rsidRPr="00D7605E">
        <w:rPr>
          <w:lang w:eastAsia="zh-CN"/>
        </w:rPr>
        <w:t xml:space="preserve"> producer may notify the status of the request to </w:t>
      </w:r>
      <w:proofErr w:type="spellStart"/>
      <w:r w:rsidRPr="00D7605E">
        <w:rPr>
          <w:lang w:eastAsia="zh-CN"/>
        </w:rPr>
        <w:t>MnS</w:t>
      </w:r>
      <w:proofErr w:type="spellEnd"/>
      <w:r w:rsidRPr="00D7605E">
        <w:rPr>
          <w:lang w:eastAsia="zh-CN"/>
        </w:rPr>
        <w:t xml:space="preserve"> consumer after deleting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noProof/>
        </w:rPr>
        <w:t>instance</w:t>
      </w:r>
      <w:r w:rsidRPr="00D7605E">
        <w:rPr>
          <w:lang w:eastAsia="zh-CN"/>
        </w:rPr>
        <w:t>.</w:t>
      </w:r>
    </w:p>
    <w:p w14:paraId="1424F4A7" w14:textId="77777777" w:rsidR="00C12507" w:rsidRPr="003A35D6" w:rsidRDefault="00C12507" w:rsidP="00C12507">
      <w:pPr>
        <w:overflowPunct w:val="0"/>
        <w:autoSpaceDE w:val="0"/>
        <w:autoSpaceDN w:val="0"/>
        <w:adjustRightInd w:val="0"/>
        <w:textAlignment w:val="baseline"/>
        <w:rPr>
          <w:lang w:eastAsia="zh-CN"/>
        </w:rPr>
      </w:pPr>
      <w:r w:rsidRPr="003A35D6">
        <w:rPr>
          <w:lang w:eastAsia="zh-CN"/>
        </w:rPr>
        <w:t xml:space="preserve">For the </w:t>
      </w:r>
      <w:proofErr w:type="spellStart"/>
      <w:r w:rsidRPr="00AB0273">
        <w:rPr>
          <w:rFonts w:ascii="Courier New" w:hAnsi="Courier New" w:cs="Courier New"/>
          <w:lang w:eastAsia="zh-CN"/>
        </w:rPr>
        <w:t>MLTrainingRequest</w:t>
      </w:r>
      <w:proofErr w:type="spellEnd"/>
      <w:r w:rsidRPr="003A35D6">
        <w:rPr>
          <w:lang w:eastAsia="zh-CN"/>
        </w:rPr>
        <w:t xml:space="preserve"> used to trigger the ML model training of RL, the </w:t>
      </w:r>
      <w:proofErr w:type="spellStart"/>
      <w:r w:rsidRPr="00AB0273">
        <w:rPr>
          <w:rFonts w:ascii="Courier New" w:hAnsi="Courier New" w:cs="Courier New"/>
          <w:lang w:eastAsia="zh-CN"/>
        </w:rPr>
        <w:t>MLTrainingRequest</w:t>
      </w:r>
      <w:proofErr w:type="spellEnd"/>
      <w:r w:rsidRPr="003A35D6">
        <w:rPr>
          <w:lang w:eastAsia="zh-CN"/>
        </w:rPr>
        <w:t xml:space="preserve"> MOI has an </w:t>
      </w:r>
      <w:proofErr w:type="spellStart"/>
      <w:r w:rsidRPr="003A35D6">
        <w:rPr>
          <w:lang w:eastAsia="zh-CN"/>
        </w:rPr>
        <w:t>rLRequirement</w:t>
      </w:r>
      <w:proofErr w:type="spellEnd"/>
      <w:r w:rsidRPr="003A35D6">
        <w:rPr>
          <w:lang w:eastAsia="zh-CN"/>
        </w:rPr>
        <w:t xml:space="preserve"> attribute to indicate the requirements of the RL.</w:t>
      </w:r>
    </w:p>
    <w:p w14:paraId="68CA6675" w14:textId="77777777" w:rsidR="00C12507" w:rsidRDefault="00C12507" w:rsidP="00C12507">
      <w:pPr>
        <w:overflowPunct w:val="0"/>
        <w:autoSpaceDE w:val="0"/>
        <w:autoSpaceDN w:val="0"/>
        <w:adjustRightInd w:val="0"/>
        <w:textAlignment w:val="baseline"/>
        <w:rPr>
          <w:lang w:eastAsia="zh-CN"/>
        </w:rPr>
      </w:pPr>
      <w:r w:rsidRPr="0071705A">
        <w:rPr>
          <w:lang w:eastAsia="zh-CN"/>
        </w:rPr>
        <w:t xml:space="preserve">The </w:t>
      </w:r>
      <w:proofErr w:type="spellStart"/>
      <w:r w:rsidRPr="00AB0273">
        <w:rPr>
          <w:rFonts w:ascii="Courier New" w:hAnsi="Courier New" w:cs="Courier New"/>
          <w:lang w:eastAsia="zh-CN"/>
        </w:rPr>
        <w:t>MLTrainingRequest</w:t>
      </w:r>
      <w:proofErr w:type="spellEnd"/>
      <w:r w:rsidRPr="0071705A">
        <w:rPr>
          <w:lang w:eastAsia="zh-CN"/>
        </w:rPr>
        <w:t xml:space="preserve"> can be used to trigger ML-knowledge-based transfer learning. The source ML knowledge should be indicated using the </w:t>
      </w:r>
      <w:proofErr w:type="spellStart"/>
      <w:r w:rsidRPr="00AB0273">
        <w:rPr>
          <w:rFonts w:ascii="Courier New" w:hAnsi="Courier New" w:cs="Courier New"/>
          <w:lang w:eastAsia="zh-CN"/>
        </w:rPr>
        <w:t>mLKnowledgeName</w:t>
      </w:r>
      <w:proofErr w:type="spellEnd"/>
      <w:r w:rsidRPr="0071705A">
        <w:rPr>
          <w:lang w:eastAsia="zh-CN"/>
        </w:rPr>
        <w:t xml:space="preserve">, where the source does not want to reveal the source </w:t>
      </w:r>
      <w:proofErr w:type="spellStart"/>
      <w:r w:rsidRPr="00AB0273">
        <w:rPr>
          <w:rFonts w:ascii="Courier New" w:hAnsi="Courier New" w:cs="Courier New"/>
          <w:lang w:eastAsia="zh-CN"/>
        </w:rPr>
        <w:t>MLModel</w:t>
      </w:r>
      <w:proofErr w:type="spellEnd"/>
      <w:r w:rsidRPr="0071705A">
        <w:rPr>
          <w:lang w:eastAsia="zh-CN"/>
        </w:rPr>
        <w:t xml:space="preserve">. The request for training using ML knowledge is not to be combined with training using collected data – the request cannot be for both </w:t>
      </w:r>
      <w:proofErr w:type="spellStart"/>
      <w:r w:rsidRPr="00AB0273">
        <w:rPr>
          <w:rFonts w:ascii="Courier New" w:hAnsi="Courier New" w:cs="Courier New"/>
          <w:lang w:eastAsia="zh-CN"/>
        </w:rPr>
        <w:t>mLKnowledgeName</w:t>
      </w:r>
      <w:proofErr w:type="spellEnd"/>
      <w:r w:rsidRPr="0071705A">
        <w:rPr>
          <w:lang w:eastAsia="zh-CN"/>
        </w:rPr>
        <w:t xml:space="preserve"> and </w:t>
      </w:r>
      <w:proofErr w:type="spellStart"/>
      <w:r w:rsidRPr="00AB0273">
        <w:rPr>
          <w:rFonts w:ascii="Courier New" w:hAnsi="Courier New" w:cs="Courier New"/>
          <w:lang w:eastAsia="zh-CN"/>
        </w:rPr>
        <w:t>candidateTrainingDataSource</w:t>
      </w:r>
      <w:proofErr w:type="spellEnd"/>
      <w:r w:rsidRPr="0071705A">
        <w:rPr>
          <w:lang w:eastAsia="zh-CN"/>
        </w:rPr>
        <w:t>.</w:t>
      </w:r>
    </w:p>
    <w:p w14:paraId="37C994C2" w14:textId="47425E6F" w:rsidR="00C12507" w:rsidRDefault="00C12507" w:rsidP="00C12507">
      <w:pPr>
        <w:rPr>
          <w:rFonts w:eastAsia="SimSun"/>
        </w:rPr>
      </w:pPr>
      <w:r w:rsidRPr="006F4EED">
        <w:rPr>
          <w:rFonts w:eastAsia="SimSun"/>
        </w:rPr>
        <w:t xml:space="preserve">For the </w:t>
      </w:r>
      <w:proofErr w:type="spellStart"/>
      <w:r w:rsidRPr="006F4EED">
        <w:rPr>
          <w:rFonts w:ascii="Courier New" w:eastAsia="SimSun" w:hAnsi="Courier New" w:cs="Courier New"/>
        </w:rPr>
        <w:t>MLTrainingRequest</w:t>
      </w:r>
      <w:proofErr w:type="spellEnd"/>
      <w:r w:rsidRPr="006F4EED">
        <w:rPr>
          <w:rFonts w:eastAsia="SimSun"/>
        </w:rPr>
        <w:t xml:space="preserve"> to include clustering criteria, indicating which ML models with multiple contexts belonging to the same producer can form the cluster and trained together, the </w:t>
      </w:r>
      <w:proofErr w:type="spellStart"/>
      <w:r w:rsidRPr="00AB0273">
        <w:rPr>
          <w:rFonts w:ascii="Courier New" w:eastAsia="SimSun" w:hAnsi="Courier New" w:cs="Courier New"/>
        </w:rPr>
        <w:t>MLTrainingRequest</w:t>
      </w:r>
      <w:proofErr w:type="spellEnd"/>
      <w:r w:rsidRPr="006F4EED">
        <w:rPr>
          <w:rFonts w:eastAsia="SimSun"/>
        </w:rPr>
        <w:t xml:space="preserve"> MOI is enhanced with attribute </w:t>
      </w:r>
      <w:proofErr w:type="spellStart"/>
      <w:r w:rsidRPr="006F4EED">
        <w:rPr>
          <w:rFonts w:ascii="Courier New" w:eastAsia="SimSun" w:hAnsi="Courier New" w:cs="Courier New"/>
        </w:rPr>
        <w:t>clusteringInfo</w:t>
      </w:r>
      <w:proofErr w:type="spellEnd"/>
      <w:r w:rsidRPr="006F4EED">
        <w:rPr>
          <w:rFonts w:eastAsia="SimSun"/>
        </w:rPr>
        <w:t xml:space="preserve"> containing information that provides the clustering criteria for the ML Models to be trained together.</w:t>
      </w:r>
    </w:p>
    <w:p w14:paraId="0E497301" w14:textId="7060394C" w:rsidR="00C12507" w:rsidRDefault="00C12507" w:rsidP="00C12507">
      <w:pPr>
        <w:rPr>
          <w:moveTo w:id="2" w:author="DeepanshuG-162" w:date="2025-08-27T09:26:00Z"/>
          <w:lang w:eastAsia="zh-CN"/>
        </w:rPr>
      </w:pPr>
      <w:moveToRangeStart w:id="3" w:author="DeepanshuG-162" w:date="2025-08-27T09:26:00Z" w:name="move207179176"/>
      <w:moveTo w:id="4" w:author="DeepanshuG-162" w:date="2025-08-27T09:26:00Z">
        <w:r>
          <w:rPr>
            <w:lang w:eastAsia="zh-CN"/>
          </w:rPr>
          <w:t xml:space="preserve">The attribute </w:t>
        </w:r>
      </w:moveTo>
      <w:proofErr w:type="spellStart"/>
      <w:ins w:id="5" w:author="DeepanshuG-162" w:date="2025-08-27T09:26:00Z">
        <w:r w:rsidRPr="00B802B5">
          <w:rPr>
            <w:rFonts w:ascii="Courier New" w:hAnsi="Courier New" w:cs="Courier New"/>
            <w:sz w:val="18"/>
            <w:szCs w:val="18"/>
          </w:rPr>
          <w:t>performanceRequirements</w:t>
        </w:r>
        <w:proofErr w:type="spellEnd"/>
        <w:r w:rsidRPr="00BD13C9">
          <w:rPr>
            <w:rFonts w:ascii="Courier New" w:hAnsi="Courier New" w:cs="Courier New"/>
            <w:lang w:eastAsia="zh-CN"/>
          </w:rPr>
          <w:t xml:space="preserve"> </w:t>
        </w:r>
      </w:ins>
      <w:moveTo w:id="6" w:author="DeepanshuG-162" w:date="2025-08-27T09:26:00Z">
        <w:del w:id="7" w:author="DeepanshuG-162" w:date="2025-08-27T09:26:00Z">
          <w:r w:rsidRPr="00BD13C9" w:rsidDel="00C12507">
            <w:rPr>
              <w:rFonts w:ascii="Courier New" w:hAnsi="Courier New" w:cs="Courier New"/>
              <w:lang w:eastAsia="zh-CN"/>
            </w:rPr>
            <w:delText>requiredModelAccuracy</w:delText>
          </w:r>
          <w:r w:rsidRPr="008C5519" w:rsidDel="00C12507">
            <w:rPr>
              <w:lang w:eastAsia="zh-CN"/>
            </w:rPr>
            <w:delText xml:space="preserve"> </w:delText>
          </w:r>
        </w:del>
        <w:r w:rsidRPr="008C5519">
          <w:rPr>
            <w:lang w:eastAsia="zh-CN"/>
          </w:rPr>
          <w:t xml:space="preserve">defines the expected ML model performance at the </w:t>
        </w:r>
      </w:moveTo>
      <w:ins w:id="8" w:author="DeepanshuG-162" w:date="2025-08-27T09:28:00Z">
        <w:r w:rsidR="00A12B06">
          <w:rPr>
            <w:lang w:eastAsia="zh-CN"/>
          </w:rPr>
          <w:t xml:space="preserve">training and the </w:t>
        </w:r>
      </w:ins>
      <w:moveTo w:id="9" w:author="DeepanshuG-162" w:date="2025-08-27T09:26:00Z">
        <w:r w:rsidRPr="008C5519">
          <w:rPr>
            <w:lang w:eastAsia="zh-CN"/>
          </w:rPr>
          <w:t>inference.</w:t>
        </w:r>
      </w:moveTo>
    </w:p>
    <w:moveToRangeEnd w:id="3"/>
    <w:p w14:paraId="582DB3D8" w14:textId="77777777" w:rsidR="00C12507" w:rsidRPr="006F4EED" w:rsidRDefault="00C12507" w:rsidP="00C12507">
      <w:pPr>
        <w:rPr>
          <w:rFonts w:eastAsia="SimSun"/>
        </w:rPr>
      </w:pPr>
    </w:p>
    <w:p w14:paraId="15DDD293" w14:textId="6A2EDEA7" w:rsidR="004E20AD" w:rsidRDefault="004E20AD" w:rsidP="004E20AD">
      <w:pPr>
        <w:overflowPunct w:val="0"/>
        <w:autoSpaceDE w:val="0"/>
        <w:autoSpaceDN w:val="0"/>
        <w:adjustRightInd w:val="0"/>
      </w:pPr>
    </w:p>
    <w:p w14:paraId="232097BE" w14:textId="346A1D28" w:rsidR="00C12507" w:rsidRDefault="00C12507" w:rsidP="004E20AD">
      <w:pPr>
        <w:overflowPunct w:val="0"/>
        <w:autoSpaceDE w:val="0"/>
        <w:autoSpaceDN w:val="0"/>
        <w:adjustRightInd w:val="0"/>
      </w:pPr>
    </w:p>
    <w:p w14:paraId="65ED45CB" w14:textId="77777777" w:rsidR="00C12507" w:rsidRPr="00556CD8" w:rsidRDefault="00C12507" w:rsidP="004E20AD">
      <w:pPr>
        <w:overflowPunct w:val="0"/>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8908"/>
      </w:tblGrid>
      <w:tr w:rsidR="00566301" w14:paraId="1A692886" w14:textId="77777777" w:rsidTr="002E54A8">
        <w:tc>
          <w:tcPr>
            <w:tcW w:w="8908" w:type="dxa"/>
            <w:shd w:val="clear" w:color="auto" w:fill="FFFFCC"/>
            <w:vAlign w:val="center"/>
          </w:tcPr>
          <w:p w14:paraId="7AE0BABF" w14:textId="04BD4852" w:rsidR="00566301" w:rsidRDefault="00566301" w:rsidP="00F33E0D">
            <w:pPr>
              <w:jc w:val="center"/>
              <w:rPr>
                <w:rFonts w:ascii="Arial" w:hAnsi="Arial" w:cs="Arial"/>
                <w:b/>
                <w:bCs/>
                <w:sz w:val="28"/>
                <w:szCs w:val="28"/>
              </w:rPr>
            </w:pPr>
            <w:r>
              <w:rPr>
                <w:rFonts w:ascii="Arial" w:hAnsi="Arial" w:cs="Arial"/>
                <w:b/>
                <w:bCs/>
                <w:sz w:val="28"/>
                <w:szCs w:val="28"/>
                <w:lang w:eastAsia="zh-CN"/>
              </w:rPr>
              <w:t>Second Change</w:t>
            </w:r>
          </w:p>
        </w:tc>
      </w:tr>
    </w:tbl>
    <w:p w14:paraId="13A8DB5A" w14:textId="77777777" w:rsidR="002E54A8" w:rsidRPr="00505289" w:rsidRDefault="002E54A8" w:rsidP="002E54A8">
      <w:pPr>
        <w:pStyle w:val="Heading3"/>
      </w:pPr>
      <w:r w:rsidRPr="00505289">
        <w:t>7.4.X2</w:t>
      </w:r>
      <w:r w:rsidRPr="00505289">
        <w:tab/>
      </w:r>
      <w:proofErr w:type="spellStart"/>
      <w:r w:rsidRPr="00505289">
        <w:rPr>
          <w:rFonts w:hint="eastAsia"/>
        </w:rPr>
        <w:t>D</w:t>
      </w:r>
      <w:r w:rsidRPr="00505289">
        <w:t>istributedTrainingExpectation</w:t>
      </w:r>
      <w:proofErr w:type="spellEnd"/>
      <w:r w:rsidRPr="00505289">
        <w:t xml:space="preserve"> &lt;&lt;</w:t>
      </w:r>
      <w:proofErr w:type="spellStart"/>
      <w:r w:rsidRPr="00505289">
        <w:t>dataType</w:t>
      </w:r>
      <w:proofErr w:type="spellEnd"/>
      <w:r w:rsidRPr="00505289">
        <w:t>&gt;&gt;</w:t>
      </w:r>
    </w:p>
    <w:p w14:paraId="4FF3BF18" w14:textId="77777777" w:rsidR="002E54A8" w:rsidRPr="00505289" w:rsidRDefault="002E54A8" w:rsidP="002E54A8">
      <w:pPr>
        <w:pStyle w:val="Heading4"/>
      </w:pPr>
      <w:bookmarkStart w:id="10" w:name="_Toc59182597"/>
      <w:bookmarkStart w:id="11" w:name="_Toc59184063"/>
      <w:bookmarkStart w:id="12" w:name="_Toc59194998"/>
      <w:bookmarkStart w:id="13" w:name="_Toc59439424"/>
      <w:bookmarkStart w:id="14" w:name="_Toc67989847"/>
      <w:r w:rsidRPr="00505289">
        <w:t>7.4.X2.</w:t>
      </w:r>
      <w:bookmarkEnd w:id="10"/>
      <w:bookmarkEnd w:id="11"/>
      <w:bookmarkEnd w:id="12"/>
      <w:bookmarkEnd w:id="13"/>
      <w:bookmarkEnd w:id="14"/>
      <w:r w:rsidRPr="00505289">
        <w:t>1</w:t>
      </w:r>
      <w:r w:rsidRPr="00505289">
        <w:tab/>
        <w:t>Definition</w:t>
      </w:r>
    </w:p>
    <w:p w14:paraId="54F6ECC9" w14:textId="77777777" w:rsidR="002E54A8" w:rsidRDefault="002E54A8" w:rsidP="002E54A8">
      <w:pPr>
        <w:rPr>
          <w:rFonts w:ascii="Arial" w:hAnsi="Arial"/>
          <w:sz w:val="18"/>
          <w:lang w:eastAsia="zh-CN"/>
        </w:rPr>
      </w:pPr>
      <w:r>
        <w:rPr>
          <w:lang w:eastAsia="zh-CN"/>
        </w:rPr>
        <w:t xml:space="preserve">This data type represents </w:t>
      </w:r>
      <w:r w:rsidRPr="002C2FC4">
        <w:rPr>
          <w:rFonts w:eastAsia="SimSun"/>
          <w:lang w:eastAsia="zh-CN"/>
        </w:rPr>
        <w:t xml:space="preserve">the </w:t>
      </w:r>
      <w:r>
        <w:rPr>
          <w:rFonts w:eastAsia="SimSun"/>
          <w:lang w:eastAsia="zh-CN"/>
        </w:rPr>
        <w:t xml:space="preserve">distributed training </w:t>
      </w:r>
      <w:r>
        <w:rPr>
          <w:rFonts w:eastAsia="SimSun" w:hint="eastAsia"/>
          <w:lang w:eastAsia="zh-CN"/>
        </w:rPr>
        <w:t>e</w:t>
      </w:r>
      <w:r w:rsidRPr="00DC4862">
        <w:rPr>
          <w:rFonts w:eastAsia="SimSun"/>
          <w:lang w:eastAsia="zh-CN"/>
        </w:rPr>
        <w:t>xpectation</w:t>
      </w:r>
      <w:r>
        <w:rPr>
          <w:rFonts w:eastAsia="SimSun" w:hint="eastAsia"/>
          <w:lang w:eastAsia="zh-CN"/>
        </w:rPr>
        <w:t xml:space="preserve"> </w:t>
      </w:r>
      <w:r w:rsidRPr="002C2FC4">
        <w:rPr>
          <w:rFonts w:eastAsia="SimSun"/>
          <w:lang w:eastAsia="zh-CN"/>
        </w:rPr>
        <w:t xml:space="preserve">from </w:t>
      </w:r>
      <w:r w:rsidRPr="00437C12">
        <w:rPr>
          <w:rFonts w:ascii="Arial" w:hAnsi="Arial"/>
          <w:sz w:val="18"/>
          <w:lang w:eastAsia="zh-CN"/>
        </w:rPr>
        <w:t xml:space="preserve">ML training </w:t>
      </w:r>
      <w:proofErr w:type="spellStart"/>
      <w:r w:rsidRPr="00437C12">
        <w:rPr>
          <w:rFonts w:ascii="Arial" w:hAnsi="Arial"/>
          <w:sz w:val="18"/>
          <w:lang w:eastAsia="zh-CN"/>
        </w:rPr>
        <w:t>MnS</w:t>
      </w:r>
      <w:proofErr w:type="spellEnd"/>
      <w:r w:rsidRPr="00437C12">
        <w:rPr>
          <w:rFonts w:ascii="Arial" w:hAnsi="Arial"/>
          <w:sz w:val="18"/>
          <w:lang w:eastAsia="zh-CN"/>
        </w:rPr>
        <w:t xml:space="preserve"> consumer</w:t>
      </w:r>
      <w:r>
        <w:rPr>
          <w:rFonts w:ascii="Arial" w:hAnsi="Arial" w:hint="eastAsia"/>
          <w:sz w:val="18"/>
          <w:lang w:eastAsia="zh-CN"/>
        </w:rPr>
        <w:t>.</w:t>
      </w:r>
    </w:p>
    <w:p w14:paraId="1FE6B888" w14:textId="77777777" w:rsidR="002E54A8" w:rsidRDefault="002E54A8" w:rsidP="002E54A8">
      <w:pPr>
        <w:rPr>
          <w:rFonts w:ascii="Arial" w:hAnsi="Arial"/>
          <w:sz w:val="18"/>
          <w:lang w:eastAsia="zh-CN"/>
        </w:rPr>
      </w:pPr>
      <w:r>
        <w:rPr>
          <w:rFonts w:ascii="Arial" w:hAnsi="Arial"/>
          <w:sz w:val="18"/>
          <w:lang w:eastAsia="zh-CN"/>
        </w:rPr>
        <w:t xml:space="preserve">The attribute </w:t>
      </w:r>
      <w:proofErr w:type="spellStart"/>
      <w:r>
        <w:rPr>
          <w:rFonts w:ascii="Courier New" w:hAnsi="Courier New" w:cs="Courier New"/>
          <w:lang w:eastAsia="zh-CN"/>
        </w:rPr>
        <w:t>dataSplitIndication</w:t>
      </w:r>
      <w:proofErr w:type="spellEnd"/>
      <w:r>
        <w:rPr>
          <w:rFonts w:ascii="Arial" w:hAnsi="Arial"/>
          <w:sz w:val="18"/>
          <w:lang w:eastAsia="zh-CN"/>
        </w:rPr>
        <w:t xml:space="preserve"> provides consumers the ability to provide its preferences on splitting the training data. If the data is to be split, the data split mechanism is up to the producer.</w:t>
      </w:r>
    </w:p>
    <w:p w14:paraId="71420741" w14:textId="77777777" w:rsidR="002E54A8" w:rsidRDefault="002E54A8" w:rsidP="002E54A8">
      <w:pPr>
        <w:rPr>
          <w:ins w:id="15" w:author="DeepanshuG-161" w:date="2025-08-07T12:55:00Z"/>
          <w:lang w:eastAsia="zh-CN"/>
        </w:rPr>
      </w:pPr>
      <w:r w:rsidRPr="00B364AE">
        <w:rPr>
          <w:lang w:eastAsia="zh-CN"/>
        </w:rPr>
        <w:t xml:space="preserve">The attribute </w:t>
      </w:r>
      <w:proofErr w:type="spellStart"/>
      <w:r w:rsidRPr="005700CA">
        <w:rPr>
          <w:rFonts w:ascii="Courier New" w:hAnsi="Courier New" w:cs="Courier New"/>
          <w:lang w:eastAsia="zh-CN"/>
        </w:rPr>
        <w:t>suggested</w:t>
      </w:r>
      <w:r>
        <w:rPr>
          <w:rFonts w:ascii="Courier New" w:hAnsi="Courier New" w:cs="Courier New"/>
          <w:lang w:eastAsia="zh-CN"/>
        </w:rPr>
        <w:t>T</w:t>
      </w:r>
      <w:r w:rsidRPr="005700CA">
        <w:rPr>
          <w:rFonts w:ascii="Courier New" w:hAnsi="Courier New" w:cs="Courier New"/>
          <w:lang w:eastAsia="zh-CN"/>
        </w:rPr>
        <w:t>raining</w:t>
      </w:r>
      <w:r>
        <w:rPr>
          <w:rFonts w:ascii="Courier New" w:hAnsi="Courier New" w:cs="Courier New"/>
          <w:lang w:eastAsia="zh-CN"/>
        </w:rPr>
        <w:t>N</w:t>
      </w:r>
      <w:r w:rsidRPr="005700CA">
        <w:rPr>
          <w:rFonts w:ascii="Courier New" w:hAnsi="Courier New" w:cs="Courier New"/>
          <w:lang w:eastAsia="zh-CN"/>
        </w:rPr>
        <w:t>ode</w:t>
      </w:r>
      <w:r>
        <w:rPr>
          <w:rFonts w:ascii="Courier New" w:hAnsi="Courier New" w:cs="Courier New"/>
          <w:lang w:eastAsia="zh-CN"/>
        </w:rPr>
        <w:t>List</w:t>
      </w:r>
      <w:proofErr w:type="spellEnd"/>
      <w:r w:rsidRPr="00B364AE">
        <w:rPr>
          <w:lang w:eastAsia="zh-CN"/>
        </w:rPr>
        <w:t xml:space="preserve"> provides the ability</w:t>
      </w:r>
      <w:r>
        <w:rPr>
          <w:rFonts w:hint="eastAsia"/>
          <w:lang w:eastAsia="zh-CN"/>
        </w:rPr>
        <w:t xml:space="preserve"> for a consumer</w:t>
      </w:r>
      <w:r w:rsidRPr="00B364AE">
        <w:rPr>
          <w:lang w:eastAsia="zh-CN"/>
        </w:rPr>
        <w:t xml:space="preserve"> to provide suggestions on nodes involved in distributed training.</w:t>
      </w:r>
    </w:p>
    <w:p w14:paraId="0D1D3E41" w14:textId="7435C51F" w:rsidR="002E54A8" w:rsidRDefault="002E54A8" w:rsidP="002E54A8">
      <w:pPr>
        <w:rPr>
          <w:ins w:id="16" w:author="DeepanshuG-161" w:date="2025-08-07T13:20:00Z"/>
          <w:lang w:eastAsia="zh-CN"/>
        </w:rPr>
      </w:pPr>
      <w:ins w:id="17" w:author="DeepanshuG-161" w:date="2025-08-07T12:56:00Z">
        <w:r w:rsidRPr="00566301">
          <w:rPr>
            <w:lang w:eastAsia="zh-CN"/>
          </w:rPr>
          <w:t>The training data provided by the consumer may pertain to a particular location. Hence, the consumer may wish to train the model for a particular purpose (</w:t>
        </w:r>
        <w:proofErr w:type="spellStart"/>
        <w:r w:rsidRPr="00566301">
          <w:rPr>
            <w:lang w:eastAsia="zh-CN"/>
          </w:rPr>
          <w:t>e.g</w:t>
        </w:r>
        <w:proofErr w:type="spellEnd"/>
        <w:r w:rsidRPr="00566301">
          <w:rPr>
            <w:lang w:eastAsia="zh-CN"/>
          </w:rPr>
          <w:t xml:space="preserve"> handover optimization) pertaining to a same location.</w:t>
        </w:r>
        <w:r>
          <w:rPr>
            <w:lang w:eastAsia="zh-CN"/>
          </w:rPr>
          <w:t xml:space="preserve"> </w:t>
        </w:r>
      </w:ins>
      <w:ins w:id="18" w:author="DeepanshuG-161" w:date="2025-08-07T12:55:00Z">
        <w:r>
          <w:rPr>
            <w:lang w:eastAsia="zh-CN"/>
          </w:rPr>
          <w:t xml:space="preserve">The attribute </w:t>
        </w:r>
        <w:proofErr w:type="spellStart"/>
        <w:r w:rsidRPr="003532E8">
          <w:rPr>
            <w:rFonts w:ascii="Courier New" w:hAnsi="Courier New" w:cs="Courier New"/>
            <w:lang w:eastAsia="zh-CN"/>
          </w:rPr>
          <w:t>targetInferenceLocation</w:t>
        </w:r>
        <w:proofErr w:type="spellEnd"/>
        <w:r>
          <w:rPr>
            <w:lang w:eastAsia="zh-CN"/>
          </w:rPr>
          <w:t xml:space="preserve">  </w:t>
        </w:r>
        <w:r w:rsidRPr="003532E8">
          <w:rPr>
            <w:lang w:eastAsia="zh-CN"/>
          </w:rPr>
          <w:t xml:space="preserve">specifies the </w:t>
        </w:r>
      </w:ins>
      <w:ins w:id="19" w:author="Hassan Al-Kanani (NEC)_Rev1" w:date="2025-08-28T14:00:00Z">
        <w:r w:rsidR="00B54271" w:rsidRPr="00B54271">
          <w:rPr>
            <w:lang w:eastAsia="zh-CN"/>
          </w:rPr>
          <w:t>intended operational area where the trained model is expected to be primarily used for inference. This may help in aligning the distributed training process (e.g., data relevance, node selection) with the target operational environment.</w:t>
        </w:r>
      </w:ins>
      <w:ins w:id="20" w:author="DeepanshuG-161" w:date="2025-08-07T12:55:00Z">
        <w:del w:id="21" w:author="Hassan Al-Kanani (NEC)_Rev1" w:date="2025-08-28T14:01:00Z" w16du:dateUtc="2025-08-28T13:01:00Z">
          <w:r w:rsidDel="00B54271">
            <w:rPr>
              <w:lang w:eastAsia="zh-CN"/>
            </w:rPr>
            <w:delText xml:space="preserve">target </w:delText>
          </w:r>
          <w:r w:rsidRPr="003532E8" w:rsidDel="00B54271">
            <w:rPr>
              <w:lang w:eastAsia="zh-CN"/>
            </w:rPr>
            <w:delText>location of the inference function that will host the trained ML Model</w:delText>
          </w:r>
        </w:del>
        <w:r w:rsidRPr="003532E8">
          <w:rPr>
            <w:lang w:eastAsia="zh-CN"/>
          </w:rPr>
          <w:t xml:space="preserve">. This can be defined as geographical coordinate, geographical area as the convex polygon with a geo coordinate specifying the corner of the convex </w:t>
        </w:r>
      </w:ins>
      <w:ins w:id="22" w:author="DeepanshuG-161" w:date="2025-08-07T12:56:00Z">
        <w:r>
          <w:rPr>
            <w:lang w:eastAsia="zh-CN"/>
          </w:rPr>
          <w:t xml:space="preserve">polygon. </w:t>
        </w:r>
      </w:ins>
    </w:p>
    <w:p w14:paraId="35E9FDFC" w14:textId="11CA05B4" w:rsidR="002E54A8" w:rsidDel="00C12507" w:rsidRDefault="002E54A8" w:rsidP="002E54A8">
      <w:pPr>
        <w:rPr>
          <w:ins w:id="23" w:author="DeepanshuG-161" w:date="2025-08-07T13:21:00Z"/>
          <w:moveFrom w:id="24" w:author="DeepanshuG-162" w:date="2025-08-27T09:26:00Z"/>
          <w:lang w:eastAsia="zh-CN"/>
        </w:rPr>
      </w:pPr>
      <w:moveFromRangeStart w:id="25" w:author="DeepanshuG-162" w:date="2025-08-27T09:26:00Z" w:name="move207179176"/>
      <w:moveFrom w:id="26" w:author="DeepanshuG-162" w:date="2025-08-27T09:26:00Z">
        <w:ins w:id="27" w:author="DeepanshuG-161" w:date="2025-08-07T13:20:00Z">
          <w:r w:rsidDel="00C12507">
            <w:rPr>
              <w:lang w:eastAsia="zh-CN"/>
            </w:rPr>
            <w:t xml:space="preserve">The attribute </w:t>
          </w:r>
          <w:r w:rsidRPr="00BD13C9" w:rsidDel="00C12507">
            <w:rPr>
              <w:rFonts w:ascii="Courier New" w:hAnsi="Courier New" w:cs="Courier New"/>
              <w:lang w:eastAsia="zh-CN"/>
            </w:rPr>
            <w:t>requiredModelAccuracy</w:t>
          </w:r>
          <w:r w:rsidRPr="008C5519" w:rsidDel="00C12507">
            <w:rPr>
              <w:lang w:eastAsia="zh-CN"/>
            </w:rPr>
            <w:t xml:space="preserve"> defines the expected ML model performance at the inference.</w:t>
          </w:r>
        </w:ins>
      </w:moveFrom>
    </w:p>
    <w:moveFromRangeEnd w:id="25"/>
    <w:p w14:paraId="6CC17320" w14:textId="1BDF4745" w:rsidR="002E54A8" w:rsidDel="006002CC" w:rsidRDefault="002E54A8" w:rsidP="002E54A8">
      <w:pPr>
        <w:rPr>
          <w:del w:id="28" w:author="DeepanshuG-162" w:date="2025-08-27T09:48:00Z"/>
          <w:lang w:eastAsia="zh-CN"/>
        </w:rPr>
      </w:pPr>
      <w:ins w:id="29" w:author="DeepanshuG-161" w:date="2025-08-07T13:23:00Z">
        <w:del w:id="30" w:author="DeepanshuG-162" w:date="2025-08-27T09:48:00Z">
          <w:r w:rsidRPr="00C75997" w:rsidDel="006002CC">
            <w:rPr>
              <w:lang w:val="en-US" w:eastAsia="ja-JP"/>
            </w:rPr>
            <w:delText>The inference</w:delText>
          </w:r>
        </w:del>
      </w:ins>
      <w:ins w:id="31" w:author="DeepanshuG-161" w:date="2025-08-07T13:28:00Z">
        <w:del w:id="32" w:author="DeepanshuG-162" w:date="2025-08-27T09:48:00Z">
          <w:r w:rsidR="00CA0F5A" w:rsidDel="006002CC">
            <w:rPr>
              <w:lang w:val="en-US" w:eastAsia="ja-JP"/>
            </w:rPr>
            <w:delText xml:space="preserve"> or prediction</w:delText>
          </w:r>
        </w:del>
      </w:ins>
      <w:ins w:id="33" w:author="DeepanshuG-161" w:date="2025-08-07T13:23:00Z">
        <w:del w:id="34" w:author="DeepanshuG-162" w:date="2025-08-27T09:48:00Z">
          <w:r w:rsidRPr="00C75997" w:rsidDel="006002CC">
            <w:rPr>
              <w:lang w:val="en-US" w:eastAsia="ja-JP"/>
            </w:rPr>
            <w:delText xml:space="preserve"> latency i.e the time taken by the ML model to provide results during inference is important for every consumer. Time critical services like engaged gaming, responses in immersive applications, inference from high speed streaming data, may require minimum inference latency. Consumer may wish to provide the minim</w:delText>
          </w:r>
        </w:del>
      </w:ins>
      <w:ins w:id="35" w:author="DeepanshuG-161" w:date="2025-08-07T13:29:00Z">
        <w:del w:id="36" w:author="DeepanshuG-162" w:date="2025-08-27T09:48:00Z">
          <w:r w:rsidR="002E3F63" w:rsidDel="006002CC">
            <w:rPr>
              <w:lang w:val="en-US" w:eastAsia="ja-JP"/>
            </w:rPr>
            <w:delText>um</w:delText>
          </w:r>
        </w:del>
      </w:ins>
      <w:ins w:id="37" w:author="DeepanshuG-161" w:date="2025-08-07T13:23:00Z">
        <w:del w:id="38" w:author="DeepanshuG-162" w:date="2025-08-27T09:48:00Z">
          <w:r w:rsidRPr="00C75997" w:rsidDel="006002CC">
            <w:rPr>
              <w:lang w:val="en-US" w:eastAsia="ja-JP"/>
            </w:rPr>
            <w:delText xml:space="preserve"> latency requirement for distributed training</w:delText>
          </w:r>
        </w:del>
      </w:ins>
      <w:ins w:id="39" w:author="DeepanshuG-161" w:date="2025-08-07T13:24:00Z">
        <w:del w:id="40" w:author="DeepanshuG-162" w:date="2025-08-27T09:48:00Z">
          <w:r w:rsidDel="006002CC">
            <w:rPr>
              <w:lang w:val="en-US" w:eastAsia="ja-JP"/>
            </w:rPr>
            <w:delText xml:space="preserve">. </w:delText>
          </w:r>
        </w:del>
      </w:ins>
      <w:ins w:id="41" w:author="DeepanshuG-161" w:date="2025-08-07T13:21:00Z">
        <w:del w:id="42" w:author="DeepanshuG-162" w:date="2025-08-27T09:48:00Z">
          <w:r w:rsidDel="006002CC">
            <w:rPr>
              <w:lang w:eastAsia="zh-CN"/>
            </w:rPr>
            <w:delText xml:space="preserve">The attribute </w:delText>
          </w:r>
          <w:r w:rsidRPr="00BD13C9" w:rsidDel="006002CC">
            <w:rPr>
              <w:rFonts w:ascii="Courier New" w:hAnsi="Courier New" w:cs="Courier New"/>
              <w:lang w:eastAsia="zh-CN"/>
            </w:rPr>
            <w:delText>requiredModelLatency</w:delText>
          </w:r>
          <w:r w:rsidDel="006002CC">
            <w:rPr>
              <w:lang w:eastAsia="zh-CN"/>
            </w:rPr>
            <w:delText xml:space="preserve"> define</w:delText>
          </w:r>
        </w:del>
      </w:ins>
      <w:ins w:id="43" w:author="DeepanshuG-161" w:date="2025-08-07T13:22:00Z">
        <w:del w:id="44" w:author="DeepanshuG-162" w:date="2025-08-27T09:48:00Z">
          <w:r w:rsidDel="006002CC">
            <w:rPr>
              <w:lang w:eastAsia="zh-CN"/>
            </w:rPr>
            <w:delText>s</w:delText>
          </w:r>
        </w:del>
      </w:ins>
      <w:ins w:id="45" w:author="DeepanshuG-161" w:date="2025-08-07T13:21:00Z">
        <w:del w:id="46" w:author="DeepanshuG-162" w:date="2025-08-27T09:48:00Z">
          <w:r w:rsidRPr="008C5519" w:rsidDel="006002CC">
            <w:rPr>
              <w:lang w:eastAsia="zh-CN"/>
            </w:rPr>
            <w:delText xml:space="preserve"> as the total time taken for an ML Model to process an input and produce an output. This will define the maximum latency that the consumer can accept from the ML model</w:delText>
          </w:r>
        </w:del>
      </w:ins>
      <w:ins w:id="47" w:author="DeepanshuG-161" w:date="2025-08-07T13:23:00Z">
        <w:del w:id="48" w:author="DeepanshuG-162" w:date="2025-08-27T09:48:00Z">
          <w:r w:rsidDel="006002CC">
            <w:rPr>
              <w:lang w:eastAsia="zh-CN"/>
            </w:rPr>
            <w:delText>.</w:delText>
          </w:r>
        </w:del>
      </w:ins>
    </w:p>
    <w:p w14:paraId="546A96DF" w14:textId="77777777" w:rsidR="002E54A8" w:rsidRDefault="002E54A8" w:rsidP="002E54A8">
      <w:pPr>
        <w:rPr>
          <w:lang w:eastAsia="zh-CN"/>
        </w:rPr>
      </w:pPr>
    </w:p>
    <w:p w14:paraId="182AD9C8" w14:textId="77777777" w:rsidR="002E54A8" w:rsidRPr="00505289" w:rsidRDefault="002E54A8" w:rsidP="002E54A8">
      <w:pPr>
        <w:pStyle w:val="Heading4"/>
      </w:pPr>
      <w:bookmarkStart w:id="49" w:name="_Toc59182598"/>
      <w:bookmarkStart w:id="50" w:name="_Toc59184064"/>
      <w:bookmarkStart w:id="51" w:name="_Toc59194999"/>
      <w:bookmarkStart w:id="52" w:name="_Toc59439425"/>
      <w:bookmarkStart w:id="53" w:name="_Toc67989848"/>
      <w:r w:rsidRPr="00505289">
        <w:lastRenderedPageBreak/>
        <w:t>7.4.X2.</w:t>
      </w:r>
      <w:bookmarkEnd w:id="49"/>
      <w:bookmarkEnd w:id="50"/>
      <w:bookmarkEnd w:id="51"/>
      <w:bookmarkEnd w:id="52"/>
      <w:bookmarkEnd w:id="53"/>
      <w:r w:rsidRPr="00505289">
        <w:t>2</w:t>
      </w:r>
      <w:r w:rsidRPr="00505289">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25"/>
        <w:gridCol w:w="1270"/>
        <w:gridCol w:w="1276"/>
        <w:gridCol w:w="1134"/>
        <w:gridCol w:w="1276"/>
      </w:tblGrid>
      <w:tr w:rsidR="002E54A8" w14:paraId="05968BA7" w14:textId="77777777" w:rsidTr="00F33E0D">
        <w:trPr>
          <w:cantSplit/>
          <w:jc w:val="center"/>
        </w:trPr>
        <w:tc>
          <w:tcPr>
            <w:tcW w:w="3403" w:type="dxa"/>
            <w:tcBorders>
              <w:top w:val="single" w:sz="4" w:space="0" w:color="auto"/>
              <w:left w:val="single" w:sz="4" w:space="0" w:color="auto"/>
              <w:bottom w:val="single" w:sz="4" w:space="0" w:color="auto"/>
              <w:right w:val="single" w:sz="4" w:space="0" w:color="auto"/>
            </w:tcBorders>
            <w:shd w:val="pct10" w:color="auto" w:fill="FFFFFF"/>
            <w:hideMark/>
          </w:tcPr>
          <w:p w14:paraId="3EF18F4B" w14:textId="77777777" w:rsidR="002E54A8" w:rsidRDefault="002E54A8" w:rsidP="00F33E0D">
            <w:pPr>
              <w:pStyle w:val="TAH"/>
            </w:pPr>
            <w:r>
              <w:rPr>
                <w:lang w:eastAsia="zh-CN"/>
              </w:rPr>
              <w:t>Attribute name</w:t>
            </w:r>
          </w:p>
        </w:tc>
        <w:tc>
          <w:tcPr>
            <w:tcW w:w="425" w:type="dxa"/>
            <w:tcBorders>
              <w:top w:val="single" w:sz="4" w:space="0" w:color="auto"/>
              <w:left w:val="single" w:sz="4" w:space="0" w:color="auto"/>
              <w:bottom w:val="single" w:sz="4" w:space="0" w:color="auto"/>
              <w:right w:val="single" w:sz="4" w:space="0" w:color="auto"/>
            </w:tcBorders>
            <w:shd w:val="pct10" w:color="auto" w:fill="FFFFFF"/>
            <w:hideMark/>
          </w:tcPr>
          <w:p w14:paraId="54130E94" w14:textId="77777777" w:rsidR="002E54A8" w:rsidRDefault="002E54A8" w:rsidP="00F33E0D">
            <w:pPr>
              <w:pStyle w:val="TAH"/>
            </w:pPr>
            <w:r>
              <w:rPr>
                <w:lang w:eastAsia="zh-CN"/>
              </w:rPr>
              <w:t>S</w:t>
            </w:r>
          </w:p>
        </w:tc>
        <w:tc>
          <w:tcPr>
            <w:tcW w:w="1270" w:type="dxa"/>
            <w:tcBorders>
              <w:top w:val="single" w:sz="4" w:space="0" w:color="auto"/>
              <w:left w:val="single" w:sz="4" w:space="0" w:color="auto"/>
              <w:bottom w:val="single" w:sz="4" w:space="0" w:color="auto"/>
              <w:right w:val="single" w:sz="4" w:space="0" w:color="auto"/>
            </w:tcBorders>
            <w:shd w:val="pct10" w:color="auto" w:fill="FFFFFF"/>
            <w:hideMark/>
          </w:tcPr>
          <w:p w14:paraId="7A2337E7" w14:textId="77777777" w:rsidR="002E54A8" w:rsidRDefault="002E54A8" w:rsidP="00F33E0D">
            <w:pPr>
              <w:pStyle w:val="TAH"/>
            </w:pPr>
            <w:proofErr w:type="spellStart"/>
            <w:r>
              <w:rPr>
                <w:lang w:eastAsia="zh-CN"/>
              </w:rPr>
              <w:t>isReadable</w:t>
            </w:r>
            <w:proofErr w:type="spellEnd"/>
          </w:p>
        </w:tc>
        <w:tc>
          <w:tcPr>
            <w:tcW w:w="1276" w:type="dxa"/>
            <w:tcBorders>
              <w:top w:val="single" w:sz="4" w:space="0" w:color="auto"/>
              <w:left w:val="single" w:sz="4" w:space="0" w:color="auto"/>
              <w:bottom w:val="single" w:sz="4" w:space="0" w:color="auto"/>
              <w:right w:val="single" w:sz="4" w:space="0" w:color="auto"/>
            </w:tcBorders>
            <w:shd w:val="pct10" w:color="auto" w:fill="FFFFFF"/>
            <w:hideMark/>
          </w:tcPr>
          <w:p w14:paraId="34248797" w14:textId="77777777" w:rsidR="002E54A8" w:rsidRDefault="002E54A8" w:rsidP="00F33E0D">
            <w:pPr>
              <w:pStyle w:val="TAH"/>
            </w:pPr>
            <w:proofErr w:type="spellStart"/>
            <w:r>
              <w:rPr>
                <w:lang w:eastAsia="zh-CN"/>
              </w:rP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78726A45" w14:textId="77777777" w:rsidR="002E54A8" w:rsidRDefault="002E54A8" w:rsidP="00F33E0D">
            <w:pPr>
              <w:pStyle w:val="TAH"/>
            </w:pPr>
            <w:proofErr w:type="spellStart"/>
            <w:r>
              <w:rPr>
                <w:lang w:eastAsia="zh-CN"/>
              </w:rPr>
              <w:t>isInvariant</w:t>
            </w:r>
            <w:proofErr w:type="spellEnd"/>
          </w:p>
        </w:tc>
        <w:tc>
          <w:tcPr>
            <w:tcW w:w="1276" w:type="dxa"/>
            <w:tcBorders>
              <w:top w:val="single" w:sz="4" w:space="0" w:color="auto"/>
              <w:left w:val="single" w:sz="4" w:space="0" w:color="auto"/>
              <w:bottom w:val="single" w:sz="4" w:space="0" w:color="auto"/>
              <w:right w:val="single" w:sz="4" w:space="0" w:color="auto"/>
            </w:tcBorders>
            <w:shd w:val="pct10" w:color="auto" w:fill="FFFFFF"/>
            <w:hideMark/>
          </w:tcPr>
          <w:p w14:paraId="5863BEAB" w14:textId="77777777" w:rsidR="002E54A8" w:rsidRDefault="002E54A8" w:rsidP="00F33E0D">
            <w:pPr>
              <w:pStyle w:val="TAH"/>
            </w:pPr>
            <w:proofErr w:type="spellStart"/>
            <w:r>
              <w:rPr>
                <w:lang w:eastAsia="zh-CN"/>
              </w:rPr>
              <w:t>isNotifyable</w:t>
            </w:r>
            <w:proofErr w:type="spellEnd"/>
          </w:p>
        </w:tc>
      </w:tr>
      <w:tr w:rsidR="002E54A8" w14:paraId="65F3CDF5" w14:textId="77777777" w:rsidTr="00F33E0D">
        <w:trPr>
          <w:cantSplit/>
          <w:jc w:val="center"/>
        </w:trPr>
        <w:tc>
          <w:tcPr>
            <w:tcW w:w="3403" w:type="dxa"/>
            <w:tcBorders>
              <w:top w:val="single" w:sz="4" w:space="0" w:color="auto"/>
              <w:left w:val="single" w:sz="4" w:space="0" w:color="auto"/>
              <w:bottom w:val="single" w:sz="4" w:space="0" w:color="auto"/>
              <w:right w:val="single" w:sz="4" w:space="0" w:color="auto"/>
            </w:tcBorders>
            <w:hideMark/>
          </w:tcPr>
          <w:p w14:paraId="7B783DDC" w14:textId="77777777" w:rsidR="002E54A8" w:rsidRDefault="002E54A8" w:rsidP="00F33E0D">
            <w:pPr>
              <w:pStyle w:val="TAL"/>
              <w:rPr>
                <w:rFonts w:ascii="Courier New" w:hAnsi="Courier New" w:cs="Courier New"/>
                <w:lang w:eastAsia="zh-CN"/>
              </w:rPr>
            </w:pPr>
            <w:proofErr w:type="spellStart"/>
            <w:r>
              <w:rPr>
                <w:rFonts w:ascii="Courier New" w:hAnsi="Courier New" w:cs="Courier New"/>
                <w:lang w:eastAsia="zh-CN"/>
              </w:rPr>
              <w:t>expectedTrainingTime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4EEA29F7" w14:textId="77777777" w:rsidR="002E54A8" w:rsidRDefault="002E54A8" w:rsidP="00F33E0D">
            <w:pPr>
              <w:pStyle w:val="TAL"/>
              <w:jc w:val="center"/>
              <w:rPr>
                <w:lang w:eastAsia="zh-CN"/>
              </w:rPr>
            </w:pPr>
            <w:r>
              <w:rPr>
                <w:lang w:eastAsia="zh-CN"/>
              </w:rPr>
              <w:t>O</w:t>
            </w:r>
          </w:p>
        </w:tc>
        <w:tc>
          <w:tcPr>
            <w:tcW w:w="1270" w:type="dxa"/>
            <w:tcBorders>
              <w:top w:val="single" w:sz="4" w:space="0" w:color="auto"/>
              <w:left w:val="single" w:sz="4" w:space="0" w:color="auto"/>
              <w:bottom w:val="single" w:sz="4" w:space="0" w:color="auto"/>
              <w:right w:val="single" w:sz="4" w:space="0" w:color="auto"/>
            </w:tcBorders>
            <w:hideMark/>
          </w:tcPr>
          <w:p w14:paraId="0858CB1D" w14:textId="77777777" w:rsidR="002E54A8" w:rsidRDefault="002E54A8" w:rsidP="00F33E0D">
            <w:pPr>
              <w:pStyle w:val="TAL"/>
              <w:jc w:val="center"/>
              <w:rPr>
                <w:lang w:eastAsia="zh-CN"/>
              </w:rPr>
            </w:pPr>
            <w:r>
              <w:rPr>
                <w:rFonts w:cs="Arial"/>
                <w:lang w:eastAsia="zh-CN"/>
              </w:rPr>
              <w:t>T</w:t>
            </w:r>
          </w:p>
        </w:tc>
        <w:tc>
          <w:tcPr>
            <w:tcW w:w="1276" w:type="dxa"/>
            <w:tcBorders>
              <w:top w:val="single" w:sz="4" w:space="0" w:color="auto"/>
              <w:left w:val="single" w:sz="4" w:space="0" w:color="auto"/>
              <w:bottom w:val="single" w:sz="4" w:space="0" w:color="auto"/>
              <w:right w:val="single" w:sz="4" w:space="0" w:color="auto"/>
            </w:tcBorders>
            <w:hideMark/>
          </w:tcPr>
          <w:p w14:paraId="5174DDF8" w14:textId="77777777" w:rsidR="002E54A8" w:rsidRDefault="002E54A8" w:rsidP="00F33E0D">
            <w:pPr>
              <w:pStyle w:val="TAL"/>
              <w:jc w:val="center"/>
              <w:rPr>
                <w:lang w:eastAsia="zh-CN"/>
              </w:rPr>
            </w:pPr>
            <w:r>
              <w:rPr>
                <w:rFonts w:cs="Arial"/>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0B74430C" w14:textId="77777777" w:rsidR="002E54A8" w:rsidRDefault="002E54A8" w:rsidP="00F33E0D">
            <w:pPr>
              <w:pStyle w:val="TAL"/>
              <w:jc w:val="center"/>
              <w:rPr>
                <w:lang w:eastAsia="zh-CN"/>
              </w:rPr>
            </w:pPr>
            <w:r>
              <w:rPr>
                <w:rFonts w:cs="Arial"/>
                <w:lang w:eastAsia="zh-CN"/>
              </w:rPr>
              <w:t>F</w:t>
            </w:r>
          </w:p>
        </w:tc>
        <w:tc>
          <w:tcPr>
            <w:tcW w:w="1276" w:type="dxa"/>
            <w:tcBorders>
              <w:top w:val="single" w:sz="4" w:space="0" w:color="auto"/>
              <w:left w:val="single" w:sz="4" w:space="0" w:color="auto"/>
              <w:bottom w:val="single" w:sz="4" w:space="0" w:color="auto"/>
              <w:right w:val="single" w:sz="4" w:space="0" w:color="auto"/>
            </w:tcBorders>
            <w:hideMark/>
          </w:tcPr>
          <w:p w14:paraId="063CCF92" w14:textId="77777777" w:rsidR="002E54A8" w:rsidRDefault="002E54A8" w:rsidP="00F33E0D">
            <w:pPr>
              <w:pStyle w:val="TAL"/>
              <w:jc w:val="center"/>
              <w:rPr>
                <w:lang w:eastAsia="zh-CN"/>
              </w:rPr>
            </w:pPr>
            <w:r>
              <w:rPr>
                <w:rFonts w:cs="Arial"/>
                <w:lang w:eastAsia="zh-CN"/>
              </w:rPr>
              <w:t>T</w:t>
            </w:r>
          </w:p>
        </w:tc>
      </w:tr>
      <w:tr w:rsidR="002E54A8" w14:paraId="0EC55EA0" w14:textId="77777777" w:rsidTr="00F33E0D">
        <w:trPr>
          <w:cantSplit/>
          <w:jc w:val="center"/>
        </w:trPr>
        <w:tc>
          <w:tcPr>
            <w:tcW w:w="3403" w:type="dxa"/>
            <w:tcBorders>
              <w:top w:val="single" w:sz="4" w:space="0" w:color="auto"/>
              <w:left w:val="single" w:sz="4" w:space="0" w:color="auto"/>
              <w:bottom w:val="single" w:sz="4" w:space="0" w:color="auto"/>
              <w:right w:val="single" w:sz="4" w:space="0" w:color="auto"/>
            </w:tcBorders>
          </w:tcPr>
          <w:p w14:paraId="55311981" w14:textId="77777777" w:rsidR="002E54A8" w:rsidRDefault="002E54A8" w:rsidP="00F33E0D">
            <w:pPr>
              <w:pStyle w:val="TAL"/>
              <w:rPr>
                <w:rFonts w:ascii="Courier New" w:hAnsi="Courier New" w:cs="Courier New"/>
                <w:lang w:eastAsia="zh-CN"/>
              </w:rPr>
            </w:pPr>
            <w:proofErr w:type="spellStart"/>
            <w:r>
              <w:rPr>
                <w:rFonts w:ascii="Courier New" w:hAnsi="Courier New" w:cs="Courier New"/>
                <w:lang w:eastAsia="zh-CN"/>
              </w:rPr>
              <w:t>dataSplitIndication</w:t>
            </w:r>
            <w:proofErr w:type="spellEnd"/>
          </w:p>
        </w:tc>
        <w:tc>
          <w:tcPr>
            <w:tcW w:w="425" w:type="dxa"/>
            <w:tcBorders>
              <w:top w:val="single" w:sz="4" w:space="0" w:color="auto"/>
              <w:left w:val="single" w:sz="4" w:space="0" w:color="auto"/>
              <w:bottom w:val="single" w:sz="4" w:space="0" w:color="auto"/>
              <w:right w:val="single" w:sz="4" w:space="0" w:color="auto"/>
            </w:tcBorders>
          </w:tcPr>
          <w:p w14:paraId="57AC3A1C" w14:textId="77777777" w:rsidR="002E54A8" w:rsidRDefault="002E54A8" w:rsidP="00F33E0D">
            <w:pPr>
              <w:pStyle w:val="TAL"/>
              <w:jc w:val="center"/>
              <w:rPr>
                <w:lang w:eastAsia="zh-CN"/>
              </w:rPr>
            </w:pPr>
            <w:r w:rsidRPr="008F5230">
              <w:rPr>
                <w:lang w:eastAsia="zh-CN"/>
              </w:rPr>
              <w:t>O</w:t>
            </w:r>
          </w:p>
        </w:tc>
        <w:tc>
          <w:tcPr>
            <w:tcW w:w="1270" w:type="dxa"/>
            <w:tcBorders>
              <w:top w:val="single" w:sz="4" w:space="0" w:color="auto"/>
              <w:left w:val="single" w:sz="4" w:space="0" w:color="auto"/>
              <w:bottom w:val="single" w:sz="4" w:space="0" w:color="auto"/>
              <w:right w:val="single" w:sz="4" w:space="0" w:color="auto"/>
            </w:tcBorders>
          </w:tcPr>
          <w:p w14:paraId="053E329F" w14:textId="77777777" w:rsidR="002E54A8" w:rsidRDefault="002E54A8" w:rsidP="00F33E0D">
            <w:pPr>
              <w:pStyle w:val="TAL"/>
              <w:jc w:val="center"/>
              <w:rPr>
                <w:rFonts w:cs="Arial"/>
                <w:lang w:eastAsia="zh-CN"/>
              </w:rPr>
            </w:pPr>
            <w:r>
              <w:rPr>
                <w:rFonts w:cs="Arial"/>
                <w:lang w:eastAsia="zh-CN"/>
              </w:rPr>
              <w:t>T</w:t>
            </w:r>
          </w:p>
        </w:tc>
        <w:tc>
          <w:tcPr>
            <w:tcW w:w="1276" w:type="dxa"/>
            <w:tcBorders>
              <w:top w:val="single" w:sz="4" w:space="0" w:color="auto"/>
              <w:left w:val="single" w:sz="4" w:space="0" w:color="auto"/>
              <w:bottom w:val="single" w:sz="4" w:space="0" w:color="auto"/>
              <w:right w:val="single" w:sz="4" w:space="0" w:color="auto"/>
            </w:tcBorders>
          </w:tcPr>
          <w:p w14:paraId="3E28A733" w14:textId="77777777" w:rsidR="002E54A8" w:rsidRDefault="002E54A8" w:rsidP="00F33E0D">
            <w:pPr>
              <w:pStyle w:val="TAL"/>
              <w:jc w:val="center"/>
              <w:rPr>
                <w:rFonts w:cs="Arial"/>
                <w:lang w:eastAsia="zh-CN"/>
              </w:rPr>
            </w:pPr>
            <w:r>
              <w:rPr>
                <w:rFonts w:cs="Arial"/>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8A3142A" w14:textId="77777777" w:rsidR="002E54A8" w:rsidRDefault="002E54A8" w:rsidP="00F33E0D">
            <w:pPr>
              <w:pStyle w:val="TAL"/>
              <w:jc w:val="center"/>
              <w:rPr>
                <w:rFonts w:cs="Arial"/>
                <w:lang w:eastAsia="zh-CN"/>
              </w:rPr>
            </w:pPr>
            <w:r>
              <w:rPr>
                <w:rFonts w:cs="Arial"/>
                <w:lang w:eastAsia="zh-CN"/>
              </w:rPr>
              <w:t>F</w:t>
            </w:r>
          </w:p>
        </w:tc>
        <w:tc>
          <w:tcPr>
            <w:tcW w:w="1276" w:type="dxa"/>
            <w:tcBorders>
              <w:top w:val="single" w:sz="4" w:space="0" w:color="auto"/>
              <w:left w:val="single" w:sz="4" w:space="0" w:color="auto"/>
              <w:bottom w:val="single" w:sz="4" w:space="0" w:color="auto"/>
              <w:right w:val="single" w:sz="4" w:space="0" w:color="auto"/>
            </w:tcBorders>
          </w:tcPr>
          <w:p w14:paraId="6349516B" w14:textId="77777777" w:rsidR="002E54A8" w:rsidRDefault="002E54A8" w:rsidP="00F33E0D">
            <w:pPr>
              <w:pStyle w:val="TAL"/>
              <w:jc w:val="center"/>
              <w:rPr>
                <w:rFonts w:cs="Arial"/>
                <w:lang w:eastAsia="zh-CN"/>
              </w:rPr>
            </w:pPr>
            <w:r>
              <w:rPr>
                <w:rFonts w:cs="Arial"/>
                <w:lang w:eastAsia="zh-CN"/>
              </w:rPr>
              <w:t>T</w:t>
            </w:r>
          </w:p>
        </w:tc>
      </w:tr>
      <w:tr w:rsidR="002E54A8" w14:paraId="4DE84D08" w14:textId="77777777" w:rsidTr="00F33E0D">
        <w:trPr>
          <w:cantSplit/>
          <w:jc w:val="center"/>
        </w:trPr>
        <w:tc>
          <w:tcPr>
            <w:tcW w:w="3403" w:type="dxa"/>
            <w:tcBorders>
              <w:top w:val="single" w:sz="4" w:space="0" w:color="auto"/>
              <w:left w:val="single" w:sz="4" w:space="0" w:color="auto"/>
              <w:bottom w:val="single" w:sz="4" w:space="0" w:color="auto"/>
              <w:right w:val="single" w:sz="4" w:space="0" w:color="auto"/>
            </w:tcBorders>
          </w:tcPr>
          <w:p w14:paraId="44CBD10E" w14:textId="77777777" w:rsidR="002E54A8" w:rsidRDefault="002E54A8" w:rsidP="00F33E0D">
            <w:pPr>
              <w:pStyle w:val="TAL"/>
              <w:rPr>
                <w:rFonts w:ascii="Courier New" w:hAnsi="Courier New" w:cs="Courier New"/>
                <w:lang w:eastAsia="zh-CN"/>
              </w:rPr>
            </w:pPr>
            <w:proofErr w:type="spellStart"/>
            <w:r w:rsidRPr="00EB6003">
              <w:rPr>
                <w:rFonts w:ascii="Courier New" w:hAnsi="Courier New" w:cs="Courier New"/>
                <w:lang w:eastAsia="zh-CN"/>
              </w:rPr>
              <w:t>suggestedTrainingNodeList</w:t>
            </w:r>
            <w:proofErr w:type="spellEnd"/>
          </w:p>
        </w:tc>
        <w:tc>
          <w:tcPr>
            <w:tcW w:w="425" w:type="dxa"/>
            <w:tcBorders>
              <w:top w:val="single" w:sz="4" w:space="0" w:color="auto"/>
              <w:left w:val="single" w:sz="4" w:space="0" w:color="auto"/>
              <w:bottom w:val="single" w:sz="4" w:space="0" w:color="auto"/>
              <w:right w:val="single" w:sz="4" w:space="0" w:color="auto"/>
            </w:tcBorders>
          </w:tcPr>
          <w:p w14:paraId="5A1FD103" w14:textId="77777777" w:rsidR="002E54A8" w:rsidRPr="008F5230" w:rsidRDefault="002E54A8" w:rsidP="00F33E0D">
            <w:pPr>
              <w:pStyle w:val="TAL"/>
              <w:jc w:val="center"/>
              <w:rPr>
                <w:lang w:eastAsia="zh-CN"/>
              </w:rPr>
            </w:pPr>
            <w:r w:rsidRPr="008F5230">
              <w:rPr>
                <w:lang w:eastAsia="zh-CN"/>
              </w:rPr>
              <w:t>O</w:t>
            </w:r>
          </w:p>
        </w:tc>
        <w:tc>
          <w:tcPr>
            <w:tcW w:w="1270" w:type="dxa"/>
            <w:tcBorders>
              <w:top w:val="single" w:sz="4" w:space="0" w:color="auto"/>
              <w:left w:val="single" w:sz="4" w:space="0" w:color="auto"/>
              <w:bottom w:val="single" w:sz="4" w:space="0" w:color="auto"/>
              <w:right w:val="single" w:sz="4" w:space="0" w:color="auto"/>
            </w:tcBorders>
          </w:tcPr>
          <w:p w14:paraId="11A25282" w14:textId="77777777" w:rsidR="002E54A8" w:rsidRDefault="002E54A8" w:rsidP="00F33E0D">
            <w:pPr>
              <w:pStyle w:val="TAL"/>
              <w:jc w:val="center"/>
              <w:rPr>
                <w:rFonts w:cs="Arial"/>
                <w:lang w:eastAsia="zh-CN"/>
              </w:rPr>
            </w:pPr>
            <w:r>
              <w:rPr>
                <w:rFonts w:cs="Arial"/>
                <w:lang w:eastAsia="zh-CN"/>
              </w:rPr>
              <w:t>T</w:t>
            </w:r>
          </w:p>
        </w:tc>
        <w:tc>
          <w:tcPr>
            <w:tcW w:w="1276" w:type="dxa"/>
            <w:tcBorders>
              <w:top w:val="single" w:sz="4" w:space="0" w:color="auto"/>
              <w:left w:val="single" w:sz="4" w:space="0" w:color="auto"/>
              <w:bottom w:val="single" w:sz="4" w:space="0" w:color="auto"/>
              <w:right w:val="single" w:sz="4" w:space="0" w:color="auto"/>
            </w:tcBorders>
          </w:tcPr>
          <w:p w14:paraId="1B4406B7" w14:textId="77777777" w:rsidR="002E54A8" w:rsidRDefault="002E54A8" w:rsidP="00F33E0D">
            <w:pPr>
              <w:pStyle w:val="TAL"/>
              <w:jc w:val="center"/>
              <w:rPr>
                <w:rFonts w:cs="Arial"/>
                <w:lang w:eastAsia="zh-CN"/>
              </w:rPr>
            </w:pPr>
            <w:r>
              <w:rPr>
                <w:rFonts w:cs="Arial"/>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BC26AE2" w14:textId="77777777" w:rsidR="002E54A8" w:rsidRDefault="002E54A8" w:rsidP="00F33E0D">
            <w:pPr>
              <w:pStyle w:val="TAL"/>
              <w:jc w:val="center"/>
              <w:rPr>
                <w:rFonts w:cs="Arial"/>
                <w:lang w:eastAsia="zh-CN"/>
              </w:rPr>
            </w:pPr>
            <w:r>
              <w:rPr>
                <w:rFonts w:cs="Arial"/>
                <w:lang w:eastAsia="zh-CN"/>
              </w:rPr>
              <w:t>F</w:t>
            </w:r>
          </w:p>
        </w:tc>
        <w:tc>
          <w:tcPr>
            <w:tcW w:w="1276" w:type="dxa"/>
            <w:tcBorders>
              <w:top w:val="single" w:sz="4" w:space="0" w:color="auto"/>
              <w:left w:val="single" w:sz="4" w:space="0" w:color="auto"/>
              <w:bottom w:val="single" w:sz="4" w:space="0" w:color="auto"/>
              <w:right w:val="single" w:sz="4" w:space="0" w:color="auto"/>
            </w:tcBorders>
          </w:tcPr>
          <w:p w14:paraId="0C8B0FC2" w14:textId="77777777" w:rsidR="002E54A8" w:rsidRDefault="002E54A8" w:rsidP="00F33E0D">
            <w:pPr>
              <w:pStyle w:val="TAL"/>
              <w:jc w:val="center"/>
              <w:rPr>
                <w:rFonts w:cs="Arial"/>
                <w:lang w:eastAsia="zh-CN"/>
              </w:rPr>
            </w:pPr>
            <w:r>
              <w:rPr>
                <w:rFonts w:cs="Arial"/>
                <w:lang w:eastAsia="zh-CN"/>
              </w:rPr>
              <w:t>T</w:t>
            </w:r>
          </w:p>
        </w:tc>
      </w:tr>
      <w:tr w:rsidR="002E54A8" w14:paraId="09F92CE4" w14:textId="77777777" w:rsidTr="00F33E0D">
        <w:trPr>
          <w:cantSplit/>
          <w:jc w:val="center"/>
          <w:ins w:id="54" w:author="DeepanshuG-161" w:date="2025-08-07T12:54:00Z"/>
        </w:trPr>
        <w:tc>
          <w:tcPr>
            <w:tcW w:w="3403" w:type="dxa"/>
            <w:tcBorders>
              <w:top w:val="single" w:sz="4" w:space="0" w:color="auto"/>
              <w:left w:val="single" w:sz="4" w:space="0" w:color="auto"/>
              <w:bottom w:val="single" w:sz="4" w:space="0" w:color="auto"/>
              <w:right w:val="single" w:sz="4" w:space="0" w:color="auto"/>
            </w:tcBorders>
          </w:tcPr>
          <w:p w14:paraId="63E017A7" w14:textId="77777777" w:rsidR="002E54A8" w:rsidRPr="00EB6003" w:rsidRDefault="002E54A8" w:rsidP="00F33E0D">
            <w:pPr>
              <w:pStyle w:val="TAL"/>
              <w:rPr>
                <w:ins w:id="55" w:author="DeepanshuG-161" w:date="2025-08-07T12:54:00Z"/>
                <w:rFonts w:ascii="Courier New" w:hAnsi="Courier New" w:cs="Courier New"/>
                <w:lang w:eastAsia="zh-CN"/>
              </w:rPr>
            </w:pPr>
            <w:proofErr w:type="spellStart"/>
            <w:ins w:id="56" w:author="DeepanshuG-161" w:date="2025-08-07T12:54:00Z">
              <w:r w:rsidRPr="003532E8">
                <w:rPr>
                  <w:rFonts w:ascii="Courier New" w:hAnsi="Courier New" w:cs="Courier New"/>
                  <w:lang w:eastAsia="zh-CN"/>
                </w:rPr>
                <w:t>targetInferenceLocation</w:t>
              </w:r>
              <w:proofErr w:type="spellEnd"/>
            </w:ins>
          </w:p>
        </w:tc>
        <w:tc>
          <w:tcPr>
            <w:tcW w:w="425" w:type="dxa"/>
            <w:tcBorders>
              <w:top w:val="single" w:sz="4" w:space="0" w:color="auto"/>
              <w:left w:val="single" w:sz="4" w:space="0" w:color="auto"/>
              <w:bottom w:val="single" w:sz="4" w:space="0" w:color="auto"/>
              <w:right w:val="single" w:sz="4" w:space="0" w:color="auto"/>
            </w:tcBorders>
          </w:tcPr>
          <w:p w14:paraId="26F84327" w14:textId="77777777" w:rsidR="002E54A8" w:rsidRPr="008F5230" w:rsidRDefault="002E54A8" w:rsidP="00F33E0D">
            <w:pPr>
              <w:pStyle w:val="TAL"/>
              <w:jc w:val="center"/>
              <w:rPr>
                <w:ins w:id="57" w:author="DeepanshuG-161" w:date="2025-08-07T12:54:00Z"/>
                <w:lang w:eastAsia="zh-CN"/>
              </w:rPr>
            </w:pPr>
            <w:ins w:id="58" w:author="DeepanshuG-161" w:date="2025-08-07T12:54:00Z">
              <w:r w:rsidRPr="008F5230">
                <w:rPr>
                  <w:lang w:eastAsia="zh-CN"/>
                </w:rPr>
                <w:t>O</w:t>
              </w:r>
            </w:ins>
          </w:p>
        </w:tc>
        <w:tc>
          <w:tcPr>
            <w:tcW w:w="1270" w:type="dxa"/>
            <w:tcBorders>
              <w:top w:val="single" w:sz="4" w:space="0" w:color="auto"/>
              <w:left w:val="single" w:sz="4" w:space="0" w:color="auto"/>
              <w:bottom w:val="single" w:sz="4" w:space="0" w:color="auto"/>
              <w:right w:val="single" w:sz="4" w:space="0" w:color="auto"/>
            </w:tcBorders>
          </w:tcPr>
          <w:p w14:paraId="1D34EEB6" w14:textId="77777777" w:rsidR="002E54A8" w:rsidRDefault="002E54A8" w:rsidP="00F33E0D">
            <w:pPr>
              <w:pStyle w:val="TAL"/>
              <w:jc w:val="center"/>
              <w:rPr>
                <w:ins w:id="59" w:author="DeepanshuG-161" w:date="2025-08-07T12:54:00Z"/>
                <w:rFonts w:cs="Arial"/>
                <w:lang w:eastAsia="zh-CN"/>
              </w:rPr>
            </w:pPr>
            <w:ins w:id="60" w:author="DeepanshuG-161" w:date="2025-08-07T12:54:00Z">
              <w:r>
                <w:rPr>
                  <w:rFonts w:cs="Arial"/>
                  <w:lang w:eastAsia="zh-CN"/>
                </w:rPr>
                <w:t>T</w:t>
              </w:r>
            </w:ins>
          </w:p>
        </w:tc>
        <w:tc>
          <w:tcPr>
            <w:tcW w:w="1276" w:type="dxa"/>
            <w:tcBorders>
              <w:top w:val="single" w:sz="4" w:space="0" w:color="auto"/>
              <w:left w:val="single" w:sz="4" w:space="0" w:color="auto"/>
              <w:bottom w:val="single" w:sz="4" w:space="0" w:color="auto"/>
              <w:right w:val="single" w:sz="4" w:space="0" w:color="auto"/>
            </w:tcBorders>
          </w:tcPr>
          <w:p w14:paraId="12B670CB" w14:textId="77777777" w:rsidR="002E54A8" w:rsidRDefault="002E54A8" w:rsidP="00F33E0D">
            <w:pPr>
              <w:pStyle w:val="TAL"/>
              <w:jc w:val="center"/>
              <w:rPr>
                <w:ins w:id="61" w:author="DeepanshuG-161" w:date="2025-08-07T12:54:00Z"/>
                <w:rFonts w:cs="Arial"/>
                <w:lang w:eastAsia="zh-CN"/>
              </w:rPr>
            </w:pPr>
            <w:ins w:id="62" w:author="DeepanshuG-161" w:date="2025-08-07T12:54:00Z">
              <w:r>
                <w:rPr>
                  <w:rFonts w:cs="Arial"/>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7C11E9D1" w14:textId="77777777" w:rsidR="002E54A8" w:rsidRDefault="002E54A8" w:rsidP="00F33E0D">
            <w:pPr>
              <w:pStyle w:val="TAL"/>
              <w:jc w:val="center"/>
              <w:rPr>
                <w:ins w:id="63" w:author="DeepanshuG-161" w:date="2025-08-07T12:54:00Z"/>
                <w:rFonts w:cs="Arial"/>
                <w:lang w:eastAsia="zh-CN"/>
              </w:rPr>
            </w:pPr>
            <w:ins w:id="64" w:author="DeepanshuG-161" w:date="2025-08-07T12:54:00Z">
              <w:r>
                <w:rPr>
                  <w:rFonts w:cs="Arial"/>
                  <w:lang w:eastAsia="zh-CN"/>
                </w:rPr>
                <w:t>F</w:t>
              </w:r>
            </w:ins>
          </w:p>
        </w:tc>
        <w:tc>
          <w:tcPr>
            <w:tcW w:w="1276" w:type="dxa"/>
            <w:tcBorders>
              <w:top w:val="single" w:sz="4" w:space="0" w:color="auto"/>
              <w:left w:val="single" w:sz="4" w:space="0" w:color="auto"/>
              <w:bottom w:val="single" w:sz="4" w:space="0" w:color="auto"/>
              <w:right w:val="single" w:sz="4" w:space="0" w:color="auto"/>
            </w:tcBorders>
          </w:tcPr>
          <w:p w14:paraId="56440178" w14:textId="77777777" w:rsidR="002E54A8" w:rsidRDefault="002E54A8" w:rsidP="00F33E0D">
            <w:pPr>
              <w:pStyle w:val="TAL"/>
              <w:jc w:val="center"/>
              <w:rPr>
                <w:ins w:id="65" w:author="DeepanshuG-161" w:date="2025-08-07T12:54:00Z"/>
                <w:rFonts w:cs="Arial"/>
                <w:lang w:eastAsia="zh-CN"/>
              </w:rPr>
            </w:pPr>
            <w:ins w:id="66" w:author="DeepanshuG-161" w:date="2025-08-07T12:54:00Z">
              <w:r>
                <w:rPr>
                  <w:rFonts w:cs="Arial"/>
                  <w:lang w:eastAsia="zh-CN"/>
                </w:rPr>
                <w:t>T</w:t>
              </w:r>
            </w:ins>
          </w:p>
        </w:tc>
      </w:tr>
      <w:tr w:rsidR="002E54A8" w14:paraId="5DE99533" w14:textId="77777777" w:rsidTr="00F33E0D">
        <w:trPr>
          <w:cantSplit/>
          <w:jc w:val="center"/>
          <w:ins w:id="67" w:author="DeepanshuG-161" w:date="2025-08-07T13:19:00Z"/>
        </w:trPr>
        <w:tc>
          <w:tcPr>
            <w:tcW w:w="3403" w:type="dxa"/>
            <w:tcBorders>
              <w:top w:val="single" w:sz="4" w:space="0" w:color="auto"/>
              <w:left w:val="single" w:sz="4" w:space="0" w:color="auto"/>
              <w:bottom w:val="single" w:sz="4" w:space="0" w:color="auto"/>
              <w:right w:val="single" w:sz="4" w:space="0" w:color="auto"/>
            </w:tcBorders>
          </w:tcPr>
          <w:p w14:paraId="373BE791" w14:textId="27C890EA" w:rsidR="002E54A8" w:rsidRPr="003532E8" w:rsidRDefault="002E54A8" w:rsidP="00F33E0D">
            <w:pPr>
              <w:pStyle w:val="TAL"/>
              <w:rPr>
                <w:ins w:id="68" w:author="DeepanshuG-161" w:date="2025-08-07T13:19:00Z"/>
                <w:rFonts w:ascii="Courier New" w:hAnsi="Courier New" w:cs="Courier New"/>
                <w:lang w:eastAsia="zh-CN"/>
              </w:rPr>
            </w:pPr>
            <w:ins w:id="69" w:author="DeepanshuG-161" w:date="2025-08-07T13:19:00Z">
              <w:del w:id="70" w:author="DeepanshuG-162" w:date="2025-08-27T09:28:00Z">
                <w:r w:rsidRPr="00BD13C9" w:rsidDel="00921A34">
                  <w:rPr>
                    <w:rFonts w:ascii="Courier New" w:hAnsi="Courier New" w:cs="Courier New"/>
                    <w:lang w:eastAsia="zh-CN"/>
                  </w:rPr>
                  <w:delText>requiredModelAccuracy</w:delText>
                </w:r>
              </w:del>
            </w:ins>
          </w:p>
        </w:tc>
        <w:tc>
          <w:tcPr>
            <w:tcW w:w="425" w:type="dxa"/>
            <w:tcBorders>
              <w:top w:val="single" w:sz="4" w:space="0" w:color="auto"/>
              <w:left w:val="single" w:sz="4" w:space="0" w:color="auto"/>
              <w:bottom w:val="single" w:sz="4" w:space="0" w:color="auto"/>
              <w:right w:val="single" w:sz="4" w:space="0" w:color="auto"/>
            </w:tcBorders>
          </w:tcPr>
          <w:p w14:paraId="102F7D1F" w14:textId="13E73428" w:rsidR="002E54A8" w:rsidRPr="008F5230" w:rsidRDefault="002E54A8" w:rsidP="00F33E0D">
            <w:pPr>
              <w:pStyle w:val="TAL"/>
              <w:jc w:val="center"/>
              <w:rPr>
                <w:ins w:id="71" w:author="DeepanshuG-161" w:date="2025-08-07T13:19:00Z"/>
                <w:lang w:eastAsia="zh-CN"/>
              </w:rPr>
            </w:pPr>
            <w:ins w:id="72" w:author="DeepanshuG-161" w:date="2025-08-07T13:19:00Z">
              <w:del w:id="73" w:author="DeepanshuG-162" w:date="2025-08-27T09:28:00Z">
                <w:r w:rsidRPr="008F5230" w:rsidDel="00921A34">
                  <w:rPr>
                    <w:lang w:eastAsia="zh-CN"/>
                  </w:rPr>
                  <w:delText>O</w:delText>
                </w:r>
              </w:del>
            </w:ins>
          </w:p>
        </w:tc>
        <w:tc>
          <w:tcPr>
            <w:tcW w:w="1270" w:type="dxa"/>
            <w:tcBorders>
              <w:top w:val="single" w:sz="4" w:space="0" w:color="auto"/>
              <w:left w:val="single" w:sz="4" w:space="0" w:color="auto"/>
              <w:bottom w:val="single" w:sz="4" w:space="0" w:color="auto"/>
              <w:right w:val="single" w:sz="4" w:space="0" w:color="auto"/>
            </w:tcBorders>
          </w:tcPr>
          <w:p w14:paraId="08DFC0C4" w14:textId="77CD23E6" w:rsidR="002E54A8" w:rsidRDefault="002E54A8" w:rsidP="00F33E0D">
            <w:pPr>
              <w:pStyle w:val="TAL"/>
              <w:jc w:val="center"/>
              <w:rPr>
                <w:ins w:id="74" w:author="DeepanshuG-161" w:date="2025-08-07T13:19:00Z"/>
                <w:rFonts w:cs="Arial"/>
                <w:lang w:eastAsia="zh-CN"/>
              </w:rPr>
            </w:pPr>
            <w:ins w:id="75" w:author="DeepanshuG-161" w:date="2025-08-07T13:19:00Z">
              <w:del w:id="76" w:author="DeepanshuG-162" w:date="2025-08-27T09:28:00Z">
                <w:r w:rsidDel="00921A34">
                  <w:rPr>
                    <w:rFonts w:cs="Arial"/>
                    <w:lang w:eastAsia="zh-CN"/>
                  </w:rPr>
                  <w:delText>T</w:delText>
                </w:r>
              </w:del>
            </w:ins>
          </w:p>
        </w:tc>
        <w:tc>
          <w:tcPr>
            <w:tcW w:w="1276" w:type="dxa"/>
            <w:tcBorders>
              <w:top w:val="single" w:sz="4" w:space="0" w:color="auto"/>
              <w:left w:val="single" w:sz="4" w:space="0" w:color="auto"/>
              <w:bottom w:val="single" w:sz="4" w:space="0" w:color="auto"/>
              <w:right w:val="single" w:sz="4" w:space="0" w:color="auto"/>
            </w:tcBorders>
          </w:tcPr>
          <w:p w14:paraId="0AF2E304" w14:textId="68AE0A47" w:rsidR="002E54A8" w:rsidRDefault="002E54A8" w:rsidP="00F33E0D">
            <w:pPr>
              <w:pStyle w:val="TAL"/>
              <w:jc w:val="center"/>
              <w:rPr>
                <w:ins w:id="77" w:author="DeepanshuG-161" w:date="2025-08-07T13:19:00Z"/>
                <w:rFonts w:cs="Arial"/>
                <w:lang w:eastAsia="zh-CN"/>
              </w:rPr>
            </w:pPr>
            <w:ins w:id="78" w:author="DeepanshuG-161" w:date="2025-08-07T13:19:00Z">
              <w:del w:id="79" w:author="DeepanshuG-162" w:date="2025-08-27T09:28:00Z">
                <w:r w:rsidDel="00921A34">
                  <w:rPr>
                    <w:rFonts w:cs="Arial"/>
                    <w:lang w:eastAsia="zh-CN"/>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22FBD2B1" w14:textId="21B64627" w:rsidR="002E54A8" w:rsidRDefault="002E54A8" w:rsidP="00F33E0D">
            <w:pPr>
              <w:pStyle w:val="TAL"/>
              <w:jc w:val="center"/>
              <w:rPr>
                <w:ins w:id="80" w:author="DeepanshuG-161" w:date="2025-08-07T13:19:00Z"/>
                <w:rFonts w:cs="Arial"/>
                <w:lang w:eastAsia="zh-CN"/>
              </w:rPr>
            </w:pPr>
            <w:ins w:id="81" w:author="DeepanshuG-161" w:date="2025-08-07T13:19:00Z">
              <w:del w:id="82" w:author="DeepanshuG-162" w:date="2025-08-27T09:28:00Z">
                <w:r w:rsidDel="00921A34">
                  <w:rPr>
                    <w:rFonts w:cs="Arial"/>
                    <w:lang w:eastAsia="zh-CN"/>
                  </w:rPr>
                  <w:delText>F</w:delText>
                </w:r>
              </w:del>
            </w:ins>
          </w:p>
        </w:tc>
        <w:tc>
          <w:tcPr>
            <w:tcW w:w="1276" w:type="dxa"/>
            <w:tcBorders>
              <w:top w:val="single" w:sz="4" w:space="0" w:color="auto"/>
              <w:left w:val="single" w:sz="4" w:space="0" w:color="auto"/>
              <w:bottom w:val="single" w:sz="4" w:space="0" w:color="auto"/>
              <w:right w:val="single" w:sz="4" w:space="0" w:color="auto"/>
            </w:tcBorders>
          </w:tcPr>
          <w:p w14:paraId="31CE99A8" w14:textId="684E5F98" w:rsidR="002E54A8" w:rsidRDefault="002E54A8" w:rsidP="00F33E0D">
            <w:pPr>
              <w:pStyle w:val="TAL"/>
              <w:jc w:val="center"/>
              <w:rPr>
                <w:ins w:id="83" w:author="DeepanshuG-161" w:date="2025-08-07T13:19:00Z"/>
                <w:rFonts w:cs="Arial"/>
                <w:lang w:eastAsia="zh-CN"/>
              </w:rPr>
            </w:pPr>
            <w:ins w:id="84" w:author="DeepanshuG-161" w:date="2025-08-07T13:19:00Z">
              <w:del w:id="85" w:author="DeepanshuG-162" w:date="2025-08-27T09:28:00Z">
                <w:r w:rsidDel="00921A34">
                  <w:rPr>
                    <w:rFonts w:cs="Arial"/>
                    <w:lang w:eastAsia="zh-CN"/>
                  </w:rPr>
                  <w:delText>T</w:delText>
                </w:r>
              </w:del>
            </w:ins>
          </w:p>
        </w:tc>
      </w:tr>
      <w:tr w:rsidR="002E54A8" w14:paraId="0FCD7D54" w14:textId="77777777" w:rsidTr="00F33E0D">
        <w:trPr>
          <w:cantSplit/>
          <w:jc w:val="center"/>
          <w:ins w:id="86" w:author="DeepanshuG-161" w:date="2025-08-07T13:19:00Z"/>
        </w:trPr>
        <w:tc>
          <w:tcPr>
            <w:tcW w:w="3403" w:type="dxa"/>
            <w:tcBorders>
              <w:top w:val="single" w:sz="4" w:space="0" w:color="auto"/>
              <w:left w:val="single" w:sz="4" w:space="0" w:color="auto"/>
              <w:bottom w:val="single" w:sz="4" w:space="0" w:color="auto"/>
              <w:right w:val="single" w:sz="4" w:space="0" w:color="auto"/>
            </w:tcBorders>
          </w:tcPr>
          <w:p w14:paraId="650DB731" w14:textId="35A4AF02" w:rsidR="002E54A8" w:rsidRPr="00BD13C9" w:rsidRDefault="002E54A8" w:rsidP="00F33E0D">
            <w:pPr>
              <w:pStyle w:val="TAL"/>
              <w:rPr>
                <w:ins w:id="87" w:author="DeepanshuG-161" w:date="2025-08-07T13:19:00Z"/>
                <w:rFonts w:ascii="Courier New" w:hAnsi="Courier New" w:cs="Courier New"/>
                <w:lang w:eastAsia="zh-CN"/>
              </w:rPr>
            </w:pPr>
            <w:ins w:id="88" w:author="DeepanshuG-161" w:date="2025-08-07T13:19:00Z">
              <w:del w:id="89" w:author="DeepanshuG-162" w:date="2025-08-27T09:43:00Z">
                <w:r w:rsidRPr="00BD13C9" w:rsidDel="007F18E9">
                  <w:rPr>
                    <w:rFonts w:ascii="Courier New" w:hAnsi="Courier New" w:cs="Courier New"/>
                    <w:lang w:eastAsia="zh-CN"/>
                  </w:rPr>
                  <w:delText>requiredModelLatency</w:delText>
                </w:r>
              </w:del>
            </w:ins>
          </w:p>
        </w:tc>
        <w:tc>
          <w:tcPr>
            <w:tcW w:w="425" w:type="dxa"/>
            <w:tcBorders>
              <w:top w:val="single" w:sz="4" w:space="0" w:color="auto"/>
              <w:left w:val="single" w:sz="4" w:space="0" w:color="auto"/>
              <w:bottom w:val="single" w:sz="4" w:space="0" w:color="auto"/>
              <w:right w:val="single" w:sz="4" w:space="0" w:color="auto"/>
            </w:tcBorders>
          </w:tcPr>
          <w:p w14:paraId="5A39C1B2" w14:textId="144BA925" w:rsidR="002E54A8" w:rsidRPr="008F5230" w:rsidRDefault="002E54A8" w:rsidP="00F33E0D">
            <w:pPr>
              <w:pStyle w:val="TAL"/>
              <w:jc w:val="center"/>
              <w:rPr>
                <w:ins w:id="90" w:author="DeepanshuG-161" w:date="2025-08-07T13:19:00Z"/>
                <w:lang w:eastAsia="zh-CN"/>
              </w:rPr>
            </w:pPr>
            <w:ins w:id="91" w:author="DeepanshuG-161" w:date="2025-08-07T13:19:00Z">
              <w:del w:id="92" w:author="DeepanshuG-162" w:date="2025-08-27T09:43:00Z">
                <w:r w:rsidRPr="008F5230" w:rsidDel="007F18E9">
                  <w:rPr>
                    <w:lang w:eastAsia="zh-CN"/>
                  </w:rPr>
                  <w:delText>O</w:delText>
                </w:r>
              </w:del>
            </w:ins>
          </w:p>
        </w:tc>
        <w:tc>
          <w:tcPr>
            <w:tcW w:w="1270" w:type="dxa"/>
            <w:tcBorders>
              <w:top w:val="single" w:sz="4" w:space="0" w:color="auto"/>
              <w:left w:val="single" w:sz="4" w:space="0" w:color="auto"/>
              <w:bottom w:val="single" w:sz="4" w:space="0" w:color="auto"/>
              <w:right w:val="single" w:sz="4" w:space="0" w:color="auto"/>
            </w:tcBorders>
          </w:tcPr>
          <w:p w14:paraId="74C89CE8" w14:textId="7285DBBC" w:rsidR="002E54A8" w:rsidRDefault="002E54A8" w:rsidP="00F33E0D">
            <w:pPr>
              <w:pStyle w:val="TAL"/>
              <w:jc w:val="center"/>
              <w:rPr>
                <w:ins w:id="93" w:author="DeepanshuG-161" w:date="2025-08-07T13:19:00Z"/>
                <w:rFonts w:cs="Arial"/>
                <w:lang w:eastAsia="zh-CN"/>
              </w:rPr>
            </w:pPr>
            <w:ins w:id="94" w:author="DeepanshuG-161" w:date="2025-08-07T13:19:00Z">
              <w:del w:id="95" w:author="DeepanshuG-162" w:date="2025-08-27T09:43:00Z">
                <w:r w:rsidDel="007F18E9">
                  <w:rPr>
                    <w:rFonts w:cs="Arial"/>
                    <w:lang w:eastAsia="zh-CN"/>
                  </w:rPr>
                  <w:delText>T</w:delText>
                </w:r>
              </w:del>
            </w:ins>
          </w:p>
        </w:tc>
        <w:tc>
          <w:tcPr>
            <w:tcW w:w="1276" w:type="dxa"/>
            <w:tcBorders>
              <w:top w:val="single" w:sz="4" w:space="0" w:color="auto"/>
              <w:left w:val="single" w:sz="4" w:space="0" w:color="auto"/>
              <w:bottom w:val="single" w:sz="4" w:space="0" w:color="auto"/>
              <w:right w:val="single" w:sz="4" w:space="0" w:color="auto"/>
            </w:tcBorders>
          </w:tcPr>
          <w:p w14:paraId="4F3868EA" w14:textId="3C506029" w:rsidR="002E54A8" w:rsidRDefault="002E54A8" w:rsidP="00F33E0D">
            <w:pPr>
              <w:pStyle w:val="TAL"/>
              <w:jc w:val="center"/>
              <w:rPr>
                <w:ins w:id="96" w:author="DeepanshuG-161" w:date="2025-08-07T13:19:00Z"/>
                <w:rFonts w:cs="Arial"/>
                <w:lang w:eastAsia="zh-CN"/>
              </w:rPr>
            </w:pPr>
            <w:ins w:id="97" w:author="DeepanshuG-161" w:date="2025-08-07T13:19:00Z">
              <w:del w:id="98" w:author="DeepanshuG-162" w:date="2025-08-27T09:43:00Z">
                <w:r w:rsidDel="007F18E9">
                  <w:rPr>
                    <w:rFonts w:cs="Arial"/>
                    <w:lang w:eastAsia="zh-CN"/>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421DC3EE" w14:textId="3EF446E4" w:rsidR="002E54A8" w:rsidRDefault="002E54A8" w:rsidP="00F33E0D">
            <w:pPr>
              <w:pStyle w:val="TAL"/>
              <w:jc w:val="center"/>
              <w:rPr>
                <w:ins w:id="99" w:author="DeepanshuG-161" w:date="2025-08-07T13:19:00Z"/>
                <w:rFonts w:cs="Arial"/>
                <w:lang w:eastAsia="zh-CN"/>
              </w:rPr>
            </w:pPr>
            <w:ins w:id="100" w:author="DeepanshuG-161" w:date="2025-08-07T13:19:00Z">
              <w:del w:id="101" w:author="DeepanshuG-162" w:date="2025-08-27T09:43:00Z">
                <w:r w:rsidDel="007F18E9">
                  <w:rPr>
                    <w:rFonts w:cs="Arial"/>
                    <w:lang w:eastAsia="zh-CN"/>
                  </w:rPr>
                  <w:delText>F</w:delText>
                </w:r>
              </w:del>
            </w:ins>
          </w:p>
        </w:tc>
        <w:tc>
          <w:tcPr>
            <w:tcW w:w="1276" w:type="dxa"/>
            <w:tcBorders>
              <w:top w:val="single" w:sz="4" w:space="0" w:color="auto"/>
              <w:left w:val="single" w:sz="4" w:space="0" w:color="auto"/>
              <w:bottom w:val="single" w:sz="4" w:space="0" w:color="auto"/>
              <w:right w:val="single" w:sz="4" w:space="0" w:color="auto"/>
            </w:tcBorders>
          </w:tcPr>
          <w:p w14:paraId="0AF26305" w14:textId="4070B59E" w:rsidR="002E54A8" w:rsidRDefault="002E54A8" w:rsidP="00F33E0D">
            <w:pPr>
              <w:pStyle w:val="TAL"/>
              <w:jc w:val="center"/>
              <w:rPr>
                <w:ins w:id="102" w:author="DeepanshuG-161" w:date="2025-08-07T13:19:00Z"/>
                <w:rFonts w:cs="Arial"/>
                <w:lang w:eastAsia="zh-CN"/>
              </w:rPr>
            </w:pPr>
            <w:ins w:id="103" w:author="DeepanshuG-161" w:date="2025-08-07T13:19:00Z">
              <w:del w:id="104" w:author="DeepanshuG-162" w:date="2025-08-27T09:43:00Z">
                <w:r w:rsidDel="007F18E9">
                  <w:rPr>
                    <w:rFonts w:cs="Arial"/>
                    <w:lang w:eastAsia="zh-CN"/>
                  </w:rPr>
                  <w:delText>T</w:delText>
                </w:r>
              </w:del>
            </w:ins>
          </w:p>
        </w:tc>
      </w:tr>
    </w:tbl>
    <w:p w14:paraId="594DB011" w14:textId="77777777" w:rsidR="002E54A8" w:rsidRPr="00AA07D0" w:rsidRDefault="002E54A8" w:rsidP="002E54A8">
      <w:pPr>
        <w:pStyle w:val="Heading4"/>
      </w:pPr>
      <w:bookmarkStart w:id="105" w:name="_Toc59182599"/>
      <w:bookmarkStart w:id="106" w:name="_Toc59184065"/>
      <w:bookmarkStart w:id="107" w:name="_Toc59195000"/>
      <w:bookmarkStart w:id="108" w:name="_Toc59439426"/>
      <w:bookmarkStart w:id="109" w:name="_Toc67989849"/>
      <w:r w:rsidRPr="00404CC7">
        <w:rPr>
          <w:szCs w:val="24"/>
          <w:lang w:eastAsia="zh-CN"/>
        </w:rPr>
        <w:t>7.4.</w:t>
      </w:r>
      <w:r>
        <w:rPr>
          <w:szCs w:val="24"/>
          <w:lang w:eastAsia="zh-CN"/>
        </w:rPr>
        <w:t>X2</w:t>
      </w:r>
      <w:r w:rsidRPr="00AA07D0">
        <w:rPr>
          <w:lang w:eastAsia="zh-CN"/>
        </w:rPr>
        <w:t>.</w:t>
      </w:r>
      <w:bookmarkEnd w:id="105"/>
      <w:bookmarkEnd w:id="106"/>
      <w:bookmarkEnd w:id="107"/>
      <w:bookmarkEnd w:id="108"/>
      <w:bookmarkEnd w:id="109"/>
      <w:r w:rsidRPr="00AA07D0">
        <w:rPr>
          <w:lang w:eastAsia="zh-CN"/>
        </w:rPr>
        <w:t>3</w:t>
      </w:r>
      <w:r w:rsidRPr="00AA07D0">
        <w:rPr>
          <w:lang w:eastAsia="zh-CN"/>
        </w:rPr>
        <w:tab/>
        <w:t>Attribute constraints</w:t>
      </w:r>
    </w:p>
    <w:p w14:paraId="146870FE" w14:textId="77777777" w:rsidR="002E54A8" w:rsidRDefault="002E54A8" w:rsidP="002E54A8">
      <w:r>
        <w:rPr>
          <w:lang w:eastAsia="zh-CN"/>
        </w:rPr>
        <w:t>None</w:t>
      </w:r>
    </w:p>
    <w:p w14:paraId="05C37A92" w14:textId="77777777" w:rsidR="002E54A8" w:rsidRPr="00AA07D0" w:rsidRDefault="002E54A8" w:rsidP="002E54A8">
      <w:pPr>
        <w:pStyle w:val="Heading4"/>
      </w:pPr>
      <w:bookmarkStart w:id="110" w:name="_Toc59182600"/>
      <w:bookmarkStart w:id="111" w:name="_Toc59184066"/>
      <w:bookmarkStart w:id="112" w:name="_Toc59195001"/>
      <w:bookmarkStart w:id="113" w:name="_Toc59439427"/>
      <w:bookmarkStart w:id="114" w:name="_Toc67989850"/>
      <w:r w:rsidRPr="00404CC7">
        <w:rPr>
          <w:szCs w:val="24"/>
          <w:lang w:eastAsia="zh-CN"/>
        </w:rPr>
        <w:t>7.4.</w:t>
      </w:r>
      <w:r>
        <w:rPr>
          <w:szCs w:val="24"/>
          <w:lang w:eastAsia="zh-CN"/>
        </w:rPr>
        <w:t>X2</w:t>
      </w:r>
      <w:r w:rsidRPr="00AA07D0">
        <w:rPr>
          <w:lang w:eastAsia="zh-CN"/>
        </w:rPr>
        <w:t>.</w:t>
      </w:r>
      <w:bookmarkEnd w:id="110"/>
      <w:bookmarkEnd w:id="111"/>
      <w:bookmarkEnd w:id="112"/>
      <w:bookmarkEnd w:id="113"/>
      <w:bookmarkEnd w:id="114"/>
      <w:r w:rsidRPr="00AA07D0">
        <w:rPr>
          <w:lang w:eastAsia="zh-CN"/>
        </w:rPr>
        <w:t>4</w:t>
      </w:r>
      <w:r w:rsidRPr="00AA07D0">
        <w:rPr>
          <w:lang w:eastAsia="zh-CN"/>
        </w:rPr>
        <w:tab/>
        <w:t>Notifications</w:t>
      </w:r>
    </w:p>
    <w:p w14:paraId="4F446F53" w14:textId="3741F2A7" w:rsidR="00566301" w:rsidRPr="00EC106B" w:rsidRDefault="002E54A8" w:rsidP="002E54A8">
      <w:pPr>
        <w:pStyle w:val="TH"/>
        <w:jc w:val="left"/>
        <w:rPr>
          <w:rFonts w:ascii="Times New Roman" w:eastAsia="DengXian" w:hAnsi="Times New Roman"/>
          <w:b w:val="0"/>
          <w:lang w:eastAsia="zh-CN"/>
        </w:rPr>
      </w:pPr>
      <w:r w:rsidRPr="00EC106B">
        <w:rPr>
          <w:rFonts w:ascii="Times New Roman" w:eastAsia="DengXian" w:hAnsi="Times New Roman"/>
          <w:b w:val="0"/>
          <w:lang w:eastAsia="zh-CN"/>
        </w:rPr>
        <w:t>The common notifications defined in clause 7.6 are valid for this IOC, without exceptions or additions.</w:t>
      </w:r>
    </w:p>
    <w:p w14:paraId="2B913C1E" w14:textId="6979BB9E" w:rsidR="00E52720" w:rsidRDefault="00E52720" w:rsidP="00E52720">
      <w:pPr>
        <w:pStyle w:val="NO"/>
        <w:ind w:left="1412" w:hanging="1128"/>
        <w:rPr>
          <w:rFonts w:eastAsia="SimSun"/>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8908"/>
      </w:tblGrid>
      <w:tr w:rsidR="002E54A8" w14:paraId="22E3F52F" w14:textId="77777777" w:rsidTr="00F33E0D">
        <w:tc>
          <w:tcPr>
            <w:tcW w:w="9521" w:type="dxa"/>
            <w:shd w:val="clear" w:color="auto" w:fill="FFFFCC"/>
            <w:vAlign w:val="center"/>
          </w:tcPr>
          <w:p w14:paraId="4BB96852" w14:textId="4E7C8C22" w:rsidR="002E54A8" w:rsidRDefault="002E3F63" w:rsidP="00F33E0D">
            <w:pPr>
              <w:jc w:val="center"/>
              <w:rPr>
                <w:rFonts w:ascii="Arial" w:hAnsi="Arial" w:cs="Arial"/>
                <w:b/>
                <w:bCs/>
                <w:sz w:val="28"/>
                <w:szCs w:val="28"/>
              </w:rPr>
            </w:pPr>
            <w:r>
              <w:rPr>
                <w:rFonts w:ascii="Arial" w:hAnsi="Arial" w:cs="Arial"/>
                <w:b/>
                <w:bCs/>
                <w:sz w:val="28"/>
                <w:szCs w:val="28"/>
                <w:lang w:eastAsia="zh-CN"/>
              </w:rPr>
              <w:t>Third</w:t>
            </w:r>
            <w:r w:rsidR="002E54A8">
              <w:rPr>
                <w:rFonts w:ascii="Arial" w:hAnsi="Arial" w:cs="Arial"/>
                <w:b/>
                <w:bCs/>
                <w:sz w:val="28"/>
                <w:szCs w:val="28"/>
                <w:lang w:eastAsia="zh-CN"/>
              </w:rPr>
              <w:t xml:space="preserve"> Change</w:t>
            </w:r>
          </w:p>
        </w:tc>
      </w:tr>
    </w:tbl>
    <w:p w14:paraId="1E41D0B6" w14:textId="38999B48" w:rsidR="002E54A8" w:rsidRDefault="002E54A8" w:rsidP="002E54A8">
      <w:pPr>
        <w:pStyle w:val="TH"/>
        <w:jc w:val="left"/>
      </w:pPr>
    </w:p>
    <w:p w14:paraId="71D41481" w14:textId="77777777" w:rsidR="002E3F63" w:rsidRDefault="002E3F63" w:rsidP="002E3F63">
      <w:pPr>
        <w:pStyle w:val="Heading3"/>
        <w:rPr>
          <w:rFonts w:eastAsia="SimSun"/>
        </w:rPr>
      </w:pPr>
      <w:bookmarkStart w:id="115" w:name="_Toc106015908"/>
      <w:bookmarkStart w:id="116" w:name="_Toc188006778"/>
      <w:bookmarkStart w:id="117" w:name="_Toc106098547"/>
      <w:bookmarkStart w:id="118" w:name="MCCQCTEMPBM_00000157"/>
      <w:r w:rsidRPr="00437C12">
        <w:rPr>
          <w:rFonts w:eastAsia="SimSun"/>
        </w:rPr>
        <w:t>7.5.1</w:t>
      </w:r>
      <w:r w:rsidRPr="00437C12">
        <w:rPr>
          <w:rFonts w:eastAsia="SimSun"/>
        </w:rPr>
        <w:tab/>
        <w:t>Attribute properties</w:t>
      </w:r>
      <w:bookmarkEnd w:id="115"/>
      <w:bookmarkEnd w:id="116"/>
      <w:bookmarkEnd w:id="117"/>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8"/>
        <w:gridCol w:w="4536"/>
        <w:gridCol w:w="2126"/>
      </w:tblGrid>
      <w:tr w:rsidR="002E3F63" w:rsidRPr="005D27C5" w14:paraId="03BB57A3" w14:textId="77777777" w:rsidTr="00C55D55">
        <w:trPr>
          <w:tblHeader/>
          <w:jc w:val="center"/>
        </w:trPr>
        <w:tc>
          <w:tcPr>
            <w:tcW w:w="1838" w:type="dxa"/>
            <w:shd w:val="clear" w:color="auto" w:fill="CCCCCC"/>
            <w:tcMar>
              <w:top w:w="0" w:type="dxa"/>
              <w:left w:w="28" w:type="dxa"/>
              <w:bottom w:w="0" w:type="dxa"/>
              <w:right w:w="28" w:type="dxa"/>
            </w:tcMar>
            <w:hideMark/>
          </w:tcPr>
          <w:p w14:paraId="70239205" w14:textId="77777777" w:rsidR="002E3F63" w:rsidRPr="005D27C5" w:rsidRDefault="002E3F63" w:rsidP="00F33E0D">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sz w:val="18"/>
              </w:rPr>
              <w:t>Attribute Name</w:t>
            </w:r>
          </w:p>
        </w:tc>
        <w:tc>
          <w:tcPr>
            <w:tcW w:w="4536" w:type="dxa"/>
            <w:shd w:val="clear" w:color="auto" w:fill="CCCCCC"/>
            <w:tcMar>
              <w:top w:w="0" w:type="dxa"/>
              <w:left w:w="28" w:type="dxa"/>
              <w:bottom w:w="0" w:type="dxa"/>
              <w:right w:w="28" w:type="dxa"/>
            </w:tcMar>
            <w:hideMark/>
          </w:tcPr>
          <w:p w14:paraId="1FA5BF15" w14:textId="77777777" w:rsidR="002E3F63" w:rsidRPr="005D27C5" w:rsidRDefault="002E3F63" w:rsidP="00F33E0D">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Documentation and Allowed Values</w:t>
            </w:r>
          </w:p>
        </w:tc>
        <w:tc>
          <w:tcPr>
            <w:tcW w:w="2126" w:type="dxa"/>
            <w:shd w:val="clear" w:color="auto" w:fill="CCCCCC"/>
            <w:tcMar>
              <w:top w:w="0" w:type="dxa"/>
              <w:left w:w="28" w:type="dxa"/>
              <w:bottom w:w="0" w:type="dxa"/>
              <w:right w:w="28" w:type="dxa"/>
            </w:tcMar>
            <w:hideMark/>
          </w:tcPr>
          <w:p w14:paraId="34A04672" w14:textId="77777777" w:rsidR="002E3F63" w:rsidRPr="005D27C5" w:rsidRDefault="002E3F63" w:rsidP="00F33E0D">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Properties</w:t>
            </w:r>
          </w:p>
        </w:tc>
      </w:tr>
      <w:tr w:rsidR="002E3F63" w:rsidRPr="005D27C5" w14:paraId="3AA2F868" w14:textId="77777777" w:rsidTr="00C55D55">
        <w:trPr>
          <w:jc w:val="center"/>
        </w:trPr>
        <w:tc>
          <w:tcPr>
            <w:tcW w:w="1838" w:type="dxa"/>
            <w:tcMar>
              <w:top w:w="0" w:type="dxa"/>
              <w:left w:w="28" w:type="dxa"/>
              <w:bottom w:w="0" w:type="dxa"/>
              <w:right w:w="28" w:type="dxa"/>
            </w:tcMar>
          </w:tcPr>
          <w:p w14:paraId="451DC1FC"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Id</w:t>
            </w:r>
            <w:proofErr w:type="spellEnd"/>
          </w:p>
        </w:tc>
        <w:tc>
          <w:tcPr>
            <w:tcW w:w="4536" w:type="dxa"/>
            <w:tcMar>
              <w:top w:w="0" w:type="dxa"/>
              <w:left w:w="28" w:type="dxa"/>
              <w:bottom w:w="0" w:type="dxa"/>
              <w:right w:w="28" w:type="dxa"/>
            </w:tcMar>
          </w:tcPr>
          <w:p w14:paraId="21A7BC1D"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 xml:space="preserve">identifies the </w:t>
            </w:r>
            <w:r w:rsidRPr="005D27C5">
              <w:rPr>
                <w:rFonts w:ascii="Arial" w:hAnsi="Arial"/>
                <w:sz w:val="18"/>
                <w:lang w:eastAsia="zh-CN"/>
              </w:rPr>
              <w:t>ML model</w:t>
            </w:r>
            <w:r w:rsidRPr="005D27C5">
              <w:rPr>
                <w:rFonts w:ascii="Arial" w:hAnsi="Arial" w:cs="Arial"/>
                <w:sz w:val="18"/>
                <w:szCs w:val="18"/>
              </w:rPr>
              <w:t>.</w:t>
            </w:r>
          </w:p>
          <w:p w14:paraId="3AE856AA"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It is unique in each </w:t>
            </w:r>
            <w:proofErr w:type="spellStart"/>
            <w:r w:rsidRPr="005D27C5">
              <w:rPr>
                <w:rFonts w:ascii="Arial" w:hAnsi="Arial" w:cs="Arial"/>
                <w:sz w:val="18"/>
                <w:szCs w:val="18"/>
              </w:rPr>
              <w:t>MnS</w:t>
            </w:r>
            <w:proofErr w:type="spellEnd"/>
            <w:r w:rsidRPr="005D27C5">
              <w:rPr>
                <w:rFonts w:ascii="Arial" w:hAnsi="Arial" w:cs="Arial"/>
                <w:sz w:val="18"/>
                <w:szCs w:val="18"/>
              </w:rPr>
              <w:t xml:space="preserve"> producer.</w:t>
            </w:r>
          </w:p>
          <w:p w14:paraId="7E517F16"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p>
          <w:p w14:paraId="17856C33"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126" w:type="dxa"/>
            <w:tcMar>
              <w:top w:w="0" w:type="dxa"/>
              <w:left w:w="28" w:type="dxa"/>
              <w:bottom w:w="0" w:type="dxa"/>
              <w:right w:w="28" w:type="dxa"/>
            </w:tcMar>
          </w:tcPr>
          <w:p w14:paraId="7494A81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6011961"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3375981"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D719DB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ABBD55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2F4210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70C4B3A2" w14:textId="77777777" w:rsidTr="00C55D55">
        <w:trPr>
          <w:jc w:val="center"/>
        </w:trPr>
        <w:tc>
          <w:tcPr>
            <w:tcW w:w="1838" w:type="dxa"/>
            <w:tcMar>
              <w:top w:w="0" w:type="dxa"/>
              <w:left w:w="28" w:type="dxa"/>
              <w:bottom w:w="0" w:type="dxa"/>
              <w:right w:w="28" w:type="dxa"/>
            </w:tcMar>
          </w:tcPr>
          <w:p w14:paraId="19208DD8"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candidateTrainingDataSource</w:t>
            </w:r>
            <w:proofErr w:type="spellEnd"/>
          </w:p>
        </w:tc>
        <w:tc>
          <w:tcPr>
            <w:tcW w:w="4536" w:type="dxa"/>
            <w:tcMar>
              <w:top w:w="0" w:type="dxa"/>
              <w:left w:w="28" w:type="dxa"/>
              <w:bottom w:w="0" w:type="dxa"/>
              <w:right w:w="28" w:type="dxa"/>
            </w:tcMar>
          </w:tcPr>
          <w:p w14:paraId="10EE45B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provides</w:t>
            </w:r>
            <w:r w:rsidRPr="005D27C5">
              <w:rPr>
                <w:rFonts w:ascii="Arial" w:hAnsi="Arial"/>
                <w:sz w:val="18"/>
                <w:lang w:eastAsia="zh-CN"/>
              </w:rPr>
              <w:t xml:space="preserve"> the address(es) of the candidate training data source provided by </w:t>
            </w:r>
            <w:proofErr w:type="spellStart"/>
            <w:r w:rsidRPr="005D27C5">
              <w:rPr>
                <w:rFonts w:ascii="Arial" w:hAnsi="Arial"/>
                <w:sz w:val="18"/>
                <w:lang w:eastAsia="zh-CN"/>
              </w:rPr>
              <w:t>MnS</w:t>
            </w:r>
            <w:proofErr w:type="spellEnd"/>
            <w:r w:rsidRPr="005D27C5">
              <w:rPr>
                <w:rFonts w:ascii="Arial" w:hAnsi="Arial"/>
                <w:sz w:val="18"/>
                <w:lang w:eastAsia="zh-CN"/>
              </w:rPr>
              <w:t xml:space="preserve"> consumer. The detailed training data format is vendor specific.</w:t>
            </w:r>
          </w:p>
          <w:p w14:paraId="1FF4C0A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p w14:paraId="0B8F1A8A" w14:textId="77777777" w:rsidR="002E3F63" w:rsidRPr="005D27C5" w:rsidRDefault="002E3F63" w:rsidP="00F33E0D">
            <w:pPr>
              <w:keepNext/>
              <w:keepLines/>
              <w:overflowPunct w:val="0"/>
              <w:autoSpaceDE w:val="0"/>
              <w:autoSpaceDN w:val="0"/>
              <w:adjustRightInd w:val="0"/>
              <w:spacing w:after="0"/>
              <w:textAlignment w:val="baseline"/>
              <w:rPr>
                <w:rFonts w:ascii="Arial" w:hAnsi="Arial"/>
                <w:color w:val="000000"/>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126" w:type="dxa"/>
            <w:tcMar>
              <w:top w:w="0" w:type="dxa"/>
              <w:left w:w="28" w:type="dxa"/>
              <w:bottom w:w="0" w:type="dxa"/>
              <w:right w:w="28" w:type="dxa"/>
            </w:tcMar>
          </w:tcPr>
          <w:p w14:paraId="0BF9D42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A4BF871"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1F86C39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100A6F1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7B53B8A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5DF40C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5861B931" w14:textId="77777777" w:rsidTr="00C55D55">
        <w:trPr>
          <w:jc w:val="center"/>
        </w:trPr>
        <w:tc>
          <w:tcPr>
            <w:tcW w:w="1838" w:type="dxa"/>
            <w:tcMar>
              <w:top w:w="0" w:type="dxa"/>
              <w:left w:w="28" w:type="dxa"/>
              <w:bottom w:w="0" w:type="dxa"/>
              <w:right w:w="28" w:type="dxa"/>
            </w:tcMar>
          </w:tcPr>
          <w:p w14:paraId="452C4789"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aIMLInferenceName</w:t>
            </w:r>
            <w:proofErr w:type="spellEnd"/>
          </w:p>
        </w:tc>
        <w:tc>
          <w:tcPr>
            <w:tcW w:w="4536" w:type="dxa"/>
            <w:tcMar>
              <w:top w:w="0" w:type="dxa"/>
              <w:left w:w="28" w:type="dxa"/>
              <w:bottom w:w="0" w:type="dxa"/>
              <w:right w:w="28" w:type="dxa"/>
            </w:tcMar>
          </w:tcPr>
          <w:p w14:paraId="4EC12C0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indicates</w:t>
            </w:r>
            <w:r w:rsidRPr="005D27C5">
              <w:rPr>
                <w:rFonts w:ascii="Arial" w:hAnsi="Arial"/>
                <w:sz w:val="18"/>
                <w:lang w:eastAsia="zh-CN"/>
              </w:rPr>
              <w:t xml:space="preserve"> the type of inference that the ML model supports. </w:t>
            </w:r>
          </w:p>
          <w:p w14:paraId="63C22F6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p w14:paraId="2BA0703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see clause 7.4.10</w:t>
            </w:r>
          </w:p>
        </w:tc>
        <w:tc>
          <w:tcPr>
            <w:tcW w:w="2126" w:type="dxa"/>
            <w:tcMar>
              <w:top w:w="0" w:type="dxa"/>
              <w:left w:w="28" w:type="dxa"/>
              <w:bottom w:w="0" w:type="dxa"/>
              <w:right w:w="28" w:type="dxa"/>
            </w:tcMar>
          </w:tcPr>
          <w:p w14:paraId="44FE790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Courier New" w:hAnsi="Courier New" w:cs="Courier New"/>
              </w:rPr>
              <w:t>AIMLInferenceName</w:t>
            </w:r>
            <w:proofErr w:type="spellEnd"/>
          </w:p>
          <w:p w14:paraId="7175C31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DCABA2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555226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E15528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30D181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0C62066E" w14:textId="77777777" w:rsidTr="00C55D55">
        <w:trPr>
          <w:jc w:val="center"/>
        </w:trPr>
        <w:tc>
          <w:tcPr>
            <w:tcW w:w="1838" w:type="dxa"/>
            <w:tcMar>
              <w:top w:w="0" w:type="dxa"/>
              <w:left w:w="28" w:type="dxa"/>
              <w:bottom w:w="0" w:type="dxa"/>
              <w:right w:w="28" w:type="dxa"/>
            </w:tcMar>
          </w:tcPr>
          <w:p w14:paraId="380A6571"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A603E1">
              <w:rPr>
                <w:rFonts w:ascii="Courier New" w:hAnsi="Courier New" w:cs="Courier New"/>
                <w:sz w:val="18"/>
                <w:szCs w:val="18"/>
                <w:lang w:eastAsia="zh-CN"/>
              </w:rPr>
              <w:t>MLTrainingRequest</w:t>
            </w:r>
            <w:r>
              <w:rPr>
                <w:rFonts w:ascii="Courier New" w:hAnsi="Courier New" w:cs="Courier New" w:hint="eastAsia"/>
                <w:sz w:val="18"/>
                <w:szCs w:val="18"/>
                <w:lang w:eastAsia="zh-CN"/>
              </w:rPr>
              <w:t>.</w:t>
            </w:r>
            <w:r w:rsidRPr="00D821B2">
              <w:rPr>
                <w:rFonts w:ascii="Courier New" w:hAnsi="Courier New" w:cs="Courier New"/>
                <w:sz w:val="18"/>
                <w:szCs w:val="18"/>
              </w:rPr>
              <w:t>aIMLInferenceName</w:t>
            </w:r>
            <w:proofErr w:type="spellEnd"/>
          </w:p>
        </w:tc>
        <w:tc>
          <w:tcPr>
            <w:tcW w:w="4536" w:type="dxa"/>
            <w:tcMar>
              <w:top w:w="0" w:type="dxa"/>
              <w:left w:w="28" w:type="dxa"/>
              <w:bottom w:w="0" w:type="dxa"/>
              <w:right w:w="28" w:type="dxa"/>
            </w:tcMar>
          </w:tcPr>
          <w:p w14:paraId="01E27553" w14:textId="77777777" w:rsidR="002E3F63" w:rsidRPr="00F17505" w:rsidRDefault="002E3F63" w:rsidP="00F33E0D">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w:t>
            </w:r>
            <w:r>
              <w:rPr>
                <w:rFonts w:hint="eastAsia"/>
                <w:lang w:eastAsia="zh-CN"/>
              </w:rPr>
              <w:t>conducting inference</w:t>
            </w:r>
            <w:r w:rsidRPr="00F17505">
              <w:rPr>
                <w:lang w:eastAsia="zh-CN"/>
              </w:rPr>
              <w:t xml:space="preserve">. </w:t>
            </w:r>
          </w:p>
          <w:p w14:paraId="67BB9963" w14:textId="77777777" w:rsidR="002E3F63" w:rsidRPr="00F17505" w:rsidRDefault="002E3F63" w:rsidP="00F33E0D">
            <w:pPr>
              <w:pStyle w:val="TAL"/>
              <w:rPr>
                <w:lang w:eastAsia="zh-CN"/>
              </w:rPr>
            </w:pPr>
          </w:p>
          <w:p w14:paraId="22F8599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roofErr w:type="spellStart"/>
            <w:r w:rsidRPr="00F17505">
              <w:rPr>
                <w:color w:val="000000"/>
              </w:rPr>
              <w:t>allowedValues</w:t>
            </w:r>
            <w:proofErr w:type="spellEnd"/>
            <w:r w:rsidRPr="00F17505">
              <w:rPr>
                <w:color w:val="000000"/>
              </w:rPr>
              <w:t xml:space="preserve">: </w:t>
            </w:r>
            <w:r>
              <w:rPr>
                <w:color w:val="000000"/>
              </w:rPr>
              <w:t xml:space="preserve">see clause </w:t>
            </w:r>
            <w:r w:rsidRPr="00BD60C5">
              <w:rPr>
                <w:color w:val="000000"/>
              </w:rPr>
              <w:t>7.4.</w:t>
            </w:r>
            <w:r>
              <w:rPr>
                <w:color w:val="000000"/>
              </w:rPr>
              <w:t>10</w:t>
            </w:r>
          </w:p>
        </w:tc>
        <w:tc>
          <w:tcPr>
            <w:tcW w:w="2126" w:type="dxa"/>
            <w:tcMar>
              <w:top w:w="0" w:type="dxa"/>
              <w:left w:w="28" w:type="dxa"/>
              <w:bottom w:w="0" w:type="dxa"/>
              <w:right w:w="28" w:type="dxa"/>
            </w:tcMar>
          </w:tcPr>
          <w:p w14:paraId="2C90B7B0" w14:textId="77777777" w:rsidR="002E3F63" w:rsidRPr="00F17505" w:rsidRDefault="002E3F63" w:rsidP="00F33E0D">
            <w:pPr>
              <w:tabs>
                <w:tab w:val="center" w:pos="1333"/>
              </w:tabs>
              <w:spacing w:after="0"/>
              <w:rPr>
                <w:rFonts w:ascii="Arial" w:hAnsi="Arial" w:cs="Arial"/>
                <w:sz w:val="18"/>
                <w:szCs w:val="18"/>
              </w:rPr>
            </w:pPr>
            <w:r w:rsidRPr="00F17505">
              <w:rPr>
                <w:rFonts w:ascii="Arial" w:hAnsi="Arial" w:cs="Arial"/>
                <w:sz w:val="18"/>
                <w:szCs w:val="18"/>
              </w:rPr>
              <w:t xml:space="preserve">type: </w:t>
            </w:r>
            <w:proofErr w:type="spellStart"/>
            <w:r>
              <w:rPr>
                <w:rFonts w:ascii="Courier New" w:hAnsi="Courier New" w:cs="Courier New"/>
              </w:rPr>
              <w:t>A</w:t>
            </w:r>
            <w:r w:rsidRPr="00BD60C5">
              <w:rPr>
                <w:rFonts w:ascii="Courier New" w:hAnsi="Courier New" w:cs="Courier New"/>
              </w:rPr>
              <w:t>IMLInferenceName</w:t>
            </w:r>
            <w:proofErr w:type="spellEnd"/>
          </w:p>
          <w:p w14:paraId="46E3B4A0" w14:textId="77777777" w:rsidR="002E3F63" w:rsidRPr="00F17505" w:rsidRDefault="002E3F63" w:rsidP="00F33E0D">
            <w:pPr>
              <w:tabs>
                <w:tab w:val="center" w:pos="1333"/>
              </w:tabs>
              <w:spacing w:after="0"/>
              <w:rPr>
                <w:rFonts w:ascii="Arial" w:hAnsi="Arial" w:cs="Arial"/>
                <w:sz w:val="18"/>
                <w:szCs w:val="18"/>
              </w:rPr>
            </w:pPr>
            <w:r w:rsidRPr="00F17505">
              <w:rPr>
                <w:rFonts w:ascii="Arial" w:hAnsi="Arial" w:cs="Arial"/>
                <w:sz w:val="18"/>
                <w:szCs w:val="18"/>
              </w:rPr>
              <w:t>multiplicity: 1</w:t>
            </w:r>
          </w:p>
          <w:p w14:paraId="2895483A" w14:textId="77777777" w:rsidR="002E3F63" w:rsidRPr="00F17505" w:rsidRDefault="002E3F63" w:rsidP="00F33E0D">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02009458" w14:textId="77777777" w:rsidR="002E3F63" w:rsidRPr="00F17505" w:rsidRDefault="002E3F63" w:rsidP="00F33E0D">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6B479B14" w14:textId="77777777" w:rsidR="002E3F63" w:rsidRPr="00F17505" w:rsidRDefault="002E3F63" w:rsidP="00F33E0D">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3515476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2E3F63" w:rsidRPr="005D27C5" w14:paraId="3BEE284D" w14:textId="77777777" w:rsidTr="00C55D55">
        <w:trPr>
          <w:jc w:val="center"/>
        </w:trPr>
        <w:tc>
          <w:tcPr>
            <w:tcW w:w="1838" w:type="dxa"/>
            <w:tcMar>
              <w:top w:w="0" w:type="dxa"/>
              <w:left w:w="28" w:type="dxa"/>
              <w:bottom w:w="0" w:type="dxa"/>
              <w:right w:w="28" w:type="dxa"/>
            </w:tcMar>
          </w:tcPr>
          <w:p w14:paraId="279D57AB"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mDAType</w:t>
            </w:r>
            <w:proofErr w:type="spellEnd"/>
          </w:p>
        </w:tc>
        <w:tc>
          <w:tcPr>
            <w:tcW w:w="4536" w:type="dxa"/>
            <w:tcMar>
              <w:top w:w="0" w:type="dxa"/>
              <w:left w:w="28" w:type="dxa"/>
              <w:bottom w:w="0" w:type="dxa"/>
              <w:right w:w="28" w:type="dxa"/>
            </w:tcMar>
          </w:tcPr>
          <w:p w14:paraId="5A390D5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MDA supports. </w:t>
            </w:r>
          </w:p>
          <w:p w14:paraId="59C0C03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529B6F2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rPr>
              <w:t>T</w:t>
            </w:r>
            <w:r w:rsidRPr="005D27C5">
              <w:rPr>
                <w:rFonts w:ascii="Arial" w:hAnsi="Arial"/>
                <w:sz w:val="18"/>
              </w:rPr>
              <w:t xml:space="preserve">he detailed definition and corresponding allowed values for </w:t>
            </w:r>
            <w:proofErr w:type="spellStart"/>
            <w:r w:rsidRPr="005D27C5">
              <w:rPr>
                <w:rFonts w:ascii="Arial" w:hAnsi="Arial"/>
                <w:sz w:val="18"/>
              </w:rPr>
              <w:t>mDAType</w:t>
            </w:r>
            <w:proofErr w:type="spellEnd"/>
            <w:r w:rsidRPr="005D27C5">
              <w:rPr>
                <w:rFonts w:ascii="Arial" w:hAnsi="Arial"/>
                <w:sz w:val="18"/>
              </w:rPr>
              <w:t xml:space="preserve"> see TS 28.104 [2].</w:t>
            </w:r>
          </w:p>
        </w:tc>
        <w:tc>
          <w:tcPr>
            <w:tcW w:w="2126" w:type="dxa"/>
            <w:tcMar>
              <w:top w:w="0" w:type="dxa"/>
              <w:left w:w="28" w:type="dxa"/>
              <w:bottom w:w="0" w:type="dxa"/>
              <w:right w:w="28" w:type="dxa"/>
            </w:tcMar>
          </w:tcPr>
          <w:p w14:paraId="3004DFB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hint="eastAsia"/>
                <w:sz w:val="18"/>
                <w:szCs w:val="18"/>
              </w:rPr>
              <w:t>MDATy</w:t>
            </w:r>
            <w:r w:rsidRPr="005D27C5">
              <w:rPr>
                <w:rFonts w:ascii="Arial" w:hAnsi="Arial" w:cs="Arial"/>
                <w:sz w:val="18"/>
                <w:szCs w:val="18"/>
              </w:rPr>
              <w:t>pe</w:t>
            </w:r>
            <w:proofErr w:type="spellEnd"/>
            <w:r w:rsidRPr="005D27C5">
              <w:rPr>
                <w:rFonts w:ascii="Arial" w:hAnsi="Arial" w:cs="Arial"/>
                <w:sz w:val="18"/>
                <w:szCs w:val="18"/>
              </w:rPr>
              <w:t xml:space="preserve"> (TS 28.104 [2])</w:t>
            </w:r>
          </w:p>
          <w:p w14:paraId="460795E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C0E5C4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DF7648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6D7E96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422F3C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69516960" w14:textId="77777777" w:rsidTr="00C55D55">
        <w:trPr>
          <w:jc w:val="center"/>
        </w:trPr>
        <w:tc>
          <w:tcPr>
            <w:tcW w:w="1838" w:type="dxa"/>
            <w:tcMar>
              <w:top w:w="0" w:type="dxa"/>
              <w:left w:w="28" w:type="dxa"/>
              <w:bottom w:w="0" w:type="dxa"/>
              <w:right w:w="28" w:type="dxa"/>
            </w:tcMar>
          </w:tcPr>
          <w:p w14:paraId="3A8CEF1C"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lastRenderedPageBreak/>
              <w:t>nwdafAnalyticsType</w:t>
            </w:r>
            <w:proofErr w:type="spellEnd"/>
          </w:p>
        </w:tc>
        <w:tc>
          <w:tcPr>
            <w:tcW w:w="4536" w:type="dxa"/>
            <w:tcMar>
              <w:top w:w="0" w:type="dxa"/>
              <w:left w:w="28" w:type="dxa"/>
              <w:bottom w:w="0" w:type="dxa"/>
              <w:right w:w="28" w:type="dxa"/>
            </w:tcMar>
          </w:tcPr>
          <w:p w14:paraId="4BBDD68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NWDAF supports. </w:t>
            </w:r>
          </w:p>
          <w:p w14:paraId="4CDC766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40B61F9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 xml:space="preserve">he detailed definition and corresponding allowed values for </w:t>
            </w:r>
            <w:proofErr w:type="spellStart"/>
            <w:r w:rsidRPr="005D27C5">
              <w:rPr>
                <w:rFonts w:ascii="Arial" w:hAnsi="Arial"/>
                <w:bCs/>
                <w:sz w:val="18"/>
              </w:rPr>
              <w:t>nwdaf</w:t>
            </w:r>
            <w:r w:rsidRPr="005D27C5">
              <w:rPr>
                <w:rFonts w:ascii="Arial" w:hAnsi="Arial"/>
                <w:sz w:val="18"/>
              </w:rPr>
              <w:t>AnalyticsID</w:t>
            </w:r>
            <w:proofErr w:type="spellEnd"/>
            <w:r w:rsidRPr="005D27C5">
              <w:rPr>
                <w:rFonts w:ascii="Arial" w:hAnsi="Arial"/>
                <w:sz w:val="18"/>
              </w:rPr>
              <w:t xml:space="preserve"> see </w:t>
            </w:r>
            <w:proofErr w:type="spellStart"/>
            <w:r w:rsidRPr="005D27C5">
              <w:rPr>
                <w:rFonts w:ascii="Arial" w:hAnsi="Arial"/>
                <w:sz w:val="18"/>
              </w:rPr>
              <w:t>NwdafEvent</w:t>
            </w:r>
            <w:proofErr w:type="spellEnd"/>
            <w:r w:rsidRPr="005D27C5">
              <w:rPr>
                <w:rFonts w:ascii="Arial" w:hAnsi="Arial"/>
                <w:sz w:val="18"/>
              </w:rPr>
              <w:t xml:space="preserve"> in TS 29.520 [20].</w:t>
            </w:r>
          </w:p>
          <w:p w14:paraId="25E687B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tc>
        <w:tc>
          <w:tcPr>
            <w:tcW w:w="2126" w:type="dxa"/>
            <w:tcMar>
              <w:top w:w="0" w:type="dxa"/>
              <w:left w:w="28" w:type="dxa"/>
              <w:bottom w:w="0" w:type="dxa"/>
              <w:right w:w="28" w:type="dxa"/>
            </w:tcMar>
          </w:tcPr>
          <w:p w14:paraId="17F2847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NwdafEvent</w:t>
            </w:r>
            <w:proofErr w:type="spellEnd"/>
            <w:r w:rsidRPr="005D27C5">
              <w:rPr>
                <w:rFonts w:ascii="Arial" w:hAnsi="Arial" w:cs="Arial"/>
                <w:sz w:val="18"/>
                <w:szCs w:val="18"/>
              </w:rPr>
              <w:t xml:space="preserve"> (TS 29.520 [20])</w:t>
            </w:r>
          </w:p>
          <w:p w14:paraId="4DD0165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2F66E1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2EA115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8A81E2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499BF6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20696AFD" w14:textId="77777777" w:rsidTr="00C55D55">
        <w:trPr>
          <w:jc w:val="center"/>
        </w:trPr>
        <w:tc>
          <w:tcPr>
            <w:tcW w:w="1838" w:type="dxa"/>
            <w:tcMar>
              <w:top w:w="0" w:type="dxa"/>
              <w:left w:w="28" w:type="dxa"/>
              <w:bottom w:w="0" w:type="dxa"/>
              <w:right w:w="28" w:type="dxa"/>
            </w:tcMar>
          </w:tcPr>
          <w:p w14:paraId="73446B3A"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ngRanInferenceType</w:t>
            </w:r>
            <w:proofErr w:type="spellEnd"/>
          </w:p>
        </w:tc>
        <w:tc>
          <w:tcPr>
            <w:tcW w:w="4536" w:type="dxa"/>
            <w:tcMar>
              <w:top w:w="0" w:type="dxa"/>
              <w:left w:w="28" w:type="dxa"/>
              <w:bottom w:w="0" w:type="dxa"/>
              <w:right w:w="28" w:type="dxa"/>
            </w:tcMar>
          </w:tcPr>
          <w:p w14:paraId="22D28AB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NG-RAN supports. </w:t>
            </w:r>
          </w:p>
          <w:p w14:paraId="0220E8C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438DC5C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 xml:space="preserve">he detailed definition and corresponding allowed values for </w:t>
            </w:r>
            <w:proofErr w:type="spellStart"/>
            <w:r w:rsidRPr="005D27C5">
              <w:rPr>
                <w:rFonts w:ascii="Arial" w:hAnsi="Arial"/>
                <w:sz w:val="18"/>
              </w:rPr>
              <w:t>ngRanInferenceType</w:t>
            </w:r>
            <w:proofErr w:type="spellEnd"/>
            <w:r w:rsidRPr="005D27C5">
              <w:rPr>
                <w:rFonts w:ascii="Arial" w:hAnsi="Arial"/>
                <w:sz w:val="18"/>
              </w:rPr>
              <w:t xml:space="preserve"> see clause 7.4a.1</w:t>
            </w:r>
          </w:p>
          <w:p w14:paraId="30E9F7D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tc>
        <w:tc>
          <w:tcPr>
            <w:tcW w:w="2126" w:type="dxa"/>
            <w:tcMar>
              <w:top w:w="0" w:type="dxa"/>
              <w:left w:w="28" w:type="dxa"/>
              <w:bottom w:w="0" w:type="dxa"/>
              <w:right w:w="28" w:type="dxa"/>
            </w:tcMar>
          </w:tcPr>
          <w:p w14:paraId="1AD667C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NgRanInferenceType</w:t>
            </w:r>
            <w:proofErr w:type="spellEnd"/>
          </w:p>
          <w:p w14:paraId="2E56E66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6D1B2F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5CC8F3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3A0169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F905DC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38579DD8" w14:textId="77777777" w:rsidTr="00C55D55">
        <w:trPr>
          <w:jc w:val="center"/>
        </w:trPr>
        <w:tc>
          <w:tcPr>
            <w:tcW w:w="1838" w:type="dxa"/>
            <w:tcMar>
              <w:top w:w="0" w:type="dxa"/>
              <w:left w:w="28" w:type="dxa"/>
              <w:bottom w:w="0" w:type="dxa"/>
              <w:right w:w="28" w:type="dxa"/>
            </w:tcMar>
          </w:tcPr>
          <w:p w14:paraId="073A3665"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vSExtensionType</w:t>
            </w:r>
            <w:proofErr w:type="spellEnd"/>
          </w:p>
        </w:tc>
        <w:tc>
          <w:tcPr>
            <w:tcW w:w="4536" w:type="dxa"/>
            <w:tcMar>
              <w:top w:w="0" w:type="dxa"/>
              <w:left w:w="28" w:type="dxa"/>
              <w:bottom w:w="0" w:type="dxa"/>
              <w:right w:w="28" w:type="dxa"/>
            </w:tcMar>
          </w:tcPr>
          <w:p w14:paraId="5F4562E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is </w:t>
            </w:r>
            <w:r w:rsidRPr="005D27C5">
              <w:rPr>
                <w:rFonts w:ascii="Arial" w:hAnsi="Arial"/>
                <w:color w:val="000000"/>
                <w:sz w:val="18"/>
              </w:rPr>
              <w:t>vendor's specific extension.</w:t>
            </w:r>
          </w:p>
          <w:p w14:paraId="03F1450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59F25EC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422B09CE"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126" w:type="dxa"/>
            <w:tcMar>
              <w:top w:w="0" w:type="dxa"/>
              <w:left w:w="28" w:type="dxa"/>
              <w:bottom w:w="0" w:type="dxa"/>
              <w:right w:w="28" w:type="dxa"/>
            </w:tcMar>
          </w:tcPr>
          <w:p w14:paraId="0823F3F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6651F85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1B0ACE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1E69D9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739A61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9A6A011"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48589651" w14:textId="77777777" w:rsidTr="00C55D55">
        <w:trPr>
          <w:jc w:val="center"/>
        </w:trPr>
        <w:tc>
          <w:tcPr>
            <w:tcW w:w="1838" w:type="dxa"/>
            <w:tcMar>
              <w:top w:w="0" w:type="dxa"/>
              <w:left w:w="28" w:type="dxa"/>
              <w:bottom w:w="0" w:type="dxa"/>
              <w:right w:w="28" w:type="dxa"/>
            </w:tcMar>
          </w:tcPr>
          <w:p w14:paraId="144F3001"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usedConsumerTrainingData</w:t>
            </w:r>
            <w:proofErr w:type="spellEnd"/>
          </w:p>
        </w:tc>
        <w:tc>
          <w:tcPr>
            <w:tcW w:w="4536" w:type="dxa"/>
            <w:tcMar>
              <w:top w:w="0" w:type="dxa"/>
              <w:left w:w="28" w:type="dxa"/>
              <w:bottom w:w="0" w:type="dxa"/>
              <w:right w:w="28" w:type="dxa"/>
            </w:tcMar>
          </w:tcPr>
          <w:p w14:paraId="3CF1433F" w14:textId="77777777" w:rsidR="002E3F63" w:rsidRPr="00437C12" w:rsidRDefault="002E3F63" w:rsidP="00F33E0D">
            <w:pPr>
              <w:keepNext/>
              <w:keepLines/>
              <w:spacing w:after="0"/>
              <w:rPr>
                <w:rFonts w:ascii="Arial" w:eastAsia="SimSun" w:hAnsi="Arial" w:cs="Arial"/>
                <w:sz w:val="18"/>
              </w:rPr>
            </w:pPr>
            <w:r w:rsidRPr="005D27C5">
              <w:rPr>
                <w:rFonts w:ascii="Arial" w:hAnsi="Arial"/>
                <w:sz w:val="18"/>
              </w:rPr>
              <w:t xml:space="preserve">It provides the address(es) where lists of the consumer-provided training data are located, which have been used for the </w:t>
            </w:r>
            <w:r w:rsidRPr="005D27C5">
              <w:rPr>
                <w:rFonts w:ascii="Arial" w:hAnsi="Arial"/>
                <w:sz w:val="18"/>
                <w:lang w:eastAsia="zh-CN"/>
              </w:rPr>
              <w:t>ML model training</w:t>
            </w:r>
            <w:r w:rsidRPr="005D27C5">
              <w:rPr>
                <w:rFonts w:ascii="Arial" w:hAnsi="Arial" w:cs="Arial"/>
                <w:sz w:val="18"/>
                <w:szCs w:val="18"/>
              </w:rPr>
              <w:t>.</w:t>
            </w:r>
            <w:r w:rsidRPr="00437C12">
              <w:rPr>
                <w:rFonts w:ascii="Arial" w:eastAsia="SimSun" w:hAnsi="Arial" w:cs="Arial" w:hint="eastAsia"/>
                <w:sz w:val="18"/>
                <w:szCs w:val="18"/>
                <w:lang w:eastAsia="zh-CN"/>
              </w:rPr>
              <w:t xml:space="preserve"> I</w:t>
            </w:r>
            <w:r w:rsidRPr="00437C12">
              <w:rPr>
                <w:rFonts w:ascii="Arial" w:eastAsia="SimSun" w:hAnsi="Arial" w:cs="Arial"/>
                <w:sz w:val="18"/>
                <w:szCs w:val="18"/>
                <w:lang w:eastAsia="zh-CN"/>
              </w:rPr>
              <w:t>t may include the information about the effectiveness of training data, which</w:t>
            </w:r>
            <w:r w:rsidRPr="00437C12">
              <w:rPr>
                <w:rFonts w:ascii="Arial" w:eastAsia="SimSun" w:hAnsi="Arial" w:cs="Arial"/>
                <w:sz w:val="18"/>
              </w:rPr>
              <w:t xml:space="preserve"> indicates the</w:t>
            </w:r>
            <w:r w:rsidRPr="00437C12">
              <w:rPr>
                <w:rFonts w:ascii="Arial" w:eastAsia="SimSun" w:hAnsi="Arial" w:cs="Arial" w:hint="eastAsia"/>
                <w:sz w:val="18"/>
                <w:lang w:eastAsia="zh-CN"/>
              </w:rPr>
              <w:t xml:space="preserve"> </w:t>
            </w:r>
            <w:r w:rsidRPr="00437C12">
              <w:rPr>
                <w:rFonts w:ascii="Arial" w:eastAsia="SimSun" w:hAnsi="Arial" w:cs="Arial"/>
                <w:sz w:val="18"/>
                <w:lang w:eastAsia="zh-CN"/>
              </w:rPr>
              <w:t>consumer-provided</w:t>
            </w:r>
            <w:r w:rsidRPr="00437C12">
              <w:rPr>
                <w:rFonts w:ascii="Arial" w:eastAsia="SimSun" w:hAnsi="Arial" w:cs="Arial" w:hint="eastAsia"/>
                <w:sz w:val="18"/>
                <w:lang w:eastAsia="zh-CN"/>
              </w:rPr>
              <w:t xml:space="preserve"> </w:t>
            </w:r>
            <w:r w:rsidRPr="00437C12">
              <w:rPr>
                <w:rFonts w:ascii="Arial" w:eastAsia="SimSun" w:hAnsi="Arial" w:cs="Arial"/>
                <w:sz w:val="18"/>
              </w:rPr>
              <w:t>training data is useful or not.</w:t>
            </w:r>
          </w:p>
          <w:p w14:paraId="0EAD9A29"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p>
          <w:p w14:paraId="34FFDB4E"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p>
          <w:p w14:paraId="568D12F4" w14:textId="77777777" w:rsidR="002E3F63" w:rsidRPr="005D27C5" w:rsidRDefault="002E3F63" w:rsidP="00F33E0D">
            <w:pPr>
              <w:keepNext/>
              <w:keepLines/>
              <w:overflowPunct w:val="0"/>
              <w:autoSpaceDE w:val="0"/>
              <w:autoSpaceDN w:val="0"/>
              <w:adjustRightInd w:val="0"/>
              <w:spacing w:after="0"/>
              <w:textAlignment w:val="baseline"/>
              <w:rPr>
                <w:rFonts w:ascii="Arial" w:hAnsi="Arial"/>
                <w:color w:val="000000"/>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p w14:paraId="7D1D0FC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5EF2354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CF2E0C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CA6E38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0974723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34E613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0F4BF3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232C0A2D" w14:textId="77777777" w:rsidTr="00C55D55">
        <w:trPr>
          <w:jc w:val="center"/>
        </w:trPr>
        <w:tc>
          <w:tcPr>
            <w:tcW w:w="1838" w:type="dxa"/>
            <w:tcMar>
              <w:top w:w="0" w:type="dxa"/>
              <w:left w:w="28" w:type="dxa"/>
              <w:bottom w:w="0" w:type="dxa"/>
              <w:right w:w="28" w:type="dxa"/>
            </w:tcMar>
          </w:tcPr>
          <w:p w14:paraId="098B8C81"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trainingRequestRef</w:t>
            </w:r>
            <w:proofErr w:type="spellEnd"/>
          </w:p>
        </w:tc>
        <w:tc>
          <w:tcPr>
            <w:tcW w:w="4536" w:type="dxa"/>
            <w:tcMar>
              <w:top w:w="0" w:type="dxa"/>
              <w:left w:w="28" w:type="dxa"/>
              <w:bottom w:w="0" w:type="dxa"/>
              <w:right w:w="28" w:type="dxa"/>
            </w:tcMar>
          </w:tcPr>
          <w:p w14:paraId="4999DF1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proofErr w:type="spellStart"/>
            <w:r w:rsidRPr="005D27C5">
              <w:rPr>
                <w:rFonts w:ascii="Courier New" w:hAnsi="Courier New" w:cs="Courier New"/>
                <w:sz w:val="18"/>
              </w:rPr>
              <w:t>MLTrainingRequest</w:t>
            </w:r>
            <w:proofErr w:type="spellEnd"/>
            <w:r w:rsidRPr="005D27C5">
              <w:rPr>
                <w:rFonts w:ascii="Courier New" w:hAnsi="Courier New" w:cs="Courier New"/>
                <w:sz w:val="18"/>
              </w:rPr>
              <w:t xml:space="preserve"> </w:t>
            </w:r>
            <w:r w:rsidRPr="005D27C5">
              <w:rPr>
                <w:rFonts w:ascii="Arial" w:hAnsi="Arial"/>
                <w:sz w:val="18"/>
              </w:rPr>
              <w:t>MOI(s).</w:t>
            </w:r>
          </w:p>
          <w:p w14:paraId="2F10785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p w14:paraId="25E51BD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tc>
        <w:tc>
          <w:tcPr>
            <w:tcW w:w="2126" w:type="dxa"/>
            <w:tcMar>
              <w:top w:w="0" w:type="dxa"/>
              <w:left w:w="28" w:type="dxa"/>
              <w:bottom w:w="0" w:type="dxa"/>
              <w:right w:w="28" w:type="dxa"/>
            </w:tcMar>
          </w:tcPr>
          <w:p w14:paraId="6169BB1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303BD6E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2AFF21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32E779E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753D78E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255084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12B65D03" w14:textId="77777777" w:rsidTr="00C55D55">
        <w:trPr>
          <w:jc w:val="center"/>
        </w:trPr>
        <w:tc>
          <w:tcPr>
            <w:tcW w:w="1838" w:type="dxa"/>
            <w:tcMar>
              <w:top w:w="0" w:type="dxa"/>
              <w:left w:w="28" w:type="dxa"/>
              <w:bottom w:w="0" w:type="dxa"/>
              <w:right w:w="28" w:type="dxa"/>
            </w:tcMar>
          </w:tcPr>
          <w:p w14:paraId="6B8F2D85"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trainingProcessRef</w:t>
            </w:r>
            <w:proofErr w:type="spellEnd"/>
          </w:p>
        </w:tc>
        <w:tc>
          <w:tcPr>
            <w:tcW w:w="4536" w:type="dxa"/>
            <w:tcMar>
              <w:top w:w="0" w:type="dxa"/>
              <w:left w:w="28" w:type="dxa"/>
              <w:bottom w:w="0" w:type="dxa"/>
              <w:right w:w="28" w:type="dxa"/>
            </w:tcMar>
          </w:tcPr>
          <w:p w14:paraId="6ED24AF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proofErr w:type="spellStart"/>
            <w:r w:rsidRPr="005D27C5">
              <w:rPr>
                <w:rFonts w:ascii="Courier New" w:hAnsi="Courier New" w:cs="Courier New"/>
                <w:sz w:val="18"/>
              </w:rPr>
              <w:t>MLTrainingProcess</w:t>
            </w:r>
            <w:proofErr w:type="spellEnd"/>
            <w:r w:rsidRPr="005D27C5">
              <w:rPr>
                <w:rFonts w:ascii="Courier New" w:hAnsi="Courier New" w:cs="Courier New"/>
                <w:sz w:val="18"/>
              </w:rPr>
              <w:t xml:space="preserve"> </w:t>
            </w:r>
            <w:r w:rsidRPr="005D27C5">
              <w:rPr>
                <w:rFonts w:ascii="Arial" w:hAnsi="Arial"/>
                <w:sz w:val="18"/>
              </w:rPr>
              <w:t xml:space="preserve">MOI(s) that produced the </w:t>
            </w:r>
            <w:proofErr w:type="spellStart"/>
            <w:r w:rsidRPr="005D27C5">
              <w:rPr>
                <w:rFonts w:ascii="Courier New" w:hAnsi="Courier New" w:cs="Courier New"/>
                <w:sz w:val="18"/>
              </w:rPr>
              <w:t>MLTrainingReport</w:t>
            </w:r>
            <w:proofErr w:type="spellEnd"/>
            <w:r w:rsidRPr="005D27C5">
              <w:rPr>
                <w:rFonts w:ascii="Arial" w:hAnsi="Arial"/>
                <w:sz w:val="18"/>
              </w:rPr>
              <w:t>.</w:t>
            </w:r>
          </w:p>
          <w:p w14:paraId="1492C51E"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p w14:paraId="5DA0CC3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7CC73C4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0260A25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5041047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955957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354ACB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273775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46FFD207" w14:textId="77777777" w:rsidTr="00C55D55">
        <w:trPr>
          <w:jc w:val="center"/>
        </w:trPr>
        <w:tc>
          <w:tcPr>
            <w:tcW w:w="1838" w:type="dxa"/>
            <w:tcMar>
              <w:top w:w="0" w:type="dxa"/>
              <w:left w:w="28" w:type="dxa"/>
              <w:bottom w:w="0" w:type="dxa"/>
              <w:right w:w="28" w:type="dxa"/>
            </w:tcMar>
          </w:tcPr>
          <w:p w14:paraId="791B0118"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trainingReportRef</w:t>
            </w:r>
            <w:proofErr w:type="spellEnd"/>
          </w:p>
        </w:tc>
        <w:tc>
          <w:tcPr>
            <w:tcW w:w="4536" w:type="dxa"/>
            <w:tcMar>
              <w:top w:w="0" w:type="dxa"/>
              <w:left w:w="28" w:type="dxa"/>
              <w:bottom w:w="0" w:type="dxa"/>
              <w:right w:w="28" w:type="dxa"/>
            </w:tcMar>
          </w:tcPr>
          <w:p w14:paraId="1C06011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proofErr w:type="spellStart"/>
            <w:r w:rsidRPr="005D27C5">
              <w:rPr>
                <w:rFonts w:ascii="Courier New" w:hAnsi="Courier New" w:cs="Courier New"/>
                <w:sz w:val="18"/>
              </w:rPr>
              <w:t>MLTrainingReport</w:t>
            </w:r>
            <w:proofErr w:type="spellEnd"/>
            <w:r w:rsidRPr="005D27C5">
              <w:rPr>
                <w:rFonts w:ascii="Courier New" w:hAnsi="Courier New" w:cs="Courier New"/>
                <w:sz w:val="18"/>
              </w:rPr>
              <w:t xml:space="preserve"> </w:t>
            </w:r>
            <w:r w:rsidRPr="005D27C5">
              <w:rPr>
                <w:rFonts w:ascii="Arial" w:hAnsi="Arial"/>
                <w:sz w:val="18"/>
              </w:rPr>
              <w:t>MOI that represents the reports of the ML model training.</w:t>
            </w:r>
          </w:p>
          <w:p w14:paraId="2D647D2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p w14:paraId="032180E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375A176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1641625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6566F88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A5A1B9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DE1CFB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AEB7BF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3CBDCAC4" w14:textId="77777777" w:rsidTr="00C55D55">
        <w:trPr>
          <w:jc w:val="center"/>
        </w:trPr>
        <w:tc>
          <w:tcPr>
            <w:tcW w:w="1838" w:type="dxa"/>
            <w:tcMar>
              <w:top w:w="0" w:type="dxa"/>
              <w:left w:w="28" w:type="dxa"/>
              <w:bottom w:w="0" w:type="dxa"/>
              <w:right w:w="28" w:type="dxa"/>
            </w:tcMar>
          </w:tcPr>
          <w:p w14:paraId="5F2936D3"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lastTrainingRef</w:t>
            </w:r>
            <w:proofErr w:type="spellEnd"/>
          </w:p>
        </w:tc>
        <w:tc>
          <w:tcPr>
            <w:tcW w:w="4536" w:type="dxa"/>
            <w:tcMar>
              <w:top w:w="0" w:type="dxa"/>
              <w:left w:w="28" w:type="dxa"/>
              <w:bottom w:w="0" w:type="dxa"/>
              <w:right w:w="28" w:type="dxa"/>
            </w:tcMar>
          </w:tcPr>
          <w:p w14:paraId="4B29262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proofErr w:type="spellStart"/>
            <w:r w:rsidRPr="005D27C5">
              <w:rPr>
                <w:rFonts w:ascii="Courier New" w:hAnsi="Courier New" w:cs="Courier New"/>
                <w:sz w:val="18"/>
              </w:rPr>
              <w:t>MLTrainingReport</w:t>
            </w:r>
            <w:proofErr w:type="spellEnd"/>
            <w:r w:rsidRPr="005D27C5">
              <w:rPr>
                <w:rFonts w:ascii="Courier New" w:hAnsi="Courier New" w:cs="Courier New"/>
                <w:sz w:val="18"/>
              </w:rPr>
              <w:t xml:space="preserve"> </w:t>
            </w:r>
            <w:r w:rsidRPr="005D27C5">
              <w:rPr>
                <w:rFonts w:ascii="Arial" w:hAnsi="Arial"/>
                <w:sz w:val="18"/>
              </w:rPr>
              <w:t>MOI that represents the reports for the last training of the ML model(s).</w:t>
            </w:r>
          </w:p>
          <w:p w14:paraId="04A9766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p w14:paraId="7430AEF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0AB49671"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4CFC31C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020DCEF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6C9E4B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A5864E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C22C3C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5E5F5040" w14:textId="77777777" w:rsidTr="00C55D55">
        <w:trPr>
          <w:jc w:val="center"/>
        </w:trPr>
        <w:tc>
          <w:tcPr>
            <w:tcW w:w="1838" w:type="dxa"/>
            <w:tcMar>
              <w:top w:w="0" w:type="dxa"/>
              <w:left w:w="28" w:type="dxa"/>
              <w:bottom w:w="0" w:type="dxa"/>
              <w:right w:w="28" w:type="dxa"/>
            </w:tcMar>
          </w:tcPr>
          <w:p w14:paraId="58188563"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modelConfidenceIndication</w:t>
            </w:r>
            <w:proofErr w:type="spellEnd"/>
          </w:p>
        </w:tc>
        <w:tc>
          <w:tcPr>
            <w:tcW w:w="4536" w:type="dxa"/>
            <w:tcMar>
              <w:top w:w="0" w:type="dxa"/>
              <w:left w:w="28" w:type="dxa"/>
              <w:bottom w:w="0" w:type="dxa"/>
              <w:right w:w="28" w:type="dxa"/>
            </w:tcMar>
          </w:tcPr>
          <w:p w14:paraId="3FC20C0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average confidence value (in unit of percentage) that the ML model would perform for inference on the data with the same distribution as training data.</w:t>
            </w:r>
          </w:p>
          <w:p w14:paraId="1254DD1D"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Essentially, this is a measure of degree of the convergence of the trained ML model.</w:t>
            </w:r>
          </w:p>
          <w:p w14:paraId="5CB3503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66192E0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xml:space="preserve">: { </w:t>
            </w:r>
            <w:proofErr w:type="gramStart"/>
            <w:r w:rsidRPr="005D27C5">
              <w:rPr>
                <w:rFonts w:ascii="Arial" w:hAnsi="Arial"/>
                <w:color w:val="000000"/>
                <w:sz w:val="18"/>
              </w:rPr>
              <w:t>0..</w:t>
            </w:r>
            <w:proofErr w:type="gramEnd"/>
            <w:r w:rsidRPr="005D27C5">
              <w:rPr>
                <w:rFonts w:ascii="Arial" w:hAnsi="Arial"/>
                <w:color w:val="000000"/>
                <w:sz w:val="18"/>
              </w:rPr>
              <w:t>100 }.</w:t>
            </w:r>
          </w:p>
        </w:tc>
        <w:tc>
          <w:tcPr>
            <w:tcW w:w="2126" w:type="dxa"/>
            <w:tcMar>
              <w:top w:w="0" w:type="dxa"/>
              <w:left w:w="28" w:type="dxa"/>
              <w:bottom w:w="0" w:type="dxa"/>
              <w:right w:w="28" w:type="dxa"/>
            </w:tcMar>
          </w:tcPr>
          <w:p w14:paraId="6F080A3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227D2FA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79B138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34922C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7C7BBA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476D89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02330689" w14:textId="77777777" w:rsidTr="00C55D55">
        <w:trPr>
          <w:jc w:val="center"/>
        </w:trPr>
        <w:tc>
          <w:tcPr>
            <w:tcW w:w="1838" w:type="dxa"/>
            <w:tcMar>
              <w:top w:w="0" w:type="dxa"/>
              <w:left w:w="28" w:type="dxa"/>
              <w:bottom w:w="0" w:type="dxa"/>
              <w:right w:w="28" w:type="dxa"/>
            </w:tcMar>
          </w:tcPr>
          <w:p w14:paraId="099680B8"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lastRenderedPageBreak/>
              <w:t>trainingRequestSource</w:t>
            </w:r>
            <w:proofErr w:type="spellEnd"/>
          </w:p>
        </w:tc>
        <w:tc>
          <w:tcPr>
            <w:tcW w:w="4536" w:type="dxa"/>
            <w:tcMar>
              <w:top w:w="0" w:type="dxa"/>
              <w:left w:w="28" w:type="dxa"/>
              <w:bottom w:w="0" w:type="dxa"/>
              <w:right w:w="28" w:type="dxa"/>
            </w:tcMar>
          </w:tcPr>
          <w:p w14:paraId="6DD4C1A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entity that requested to instantiate the </w:t>
            </w:r>
            <w:proofErr w:type="spellStart"/>
            <w:r w:rsidRPr="005D27C5">
              <w:rPr>
                <w:rFonts w:ascii="Courier New" w:hAnsi="Courier New" w:cs="Courier New"/>
                <w:sz w:val="18"/>
              </w:rPr>
              <w:t>MLTrainingRequest</w:t>
            </w:r>
            <w:proofErr w:type="spellEnd"/>
            <w:r w:rsidRPr="005D27C5">
              <w:rPr>
                <w:rFonts w:ascii="Courier New" w:hAnsi="Courier New" w:cs="Courier New"/>
                <w:sz w:val="18"/>
              </w:rPr>
              <w:t xml:space="preserve"> </w:t>
            </w:r>
            <w:r w:rsidRPr="005D27C5">
              <w:rPr>
                <w:rFonts w:ascii="Arial" w:hAnsi="Arial"/>
                <w:sz w:val="18"/>
              </w:rPr>
              <w:t>MOI.</w:t>
            </w:r>
          </w:p>
          <w:p w14:paraId="1616D17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This attribute is the DN of a managed entity, otherwise, it is a String.</w:t>
            </w:r>
          </w:p>
        </w:tc>
        <w:tc>
          <w:tcPr>
            <w:tcW w:w="2126" w:type="dxa"/>
            <w:tcMar>
              <w:top w:w="0" w:type="dxa"/>
              <w:left w:w="28" w:type="dxa"/>
              <w:bottom w:w="0" w:type="dxa"/>
              <w:right w:w="28" w:type="dxa"/>
            </w:tcMar>
          </w:tcPr>
          <w:p w14:paraId="046F280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&lt;&lt;Choice&gt;&gt;</w:t>
            </w:r>
          </w:p>
          <w:p w14:paraId="375FBEA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F210CC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1F392B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8507CA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2CBDEE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3440DD4D" w14:textId="77777777" w:rsidTr="00C55D55">
        <w:trPr>
          <w:jc w:val="center"/>
        </w:trPr>
        <w:tc>
          <w:tcPr>
            <w:tcW w:w="1838" w:type="dxa"/>
            <w:tcMar>
              <w:top w:w="0" w:type="dxa"/>
              <w:left w:w="28" w:type="dxa"/>
              <w:bottom w:w="0" w:type="dxa"/>
              <w:right w:w="28" w:type="dxa"/>
            </w:tcMar>
          </w:tcPr>
          <w:p w14:paraId="7A8E553C"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lang w:eastAsia="zh-CN"/>
              </w:rPr>
              <w:t>MLTrainingRequest.requestStatus</w:t>
            </w:r>
            <w:proofErr w:type="spellEnd"/>
          </w:p>
        </w:tc>
        <w:tc>
          <w:tcPr>
            <w:tcW w:w="4536" w:type="dxa"/>
            <w:tcMar>
              <w:top w:w="0" w:type="dxa"/>
              <w:left w:w="28" w:type="dxa"/>
              <w:bottom w:w="0" w:type="dxa"/>
              <w:right w:w="28" w:type="dxa"/>
            </w:tcMar>
          </w:tcPr>
          <w:p w14:paraId="4168EA1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training request.</w:t>
            </w:r>
          </w:p>
          <w:p w14:paraId="70E9588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NOT_STARTED, IN_PROGRESS, CANCELLING, SUSPENDED, FINISHED, and CANCELLED.</w:t>
            </w:r>
          </w:p>
        </w:tc>
        <w:tc>
          <w:tcPr>
            <w:tcW w:w="2126" w:type="dxa"/>
            <w:tcMar>
              <w:top w:w="0" w:type="dxa"/>
              <w:left w:w="28" w:type="dxa"/>
              <w:bottom w:w="0" w:type="dxa"/>
              <w:right w:w="28" w:type="dxa"/>
            </w:tcMar>
          </w:tcPr>
          <w:p w14:paraId="42F653F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7F00F10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22C0E8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F375C9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9E7E22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FDAB43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2987323D" w14:textId="77777777" w:rsidTr="00C55D55">
        <w:trPr>
          <w:jc w:val="center"/>
        </w:trPr>
        <w:tc>
          <w:tcPr>
            <w:tcW w:w="1838" w:type="dxa"/>
            <w:tcMar>
              <w:top w:w="0" w:type="dxa"/>
              <w:left w:w="28" w:type="dxa"/>
              <w:bottom w:w="0" w:type="dxa"/>
              <w:right w:w="28" w:type="dxa"/>
            </w:tcMar>
          </w:tcPr>
          <w:p w14:paraId="3776B0B5" w14:textId="77777777" w:rsidR="002E3F63" w:rsidRPr="005D27C5" w:rsidDel="00E62FB7"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5D27C5">
              <w:rPr>
                <w:rFonts w:ascii="Courier New" w:hAnsi="Courier New" w:cs="Courier New"/>
                <w:sz w:val="18"/>
                <w:szCs w:val="18"/>
              </w:rPr>
              <w:t>mL</w:t>
            </w:r>
            <w:r w:rsidRPr="005D27C5">
              <w:rPr>
                <w:rFonts w:ascii="Courier New" w:hAnsi="Courier New" w:cs="Courier New"/>
                <w:sz w:val="18"/>
                <w:szCs w:val="18"/>
                <w:lang w:eastAsia="zh-CN"/>
              </w:rPr>
              <w:t>TrainingProcessId</w:t>
            </w:r>
            <w:proofErr w:type="spellEnd"/>
          </w:p>
        </w:tc>
        <w:tc>
          <w:tcPr>
            <w:tcW w:w="4536" w:type="dxa"/>
            <w:tcMar>
              <w:top w:w="0" w:type="dxa"/>
              <w:left w:w="28" w:type="dxa"/>
              <w:bottom w:w="0" w:type="dxa"/>
              <w:right w:w="28" w:type="dxa"/>
            </w:tcMar>
          </w:tcPr>
          <w:p w14:paraId="5F65F282"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identifies the training process</w:t>
            </w:r>
            <w:r w:rsidRPr="005D27C5">
              <w:rPr>
                <w:rFonts w:ascii="Arial" w:hAnsi="Arial" w:cs="Arial"/>
                <w:sz w:val="18"/>
                <w:szCs w:val="18"/>
              </w:rPr>
              <w:t>.</w:t>
            </w:r>
          </w:p>
          <w:p w14:paraId="65154E80"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It is unique in each instantiated process in the </w:t>
            </w:r>
            <w:proofErr w:type="spellStart"/>
            <w:r w:rsidRPr="005D27C5">
              <w:rPr>
                <w:rFonts w:ascii="Arial" w:hAnsi="Arial" w:cs="Arial"/>
                <w:sz w:val="18"/>
                <w:szCs w:val="18"/>
              </w:rPr>
              <w:t>MnS</w:t>
            </w:r>
            <w:proofErr w:type="spellEnd"/>
            <w:r w:rsidRPr="005D27C5">
              <w:rPr>
                <w:rFonts w:ascii="Arial" w:hAnsi="Arial" w:cs="Arial"/>
                <w:sz w:val="18"/>
                <w:szCs w:val="18"/>
              </w:rPr>
              <w:t xml:space="preserve"> producer.</w:t>
            </w:r>
          </w:p>
          <w:p w14:paraId="7D716634"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p>
          <w:p w14:paraId="026AD3B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126" w:type="dxa"/>
            <w:tcMar>
              <w:top w:w="0" w:type="dxa"/>
              <w:left w:w="28" w:type="dxa"/>
              <w:bottom w:w="0" w:type="dxa"/>
              <w:right w:w="28" w:type="dxa"/>
            </w:tcMar>
          </w:tcPr>
          <w:p w14:paraId="574848C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B1CD07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B762B5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F6A693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05392D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135017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71FFB908" w14:textId="77777777" w:rsidTr="00C55D55">
        <w:trPr>
          <w:jc w:val="center"/>
        </w:trPr>
        <w:tc>
          <w:tcPr>
            <w:tcW w:w="1838" w:type="dxa"/>
            <w:tcMar>
              <w:top w:w="0" w:type="dxa"/>
              <w:left w:w="28" w:type="dxa"/>
              <w:bottom w:w="0" w:type="dxa"/>
              <w:right w:w="28" w:type="dxa"/>
            </w:tcMar>
          </w:tcPr>
          <w:p w14:paraId="429F247A" w14:textId="77777777" w:rsidR="002E3F63" w:rsidRPr="005D27C5" w:rsidDel="00E62FB7"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lang w:eastAsia="zh-CN"/>
              </w:rPr>
              <w:t>priority</w:t>
            </w:r>
          </w:p>
        </w:tc>
        <w:tc>
          <w:tcPr>
            <w:tcW w:w="4536" w:type="dxa"/>
            <w:tcMar>
              <w:top w:w="0" w:type="dxa"/>
              <w:left w:w="28" w:type="dxa"/>
              <w:bottom w:w="0" w:type="dxa"/>
              <w:right w:w="28" w:type="dxa"/>
            </w:tcMar>
          </w:tcPr>
          <w:p w14:paraId="6E473FB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priority of the training process.</w:t>
            </w:r>
          </w:p>
          <w:p w14:paraId="3E65840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priority may be used by the ML model training to schedule the training processes. Lower value indicates a higher priority.</w:t>
            </w:r>
          </w:p>
          <w:p w14:paraId="57864A3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55DA2C1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xml:space="preserve">: { </w:t>
            </w:r>
            <w:proofErr w:type="gramStart"/>
            <w:r w:rsidRPr="005D27C5">
              <w:rPr>
                <w:rFonts w:ascii="Arial" w:hAnsi="Arial"/>
                <w:color w:val="000000"/>
                <w:sz w:val="18"/>
              </w:rPr>
              <w:t>0..</w:t>
            </w:r>
            <w:proofErr w:type="gramEnd"/>
            <w:r w:rsidRPr="005D27C5">
              <w:rPr>
                <w:rFonts w:ascii="Arial" w:hAnsi="Arial"/>
                <w:sz w:val="18"/>
                <w:lang w:eastAsia="zh-CN"/>
              </w:rPr>
              <w:t>65535</w:t>
            </w:r>
            <w:r w:rsidRPr="005D27C5">
              <w:rPr>
                <w:rFonts w:ascii="Arial" w:hAnsi="Arial"/>
                <w:color w:val="000000"/>
                <w:sz w:val="18"/>
              </w:rPr>
              <w:t xml:space="preserve"> }.</w:t>
            </w:r>
          </w:p>
        </w:tc>
        <w:tc>
          <w:tcPr>
            <w:tcW w:w="2126" w:type="dxa"/>
            <w:tcMar>
              <w:top w:w="0" w:type="dxa"/>
              <w:left w:w="28" w:type="dxa"/>
              <w:bottom w:w="0" w:type="dxa"/>
              <w:right w:w="28" w:type="dxa"/>
            </w:tcMar>
          </w:tcPr>
          <w:p w14:paraId="2DDA882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33A7496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3B764C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DA141B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E63D2A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0  </w:t>
            </w:r>
          </w:p>
          <w:p w14:paraId="6694B56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0D603FB9" w14:textId="77777777" w:rsidTr="00C55D55">
        <w:trPr>
          <w:jc w:val="center"/>
        </w:trPr>
        <w:tc>
          <w:tcPr>
            <w:tcW w:w="1838" w:type="dxa"/>
            <w:tcMar>
              <w:top w:w="0" w:type="dxa"/>
              <w:left w:w="28" w:type="dxa"/>
              <w:bottom w:w="0" w:type="dxa"/>
              <w:right w:w="28" w:type="dxa"/>
            </w:tcMar>
          </w:tcPr>
          <w:p w14:paraId="7A6A63D6" w14:textId="77777777" w:rsidR="002E3F63" w:rsidRPr="005D27C5" w:rsidDel="00E62FB7"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5D27C5">
              <w:rPr>
                <w:rFonts w:ascii="Courier New" w:hAnsi="Courier New" w:cs="Courier New"/>
                <w:sz w:val="18"/>
                <w:szCs w:val="18"/>
                <w:lang w:eastAsia="zh-CN"/>
              </w:rPr>
              <w:t>terminationConditions</w:t>
            </w:r>
            <w:proofErr w:type="spellEnd"/>
          </w:p>
        </w:tc>
        <w:tc>
          <w:tcPr>
            <w:tcW w:w="4536" w:type="dxa"/>
            <w:tcMar>
              <w:top w:w="0" w:type="dxa"/>
              <w:left w:w="28" w:type="dxa"/>
              <w:bottom w:w="0" w:type="dxa"/>
              <w:right w:w="28" w:type="dxa"/>
            </w:tcMar>
          </w:tcPr>
          <w:p w14:paraId="5E84F35D"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conditions to be considered by the ML training </w:t>
            </w:r>
            <w:proofErr w:type="spellStart"/>
            <w:r w:rsidRPr="005D27C5">
              <w:rPr>
                <w:rFonts w:ascii="Arial" w:hAnsi="Arial"/>
                <w:sz w:val="18"/>
              </w:rPr>
              <w:t>MnS</w:t>
            </w:r>
            <w:proofErr w:type="spellEnd"/>
            <w:r w:rsidRPr="005D27C5">
              <w:rPr>
                <w:rFonts w:ascii="Arial" w:hAnsi="Arial"/>
                <w:sz w:val="18"/>
              </w:rPr>
              <w:t xml:space="preserve"> producer to terminate a specific training process.</w:t>
            </w:r>
          </w:p>
          <w:p w14:paraId="2D7922E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1B3CFC3E"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126" w:type="dxa"/>
            <w:tcMar>
              <w:top w:w="0" w:type="dxa"/>
              <w:left w:w="28" w:type="dxa"/>
              <w:bottom w:w="0" w:type="dxa"/>
              <w:right w:w="28" w:type="dxa"/>
            </w:tcMar>
          </w:tcPr>
          <w:p w14:paraId="0DA5A7D3" w14:textId="77777777" w:rsidR="002E3F63" w:rsidRPr="005D27C5" w:rsidRDefault="002E3F63" w:rsidP="00F33E0D">
            <w:pPr>
              <w:overflowPunct w:val="0"/>
              <w:autoSpaceDE w:val="0"/>
              <w:autoSpaceDN w:val="0"/>
              <w:adjustRightInd w:val="0"/>
              <w:contextualSpacing/>
              <w:textAlignment w:val="baseline"/>
            </w:pPr>
            <w:r w:rsidRPr="005D27C5">
              <w:t>type: String</w:t>
            </w:r>
          </w:p>
          <w:p w14:paraId="27240034" w14:textId="77777777" w:rsidR="002E3F63" w:rsidRPr="005D27C5" w:rsidRDefault="002E3F63" w:rsidP="00F33E0D">
            <w:pPr>
              <w:tabs>
                <w:tab w:val="center" w:pos="1333"/>
              </w:tabs>
              <w:overflowPunct w:val="0"/>
              <w:autoSpaceDE w:val="0"/>
              <w:autoSpaceDN w:val="0"/>
              <w:adjustRightInd w:val="0"/>
              <w:spacing w:after="0"/>
              <w:contextualSpacing/>
              <w:textAlignment w:val="baseline"/>
              <w:rPr>
                <w:rFonts w:ascii="Arial" w:hAnsi="Arial" w:cs="Arial"/>
                <w:sz w:val="18"/>
                <w:szCs w:val="18"/>
              </w:rPr>
            </w:pPr>
            <w:r w:rsidRPr="005D27C5">
              <w:rPr>
                <w:rFonts w:ascii="Arial" w:hAnsi="Arial" w:cs="Arial"/>
                <w:sz w:val="18"/>
                <w:szCs w:val="18"/>
              </w:rPr>
              <w:t>multiplicity: 1</w:t>
            </w:r>
          </w:p>
          <w:p w14:paraId="2B28875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CDD9E4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D0ECD8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BF0BBC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5997BA1C" w14:textId="77777777" w:rsidTr="00C55D55">
        <w:trPr>
          <w:jc w:val="center"/>
        </w:trPr>
        <w:tc>
          <w:tcPr>
            <w:tcW w:w="1838" w:type="dxa"/>
            <w:tcMar>
              <w:top w:w="0" w:type="dxa"/>
              <w:left w:w="28" w:type="dxa"/>
              <w:bottom w:w="0" w:type="dxa"/>
              <w:right w:w="28" w:type="dxa"/>
            </w:tcMar>
          </w:tcPr>
          <w:p w14:paraId="407956E0"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progressStatus</w:t>
            </w:r>
            <w:proofErr w:type="spellEnd"/>
          </w:p>
        </w:tc>
        <w:tc>
          <w:tcPr>
            <w:tcW w:w="4536" w:type="dxa"/>
            <w:tcMar>
              <w:top w:w="0" w:type="dxa"/>
              <w:left w:w="28" w:type="dxa"/>
              <w:bottom w:w="0" w:type="dxa"/>
              <w:right w:w="28" w:type="dxa"/>
            </w:tcMar>
          </w:tcPr>
          <w:p w14:paraId="0A06B1D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status of the process.</w:t>
            </w:r>
          </w:p>
          <w:p w14:paraId="3DE105C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7CA7957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126" w:type="dxa"/>
            <w:tcMar>
              <w:top w:w="0" w:type="dxa"/>
              <w:left w:w="28" w:type="dxa"/>
              <w:bottom w:w="0" w:type="dxa"/>
              <w:right w:w="28" w:type="dxa"/>
            </w:tcMar>
          </w:tcPr>
          <w:p w14:paraId="441E88F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ProcessMonitor</w:t>
            </w:r>
            <w:proofErr w:type="spellEnd"/>
            <w:r w:rsidRPr="005D27C5">
              <w:rPr>
                <w:rFonts w:ascii="Arial" w:hAnsi="Arial" w:cs="Arial"/>
                <w:sz w:val="18"/>
                <w:szCs w:val="18"/>
              </w:rPr>
              <w:t xml:space="preserve"> </w:t>
            </w:r>
          </w:p>
          <w:p w14:paraId="627A551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A1FEF0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621FA4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08B064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07CAA2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7DF2EF0E" w14:textId="77777777" w:rsidTr="00C55D55">
        <w:trPr>
          <w:jc w:val="center"/>
        </w:trPr>
        <w:tc>
          <w:tcPr>
            <w:tcW w:w="1838" w:type="dxa"/>
            <w:tcMar>
              <w:top w:w="0" w:type="dxa"/>
              <w:left w:w="28" w:type="dxa"/>
              <w:bottom w:w="0" w:type="dxa"/>
              <w:right w:w="28" w:type="dxa"/>
            </w:tcMar>
          </w:tcPr>
          <w:p w14:paraId="2CCBA342"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MLUpdateProcess.cancelProcess</w:t>
            </w:r>
            <w:proofErr w:type="spellEnd"/>
          </w:p>
        </w:tc>
        <w:tc>
          <w:tcPr>
            <w:tcW w:w="4536" w:type="dxa"/>
            <w:tcMar>
              <w:top w:w="0" w:type="dxa"/>
              <w:left w:w="28" w:type="dxa"/>
              <w:bottom w:w="0" w:type="dxa"/>
              <w:right w:w="28" w:type="dxa"/>
            </w:tcMar>
          </w:tcPr>
          <w:p w14:paraId="1B42E1B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update </w:t>
            </w:r>
            <w:proofErr w:type="spellStart"/>
            <w:r w:rsidRPr="005D27C5">
              <w:rPr>
                <w:rFonts w:ascii="Arial" w:hAnsi="Arial"/>
                <w:sz w:val="18"/>
              </w:rPr>
              <w:t>MnS</w:t>
            </w:r>
            <w:proofErr w:type="spellEnd"/>
            <w:r w:rsidRPr="005D27C5">
              <w:rPr>
                <w:rFonts w:ascii="Arial" w:hAnsi="Arial"/>
                <w:sz w:val="18"/>
              </w:rPr>
              <w:t xml:space="preserve"> consumer to cancel the ML update process.</w:t>
            </w:r>
          </w:p>
          <w:p w14:paraId="6FD9C89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process. Setting the attribute to "FALSE" has no observable result. </w:t>
            </w:r>
          </w:p>
          <w:p w14:paraId="10F097D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78FE682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126" w:type="dxa"/>
            <w:tcMar>
              <w:top w:w="0" w:type="dxa"/>
              <w:left w:w="28" w:type="dxa"/>
              <w:bottom w:w="0" w:type="dxa"/>
              <w:right w:w="28" w:type="dxa"/>
            </w:tcMar>
          </w:tcPr>
          <w:p w14:paraId="52ED7CF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7BE0454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65CEB96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6AC04D4"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042136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11EE4C5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02B6B6D4" w14:textId="77777777" w:rsidTr="00C55D55">
        <w:trPr>
          <w:jc w:val="center"/>
        </w:trPr>
        <w:tc>
          <w:tcPr>
            <w:tcW w:w="1838" w:type="dxa"/>
            <w:tcMar>
              <w:top w:w="0" w:type="dxa"/>
              <w:left w:w="28" w:type="dxa"/>
              <w:bottom w:w="0" w:type="dxa"/>
              <w:right w:w="28" w:type="dxa"/>
            </w:tcMar>
          </w:tcPr>
          <w:p w14:paraId="6BC9E34B"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MLUpdateProcess.suspendProcess</w:t>
            </w:r>
            <w:proofErr w:type="spellEnd"/>
          </w:p>
        </w:tc>
        <w:tc>
          <w:tcPr>
            <w:tcW w:w="4536" w:type="dxa"/>
            <w:tcMar>
              <w:top w:w="0" w:type="dxa"/>
              <w:left w:w="28" w:type="dxa"/>
              <w:bottom w:w="0" w:type="dxa"/>
              <w:right w:w="28" w:type="dxa"/>
            </w:tcMar>
          </w:tcPr>
          <w:p w14:paraId="3B21B42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update </w:t>
            </w:r>
            <w:proofErr w:type="spellStart"/>
            <w:r w:rsidRPr="005D27C5">
              <w:rPr>
                <w:rFonts w:ascii="Arial" w:hAnsi="Arial"/>
                <w:sz w:val="18"/>
              </w:rPr>
              <w:t>MnS</w:t>
            </w:r>
            <w:proofErr w:type="spellEnd"/>
            <w:r w:rsidRPr="005D27C5">
              <w:rPr>
                <w:rFonts w:ascii="Arial" w:hAnsi="Arial"/>
                <w:sz w:val="18"/>
              </w:rPr>
              <w:t xml:space="preserve"> consumer to suspend the ML update process.</w:t>
            </w:r>
          </w:p>
          <w:p w14:paraId="1708F20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suspends the ML update process. The process can be resumed by setting this attribute to “FALSE” when it is suspended. Setting the attribute to "FALSE" has no observable result.</w:t>
            </w:r>
          </w:p>
          <w:p w14:paraId="4D3A5A7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52ADC2ED"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126" w:type="dxa"/>
            <w:tcMar>
              <w:top w:w="0" w:type="dxa"/>
              <w:left w:w="28" w:type="dxa"/>
              <w:bottom w:w="0" w:type="dxa"/>
              <w:right w:w="28" w:type="dxa"/>
            </w:tcMar>
          </w:tcPr>
          <w:p w14:paraId="6F1BD84F"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A46433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148D59D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DBC642D"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F5BC86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4F22BCE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6D04698A" w14:textId="77777777" w:rsidTr="00C55D55">
        <w:trPr>
          <w:jc w:val="center"/>
        </w:trPr>
        <w:tc>
          <w:tcPr>
            <w:tcW w:w="1838" w:type="dxa"/>
            <w:tcMar>
              <w:top w:w="0" w:type="dxa"/>
              <w:left w:w="28" w:type="dxa"/>
              <w:bottom w:w="0" w:type="dxa"/>
              <w:right w:w="28" w:type="dxa"/>
            </w:tcMar>
          </w:tcPr>
          <w:p w14:paraId="3690979E"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mLModelVersion</w:t>
            </w:r>
            <w:proofErr w:type="spellEnd"/>
          </w:p>
        </w:tc>
        <w:tc>
          <w:tcPr>
            <w:tcW w:w="4536" w:type="dxa"/>
            <w:tcMar>
              <w:top w:w="0" w:type="dxa"/>
              <w:left w:w="28" w:type="dxa"/>
              <w:bottom w:w="0" w:type="dxa"/>
              <w:right w:w="28" w:type="dxa"/>
            </w:tcMar>
          </w:tcPr>
          <w:p w14:paraId="64154F8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version number of the ML model.</w:t>
            </w:r>
          </w:p>
          <w:p w14:paraId="2098072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0357C76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126" w:type="dxa"/>
            <w:tcMar>
              <w:top w:w="0" w:type="dxa"/>
              <w:left w:w="28" w:type="dxa"/>
              <w:bottom w:w="0" w:type="dxa"/>
              <w:right w:w="28" w:type="dxa"/>
            </w:tcMar>
          </w:tcPr>
          <w:p w14:paraId="5989788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9E1E981"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AC7A32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7CAC5D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915A00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DA9FAB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644A3A12" w14:textId="77777777" w:rsidTr="00C55D55">
        <w:trPr>
          <w:jc w:val="center"/>
        </w:trPr>
        <w:tc>
          <w:tcPr>
            <w:tcW w:w="1838" w:type="dxa"/>
            <w:tcMar>
              <w:top w:w="0" w:type="dxa"/>
              <w:left w:w="28" w:type="dxa"/>
              <w:bottom w:w="0" w:type="dxa"/>
              <w:right w:w="28" w:type="dxa"/>
            </w:tcMar>
          </w:tcPr>
          <w:p w14:paraId="5D51C745" w14:textId="77777777" w:rsidR="002E3F63" w:rsidRPr="005D27C5" w:rsidRDefault="002E3F63" w:rsidP="00F33E0D">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lastRenderedPageBreak/>
              <w:t>performanceRequirements</w:t>
            </w:r>
            <w:proofErr w:type="spellEnd"/>
          </w:p>
        </w:tc>
        <w:tc>
          <w:tcPr>
            <w:tcW w:w="4536" w:type="dxa"/>
            <w:tcMar>
              <w:top w:w="0" w:type="dxa"/>
              <w:left w:w="28" w:type="dxa"/>
              <w:bottom w:w="0" w:type="dxa"/>
              <w:right w:w="28" w:type="dxa"/>
            </w:tcMar>
          </w:tcPr>
          <w:p w14:paraId="255690E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expected performance for a trained ML model when performing on the training data.</w:t>
            </w:r>
          </w:p>
          <w:p w14:paraId="050120B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1751EF6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126" w:type="dxa"/>
            <w:tcMar>
              <w:top w:w="0" w:type="dxa"/>
              <w:left w:w="28" w:type="dxa"/>
              <w:bottom w:w="0" w:type="dxa"/>
              <w:right w:w="28" w:type="dxa"/>
            </w:tcMar>
          </w:tcPr>
          <w:p w14:paraId="3D5A9FE8" w14:textId="77777777" w:rsidR="002E3F63" w:rsidRPr="005D27C5" w:rsidRDefault="002E3F63" w:rsidP="00F33E0D">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ModelPerformance</w:t>
            </w:r>
            <w:proofErr w:type="spellEnd"/>
          </w:p>
          <w:p w14:paraId="58B55E6C" w14:textId="77777777" w:rsidR="002E3F63" w:rsidRPr="005D27C5" w:rsidRDefault="002E3F63" w:rsidP="00F33E0D">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0F43897" w14:textId="77777777" w:rsidR="002E3F63" w:rsidRPr="005D27C5" w:rsidRDefault="002E3F63" w:rsidP="00F33E0D">
            <w:pPr>
              <w:keepNext/>
              <w:keepLines/>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742BCD26" w14:textId="77777777" w:rsidR="002E3F63" w:rsidRPr="005D27C5" w:rsidRDefault="002E3F63" w:rsidP="00F33E0D">
            <w:pPr>
              <w:keepNext/>
              <w:keepLines/>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4F6A11E8" w14:textId="77777777" w:rsidR="002E3F63" w:rsidRPr="005D27C5" w:rsidRDefault="002E3F63" w:rsidP="00F33E0D">
            <w:pPr>
              <w:keepNext/>
              <w:keepLines/>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33DC8B9" w14:textId="77777777" w:rsidR="002E3F63" w:rsidRPr="005D27C5" w:rsidRDefault="002E3F63" w:rsidP="00F33E0D">
            <w:pPr>
              <w:keepNext/>
              <w:keepLines/>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7BFE1EF5" w14:textId="77777777" w:rsidTr="00C55D55">
        <w:trPr>
          <w:jc w:val="center"/>
        </w:trPr>
        <w:tc>
          <w:tcPr>
            <w:tcW w:w="1838" w:type="dxa"/>
            <w:tcMar>
              <w:top w:w="0" w:type="dxa"/>
              <w:left w:w="28" w:type="dxa"/>
              <w:bottom w:w="0" w:type="dxa"/>
              <w:right w:w="28" w:type="dxa"/>
            </w:tcMar>
          </w:tcPr>
          <w:p w14:paraId="0EA2AEB7"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modelPerformanceTraining</w:t>
            </w:r>
            <w:proofErr w:type="spellEnd"/>
          </w:p>
        </w:tc>
        <w:tc>
          <w:tcPr>
            <w:tcW w:w="4536" w:type="dxa"/>
            <w:tcMar>
              <w:top w:w="0" w:type="dxa"/>
              <w:left w:w="28" w:type="dxa"/>
              <w:bottom w:w="0" w:type="dxa"/>
              <w:right w:w="28" w:type="dxa"/>
            </w:tcMar>
          </w:tcPr>
          <w:p w14:paraId="121564B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training data.</w:t>
            </w:r>
          </w:p>
          <w:p w14:paraId="59C5B03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100567B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126" w:type="dxa"/>
            <w:tcMar>
              <w:top w:w="0" w:type="dxa"/>
              <w:left w:w="28" w:type="dxa"/>
              <w:bottom w:w="0" w:type="dxa"/>
              <w:right w:w="28" w:type="dxa"/>
            </w:tcMar>
          </w:tcPr>
          <w:p w14:paraId="3A68095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ModelPerformance</w:t>
            </w:r>
            <w:proofErr w:type="spellEnd"/>
          </w:p>
          <w:p w14:paraId="443ACA6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1E73F16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61005B9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65C6E75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AA661A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701DFAB1" w14:textId="77777777" w:rsidTr="00C55D55">
        <w:trPr>
          <w:jc w:val="center"/>
        </w:trPr>
        <w:tc>
          <w:tcPr>
            <w:tcW w:w="1838" w:type="dxa"/>
            <w:tcMar>
              <w:top w:w="0" w:type="dxa"/>
              <w:left w:w="28" w:type="dxa"/>
              <w:bottom w:w="0" w:type="dxa"/>
              <w:right w:w="28" w:type="dxa"/>
            </w:tcMar>
          </w:tcPr>
          <w:p w14:paraId="5EF69988"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proofErr w:type="gramStart"/>
            <w:r w:rsidRPr="005D27C5">
              <w:rPr>
                <w:rFonts w:ascii="Courier New" w:hAnsi="Courier New" w:cs="Courier New"/>
                <w:sz w:val="18"/>
                <w:szCs w:val="18"/>
              </w:rPr>
              <w:t>MLTrainingProcess.progressStatus.progressStateInfo</w:t>
            </w:r>
            <w:proofErr w:type="spellEnd"/>
            <w:proofErr w:type="gramEnd"/>
          </w:p>
        </w:tc>
        <w:tc>
          <w:tcPr>
            <w:tcW w:w="4536" w:type="dxa"/>
            <w:tcMar>
              <w:top w:w="0" w:type="dxa"/>
              <w:left w:w="28" w:type="dxa"/>
              <w:bottom w:w="0" w:type="dxa"/>
              <w:right w:w="28" w:type="dxa"/>
            </w:tcMar>
          </w:tcPr>
          <w:p w14:paraId="356CF26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proofErr w:type="spellStart"/>
            <w:proofErr w:type="gramStart"/>
            <w:r w:rsidRPr="005D27C5">
              <w:rPr>
                <w:rFonts w:ascii="Arial" w:hAnsi="Arial" w:cs="Arial"/>
                <w:sz w:val="18"/>
                <w:szCs w:val="18"/>
              </w:rPr>
              <w:t>progressStateInfo</w:t>
            </w:r>
            <w:proofErr w:type="spellEnd"/>
            <w:r w:rsidRPr="005D27C5">
              <w:rPr>
                <w:rFonts w:ascii="Arial" w:hAnsi="Arial"/>
                <w:sz w:val="18"/>
                <w:lang w:eastAsia="de-DE"/>
              </w:rPr>
              <w:t>“ attribute</w:t>
            </w:r>
            <w:proofErr w:type="gramEnd"/>
            <w:r w:rsidRPr="005D27C5">
              <w:rPr>
                <w:rFonts w:ascii="Arial" w:hAnsi="Arial"/>
                <w:sz w:val="18"/>
                <w:lang w:eastAsia="de-DE"/>
              </w:rPr>
              <w:t xml:space="preserve"> of the “</w:t>
            </w:r>
            <w:proofErr w:type="spellStart"/>
            <w:proofErr w:type="gramStart"/>
            <w:r w:rsidRPr="005D27C5">
              <w:rPr>
                <w:rFonts w:ascii="Arial" w:hAnsi="Arial"/>
                <w:sz w:val="18"/>
                <w:lang w:eastAsia="de-DE"/>
              </w:rPr>
              <w:t>ProcessMonitor</w:t>
            </w:r>
            <w:proofErr w:type="spellEnd"/>
            <w:r w:rsidRPr="005D27C5">
              <w:rPr>
                <w:rFonts w:ascii="Arial" w:hAnsi="Arial"/>
                <w:sz w:val="18"/>
                <w:lang w:eastAsia="de-DE"/>
              </w:rPr>
              <w:t>“ data</w:t>
            </w:r>
            <w:proofErr w:type="gramEnd"/>
            <w:r w:rsidRPr="005D27C5">
              <w:rPr>
                <w:rFonts w:ascii="Arial" w:hAnsi="Arial"/>
                <w:sz w:val="18"/>
                <w:lang w:eastAsia="de-DE"/>
              </w:rPr>
              <w:t xml:space="preserve"> type for the “</w:t>
            </w:r>
            <w:proofErr w:type="spellStart"/>
            <w:r w:rsidRPr="005D27C5">
              <w:rPr>
                <w:rFonts w:ascii="Courier New" w:hAnsi="Courier New" w:cs="Courier New"/>
                <w:sz w:val="18"/>
              </w:rPr>
              <w:t>MLTrainingProcess.progressStatus</w:t>
            </w:r>
            <w:proofErr w:type="spellEnd"/>
            <w:r w:rsidRPr="005D27C5">
              <w:rPr>
                <w:rFonts w:ascii="Arial" w:hAnsi="Arial"/>
                <w:sz w:val="18"/>
                <w:lang w:eastAsia="de-DE"/>
              </w:rPr>
              <w:t>“.</w:t>
            </w:r>
          </w:p>
          <w:p w14:paraId="2F9C979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de-DE"/>
              </w:rPr>
            </w:pPr>
          </w:p>
          <w:p w14:paraId="25702F7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 xml:space="preserve">When the ML model training is in progress, and the " </w:t>
            </w:r>
            <w:proofErr w:type="spellStart"/>
            <w:proofErr w:type="gramStart"/>
            <w:r w:rsidRPr="005D27C5">
              <w:rPr>
                <w:rFonts w:ascii="Arial" w:hAnsi="Arial"/>
                <w:sz w:val="18"/>
                <w:lang w:eastAsia="de-DE"/>
              </w:rPr>
              <w:t>mLTrainingProcess.progressStatus.status</w:t>
            </w:r>
            <w:proofErr w:type="spellEnd"/>
            <w:proofErr w:type="gramEnd"/>
            <w:r w:rsidRPr="005D27C5">
              <w:rPr>
                <w:rFonts w:ascii="Arial" w:hAnsi="Arial"/>
                <w:sz w:val="18"/>
                <w:lang w:eastAsia="de-DE"/>
              </w:rPr>
              <w:t xml:space="preserve"> "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5BDA614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de-DE"/>
              </w:rPr>
            </w:pPr>
          </w:p>
          <w:p w14:paraId="63D34B6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szCs w:val="18"/>
              </w:rPr>
            </w:pPr>
            <w:proofErr w:type="spellStart"/>
            <w:r w:rsidRPr="005D27C5">
              <w:rPr>
                <w:rFonts w:ascii="Arial" w:hAnsi="Arial"/>
                <w:sz w:val="18"/>
                <w:lang w:eastAsia="de-DE"/>
              </w:rPr>
              <w:t>allowedValues</w:t>
            </w:r>
            <w:proofErr w:type="spellEnd"/>
            <w:r w:rsidRPr="005D27C5">
              <w:rPr>
                <w:rFonts w:ascii="Arial" w:hAnsi="Arial"/>
                <w:sz w:val="18"/>
                <w:lang w:eastAsia="de-DE"/>
              </w:rPr>
              <w:t xml:space="preserve"> for " </w:t>
            </w:r>
            <w:proofErr w:type="spellStart"/>
            <w:proofErr w:type="gramStart"/>
            <w:r w:rsidRPr="005D27C5">
              <w:rPr>
                <w:rFonts w:ascii="Arial" w:hAnsi="Arial"/>
                <w:sz w:val="18"/>
                <w:lang w:eastAsia="de-DE"/>
              </w:rPr>
              <w:t>mLTrainingProcess.progressStatus.status</w:t>
            </w:r>
            <w:proofErr w:type="spellEnd"/>
            <w:proofErr w:type="gramEnd"/>
            <w:r w:rsidRPr="005D27C5">
              <w:rPr>
                <w:rFonts w:ascii="Arial" w:hAnsi="Arial"/>
                <w:sz w:val="18"/>
                <w:lang w:eastAsia="de-DE"/>
              </w:rPr>
              <w:t xml:space="preserve"> " = "</w:t>
            </w:r>
            <w:r w:rsidRPr="005D27C5">
              <w:rPr>
                <w:rFonts w:ascii="Arial" w:hAnsi="Arial"/>
                <w:sz w:val="18"/>
                <w:lang w:eastAsia="zh-CN"/>
              </w:rPr>
              <w:t>RUNNING</w:t>
            </w:r>
            <w:r w:rsidRPr="005D27C5">
              <w:rPr>
                <w:rFonts w:ascii="Arial" w:hAnsi="Arial"/>
                <w:sz w:val="18"/>
                <w:lang w:eastAsia="de-DE"/>
              </w:rPr>
              <w:t>":</w:t>
            </w:r>
          </w:p>
          <w:p w14:paraId="3C0030AB" w14:textId="77777777" w:rsidR="002E3F63" w:rsidRPr="005D27C5" w:rsidRDefault="002E3F63" w:rsidP="00F33E0D">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“COLLECTING_DATA”</w:t>
            </w:r>
          </w:p>
          <w:p w14:paraId="6E57D4D4" w14:textId="77777777" w:rsidR="002E3F63" w:rsidRPr="005D27C5" w:rsidRDefault="002E3F63" w:rsidP="00F33E0D">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“PREPARING_TRAINING_DATA”</w:t>
            </w:r>
          </w:p>
          <w:p w14:paraId="3A8CB882" w14:textId="77777777" w:rsidR="002E3F63" w:rsidRPr="005D27C5" w:rsidRDefault="002E3F63" w:rsidP="00F33E0D">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 xml:space="preserve">“TRAINING” + DN of the </w:t>
            </w:r>
            <w:proofErr w:type="spellStart"/>
            <w:r w:rsidRPr="005D27C5">
              <w:rPr>
                <w:rFonts w:ascii="Arial" w:hAnsi="Arial"/>
                <w:sz w:val="18"/>
                <w:szCs w:val="18"/>
              </w:rPr>
              <w:t>MLModel</w:t>
            </w:r>
            <w:proofErr w:type="spellEnd"/>
            <w:r w:rsidRPr="005D27C5">
              <w:rPr>
                <w:rFonts w:ascii="Arial" w:hAnsi="Arial"/>
                <w:sz w:val="18"/>
                <w:szCs w:val="18"/>
              </w:rPr>
              <w:t xml:space="preserve"> being trained</w:t>
            </w:r>
          </w:p>
          <w:p w14:paraId="438F37D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szCs w:val="18"/>
              </w:rPr>
            </w:pPr>
          </w:p>
          <w:p w14:paraId="685EA43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xml:space="preserve">" </w:t>
            </w:r>
            <w:proofErr w:type="spellStart"/>
            <w:proofErr w:type="gramStart"/>
            <w:r w:rsidRPr="005D27C5">
              <w:rPr>
                <w:rFonts w:ascii="Arial" w:hAnsi="Arial"/>
                <w:sz w:val="18"/>
                <w:lang w:eastAsia="de-DE"/>
              </w:rPr>
              <w:t>mLTrainingProcess.progressStatus.status</w:t>
            </w:r>
            <w:proofErr w:type="spellEnd"/>
            <w:proofErr w:type="gramEnd"/>
            <w:r w:rsidRPr="005D27C5">
              <w:rPr>
                <w:rFonts w:ascii="Arial" w:hAnsi="Arial"/>
                <w:sz w:val="18"/>
                <w:lang w:eastAsia="de-DE"/>
              </w:rPr>
              <w:t xml:space="preserve"> " = "</w:t>
            </w:r>
            <w:r w:rsidRPr="005D27C5">
              <w:rPr>
                <w:rFonts w:ascii="Arial" w:hAnsi="Arial"/>
                <w:sz w:val="18"/>
                <w:szCs w:val="18"/>
              </w:rPr>
              <w:t>CANCELLING" are vendor specific.</w:t>
            </w:r>
          </w:p>
          <w:p w14:paraId="11CF0C7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szCs w:val="18"/>
              </w:rPr>
            </w:pPr>
          </w:p>
          <w:p w14:paraId="4F1E822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xml:space="preserve">" </w:t>
            </w:r>
            <w:proofErr w:type="spellStart"/>
            <w:proofErr w:type="gramStart"/>
            <w:r w:rsidRPr="005D27C5">
              <w:rPr>
                <w:rFonts w:ascii="Arial" w:hAnsi="Arial"/>
                <w:sz w:val="18"/>
                <w:lang w:eastAsia="de-DE"/>
              </w:rPr>
              <w:t>mLTrainingProcess.progressStatus.status</w:t>
            </w:r>
            <w:proofErr w:type="spellEnd"/>
            <w:proofErr w:type="gramEnd"/>
            <w:r w:rsidRPr="005D27C5">
              <w:rPr>
                <w:rFonts w:ascii="Arial" w:hAnsi="Arial"/>
                <w:sz w:val="18"/>
                <w:lang w:eastAsia="de-DE"/>
              </w:rPr>
              <w:t xml:space="preserve"> " = "</w:t>
            </w:r>
            <w:r w:rsidRPr="005D27C5">
              <w:rPr>
                <w:rFonts w:ascii="Arial" w:hAnsi="Arial"/>
                <w:sz w:val="18"/>
                <w:szCs w:val="18"/>
              </w:rPr>
              <w:t>NOT_STARTED" are vendor specific.</w:t>
            </w:r>
          </w:p>
        </w:tc>
        <w:tc>
          <w:tcPr>
            <w:tcW w:w="2126" w:type="dxa"/>
            <w:tcMar>
              <w:top w:w="0" w:type="dxa"/>
              <w:left w:w="28" w:type="dxa"/>
              <w:bottom w:w="0" w:type="dxa"/>
              <w:right w:w="28" w:type="dxa"/>
            </w:tcMar>
          </w:tcPr>
          <w:p w14:paraId="607315B6"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3A14CC45"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4AED5526"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DE863BB"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746B70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5EE7726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51BB8DC5" w14:textId="77777777" w:rsidTr="00C55D55">
        <w:trPr>
          <w:jc w:val="center"/>
        </w:trPr>
        <w:tc>
          <w:tcPr>
            <w:tcW w:w="1838" w:type="dxa"/>
            <w:tcMar>
              <w:top w:w="0" w:type="dxa"/>
              <w:left w:w="28" w:type="dxa"/>
              <w:bottom w:w="0" w:type="dxa"/>
              <w:right w:w="28" w:type="dxa"/>
            </w:tcMar>
          </w:tcPr>
          <w:p w14:paraId="4927477E"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inferenceOutputName</w:t>
            </w:r>
            <w:proofErr w:type="spellEnd"/>
          </w:p>
        </w:tc>
        <w:tc>
          <w:tcPr>
            <w:tcW w:w="4536" w:type="dxa"/>
            <w:tcMar>
              <w:top w:w="0" w:type="dxa"/>
              <w:left w:w="28" w:type="dxa"/>
              <w:bottom w:w="0" w:type="dxa"/>
              <w:right w:w="28" w:type="dxa"/>
            </w:tcMar>
          </w:tcPr>
          <w:p w14:paraId="02EE9BE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name of an inference output of an ML model.</w:t>
            </w:r>
          </w:p>
          <w:p w14:paraId="16DF61F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12BEA01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xml:space="preserve">: the name of the MDA output IEs (see 3GPP TS 28.104 [2]), name of analytics output IEs of NWDAF (see TS 23.288 [3]), RAN </w:t>
            </w:r>
            <w:r w:rsidRPr="005D27C5">
              <w:rPr>
                <w:rFonts w:ascii="Arial" w:hAnsi="Arial" w:hint="eastAsia"/>
                <w:color w:val="000000"/>
                <w:sz w:val="18"/>
                <w:lang w:eastAsia="zh-CN"/>
              </w:rPr>
              <w:t>in</w:t>
            </w:r>
            <w:r w:rsidRPr="005D27C5">
              <w:rPr>
                <w:rFonts w:ascii="Arial" w:hAnsi="Arial"/>
                <w:color w:val="000000"/>
                <w:sz w:val="18"/>
              </w:rPr>
              <w:t>ference output IE name(s), and vendor's specific extensions.</w:t>
            </w:r>
          </w:p>
        </w:tc>
        <w:tc>
          <w:tcPr>
            <w:tcW w:w="2126" w:type="dxa"/>
            <w:tcMar>
              <w:top w:w="0" w:type="dxa"/>
              <w:left w:w="28" w:type="dxa"/>
              <w:bottom w:w="0" w:type="dxa"/>
              <w:right w:w="28" w:type="dxa"/>
            </w:tcMar>
          </w:tcPr>
          <w:p w14:paraId="36109542"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353AC4F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AA3163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D9817B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ED1C7B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30E8100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39FD3D2B" w14:textId="77777777" w:rsidTr="00C55D55">
        <w:trPr>
          <w:jc w:val="center"/>
        </w:trPr>
        <w:tc>
          <w:tcPr>
            <w:tcW w:w="1838" w:type="dxa"/>
            <w:tcMar>
              <w:top w:w="0" w:type="dxa"/>
              <w:left w:w="28" w:type="dxa"/>
              <w:bottom w:w="0" w:type="dxa"/>
              <w:right w:w="28" w:type="dxa"/>
            </w:tcMar>
          </w:tcPr>
          <w:p w14:paraId="233AA55F"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hint="eastAsia"/>
                <w:sz w:val="18"/>
                <w:szCs w:val="18"/>
                <w:lang w:eastAsia="zh-CN"/>
              </w:rPr>
              <w:t>p</w:t>
            </w:r>
            <w:r w:rsidRPr="005D27C5">
              <w:rPr>
                <w:rFonts w:ascii="Courier New" w:hAnsi="Courier New" w:cs="Courier New"/>
                <w:sz w:val="18"/>
                <w:szCs w:val="18"/>
                <w:lang w:eastAsia="zh-CN"/>
              </w:rPr>
              <w:t>erformanceMetric</w:t>
            </w:r>
            <w:proofErr w:type="spellEnd"/>
          </w:p>
        </w:tc>
        <w:tc>
          <w:tcPr>
            <w:tcW w:w="4536" w:type="dxa"/>
            <w:tcMar>
              <w:top w:w="0" w:type="dxa"/>
              <w:left w:w="28" w:type="dxa"/>
              <w:bottom w:w="0" w:type="dxa"/>
              <w:right w:w="28" w:type="dxa"/>
            </w:tcMar>
          </w:tcPr>
          <w:p w14:paraId="1BE6E91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metric used to evaluate the performance of an ML model, e.g. "accuracy", "precision", "F1 score", etc.</w:t>
            </w:r>
          </w:p>
          <w:p w14:paraId="04888D9E"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05ADA8B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xml:space="preserve">: </w:t>
            </w:r>
            <w:r w:rsidRPr="005D27C5">
              <w:rPr>
                <w:rFonts w:ascii="Arial" w:hAnsi="Arial"/>
                <w:color w:val="000000"/>
                <w:sz w:val="18"/>
              </w:rPr>
              <w:t>N/A.</w:t>
            </w:r>
          </w:p>
        </w:tc>
        <w:tc>
          <w:tcPr>
            <w:tcW w:w="2126" w:type="dxa"/>
            <w:tcMar>
              <w:top w:w="0" w:type="dxa"/>
              <w:left w:w="28" w:type="dxa"/>
              <w:bottom w:w="0" w:type="dxa"/>
              <w:right w:w="28" w:type="dxa"/>
            </w:tcMar>
          </w:tcPr>
          <w:p w14:paraId="722E1E7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6E52A41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36E4532"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8618194"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FB4F2B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5BCF47A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1AF024AE" w14:textId="77777777" w:rsidTr="00C55D55">
        <w:trPr>
          <w:jc w:val="center"/>
        </w:trPr>
        <w:tc>
          <w:tcPr>
            <w:tcW w:w="1838" w:type="dxa"/>
            <w:tcMar>
              <w:top w:w="0" w:type="dxa"/>
              <w:left w:w="28" w:type="dxa"/>
              <w:bottom w:w="0" w:type="dxa"/>
              <w:right w:w="28" w:type="dxa"/>
            </w:tcMar>
          </w:tcPr>
          <w:p w14:paraId="4320707D"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performanceScore</w:t>
            </w:r>
            <w:proofErr w:type="spellEnd"/>
          </w:p>
        </w:tc>
        <w:tc>
          <w:tcPr>
            <w:tcW w:w="4536" w:type="dxa"/>
            <w:tcMar>
              <w:top w:w="0" w:type="dxa"/>
              <w:left w:w="28" w:type="dxa"/>
              <w:bottom w:w="0" w:type="dxa"/>
              <w:right w:w="28" w:type="dxa"/>
            </w:tcMar>
          </w:tcPr>
          <w:p w14:paraId="4E884B6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(in unit of percentage) of an ML model when performing inference on a specific data set (Note).</w:t>
            </w:r>
          </w:p>
          <w:p w14:paraId="5DC12F5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5741172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7722467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78F6943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xml:space="preserve">: { </w:t>
            </w:r>
            <w:proofErr w:type="gramStart"/>
            <w:r w:rsidRPr="005D27C5">
              <w:rPr>
                <w:rFonts w:ascii="Arial" w:hAnsi="Arial"/>
                <w:sz w:val="18"/>
              </w:rPr>
              <w:t>0..</w:t>
            </w:r>
            <w:proofErr w:type="gramEnd"/>
            <w:r w:rsidRPr="005D27C5">
              <w:rPr>
                <w:rFonts w:ascii="Arial" w:hAnsi="Arial"/>
                <w:sz w:val="18"/>
              </w:rPr>
              <w:t>100 }.</w:t>
            </w:r>
          </w:p>
        </w:tc>
        <w:tc>
          <w:tcPr>
            <w:tcW w:w="2126" w:type="dxa"/>
            <w:tcMar>
              <w:top w:w="0" w:type="dxa"/>
              <w:left w:w="28" w:type="dxa"/>
              <w:bottom w:w="0" w:type="dxa"/>
              <w:right w:w="28" w:type="dxa"/>
            </w:tcMar>
          </w:tcPr>
          <w:p w14:paraId="26A07FA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764E381B"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1CB491D"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EC0A73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FDACB7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27BD0EDE"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769FFB79" w14:textId="77777777" w:rsidTr="00C55D55">
        <w:trPr>
          <w:jc w:val="center"/>
        </w:trPr>
        <w:tc>
          <w:tcPr>
            <w:tcW w:w="1838" w:type="dxa"/>
            <w:tcMar>
              <w:top w:w="0" w:type="dxa"/>
              <w:left w:w="28" w:type="dxa"/>
              <w:bottom w:w="0" w:type="dxa"/>
              <w:right w:w="28" w:type="dxa"/>
            </w:tcMar>
          </w:tcPr>
          <w:p w14:paraId="09BBEC60"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lastRenderedPageBreak/>
              <w:t>MLTrainingRequest.cancelRequest</w:t>
            </w:r>
            <w:proofErr w:type="spellEnd"/>
          </w:p>
        </w:tc>
        <w:tc>
          <w:tcPr>
            <w:tcW w:w="4536" w:type="dxa"/>
            <w:tcMar>
              <w:top w:w="0" w:type="dxa"/>
              <w:left w:w="28" w:type="dxa"/>
              <w:bottom w:w="0" w:type="dxa"/>
              <w:right w:w="28" w:type="dxa"/>
            </w:tcMar>
          </w:tcPr>
          <w:p w14:paraId="0967C51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training </w:t>
            </w:r>
            <w:proofErr w:type="spellStart"/>
            <w:r w:rsidRPr="005D27C5">
              <w:rPr>
                <w:rFonts w:ascii="Arial" w:hAnsi="Arial"/>
                <w:sz w:val="18"/>
              </w:rPr>
              <w:t>MnS</w:t>
            </w:r>
            <w:proofErr w:type="spellEnd"/>
            <w:r w:rsidRPr="005D27C5">
              <w:rPr>
                <w:rFonts w:ascii="Arial" w:hAnsi="Arial"/>
                <w:sz w:val="18"/>
              </w:rPr>
              <w:t xml:space="preserve"> consumer to cancel the ML model training request.</w:t>
            </w:r>
          </w:p>
          <w:p w14:paraId="6D00CF4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training request. The request can be resumed by setting this attribute to "FALSE" when it is suspended. Cancellation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the "NOT_STARTED", " IN_PROGRESS", and "SUSPENDED" state. Setting the attribute to "FALSE" has no observable result.</w:t>
            </w:r>
          </w:p>
          <w:p w14:paraId="531BF0E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71F5337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126" w:type="dxa"/>
            <w:tcMar>
              <w:top w:w="0" w:type="dxa"/>
              <w:left w:w="28" w:type="dxa"/>
              <w:bottom w:w="0" w:type="dxa"/>
              <w:right w:w="28" w:type="dxa"/>
            </w:tcMar>
          </w:tcPr>
          <w:p w14:paraId="66C457D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56B880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594E977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714792E"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779BD3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045CC93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6379AE9D" w14:textId="77777777" w:rsidTr="00C55D55">
        <w:trPr>
          <w:jc w:val="center"/>
        </w:trPr>
        <w:tc>
          <w:tcPr>
            <w:tcW w:w="1838" w:type="dxa"/>
            <w:tcMar>
              <w:top w:w="0" w:type="dxa"/>
              <w:left w:w="28" w:type="dxa"/>
              <w:bottom w:w="0" w:type="dxa"/>
              <w:right w:w="28" w:type="dxa"/>
            </w:tcMar>
          </w:tcPr>
          <w:p w14:paraId="727F4F82"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MLTrainingRequest.suspendRequest</w:t>
            </w:r>
            <w:proofErr w:type="spellEnd"/>
          </w:p>
        </w:tc>
        <w:tc>
          <w:tcPr>
            <w:tcW w:w="4536" w:type="dxa"/>
            <w:tcMar>
              <w:top w:w="0" w:type="dxa"/>
              <w:left w:w="28" w:type="dxa"/>
              <w:bottom w:w="0" w:type="dxa"/>
              <w:right w:w="28" w:type="dxa"/>
            </w:tcMar>
          </w:tcPr>
          <w:p w14:paraId="191A267D"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training </w:t>
            </w:r>
            <w:proofErr w:type="spellStart"/>
            <w:r w:rsidRPr="005D27C5">
              <w:rPr>
                <w:rFonts w:ascii="Arial" w:hAnsi="Arial"/>
                <w:sz w:val="18"/>
              </w:rPr>
              <w:t>MnS</w:t>
            </w:r>
            <w:proofErr w:type="spellEnd"/>
            <w:r w:rsidRPr="005D27C5">
              <w:rPr>
                <w:rFonts w:ascii="Arial" w:hAnsi="Arial"/>
                <w:sz w:val="18"/>
              </w:rPr>
              <w:t xml:space="preserve"> consumer to suspend the ML model training request.</w:t>
            </w:r>
          </w:p>
          <w:p w14:paraId="1B43516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Suspension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not the "FINISHED" state. Setting the attribute to "FALSE" has no observable result. </w:t>
            </w:r>
          </w:p>
          <w:p w14:paraId="00973EB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454D482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126" w:type="dxa"/>
            <w:tcMar>
              <w:top w:w="0" w:type="dxa"/>
              <w:left w:w="28" w:type="dxa"/>
              <w:bottom w:w="0" w:type="dxa"/>
              <w:right w:w="28" w:type="dxa"/>
            </w:tcMar>
          </w:tcPr>
          <w:p w14:paraId="40D59B9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DBEE79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7FC76FBB"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1165E02"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2213CF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002D434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4A65572D" w14:textId="77777777" w:rsidTr="00C55D55">
        <w:trPr>
          <w:jc w:val="center"/>
        </w:trPr>
        <w:tc>
          <w:tcPr>
            <w:tcW w:w="1838" w:type="dxa"/>
            <w:tcMar>
              <w:top w:w="0" w:type="dxa"/>
              <w:left w:w="28" w:type="dxa"/>
              <w:bottom w:w="0" w:type="dxa"/>
              <w:right w:w="28" w:type="dxa"/>
            </w:tcMar>
          </w:tcPr>
          <w:p w14:paraId="4E2C9800"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MLTrainingProcess.cancelProcess</w:t>
            </w:r>
            <w:proofErr w:type="spellEnd"/>
          </w:p>
        </w:tc>
        <w:tc>
          <w:tcPr>
            <w:tcW w:w="4536" w:type="dxa"/>
            <w:tcMar>
              <w:top w:w="0" w:type="dxa"/>
              <w:left w:w="28" w:type="dxa"/>
              <w:bottom w:w="0" w:type="dxa"/>
              <w:right w:w="28" w:type="dxa"/>
            </w:tcMar>
          </w:tcPr>
          <w:p w14:paraId="1FD00D7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training </w:t>
            </w:r>
            <w:proofErr w:type="spellStart"/>
            <w:r w:rsidRPr="005D27C5">
              <w:rPr>
                <w:rFonts w:ascii="Arial" w:hAnsi="Arial"/>
                <w:sz w:val="18"/>
              </w:rPr>
              <w:t>MnS</w:t>
            </w:r>
            <w:proofErr w:type="spellEnd"/>
            <w:r w:rsidRPr="005D27C5">
              <w:rPr>
                <w:rFonts w:ascii="Arial" w:hAnsi="Arial"/>
                <w:sz w:val="18"/>
              </w:rPr>
              <w:t xml:space="preserve"> consumer to cancel the ML model training process.</w:t>
            </w:r>
          </w:p>
          <w:p w14:paraId="0BA27E4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w:t>
            </w:r>
            <w:proofErr w:type="gramStart"/>
            <w:r w:rsidRPr="005D27C5">
              <w:rPr>
                <w:rFonts w:ascii="Arial" w:hAnsi="Arial"/>
                <w:sz w:val="18"/>
              </w:rPr>
              <w:t>TRUE“ cancels</w:t>
            </w:r>
            <w:proofErr w:type="gramEnd"/>
            <w:r w:rsidRPr="005D27C5">
              <w:rPr>
                <w:rFonts w:ascii="Arial" w:hAnsi="Arial"/>
                <w:sz w:val="18"/>
              </w:rPr>
              <w:t xml:space="preserve"> the ML model training process. Cancellation is possible when the “</w:t>
            </w:r>
            <w:proofErr w:type="spellStart"/>
            <w:proofErr w:type="gramStart"/>
            <w:r w:rsidRPr="005D27C5">
              <w:rPr>
                <w:rFonts w:ascii="Arial" w:hAnsi="Arial"/>
                <w:sz w:val="18"/>
              </w:rPr>
              <w:t>mLTrainingProcess.progressStatus.status</w:t>
            </w:r>
            <w:proofErr w:type="spellEnd"/>
            <w:r w:rsidRPr="005D27C5">
              <w:rPr>
                <w:rFonts w:ascii="Arial" w:hAnsi="Arial"/>
                <w:sz w:val="18"/>
              </w:rPr>
              <w:t>“ is</w:t>
            </w:r>
            <w:proofErr w:type="gramEnd"/>
            <w:r w:rsidRPr="005D27C5">
              <w:rPr>
                <w:rFonts w:ascii="Arial" w:hAnsi="Arial"/>
                <w:sz w:val="18"/>
              </w:rPr>
              <w:t xml:space="preserve"> not the “</w:t>
            </w:r>
            <w:proofErr w:type="gramStart"/>
            <w:r w:rsidRPr="005D27C5">
              <w:rPr>
                <w:rFonts w:ascii="Arial" w:hAnsi="Arial"/>
                <w:sz w:val="18"/>
              </w:rPr>
              <w:t>FINISHED“ state</w:t>
            </w:r>
            <w:proofErr w:type="gramEnd"/>
            <w:r w:rsidRPr="005D27C5">
              <w:rPr>
                <w:rFonts w:ascii="Arial" w:hAnsi="Arial"/>
                <w:sz w:val="18"/>
              </w:rPr>
              <w:t>. Setting the attribute to “</w:t>
            </w:r>
            <w:proofErr w:type="gramStart"/>
            <w:r w:rsidRPr="005D27C5">
              <w:rPr>
                <w:rFonts w:ascii="Arial" w:hAnsi="Arial"/>
                <w:sz w:val="18"/>
              </w:rPr>
              <w:t>FALSE“ has</w:t>
            </w:r>
            <w:proofErr w:type="gramEnd"/>
            <w:r w:rsidRPr="005D27C5">
              <w:rPr>
                <w:rFonts w:ascii="Arial" w:hAnsi="Arial"/>
                <w:sz w:val="18"/>
              </w:rPr>
              <w:t xml:space="preserve"> no observable result.</w:t>
            </w:r>
          </w:p>
          <w:p w14:paraId="73D34C0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0C18610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126" w:type="dxa"/>
            <w:tcMar>
              <w:top w:w="0" w:type="dxa"/>
              <w:left w:w="28" w:type="dxa"/>
              <w:bottom w:w="0" w:type="dxa"/>
              <w:right w:w="28" w:type="dxa"/>
            </w:tcMar>
          </w:tcPr>
          <w:p w14:paraId="1E4F94F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E12F43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682FC11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B0E6FFD"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3EAE2F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25124EC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0D89EF7D" w14:textId="77777777" w:rsidTr="00C55D55">
        <w:trPr>
          <w:jc w:val="center"/>
        </w:trPr>
        <w:tc>
          <w:tcPr>
            <w:tcW w:w="1838" w:type="dxa"/>
            <w:tcMar>
              <w:top w:w="0" w:type="dxa"/>
              <w:left w:w="28" w:type="dxa"/>
              <w:bottom w:w="0" w:type="dxa"/>
              <w:right w:w="28" w:type="dxa"/>
            </w:tcMar>
          </w:tcPr>
          <w:p w14:paraId="2CCE313D"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MLTrainingProcess.suspendProcess</w:t>
            </w:r>
            <w:proofErr w:type="spellEnd"/>
          </w:p>
        </w:tc>
        <w:tc>
          <w:tcPr>
            <w:tcW w:w="4536" w:type="dxa"/>
            <w:tcMar>
              <w:top w:w="0" w:type="dxa"/>
              <w:left w:w="28" w:type="dxa"/>
              <w:bottom w:w="0" w:type="dxa"/>
              <w:right w:w="28" w:type="dxa"/>
            </w:tcMar>
          </w:tcPr>
          <w:p w14:paraId="7D43CD7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training </w:t>
            </w:r>
            <w:proofErr w:type="spellStart"/>
            <w:r w:rsidRPr="005D27C5">
              <w:rPr>
                <w:rFonts w:ascii="Arial" w:hAnsi="Arial"/>
                <w:sz w:val="18"/>
              </w:rPr>
              <w:t>MnS</w:t>
            </w:r>
            <w:proofErr w:type="spellEnd"/>
            <w:r w:rsidRPr="005D27C5">
              <w:rPr>
                <w:rFonts w:ascii="Arial" w:hAnsi="Arial"/>
                <w:sz w:val="18"/>
              </w:rPr>
              <w:t xml:space="preserve"> consumer to suspend the ML model training process.</w:t>
            </w:r>
          </w:p>
          <w:p w14:paraId="2D2E6C6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The process can be resumed by setting this attribute to “FALSE” when it is suspended. Suspension is possible when the " </w:t>
            </w:r>
            <w:proofErr w:type="spellStart"/>
            <w:proofErr w:type="gramStart"/>
            <w:r w:rsidRPr="005D27C5">
              <w:rPr>
                <w:rFonts w:ascii="Arial" w:hAnsi="Arial"/>
                <w:sz w:val="18"/>
              </w:rPr>
              <w:t>mLTrainingProcess.progressStatus.status</w:t>
            </w:r>
            <w:proofErr w:type="spellEnd"/>
            <w:proofErr w:type="gramEnd"/>
            <w:r w:rsidRPr="005D27C5">
              <w:rPr>
                <w:rFonts w:ascii="Arial" w:hAnsi="Arial"/>
                <w:sz w:val="18"/>
              </w:rPr>
              <w:t xml:space="preserve">" is not the "FINISHED", "CANCELLING" or "CANCELLED" state. Setting the attribute to "FALSE" has no observable result. </w:t>
            </w:r>
          </w:p>
          <w:p w14:paraId="6901965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7CF1692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126" w:type="dxa"/>
            <w:tcMar>
              <w:top w:w="0" w:type="dxa"/>
              <w:left w:w="28" w:type="dxa"/>
              <w:bottom w:w="0" w:type="dxa"/>
              <w:right w:w="28" w:type="dxa"/>
            </w:tcMar>
          </w:tcPr>
          <w:p w14:paraId="545C36C4"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70ADD43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57B25795"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FD6CBA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E501F1D"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02C653CF"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177BCBE1" w14:textId="77777777" w:rsidTr="00C55D55">
        <w:trPr>
          <w:jc w:val="center"/>
        </w:trPr>
        <w:tc>
          <w:tcPr>
            <w:tcW w:w="1838" w:type="dxa"/>
            <w:tcMar>
              <w:top w:w="0" w:type="dxa"/>
              <w:left w:w="28" w:type="dxa"/>
              <w:bottom w:w="0" w:type="dxa"/>
              <w:right w:w="28" w:type="dxa"/>
            </w:tcMar>
          </w:tcPr>
          <w:p w14:paraId="7FB5463B"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inferenceEntityRef</w:t>
            </w:r>
            <w:proofErr w:type="spellEnd"/>
          </w:p>
        </w:tc>
        <w:tc>
          <w:tcPr>
            <w:tcW w:w="4536" w:type="dxa"/>
            <w:tcMar>
              <w:top w:w="0" w:type="dxa"/>
              <w:left w:w="28" w:type="dxa"/>
              <w:bottom w:w="0" w:type="dxa"/>
              <w:right w:w="28" w:type="dxa"/>
            </w:tcMar>
          </w:tcPr>
          <w:p w14:paraId="685442A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target entities that will use the ML model for inference.</w:t>
            </w:r>
          </w:p>
        </w:tc>
        <w:tc>
          <w:tcPr>
            <w:tcW w:w="2126" w:type="dxa"/>
            <w:tcMar>
              <w:top w:w="0" w:type="dxa"/>
              <w:left w:w="28" w:type="dxa"/>
              <w:bottom w:w="0" w:type="dxa"/>
              <w:right w:w="28" w:type="dxa"/>
            </w:tcMar>
          </w:tcPr>
          <w:p w14:paraId="038D552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6007E51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29ECD191"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7D30673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44F4840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37981F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6EC6A7A8" w14:textId="77777777" w:rsidTr="00C55D55">
        <w:trPr>
          <w:jc w:val="center"/>
        </w:trPr>
        <w:tc>
          <w:tcPr>
            <w:tcW w:w="1838" w:type="dxa"/>
            <w:tcMar>
              <w:top w:w="0" w:type="dxa"/>
              <w:left w:w="28" w:type="dxa"/>
              <w:bottom w:w="0" w:type="dxa"/>
              <w:right w:w="28" w:type="dxa"/>
            </w:tcMar>
          </w:tcPr>
          <w:p w14:paraId="034946FE"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dataProviderRef</w:t>
            </w:r>
            <w:proofErr w:type="spellEnd"/>
          </w:p>
        </w:tc>
        <w:tc>
          <w:tcPr>
            <w:tcW w:w="4536" w:type="dxa"/>
            <w:tcMar>
              <w:top w:w="0" w:type="dxa"/>
              <w:left w:w="28" w:type="dxa"/>
              <w:bottom w:w="0" w:type="dxa"/>
              <w:right w:w="28" w:type="dxa"/>
            </w:tcMar>
          </w:tcPr>
          <w:p w14:paraId="2D351FFE"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entities that have provided or should provide data needed by the ML model e.g. for training or inference</w:t>
            </w:r>
          </w:p>
        </w:tc>
        <w:tc>
          <w:tcPr>
            <w:tcW w:w="2126" w:type="dxa"/>
            <w:tcMar>
              <w:top w:w="0" w:type="dxa"/>
              <w:left w:w="28" w:type="dxa"/>
              <w:bottom w:w="0" w:type="dxa"/>
              <w:right w:w="28" w:type="dxa"/>
            </w:tcMar>
          </w:tcPr>
          <w:p w14:paraId="6A19231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61636B8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E216C9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234FC66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467C412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7DD45A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12D2D76B" w14:textId="77777777" w:rsidTr="00C55D55">
        <w:trPr>
          <w:jc w:val="center"/>
        </w:trPr>
        <w:tc>
          <w:tcPr>
            <w:tcW w:w="1838" w:type="dxa"/>
            <w:tcMar>
              <w:top w:w="0" w:type="dxa"/>
              <w:left w:w="28" w:type="dxa"/>
              <w:bottom w:w="0" w:type="dxa"/>
              <w:right w:w="28" w:type="dxa"/>
            </w:tcMar>
          </w:tcPr>
          <w:p w14:paraId="561ABF82"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areNewTrainingDataUsed</w:t>
            </w:r>
            <w:proofErr w:type="spellEnd"/>
          </w:p>
        </w:tc>
        <w:tc>
          <w:tcPr>
            <w:tcW w:w="4536" w:type="dxa"/>
            <w:tcMar>
              <w:top w:w="0" w:type="dxa"/>
              <w:left w:w="28" w:type="dxa"/>
              <w:bottom w:w="0" w:type="dxa"/>
              <w:right w:w="28" w:type="dxa"/>
            </w:tcMar>
          </w:tcPr>
          <w:p w14:paraId="5B31B23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whether new training data </w:t>
            </w:r>
            <w:r w:rsidRPr="005D27C5">
              <w:rPr>
                <w:rFonts w:ascii="Arial" w:hAnsi="Arial" w:hint="eastAsia"/>
                <w:sz w:val="18"/>
                <w:lang w:eastAsia="zh-CN"/>
              </w:rPr>
              <w:t>are</w:t>
            </w:r>
            <w:r w:rsidRPr="005D27C5">
              <w:rPr>
                <w:rFonts w:ascii="Arial" w:hAnsi="Arial"/>
                <w:sz w:val="18"/>
              </w:rPr>
              <w:t xml:space="preserve"> used for the ML model training.</w:t>
            </w:r>
          </w:p>
          <w:p w14:paraId="1C8EFFF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34FD5BC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126" w:type="dxa"/>
            <w:tcMar>
              <w:top w:w="0" w:type="dxa"/>
              <w:left w:w="28" w:type="dxa"/>
              <w:bottom w:w="0" w:type="dxa"/>
              <w:right w:w="28" w:type="dxa"/>
            </w:tcMar>
          </w:tcPr>
          <w:p w14:paraId="76B5AC1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298CCC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AF5761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5C125B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DD13FA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5F852B1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61044B8F" w14:textId="77777777" w:rsidTr="00C55D55">
        <w:trPr>
          <w:jc w:val="center"/>
        </w:trPr>
        <w:tc>
          <w:tcPr>
            <w:tcW w:w="1838" w:type="dxa"/>
            <w:tcMar>
              <w:top w:w="0" w:type="dxa"/>
              <w:left w:w="28" w:type="dxa"/>
              <w:bottom w:w="0" w:type="dxa"/>
              <w:right w:w="28" w:type="dxa"/>
            </w:tcMar>
          </w:tcPr>
          <w:p w14:paraId="3D9ED0FA"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trainingDataQualityScore</w:t>
            </w:r>
            <w:proofErr w:type="spellEnd"/>
          </w:p>
        </w:tc>
        <w:tc>
          <w:tcPr>
            <w:tcW w:w="4536" w:type="dxa"/>
            <w:shd w:val="clear" w:color="auto" w:fill="auto"/>
            <w:tcMar>
              <w:top w:w="0" w:type="dxa"/>
              <w:left w:w="28" w:type="dxa"/>
              <w:bottom w:w="0" w:type="dxa"/>
              <w:right w:w="28" w:type="dxa"/>
            </w:tcMar>
          </w:tcPr>
          <w:p w14:paraId="10C3EE0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numerical value that represents the dependability/quality of a given observation and measurement type. The lowest value indicates the lowest level of dependability of the data, i.e. that the data is not usable at all.</w:t>
            </w:r>
          </w:p>
          <w:p w14:paraId="478E2E0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3489571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w:t>
            </w:r>
            <w:proofErr w:type="spellStart"/>
            <w:r w:rsidRPr="005D27C5">
              <w:rPr>
                <w:rFonts w:ascii="Arial" w:hAnsi="Arial"/>
                <w:sz w:val="18"/>
              </w:rPr>
              <w:t>allowedValues</w:t>
            </w:r>
            <w:proofErr w:type="spellEnd"/>
            <w:r w:rsidRPr="005D27C5">
              <w:rPr>
                <w:rFonts w:ascii="Arial" w:hAnsi="Arial"/>
                <w:sz w:val="18"/>
              </w:rPr>
              <w:t xml:space="preserve">: { </w:t>
            </w:r>
            <w:proofErr w:type="gramStart"/>
            <w:r w:rsidRPr="005D27C5">
              <w:rPr>
                <w:rFonts w:ascii="Arial" w:hAnsi="Arial"/>
                <w:sz w:val="18"/>
              </w:rPr>
              <w:t>0..</w:t>
            </w:r>
            <w:proofErr w:type="gramEnd"/>
            <w:r w:rsidRPr="005D27C5">
              <w:rPr>
                <w:rFonts w:ascii="Arial" w:hAnsi="Arial"/>
                <w:sz w:val="18"/>
              </w:rPr>
              <w:t>100 }.</w:t>
            </w:r>
          </w:p>
        </w:tc>
        <w:tc>
          <w:tcPr>
            <w:tcW w:w="2126" w:type="dxa"/>
            <w:tcMar>
              <w:top w:w="0" w:type="dxa"/>
              <w:left w:w="28" w:type="dxa"/>
              <w:bottom w:w="0" w:type="dxa"/>
              <w:right w:w="28" w:type="dxa"/>
            </w:tcMar>
          </w:tcPr>
          <w:p w14:paraId="13DF6AF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7D18775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2EA792C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DB7E43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2BBFE9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41226EE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3E5D789C" w14:textId="77777777" w:rsidTr="00C55D55">
        <w:trPr>
          <w:jc w:val="center"/>
        </w:trPr>
        <w:tc>
          <w:tcPr>
            <w:tcW w:w="1838" w:type="dxa"/>
            <w:tcMar>
              <w:top w:w="0" w:type="dxa"/>
              <w:left w:w="28" w:type="dxa"/>
              <w:bottom w:w="0" w:type="dxa"/>
              <w:right w:w="28" w:type="dxa"/>
            </w:tcMar>
          </w:tcPr>
          <w:p w14:paraId="7CD39206"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lastRenderedPageBreak/>
              <w:t>decisionConfidenceScore</w:t>
            </w:r>
            <w:proofErr w:type="spellEnd"/>
          </w:p>
        </w:tc>
        <w:tc>
          <w:tcPr>
            <w:tcW w:w="4536" w:type="dxa"/>
            <w:shd w:val="clear" w:color="auto" w:fill="auto"/>
            <w:tcMar>
              <w:top w:w="0" w:type="dxa"/>
              <w:left w:w="28" w:type="dxa"/>
              <w:bottom w:w="0" w:type="dxa"/>
              <w:right w:w="28" w:type="dxa"/>
            </w:tcMar>
          </w:tcPr>
          <w:p w14:paraId="5B95F1A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is the numerical value that represents the dependability/quality of a given decision generated by the AI/ML inference function. The lowest value indicates the lowest level of dependability of the decisions, i.e. that the data is not usable at all.</w:t>
            </w:r>
          </w:p>
          <w:p w14:paraId="22648F1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06D1ABF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xml:space="preserve">: { </w:t>
            </w:r>
            <w:proofErr w:type="gramStart"/>
            <w:r w:rsidRPr="005D27C5">
              <w:rPr>
                <w:rFonts w:ascii="Arial" w:hAnsi="Arial"/>
                <w:sz w:val="18"/>
              </w:rPr>
              <w:t>0..</w:t>
            </w:r>
            <w:proofErr w:type="gramEnd"/>
            <w:r w:rsidRPr="005D27C5">
              <w:rPr>
                <w:rFonts w:ascii="Arial" w:hAnsi="Arial"/>
                <w:sz w:val="18"/>
              </w:rPr>
              <w:t>100 }.</w:t>
            </w:r>
          </w:p>
        </w:tc>
        <w:tc>
          <w:tcPr>
            <w:tcW w:w="2126" w:type="dxa"/>
            <w:tcMar>
              <w:top w:w="0" w:type="dxa"/>
              <w:left w:w="28" w:type="dxa"/>
              <w:bottom w:w="0" w:type="dxa"/>
              <w:right w:w="28" w:type="dxa"/>
            </w:tcMar>
          </w:tcPr>
          <w:p w14:paraId="34BED0F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176349F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5719E92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811E47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1759F2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1866E49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35921D6E" w14:textId="77777777" w:rsidTr="00C55D55">
        <w:trPr>
          <w:jc w:val="center"/>
        </w:trPr>
        <w:tc>
          <w:tcPr>
            <w:tcW w:w="1838" w:type="dxa"/>
            <w:tcMar>
              <w:top w:w="0" w:type="dxa"/>
              <w:left w:w="28" w:type="dxa"/>
              <w:bottom w:w="0" w:type="dxa"/>
              <w:right w:w="28" w:type="dxa"/>
            </w:tcMar>
          </w:tcPr>
          <w:p w14:paraId="22E8DDA4"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lang w:eastAsia="zh-CN"/>
              </w:rPr>
              <w:t>expectedRuntimeContext</w:t>
            </w:r>
            <w:proofErr w:type="spellEnd"/>
          </w:p>
        </w:tc>
        <w:tc>
          <w:tcPr>
            <w:tcW w:w="4536" w:type="dxa"/>
            <w:shd w:val="clear" w:color="auto" w:fill="auto"/>
            <w:tcMar>
              <w:top w:w="0" w:type="dxa"/>
              <w:left w:w="28" w:type="dxa"/>
              <w:bottom w:w="0" w:type="dxa"/>
              <w:right w:w="28" w:type="dxa"/>
            </w:tcMar>
          </w:tcPr>
          <w:p w14:paraId="5A8B9A0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describes </w:t>
            </w:r>
            <w:r w:rsidRPr="005D27C5">
              <w:rPr>
                <w:rFonts w:ascii="Arial" w:hAnsi="Arial"/>
                <w:color w:val="000000"/>
                <w:sz w:val="18"/>
                <w:lang w:val="en-US"/>
              </w:rPr>
              <w:t xml:space="preserve">the context where an </w:t>
            </w:r>
            <w:proofErr w:type="spellStart"/>
            <w:r w:rsidRPr="005D27C5">
              <w:rPr>
                <w:rFonts w:ascii="Arial" w:hAnsi="Arial"/>
                <w:color w:val="000000"/>
                <w:sz w:val="18"/>
                <w:lang w:val="en-US"/>
              </w:rPr>
              <w:t>MLModel</w:t>
            </w:r>
            <w:proofErr w:type="spellEnd"/>
            <w:r w:rsidRPr="005D27C5">
              <w:rPr>
                <w:rFonts w:ascii="Arial" w:hAnsi="Arial"/>
                <w:color w:val="000000"/>
                <w:sz w:val="18"/>
                <w:lang w:val="en-US"/>
              </w:rPr>
              <w:t xml:space="preserve"> is expected to be applied.</w:t>
            </w:r>
          </w:p>
          <w:p w14:paraId="38A0898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01CA015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126" w:type="dxa"/>
            <w:tcMar>
              <w:top w:w="0" w:type="dxa"/>
              <w:left w:w="28" w:type="dxa"/>
              <w:bottom w:w="0" w:type="dxa"/>
              <w:right w:w="28" w:type="dxa"/>
            </w:tcMar>
          </w:tcPr>
          <w:p w14:paraId="3DA1A6D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MLContext</w:t>
            </w:r>
            <w:proofErr w:type="spellEnd"/>
          </w:p>
          <w:p w14:paraId="7D8A703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2FF738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CFFC69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B72E38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618E925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28CD6AFD" w14:textId="77777777" w:rsidTr="00C55D55">
        <w:trPr>
          <w:jc w:val="center"/>
        </w:trPr>
        <w:tc>
          <w:tcPr>
            <w:tcW w:w="1838" w:type="dxa"/>
            <w:tcMar>
              <w:top w:w="0" w:type="dxa"/>
              <w:left w:w="28" w:type="dxa"/>
              <w:bottom w:w="0" w:type="dxa"/>
              <w:right w:w="28" w:type="dxa"/>
            </w:tcMar>
          </w:tcPr>
          <w:p w14:paraId="417FD369"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t>trainingContext</w:t>
            </w:r>
            <w:proofErr w:type="spellEnd"/>
          </w:p>
        </w:tc>
        <w:tc>
          <w:tcPr>
            <w:tcW w:w="4536" w:type="dxa"/>
            <w:shd w:val="clear" w:color="auto" w:fill="auto"/>
            <w:tcMar>
              <w:top w:w="0" w:type="dxa"/>
              <w:left w:w="28" w:type="dxa"/>
              <w:bottom w:w="0" w:type="dxa"/>
              <w:right w:w="28" w:type="dxa"/>
            </w:tcMar>
          </w:tcPr>
          <w:p w14:paraId="5FDE43CD"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specifies the context under which the </w:t>
            </w:r>
            <w:proofErr w:type="spellStart"/>
            <w:r w:rsidRPr="005D27C5">
              <w:rPr>
                <w:rFonts w:ascii="Courier New" w:hAnsi="Courier New" w:cs="Courier New"/>
                <w:sz w:val="18"/>
                <w:lang w:eastAsia="zh-CN"/>
              </w:rPr>
              <w:t>MLModel</w:t>
            </w:r>
            <w:proofErr w:type="spellEnd"/>
            <w:r w:rsidRPr="005D27C5">
              <w:rPr>
                <w:rFonts w:ascii="Courier New" w:hAnsi="Courier New" w:cs="Courier New"/>
                <w:sz w:val="18"/>
                <w:lang w:eastAsia="zh-CN"/>
              </w:rPr>
              <w:t xml:space="preserve"> </w:t>
            </w:r>
            <w:r w:rsidRPr="005D27C5">
              <w:rPr>
                <w:rFonts w:ascii="Arial" w:hAnsi="Arial"/>
                <w:sz w:val="18"/>
              </w:rPr>
              <w:t>has been trained.</w:t>
            </w:r>
          </w:p>
          <w:p w14:paraId="6CDBF57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4D641EC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126" w:type="dxa"/>
            <w:tcMar>
              <w:top w:w="0" w:type="dxa"/>
              <w:left w:w="28" w:type="dxa"/>
              <w:bottom w:w="0" w:type="dxa"/>
              <w:right w:w="28" w:type="dxa"/>
            </w:tcMar>
          </w:tcPr>
          <w:p w14:paraId="14FDCEF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MLContext</w:t>
            </w:r>
            <w:proofErr w:type="spellEnd"/>
          </w:p>
          <w:p w14:paraId="67FA0B0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E8542C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9600AE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48F6A1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1CE56E8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65EA96C3" w14:textId="77777777" w:rsidTr="00C55D55">
        <w:trPr>
          <w:jc w:val="center"/>
        </w:trPr>
        <w:tc>
          <w:tcPr>
            <w:tcW w:w="1838" w:type="dxa"/>
            <w:tcMar>
              <w:top w:w="0" w:type="dxa"/>
              <w:left w:w="28" w:type="dxa"/>
              <w:bottom w:w="0" w:type="dxa"/>
              <w:right w:w="28" w:type="dxa"/>
            </w:tcMar>
          </w:tcPr>
          <w:p w14:paraId="6B8E25C1"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t>runTimeContext</w:t>
            </w:r>
            <w:proofErr w:type="spellEnd"/>
          </w:p>
        </w:tc>
        <w:tc>
          <w:tcPr>
            <w:tcW w:w="4536" w:type="dxa"/>
            <w:shd w:val="clear" w:color="auto" w:fill="auto"/>
            <w:tcMar>
              <w:top w:w="0" w:type="dxa"/>
              <w:left w:w="28" w:type="dxa"/>
              <w:bottom w:w="0" w:type="dxa"/>
              <w:right w:w="28" w:type="dxa"/>
            </w:tcMar>
          </w:tcPr>
          <w:p w14:paraId="474B3FA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specifies the context where the </w:t>
            </w:r>
            <w:proofErr w:type="spellStart"/>
            <w:r w:rsidRPr="005D27C5">
              <w:rPr>
                <w:rFonts w:ascii="Arial" w:hAnsi="Arial"/>
                <w:sz w:val="18"/>
              </w:rPr>
              <w:t>MLmodel</w:t>
            </w:r>
            <w:proofErr w:type="spellEnd"/>
            <w:r w:rsidRPr="005D27C5">
              <w:rPr>
                <w:rFonts w:ascii="Arial" w:hAnsi="Arial"/>
                <w:sz w:val="18"/>
              </w:rPr>
              <w:t xml:space="preserve"> or model is being applied.</w:t>
            </w:r>
          </w:p>
          <w:p w14:paraId="2CD5716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136BB1A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126" w:type="dxa"/>
            <w:tcMar>
              <w:top w:w="0" w:type="dxa"/>
              <w:left w:w="28" w:type="dxa"/>
              <w:bottom w:w="0" w:type="dxa"/>
              <w:right w:w="28" w:type="dxa"/>
            </w:tcMar>
          </w:tcPr>
          <w:p w14:paraId="258AAFC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MLContext</w:t>
            </w:r>
            <w:proofErr w:type="spellEnd"/>
          </w:p>
          <w:p w14:paraId="54863EE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3D282D6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962FAE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54016A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36B2015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rsidDel="00342CFD" w14:paraId="31C64D1F" w14:textId="77777777" w:rsidTr="00C55D55">
        <w:trPr>
          <w:jc w:val="center"/>
        </w:trPr>
        <w:tc>
          <w:tcPr>
            <w:tcW w:w="1838" w:type="dxa"/>
            <w:tcMar>
              <w:top w:w="0" w:type="dxa"/>
              <w:left w:w="28" w:type="dxa"/>
              <w:bottom w:w="0" w:type="dxa"/>
              <w:right w:w="28" w:type="dxa"/>
            </w:tcMar>
          </w:tcPr>
          <w:p w14:paraId="73A6921A" w14:textId="77777777" w:rsidR="002E3F63" w:rsidRPr="005D27C5" w:rsidDel="00342CFD"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MLTrainingRequest.mLModelRef</w:t>
            </w:r>
            <w:proofErr w:type="spellEnd"/>
          </w:p>
        </w:tc>
        <w:tc>
          <w:tcPr>
            <w:tcW w:w="4536" w:type="dxa"/>
            <w:shd w:val="clear" w:color="auto" w:fill="auto"/>
            <w:tcMar>
              <w:top w:w="0" w:type="dxa"/>
              <w:left w:w="28" w:type="dxa"/>
              <w:bottom w:w="0" w:type="dxa"/>
              <w:right w:w="28" w:type="dxa"/>
            </w:tcMar>
          </w:tcPr>
          <w:p w14:paraId="583FD26D" w14:textId="77777777" w:rsidR="002E3F63" w:rsidRPr="005D27C5" w:rsidRDefault="002E3F63" w:rsidP="00F33E0D">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proofErr w:type="spellStart"/>
            <w:r w:rsidRPr="005D27C5">
              <w:rPr>
                <w:rFonts w:ascii="Courier New" w:hAnsi="Courier New" w:cs="Courier New"/>
              </w:rPr>
              <w:t>MLModel</w:t>
            </w:r>
            <w:proofErr w:type="spellEnd"/>
            <w:r w:rsidRPr="005D27C5">
              <w:t xml:space="preserve"> </w:t>
            </w:r>
            <w:r w:rsidRPr="005D27C5">
              <w:rPr>
                <w:rFonts w:ascii="Arial" w:hAnsi="Arial"/>
                <w:sz w:val="18"/>
              </w:rPr>
              <w:t>requested to be trained.</w:t>
            </w:r>
          </w:p>
          <w:p w14:paraId="2378777E"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5F8CD2B8" w14:textId="77777777" w:rsidR="002E3F63" w:rsidRPr="005D27C5" w:rsidDel="00342CFD"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387CD4A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7F6F58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4835A38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4CCFD62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C56602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8B42397" w14:textId="77777777" w:rsidR="002E3F63" w:rsidRPr="005D27C5" w:rsidDel="00342CFD"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rsidDel="00342CFD" w14:paraId="2DC3C6CD" w14:textId="77777777" w:rsidTr="00C55D55">
        <w:trPr>
          <w:jc w:val="center"/>
        </w:trPr>
        <w:tc>
          <w:tcPr>
            <w:tcW w:w="1838" w:type="dxa"/>
            <w:tcMar>
              <w:top w:w="0" w:type="dxa"/>
              <w:left w:w="28" w:type="dxa"/>
              <w:bottom w:w="0" w:type="dxa"/>
              <w:right w:w="28" w:type="dxa"/>
            </w:tcMar>
          </w:tcPr>
          <w:p w14:paraId="1F895C14" w14:textId="77777777" w:rsidR="002E3F63" w:rsidRPr="005D27C5" w:rsidDel="00342CFD"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MLTrainingReport.mLModelGeneratedRef</w:t>
            </w:r>
            <w:proofErr w:type="spellEnd"/>
          </w:p>
        </w:tc>
        <w:tc>
          <w:tcPr>
            <w:tcW w:w="4536" w:type="dxa"/>
            <w:shd w:val="clear" w:color="auto" w:fill="auto"/>
            <w:tcMar>
              <w:top w:w="0" w:type="dxa"/>
              <w:left w:w="28" w:type="dxa"/>
              <w:bottom w:w="0" w:type="dxa"/>
              <w:right w:w="28" w:type="dxa"/>
            </w:tcMar>
          </w:tcPr>
          <w:p w14:paraId="739E3F7B" w14:textId="77777777" w:rsidR="002E3F63" w:rsidRPr="005D27C5" w:rsidRDefault="002E3F63" w:rsidP="00F33E0D">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proofErr w:type="spellStart"/>
            <w:r w:rsidRPr="005D27C5">
              <w:rPr>
                <w:rFonts w:ascii="Courier New" w:hAnsi="Courier New" w:cs="Courier New"/>
              </w:rPr>
              <w:t>MLModel</w:t>
            </w:r>
            <w:proofErr w:type="spellEnd"/>
            <w:r w:rsidRPr="005D27C5">
              <w:t xml:space="preserve"> </w:t>
            </w:r>
            <w:r w:rsidRPr="005D27C5">
              <w:rPr>
                <w:rFonts w:ascii="Arial" w:hAnsi="Arial"/>
                <w:sz w:val="18"/>
              </w:rPr>
              <w:t>generated by the ML model training.</w:t>
            </w:r>
          </w:p>
          <w:p w14:paraId="18F6582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3DA1B859" w14:textId="77777777" w:rsidR="002E3F63" w:rsidRPr="005D27C5" w:rsidDel="00342CFD"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002A0DC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85FE7F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252793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rPr>
              <w:t>N/A</w:t>
            </w:r>
          </w:p>
          <w:p w14:paraId="7101520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rPr>
              <w:t>N/A</w:t>
            </w:r>
          </w:p>
          <w:p w14:paraId="5AB5AE7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6F2DAE2" w14:textId="77777777" w:rsidR="002E3F63" w:rsidRPr="005D27C5" w:rsidDel="00342CFD"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56685C96" w14:textId="77777777" w:rsidTr="00C55D55">
        <w:trPr>
          <w:jc w:val="center"/>
        </w:trPr>
        <w:tc>
          <w:tcPr>
            <w:tcW w:w="1838" w:type="dxa"/>
            <w:tcMar>
              <w:top w:w="0" w:type="dxa"/>
              <w:left w:w="28" w:type="dxa"/>
              <w:bottom w:w="0" w:type="dxa"/>
              <w:right w:w="28" w:type="dxa"/>
            </w:tcMar>
          </w:tcPr>
          <w:p w14:paraId="4AAE70E0"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mLModelRepositoryRef</w:t>
            </w:r>
            <w:proofErr w:type="spellEnd"/>
          </w:p>
        </w:tc>
        <w:tc>
          <w:tcPr>
            <w:tcW w:w="4536" w:type="dxa"/>
            <w:shd w:val="clear" w:color="auto" w:fill="auto"/>
            <w:tcMar>
              <w:top w:w="0" w:type="dxa"/>
              <w:left w:w="28" w:type="dxa"/>
              <w:bottom w:w="0" w:type="dxa"/>
              <w:right w:w="28" w:type="dxa"/>
            </w:tcMar>
          </w:tcPr>
          <w:p w14:paraId="212D296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rPr>
              <w:t>MLModelRepository</w:t>
            </w:r>
            <w:proofErr w:type="spellEnd"/>
            <w:r w:rsidRPr="005D27C5">
              <w:rPr>
                <w:rFonts w:ascii="Arial" w:hAnsi="Arial"/>
                <w:sz w:val="18"/>
              </w:rPr>
              <w:t>.</w:t>
            </w:r>
          </w:p>
        </w:tc>
        <w:tc>
          <w:tcPr>
            <w:tcW w:w="2126" w:type="dxa"/>
            <w:tcMar>
              <w:top w:w="0" w:type="dxa"/>
              <w:left w:w="28" w:type="dxa"/>
              <w:bottom w:w="0" w:type="dxa"/>
              <w:right w:w="28" w:type="dxa"/>
            </w:tcMar>
          </w:tcPr>
          <w:p w14:paraId="5C99263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A5BB36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AFDF20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B39A86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DFED01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382A7B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7FCF5A75" w14:textId="77777777" w:rsidTr="00C55D55">
        <w:trPr>
          <w:jc w:val="center"/>
        </w:trPr>
        <w:tc>
          <w:tcPr>
            <w:tcW w:w="1838" w:type="dxa"/>
            <w:tcMar>
              <w:top w:w="0" w:type="dxa"/>
              <w:left w:w="28" w:type="dxa"/>
              <w:bottom w:w="0" w:type="dxa"/>
              <w:right w:w="28" w:type="dxa"/>
            </w:tcMar>
          </w:tcPr>
          <w:p w14:paraId="7CB4C92B"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mLRepositoryId</w:t>
            </w:r>
            <w:proofErr w:type="spellEnd"/>
          </w:p>
        </w:tc>
        <w:tc>
          <w:tcPr>
            <w:tcW w:w="4536" w:type="dxa"/>
            <w:shd w:val="clear" w:color="auto" w:fill="auto"/>
            <w:tcMar>
              <w:top w:w="0" w:type="dxa"/>
              <w:left w:w="28" w:type="dxa"/>
              <w:bottom w:w="0" w:type="dxa"/>
              <w:right w:w="28" w:type="dxa"/>
            </w:tcMar>
          </w:tcPr>
          <w:p w14:paraId="3E967F4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It indicates the unique ID of the ML repository.</w:t>
            </w:r>
          </w:p>
        </w:tc>
        <w:tc>
          <w:tcPr>
            <w:tcW w:w="2126" w:type="dxa"/>
            <w:tcMar>
              <w:top w:w="0" w:type="dxa"/>
              <w:left w:w="28" w:type="dxa"/>
              <w:bottom w:w="0" w:type="dxa"/>
              <w:right w:w="28" w:type="dxa"/>
            </w:tcMar>
          </w:tcPr>
          <w:p w14:paraId="2E9E1FB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3335D31"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48ACCA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BD946A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97889C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04A5C9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51E810BB" w14:textId="77777777" w:rsidTr="00C55D55">
        <w:trPr>
          <w:jc w:val="center"/>
        </w:trPr>
        <w:tc>
          <w:tcPr>
            <w:tcW w:w="1838" w:type="dxa"/>
            <w:tcMar>
              <w:top w:w="0" w:type="dxa"/>
              <w:left w:w="28" w:type="dxa"/>
              <w:bottom w:w="0" w:type="dxa"/>
              <w:right w:w="28" w:type="dxa"/>
            </w:tcMar>
          </w:tcPr>
          <w:p w14:paraId="50CE2487"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modelPerformanceValidation</w:t>
            </w:r>
            <w:proofErr w:type="spellEnd"/>
          </w:p>
        </w:tc>
        <w:tc>
          <w:tcPr>
            <w:tcW w:w="4536" w:type="dxa"/>
            <w:shd w:val="clear" w:color="auto" w:fill="auto"/>
            <w:tcMar>
              <w:top w:w="0" w:type="dxa"/>
              <w:left w:w="28" w:type="dxa"/>
              <w:bottom w:w="0" w:type="dxa"/>
              <w:right w:w="28" w:type="dxa"/>
            </w:tcMar>
          </w:tcPr>
          <w:p w14:paraId="0F5C29C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validation data.</w:t>
            </w:r>
          </w:p>
          <w:p w14:paraId="5DBBB63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054A770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N/A</w:t>
            </w:r>
          </w:p>
        </w:tc>
        <w:tc>
          <w:tcPr>
            <w:tcW w:w="2126" w:type="dxa"/>
            <w:tcMar>
              <w:top w:w="0" w:type="dxa"/>
              <w:left w:w="28" w:type="dxa"/>
              <w:bottom w:w="0" w:type="dxa"/>
              <w:right w:w="28" w:type="dxa"/>
            </w:tcMar>
          </w:tcPr>
          <w:p w14:paraId="14C45A7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type: </w:t>
            </w:r>
            <w:proofErr w:type="spellStart"/>
            <w:r w:rsidRPr="005D27C5">
              <w:rPr>
                <w:rFonts w:ascii="Arial" w:hAnsi="Arial"/>
                <w:sz w:val="18"/>
              </w:rPr>
              <w:t>ModelPerformance</w:t>
            </w:r>
            <w:proofErr w:type="spellEnd"/>
          </w:p>
          <w:p w14:paraId="4BCEB5A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541AE91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False</w:t>
            </w:r>
          </w:p>
          <w:p w14:paraId="276DA82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True</w:t>
            </w:r>
          </w:p>
          <w:p w14:paraId="34D9610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126BF02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2E3F63" w:rsidRPr="005D27C5" w14:paraId="54D9F461" w14:textId="77777777" w:rsidTr="00C55D55">
        <w:trPr>
          <w:jc w:val="center"/>
        </w:trPr>
        <w:tc>
          <w:tcPr>
            <w:tcW w:w="1838" w:type="dxa"/>
            <w:tcMar>
              <w:top w:w="0" w:type="dxa"/>
              <w:left w:w="28" w:type="dxa"/>
              <w:bottom w:w="0" w:type="dxa"/>
              <w:right w:w="28" w:type="dxa"/>
            </w:tcMar>
          </w:tcPr>
          <w:p w14:paraId="4ED6C19B"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dataRatioTrainingAndValidation</w:t>
            </w:r>
            <w:proofErr w:type="spellEnd"/>
          </w:p>
        </w:tc>
        <w:tc>
          <w:tcPr>
            <w:tcW w:w="4536" w:type="dxa"/>
            <w:shd w:val="clear" w:color="auto" w:fill="auto"/>
            <w:tcMar>
              <w:top w:w="0" w:type="dxa"/>
              <w:left w:w="28" w:type="dxa"/>
              <w:bottom w:w="0" w:type="dxa"/>
              <w:right w:w="28" w:type="dxa"/>
            </w:tcMar>
          </w:tcPr>
          <w:p w14:paraId="1FCE31D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ratio (in terms of quantity of data samples) of the training data and validation data used during the training and validation process. It is represented by the percentage of the validation data samples in the total training data set (including both training data samples and validation data samples). The value is an integer reflecting the rounded number of percent * 100.</w:t>
            </w:r>
          </w:p>
          <w:p w14:paraId="445A2F5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w:t>
            </w:r>
          </w:p>
          <w:p w14:paraId="52D5EAB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xml:space="preserve">: </w:t>
            </w:r>
            <w:proofErr w:type="gramStart"/>
            <w:r w:rsidRPr="005D27C5">
              <w:rPr>
                <w:rFonts w:ascii="Arial" w:hAnsi="Arial"/>
                <w:sz w:val="18"/>
              </w:rPr>
              <w:t>{ 0 ..</w:t>
            </w:r>
            <w:proofErr w:type="gramEnd"/>
            <w:r w:rsidRPr="005D27C5">
              <w:rPr>
                <w:rFonts w:ascii="Arial" w:hAnsi="Arial"/>
                <w:sz w:val="18"/>
              </w:rPr>
              <w:t xml:space="preserve"> 100 }.</w:t>
            </w:r>
          </w:p>
        </w:tc>
        <w:tc>
          <w:tcPr>
            <w:tcW w:w="2126" w:type="dxa"/>
            <w:tcMar>
              <w:top w:w="0" w:type="dxa"/>
              <w:left w:w="28" w:type="dxa"/>
              <w:bottom w:w="0" w:type="dxa"/>
              <w:right w:w="28" w:type="dxa"/>
            </w:tcMar>
          </w:tcPr>
          <w:p w14:paraId="739AB32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Integer</w:t>
            </w:r>
          </w:p>
          <w:p w14:paraId="10D84B0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54C3B75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735D765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639203D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73A9D19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2E3F63" w:rsidRPr="005D27C5" w14:paraId="27468BC3" w14:textId="77777777" w:rsidTr="00C55D55">
        <w:trPr>
          <w:jc w:val="center"/>
        </w:trPr>
        <w:tc>
          <w:tcPr>
            <w:tcW w:w="1838" w:type="dxa"/>
            <w:tcMar>
              <w:top w:w="0" w:type="dxa"/>
              <w:left w:w="28" w:type="dxa"/>
              <w:bottom w:w="0" w:type="dxa"/>
              <w:right w:w="28" w:type="dxa"/>
            </w:tcMar>
          </w:tcPr>
          <w:p w14:paraId="4881105E"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lastRenderedPageBreak/>
              <w:t>MLTestingRequest.requestStatus</w:t>
            </w:r>
            <w:proofErr w:type="spellEnd"/>
          </w:p>
        </w:tc>
        <w:tc>
          <w:tcPr>
            <w:tcW w:w="4536" w:type="dxa"/>
            <w:shd w:val="clear" w:color="auto" w:fill="auto"/>
            <w:tcMar>
              <w:top w:w="0" w:type="dxa"/>
              <w:left w:w="28" w:type="dxa"/>
              <w:bottom w:w="0" w:type="dxa"/>
              <w:right w:w="28" w:type="dxa"/>
            </w:tcMar>
          </w:tcPr>
          <w:p w14:paraId="1A5DCBE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testing request.</w:t>
            </w:r>
          </w:p>
          <w:p w14:paraId="1B642A0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NOT_STARTED, IN_PROGRESS, CANCELLING, SUSPENDED, FINISHED, and CANCELLED.</w:t>
            </w:r>
          </w:p>
        </w:tc>
        <w:tc>
          <w:tcPr>
            <w:tcW w:w="2126" w:type="dxa"/>
            <w:tcMar>
              <w:top w:w="0" w:type="dxa"/>
              <w:left w:w="28" w:type="dxa"/>
              <w:bottom w:w="0" w:type="dxa"/>
              <w:right w:w="28" w:type="dxa"/>
            </w:tcMar>
          </w:tcPr>
          <w:p w14:paraId="6CACD82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3DEC73C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33229AF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51A0EC3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25931A6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1768B72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2E3F63" w:rsidRPr="005D27C5" w14:paraId="308D98E7" w14:textId="77777777" w:rsidTr="00C55D55">
        <w:trPr>
          <w:jc w:val="center"/>
        </w:trPr>
        <w:tc>
          <w:tcPr>
            <w:tcW w:w="1838" w:type="dxa"/>
            <w:tcMar>
              <w:top w:w="0" w:type="dxa"/>
              <w:left w:w="28" w:type="dxa"/>
              <w:bottom w:w="0" w:type="dxa"/>
              <w:right w:w="28" w:type="dxa"/>
            </w:tcMar>
          </w:tcPr>
          <w:p w14:paraId="586C8DB5"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MLTestingRequest.cancelRequest</w:t>
            </w:r>
            <w:proofErr w:type="spellEnd"/>
          </w:p>
        </w:tc>
        <w:tc>
          <w:tcPr>
            <w:tcW w:w="4536" w:type="dxa"/>
            <w:shd w:val="clear" w:color="auto" w:fill="auto"/>
            <w:tcMar>
              <w:top w:w="0" w:type="dxa"/>
              <w:left w:w="28" w:type="dxa"/>
              <w:bottom w:w="0" w:type="dxa"/>
              <w:right w:w="28" w:type="dxa"/>
            </w:tcMar>
          </w:tcPr>
          <w:p w14:paraId="578538B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testing </w:t>
            </w:r>
            <w:proofErr w:type="spellStart"/>
            <w:r w:rsidRPr="005D27C5">
              <w:rPr>
                <w:rFonts w:ascii="Arial" w:hAnsi="Arial"/>
                <w:sz w:val="18"/>
              </w:rPr>
              <w:t>MnS</w:t>
            </w:r>
            <w:proofErr w:type="spellEnd"/>
            <w:r w:rsidRPr="005D27C5">
              <w:rPr>
                <w:rFonts w:ascii="Arial" w:hAnsi="Arial"/>
                <w:sz w:val="18"/>
              </w:rPr>
              <w:t xml:space="preserve"> consumer to cancel the ML testing request.</w:t>
            </w:r>
          </w:p>
          <w:p w14:paraId="2CDE784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testing request. Cancellation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the "NOT_STARTED", " IN_PROGRESS", and "SUSPENDED" state. Setting the attribute to "FALSE" has no observable result.</w:t>
            </w:r>
          </w:p>
          <w:p w14:paraId="6DB9694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7D07A93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126" w:type="dxa"/>
            <w:tcMar>
              <w:top w:w="0" w:type="dxa"/>
              <w:left w:w="28" w:type="dxa"/>
              <w:bottom w:w="0" w:type="dxa"/>
              <w:right w:w="28" w:type="dxa"/>
            </w:tcMar>
          </w:tcPr>
          <w:p w14:paraId="29F2C13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0EA99DE"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231DB96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65EA9DD"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8A77062"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0A8F251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611BB4E1" w14:textId="77777777" w:rsidTr="00C55D55">
        <w:trPr>
          <w:jc w:val="center"/>
        </w:trPr>
        <w:tc>
          <w:tcPr>
            <w:tcW w:w="1838" w:type="dxa"/>
            <w:tcMar>
              <w:top w:w="0" w:type="dxa"/>
              <w:left w:w="28" w:type="dxa"/>
              <w:bottom w:w="0" w:type="dxa"/>
              <w:right w:w="28" w:type="dxa"/>
            </w:tcMar>
          </w:tcPr>
          <w:p w14:paraId="432F9156"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MLTestingRequest.suspendRequest</w:t>
            </w:r>
            <w:proofErr w:type="spellEnd"/>
          </w:p>
        </w:tc>
        <w:tc>
          <w:tcPr>
            <w:tcW w:w="4536" w:type="dxa"/>
            <w:shd w:val="clear" w:color="auto" w:fill="auto"/>
            <w:tcMar>
              <w:top w:w="0" w:type="dxa"/>
              <w:left w:w="28" w:type="dxa"/>
              <w:bottom w:w="0" w:type="dxa"/>
              <w:right w:w="28" w:type="dxa"/>
            </w:tcMar>
          </w:tcPr>
          <w:p w14:paraId="12E76BA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testing </w:t>
            </w:r>
            <w:proofErr w:type="spellStart"/>
            <w:r w:rsidRPr="005D27C5">
              <w:rPr>
                <w:rFonts w:ascii="Arial" w:hAnsi="Arial"/>
                <w:sz w:val="18"/>
              </w:rPr>
              <w:t>MnS</w:t>
            </w:r>
            <w:proofErr w:type="spellEnd"/>
            <w:r w:rsidRPr="005D27C5">
              <w:rPr>
                <w:rFonts w:ascii="Arial" w:hAnsi="Arial"/>
                <w:sz w:val="18"/>
              </w:rPr>
              <w:t xml:space="preserve"> consumer to suspend the ML testing request.</w:t>
            </w:r>
          </w:p>
          <w:p w14:paraId="5319D69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testing request. The request can be resumed by setting this attribute to “FALSE” when it is suspended. </w:t>
            </w:r>
            <w:r w:rsidRPr="005D27C5" w:rsidDel="006B318B">
              <w:rPr>
                <w:rFonts w:ascii="Arial" w:hAnsi="Arial"/>
                <w:sz w:val="18"/>
              </w:rPr>
              <w:t xml:space="preserve"> </w:t>
            </w:r>
            <w:r w:rsidRPr="005D27C5">
              <w:rPr>
                <w:rFonts w:ascii="Arial" w:hAnsi="Arial"/>
                <w:sz w:val="18"/>
              </w:rPr>
              <w:t xml:space="preserve">Suspension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not the "FINISHED" state. Setting the attribute to "FALSE" has no observable result. </w:t>
            </w:r>
          </w:p>
          <w:p w14:paraId="214A081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30244A4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126" w:type="dxa"/>
            <w:tcMar>
              <w:top w:w="0" w:type="dxa"/>
              <w:left w:w="28" w:type="dxa"/>
              <w:bottom w:w="0" w:type="dxa"/>
              <w:right w:w="28" w:type="dxa"/>
            </w:tcMar>
          </w:tcPr>
          <w:p w14:paraId="7B42079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2F2A137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7C3A379D"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0746B62"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D48776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101A6ED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rsidDel="00DC0B77" w14:paraId="21ADD562" w14:textId="77777777" w:rsidTr="00C55D55">
        <w:trPr>
          <w:jc w:val="center"/>
        </w:trPr>
        <w:tc>
          <w:tcPr>
            <w:tcW w:w="1838" w:type="dxa"/>
            <w:tcMar>
              <w:top w:w="0" w:type="dxa"/>
              <w:left w:w="28" w:type="dxa"/>
              <w:bottom w:w="0" w:type="dxa"/>
              <w:right w:w="28" w:type="dxa"/>
            </w:tcMar>
          </w:tcPr>
          <w:p w14:paraId="7EF6F619" w14:textId="77777777" w:rsidR="002E3F63" w:rsidRPr="005D27C5" w:rsidDel="00DC0B77"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MLTestingRequest.mLModelRef</w:t>
            </w:r>
            <w:proofErr w:type="spellEnd"/>
          </w:p>
        </w:tc>
        <w:tc>
          <w:tcPr>
            <w:tcW w:w="4536" w:type="dxa"/>
            <w:shd w:val="clear" w:color="auto" w:fill="auto"/>
            <w:tcMar>
              <w:top w:w="0" w:type="dxa"/>
              <w:left w:w="28" w:type="dxa"/>
              <w:bottom w:w="0" w:type="dxa"/>
              <w:right w:w="28" w:type="dxa"/>
            </w:tcMar>
          </w:tcPr>
          <w:p w14:paraId="634C1F8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lang w:eastAsia="zh-CN"/>
              </w:rPr>
              <w:t>MLModel</w:t>
            </w:r>
            <w:proofErr w:type="spellEnd"/>
            <w:r w:rsidRPr="005D27C5">
              <w:rPr>
                <w:rFonts w:ascii="Arial" w:hAnsi="Arial"/>
                <w:sz w:val="18"/>
              </w:rPr>
              <w:t xml:space="preserve"> requested to be tested.</w:t>
            </w:r>
          </w:p>
          <w:p w14:paraId="7A62876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30F0B8C8" w14:textId="77777777" w:rsidR="002E3F63" w:rsidRPr="005D27C5" w:rsidDel="00DC0B77"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1DEDA60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DN</w:t>
            </w:r>
          </w:p>
          <w:p w14:paraId="4106239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Multiplicity: </w:t>
            </w:r>
            <w:proofErr w:type="gramStart"/>
            <w:r w:rsidRPr="005D27C5">
              <w:rPr>
                <w:rFonts w:ascii="Arial" w:hAnsi="Arial"/>
                <w:sz w:val="18"/>
              </w:rPr>
              <w:t>0..</w:t>
            </w:r>
            <w:proofErr w:type="gramEnd"/>
            <w:r w:rsidRPr="005D27C5">
              <w:rPr>
                <w:rFonts w:ascii="Arial" w:hAnsi="Arial"/>
                <w:sz w:val="18"/>
              </w:rPr>
              <w:t>1</w:t>
            </w:r>
          </w:p>
          <w:p w14:paraId="238F5C2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4DCEFBE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18A31F3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None</w:t>
            </w:r>
          </w:p>
          <w:p w14:paraId="44F26231" w14:textId="77777777" w:rsidR="002E3F63" w:rsidRPr="005D27C5" w:rsidDel="00DC0B77"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isNullable</w:t>
            </w:r>
            <w:proofErr w:type="spellEnd"/>
            <w:r w:rsidRPr="005D27C5">
              <w:rPr>
                <w:rFonts w:ascii="Arial" w:hAnsi="Arial"/>
                <w:sz w:val="18"/>
              </w:rPr>
              <w:t>: False</w:t>
            </w:r>
          </w:p>
        </w:tc>
      </w:tr>
      <w:tr w:rsidR="002E3F63" w:rsidRPr="005D27C5" w14:paraId="7A9CB973" w14:textId="77777777" w:rsidTr="00C55D55">
        <w:trPr>
          <w:jc w:val="center"/>
        </w:trPr>
        <w:tc>
          <w:tcPr>
            <w:tcW w:w="1838" w:type="dxa"/>
            <w:tcMar>
              <w:top w:w="0" w:type="dxa"/>
              <w:left w:w="28" w:type="dxa"/>
              <w:bottom w:w="0" w:type="dxa"/>
              <w:right w:w="28" w:type="dxa"/>
            </w:tcMar>
          </w:tcPr>
          <w:p w14:paraId="24DFD371"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modelPerformanceTesting</w:t>
            </w:r>
            <w:proofErr w:type="spellEnd"/>
          </w:p>
        </w:tc>
        <w:tc>
          <w:tcPr>
            <w:tcW w:w="4536" w:type="dxa"/>
            <w:shd w:val="clear" w:color="auto" w:fill="auto"/>
            <w:tcMar>
              <w:top w:w="0" w:type="dxa"/>
              <w:left w:w="28" w:type="dxa"/>
              <w:bottom w:w="0" w:type="dxa"/>
              <w:right w:w="28" w:type="dxa"/>
            </w:tcMar>
          </w:tcPr>
          <w:p w14:paraId="39BF4A6D"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testing data.</w:t>
            </w:r>
          </w:p>
          <w:p w14:paraId="7A97102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1053E99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N/A.</w:t>
            </w:r>
          </w:p>
        </w:tc>
        <w:tc>
          <w:tcPr>
            <w:tcW w:w="2126" w:type="dxa"/>
            <w:tcMar>
              <w:top w:w="0" w:type="dxa"/>
              <w:left w:w="28" w:type="dxa"/>
              <w:bottom w:w="0" w:type="dxa"/>
              <w:right w:w="28" w:type="dxa"/>
            </w:tcMar>
          </w:tcPr>
          <w:p w14:paraId="7E33E5B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type: </w:t>
            </w:r>
            <w:proofErr w:type="spellStart"/>
            <w:r w:rsidRPr="005D27C5">
              <w:rPr>
                <w:rFonts w:ascii="Arial" w:hAnsi="Arial"/>
                <w:sz w:val="18"/>
              </w:rPr>
              <w:t>ModelPerformance</w:t>
            </w:r>
            <w:proofErr w:type="spellEnd"/>
          </w:p>
          <w:p w14:paraId="28019F3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6145B7C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False</w:t>
            </w:r>
          </w:p>
          <w:p w14:paraId="4AA7387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True</w:t>
            </w:r>
          </w:p>
          <w:p w14:paraId="0C2ED0E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7B11F2C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2E3F63" w:rsidRPr="005D27C5" w14:paraId="7BD89151" w14:textId="77777777" w:rsidTr="00C55D55">
        <w:trPr>
          <w:jc w:val="center"/>
        </w:trPr>
        <w:tc>
          <w:tcPr>
            <w:tcW w:w="1838" w:type="dxa"/>
            <w:tcMar>
              <w:top w:w="0" w:type="dxa"/>
              <w:left w:w="28" w:type="dxa"/>
              <w:bottom w:w="0" w:type="dxa"/>
              <w:right w:w="28" w:type="dxa"/>
            </w:tcMar>
          </w:tcPr>
          <w:p w14:paraId="69837147"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mLTestingResult</w:t>
            </w:r>
            <w:proofErr w:type="spellEnd"/>
          </w:p>
        </w:tc>
        <w:tc>
          <w:tcPr>
            <w:tcW w:w="4536" w:type="dxa"/>
            <w:shd w:val="clear" w:color="auto" w:fill="auto"/>
            <w:tcMar>
              <w:top w:w="0" w:type="dxa"/>
              <w:left w:w="28" w:type="dxa"/>
              <w:bottom w:w="0" w:type="dxa"/>
              <w:right w:w="28" w:type="dxa"/>
            </w:tcMar>
          </w:tcPr>
          <w:p w14:paraId="729D9E6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the address where the testing result is provided.</w:t>
            </w:r>
          </w:p>
          <w:p w14:paraId="23D3186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detailed testing result format is vendor specific.</w:t>
            </w:r>
          </w:p>
          <w:p w14:paraId="745B335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69CDF60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p w14:paraId="1D64984E"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tc>
        <w:tc>
          <w:tcPr>
            <w:tcW w:w="2126" w:type="dxa"/>
            <w:tcMar>
              <w:top w:w="0" w:type="dxa"/>
              <w:left w:w="28" w:type="dxa"/>
              <w:bottom w:w="0" w:type="dxa"/>
              <w:right w:w="28" w:type="dxa"/>
            </w:tcMar>
          </w:tcPr>
          <w:p w14:paraId="3733A46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5337DD5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multiplicity: </w:t>
            </w:r>
            <w:proofErr w:type="gramStart"/>
            <w:r w:rsidRPr="005D27C5">
              <w:rPr>
                <w:rFonts w:ascii="Arial" w:hAnsi="Arial"/>
                <w:sz w:val="18"/>
              </w:rPr>
              <w:t>0..</w:t>
            </w:r>
            <w:proofErr w:type="gramEnd"/>
            <w:r w:rsidRPr="005D27C5">
              <w:rPr>
                <w:rFonts w:ascii="Arial" w:hAnsi="Arial"/>
                <w:sz w:val="18"/>
              </w:rPr>
              <w:t>1</w:t>
            </w:r>
          </w:p>
          <w:p w14:paraId="2134049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63A1CDF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5167F2F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1BE002C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2E3F63" w:rsidRPr="005D27C5" w14:paraId="315DBE71" w14:textId="77777777" w:rsidTr="00C55D55">
        <w:trPr>
          <w:jc w:val="center"/>
        </w:trPr>
        <w:tc>
          <w:tcPr>
            <w:tcW w:w="1838" w:type="dxa"/>
            <w:tcMar>
              <w:top w:w="0" w:type="dxa"/>
              <w:left w:w="28" w:type="dxa"/>
              <w:bottom w:w="0" w:type="dxa"/>
              <w:right w:w="28" w:type="dxa"/>
            </w:tcMar>
          </w:tcPr>
          <w:p w14:paraId="3E4BD3A0"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testingRequestRef</w:t>
            </w:r>
            <w:proofErr w:type="spellEnd"/>
          </w:p>
        </w:tc>
        <w:tc>
          <w:tcPr>
            <w:tcW w:w="4536" w:type="dxa"/>
            <w:shd w:val="clear" w:color="auto" w:fill="auto"/>
            <w:tcMar>
              <w:top w:w="0" w:type="dxa"/>
              <w:left w:w="28" w:type="dxa"/>
              <w:bottom w:w="0" w:type="dxa"/>
              <w:right w:w="28" w:type="dxa"/>
            </w:tcMar>
          </w:tcPr>
          <w:p w14:paraId="7E027D0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lang w:eastAsia="zh-CN"/>
              </w:rPr>
              <w:t>MLTestingRequest</w:t>
            </w:r>
            <w:proofErr w:type="spellEnd"/>
            <w:r w:rsidRPr="005D27C5">
              <w:rPr>
                <w:rFonts w:ascii="Arial" w:hAnsi="Arial"/>
                <w:sz w:val="18"/>
              </w:rPr>
              <w:t xml:space="preserve"> MOI.</w:t>
            </w:r>
          </w:p>
          <w:p w14:paraId="4084A3C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3B8C08E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tc>
        <w:tc>
          <w:tcPr>
            <w:tcW w:w="2126" w:type="dxa"/>
            <w:tcMar>
              <w:top w:w="0" w:type="dxa"/>
              <w:left w:w="28" w:type="dxa"/>
              <w:bottom w:w="0" w:type="dxa"/>
              <w:right w:w="28" w:type="dxa"/>
            </w:tcMar>
          </w:tcPr>
          <w:p w14:paraId="063E1FD9"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DN</w:t>
            </w:r>
          </w:p>
          <w:p w14:paraId="18587577"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multiplicity: </w:t>
            </w:r>
            <w:proofErr w:type="gramStart"/>
            <w:r w:rsidRPr="005D27C5">
              <w:rPr>
                <w:rFonts w:ascii="Arial" w:hAnsi="Arial" w:cs="Arial"/>
                <w:sz w:val="18"/>
              </w:rPr>
              <w:t>0..</w:t>
            </w:r>
            <w:proofErr w:type="gramEnd"/>
            <w:r w:rsidRPr="005D27C5">
              <w:rPr>
                <w:rFonts w:ascii="Arial" w:hAnsi="Arial" w:cs="Arial"/>
                <w:sz w:val="18"/>
              </w:rPr>
              <w:t>1</w:t>
            </w:r>
          </w:p>
          <w:p w14:paraId="149F2176"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isOrdered</w:t>
            </w:r>
            <w:proofErr w:type="spellEnd"/>
            <w:r w:rsidRPr="005D27C5">
              <w:rPr>
                <w:rFonts w:ascii="Arial" w:hAnsi="Arial" w:cs="Arial"/>
                <w:sz w:val="18"/>
              </w:rPr>
              <w:t xml:space="preserve">: </w:t>
            </w:r>
            <w:r w:rsidRPr="005D27C5">
              <w:rPr>
                <w:rFonts w:ascii="Arial" w:hAnsi="Arial"/>
                <w:sz w:val="18"/>
              </w:rPr>
              <w:t>N/A</w:t>
            </w:r>
          </w:p>
          <w:p w14:paraId="37D36D6E"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isUnique</w:t>
            </w:r>
            <w:proofErr w:type="spellEnd"/>
            <w:r w:rsidRPr="005D27C5">
              <w:rPr>
                <w:rFonts w:ascii="Arial" w:hAnsi="Arial" w:cs="Arial"/>
                <w:sz w:val="18"/>
              </w:rPr>
              <w:t xml:space="preserve">: </w:t>
            </w:r>
            <w:r w:rsidRPr="005D27C5">
              <w:rPr>
                <w:rFonts w:ascii="Arial" w:hAnsi="Arial"/>
                <w:sz w:val="18"/>
              </w:rPr>
              <w:t>N/A</w:t>
            </w:r>
          </w:p>
          <w:p w14:paraId="4519EC54"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defaultValue</w:t>
            </w:r>
            <w:proofErr w:type="spellEnd"/>
            <w:r w:rsidRPr="005D27C5">
              <w:rPr>
                <w:rFonts w:ascii="Arial" w:hAnsi="Arial" w:cs="Arial"/>
                <w:sz w:val="18"/>
              </w:rPr>
              <w:t xml:space="preserve">: None </w:t>
            </w:r>
          </w:p>
          <w:p w14:paraId="0E8C246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2E3F63" w:rsidRPr="005D27C5" w14:paraId="10886C31" w14:textId="77777777" w:rsidTr="00C55D55">
        <w:trPr>
          <w:jc w:val="center"/>
        </w:trPr>
        <w:tc>
          <w:tcPr>
            <w:tcW w:w="1838" w:type="dxa"/>
            <w:tcMar>
              <w:top w:w="0" w:type="dxa"/>
              <w:left w:w="28" w:type="dxa"/>
              <w:bottom w:w="0" w:type="dxa"/>
              <w:right w:w="28" w:type="dxa"/>
            </w:tcMar>
          </w:tcPr>
          <w:p w14:paraId="745FB6E9"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supportedPerformanceIndicators</w:t>
            </w:r>
            <w:proofErr w:type="spellEnd"/>
          </w:p>
        </w:tc>
        <w:tc>
          <w:tcPr>
            <w:tcW w:w="4536" w:type="dxa"/>
            <w:shd w:val="clear" w:color="auto" w:fill="auto"/>
            <w:tcMar>
              <w:top w:w="0" w:type="dxa"/>
              <w:left w:w="28" w:type="dxa"/>
              <w:bottom w:w="0" w:type="dxa"/>
              <w:right w:w="28" w:type="dxa"/>
            </w:tcMar>
          </w:tcPr>
          <w:p w14:paraId="16F8FBE3"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lang w:eastAsia="zh-CN"/>
              </w:rPr>
              <w:t xml:space="preserve">This parameter lists </w:t>
            </w:r>
            <w:r w:rsidRPr="005D27C5">
              <w:rPr>
                <w:rFonts w:ascii="Arial" w:hAnsi="Arial"/>
                <w:sz w:val="18"/>
              </w:rPr>
              <w:t xml:space="preserve">specific </w:t>
            </w:r>
            <w:proofErr w:type="spellStart"/>
            <w:r w:rsidRPr="005D27C5">
              <w:rPr>
                <w:rFonts w:ascii="Courier New" w:hAnsi="Courier New" w:cs="Courier New"/>
                <w:sz w:val="18"/>
              </w:rPr>
              <w:t>PerformanceIndicator</w:t>
            </w:r>
            <w:proofErr w:type="spellEnd"/>
            <w:r w:rsidRPr="005D27C5">
              <w:rPr>
                <w:rFonts w:ascii="Arial" w:hAnsi="Arial"/>
                <w:sz w:val="18"/>
                <w:lang w:eastAsia="zh-CN"/>
              </w:rPr>
              <w:t>(s) of an ML model</w:t>
            </w:r>
            <w:r w:rsidRPr="005D27C5">
              <w:rPr>
                <w:rFonts w:ascii="Arial" w:hAnsi="Arial" w:cs="Arial"/>
                <w:sz w:val="18"/>
                <w:szCs w:val="18"/>
              </w:rPr>
              <w:t>.</w:t>
            </w:r>
          </w:p>
          <w:p w14:paraId="68E3F506"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p>
          <w:p w14:paraId="0C3BE4E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126" w:type="dxa"/>
            <w:tcMar>
              <w:top w:w="0" w:type="dxa"/>
              <w:left w:w="28" w:type="dxa"/>
              <w:bottom w:w="0" w:type="dxa"/>
              <w:right w:w="28" w:type="dxa"/>
            </w:tcMar>
          </w:tcPr>
          <w:p w14:paraId="70C9908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Supported</w:t>
            </w:r>
            <w:r w:rsidRPr="005D27C5">
              <w:rPr>
                <w:rFonts w:ascii="Arial" w:eastAsia="Courier New" w:hAnsi="Arial" w:cs="Arial"/>
                <w:sz w:val="18"/>
                <w:szCs w:val="18"/>
              </w:rPr>
              <w:t>PerfIndicator</w:t>
            </w:r>
            <w:proofErr w:type="spellEnd"/>
            <w:r w:rsidRPr="005D27C5">
              <w:rPr>
                <w:rFonts w:ascii="Arial" w:hAnsi="Arial" w:cs="Arial"/>
              </w:rPr>
              <w:t xml:space="preserve"> </w:t>
            </w:r>
          </w:p>
          <w:p w14:paraId="7FBAEC6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1</w:t>
            </w:r>
            <w:r w:rsidRPr="005D27C5">
              <w:rPr>
                <w:rFonts w:ascii="Arial" w:eastAsia="Courier New" w:hAnsi="Arial" w:cs="Arial"/>
              </w:rPr>
              <w:t>..</w:t>
            </w:r>
            <w:proofErr w:type="gramEnd"/>
            <w:r w:rsidRPr="005D27C5">
              <w:rPr>
                <w:rFonts w:ascii="Arial" w:eastAsia="Courier New" w:hAnsi="Arial" w:cs="Arial"/>
              </w:rPr>
              <w:t>*</w:t>
            </w:r>
          </w:p>
          <w:p w14:paraId="410CF9D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29D8E09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002D62B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82FE59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2E3F63" w:rsidRPr="005D27C5" w14:paraId="515D82A9" w14:textId="77777777" w:rsidTr="00C55D55">
        <w:trPr>
          <w:jc w:val="center"/>
        </w:trPr>
        <w:tc>
          <w:tcPr>
            <w:tcW w:w="1838" w:type="dxa"/>
            <w:tcMar>
              <w:top w:w="0" w:type="dxa"/>
              <w:left w:w="28" w:type="dxa"/>
              <w:bottom w:w="0" w:type="dxa"/>
              <w:right w:w="28" w:type="dxa"/>
            </w:tcMar>
          </w:tcPr>
          <w:p w14:paraId="5CAB3F7C"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performanceIndicatorName</w:t>
            </w:r>
            <w:proofErr w:type="spellEnd"/>
          </w:p>
        </w:tc>
        <w:tc>
          <w:tcPr>
            <w:tcW w:w="4536" w:type="dxa"/>
            <w:shd w:val="clear" w:color="auto" w:fill="auto"/>
            <w:tcMar>
              <w:top w:w="0" w:type="dxa"/>
              <w:left w:w="28" w:type="dxa"/>
              <w:bottom w:w="0" w:type="dxa"/>
              <w:right w:w="28" w:type="dxa"/>
            </w:tcMar>
          </w:tcPr>
          <w:p w14:paraId="30AF4DEA" w14:textId="77777777" w:rsidR="002E3F63" w:rsidRPr="005D27C5" w:rsidRDefault="002E3F63" w:rsidP="00F33E0D">
            <w:pPr>
              <w:overflowPunct w:val="0"/>
              <w:autoSpaceDE w:val="0"/>
              <w:autoSpaceDN w:val="0"/>
              <w:adjustRightInd w:val="0"/>
              <w:textAlignment w:val="baseline"/>
              <w:rPr>
                <w:rFonts w:ascii="Arial" w:hAnsi="Arial" w:cs="Arial"/>
                <w:sz w:val="18"/>
                <w:szCs w:val="18"/>
              </w:rPr>
            </w:pPr>
            <w:r w:rsidRPr="005D27C5">
              <w:rPr>
                <w:rFonts w:ascii="Arial" w:hAnsi="Arial"/>
                <w:sz w:val="18"/>
              </w:rPr>
              <w:t xml:space="preserve">It indicates the </w:t>
            </w:r>
            <w:r w:rsidRPr="005D27C5">
              <w:rPr>
                <w:rFonts w:eastAsia="Courier New"/>
              </w:rPr>
              <w:t>identifier of the specific performance indicator.</w:t>
            </w:r>
          </w:p>
          <w:p w14:paraId="504CE9FE"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tc>
        <w:tc>
          <w:tcPr>
            <w:tcW w:w="2126" w:type="dxa"/>
            <w:tcMar>
              <w:top w:w="0" w:type="dxa"/>
              <w:left w:w="28" w:type="dxa"/>
              <w:bottom w:w="0" w:type="dxa"/>
              <w:right w:w="28" w:type="dxa"/>
            </w:tcMar>
          </w:tcPr>
          <w:p w14:paraId="31B982E6" w14:textId="77777777" w:rsidR="002E3F63" w:rsidRPr="005D27C5" w:rsidRDefault="002E3F63" w:rsidP="00F33E0D">
            <w:pPr>
              <w:keepNext/>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34DF924A"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7FFBE776"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cs="Arial"/>
                <w:sz w:val="18"/>
              </w:rPr>
              <w:t>N/A</w:t>
            </w:r>
          </w:p>
          <w:p w14:paraId="7DEB9E1D"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cs="Arial"/>
                <w:sz w:val="18"/>
              </w:rPr>
              <w:t>N/A</w:t>
            </w:r>
          </w:p>
          <w:p w14:paraId="531DAF4D"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34DB050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2E3F63" w:rsidRPr="005D27C5" w14:paraId="0E448044" w14:textId="77777777" w:rsidTr="00C55D55">
        <w:trPr>
          <w:jc w:val="center"/>
        </w:trPr>
        <w:tc>
          <w:tcPr>
            <w:tcW w:w="1838" w:type="dxa"/>
            <w:tcMar>
              <w:top w:w="0" w:type="dxa"/>
              <w:left w:w="28" w:type="dxa"/>
              <w:bottom w:w="0" w:type="dxa"/>
              <w:right w:w="28" w:type="dxa"/>
            </w:tcMar>
          </w:tcPr>
          <w:p w14:paraId="0B6A7D6A"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lastRenderedPageBreak/>
              <w:t>isSupportedForTraining</w:t>
            </w:r>
            <w:proofErr w:type="spellEnd"/>
          </w:p>
        </w:tc>
        <w:tc>
          <w:tcPr>
            <w:tcW w:w="4536" w:type="dxa"/>
            <w:shd w:val="clear" w:color="auto" w:fill="auto"/>
            <w:tcMar>
              <w:top w:w="0" w:type="dxa"/>
              <w:left w:w="28" w:type="dxa"/>
              <w:bottom w:w="0" w:type="dxa"/>
              <w:right w:w="28" w:type="dxa"/>
            </w:tcMar>
          </w:tcPr>
          <w:p w14:paraId="0F5A143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training for </w:t>
            </w:r>
            <w:r w:rsidRPr="005D27C5">
              <w:rPr>
                <w:rFonts w:ascii="Arial" w:hAnsi="Arial"/>
                <w:sz w:val="18"/>
              </w:rPr>
              <w:t xml:space="preserve">the ML </w:t>
            </w:r>
            <w:r w:rsidRPr="005D27C5">
              <w:rPr>
                <w:rFonts w:ascii="Arial" w:eastAsia="Courier New" w:hAnsi="Arial"/>
                <w:sz w:val="18"/>
              </w:rPr>
              <w:t xml:space="preserve">model. </w:t>
            </w:r>
          </w:p>
          <w:p w14:paraId="0DC5569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6698DBC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126" w:type="dxa"/>
            <w:tcMar>
              <w:top w:w="0" w:type="dxa"/>
              <w:left w:w="28" w:type="dxa"/>
              <w:bottom w:w="0" w:type="dxa"/>
              <w:right w:w="28" w:type="dxa"/>
            </w:tcMar>
          </w:tcPr>
          <w:p w14:paraId="1134BFE8"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2FB2F3DC"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7F420AD2"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sz w:val="18"/>
              </w:rPr>
              <w:t>N/A</w:t>
            </w:r>
          </w:p>
          <w:p w14:paraId="23A61A91"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sz w:val="18"/>
              </w:rPr>
              <w:t>N/A</w:t>
            </w:r>
          </w:p>
          <w:p w14:paraId="36560551"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w:t>
            </w:r>
            <w:r w:rsidRPr="005D27C5">
              <w:rPr>
                <w:rFonts w:ascii="Arial" w:hAnsi="Arial" w:cs="Arial"/>
                <w:sz w:val="18"/>
              </w:rPr>
              <w:t>FALSE</w:t>
            </w:r>
          </w:p>
          <w:p w14:paraId="1D16C9B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2E3F63" w:rsidRPr="005D27C5" w14:paraId="748D9067" w14:textId="77777777" w:rsidTr="00C55D55">
        <w:trPr>
          <w:jc w:val="center"/>
        </w:trPr>
        <w:tc>
          <w:tcPr>
            <w:tcW w:w="1838" w:type="dxa"/>
            <w:tcMar>
              <w:top w:w="0" w:type="dxa"/>
              <w:left w:w="28" w:type="dxa"/>
              <w:bottom w:w="0" w:type="dxa"/>
              <w:right w:w="28" w:type="dxa"/>
            </w:tcMar>
          </w:tcPr>
          <w:p w14:paraId="74F978EE"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isSupportedForTesting</w:t>
            </w:r>
            <w:proofErr w:type="spellEnd"/>
          </w:p>
        </w:tc>
        <w:tc>
          <w:tcPr>
            <w:tcW w:w="4536" w:type="dxa"/>
            <w:shd w:val="clear" w:color="auto" w:fill="auto"/>
            <w:tcMar>
              <w:top w:w="0" w:type="dxa"/>
              <w:left w:w="28" w:type="dxa"/>
              <w:bottom w:w="0" w:type="dxa"/>
              <w:right w:w="28" w:type="dxa"/>
            </w:tcMar>
          </w:tcPr>
          <w:p w14:paraId="21A1469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testing for </w:t>
            </w:r>
            <w:r w:rsidRPr="005D27C5">
              <w:rPr>
                <w:rFonts w:ascii="Arial" w:hAnsi="Arial"/>
                <w:sz w:val="18"/>
              </w:rPr>
              <w:t xml:space="preserve">the ML </w:t>
            </w:r>
            <w:r w:rsidRPr="005D27C5">
              <w:rPr>
                <w:rFonts w:ascii="Arial" w:eastAsia="Courier New" w:hAnsi="Arial"/>
                <w:sz w:val="18"/>
              </w:rPr>
              <w:t>model</w:t>
            </w:r>
            <w:r w:rsidRPr="005D27C5">
              <w:rPr>
                <w:rFonts w:ascii="Arial" w:hAnsi="Arial"/>
                <w:sz w:val="18"/>
              </w:rPr>
              <w:t xml:space="preserve">. </w:t>
            </w:r>
          </w:p>
          <w:p w14:paraId="431CBEC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40CFC88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126" w:type="dxa"/>
            <w:tcMar>
              <w:top w:w="0" w:type="dxa"/>
              <w:left w:w="28" w:type="dxa"/>
              <w:bottom w:w="0" w:type="dxa"/>
              <w:right w:w="28" w:type="dxa"/>
            </w:tcMar>
          </w:tcPr>
          <w:p w14:paraId="7E4D0D5A"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6D0630E0"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218DF2E5"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sz w:val="18"/>
              </w:rPr>
              <w:t>N/A</w:t>
            </w:r>
          </w:p>
          <w:p w14:paraId="5DABF5DC"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sz w:val="18"/>
              </w:rPr>
              <w:t>N/A</w:t>
            </w:r>
          </w:p>
          <w:p w14:paraId="2903DB61"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w:t>
            </w:r>
            <w:r w:rsidRPr="005D27C5">
              <w:rPr>
                <w:rFonts w:ascii="Arial" w:hAnsi="Arial" w:cs="Arial"/>
                <w:sz w:val="18"/>
              </w:rPr>
              <w:t>FALSE</w:t>
            </w:r>
          </w:p>
          <w:p w14:paraId="1403E5A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2E3F63" w:rsidRPr="005D27C5" w14:paraId="25BD0612" w14:textId="77777777" w:rsidTr="00C55D55">
        <w:trPr>
          <w:jc w:val="center"/>
        </w:trPr>
        <w:tc>
          <w:tcPr>
            <w:tcW w:w="1838" w:type="dxa"/>
            <w:tcMar>
              <w:top w:w="0" w:type="dxa"/>
              <w:left w:w="28" w:type="dxa"/>
              <w:bottom w:w="0" w:type="dxa"/>
              <w:right w:w="28" w:type="dxa"/>
            </w:tcMar>
          </w:tcPr>
          <w:p w14:paraId="75E9B8B9"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t>mLUpdateProcessRef</w:t>
            </w:r>
            <w:proofErr w:type="spellEnd"/>
          </w:p>
        </w:tc>
        <w:tc>
          <w:tcPr>
            <w:tcW w:w="4536" w:type="dxa"/>
            <w:shd w:val="clear" w:color="auto" w:fill="auto"/>
            <w:tcMar>
              <w:top w:w="0" w:type="dxa"/>
              <w:left w:w="28" w:type="dxa"/>
              <w:bottom w:w="0" w:type="dxa"/>
              <w:right w:w="28" w:type="dxa"/>
            </w:tcMar>
          </w:tcPr>
          <w:p w14:paraId="2260946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proofErr w:type="spellStart"/>
            <w:r w:rsidRPr="005D27C5">
              <w:rPr>
                <w:rFonts w:ascii="Courier New" w:hAnsi="Courier New" w:cs="Courier New"/>
                <w:sz w:val="18"/>
                <w:szCs w:val="18"/>
              </w:rPr>
              <w:t>mLUpdateProcess</w:t>
            </w:r>
            <w:proofErr w:type="spellEnd"/>
            <w:r w:rsidRPr="005D27C5">
              <w:rPr>
                <w:rFonts w:ascii="Arial" w:hAnsi="Arial"/>
                <w:sz w:val="18"/>
              </w:rPr>
              <w:t xml:space="preserve"> MOI that represents the process of updating an ML </w:t>
            </w:r>
            <w:r w:rsidRPr="005D27C5">
              <w:rPr>
                <w:rFonts w:ascii="Arial" w:eastAsia="Courier New" w:hAnsi="Arial"/>
                <w:sz w:val="18"/>
              </w:rPr>
              <w:t>model</w:t>
            </w:r>
            <w:r w:rsidRPr="005D27C5">
              <w:rPr>
                <w:rFonts w:ascii="Arial" w:hAnsi="Arial"/>
                <w:sz w:val="18"/>
              </w:rPr>
              <w:t>.</w:t>
            </w:r>
          </w:p>
          <w:p w14:paraId="6E2A35B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645BA8D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tc>
        <w:tc>
          <w:tcPr>
            <w:tcW w:w="2126" w:type="dxa"/>
            <w:tcMar>
              <w:top w:w="0" w:type="dxa"/>
              <w:left w:w="28" w:type="dxa"/>
              <w:bottom w:w="0" w:type="dxa"/>
              <w:right w:w="28" w:type="dxa"/>
            </w:tcMar>
          </w:tcPr>
          <w:p w14:paraId="2B680CC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51BFFB2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D11CE9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F3074F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104F5D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657EA1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2E3F63" w:rsidRPr="005D27C5" w14:paraId="1BB0A43B" w14:textId="77777777" w:rsidTr="00C55D55">
        <w:trPr>
          <w:jc w:val="center"/>
        </w:trPr>
        <w:tc>
          <w:tcPr>
            <w:tcW w:w="1838" w:type="dxa"/>
            <w:tcMar>
              <w:top w:w="0" w:type="dxa"/>
              <w:left w:w="28" w:type="dxa"/>
              <w:bottom w:w="0" w:type="dxa"/>
              <w:right w:w="28" w:type="dxa"/>
            </w:tcMar>
          </w:tcPr>
          <w:p w14:paraId="5F9EA88B"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mLUpdateRequestRef</w:t>
            </w:r>
            <w:r w:rsidRPr="005D27C5">
              <w:rPr>
                <w:rFonts w:ascii="Courier New" w:hAnsi="Courier New" w:cs="Courier New" w:hint="eastAsia"/>
                <w:lang w:eastAsia="zh-CN"/>
              </w:rPr>
              <w:t>List</w:t>
            </w:r>
            <w:proofErr w:type="spellEnd"/>
          </w:p>
        </w:tc>
        <w:tc>
          <w:tcPr>
            <w:tcW w:w="4536" w:type="dxa"/>
            <w:shd w:val="clear" w:color="auto" w:fill="auto"/>
            <w:tcMar>
              <w:top w:w="0" w:type="dxa"/>
              <w:left w:w="28" w:type="dxa"/>
              <w:bottom w:w="0" w:type="dxa"/>
              <w:right w:w="28" w:type="dxa"/>
            </w:tcMar>
          </w:tcPr>
          <w:p w14:paraId="64B4CBB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w:t>
            </w:r>
            <w:r w:rsidRPr="005D27C5">
              <w:rPr>
                <w:rFonts w:ascii="Arial" w:hAnsi="Arial" w:hint="eastAsia"/>
                <w:sz w:val="18"/>
                <w:lang w:eastAsia="zh-CN"/>
              </w:rPr>
              <w:t>list of</w:t>
            </w:r>
            <w:r w:rsidRPr="005D27C5">
              <w:rPr>
                <w:rFonts w:ascii="Arial" w:hAnsi="Arial"/>
                <w:sz w:val="18"/>
              </w:rPr>
              <w:t xml:space="preserve"> DN of the </w:t>
            </w:r>
            <w:proofErr w:type="spellStart"/>
            <w:r w:rsidRPr="005D27C5">
              <w:rPr>
                <w:rFonts w:ascii="Courier New" w:hAnsi="Courier New" w:cs="Courier New"/>
                <w:sz w:val="18"/>
                <w:szCs w:val="18"/>
              </w:rPr>
              <w:t>MLUpdateRequest</w:t>
            </w:r>
            <w:proofErr w:type="spellEnd"/>
            <w:r w:rsidRPr="005D27C5">
              <w:rPr>
                <w:rFonts w:ascii="Arial" w:hAnsi="Arial"/>
                <w:sz w:val="18"/>
              </w:rPr>
              <w:t xml:space="preserve"> MOI that represents an</w:t>
            </w:r>
          </w:p>
          <w:p w14:paraId="06F70E0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ML update request.</w:t>
            </w:r>
          </w:p>
          <w:p w14:paraId="4EE3173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78FF451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tc>
        <w:tc>
          <w:tcPr>
            <w:tcW w:w="2126" w:type="dxa"/>
            <w:tcMar>
              <w:top w:w="0" w:type="dxa"/>
              <w:left w:w="28" w:type="dxa"/>
              <w:bottom w:w="0" w:type="dxa"/>
              <w:right w:w="28" w:type="dxa"/>
            </w:tcMar>
          </w:tcPr>
          <w:p w14:paraId="7409891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CDC66F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1E66A2B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False</w:t>
            </w:r>
          </w:p>
          <w:p w14:paraId="627E0F6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True</w:t>
            </w:r>
          </w:p>
          <w:p w14:paraId="19223EC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1CF605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2E3F63" w:rsidRPr="005D27C5" w14:paraId="2A9AE8BE" w14:textId="77777777" w:rsidTr="00C55D55">
        <w:trPr>
          <w:jc w:val="center"/>
        </w:trPr>
        <w:tc>
          <w:tcPr>
            <w:tcW w:w="1838" w:type="dxa"/>
            <w:tcMar>
              <w:top w:w="0" w:type="dxa"/>
              <w:left w:w="28" w:type="dxa"/>
              <w:bottom w:w="0" w:type="dxa"/>
              <w:right w:w="28" w:type="dxa"/>
            </w:tcMar>
          </w:tcPr>
          <w:p w14:paraId="62993A1B"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mLUpdateReportRef</w:t>
            </w:r>
            <w:proofErr w:type="spellEnd"/>
          </w:p>
        </w:tc>
        <w:tc>
          <w:tcPr>
            <w:tcW w:w="4536" w:type="dxa"/>
            <w:shd w:val="clear" w:color="auto" w:fill="auto"/>
            <w:tcMar>
              <w:top w:w="0" w:type="dxa"/>
              <w:left w:w="28" w:type="dxa"/>
              <w:bottom w:w="0" w:type="dxa"/>
              <w:right w:w="28" w:type="dxa"/>
            </w:tcMar>
          </w:tcPr>
          <w:p w14:paraId="2B57135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proofErr w:type="spellStart"/>
            <w:r w:rsidRPr="005D27C5">
              <w:rPr>
                <w:rFonts w:ascii="Courier New" w:hAnsi="Courier New" w:cs="Courier New"/>
                <w:sz w:val="18"/>
                <w:szCs w:val="18"/>
              </w:rPr>
              <w:t>MLUpdateReport</w:t>
            </w:r>
            <w:proofErr w:type="spellEnd"/>
            <w:r w:rsidRPr="005D27C5">
              <w:rPr>
                <w:rFonts w:ascii="Arial" w:hAnsi="Arial"/>
                <w:sz w:val="18"/>
              </w:rPr>
              <w:t xml:space="preserve"> MOI that represents an ML update report.</w:t>
            </w:r>
          </w:p>
          <w:p w14:paraId="468EFD2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769197C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tc>
        <w:tc>
          <w:tcPr>
            <w:tcW w:w="2126" w:type="dxa"/>
            <w:tcMar>
              <w:top w:w="0" w:type="dxa"/>
              <w:left w:w="28" w:type="dxa"/>
              <w:bottom w:w="0" w:type="dxa"/>
              <w:right w:w="28" w:type="dxa"/>
            </w:tcMar>
          </w:tcPr>
          <w:p w14:paraId="4A77ACD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C2F8DE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76394C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250A48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AC505C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37C176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2E3F63" w:rsidRPr="005D27C5" w14:paraId="392009B6" w14:textId="77777777" w:rsidTr="00C55D55">
        <w:trPr>
          <w:jc w:val="center"/>
        </w:trPr>
        <w:tc>
          <w:tcPr>
            <w:tcW w:w="1838" w:type="dxa"/>
            <w:tcMar>
              <w:top w:w="0" w:type="dxa"/>
              <w:left w:w="28" w:type="dxa"/>
              <w:bottom w:w="0" w:type="dxa"/>
              <w:right w:w="28" w:type="dxa"/>
            </w:tcMar>
          </w:tcPr>
          <w:p w14:paraId="13DF9373"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mLUpdateReportingPeriod</w:t>
            </w:r>
            <w:proofErr w:type="spellEnd"/>
          </w:p>
        </w:tc>
        <w:tc>
          <w:tcPr>
            <w:tcW w:w="4536" w:type="dxa"/>
            <w:shd w:val="clear" w:color="auto" w:fill="auto"/>
            <w:tcMar>
              <w:top w:w="0" w:type="dxa"/>
              <w:left w:w="28" w:type="dxa"/>
              <w:bottom w:w="0" w:type="dxa"/>
              <w:right w:w="28" w:type="dxa"/>
            </w:tcMar>
          </w:tcPr>
          <w:p w14:paraId="03284EC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s="Arial"/>
                <w:sz w:val="18"/>
              </w:rPr>
              <w:t xml:space="preserve">It specifies the time duration upon which the </w:t>
            </w:r>
            <w:proofErr w:type="spellStart"/>
            <w:r w:rsidRPr="005D27C5">
              <w:rPr>
                <w:rFonts w:ascii="Arial" w:hAnsi="Arial" w:cs="Arial"/>
                <w:sz w:val="18"/>
              </w:rPr>
              <w:t>MnS</w:t>
            </w:r>
            <w:proofErr w:type="spellEnd"/>
            <w:r w:rsidRPr="005D27C5">
              <w:rPr>
                <w:rFonts w:ascii="Arial" w:hAnsi="Arial" w:cs="Arial"/>
                <w:sz w:val="18"/>
              </w:rPr>
              <w:t xml:space="preserve"> consumer expects the ML update is reported.</w:t>
            </w:r>
          </w:p>
        </w:tc>
        <w:tc>
          <w:tcPr>
            <w:tcW w:w="2126" w:type="dxa"/>
            <w:tcMar>
              <w:top w:w="0" w:type="dxa"/>
              <w:left w:w="28" w:type="dxa"/>
              <w:bottom w:w="0" w:type="dxa"/>
              <w:right w:w="28" w:type="dxa"/>
            </w:tcMar>
          </w:tcPr>
          <w:p w14:paraId="3C625A38"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proofErr w:type="spellStart"/>
            <w:r w:rsidRPr="005D27C5">
              <w:rPr>
                <w:rFonts w:ascii="Arial" w:hAnsi="Arial" w:cs="Arial"/>
                <w:sz w:val="18"/>
                <w:szCs w:val="18"/>
              </w:rPr>
              <w:t>TimeWindow</w:t>
            </w:r>
            <w:proofErr w:type="spellEnd"/>
          </w:p>
          <w:p w14:paraId="242BE5D9"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431D7599"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sz w:val="18"/>
              </w:rPr>
              <w:t>N/A</w:t>
            </w:r>
          </w:p>
          <w:p w14:paraId="5C353829"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sz w:val="18"/>
              </w:rPr>
              <w:t>N/A</w:t>
            </w:r>
          </w:p>
          <w:p w14:paraId="00B864F9"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3D06636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2E3F63" w:rsidRPr="005D27C5" w14:paraId="37FD04A8" w14:textId="77777777" w:rsidTr="00C55D55">
        <w:trPr>
          <w:jc w:val="center"/>
        </w:trPr>
        <w:tc>
          <w:tcPr>
            <w:tcW w:w="1838" w:type="dxa"/>
            <w:tcMar>
              <w:top w:w="0" w:type="dxa"/>
              <w:left w:w="28" w:type="dxa"/>
              <w:bottom w:w="0" w:type="dxa"/>
              <w:right w:w="28" w:type="dxa"/>
            </w:tcMar>
          </w:tcPr>
          <w:p w14:paraId="1D215F44"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lang w:eastAsia="zh-CN"/>
              </w:rPr>
              <w:t>availMLCapabilityReport</w:t>
            </w:r>
            <w:proofErr w:type="spellEnd"/>
          </w:p>
        </w:tc>
        <w:tc>
          <w:tcPr>
            <w:tcW w:w="4536" w:type="dxa"/>
            <w:shd w:val="clear" w:color="auto" w:fill="auto"/>
            <w:tcMar>
              <w:top w:w="0" w:type="dxa"/>
              <w:left w:w="28" w:type="dxa"/>
              <w:bottom w:w="0" w:type="dxa"/>
              <w:right w:w="28" w:type="dxa"/>
            </w:tcMar>
          </w:tcPr>
          <w:p w14:paraId="2450668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available ML capabilities.</w:t>
            </w:r>
          </w:p>
          <w:p w14:paraId="3B79428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35FACCF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126" w:type="dxa"/>
            <w:tcMar>
              <w:top w:w="0" w:type="dxa"/>
              <w:left w:w="28" w:type="dxa"/>
              <w:bottom w:w="0" w:type="dxa"/>
              <w:right w:w="28" w:type="dxa"/>
            </w:tcMar>
          </w:tcPr>
          <w:p w14:paraId="71965DA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AvailMLCapabilityReport</w:t>
            </w:r>
            <w:proofErr w:type="spellEnd"/>
            <w:r w:rsidRPr="005D27C5">
              <w:rPr>
                <w:rFonts w:ascii="Arial" w:hAnsi="Arial" w:cs="Arial"/>
              </w:rPr>
              <w:t xml:space="preserve"> </w:t>
            </w:r>
            <w:r w:rsidRPr="005D27C5">
              <w:rPr>
                <w:rFonts w:ascii="Arial" w:hAnsi="Arial" w:cs="Arial"/>
                <w:sz w:val="18"/>
                <w:szCs w:val="18"/>
              </w:rPr>
              <w:t>multiplicity: 1</w:t>
            </w:r>
          </w:p>
          <w:p w14:paraId="30947AE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B3CE89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AB37A1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25F95A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2E3F63" w:rsidRPr="005D27C5" w14:paraId="5DA746DC" w14:textId="77777777" w:rsidTr="00C55D55">
        <w:trPr>
          <w:jc w:val="center"/>
        </w:trPr>
        <w:tc>
          <w:tcPr>
            <w:tcW w:w="1838" w:type="dxa"/>
            <w:tcMar>
              <w:top w:w="0" w:type="dxa"/>
              <w:left w:w="28" w:type="dxa"/>
              <w:bottom w:w="0" w:type="dxa"/>
              <w:right w:w="28" w:type="dxa"/>
            </w:tcMar>
          </w:tcPr>
          <w:p w14:paraId="00A86479"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hint="eastAsia"/>
                <w:szCs w:val="18"/>
                <w:lang w:eastAsia="zh-CN"/>
              </w:rPr>
              <w:t>u</w:t>
            </w:r>
            <w:r w:rsidRPr="005D27C5">
              <w:rPr>
                <w:rFonts w:ascii="Courier New" w:hAnsi="Courier New" w:cs="Courier New"/>
                <w:szCs w:val="18"/>
                <w:lang w:eastAsia="zh-CN"/>
              </w:rPr>
              <w:t>pdatedMLCapability</w:t>
            </w:r>
            <w:proofErr w:type="spellEnd"/>
          </w:p>
        </w:tc>
        <w:tc>
          <w:tcPr>
            <w:tcW w:w="4536" w:type="dxa"/>
            <w:shd w:val="clear" w:color="auto" w:fill="auto"/>
            <w:tcMar>
              <w:top w:w="0" w:type="dxa"/>
              <w:left w:w="28" w:type="dxa"/>
              <w:bottom w:w="0" w:type="dxa"/>
              <w:right w:w="28" w:type="dxa"/>
            </w:tcMar>
          </w:tcPr>
          <w:p w14:paraId="5723155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updated ML capabilities.</w:t>
            </w:r>
          </w:p>
          <w:p w14:paraId="77F6FBA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592138C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126" w:type="dxa"/>
            <w:tcMar>
              <w:top w:w="0" w:type="dxa"/>
              <w:left w:w="28" w:type="dxa"/>
              <w:bottom w:w="0" w:type="dxa"/>
              <w:right w:w="28" w:type="dxa"/>
            </w:tcMar>
          </w:tcPr>
          <w:p w14:paraId="6A8C98C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AvailMLCapabilityReport</w:t>
            </w:r>
            <w:proofErr w:type="spellEnd"/>
            <w:r w:rsidRPr="005D27C5">
              <w:rPr>
                <w:rFonts w:ascii="Arial" w:hAnsi="Arial" w:cs="Arial"/>
              </w:rPr>
              <w:t xml:space="preserve"> </w:t>
            </w:r>
            <w:r w:rsidRPr="005D27C5">
              <w:rPr>
                <w:rFonts w:ascii="Arial" w:hAnsi="Arial" w:cs="Arial"/>
                <w:sz w:val="18"/>
                <w:szCs w:val="18"/>
              </w:rPr>
              <w:t>multiplicity: 1</w:t>
            </w:r>
          </w:p>
          <w:p w14:paraId="2ECE5D71"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DE38CA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D97728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612788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2E3F63" w:rsidRPr="005D27C5" w14:paraId="2DF195A2" w14:textId="77777777" w:rsidTr="00C55D55">
        <w:trPr>
          <w:jc w:val="center"/>
        </w:trPr>
        <w:tc>
          <w:tcPr>
            <w:tcW w:w="1838" w:type="dxa"/>
            <w:tcMar>
              <w:top w:w="0" w:type="dxa"/>
              <w:left w:w="28" w:type="dxa"/>
              <w:bottom w:w="0" w:type="dxa"/>
              <w:right w:w="28" w:type="dxa"/>
            </w:tcMar>
          </w:tcPr>
          <w:p w14:paraId="75564201"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szCs w:val="18"/>
                <w:lang w:eastAsia="zh-CN"/>
              </w:rPr>
            </w:pPr>
            <w:proofErr w:type="spellStart"/>
            <w:r w:rsidRPr="005D27C5">
              <w:rPr>
                <w:rFonts w:ascii="Courier New" w:hAnsi="Courier New" w:cs="Courier New"/>
              </w:rPr>
              <w:t>availMLCapabilityReportID</w:t>
            </w:r>
            <w:proofErr w:type="spellEnd"/>
          </w:p>
        </w:tc>
        <w:tc>
          <w:tcPr>
            <w:tcW w:w="4536" w:type="dxa"/>
            <w:shd w:val="clear" w:color="auto" w:fill="auto"/>
            <w:tcMar>
              <w:top w:w="0" w:type="dxa"/>
              <w:left w:w="28" w:type="dxa"/>
              <w:bottom w:w="0" w:type="dxa"/>
              <w:right w:w="28" w:type="dxa"/>
            </w:tcMar>
          </w:tcPr>
          <w:p w14:paraId="092F29A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lang w:eastAsia="zh-CN"/>
              </w:rPr>
              <w:t>I</w:t>
            </w:r>
            <w:r w:rsidRPr="005D27C5">
              <w:rPr>
                <w:rFonts w:ascii="Arial" w:hAnsi="Arial"/>
                <w:sz w:val="18"/>
                <w:lang w:eastAsia="zh-CN"/>
              </w:rPr>
              <w:t>t identifies the available ML capability report.</w:t>
            </w:r>
          </w:p>
          <w:p w14:paraId="715CFCB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p w14:paraId="1757387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126" w:type="dxa"/>
            <w:tcMar>
              <w:top w:w="0" w:type="dxa"/>
              <w:left w:w="28" w:type="dxa"/>
              <w:bottom w:w="0" w:type="dxa"/>
              <w:right w:w="28" w:type="dxa"/>
            </w:tcMar>
          </w:tcPr>
          <w:p w14:paraId="081F0F1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2A93C77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02580AB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069F798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2F0502BD"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6E46D1F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isNullable</w:t>
            </w:r>
            <w:proofErr w:type="spellEnd"/>
            <w:r w:rsidRPr="005D27C5">
              <w:rPr>
                <w:rFonts w:ascii="Arial" w:hAnsi="Arial"/>
                <w:sz w:val="18"/>
              </w:rPr>
              <w:t>: False</w:t>
            </w:r>
          </w:p>
        </w:tc>
      </w:tr>
      <w:tr w:rsidR="002E3F63" w:rsidRPr="005D27C5" w14:paraId="1C3E2C70" w14:textId="77777777" w:rsidTr="00C55D55">
        <w:trPr>
          <w:jc w:val="center"/>
        </w:trPr>
        <w:tc>
          <w:tcPr>
            <w:tcW w:w="1838" w:type="dxa"/>
            <w:tcMar>
              <w:top w:w="0" w:type="dxa"/>
              <w:left w:w="28" w:type="dxa"/>
              <w:bottom w:w="0" w:type="dxa"/>
              <w:right w:w="28" w:type="dxa"/>
            </w:tcMar>
          </w:tcPr>
          <w:p w14:paraId="28064032"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newCapabilityVersionId</w:t>
            </w:r>
            <w:proofErr w:type="spellEnd"/>
          </w:p>
        </w:tc>
        <w:tc>
          <w:tcPr>
            <w:tcW w:w="4536" w:type="dxa"/>
            <w:shd w:val="clear" w:color="auto" w:fill="auto"/>
            <w:tcMar>
              <w:top w:w="0" w:type="dxa"/>
              <w:left w:w="28" w:type="dxa"/>
              <w:bottom w:w="0" w:type="dxa"/>
              <w:right w:w="28" w:type="dxa"/>
            </w:tcMar>
          </w:tcPr>
          <w:p w14:paraId="12D9779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specific version of AI/ML capabilities to be applied for the update. It is typically the one indicated by the</w:t>
            </w:r>
            <w:r w:rsidRPr="005D27C5">
              <w:rPr>
                <w:rFonts w:ascii="Arial" w:hAnsi="Arial" w:cs="Arial"/>
                <w:color w:val="FF0000"/>
              </w:rPr>
              <w:t xml:space="preserve"> </w:t>
            </w:r>
            <w:proofErr w:type="spellStart"/>
            <w:r w:rsidRPr="005D27C5">
              <w:rPr>
                <w:rFonts w:ascii="Courier New" w:hAnsi="Courier New" w:cs="Courier New"/>
                <w:sz w:val="18"/>
                <w:szCs w:val="24"/>
                <w:lang w:val="en-US"/>
              </w:rPr>
              <w:t>ML</w:t>
            </w:r>
            <w:r w:rsidRPr="005D27C5">
              <w:rPr>
                <w:rFonts w:ascii="Courier New" w:hAnsi="Courier New" w:cs="Courier New"/>
                <w:szCs w:val="24"/>
                <w:lang w:val="en-US"/>
              </w:rPr>
              <w:t>CapabilityVersion</w:t>
            </w:r>
            <w:proofErr w:type="spellEnd"/>
            <w:r w:rsidRPr="005D27C5">
              <w:rPr>
                <w:rFonts w:ascii="Courier New" w:hAnsi="Courier New" w:cs="Courier New"/>
                <w:color w:val="000000"/>
                <w:sz w:val="18"/>
                <w:szCs w:val="18"/>
              </w:rPr>
              <w:t xml:space="preserve">ID in a </w:t>
            </w:r>
            <w:proofErr w:type="spellStart"/>
            <w:r w:rsidRPr="005D27C5">
              <w:rPr>
                <w:rFonts w:ascii="Courier New" w:hAnsi="Courier New" w:cs="Courier New"/>
                <w:sz w:val="18"/>
                <w:szCs w:val="24"/>
                <w:lang w:val="en-US"/>
              </w:rPr>
              <w:t>new</w:t>
            </w:r>
            <w:r w:rsidRPr="005D27C5">
              <w:rPr>
                <w:rFonts w:ascii="Courier New" w:hAnsi="Courier New" w:cs="Courier New"/>
                <w:szCs w:val="24"/>
                <w:lang w:val="en-US"/>
              </w:rPr>
              <w:t>CapabilityVersion</w:t>
            </w:r>
            <w:proofErr w:type="spellEnd"/>
          </w:p>
        </w:tc>
        <w:tc>
          <w:tcPr>
            <w:tcW w:w="2126" w:type="dxa"/>
            <w:tcMar>
              <w:top w:w="0" w:type="dxa"/>
              <w:left w:w="28" w:type="dxa"/>
              <w:bottom w:w="0" w:type="dxa"/>
              <w:right w:w="28" w:type="dxa"/>
            </w:tcMar>
          </w:tcPr>
          <w:p w14:paraId="3BCC8809"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308B8801"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73ED53D2"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False</w:t>
            </w:r>
          </w:p>
          <w:p w14:paraId="72B587BD"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39253F98"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None </w:t>
            </w:r>
          </w:p>
          <w:p w14:paraId="65056D4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2E3F63" w:rsidRPr="005D27C5" w14:paraId="1D2F0020" w14:textId="77777777" w:rsidTr="00C55D55">
        <w:trPr>
          <w:jc w:val="center"/>
        </w:trPr>
        <w:tc>
          <w:tcPr>
            <w:tcW w:w="1838" w:type="dxa"/>
            <w:tcMar>
              <w:top w:w="0" w:type="dxa"/>
              <w:left w:w="28" w:type="dxa"/>
              <w:bottom w:w="0" w:type="dxa"/>
              <w:right w:w="28" w:type="dxa"/>
            </w:tcMar>
          </w:tcPr>
          <w:p w14:paraId="183B90E4"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mlCapabilityVersionId</w:t>
            </w:r>
            <w:proofErr w:type="spellEnd"/>
          </w:p>
        </w:tc>
        <w:tc>
          <w:tcPr>
            <w:tcW w:w="4536" w:type="dxa"/>
            <w:shd w:val="clear" w:color="auto" w:fill="auto"/>
            <w:tcMar>
              <w:top w:w="0" w:type="dxa"/>
              <w:left w:w="28" w:type="dxa"/>
              <w:bottom w:w="0" w:type="dxa"/>
              <w:right w:w="28" w:type="dxa"/>
            </w:tcMar>
          </w:tcPr>
          <w:p w14:paraId="40324A4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version of ML capabilities that is available for the update. </w:t>
            </w:r>
          </w:p>
        </w:tc>
        <w:tc>
          <w:tcPr>
            <w:tcW w:w="2126" w:type="dxa"/>
            <w:tcMar>
              <w:top w:w="0" w:type="dxa"/>
              <w:left w:w="28" w:type="dxa"/>
              <w:bottom w:w="0" w:type="dxa"/>
              <w:right w:w="28" w:type="dxa"/>
            </w:tcMar>
          </w:tcPr>
          <w:p w14:paraId="645767C4"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0834C756"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6BCFEEC1"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lastRenderedPageBreak/>
              <w:t>isOrdered</w:t>
            </w:r>
            <w:proofErr w:type="spellEnd"/>
            <w:r w:rsidRPr="005D27C5">
              <w:rPr>
                <w:rFonts w:ascii="Arial" w:eastAsia="Courier New" w:hAnsi="Arial" w:cs="Arial"/>
                <w:sz w:val="18"/>
              </w:rPr>
              <w:t>: False</w:t>
            </w:r>
          </w:p>
          <w:p w14:paraId="23074B04"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69D59751"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None </w:t>
            </w:r>
          </w:p>
          <w:p w14:paraId="421AE77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2E3F63" w:rsidRPr="005D27C5" w14:paraId="78DF1C95" w14:textId="77777777" w:rsidTr="00C55D55">
        <w:trPr>
          <w:jc w:val="center"/>
        </w:trPr>
        <w:tc>
          <w:tcPr>
            <w:tcW w:w="1838" w:type="dxa"/>
            <w:tcMar>
              <w:top w:w="0" w:type="dxa"/>
              <w:left w:w="28" w:type="dxa"/>
              <w:bottom w:w="0" w:type="dxa"/>
              <w:right w:w="28" w:type="dxa"/>
            </w:tcMar>
          </w:tcPr>
          <w:p w14:paraId="2F248612"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lastRenderedPageBreak/>
              <w:t>performanceGainThreshold</w:t>
            </w:r>
            <w:proofErr w:type="spellEnd"/>
          </w:p>
        </w:tc>
        <w:tc>
          <w:tcPr>
            <w:tcW w:w="4536" w:type="dxa"/>
            <w:shd w:val="clear" w:color="auto" w:fill="auto"/>
            <w:tcMar>
              <w:top w:w="0" w:type="dxa"/>
              <w:left w:w="28" w:type="dxa"/>
              <w:bottom w:w="0" w:type="dxa"/>
              <w:right w:w="28" w:type="dxa"/>
            </w:tcMar>
          </w:tcPr>
          <w:p w14:paraId="27382E17" w14:textId="77777777" w:rsidR="002E3F63" w:rsidRPr="005D27C5" w:rsidRDefault="002E3F63" w:rsidP="00F33E0D">
            <w:pPr>
              <w:overflowPunct w:val="0"/>
              <w:autoSpaceDE w:val="0"/>
              <w:autoSpaceDN w:val="0"/>
              <w:adjustRightInd w:val="0"/>
              <w:textAlignment w:val="baseline"/>
              <w:rPr>
                <w:rFonts w:ascii="Arial" w:hAnsi="Arial"/>
                <w:sz w:val="18"/>
              </w:rPr>
            </w:pPr>
            <w:r w:rsidRPr="005D27C5">
              <w:rPr>
                <w:rFonts w:ascii="Arial" w:hAnsi="Arial"/>
                <w:sz w:val="18"/>
              </w:rPr>
              <w:t>It defines the minimum performance gain as a percentage that shall be achieved with the capability update, i.e., the difference in the performances between the existing capabilities and the new capabilities should be at least</w:t>
            </w:r>
            <w:r w:rsidRPr="005D27C5">
              <w:rPr>
                <w:rFonts w:cs="Arial"/>
              </w:rPr>
              <w:t xml:space="preserve"> </w:t>
            </w:r>
            <w:proofErr w:type="spellStart"/>
            <w:r w:rsidRPr="005D27C5">
              <w:rPr>
                <w:rFonts w:ascii="Courier New" w:hAnsi="Courier New" w:cs="Courier New"/>
                <w:sz w:val="18"/>
                <w:szCs w:val="24"/>
                <w:lang w:val="en-US"/>
              </w:rPr>
              <w:t>performanceGainThreshold</w:t>
            </w:r>
            <w:proofErr w:type="spellEnd"/>
            <w:r w:rsidRPr="005D27C5">
              <w:rPr>
                <w:rFonts w:cs="Arial"/>
              </w:rPr>
              <w:t xml:space="preserve"> </w:t>
            </w:r>
            <w:r w:rsidRPr="005D27C5">
              <w:rPr>
                <w:rFonts w:ascii="Arial" w:hAnsi="Arial"/>
                <w:sz w:val="18"/>
              </w:rPr>
              <w:t>otherwise the new capabilities should not be applied.</w:t>
            </w:r>
          </w:p>
          <w:p w14:paraId="314D021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 value: float between 0.0 and 100.0</w:t>
            </w:r>
          </w:p>
        </w:tc>
        <w:tc>
          <w:tcPr>
            <w:tcW w:w="2126" w:type="dxa"/>
            <w:tcMar>
              <w:top w:w="0" w:type="dxa"/>
              <w:left w:w="28" w:type="dxa"/>
              <w:bottom w:w="0" w:type="dxa"/>
              <w:right w:w="28" w:type="dxa"/>
            </w:tcMar>
          </w:tcPr>
          <w:p w14:paraId="725729F6"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proofErr w:type="spellStart"/>
            <w:r w:rsidRPr="005D27C5">
              <w:rPr>
                <w:rFonts w:ascii="Arial" w:eastAsia="Courier New" w:hAnsi="Arial" w:cs="Arial"/>
                <w:sz w:val="18"/>
              </w:rPr>
              <w:t>ModelPerformance</w:t>
            </w:r>
            <w:proofErr w:type="spellEnd"/>
          </w:p>
          <w:p w14:paraId="14F1C63E"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1A4F0660"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False</w:t>
            </w:r>
          </w:p>
          <w:p w14:paraId="64B46026"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76D97262"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None </w:t>
            </w:r>
          </w:p>
          <w:p w14:paraId="0F061EF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2E3F63" w:rsidRPr="005D27C5" w14:paraId="0BE8C19A" w14:textId="77777777" w:rsidTr="00C55D55">
        <w:trPr>
          <w:jc w:val="center"/>
        </w:trPr>
        <w:tc>
          <w:tcPr>
            <w:tcW w:w="1838" w:type="dxa"/>
            <w:tcMar>
              <w:top w:w="0" w:type="dxa"/>
              <w:left w:w="28" w:type="dxa"/>
              <w:bottom w:w="0" w:type="dxa"/>
              <w:right w:w="28" w:type="dxa"/>
            </w:tcMar>
          </w:tcPr>
          <w:p w14:paraId="22587013"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expectedPerformanceGains</w:t>
            </w:r>
            <w:proofErr w:type="spellEnd"/>
          </w:p>
        </w:tc>
        <w:tc>
          <w:tcPr>
            <w:tcW w:w="4536" w:type="dxa"/>
            <w:shd w:val="clear" w:color="auto" w:fill="auto"/>
            <w:tcMar>
              <w:top w:w="0" w:type="dxa"/>
              <w:left w:w="28" w:type="dxa"/>
              <w:bottom w:w="0" w:type="dxa"/>
              <w:right w:w="28" w:type="dxa"/>
            </w:tcMar>
          </w:tcPr>
          <w:p w14:paraId="35D04AC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expected performance gain if/when the AI/ML capabilities of the respective network function are updated with/to the specific set of newly available AI/ML capabilities.</w:t>
            </w:r>
          </w:p>
        </w:tc>
        <w:tc>
          <w:tcPr>
            <w:tcW w:w="2126" w:type="dxa"/>
            <w:tcMar>
              <w:top w:w="0" w:type="dxa"/>
              <w:left w:w="28" w:type="dxa"/>
              <w:bottom w:w="0" w:type="dxa"/>
              <w:right w:w="28" w:type="dxa"/>
            </w:tcMar>
          </w:tcPr>
          <w:p w14:paraId="12D10E15"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proofErr w:type="spellStart"/>
            <w:r w:rsidRPr="005D27C5">
              <w:rPr>
                <w:rFonts w:ascii="Arial" w:hAnsi="Arial" w:cs="Arial"/>
                <w:sz w:val="18"/>
                <w:szCs w:val="18"/>
              </w:rPr>
              <w:t>ModelPerformance</w:t>
            </w:r>
            <w:proofErr w:type="spellEnd"/>
          </w:p>
          <w:p w14:paraId="7915FD0A"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5B99586D"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cs="Arial"/>
                <w:sz w:val="18"/>
              </w:rPr>
              <w:t>False</w:t>
            </w:r>
          </w:p>
          <w:p w14:paraId="24E227BD"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131B44D8"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182CDB6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2E3F63" w:rsidRPr="005D27C5" w14:paraId="4B616E5D" w14:textId="77777777" w:rsidTr="00C55D55">
        <w:trPr>
          <w:jc w:val="center"/>
        </w:trPr>
        <w:tc>
          <w:tcPr>
            <w:tcW w:w="1838" w:type="dxa"/>
            <w:tcMar>
              <w:top w:w="0" w:type="dxa"/>
              <w:left w:w="28" w:type="dxa"/>
              <w:bottom w:w="0" w:type="dxa"/>
              <w:right w:w="28" w:type="dxa"/>
            </w:tcMar>
          </w:tcPr>
          <w:p w14:paraId="7B57EE9C"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t>updateTimeDeadline</w:t>
            </w:r>
            <w:proofErr w:type="spellEnd"/>
          </w:p>
        </w:tc>
        <w:tc>
          <w:tcPr>
            <w:tcW w:w="4536" w:type="dxa"/>
            <w:shd w:val="clear" w:color="auto" w:fill="auto"/>
            <w:tcMar>
              <w:top w:w="0" w:type="dxa"/>
              <w:left w:w="28" w:type="dxa"/>
              <w:bottom w:w="0" w:type="dxa"/>
              <w:right w:w="28" w:type="dxa"/>
            </w:tcMar>
          </w:tcPr>
          <w:p w14:paraId="7769C35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w:t>
            </w:r>
            <w:r w:rsidRPr="005D27C5">
              <w:rPr>
                <w:rFonts w:ascii="Arial" w:hAnsi="Arial"/>
                <w:sz w:val="18"/>
                <w:lang w:eastAsia="zh-CN"/>
              </w:rPr>
              <w:t xml:space="preserve">maximum as stated in the </w:t>
            </w:r>
            <w:proofErr w:type="spellStart"/>
            <w:r w:rsidRPr="005D27C5">
              <w:rPr>
                <w:rFonts w:ascii="Arial" w:hAnsi="Arial"/>
                <w:sz w:val="18"/>
                <w:lang w:eastAsia="zh-CN"/>
              </w:rPr>
              <w:t>MLUpdate</w:t>
            </w:r>
            <w:proofErr w:type="spellEnd"/>
            <w:r w:rsidRPr="005D27C5">
              <w:rPr>
                <w:rFonts w:ascii="Arial" w:hAnsi="Arial"/>
                <w:sz w:val="18"/>
                <w:lang w:eastAsia="zh-CN"/>
              </w:rPr>
              <w:t xml:space="preserve"> request that should be taken to complete the update</w:t>
            </w:r>
          </w:p>
        </w:tc>
        <w:tc>
          <w:tcPr>
            <w:tcW w:w="2126" w:type="dxa"/>
            <w:tcMar>
              <w:top w:w="0" w:type="dxa"/>
              <w:left w:w="28" w:type="dxa"/>
              <w:bottom w:w="0" w:type="dxa"/>
              <w:right w:w="28" w:type="dxa"/>
            </w:tcMar>
          </w:tcPr>
          <w:p w14:paraId="2F76E2F4"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proofErr w:type="spellStart"/>
            <w:r w:rsidRPr="005D27C5">
              <w:rPr>
                <w:rFonts w:ascii="Arial" w:hAnsi="Arial" w:cs="Arial"/>
                <w:sz w:val="18"/>
                <w:szCs w:val="18"/>
              </w:rPr>
              <w:t>TimeWindow</w:t>
            </w:r>
            <w:proofErr w:type="spellEnd"/>
          </w:p>
          <w:p w14:paraId="7EED6D19"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757F5CB4"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cs="Arial"/>
                <w:sz w:val="18"/>
              </w:rPr>
              <w:t>N/A</w:t>
            </w:r>
          </w:p>
          <w:p w14:paraId="321452B6"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cs="Arial"/>
                <w:sz w:val="18"/>
              </w:rPr>
              <w:t>N/A</w:t>
            </w:r>
          </w:p>
          <w:p w14:paraId="50B5EA8E"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6DF42CA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2E3F63" w:rsidRPr="005D27C5" w14:paraId="1873434D" w14:textId="77777777" w:rsidTr="00C55D55">
        <w:trPr>
          <w:jc w:val="center"/>
        </w:trPr>
        <w:tc>
          <w:tcPr>
            <w:tcW w:w="1838" w:type="dxa"/>
            <w:tcMar>
              <w:top w:w="0" w:type="dxa"/>
              <w:left w:w="28" w:type="dxa"/>
              <w:bottom w:w="0" w:type="dxa"/>
              <w:right w:w="28" w:type="dxa"/>
            </w:tcMar>
          </w:tcPr>
          <w:p w14:paraId="73D3B714"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t>MLUpdateReport.mLModelRef</w:t>
            </w:r>
            <w:r w:rsidRPr="005D27C5">
              <w:rPr>
                <w:rFonts w:ascii="Courier New" w:hAnsi="Courier New" w:cs="Courier New" w:hint="eastAsia"/>
                <w:szCs w:val="18"/>
                <w:lang w:eastAsia="zh-CN"/>
              </w:rPr>
              <w:t>List</w:t>
            </w:r>
            <w:proofErr w:type="spellEnd"/>
          </w:p>
        </w:tc>
        <w:tc>
          <w:tcPr>
            <w:tcW w:w="4536" w:type="dxa"/>
            <w:shd w:val="clear" w:color="auto" w:fill="auto"/>
            <w:tcMar>
              <w:top w:w="0" w:type="dxa"/>
              <w:left w:w="28" w:type="dxa"/>
              <w:bottom w:w="0" w:type="dxa"/>
              <w:right w:w="28" w:type="dxa"/>
            </w:tcMar>
          </w:tcPr>
          <w:p w14:paraId="1C237D8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DN</w:t>
            </w:r>
            <w:r w:rsidRPr="005D27C5">
              <w:rPr>
                <w:rFonts w:ascii="Arial" w:hAnsi="Arial"/>
                <w:sz w:val="18"/>
                <w:lang w:val="en-CA"/>
              </w:rPr>
              <w:t xml:space="preserve"> of </w:t>
            </w:r>
            <w:proofErr w:type="spellStart"/>
            <w:r w:rsidRPr="005D27C5">
              <w:rPr>
                <w:rFonts w:ascii="Arial" w:hAnsi="Arial"/>
                <w:sz w:val="18"/>
                <w:lang w:val="en-CA"/>
              </w:rPr>
              <w:t>MLModel</w:t>
            </w:r>
            <w:proofErr w:type="spellEnd"/>
            <w:r w:rsidRPr="005D27C5">
              <w:rPr>
                <w:rFonts w:ascii="Arial" w:hAnsi="Arial"/>
                <w:sz w:val="18"/>
                <w:lang w:val="en-CA"/>
              </w:rPr>
              <w:t xml:space="preserve"> instances that can be updated.</w:t>
            </w:r>
          </w:p>
        </w:tc>
        <w:tc>
          <w:tcPr>
            <w:tcW w:w="2126" w:type="dxa"/>
            <w:tcMar>
              <w:top w:w="0" w:type="dxa"/>
              <w:left w:w="28" w:type="dxa"/>
              <w:bottom w:w="0" w:type="dxa"/>
              <w:right w:w="28" w:type="dxa"/>
            </w:tcMar>
          </w:tcPr>
          <w:p w14:paraId="1893F9F7"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DN</w:t>
            </w:r>
          </w:p>
          <w:p w14:paraId="7FE9429B"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32AD3842"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cs="Arial"/>
                <w:sz w:val="18"/>
              </w:rPr>
              <w:t>False</w:t>
            </w:r>
          </w:p>
          <w:p w14:paraId="3A5410DF"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46180D22" w14:textId="77777777" w:rsidR="002E3F63" w:rsidRPr="005D27C5" w:rsidRDefault="002E3F63" w:rsidP="00F33E0D">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23BCAE31"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2E3F63" w:rsidRPr="005D27C5" w14:paraId="7071D91F" w14:textId="77777777" w:rsidTr="00C55D55">
        <w:trPr>
          <w:jc w:val="center"/>
        </w:trPr>
        <w:tc>
          <w:tcPr>
            <w:tcW w:w="1838" w:type="dxa"/>
            <w:tcMar>
              <w:top w:w="0" w:type="dxa"/>
              <w:left w:w="28" w:type="dxa"/>
              <w:bottom w:w="0" w:type="dxa"/>
              <w:right w:w="28" w:type="dxa"/>
            </w:tcMar>
          </w:tcPr>
          <w:p w14:paraId="18E9AEFA"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MLUpdateRequest.requestStatus</w:t>
            </w:r>
            <w:proofErr w:type="spellEnd"/>
          </w:p>
        </w:tc>
        <w:tc>
          <w:tcPr>
            <w:tcW w:w="4536" w:type="dxa"/>
            <w:shd w:val="clear" w:color="auto" w:fill="auto"/>
            <w:tcMar>
              <w:top w:w="0" w:type="dxa"/>
              <w:left w:w="28" w:type="dxa"/>
              <w:bottom w:w="0" w:type="dxa"/>
              <w:right w:w="28" w:type="dxa"/>
            </w:tcMar>
          </w:tcPr>
          <w:p w14:paraId="57EA63A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update request.</w:t>
            </w:r>
          </w:p>
          <w:p w14:paraId="55FE6F7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NOT_STARTED, IN_PROGRESS, CANCELLING, SUSPENDED, FINISHED, and CANCELLED.</w:t>
            </w:r>
          </w:p>
        </w:tc>
        <w:tc>
          <w:tcPr>
            <w:tcW w:w="2126" w:type="dxa"/>
            <w:tcMar>
              <w:top w:w="0" w:type="dxa"/>
              <w:left w:w="28" w:type="dxa"/>
              <w:bottom w:w="0" w:type="dxa"/>
              <w:right w:w="28" w:type="dxa"/>
            </w:tcMar>
          </w:tcPr>
          <w:p w14:paraId="1D06E1A1"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Enum</w:t>
            </w:r>
          </w:p>
          <w:p w14:paraId="2C0A963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1</w:t>
            </w:r>
          </w:p>
          <w:p w14:paraId="2D315C5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isOrdered</w:t>
            </w:r>
            <w:proofErr w:type="spellEnd"/>
            <w:r w:rsidRPr="005D27C5">
              <w:rPr>
                <w:rFonts w:ascii="Arial" w:hAnsi="Arial" w:cs="Arial"/>
                <w:sz w:val="18"/>
              </w:rPr>
              <w:t>: N/A</w:t>
            </w:r>
          </w:p>
          <w:p w14:paraId="59B0AE2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isUnique</w:t>
            </w:r>
            <w:proofErr w:type="spellEnd"/>
            <w:r w:rsidRPr="005D27C5">
              <w:rPr>
                <w:rFonts w:ascii="Arial" w:hAnsi="Arial" w:cs="Arial"/>
                <w:sz w:val="18"/>
              </w:rPr>
              <w:t>: N/A</w:t>
            </w:r>
          </w:p>
          <w:p w14:paraId="6A15F69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defaultValue</w:t>
            </w:r>
            <w:proofErr w:type="spellEnd"/>
            <w:r w:rsidRPr="005D27C5">
              <w:rPr>
                <w:rFonts w:ascii="Arial" w:hAnsi="Arial" w:cs="Arial"/>
                <w:sz w:val="18"/>
              </w:rPr>
              <w:t xml:space="preserve">: None </w:t>
            </w:r>
          </w:p>
          <w:p w14:paraId="67A2ED2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2E3F63" w:rsidRPr="005D27C5" w14:paraId="43155124" w14:textId="77777777" w:rsidTr="00C55D55">
        <w:trPr>
          <w:jc w:val="center"/>
        </w:trPr>
        <w:tc>
          <w:tcPr>
            <w:tcW w:w="1838" w:type="dxa"/>
            <w:tcMar>
              <w:top w:w="0" w:type="dxa"/>
              <w:left w:w="28" w:type="dxa"/>
              <w:bottom w:w="0" w:type="dxa"/>
              <w:right w:w="28" w:type="dxa"/>
            </w:tcMar>
          </w:tcPr>
          <w:p w14:paraId="5AA36B2D"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MLUpdateRequest.cancelRequest</w:t>
            </w:r>
            <w:proofErr w:type="spellEnd"/>
          </w:p>
        </w:tc>
        <w:tc>
          <w:tcPr>
            <w:tcW w:w="4536" w:type="dxa"/>
            <w:shd w:val="clear" w:color="auto" w:fill="auto"/>
            <w:tcMar>
              <w:top w:w="0" w:type="dxa"/>
              <w:left w:w="28" w:type="dxa"/>
              <w:bottom w:w="0" w:type="dxa"/>
              <w:right w:w="28" w:type="dxa"/>
            </w:tcMar>
          </w:tcPr>
          <w:p w14:paraId="4A53935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cancel the ML update request.</w:t>
            </w:r>
          </w:p>
          <w:p w14:paraId="03490D7D"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request. Cancellation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the "NOT_STARTED", " IN_PROGRESS", and "SUSPENDED" state. Setting the attribute to "FALSE" has no observable result.</w:t>
            </w:r>
          </w:p>
          <w:p w14:paraId="2497187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5391DBC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126" w:type="dxa"/>
            <w:tcMar>
              <w:top w:w="0" w:type="dxa"/>
              <w:left w:w="28" w:type="dxa"/>
              <w:bottom w:w="0" w:type="dxa"/>
              <w:right w:w="28" w:type="dxa"/>
            </w:tcMar>
          </w:tcPr>
          <w:p w14:paraId="1DA956A2"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46D499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6FABE27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01AEDAE"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41D03F4"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382D760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457566C2" w14:textId="77777777" w:rsidTr="00C55D55">
        <w:trPr>
          <w:jc w:val="center"/>
        </w:trPr>
        <w:tc>
          <w:tcPr>
            <w:tcW w:w="1838" w:type="dxa"/>
            <w:tcMar>
              <w:top w:w="0" w:type="dxa"/>
              <w:left w:w="28" w:type="dxa"/>
              <w:bottom w:w="0" w:type="dxa"/>
              <w:right w:w="28" w:type="dxa"/>
            </w:tcMar>
          </w:tcPr>
          <w:p w14:paraId="23D6BC2E"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MLUpdateRequest.suspendRequest</w:t>
            </w:r>
            <w:proofErr w:type="spellEnd"/>
          </w:p>
        </w:tc>
        <w:tc>
          <w:tcPr>
            <w:tcW w:w="4536" w:type="dxa"/>
            <w:shd w:val="clear" w:color="auto" w:fill="auto"/>
            <w:tcMar>
              <w:top w:w="0" w:type="dxa"/>
              <w:left w:w="28" w:type="dxa"/>
              <w:bottom w:w="0" w:type="dxa"/>
              <w:right w:w="28" w:type="dxa"/>
            </w:tcMar>
          </w:tcPr>
          <w:p w14:paraId="7FFDEBF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suspend the ML update request.</w:t>
            </w:r>
          </w:p>
          <w:p w14:paraId="4B52C9A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update request. The request can be resumed by setting this attribute to “FALSE” when it is suspended. Suspension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not the "FINISHED" state. Setting the attribute to "FALSE" has no observable result. </w:t>
            </w:r>
          </w:p>
          <w:p w14:paraId="420F2B5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5AFE855E"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126" w:type="dxa"/>
            <w:tcMar>
              <w:top w:w="0" w:type="dxa"/>
              <w:left w:w="28" w:type="dxa"/>
              <w:bottom w:w="0" w:type="dxa"/>
              <w:right w:w="28" w:type="dxa"/>
            </w:tcMar>
          </w:tcPr>
          <w:p w14:paraId="714F3C0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7BF441F"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4FA50FB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A597B2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5D6A1E6"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360DAB6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743DC8F9" w14:textId="77777777" w:rsidTr="00C55D55">
        <w:trPr>
          <w:jc w:val="center"/>
        </w:trPr>
        <w:tc>
          <w:tcPr>
            <w:tcW w:w="1838" w:type="dxa"/>
            <w:tcMar>
              <w:top w:w="0" w:type="dxa"/>
              <w:left w:w="28" w:type="dxa"/>
              <w:bottom w:w="0" w:type="dxa"/>
              <w:right w:w="28" w:type="dxa"/>
            </w:tcMar>
          </w:tcPr>
          <w:p w14:paraId="43F4003C"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memberMLModelRefList</w:t>
            </w:r>
            <w:proofErr w:type="spellEnd"/>
          </w:p>
        </w:tc>
        <w:tc>
          <w:tcPr>
            <w:tcW w:w="4536" w:type="dxa"/>
            <w:shd w:val="clear" w:color="auto" w:fill="auto"/>
            <w:tcMar>
              <w:top w:w="0" w:type="dxa"/>
              <w:left w:w="28" w:type="dxa"/>
              <w:bottom w:w="0" w:type="dxa"/>
              <w:right w:w="28" w:type="dxa"/>
            </w:tcMar>
          </w:tcPr>
          <w:p w14:paraId="02B9DCE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list of member ML models </w:t>
            </w:r>
            <w:r w:rsidRPr="005D27C5" w:rsidDel="00FF2F78">
              <w:rPr>
                <w:rFonts w:ascii="Arial" w:hAnsi="Arial"/>
                <w:sz w:val="18"/>
              </w:rPr>
              <w:t xml:space="preserve">within </w:t>
            </w:r>
            <w:r w:rsidRPr="005D27C5">
              <w:rPr>
                <w:rFonts w:ascii="Arial" w:hAnsi="Arial"/>
                <w:sz w:val="18"/>
              </w:rPr>
              <w:t>an ML model coordination group.</w:t>
            </w:r>
          </w:p>
          <w:p w14:paraId="2F5B90D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66D0273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tc>
        <w:tc>
          <w:tcPr>
            <w:tcW w:w="2126" w:type="dxa"/>
            <w:tcMar>
              <w:top w:w="0" w:type="dxa"/>
              <w:left w:w="28" w:type="dxa"/>
              <w:bottom w:w="0" w:type="dxa"/>
              <w:right w:w="28" w:type="dxa"/>
            </w:tcMar>
          </w:tcPr>
          <w:p w14:paraId="5A7CCEF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11D4BE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2..</w:t>
            </w:r>
            <w:proofErr w:type="gramEnd"/>
            <w:r w:rsidRPr="005D27C5">
              <w:rPr>
                <w:rFonts w:ascii="Arial" w:hAnsi="Arial" w:cs="Arial"/>
                <w:sz w:val="18"/>
                <w:szCs w:val="18"/>
              </w:rPr>
              <w:t>*</w:t>
            </w:r>
          </w:p>
          <w:p w14:paraId="5BF592C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770D403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265C52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548C86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22DF9A5F" w14:textId="77777777" w:rsidTr="00C55D55">
        <w:trPr>
          <w:jc w:val="center"/>
        </w:trPr>
        <w:tc>
          <w:tcPr>
            <w:tcW w:w="1838" w:type="dxa"/>
            <w:tcMar>
              <w:top w:w="0" w:type="dxa"/>
              <w:left w:w="28" w:type="dxa"/>
              <w:bottom w:w="0" w:type="dxa"/>
              <w:right w:w="28" w:type="dxa"/>
            </w:tcMar>
          </w:tcPr>
          <w:p w14:paraId="0153EE53"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lastRenderedPageBreak/>
              <w:t>MLTrainingRequest.mLModelCoordinationGroupRef</w:t>
            </w:r>
            <w:proofErr w:type="spellEnd"/>
          </w:p>
        </w:tc>
        <w:tc>
          <w:tcPr>
            <w:tcW w:w="4536" w:type="dxa"/>
            <w:shd w:val="clear" w:color="auto" w:fill="auto"/>
            <w:tcMar>
              <w:top w:w="0" w:type="dxa"/>
              <w:left w:w="28" w:type="dxa"/>
              <w:bottom w:w="0" w:type="dxa"/>
              <w:right w:w="28" w:type="dxa"/>
            </w:tcMar>
          </w:tcPr>
          <w:p w14:paraId="0BEA8EFE"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rPr>
              <w:t>MLModelCoordinationGroup</w:t>
            </w:r>
            <w:proofErr w:type="spellEnd"/>
            <w:r w:rsidRPr="005D27C5">
              <w:rPr>
                <w:rFonts w:ascii="Arial" w:hAnsi="Arial"/>
                <w:sz w:val="18"/>
              </w:rPr>
              <w:t xml:space="preserve"> requested to be trained.</w:t>
            </w:r>
          </w:p>
          <w:p w14:paraId="407C598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7D83584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zh-CN"/>
              </w:rPr>
            </w:pPr>
          </w:p>
        </w:tc>
        <w:tc>
          <w:tcPr>
            <w:tcW w:w="2126" w:type="dxa"/>
            <w:tcMar>
              <w:top w:w="0" w:type="dxa"/>
              <w:left w:w="28" w:type="dxa"/>
              <w:bottom w:w="0" w:type="dxa"/>
              <w:right w:w="28" w:type="dxa"/>
            </w:tcMar>
          </w:tcPr>
          <w:p w14:paraId="32DFC32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D4DFA0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437E5A2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155620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39FB5C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10CCB4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rsidDel="006F6348" w14:paraId="2AD87C8A" w14:textId="77777777" w:rsidTr="00C55D55">
        <w:trPr>
          <w:jc w:val="center"/>
        </w:trPr>
        <w:tc>
          <w:tcPr>
            <w:tcW w:w="1838" w:type="dxa"/>
            <w:tcMar>
              <w:top w:w="0" w:type="dxa"/>
              <w:left w:w="28" w:type="dxa"/>
              <w:bottom w:w="0" w:type="dxa"/>
              <w:right w:w="28" w:type="dxa"/>
            </w:tcMar>
          </w:tcPr>
          <w:p w14:paraId="7731E2BC" w14:textId="77777777" w:rsidR="002E3F63" w:rsidRPr="005D27C5" w:rsidDel="006F6348"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MLTrainingReport.mLModelCoordinationGroupGeneratedRef</w:t>
            </w:r>
            <w:proofErr w:type="spellEnd"/>
          </w:p>
        </w:tc>
        <w:tc>
          <w:tcPr>
            <w:tcW w:w="4536" w:type="dxa"/>
            <w:shd w:val="clear" w:color="auto" w:fill="auto"/>
            <w:tcMar>
              <w:top w:w="0" w:type="dxa"/>
              <w:left w:w="28" w:type="dxa"/>
              <w:bottom w:w="0" w:type="dxa"/>
              <w:right w:w="28" w:type="dxa"/>
            </w:tcMar>
          </w:tcPr>
          <w:p w14:paraId="4FD4374A" w14:textId="77777777" w:rsidR="002E3F63" w:rsidRPr="005D27C5" w:rsidRDefault="002E3F63" w:rsidP="00F33E0D">
            <w:pPr>
              <w:keepNext/>
              <w:keepLines/>
              <w:overflowPunct w:val="0"/>
              <w:autoSpaceDE w:val="0"/>
              <w:autoSpaceDN w:val="0"/>
              <w:adjustRightInd w:val="0"/>
              <w:spacing w:after="0"/>
              <w:textAlignment w:val="baseline"/>
              <w:rPr>
                <w:rFonts w:ascii="Arial" w:eastAsia="Calibri" w:hAnsi="Arial" w:cs="Arial"/>
              </w:rPr>
            </w:pPr>
            <w:r w:rsidRPr="005D27C5">
              <w:rPr>
                <w:rFonts w:ascii="Arial" w:hAnsi="Arial"/>
                <w:sz w:val="18"/>
              </w:rPr>
              <w:t xml:space="preserve">It identifies the DN of the </w:t>
            </w:r>
            <w:proofErr w:type="spellStart"/>
            <w:r w:rsidRPr="005D27C5">
              <w:rPr>
                <w:rFonts w:ascii="Courier New" w:hAnsi="Courier New" w:cs="Courier New"/>
              </w:rPr>
              <w:t>MLModelCoordinationGroup</w:t>
            </w:r>
            <w:proofErr w:type="spellEnd"/>
            <w:r w:rsidRPr="005D27C5">
              <w:rPr>
                <w:rFonts w:ascii="Arial" w:eastAsia="Calibri" w:hAnsi="Arial" w:cs="Arial"/>
              </w:rPr>
              <w:t xml:space="preserve"> generated by ML model joint training.</w:t>
            </w:r>
          </w:p>
          <w:p w14:paraId="1B59E86D"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rPr>
            </w:pPr>
          </w:p>
          <w:p w14:paraId="63366F91" w14:textId="77777777" w:rsidR="002E3F63" w:rsidRPr="005D27C5" w:rsidDel="006F6348"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3A6302F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374954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hint="eastAsia"/>
                <w:sz w:val="18"/>
                <w:szCs w:val="18"/>
                <w:lang w:eastAsia="zh-CN"/>
              </w:rPr>
              <w:t>0..</w:t>
            </w:r>
            <w:proofErr w:type="gramEnd"/>
            <w:r w:rsidRPr="005D27C5">
              <w:rPr>
                <w:rFonts w:ascii="Arial" w:hAnsi="Arial" w:cs="Arial"/>
                <w:sz w:val="18"/>
                <w:szCs w:val="18"/>
              </w:rPr>
              <w:t>1</w:t>
            </w:r>
          </w:p>
          <w:p w14:paraId="2A902B8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lang w:eastAsia="zh-CN"/>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N/A</w:t>
            </w:r>
          </w:p>
          <w:p w14:paraId="77E18B6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N/A</w:t>
            </w:r>
          </w:p>
          <w:p w14:paraId="22AD568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EDCE20A" w14:textId="77777777" w:rsidR="002E3F63" w:rsidRPr="005D27C5" w:rsidDel="006F6348"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rsidDel="00B0449A" w14:paraId="1EF99E3B" w14:textId="77777777" w:rsidTr="00C55D55">
        <w:trPr>
          <w:jc w:val="center"/>
        </w:trPr>
        <w:tc>
          <w:tcPr>
            <w:tcW w:w="1838" w:type="dxa"/>
            <w:tcMar>
              <w:top w:w="0" w:type="dxa"/>
              <w:left w:w="28" w:type="dxa"/>
              <w:bottom w:w="0" w:type="dxa"/>
              <w:right w:w="28" w:type="dxa"/>
            </w:tcMar>
          </w:tcPr>
          <w:p w14:paraId="4E2E8AFB" w14:textId="77777777" w:rsidR="002E3F63" w:rsidRPr="005D27C5" w:rsidDel="00B0449A"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eastAsia="Calibri" w:hAnsi="Courier New" w:cs="Courier New"/>
              </w:rPr>
              <w:t>MLTestingRequest.mLModelCoordinationGroupRef</w:t>
            </w:r>
            <w:proofErr w:type="spellEnd"/>
          </w:p>
        </w:tc>
        <w:tc>
          <w:tcPr>
            <w:tcW w:w="4536" w:type="dxa"/>
            <w:shd w:val="clear" w:color="auto" w:fill="auto"/>
            <w:tcMar>
              <w:top w:w="0" w:type="dxa"/>
              <w:left w:w="28" w:type="dxa"/>
              <w:bottom w:w="0" w:type="dxa"/>
              <w:right w:w="28" w:type="dxa"/>
            </w:tcMar>
          </w:tcPr>
          <w:p w14:paraId="6A9698A5" w14:textId="77777777" w:rsidR="002E3F63" w:rsidRPr="005D27C5" w:rsidRDefault="002E3F63" w:rsidP="00F33E0D">
            <w:pPr>
              <w:keepNext/>
              <w:keepLines/>
              <w:overflowPunct w:val="0"/>
              <w:autoSpaceDE w:val="0"/>
              <w:autoSpaceDN w:val="0"/>
              <w:adjustRightInd w:val="0"/>
              <w:spacing w:after="0"/>
              <w:textAlignment w:val="baseline"/>
              <w:rPr>
                <w:rFonts w:ascii="Arial" w:hAnsi="Arial"/>
              </w:rPr>
            </w:pPr>
            <w:r w:rsidRPr="005D27C5">
              <w:rPr>
                <w:rFonts w:ascii="Arial" w:hAnsi="Arial"/>
              </w:rPr>
              <w:t xml:space="preserve">It identifies the DN of the </w:t>
            </w:r>
            <w:proofErr w:type="spellStart"/>
            <w:r w:rsidRPr="005D27C5">
              <w:rPr>
                <w:rFonts w:ascii="Courier New" w:hAnsi="Courier New" w:cs="Courier New"/>
              </w:rPr>
              <w:t>MLModelCoordinationGroup</w:t>
            </w:r>
            <w:proofErr w:type="spellEnd"/>
            <w:r w:rsidRPr="005D27C5">
              <w:rPr>
                <w:rFonts w:ascii="Arial" w:hAnsi="Arial"/>
              </w:rPr>
              <w:t xml:space="preserve"> requested to be tested.</w:t>
            </w:r>
          </w:p>
          <w:p w14:paraId="2E6AED80" w14:textId="77777777" w:rsidR="002E3F63" w:rsidRPr="005D27C5" w:rsidRDefault="002E3F63" w:rsidP="00F33E0D">
            <w:pPr>
              <w:keepNext/>
              <w:keepLines/>
              <w:overflowPunct w:val="0"/>
              <w:autoSpaceDE w:val="0"/>
              <w:autoSpaceDN w:val="0"/>
              <w:adjustRightInd w:val="0"/>
              <w:spacing w:after="0"/>
              <w:textAlignment w:val="baseline"/>
              <w:rPr>
                <w:rFonts w:ascii="Arial" w:hAnsi="Arial"/>
              </w:rPr>
            </w:pPr>
          </w:p>
          <w:p w14:paraId="57260F21" w14:textId="77777777" w:rsidR="002E3F63" w:rsidRPr="005D27C5" w:rsidDel="00B0449A"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6A1F57B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F7471C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hint="eastAsia"/>
                <w:sz w:val="18"/>
                <w:szCs w:val="18"/>
                <w:lang w:eastAsia="zh-CN"/>
              </w:rPr>
              <w:t>0..</w:t>
            </w:r>
            <w:proofErr w:type="gramEnd"/>
            <w:r w:rsidRPr="005D27C5">
              <w:rPr>
                <w:rFonts w:ascii="Arial" w:hAnsi="Arial" w:cs="Arial"/>
                <w:sz w:val="18"/>
                <w:szCs w:val="18"/>
              </w:rPr>
              <w:t>1</w:t>
            </w:r>
          </w:p>
          <w:p w14:paraId="413CB90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lang w:eastAsia="zh-CN"/>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N/A</w:t>
            </w:r>
          </w:p>
          <w:p w14:paraId="5193190F"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N/A</w:t>
            </w:r>
          </w:p>
          <w:p w14:paraId="1335344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B239435" w14:textId="77777777" w:rsidR="002E3F63" w:rsidRPr="005D27C5" w:rsidDel="00B0449A"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2347DF7A" w14:textId="77777777" w:rsidTr="00C55D55">
        <w:trPr>
          <w:jc w:val="center"/>
        </w:trPr>
        <w:tc>
          <w:tcPr>
            <w:tcW w:w="1838" w:type="dxa"/>
            <w:tcMar>
              <w:top w:w="0" w:type="dxa"/>
              <w:left w:w="28" w:type="dxa"/>
              <w:bottom w:w="0" w:type="dxa"/>
              <w:right w:w="28" w:type="dxa"/>
            </w:tcMar>
          </w:tcPr>
          <w:p w14:paraId="69380357"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retrainingEventsMonitorRef</w:t>
            </w:r>
            <w:proofErr w:type="spellEnd"/>
          </w:p>
        </w:tc>
        <w:tc>
          <w:tcPr>
            <w:tcW w:w="4536" w:type="dxa"/>
            <w:shd w:val="clear" w:color="auto" w:fill="auto"/>
            <w:tcMar>
              <w:top w:w="0" w:type="dxa"/>
              <w:left w:w="28" w:type="dxa"/>
              <w:bottom w:w="0" w:type="dxa"/>
              <w:right w:w="28" w:type="dxa"/>
            </w:tcMar>
          </w:tcPr>
          <w:p w14:paraId="24E50C8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 xml:space="preserve">It indicates the DN of the </w:t>
            </w:r>
            <w:proofErr w:type="spellStart"/>
            <w:r w:rsidRPr="005D27C5">
              <w:rPr>
                <w:rFonts w:ascii="Courier New" w:hAnsi="Courier New" w:cs="Courier New"/>
                <w:sz w:val="18"/>
              </w:rPr>
              <w:t>ThresholdMonitor</w:t>
            </w:r>
            <w:proofErr w:type="spellEnd"/>
            <w:r w:rsidRPr="005D27C5">
              <w:rPr>
                <w:rFonts w:ascii="Arial" w:hAnsi="Arial"/>
                <w:sz w:val="18"/>
                <w:lang w:eastAsia="zh-CN"/>
              </w:rPr>
              <w:t xml:space="preserve"> MOI that indicates the performance measurements and its corresponding thresholds to be used by </w:t>
            </w:r>
            <w:proofErr w:type="spellStart"/>
            <w:r w:rsidRPr="005D27C5">
              <w:rPr>
                <w:rFonts w:ascii="Arial" w:hAnsi="Arial"/>
                <w:sz w:val="18"/>
                <w:lang w:eastAsia="zh-CN"/>
              </w:rPr>
              <w:t>MnS</w:t>
            </w:r>
            <w:proofErr w:type="spellEnd"/>
            <w:r w:rsidRPr="005D27C5">
              <w:rPr>
                <w:rFonts w:ascii="Arial" w:hAnsi="Arial"/>
                <w:sz w:val="18"/>
                <w:lang w:eastAsia="zh-CN"/>
              </w:rPr>
              <w:t xml:space="preserve"> producer to initiate the re-training of the </w:t>
            </w:r>
            <w:proofErr w:type="spellStart"/>
            <w:r w:rsidRPr="005D27C5">
              <w:rPr>
                <w:rFonts w:ascii="Courier New" w:hAnsi="Courier New" w:cs="Courier New"/>
                <w:sz w:val="18"/>
              </w:rPr>
              <w:t>MLModel</w:t>
            </w:r>
            <w:proofErr w:type="spellEnd"/>
            <w:r w:rsidRPr="005D27C5">
              <w:rPr>
                <w:rFonts w:ascii="Arial" w:hAnsi="Arial"/>
                <w:sz w:val="18"/>
                <w:lang w:eastAsia="zh-CN"/>
              </w:rPr>
              <w:t>.</w:t>
            </w:r>
          </w:p>
        </w:tc>
        <w:tc>
          <w:tcPr>
            <w:tcW w:w="2126" w:type="dxa"/>
            <w:tcMar>
              <w:top w:w="0" w:type="dxa"/>
              <w:left w:w="28" w:type="dxa"/>
              <w:bottom w:w="0" w:type="dxa"/>
              <w:right w:w="28" w:type="dxa"/>
            </w:tcMar>
          </w:tcPr>
          <w:p w14:paraId="021D79E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FDB0A0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11CB0B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4B37AB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476FD4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3DFFF0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428D547D" w14:textId="77777777" w:rsidTr="00C55D55">
        <w:trPr>
          <w:jc w:val="center"/>
        </w:trPr>
        <w:tc>
          <w:tcPr>
            <w:tcW w:w="1838" w:type="dxa"/>
            <w:tcMar>
              <w:top w:w="0" w:type="dxa"/>
              <w:left w:w="28" w:type="dxa"/>
              <w:bottom w:w="0" w:type="dxa"/>
              <w:right w:w="28" w:type="dxa"/>
            </w:tcMar>
          </w:tcPr>
          <w:p w14:paraId="175511AE"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MLModelLoadingRequest</w:t>
            </w:r>
            <w:r w:rsidRPr="005D27C5">
              <w:rPr>
                <w:rFonts w:ascii="Courier New" w:hAnsi="Courier New" w:cs="Courier New"/>
                <w:lang w:eastAsia="zh-CN"/>
              </w:rPr>
              <w:t>.requestStatus</w:t>
            </w:r>
            <w:proofErr w:type="spellEnd"/>
          </w:p>
        </w:tc>
        <w:tc>
          <w:tcPr>
            <w:tcW w:w="4536" w:type="dxa"/>
            <w:shd w:val="clear" w:color="auto" w:fill="auto"/>
            <w:tcMar>
              <w:top w:w="0" w:type="dxa"/>
              <w:left w:w="28" w:type="dxa"/>
              <w:bottom w:w="0" w:type="dxa"/>
              <w:right w:w="28" w:type="dxa"/>
            </w:tcMar>
          </w:tcPr>
          <w:p w14:paraId="3594093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loading request.</w:t>
            </w:r>
          </w:p>
          <w:p w14:paraId="0B31737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NOT_STARTED, IN_PROGRESS, CANCELLING, SUSPENDED, FINISHED, and CANCELLED.</w:t>
            </w:r>
          </w:p>
        </w:tc>
        <w:tc>
          <w:tcPr>
            <w:tcW w:w="2126" w:type="dxa"/>
            <w:tcMar>
              <w:top w:w="0" w:type="dxa"/>
              <w:left w:w="28" w:type="dxa"/>
              <w:bottom w:w="0" w:type="dxa"/>
              <w:right w:w="28" w:type="dxa"/>
            </w:tcMar>
          </w:tcPr>
          <w:p w14:paraId="032888B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4510683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217B844B"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1A8EE81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776AB90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544A543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2E3F63" w:rsidRPr="005D27C5" w14:paraId="488351B1" w14:textId="77777777" w:rsidTr="00C55D55">
        <w:trPr>
          <w:jc w:val="center"/>
        </w:trPr>
        <w:tc>
          <w:tcPr>
            <w:tcW w:w="1838" w:type="dxa"/>
            <w:tcMar>
              <w:top w:w="0" w:type="dxa"/>
              <w:left w:w="28" w:type="dxa"/>
              <w:bottom w:w="0" w:type="dxa"/>
              <w:right w:w="28" w:type="dxa"/>
            </w:tcMar>
          </w:tcPr>
          <w:p w14:paraId="42EF1414"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MLModelLoadingRequest.cancelRequest</w:t>
            </w:r>
            <w:proofErr w:type="spellEnd"/>
          </w:p>
        </w:tc>
        <w:tc>
          <w:tcPr>
            <w:tcW w:w="4536" w:type="dxa"/>
            <w:shd w:val="clear" w:color="auto" w:fill="auto"/>
            <w:tcMar>
              <w:top w:w="0" w:type="dxa"/>
              <w:left w:w="28" w:type="dxa"/>
              <w:bottom w:w="0" w:type="dxa"/>
              <w:right w:w="28" w:type="dxa"/>
            </w:tcMar>
          </w:tcPr>
          <w:p w14:paraId="68E226D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cancel the ML model loading request.</w:t>
            </w:r>
          </w:p>
          <w:p w14:paraId="46F915A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loading. Cancellation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the "NOT_STARTED", " IN_PROGRESS", and "SUSPENDED" state. Setting the attribute to "FALSE" has no observable result.</w:t>
            </w:r>
          </w:p>
          <w:p w14:paraId="5CC11BD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77569F7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126" w:type="dxa"/>
            <w:tcMar>
              <w:top w:w="0" w:type="dxa"/>
              <w:left w:w="28" w:type="dxa"/>
              <w:bottom w:w="0" w:type="dxa"/>
              <w:right w:w="28" w:type="dxa"/>
            </w:tcMar>
          </w:tcPr>
          <w:p w14:paraId="51314CB6"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B58B4E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452143D5"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8341F84"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2A9DC5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7976400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15E22F63" w14:textId="77777777" w:rsidTr="00C55D55">
        <w:trPr>
          <w:jc w:val="center"/>
        </w:trPr>
        <w:tc>
          <w:tcPr>
            <w:tcW w:w="1838" w:type="dxa"/>
            <w:tcMar>
              <w:top w:w="0" w:type="dxa"/>
              <w:left w:w="28" w:type="dxa"/>
              <w:bottom w:w="0" w:type="dxa"/>
              <w:right w:w="28" w:type="dxa"/>
            </w:tcMar>
          </w:tcPr>
          <w:p w14:paraId="70E1C498"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MLModelLoadingRequest.suspendRequest</w:t>
            </w:r>
            <w:proofErr w:type="spellEnd"/>
          </w:p>
        </w:tc>
        <w:tc>
          <w:tcPr>
            <w:tcW w:w="4536" w:type="dxa"/>
            <w:shd w:val="clear" w:color="auto" w:fill="auto"/>
            <w:tcMar>
              <w:top w:w="0" w:type="dxa"/>
              <w:left w:w="28" w:type="dxa"/>
              <w:bottom w:w="0" w:type="dxa"/>
              <w:right w:w="28" w:type="dxa"/>
            </w:tcMar>
          </w:tcPr>
          <w:p w14:paraId="203FFE7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suspend the ML model loading request.</w:t>
            </w:r>
          </w:p>
          <w:p w14:paraId="52130A9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loading request. The request can be resumed by setting this attribute to “FALSE” when it is suspended. Suspension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not the "FINISHED" state. Setting the attribute to "FALSE" has no observable result. </w:t>
            </w:r>
          </w:p>
          <w:p w14:paraId="3F8AA63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45165D0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126" w:type="dxa"/>
            <w:tcMar>
              <w:top w:w="0" w:type="dxa"/>
              <w:left w:w="28" w:type="dxa"/>
              <w:bottom w:w="0" w:type="dxa"/>
              <w:right w:w="28" w:type="dxa"/>
            </w:tcMar>
          </w:tcPr>
          <w:p w14:paraId="05FB840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D03BF2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33C91C2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548D31D"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5D7D10F"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137BF7E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4FEA3BE1" w14:textId="77777777" w:rsidTr="00C55D55">
        <w:trPr>
          <w:jc w:val="center"/>
        </w:trPr>
        <w:tc>
          <w:tcPr>
            <w:tcW w:w="1838" w:type="dxa"/>
            <w:tcMar>
              <w:top w:w="0" w:type="dxa"/>
              <w:left w:w="28" w:type="dxa"/>
              <w:bottom w:w="0" w:type="dxa"/>
              <w:right w:w="28" w:type="dxa"/>
            </w:tcMar>
          </w:tcPr>
          <w:p w14:paraId="2140B3F8"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mLModelToLoadRef</w:t>
            </w:r>
            <w:proofErr w:type="spellEnd"/>
          </w:p>
        </w:tc>
        <w:tc>
          <w:tcPr>
            <w:tcW w:w="4536" w:type="dxa"/>
            <w:shd w:val="clear" w:color="auto" w:fill="auto"/>
            <w:tcMar>
              <w:top w:w="0" w:type="dxa"/>
              <w:left w:w="28" w:type="dxa"/>
              <w:bottom w:w="0" w:type="dxa"/>
              <w:right w:w="28" w:type="dxa"/>
            </w:tcMar>
          </w:tcPr>
          <w:p w14:paraId="4A45041D"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a trained </w:t>
            </w:r>
            <w:proofErr w:type="spellStart"/>
            <w:r w:rsidRPr="005D27C5">
              <w:rPr>
                <w:rFonts w:ascii="Courier New" w:hAnsi="Courier New" w:cs="Courier New"/>
                <w:sz w:val="18"/>
                <w:lang w:eastAsia="zh-CN"/>
              </w:rPr>
              <w:t>ML</w:t>
            </w:r>
            <w:r w:rsidRPr="005D27C5">
              <w:rPr>
                <w:rFonts w:ascii="Courier New" w:hAnsi="Courier New" w:cs="Courier New"/>
                <w:sz w:val="18"/>
              </w:rPr>
              <w:t>Model</w:t>
            </w:r>
            <w:proofErr w:type="spellEnd"/>
            <w:r w:rsidRPr="005D27C5">
              <w:rPr>
                <w:rFonts w:ascii="Courier New" w:hAnsi="Courier New" w:cs="Courier New"/>
                <w:sz w:val="18"/>
                <w:lang w:eastAsia="zh-CN"/>
              </w:rPr>
              <w:t xml:space="preserve"> </w:t>
            </w:r>
            <w:r w:rsidRPr="005D27C5">
              <w:rPr>
                <w:rFonts w:ascii="Arial" w:hAnsi="Arial"/>
                <w:sz w:val="18"/>
              </w:rPr>
              <w:t>requested to be loaded to the target inference function(s).</w:t>
            </w:r>
          </w:p>
        </w:tc>
        <w:tc>
          <w:tcPr>
            <w:tcW w:w="2126" w:type="dxa"/>
            <w:tcMar>
              <w:top w:w="0" w:type="dxa"/>
              <w:left w:w="28" w:type="dxa"/>
              <w:bottom w:w="0" w:type="dxa"/>
              <w:right w:w="28" w:type="dxa"/>
            </w:tcMar>
          </w:tcPr>
          <w:p w14:paraId="54BBB044"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F65F17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44EDA7D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C4BD63D"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466CFC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73DFB9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3894166F" w14:textId="77777777" w:rsidTr="00C55D55">
        <w:trPr>
          <w:jc w:val="center"/>
        </w:trPr>
        <w:tc>
          <w:tcPr>
            <w:tcW w:w="1838" w:type="dxa"/>
            <w:tcMar>
              <w:top w:w="0" w:type="dxa"/>
              <w:left w:w="28" w:type="dxa"/>
              <w:bottom w:w="0" w:type="dxa"/>
              <w:right w:w="28" w:type="dxa"/>
            </w:tcMar>
          </w:tcPr>
          <w:p w14:paraId="68080705"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lang w:eastAsia="zh-CN"/>
              </w:rPr>
            </w:pPr>
            <w:proofErr w:type="spellStart"/>
            <w:r w:rsidRPr="005D27C5">
              <w:rPr>
                <w:rFonts w:ascii="Courier New" w:hAnsi="Courier New" w:cs="Courier New"/>
                <w:lang w:eastAsia="zh-CN"/>
              </w:rPr>
              <w:t>policyForLoading</w:t>
            </w:r>
            <w:proofErr w:type="spellEnd"/>
          </w:p>
          <w:p w14:paraId="17023451"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
        </w:tc>
        <w:tc>
          <w:tcPr>
            <w:tcW w:w="4536" w:type="dxa"/>
            <w:shd w:val="clear" w:color="auto" w:fill="auto"/>
            <w:tcMar>
              <w:top w:w="0" w:type="dxa"/>
              <w:left w:w="28" w:type="dxa"/>
              <w:bottom w:w="0" w:type="dxa"/>
              <w:right w:w="28" w:type="dxa"/>
            </w:tcMar>
          </w:tcPr>
          <w:p w14:paraId="4A9DD7A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policy for controlling ML model loading triggered by the </w:t>
            </w:r>
            <w:proofErr w:type="spellStart"/>
            <w:r w:rsidRPr="005D27C5">
              <w:rPr>
                <w:rFonts w:ascii="Arial" w:hAnsi="Arial"/>
                <w:sz w:val="18"/>
              </w:rPr>
              <w:t>MnS</w:t>
            </w:r>
            <w:proofErr w:type="spellEnd"/>
            <w:r w:rsidRPr="005D27C5">
              <w:rPr>
                <w:rFonts w:ascii="Arial" w:hAnsi="Arial"/>
                <w:sz w:val="18"/>
              </w:rPr>
              <w:t xml:space="preserve"> producer.</w:t>
            </w:r>
          </w:p>
          <w:p w14:paraId="2467CFEE"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3DA0AD4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policy contains two thresholds in the </w:t>
            </w:r>
            <w:proofErr w:type="spellStart"/>
            <w:r w:rsidRPr="005D27C5">
              <w:rPr>
                <w:rFonts w:ascii="Courier New" w:hAnsi="Courier New" w:cs="Courier New"/>
                <w:sz w:val="18"/>
                <w:lang w:eastAsia="zh-CN"/>
              </w:rPr>
              <w:t>thresholdList</w:t>
            </w:r>
            <w:proofErr w:type="spellEnd"/>
            <w:r w:rsidRPr="005D27C5">
              <w:rPr>
                <w:rFonts w:ascii="Arial" w:hAnsi="Arial"/>
                <w:sz w:val="18"/>
              </w:rPr>
              <w:t xml:space="preserve"> attribute. The first threshold is related to the ML model to be loaded, and the second threshold is related to the existing ML model being used for inference.</w:t>
            </w:r>
          </w:p>
        </w:tc>
        <w:tc>
          <w:tcPr>
            <w:tcW w:w="2126" w:type="dxa"/>
            <w:tcMar>
              <w:top w:w="0" w:type="dxa"/>
              <w:left w:w="28" w:type="dxa"/>
              <w:bottom w:w="0" w:type="dxa"/>
              <w:right w:w="28" w:type="dxa"/>
            </w:tcMar>
          </w:tcPr>
          <w:p w14:paraId="5823A7F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AIMLManagementPolicy</w:t>
            </w:r>
            <w:proofErr w:type="spellEnd"/>
          </w:p>
          <w:p w14:paraId="6AEFE3FB"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1009FCF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A39344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F96ED92"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C24BDD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74E2D038" w14:textId="77777777" w:rsidTr="00C55D55">
        <w:trPr>
          <w:jc w:val="center"/>
        </w:trPr>
        <w:tc>
          <w:tcPr>
            <w:tcW w:w="1838" w:type="dxa"/>
            <w:tcMar>
              <w:top w:w="0" w:type="dxa"/>
              <w:left w:w="28" w:type="dxa"/>
              <w:bottom w:w="0" w:type="dxa"/>
              <w:right w:w="28" w:type="dxa"/>
            </w:tcMar>
          </w:tcPr>
          <w:p w14:paraId="242D69AE"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thresholdList</w:t>
            </w:r>
            <w:proofErr w:type="spellEnd"/>
          </w:p>
        </w:tc>
        <w:tc>
          <w:tcPr>
            <w:tcW w:w="4536" w:type="dxa"/>
            <w:shd w:val="clear" w:color="auto" w:fill="auto"/>
            <w:tcMar>
              <w:top w:w="0" w:type="dxa"/>
              <w:left w:w="28" w:type="dxa"/>
              <w:bottom w:w="0" w:type="dxa"/>
              <w:right w:w="28" w:type="dxa"/>
            </w:tcMar>
          </w:tcPr>
          <w:p w14:paraId="7D3C0B6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list of </w:t>
            </w:r>
            <w:proofErr w:type="gramStart"/>
            <w:r w:rsidRPr="005D27C5">
              <w:rPr>
                <w:rFonts w:ascii="Arial" w:hAnsi="Arial"/>
                <w:sz w:val="18"/>
              </w:rPr>
              <w:t>threshold</w:t>
            </w:r>
            <w:proofErr w:type="gramEnd"/>
            <w:r w:rsidRPr="005D27C5">
              <w:rPr>
                <w:rFonts w:ascii="Arial" w:hAnsi="Arial"/>
                <w:sz w:val="18"/>
              </w:rPr>
              <w:t xml:space="preserve">.  </w:t>
            </w:r>
          </w:p>
        </w:tc>
        <w:tc>
          <w:tcPr>
            <w:tcW w:w="2126" w:type="dxa"/>
            <w:tcMar>
              <w:top w:w="0" w:type="dxa"/>
              <w:left w:w="28" w:type="dxa"/>
              <w:bottom w:w="0" w:type="dxa"/>
              <w:right w:w="28" w:type="dxa"/>
            </w:tcMar>
          </w:tcPr>
          <w:p w14:paraId="038D79E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ThresholdInfo</w:t>
            </w:r>
            <w:proofErr w:type="spellEnd"/>
          </w:p>
          <w:p w14:paraId="658A81E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DA5BBAF"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lastRenderedPageBreak/>
              <w:t>isOrdered</w:t>
            </w:r>
            <w:proofErr w:type="spellEnd"/>
            <w:r w:rsidRPr="005D27C5">
              <w:rPr>
                <w:rFonts w:ascii="Arial" w:hAnsi="Arial" w:cs="Arial"/>
                <w:sz w:val="18"/>
                <w:szCs w:val="18"/>
              </w:rPr>
              <w:t>: False</w:t>
            </w:r>
          </w:p>
          <w:p w14:paraId="2A1DD05D"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4CF4492"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E86652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289A3C51" w14:textId="77777777" w:rsidTr="00C55D55">
        <w:trPr>
          <w:jc w:val="center"/>
        </w:trPr>
        <w:tc>
          <w:tcPr>
            <w:tcW w:w="1838" w:type="dxa"/>
            <w:tcMar>
              <w:top w:w="0" w:type="dxa"/>
              <w:left w:w="28" w:type="dxa"/>
              <w:bottom w:w="0" w:type="dxa"/>
              <w:right w:w="28" w:type="dxa"/>
            </w:tcMar>
          </w:tcPr>
          <w:p w14:paraId="3C5AF2C0"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proofErr w:type="gramStart"/>
            <w:r w:rsidRPr="005D27C5">
              <w:rPr>
                <w:rFonts w:ascii="Courier New" w:hAnsi="Courier New" w:cs="Courier New"/>
                <w:lang w:eastAsia="zh-CN"/>
              </w:rPr>
              <w:lastRenderedPageBreak/>
              <w:t>MLModelLoadingProcess.progressStatus.progressStateInfo</w:t>
            </w:r>
            <w:proofErr w:type="spellEnd"/>
            <w:proofErr w:type="gramEnd"/>
          </w:p>
        </w:tc>
        <w:tc>
          <w:tcPr>
            <w:tcW w:w="4536" w:type="dxa"/>
            <w:shd w:val="clear" w:color="auto" w:fill="auto"/>
            <w:tcMar>
              <w:top w:w="0" w:type="dxa"/>
              <w:left w:w="28" w:type="dxa"/>
              <w:bottom w:w="0" w:type="dxa"/>
              <w:right w:w="28" w:type="dxa"/>
            </w:tcMar>
          </w:tcPr>
          <w:p w14:paraId="081F73B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proofErr w:type="spellStart"/>
            <w:r w:rsidRPr="005D27C5">
              <w:rPr>
                <w:rFonts w:ascii="Arial" w:hAnsi="Arial" w:cs="Arial"/>
                <w:sz w:val="18"/>
                <w:szCs w:val="18"/>
              </w:rPr>
              <w:t>progressStateInfo</w:t>
            </w:r>
            <w:proofErr w:type="spellEnd"/>
            <w:r w:rsidRPr="005D27C5">
              <w:rPr>
                <w:rFonts w:ascii="Arial" w:hAnsi="Arial"/>
                <w:sz w:val="18"/>
                <w:lang w:eastAsia="de-DE"/>
              </w:rPr>
              <w:t>" attribute of the "</w:t>
            </w:r>
            <w:proofErr w:type="spellStart"/>
            <w:r w:rsidRPr="005D27C5">
              <w:rPr>
                <w:rFonts w:ascii="Arial" w:hAnsi="Arial"/>
                <w:sz w:val="18"/>
                <w:lang w:eastAsia="de-DE"/>
              </w:rPr>
              <w:t>ProcessMonitor</w:t>
            </w:r>
            <w:proofErr w:type="spellEnd"/>
            <w:r w:rsidRPr="005D27C5">
              <w:rPr>
                <w:rFonts w:ascii="Arial" w:hAnsi="Arial"/>
                <w:sz w:val="18"/>
                <w:lang w:eastAsia="de-DE"/>
              </w:rPr>
              <w:t>" data type for the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LoadingProcess.progressStatus</w:t>
            </w:r>
            <w:proofErr w:type="spellEnd"/>
            <w:r w:rsidRPr="005D27C5">
              <w:rPr>
                <w:rFonts w:ascii="Arial" w:hAnsi="Arial"/>
                <w:sz w:val="18"/>
                <w:lang w:eastAsia="de-DE"/>
              </w:rPr>
              <w:t>".</w:t>
            </w:r>
          </w:p>
          <w:p w14:paraId="39A6DD4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de-DE"/>
              </w:rPr>
            </w:pPr>
          </w:p>
          <w:p w14:paraId="5184475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 xml:space="preserve">When the ML model loading is in progress, and the " </w:t>
            </w:r>
            <w:proofErr w:type="spellStart"/>
            <w:proofErr w:type="gram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proofErr w:type="spellEnd"/>
            <w:proofErr w:type="gramEnd"/>
            <w:r w:rsidRPr="005D27C5">
              <w:rPr>
                <w:rFonts w:ascii="Courier New" w:hAnsi="Courier New" w:cs="Courier New"/>
                <w:sz w:val="18"/>
                <w:szCs w:val="18"/>
              </w:rPr>
              <w:t xml:space="preserve"> </w:t>
            </w:r>
            <w:r w:rsidRPr="005D27C5">
              <w:rPr>
                <w:rFonts w:ascii="Arial" w:hAnsi="Arial"/>
                <w:sz w:val="18"/>
                <w:lang w:eastAsia="de-DE"/>
              </w:rPr>
              <w:t>"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5AB2685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de-DE"/>
              </w:rPr>
            </w:pPr>
          </w:p>
          <w:p w14:paraId="0959BC3B" w14:textId="77777777" w:rsidR="002E3F63" w:rsidRPr="005D27C5" w:rsidRDefault="002E3F63" w:rsidP="00F33E0D">
            <w:pPr>
              <w:keepNext/>
              <w:keepLines/>
              <w:overflowPunct w:val="0"/>
              <w:autoSpaceDE w:val="0"/>
              <w:autoSpaceDN w:val="0"/>
              <w:adjustRightInd w:val="0"/>
              <w:spacing w:after="0"/>
              <w:ind w:left="505" w:hanging="284"/>
              <w:textAlignment w:val="baseline"/>
              <w:rPr>
                <w:rFonts w:ascii="Arial" w:hAnsi="Arial"/>
                <w:sz w:val="18"/>
                <w:szCs w:val="18"/>
              </w:rPr>
            </w:pPr>
            <w:proofErr w:type="spellStart"/>
            <w:r w:rsidRPr="005D27C5">
              <w:rPr>
                <w:rFonts w:ascii="Arial" w:hAnsi="Arial"/>
                <w:sz w:val="18"/>
                <w:lang w:eastAsia="de-DE"/>
              </w:rPr>
              <w:t>allowedValues</w:t>
            </w:r>
            <w:proofErr w:type="spellEnd"/>
            <w:r w:rsidRPr="005D27C5">
              <w:rPr>
                <w:rFonts w:ascii="Arial" w:hAnsi="Arial"/>
                <w:sz w:val="18"/>
                <w:lang w:eastAsia="de-DE"/>
              </w:rPr>
              <w:t xml:space="preserve"> for " </w:t>
            </w:r>
            <w:proofErr w:type="spellStart"/>
            <w:proofErr w:type="gram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proofErr w:type="spellEnd"/>
            <w:proofErr w:type="gramEnd"/>
            <w:r w:rsidRPr="005D27C5">
              <w:rPr>
                <w:rFonts w:ascii="Arial" w:hAnsi="Arial"/>
                <w:sz w:val="18"/>
                <w:lang w:eastAsia="de-DE"/>
              </w:rPr>
              <w:t xml:space="preserve"> " = "</w:t>
            </w:r>
            <w:r w:rsidRPr="005D27C5">
              <w:rPr>
                <w:rFonts w:ascii="Arial" w:hAnsi="Arial"/>
                <w:sz w:val="18"/>
                <w:lang w:eastAsia="zh-CN"/>
              </w:rPr>
              <w:t>RUNNING</w:t>
            </w:r>
            <w:r w:rsidRPr="005D27C5">
              <w:rPr>
                <w:rFonts w:ascii="Arial" w:hAnsi="Arial"/>
                <w:sz w:val="18"/>
                <w:lang w:eastAsia="de-DE"/>
              </w:rPr>
              <w:t>":</w:t>
            </w:r>
          </w:p>
          <w:p w14:paraId="5296E91E"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xml:space="preserve">" </w:t>
            </w:r>
            <w:proofErr w:type="spellStart"/>
            <w:proofErr w:type="gram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proofErr w:type="spellEnd"/>
            <w:proofErr w:type="gramEnd"/>
            <w:r w:rsidRPr="005D27C5">
              <w:rPr>
                <w:rFonts w:ascii="Arial" w:hAnsi="Arial"/>
                <w:sz w:val="18"/>
                <w:lang w:eastAsia="de-DE"/>
              </w:rPr>
              <w:t xml:space="preserve"> " = "</w:t>
            </w:r>
            <w:r w:rsidRPr="005D27C5">
              <w:rPr>
                <w:rFonts w:ascii="Arial" w:hAnsi="Arial"/>
                <w:sz w:val="18"/>
                <w:szCs w:val="18"/>
              </w:rPr>
              <w:t>CANCELLING" are vendor specific.</w:t>
            </w:r>
          </w:p>
          <w:p w14:paraId="0279FAE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xml:space="preserve">" </w:t>
            </w:r>
            <w:proofErr w:type="spellStart"/>
            <w:proofErr w:type="gram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proofErr w:type="spellEnd"/>
            <w:proofErr w:type="gramEnd"/>
            <w:r w:rsidRPr="005D27C5">
              <w:rPr>
                <w:rFonts w:ascii="Arial" w:hAnsi="Arial"/>
                <w:sz w:val="18"/>
                <w:lang w:eastAsia="de-DE"/>
              </w:rPr>
              <w:t xml:space="preserve"> " = "</w:t>
            </w:r>
            <w:r w:rsidRPr="005D27C5">
              <w:rPr>
                <w:rFonts w:ascii="Arial" w:hAnsi="Arial"/>
                <w:sz w:val="18"/>
                <w:szCs w:val="18"/>
              </w:rPr>
              <w:t>NOT_STARTED" are vendor specific.</w:t>
            </w:r>
          </w:p>
        </w:tc>
        <w:tc>
          <w:tcPr>
            <w:tcW w:w="2126" w:type="dxa"/>
            <w:tcMar>
              <w:top w:w="0" w:type="dxa"/>
              <w:left w:w="28" w:type="dxa"/>
              <w:bottom w:w="0" w:type="dxa"/>
              <w:right w:w="28" w:type="dxa"/>
            </w:tcMar>
          </w:tcPr>
          <w:p w14:paraId="1C9AD24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7A80976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323E079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0B6015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15E96D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14CD71F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cs="Arial"/>
                <w:szCs w:val="18"/>
              </w:rPr>
              <w:t>isNullable</w:t>
            </w:r>
            <w:proofErr w:type="spellEnd"/>
            <w:r w:rsidRPr="005D27C5">
              <w:rPr>
                <w:rFonts w:cs="Arial"/>
                <w:szCs w:val="18"/>
              </w:rPr>
              <w:t>: False</w:t>
            </w:r>
          </w:p>
        </w:tc>
      </w:tr>
      <w:tr w:rsidR="002E3F63" w:rsidRPr="005D27C5" w14:paraId="6FFA1091" w14:textId="77777777" w:rsidTr="00C55D55">
        <w:trPr>
          <w:jc w:val="center"/>
        </w:trPr>
        <w:tc>
          <w:tcPr>
            <w:tcW w:w="1838" w:type="dxa"/>
            <w:tcMar>
              <w:top w:w="0" w:type="dxa"/>
              <w:left w:w="28" w:type="dxa"/>
              <w:bottom w:w="0" w:type="dxa"/>
              <w:right w:w="28" w:type="dxa"/>
            </w:tcMar>
          </w:tcPr>
          <w:p w14:paraId="4008C79E"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LoadingProcess.cancelProcess</w:t>
            </w:r>
            <w:proofErr w:type="spellEnd"/>
          </w:p>
        </w:tc>
        <w:tc>
          <w:tcPr>
            <w:tcW w:w="4536" w:type="dxa"/>
            <w:shd w:val="clear" w:color="auto" w:fill="auto"/>
            <w:tcMar>
              <w:top w:w="0" w:type="dxa"/>
              <w:left w:w="28" w:type="dxa"/>
              <w:bottom w:w="0" w:type="dxa"/>
              <w:right w:w="28" w:type="dxa"/>
            </w:tcMar>
          </w:tcPr>
          <w:p w14:paraId="2BDECA3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cancel the ML model loading process.</w:t>
            </w:r>
          </w:p>
          <w:p w14:paraId="1D00ADA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cancels the process. Cancellation is possible when the "</w:t>
            </w:r>
            <w:proofErr w:type="spellStart"/>
            <w:proofErr w:type="gramStart"/>
            <w:r w:rsidRPr="005D27C5">
              <w:rPr>
                <w:rFonts w:ascii="Arial" w:hAnsi="Arial"/>
                <w:sz w:val="18"/>
              </w:rPr>
              <w:t>MLModelLoadingProcess.progressStatus.status</w:t>
            </w:r>
            <w:proofErr w:type="spellEnd"/>
            <w:proofErr w:type="gramEnd"/>
            <w:r w:rsidRPr="005D27C5">
              <w:rPr>
                <w:rFonts w:ascii="Arial" w:hAnsi="Arial"/>
                <w:sz w:val="18"/>
              </w:rPr>
              <w:t xml:space="preserve">" is not the "FINISHED" state. Setting the attribute to "FALSE" has no observable result. </w:t>
            </w:r>
          </w:p>
          <w:p w14:paraId="3E13657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0928791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126" w:type="dxa"/>
            <w:tcMar>
              <w:top w:w="0" w:type="dxa"/>
              <w:left w:w="28" w:type="dxa"/>
              <w:bottom w:w="0" w:type="dxa"/>
              <w:right w:w="28" w:type="dxa"/>
            </w:tcMar>
          </w:tcPr>
          <w:p w14:paraId="70BA790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CC16C7D"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636BCFC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A0DD882"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037D25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388C0DC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163B4841" w14:textId="77777777" w:rsidTr="00C55D55">
        <w:trPr>
          <w:jc w:val="center"/>
        </w:trPr>
        <w:tc>
          <w:tcPr>
            <w:tcW w:w="1838" w:type="dxa"/>
            <w:tcMar>
              <w:top w:w="0" w:type="dxa"/>
              <w:left w:w="28" w:type="dxa"/>
              <w:bottom w:w="0" w:type="dxa"/>
              <w:right w:w="28" w:type="dxa"/>
            </w:tcMar>
          </w:tcPr>
          <w:p w14:paraId="675A7320"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LoadingProcess.suspendProcess</w:t>
            </w:r>
            <w:proofErr w:type="spellEnd"/>
          </w:p>
        </w:tc>
        <w:tc>
          <w:tcPr>
            <w:tcW w:w="4536" w:type="dxa"/>
            <w:shd w:val="clear" w:color="auto" w:fill="auto"/>
            <w:tcMar>
              <w:top w:w="0" w:type="dxa"/>
              <w:left w:w="28" w:type="dxa"/>
              <w:bottom w:w="0" w:type="dxa"/>
              <w:right w:w="28" w:type="dxa"/>
            </w:tcMar>
          </w:tcPr>
          <w:p w14:paraId="13FF748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suspend the ML model loading process.</w:t>
            </w:r>
          </w:p>
          <w:p w14:paraId="4A2754E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suspends the process. The process can be resumed by setting this attribute to "FALSE" when it is suspended. Suspension is possible when the "</w:t>
            </w:r>
            <w:proofErr w:type="spellStart"/>
            <w:proofErr w:type="gramStart"/>
            <w:r w:rsidRPr="005D27C5">
              <w:rPr>
                <w:rFonts w:ascii="Arial" w:hAnsi="Arial"/>
                <w:sz w:val="18"/>
              </w:rPr>
              <w:t>MLModelLoadingProcess.progressStatus.status</w:t>
            </w:r>
            <w:proofErr w:type="spellEnd"/>
            <w:proofErr w:type="gramEnd"/>
            <w:r w:rsidRPr="005D27C5">
              <w:rPr>
                <w:rFonts w:ascii="Arial" w:hAnsi="Arial"/>
                <w:sz w:val="18"/>
              </w:rPr>
              <w:t xml:space="preserve">" is not the "FINISHED", "CANCELLING" or "CANCELLED" state. Setting the attribute to "FALSE" has no observable result. </w:t>
            </w:r>
          </w:p>
          <w:p w14:paraId="61F23D7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252E27D3"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126" w:type="dxa"/>
            <w:tcMar>
              <w:top w:w="0" w:type="dxa"/>
              <w:left w:w="28" w:type="dxa"/>
              <w:bottom w:w="0" w:type="dxa"/>
              <w:right w:w="28" w:type="dxa"/>
            </w:tcMar>
          </w:tcPr>
          <w:p w14:paraId="76BA98B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F80FD1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427960B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57F7FAE"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7520915"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3133406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7C522933" w14:textId="77777777" w:rsidTr="00C55D55">
        <w:trPr>
          <w:jc w:val="center"/>
        </w:trPr>
        <w:tc>
          <w:tcPr>
            <w:tcW w:w="1838" w:type="dxa"/>
            <w:tcMar>
              <w:top w:w="0" w:type="dxa"/>
              <w:left w:w="28" w:type="dxa"/>
              <w:bottom w:w="0" w:type="dxa"/>
              <w:right w:w="28" w:type="dxa"/>
            </w:tcMar>
          </w:tcPr>
          <w:p w14:paraId="7B4F90FE"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LoadingRequestRef</w:t>
            </w:r>
            <w:proofErr w:type="spellEnd"/>
          </w:p>
        </w:tc>
        <w:tc>
          <w:tcPr>
            <w:tcW w:w="4536" w:type="dxa"/>
            <w:shd w:val="clear" w:color="auto" w:fill="auto"/>
            <w:tcMar>
              <w:top w:w="0" w:type="dxa"/>
              <w:left w:w="28" w:type="dxa"/>
              <w:bottom w:w="0" w:type="dxa"/>
              <w:right w:w="28" w:type="dxa"/>
            </w:tcMar>
          </w:tcPr>
          <w:p w14:paraId="367A66F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LoadingRequest</w:t>
            </w:r>
            <w:proofErr w:type="spellEnd"/>
            <w:r w:rsidRPr="005D27C5">
              <w:rPr>
                <w:rFonts w:ascii="Arial" w:hAnsi="Arial"/>
                <w:sz w:val="18"/>
              </w:rPr>
              <w:t>.</w:t>
            </w:r>
          </w:p>
          <w:p w14:paraId="10CE0EE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4C1E1AE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39FA836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5A8FF9CE"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606F498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865676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53D020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083D36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0F8FE790" w14:textId="77777777" w:rsidTr="00C55D55">
        <w:trPr>
          <w:jc w:val="center"/>
        </w:trPr>
        <w:tc>
          <w:tcPr>
            <w:tcW w:w="1838" w:type="dxa"/>
            <w:tcMar>
              <w:top w:w="0" w:type="dxa"/>
              <w:left w:w="28" w:type="dxa"/>
              <w:bottom w:w="0" w:type="dxa"/>
              <w:right w:w="28" w:type="dxa"/>
            </w:tcMar>
          </w:tcPr>
          <w:p w14:paraId="7703835C"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LoadingPolicyRef</w:t>
            </w:r>
            <w:proofErr w:type="spellEnd"/>
          </w:p>
        </w:tc>
        <w:tc>
          <w:tcPr>
            <w:tcW w:w="4536" w:type="dxa"/>
            <w:shd w:val="clear" w:color="auto" w:fill="auto"/>
            <w:tcMar>
              <w:top w:w="0" w:type="dxa"/>
              <w:left w:w="28" w:type="dxa"/>
              <w:bottom w:w="0" w:type="dxa"/>
              <w:right w:w="28" w:type="dxa"/>
            </w:tcMar>
          </w:tcPr>
          <w:p w14:paraId="5CD347B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LoadingPolicyRef</w:t>
            </w:r>
            <w:proofErr w:type="spellEnd"/>
            <w:r w:rsidRPr="005D27C5">
              <w:rPr>
                <w:rFonts w:ascii="Arial" w:hAnsi="Arial"/>
                <w:sz w:val="18"/>
              </w:rPr>
              <w:t>.</w:t>
            </w:r>
          </w:p>
          <w:p w14:paraId="307456C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7A3316A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14F9854D"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37B931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76C6DB6E"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5DCF16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825487E"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95AE855"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57399146" w14:textId="77777777" w:rsidTr="00C55D55">
        <w:trPr>
          <w:jc w:val="center"/>
        </w:trPr>
        <w:tc>
          <w:tcPr>
            <w:tcW w:w="1838" w:type="dxa"/>
            <w:tcMar>
              <w:top w:w="0" w:type="dxa"/>
              <w:left w:w="28" w:type="dxa"/>
              <w:bottom w:w="0" w:type="dxa"/>
              <w:right w:w="28" w:type="dxa"/>
            </w:tcMar>
          </w:tcPr>
          <w:p w14:paraId="1EB33B42"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loadedML</w:t>
            </w:r>
            <w:r w:rsidRPr="005D27C5">
              <w:rPr>
                <w:rFonts w:ascii="Courier New" w:hAnsi="Courier New" w:cs="Courier New"/>
                <w:lang w:eastAsia="zh-CN"/>
              </w:rPr>
              <w:t>Model</w:t>
            </w:r>
            <w:r w:rsidRPr="005D27C5">
              <w:rPr>
                <w:rFonts w:ascii="Courier New" w:hAnsi="Courier New" w:cs="Courier New"/>
              </w:rPr>
              <w:t>Ref</w:t>
            </w:r>
            <w:proofErr w:type="spellEnd"/>
          </w:p>
        </w:tc>
        <w:tc>
          <w:tcPr>
            <w:tcW w:w="4536" w:type="dxa"/>
            <w:shd w:val="clear" w:color="auto" w:fill="auto"/>
            <w:tcMar>
              <w:top w:w="0" w:type="dxa"/>
              <w:left w:w="28" w:type="dxa"/>
              <w:bottom w:w="0" w:type="dxa"/>
              <w:right w:w="28" w:type="dxa"/>
            </w:tcMar>
          </w:tcPr>
          <w:p w14:paraId="5CF5127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lang w:eastAsia="zh-CN"/>
              </w:rPr>
              <w:t>MLModel</w:t>
            </w:r>
            <w:proofErr w:type="spellEnd"/>
            <w:r w:rsidRPr="005D27C5">
              <w:rPr>
                <w:rFonts w:ascii="Courier New" w:hAnsi="Courier New" w:cs="Courier New"/>
                <w:sz w:val="18"/>
                <w:lang w:eastAsia="zh-CN"/>
              </w:rPr>
              <w:t xml:space="preserve"> </w:t>
            </w:r>
            <w:r w:rsidRPr="005D27C5">
              <w:rPr>
                <w:rFonts w:ascii="Arial" w:hAnsi="Arial"/>
                <w:sz w:val="18"/>
              </w:rPr>
              <w:t xml:space="preserve">that has been loaded to the inference function. </w:t>
            </w:r>
          </w:p>
          <w:p w14:paraId="40D14D1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3888707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654F1C4E"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6FDDA7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73B1EF6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C3B024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ED394B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5FC32E7"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44D06FF6" w14:textId="77777777" w:rsidTr="00C55D55">
        <w:trPr>
          <w:jc w:val="center"/>
        </w:trPr>
        <w:tc>
          <w:tcPr>
            <w:tcW w:w="1838" w:type="dxa"/>
            <w:tcMar>
              <w:top w:w="0" w:type="dxa"/>
              <w:left w:w="28" w:type="dxa"/>
              <w:bottom w:w="0" w:type="dxa"/>
              <w:right w:w="28" w:type="dxa"/>
            </w:tcMar>
          </w:tcPr>
          <w:p w14:paraId="5686FD99"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activationStatus</w:t>
            </w:r>
            <w:proofErr w:type="spellEnd"/>
          </w:p>
        </w:tc>
        <w:tc>
          <w:tcPr>
            <w:tcW w:w="4536" w:type="dxa"/>
            <w:shd w:val="clear" w:color="auto" w:fill="auto"/>
            <w:tcMar>
              <w:top w:w="0" w:type="dxa"/>
              <w:left w:w="28" w:type="dxa"/>
              <w:bottom w:w="0" w:type="dxa"/>
              <w:right w:w="28" w:type="dxa"/>
            </w:tcMar>
          </w:tcPr>
          <w:p w14:paraId="13BBC84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activation status.</w:t>
            </w:r>
          </w:p>
          <w:p w14:paraId="25FE07C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1D7D56E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ACTIVATED, DEACTIVATED.</w:t>
            </w:r>
          </w:p>
        </w:tc>
        <w:tc>
          <w:tcPr>
            <w:tcW w:w="2126" w:type="dxa"/>
            <w:tcMar>
              <w:top w:w="0" w:type="dxa"/>
              <w:left w:w="28" w:type="dxa"/>
              <w:bottom w:w="0" w:type="dxa"/>
              <w:right w:w="28" w:type="dxa"/>
            </w:tcMar>
          </w:tcPr>
          <w:p w14:paraId="6C7BAE3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5FD65235"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C1CB55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46493C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lastRenderedPageBreak/>
              <w:t>isUnique</w:t>
            </w:r>
            <w:proofErr w:type="spellEnd"/>
            <w:r w:rsidRPr="005D27C5">
              <w:rPr>
                <w:rFonts w:ascii="Arial" w:hAnsi="Arial" w:cs="Arial"/>
                <w:sz w:val="18"/>
                <w:szCs w:val="18"/>
              </w:rPr>
              <w:t>: N/A</w:t>
            </w:r>
          </w:p>
          <w:p w14:paraId="118631B5"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42D9C4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27BE0B77" w14:textId="77777777" w:rsidTr="00C55D55">
        <w:trPr>
          <w:jc w:val="center"/>
        </w:trPr>
        <w:tc>
          <w:tcPr>
            <w:tcW w:w="1838" w:type="dxa"/>
            <w:tcMar>
              <w:top w:w="0" w:type="dxa"/>
              <w:left w:w="28" w:type="dxa"/>
              <w:bottom w:w="0" w:type="dxa"/>
              <w:right w:w="28" w:type="dxa"/>
            </w:tcMar>
          </w:tcPr>
          <w:p w14:paraId="0B63FDFF"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Courier New" w:hAnsi="Courier New" w:cs="Courier New"/>
              </w:rPr>
              <w:lastRenderedPageBreak/>
              <w:t>AIMLManagementPolicy</w:t>
            </w:r>
            <w:r w:rsidRPr="005D27C5">
              <w:rPr>
                <w:rFonts w:ascii="Courier New" w:hAnsi="Courier New" w:cs="Courier New"/>
                <w:lang w:eastAsia="zh-CN"/>
              </w:rPr>
              <w:t>.managedActivationScope</w:t>
            </w:r>
            <w:proofErr w:type="spellEnd"/>
          </w:p>
        </w:tc>
        <w:tc>
          <w:tcPr>
            <w:tcW w:w="4536" w:type="dxa"/>
            <w:shd w:val="clear" w:color="auto" w:fill="auto"/>
            <w:tcMar>
              <w:top w:w="0" w:type="dxa"/>
              <w:left w:w="28" w:type="dxa"/>
              <w:bottom w:w="0" w:type="dxa"/>
              <w:right w:w="28" w:type="dxa"/>
            </w:tcMar>
          </w:tcPr>
          <w:p w14:paraId="1613DA0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a list of sub scopes for which ML inference is activated as triggered by a policy on the </w:t>
            </w:r>
            <w:proofErr w:type="spellStart"/>
            <w:r w:rsidRPr="005D27C5">
              <w:rPr>
                <w:rFonts w:ascii="Arial" w:hAnsi="Arial"/>
                <w:sz w:val="18"/>
              </w:rPr>
              <w:t>MnS</w:t>
            </w:r>
            <w:proofErr w:type="spellEnd"/>
            <w:r w:rsidRPr="005D27C5">
              <w:rPr>
                <w:rFonts w:ascii="Arial" w:hAnsi="Arial"/>
                <w:sz w:val="18"/>
              </w:rPr>
              <w:t xml:space="preserve"> producer. For example, the sub scopes may be a list of cells or of geographical areas. The list is an ordered list indicating the inference is activated for the first sub scope and gradually extended to the next sub scope if the policy evaluates to true.</w:t>
            </w:r>
          </w:p>
          <w:p w14:paraId="129F455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0332C597"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4DD2D5D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2C61BA5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ManagedActivationScope</w:t>
            </w:r>
            <w:proofErr w:type="spellEnd"/>
          </w:p>
          <w:p w14:paraId="3C35D54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842BC95"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3499325"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89EC564"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E0743B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6C210BBE" w14:textId="77777777" w:rsidTr="00C55D55">
        <w:trPr>
          <w:jc w:val="center"/>
        </w:trPr>
        <w:tc>
          <w:tcPr>
            <w:tcW w:w="1838" w:type="dxa"/>
            <w:tcMar>
              <w:top w:w="0" w:type="dxa"/>
              <w:left w:w="28" w:type="dxa"/>
              <w:bottom w:w="0" w:type="dxa"/>
              <w:right w:w="28" w:type="dxa"/>
            </w:tcMar>
          </w:tcPr>
          <w:p w14:paraId="40CAA66D"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AIMLInferenceFunction.managedActivationScope</w:t>
            </w:r>
            <w:proofErr w:type="spellEnd"/>
          </w:p>
        </w:tc>
        <w:tc>
          <w:tcPr>
            <w:tcW w:w="4536" w:type="dxa"/>
            <w:shd w:val="clear" w:color="auto" w:fill="auto"/>
            <w:tcMar>
              <w:top w:w="0" w:type="dxa"/>
              <w:left w:w="28" w:type="dxa"/>
              <w:bottom w:w="0" w:type="dxa"/>
              <w:right w:w="28" w:type="dxa"/>
            </w:tcMar>
          </w:tcPr>
          <w:p w14:paraId="395F876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a list of sub scopes for which ML inference is activated as triggered by a policy on the </w:t>
            </w:r>
            <w:proofErr w:type="spellStart"/>
            <w:r w:rsidRPr="005D27C5">
              <w:rPr>
                <w:rFonts w:ascii="Arial" w:hAnsi="Arial"/>
                <w:sz w:val="18"/>
              </w:rPr>
              <w:t>MnS</w:t>
            </w:r>
            <w:proofErr w:type="spellEnd"/>
            <w:r w:rsidRPr="005D27C5">
              <w:rPr>
                <w:rFonts w:ascii="Arial" w:hAnsi="Arial"/>
                <w:sz w:val="18"/>
              </w:rPr>
              <w:t xml:space="preserve"> producer. For example, the sub scopes may be a list of cells or of geographical areas. The list is an ordered list indicating the inference is activated for the first sub scope and gradually extended to the next sub scope if the policy evaluates to true.</w:t>
            </w:r>
          </w:p>
          <w:p w14:paraId="20DA522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728EBD44"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68FFD9C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3A51AB4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Courier New" w:hAnsi="Courier New" w:cs="Courier New"/>
              </w:rPr>
              <w:t>AIMLManagementPolicy</w:t>
            </w:r>
            <w:proofErr w:type="spellEnd"/>
          </w:p>
          <w:p w14:paraId="6A24F81E"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74F869E"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0EC2E92"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FC36257"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5A0928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5C27819B" w14:textId="77777777" w:rsidTr="00C55D55">
        <w:trPr>
          <w:jc w:val="center"/>
        </w:trPr>
        <w:tc>
          <w:tcPr>
            <w:tcW w:w="1838" w:type="dxa"/>
            <w:tcMar>
              <w:top w:w="0" w:type="dxa"/>
              <w:left w:w="28" w:type="dxa"/>
              <w:bottom w:w="0" w:type="dxa"/>
              <w:right w:w="28" w:type="dxa"/>
            </w:tcMar>
          </w:tcPr>
          <w:p w14:paraId="4ACC70A8"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ManagedActivationScope.dNList</w:t>
            </w:r>
            <w:proofErr w:type="spellEnd"/>
          </w:p>
        </w:tc>
        <w:tc>
          <w:tcPr>
            <w:tcW w:w="4536" w:type="dxa"/>
            <w:shd w:val="clear" w:color="auto" w:fill="auto"/>
            <w:tcMar>
              <w:top w:w="0" w:type="dxa"/>
              <w:left w:w="28" w:type="dxa"/>
              <w:bottom w:w="0" w:type="dxa"/>
              <w:right w:w="28" w:type="dxa"/>
            </w:tcMar>
          </w:tcPr>
          <w:p w14:paraId="200AC7F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DN, the list is an ordered list indicating the inference is activated for the first sub scope and gradually extended to the next sub scope.</w:t>
            </w:r>
          </w:p>
          <w:p w14:paraId="58A5BD3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69581408"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7305742F"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334723E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B389C32"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5CD171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37FC6B0F"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69A3E8C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025FB5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45C191EA" w14:textId="77777777" w:rsidTr="00C55D55">
        <w:trPr>
          <w:jc w:val="center"/>
        </w:trPr>
        <w:tc>
          <w:tcPr>
            <w:tcW w:w="1838" w:type="dxa"/>
            <w:tcMar>
              <w:top w:w="0" w:type="dxa"/>
              <w:left w:w="28" w:type="dxa"/>
              <w:bottom w:w="0" w:type="dxa"/>
              <w:right w:w="28" w:type="dxa"/>
            </w:tcMar>
          </w:tcPr>
          <w:p w14:paraId="72A40B12"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ManagedActivationScope.timeWindow</w:t>
            </w:r>
            <w:proofErr w:type="spellEnd"/>
          </w:p>
        </w:tc>
        <w:tc>
          <w:tcPr>
            <w:tcW w:w="4536" w:type="dxa"/>
            <w:shd w:val="clear" w:color="auto" w:fill="auto"/>
            <w:tcMar>
              <w:top w:w="0" w:type="dxa"/>
              <w:left w:w="28" w:type="dxa"/>
              <w:bottom w:w="0" w:type="dxa"/>
              <w:right w:w="28" w:type="dxa"/>
            </w:tcMar>
          </w:tcPr>
          <w:p w14:paraId="1A49A3B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time window; the list is an ordered list indicating the inference is activated for the first sub scope and gradually extended to the next sub scope.</w:t>
            </w:r>
          </w:p>
          <w:p w14:paraId="161B0FE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273D0780"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6B558E6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4C448AD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TimeWindow</w:t>
            </w:r>
            <w:proofErr w:type="spellEnd"/>
          </w:p>
          <w:p w14:paraId="7C8E2A65"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4FD66E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38621386"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2593C08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04E453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5F950047" w14:textId="77777777" w:rsidTr="00C55D55">
        <w:trPr>
          <w:jc w:val="center"/>
        </w:trPr>
        <w:tc>
          <w:tcPr>
            <w:tcW w:w="1838" w:type="dxa"/>
            <w:tcMar>
              <w:top w:w="0" w:type="dxa"/>
              <w:left w:w="28" w:type="dxa"/>
              <w:bottom w:w="0" w:type="dxa"/>
              <w:right w:w="28" w:type="dxa"/>
            </w:tcMar>
          </w:tcPr>
          <w:p w14:paraId="2E07966D"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ManagedActivationScope.geoPolygon</w:t>
            </w:r>
            <w:proofErr w:type="spellEnd"/>
          </w:p>
        </w:tc>
        <w:tc>
          <w:tcPr>
            <w:tcW w:w="4536" w:type="dxa"/>
            <w:shd w:val="clear" w:color="auto" w:fill="auto"/>
            <w:tcMar>
              <w:top w:w="0" w:type="dxa"/>
              <w:left w:w="28" w:type="dxa"/>
              <w:bottom w:w="0" w:type="dxa"/>
              <w:right w:w="28" w:type="dxa"/>
            </w:tcMar>
          </w:tcPr>
          <w:p w14:paraId="742293F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list of </w:t>
            </w:r>
            <w:proofErr w:type="spellStart"/>
            <w:r w:rsidRPr="005D27C5">
              <w:rPr>
                <w:rFonts w:ascii="Arial" w:hAnsi="Arial"/>
                <w:sz w:val="18"/>
              </w:rPr>
              <w:t>GeoArea</w:t>
            </w:r>
            <w:proofErr w:type="spellEnd"/>
            <w:r w:rsidRPr="005D27C5">
              <w:rPr>
                <w:rFonts w:ascii="Arial" w:hAnsi="Arial"/>
                <w:sz w:val="18"/>
              </w:rPr>
              <w:t>, the list is an ordered list indicating the inference is activated for the first sub scope and gradually extended to the next sub scope.</w:t>
            </w:r>
          </w:p>
          <w:p w14:paraId="6D931F5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4025C723"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045559A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595DA154"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GeoArea</w:t>
            </w:r>
            <w:proofErr w:type="spellEnd"/>
          </w:p>
          <w:p w14:paraId="7802F3C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244FC29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22E9AAE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794EE7D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3200CB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00AB5476" w14:textId="77777777" w:rsidTr="00C55D55">
        <w:trPr>
          <w:jc w:val="center"/>
        </w:trPr>
        <w:tc>
          <w:tcPr>
            <w:tcW w:w="1838" w:type="dxa"/>
            <w:tcMar>
              <w:top w:w="0" w:type="dxa"/>
              <w:left w:w="28" w:type="dxa"/>
              <w:bottom w:w="0" w:type="dxa"/>
              <w:right w:w="28" w:type="dxa"/>
            </w:tcMar>
          </w:tcPr>
          <w:p w14:paraId="72389349"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usedByFunction</w:t>
            </w:r>
            <w:r w:rsidRPr="005D27C5">
              <w:rPr>
                <w:rFonts w:ascii="Courier New" w:hAnsi="Courier New" w:cs="Courier New"/>
              </w:rPr>
              <w:t>RefList</w:t>
            </w:r>
            <w:proofErr w:type="spellEnd"/>
          </w:p>
        </w:tc>
        <w:tc>
          <w:tcPr>
            <w:tcW w:w="4536" w:type="dxa"/>
            <w:shd w:val="clear" w:color="auto" w:fill="auto"/>
            <w:tcMar>
              <w:top w:w="0" w:type="dxa"/>
              <w:left w:w="28" w:type="dxa"/>
              <w:bottom w:w="0" w:type="dxa"/>
              <w:right w:w="28" w:type="dxa"/>
            </w:tcMar>
          </w:tcPr>
          <w:p w14:paraId="7F773C2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DNs of the functions supported by </w:t>
            </w:r>
            <w:proofErr w:type="gramStart"/>
            <w:r w:rsidRPr="005D27C5">
              <w:rPr>
                <w:rFonts w:ascii="Arial" w:hAnsi="Arial"/>
                <w:sz w:val="18"/>
              </w:rPr>
              <w:t xml:space="preserve">the </w:t>
            </w:r>
            <w:r w:rsidRPr="005D27C5" w:rsidDel="009551C6">
              <w:rPr>
                <w:rFonts w:ascii="Arial" w:hAnsi="Arial"/>
                <w:sz w:val="18"/>
              </w:rPr>
              <w:t xml:space="preserve"> </w:t>
            </w:r>
            <w:proofErr w:type="spellStart"/>
            <w:r w:rsidRPr="005D27C5">
              <w:rPr>
                <w:rFonts w:ascii="Courier New" w:hAnsi="Courier New" w:cs="Courier New"/>
                <w:sz w:val="18"/>
                <w:szCs w:val="18"/>
              </w:rPr>
              <w:t>A</w:t>
            </w:r>
            <w:r w:rsidRPr="005D27C5">
              <w:rPr>
                <w:rFonts w:ascii="Courier New" w:hAnsi="Courier New" w:cs="Courier New" w:hint="eastAsia"/>
                <w:sz w:val="18"/>
                <w:szCs w:val="18"/>
                <w:lang w:eastAsia="zh-CN"/>
              </w:rPr>
              <w:t>I</w:t>
            </w:r>
            <w:r w:rsidRPr="005D27C5">
              <w:rPr>
                <w:rFonts w:ascii="Courier New" w:hAnsi="Courier New" w:cs="Courier New"/>
                <w:sz w:val="18"/>
                <w:szCs w:val="18"/>
              </w:rPr>
              <w:t>MLInferenceFunction</w:t>
            </w:r>
            <w:proofErr w:type="spellEnd"/>
            <w:proofErr w:type="gramEnd"/>
            <w:r w:rsidRPr="005D27C5">
              <w:rPr>
                <w:rFonts w:ascii="Arial" w:hAnsi="Arial"/>
                <w:sz w:val="18"/>
              </w:rPr>
              <w:t>.</w:t>
            </w:r>
          </w:p>
          <w:p w14:paraId="1C4B558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111DAA50"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3A1B795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tc>
        <w:tc>
          <w:tcPr>
            <w:tcW w:w="2126" w:type="dxa"/>
            <w:tcMar>
              <w:top w:w="0" w:type="dxa"/>
              <w:left w:w="28" w:type="dxa"/>
              <w:bottom w:w="0" w:type="dxa"/>
              <w:right w:w="28" w:type="dxa"/>
            </w:tcMar>
          </w:tcPr>
          <w:p w14:paraId="4B0B7E0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2EF014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610CABF"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7D3EE5F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71081F65"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FA9659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2E43B4D9" w14:textId="77777777" w:rsidTr="00C55D55">
        <w:trPr>
          <w:jc w:val="center"/>
        </w:trPr>
        <w:tc>
          <w:tcPr>
            <w:tcW w:w="1838" w:type="dxa"/>
            <w:tcMar>
              <w:top w:w="0" w:type="dxa"/>
              <w:left w:w="28" w:type="dxa"/>
              <w:bottom w:w="0" w:type="dxa"/>
              <w:right w:w="28" w:type="dxa"/>
            </w:tcMar>
          </w:tcPr>
          <w:p w14:paraId="47D3D6FC"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t>inferenceOutputId</w:t>
            </w:r>
            <w:proofErr w:type="spellEnd"/>
            <w:r w:rsidRPr="005D27C5" w:rsidDel="00AA412B">
              <w:rPr>
                <w:rFonts w:ascii="Courier New" w:hAnsi="Courier New" w:cs="Courier New"/>
              </w:rPr>
              <w:t xml:space="preserve"> </w:t>
            </w:r>
          </w:p>
        </w:tc>
        <w:tc>
          <w:tcPr>
            <w:tcW w:w="4536" w:type="dxa"/>
            <w:shd w:val="clear" w:color="auto" w:fill="auto"/>
            <w:tcMar>
              <w:top w:w="0" w:type="dxa"/>
              <w:left w:w="28" w:type="dxa"/>
              <w:bottom w:w="0" w:type="dxa"/>
              <w:right w:w="28" w:type="dxa"/>
            </w:tcMar>
          </w:tcPr>
          <w:p w14:paraId="24EB4A2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an inference output within an </w:t>
            </w:r>
            <w:proofErr w:type="spellStart"/>
            <w:r w:rsidRPr="005D27C5">
              <w:rPr>
                <w:rFonts w:ascii="Courier New" w:hAnsi="Courier New" w:cs="Courier New"/>
                <w:sz w:val="18"/>
              </w:rPr>
              <w:t>AIMLinferenceReport</w:t>
            </w:r>
            <w:proofErr w:type="spellEnd"/>
            <w:r w:rsidRPr="005D27C5">
              <w:rPr>
                <w:rFonts w:ascii="Arial" w:hAnsi="Arial"/>
                <w:sz w:val="18"/>
              </w:rPr>
              <w:t>.</w:t>
            </w:r>
          </w:p>
        </w:tc>
        <w:tc>
          <w:tcPr>
            <w:tcW w:w="2126" w:type="dxa"/>
            <w:tcMar>
              <w:top w:w="0" w:type="dxa"/>
              <w:left w:w="28" w:type="dxa"/>
              <w:bottom w:w="0" w:type="dxa"/>
              <w:right w:w="28" w:type="dxa"/>
            </w:tcMar>
          </w:tcPr>
          <w:p w14:paraId="71889FD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21690DF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649972B"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60392FAD"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0CE6DEA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FF7BE14"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2DFA13A0" w14:textId="77777777" w:rsidTr="00C55D55">
        <w:trPr>
          <w:jc w:val="center"/>
        </w:trPr>
        <w:tc>
          <w:tcPr>
            <w:tcW w:w="1838" w:type="dxa"/>
            <w:tcMar>
              <w:top w:w="0" w:type="dxa"/>
              <w:left w:w="28" w:type="dxa"/>
              <w:bottom w:w="0" w:type="dxa"/>
              <w:right w:w="28" w:type="dxa"/>
            </w:tcMar>
          </w:tcPr>
          <w:p w14:paraId="767DA96B"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inferenceOutputs</w:t>
            </w:r>
            <w:proofErr w:type="spellEnd"/>
          </w:p>
        </w:tc>
        <w:tc>
          <w:tcPr>
            <w:tcW w:w="4536" w:type="dxa"/>
            <w:shd w:val="clear" w:color="auto" w:fill="auto"/>
            <w:tcMar>
              <w:top w:w="0" w:type="dxa"/>
              <w:left w:w="28" w:type="dxa"/>
              <w:bottom w:w="0" w:type="dxa"/>
              <w:right w:w="28" w:type="dxa"/>
            </w:tcMar>
          </w:tcPr>
          <w:p w14:paraId="4DD95DBD"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It indicates the Outputs that have been derived by </w:t>
            </w:r>
            <w:proofErr w:type="gramStart"/>
            <w:r w:rsidRPr="005D27C5">
              <w:rPr>
                <w:rFonts w:ascii="Arial" w:hAnsi="Arial" w:cs="Arial"/>
                <w:sz w:val="18"/>
              </w:rPr>
              <w:t xml:space="preserve">the  </w:t>
            </w:r>
            <w:proofErr w:type="spellStart"/>
            <w:r w:rsidRPr="005D27C5">
              <w:rPr>
                <w:rFonts w:ascii="Courier New" w:hAnsi="Courier New" w:cs="Courier New"/>
                <w:sz w:val="18"/>
              </w:rPr>
              <w:t>AIMLInferenceFunction</w:t>
            </w:r>
            <w:proofErr w:type="spellEnd"/>
            <w:proofErr w:type="gramEnd"/>
            <w:r w:rsidRPr="005D27C5">
              <w:rPr>
                <w:rFonts w:ascii="Courier New" w:hAnsi="Courier New" w:cs="Courier New"/>
                <w:sz w:val="18"/>
                <w:lang w:eastAsia="zh-CN"/>
              </w:rPr>
              <w:t xml:space="preserve"> </w:t>
            </w:r>
            <w:r w:rsidRPr="005D27C5">
              <w:rPr>
                <w:rFonts w:ascii="Arial" w:hAnsi="Arial" w:cs="Arial"/>
                <w:sz w:val="18"/>
              </w:rPr>
              <w:t>instance from a specific ML model.</w:t>
            </w:r>
          </w:p>
          <w:p w14:paraId="26EDFCD8" w14:textId="77777777" w:rsidR="002E3F63" w:rsidRPr="005D27C5" w:rsidRDefault="002E3F63" w:rsidP="00F33E0D">
            <w:pPr>
              <w:keepNext/>
              <w:keepLines/>
              <w:overflowPunct w:val="0"/>
              <w:autoSpaceDE w:val="0"/>
              <w:autoSpaceDN w:val="0"/>
              <w:adjustRightInd w:val="0"/>
              <w:spacing w:after="0"/>
              <w:contextualSpacing/>
              <w:textAlignment w:val="baseline"/>
              <w:rPr>
                <w:rFonts w:ascii="Arial" w:hAnsi="Arial" w:cs="Arial"/>
                <w:sz w:val="18"/>
              </w:rPr>
            </w:pPr>
          </w:p>
          <w:p w14:paraId="1309B480" w14:textId="77777777" w:rsidR="002E3F63" w:rsidRPr="005D27C5" w:rsidRDefault="002E3F63" w:rsidP="00F33E0D">
            <w:pPr>
              <w:keepNext/>
              <w:keepLines/>
              <w:overflowPunct w:val="0"/>
              <w:autoSpaceDE w:val="0"/>
              <w:autoSpaceDN w:val="0"/>
              <w:adjustRightInd w:val="0"/>
              <w:spacing w:after="0"/>
              <w:contextualSpacing/>
              <w:textAlignment w:val="baseline"/>
              <w:rPr>
                <w:rFonts w:ascii="Arial" w:hAnsi="Arial" w:cs="Arial"/>
                <w:sz w:val="18"/>
              </w:rPr>
            </w:pPr>
            <w:r w:rsidRPr="005D27C5">
              <w:rPr>
                <w:rFonts w:ascii="Arial" w:hAnsi="Arial" w:cs="Arial"/>
                <w:sz w:val="18"/>
              </w:rPr>
              <w:t xml:space="preserve">Each ML model, </w:t>
            </w:r>
            <w:proofErr w:type="spellStart"/>
            <w:r w:rsidRPr="005D27C5">
              <w:rPr>
                <w:rFonts w:ascii="Courier New" w:hAnsi="Courier New" w:cs="Courier New"/>
                <w:sz w:val="18"/>
              </w:rPr>
              <w:t>inferenceOutputs</w:t>
            </w:r>
            <w:proofErr w:type="spellEnd"/>
            <w:r w:rsidRPr="005D27C5">
              <w:rPr>
                <w:rFonts w:ascii="Arial" w:hAnsi="Arial" w:cs="Arial"/>
                <w:sz w:val="18"/>
              </w:rPr>
              <w:t xml:space="preserve"> may be a set of values.</w:t>
            </w:r>
          </w:p>
          <w:p w14:paraId="765E57A8" w14:textId="77777777" w:rsidR="002E3F63" w:rsidRPr="005D27C5" w:rsidRDefault="002E3F63" w:rsidP="00F33E0D">
            <w:pPr>
              <w:keepNext/>
              <w:keepLines/>
              <w:overflowPunct w:val="0"/>
              <w:autoSpaceDE w:val="0"/>
              <w:autoSpaceDN w:val="0"/>
              <w:adjustRightInd w:val="0"/>
              <w:spacing w:after="0"/>
              <w:contextualSpacing/>
              <w:textAlignment w:val="baseline"/>
              <w:rPr>
                <w:rFonts w:ascii="Arial" w:hAnsi="Arial" w:cs="Arial"/>
                <w:sz w:val="18"/>
              </w:rPr>
            </w:pPr>
          </w:p>
          <w:p w14:paraId="1C55BAF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126" w:type="dxa"/>
            <w:tcMar>
              <w:top w:w="0" w:type="dxa"/>
              <w:left w:w="28" w:type="dxa"/>
              <w:bottom w:w="0" w:type="dxa"/>
              <w:right w:w="28" w:type="dxa"/>
            </w:tcMar>
          </w:tcPr>
          <w:p w14:paraId="1FF2AE8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InferenceOutput</w:t>
            </w:r>
            <w:proofErr w:type="spellEnd"/>
          </w:p>
          <w:p w14:paraId="3C1D9914"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1..</w:t>
            </w:r>
            <w:proofErr w:type="gramEnd"/>
            <w:r w:rsidRPr="005D27C5">
              <w:rPr>
                <w:rFonts w:ascii="Arial" w:hAnsi="Arial" w:cs="Arial"/>
                <w:sz w:val="18"/>
                <w:szCs w:val="18"/>
              </w:rPr>
              <w:t>*</w:t>
            </w:r>
          </w:p>
          <w:p w14:paraId="568664A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7CD0A3C6"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6B27D0D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18400A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p w14:paraId="7019EF31"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
        </w:tc>
      </w:tr>
      <w:tr w:rsidR="002E3F63" w:rsidRPr="005D27C5" w14:paraId="09BA171D" w14:textId="77777777" w:rsidTr="00C55D55">
        <w:trPr>
          <w:jc w:val="center"/>
        </w:trPr>
        <w:tc>
          <w:tcPr>
            <w:tcW w:w="1838" w:type="dxa"/>
            <w:tcMar>
              <w:top w:w="0" w:type="dxa"/>
              <w:left w:w="28" w:type="dxa"/>
              <w:bottom w:w="0" w:type="dxa"/>
              <w:right w:w="28" w:type="dxa"/>
            </w:tcMar>
          </w:tcPr>
          <w:p w14:paraId="6DCFBF75"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 w:val="18"/>
                <w:szCs w:val="18"/>
              </w:rPr>
              <w:t>inferencePerformance</w:t>
            </w:r>
            <w:proofErr w:type="spellEnd"/>
          </w:p>
        </w:tc>
        <w:tc>
          <w:tcPr>
            <w:tcW w:w="4536" w:type="dxa"/>
            <w:shd w:val="clear" w:color="auto" w:fill="auto"/>
            <w:tcMar>
              <w:top w:w="0" w:type="dxa"/>
              <w:left w:w="28" w:type="dxa"/>
              <w:bottom w:w="0" w:type="dxa"/>
              <w:right w:w="28" w:type="dxa"/>
            </w:tcMar>
          </w:tcPr>
          <w:p w14:paraId="55F0DFA4"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during Inference.</w:t>
            </w:r>
          </w:p>
          <w:p w14:paraId="14C0856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38CA6655"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126" w:type="dxa"/>
            <w:tcMar>
              <w:top w:w="0" w:type="dxa"/>
              <w:left w:w="28" w:type="dxa"/>
              <w:bottom w:w="0" w:type="dxa"/>
              <w:right w:w="28" w:type="dxa"/>
            </w:tcMar>
          </w:tcPr>
          <w:p w14:paraId="47C4A145"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ModelPerformance</w:t>
            </w:r>
            <w:proofErr w:type="spellEnd"/>
          </w:p>
          <w:p w14:paraId="5D6BBE7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976B26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29A5C9DE"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83E1DF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lastRenderedPageBreak/>
              <w:t>defaultValue</w:t>
            </w:r>
            <w:proofErr w:type="spellEnd"/>
            <w:r w:rsidRPr="005D27C5">
              <w:rPr>
                <w:rFonts w:ascii="Arial" w:hAnsi="Arial" w:cs="Arial"/>
                <w:sz w:val="18"/>
                <w:szCs w:val="18"/>
              </w:rPr>
              <w:t xml:space="preserve">: None </w:t>
            </w:r>
          </w:p>
          <w:p w14:paraId="620F8DA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0C9D5EAA" w14:textId="77777777" w:rsidTr="00C55D55">
        <w:trPr>
          <w:jc w:val="center"/>
        </w:trPr>
        <w:tc>
          <w:tcPr>
            <w:tcW w:w="1838" w:type="dxa"/>
            <w:tcMar>
              <w:top w:w="0" w:type="dxa"/>
              <w:left w:w="28" w:type="dxa"/>
              <w:bottom w:w="0" w:type="dxa"/>
              <w:right w:w="28" w:type="dxa"/>
            </w:tcMar>
          </w:tcPr>
          <w:p w14:paraId="43156609"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lastRenderedPageBreak/>
              <w:t>inferenceOutputTime</w:t>
            </w:r>
            <w:proofErr w:type="spellEnd"/>
          </w:p>
        </w:tc>
        <w:tc>
          <w:tcPr>
            <w:tcW w:w="4536" w:type="dxa"/>
            <w:shd w:val="clear" w:color="auto" w:fill="auto"/>
            <w:tcMar>
              <w:top w:w="0" w:type="dxa"/>
              <w:left w:w="28" w:type="dxa"/>
              <w:bottom w:w="0" w:type="dxa"/>
              <w:right w:w="28" w:type="dxa"/>
            </w:tcMar>
          </w:tcPr>
          <w:p w14:paraId="26F85172" w14:textId="77777777" w:rsidR="002E3F63" w:rsidRPr="005D27C5" w:rsidRDefault="002E3F63" w:rsidP="00F33E0D">
            <w:pPr>
              <w:keepNext/>
              <w:keepLines/>
              <w:overflowPunct w:val="0"/>
              <w:autoSpaceDE w:val="0"/>
              <w:autoSpaceDN w:val="0"/>
              <w:adjustRightInd w:val="0"/>
              <w:spacing w:after="0"/>
              <w:textAlignment w:val="baseline"/>
              <w:rPr>
                <w:rFonts w:ascii="Arial" w:hAnsi="Arial" w:cs="Arial"/>
                <w:sz w:val="18"/>
              </w:rPr>
            </w:pPr>
            <w:r w:rsidRPr="005D27C5">
              <w:rPr>
                <w:rFonts w:ascii="Arial" w:hAnsi="Arial"/>
                <w:sz w:val="18"/>
                <w:lang w:eastAsia="fr-FR"/>
              </w:rPr>
              <w:t>It indicates the ti</w:t>
            </w:r>
            <w:r w:rsidRPr="005D27C5">
              <w:rPr>
                <w:rFonts w:ascii="Arial" w:hAnsi="Arial" w:cs="Arial"/>
                <w:sz w:val="18"/>
              </w:rPr>
              <w:t>me at which the inference output is generated.</w:t>
            </w:r>
          </w:p>
          <w:p w14:paraId="1F5944A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fr-FR"/>
              </w:rPr>
            </w:pPr>
          </w:p>
          <w:p w14:paraId="3EAB8406"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lang w:eastAsia="fr-FR"/>
              </w:rPr>
            </w:pPr>
          </w:p>
          <w:p w14:paraId="54F4AD59"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s="Arial"/>
                <w:sz w:val="18"/>
                <w:szCs w:val="18"/>
                <w:lang w:eastAsia="fr-FR"/>
              </w:rPr>
              <w:t>allowedValues</w:t>
            </w:r>
            <w:proofErr w:type="spellEnd"/>
            <w:r w:rsidRPr="005D27C5">
              <w:rPr>
                <w:rFonts w:ascii="Arial" w:hAnsi="Arial" w:cs="Arial"/>
                <w:sz w:val="18"/>
                <w:szCs w:val="18"/>
                <w:lang w:eastAsia="fr-FR"/>
              </w:rPr>
              <w:t>: N/A</w:t>
            </w:r>
          </w:p>
        </w:tc>
        <w:tc>
          <w:tcPr>
            <w:tcW w:w="2126" w:type="dxa"/>
            <w:tcMar>
              <w:top w:w="0" w:type="dxa"/>
              <w:left w:w="28" w:type="dxa"/>
              <w:bottom w:w="0" w:type="dxa"/>
              <w:right w:w="28" w:type="dxa"/>
            </w:tcMar>
          </w:tcPr>
          <w:p w14:paraId="49AB20FF"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DateTime</w:t>
            </w:r>
            <w:proofErr w:type="spellEnd"/>
          </w:p>
          <w:p w14:paraId="451DC58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222FC5A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1DBE69F1"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2CF306F6"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25EDEFE"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6169F334" w14:textId="77777777" w:rsidTr="00C55D55">
        <w:trPr>
          <w:jc w:val="center"/>
        </w:trPr>
        <w:tc>
          <w:tcPr>
            <w:tcW w:w="1838" w:type="dxa"/>
            <w:tcMar>
              <w:top w:w="0" w:type="dxa"/>
              <w:left w:w="28" w:type="dxa"/>
              <w:bottom w:w="0" w:type="dxa"/>
              <w:right w:w="28" w:type="dxa"/>
            </w:tcMar>
          </w:tcPr>
          <w:p w14:paraId="0C454F91"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outputResult</w:t>
            </w:r>
            <w:proofErr w:type="spellEnd"/>
          </w:p>
        </w:tc>
        <w:tc>
          <w:tcPr>
            <w:tcW w:w="4536" w:type="dxa"/>
            <w:shd w:val="clear" w:color="auto" w:fill="auto"/>
            <w:tcMar>
              <w:top w:w="0" w:type="dxa"/>
              <w:left w:w="28" w:type="dxa"/>
              <w:bottom w:w="0" w:type="dxa"/>
              <w:right w:w="28" w:type="dxa"/>
            </w:tcMar>
          </w:tcPr>
          <w:p w14:paraId="5A0A33CC"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rPr>
              <w:t>It indicates the result of an inference.</w:t>
            </w:r>
          </w:p>
        </w:tc>
        <w:tc>
          <w:tcPr>
            <w:tcW w:w="2126" w:type="dxa"/>
            <w:tcMar>
              <w:top w:w="0" w:type="dxa"/>
              <w:left w:w="28" w:type="dxa"/>
              <w:bottom w:w="0" w:type="dxa"/>
              <w:right w:w="28" w:type="dxa"/>
            </w:tcMar>
          </w:tcPr>
          <w:p w14:paraId="54720AA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AttributeValuePair</w:t>
            </w:r>
            <w:proofErr w:type="spellEnd"/>
          </w:p>
          <w:p w14:paraId="360F910B"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E3C2DD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35B63DBC"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2B6B1F7A"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Null</w:t>
            </w:r>
          </w:p>
          <w:p w14:paraId="47A35E6A"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480E4DC0" w14:textId="77777777" w:rsidTr="00C55D55">
        <w:trPr>
          <w:jc w:val="center"/>
        </w:trPr>
        <w:tc>
          <w:tcPr>
            <w:tcW w:w="1838" w:type="dxa"/>
            <w:tcMar>
              <w:top w:w="0" w:type="dxa"/>
              <w:left w:w="28" w:type="dxa"/>
              <w:bottom w:w="0" w:type="dxa"/>
              <w:right w:w="28" w:type="dxa"/>
            </w:tcMar>
          </w:tcPr>
          <w:p w14:paraId="38A404E8"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mLCapabilitiesInfoList</w:t>
            </w:r>
            <w:proofErr w:type="spellEnd"/>
          </w:p>
        </w:tc>
        <w:tc>
          <w:tcPr>
            <w:tcW w:w="4536" w:type="dxa"/>
            <w:shd w:val="clear" w:color="auto" w:fill="auto"/>
            <w:tcMar>
              <w:top w:w="0" w:type="dxa"/>
              <w:left w:w="28" w:type="dxa"/>
              <w:bottom w:w="0" w:type="dxa"/>
              <w:right w:w="28" w:type="dxa"/>
            </w:tcMar>
          </w:tcPr>
          <w:p w14:paraId="075D0B2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information about what an ML model can generate inference for. </w:t>
            </w:r>
          </w:p>
          <w:p w14:paraId="1781ACF7"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64D53261"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126" w:type="dxa"/>
            <w:tcMar>
              <w:top w:w="0" w:type="dxa"/>
              <w:left w:w="28" w:type="dxa"/>
              <w:bottom w:w="0" w:type="dxa"/>
              <w:right w:w="28" w:type="dxa"/>
            </w:tcMar>
          </w:tcPr>
          <w:p w14:paraId="61FAAB5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MLCapabilityInfo</w:t>
            </w:r>
            <w:proofErr w:type="spellEnd"/>
          </w:p>
          <w:p w14:paraId="688C55B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1..</w:t>
            </w:r>
            <w:proofErr w:type="gramEnd"/>
            <w:r w:rsidRPr="005D27C5">
              <w:rPr>
                <w:rFonts w:ascii="Arial" w:hAnsi="Arial" w:cs="Arial"/>
                <w:sz w:val="18"/>
                <w:szCs w:val="18"/>
              </w:rPr>
              <w:t>*</w:t>
            </w:r>
          </w:p>
          <w:p w14:paraId="6AC03167"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6A342EE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6EF86919"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AE4D6B9"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40C2B420" w14:textId="77777777" w:rsidTr="00C55D55">
        <w:trPr>
          <w:jc w:val="center"/>
        </w:trPr>
        <w:tc>
          <w:tcPr>
            <w:tcW w:w="1838" w:type="dxa"/>
            <w:tcMar>
              <w:top w:w="0" w:type="dxa"/>
              <w:left w:w="28" w:type="dxa"/>
              <w:bottom w:w="0" w:type="dxa"/>
              <w:right w:w="28" w:type="dxa"/>
            </w:tcMar>
          </w:tcPr>
          <w:p w14:paraId="67C990B8"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capabilityName</w:t>
            </w:r>
            <w:proofErr w:type="spellEnd"/>
          </w:p>
        </w:tc>
        <w:tc>
          <w:tcPr>
            <w:tcW w:w="4536" w:type="dxa"/>
            <w:shd w:val="clear" w:color="auto" w:fill="auto"/>
            <w:tcMar>
              <w:top w:w="0" w:type="dxa"/>
              <w:left w:w="28" w:type="dxa"/>
              <w:bottom w:w="0" w:type="dxa"/>
              <w:right w:w="28" w:type="dxa"/>
            </w:tcMar>
          </w:tcPr>
          <w:p w14:paraId="3AC1D81B"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name of a capability for which an ML model can generate inference. The capability is defined by </w:t>
            </w:r>
            <w:proofErr w:type="spellStart"/>
            <w:r w:rsidRPr="005D27C5">
              <w:rPr>
                <w:rFonts w:ascii="Arial" w:hAnsi="Arial"/>
                <w:sz w:val="18"/>
              </w:rPr>
              <w:t>Mns</w:t>
            </w:r>
            <w:proofErr w:type="spellEnd"/>
            <w:r w:rsidRPr="005D27C5">
              <w:rPr>
                <w:rFonts w:ascii="Arial" w:hAnsi="Arial"/>
                <w:sz w:val="18"/>
              </w:rPr>
              <w:t xml:space="preserve"> producer which can be traffic analysis capability, coverage analysis capability, mobility analysis capability or vendor specific extensions.</w:t>
            </w:r>
          </w:p>
          <w:p w14:paraId="398C67EA"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5A7B4942"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126" w:type="dxa"/>
            <w:tcMar>
              <w:top w:w="0" w:type="dxa"/>
              <w:left w:w="28" w:type="dxa"/>
              <w:bottom w:w="0" w:type="dxa"/>
              <w:right w:w="28" w:type="dxa"/>
            </w:tcMar>
          </w:tcPr>
          <w:p w14:paraId="46B64D3B"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ABDAB9F"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96DCEC6"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4A25DDE"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3F7E29F"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7BDA07C"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78D71D03" w14:textId="77777777" w:rsidTr="00C55D55">
        <w:trPr>
          <w:jc w:val="center"/>
        </w:trPr>
        <w:tc>
          <w:tcPr>
            <w:tcW w:w="1838" w:type="dxa"/>
            <w:tcMar>
              <w:top w:w="0" w:type="dxa"/>
              <w:left w:w="28" w:type="dxa"/>
              <w:bottom w:w="0" w:type="dxa"/>
              <w:right w:w="28" w:type="dxa"/>
            </w:tcMar>
          </w:tcPr>
          <w:p w14:paraId="08850BDE"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mLCapabilityParameters</w:t>
            </w:r>
            <w:proofErr w:type="spellEnd"/>
          </w:p>
        </w:tc>
        <w:tc>
          <w:tcPr>
            <w:tcW w:w="4536" w:type="dxa"/>
            <w:shd w:val="clear" w:color="auto" w:fill="auto"/>
            <w:tcMar>
              <w:top w:w="0" w:type="dxa"/>
              <w:left w:w="28" w:type="dxa"/>
              <w:bottom w:w="0" w:type="dxa"/>
              <w:right w:w="28" w:type="dxa"/>
            </w:tcMar>
          </w:tcPr>
          <w:p w14:paraId="7324E7C3" w14:textId="77777777" w:rsidR="002E3F63" w:rsidRPr="005D27C5" w:rsidRDefault="002E3F63" w:rsidP="00F33E0D">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r w:rsidRPr="005D27C5">
              <w:rPr>
                <w:rFonts w:ascii="Arial" w:eastAsia="Arial Unicode MS" w:hAnsi="Arial"/>
                <w:color w:val="000000"/>
                <w:sz w:val="18"/>
                <w:szCs w:val="18"/>
                <w:lang w:eastAsia="zh-CN"/>
              </w:rPr>
              <w:t>It indicates a set of optional parameters that apply for an</w:t>
            </w:r>
            <w:r w:rsidRPr="005D27C5">
              <w:rPr>
                <w:rFonts w:ascii="Calibri" w:hAnsi="Calibri" w:cs="Calibri"/>
                <w:sz w:val="18"/>
                <w:lang w:eastAsia="zh-CN"/>
              </w:rPr>
              <w:t xml:space="preserve"> </w:t>
            </w:r>
            <w:proofErr w:type="spellStart"/>
            <w:r w:rsidRPr="005D27C5">
              <w:rPr>
                <w:rFonts w:ascii="Courier New" w:hAnsi="Courier New" w:cs="Courier New"/>
                <w:sz w:val="18"/>
                <w:szCs w:val="18"/>
              </w:rPr>
              <w:t>aIMLInferenceName</w:t>
            </w:r>
            <w:proofErr w:type="spellEnd"/>
            <w:r w:rsidRPr="005D27C5">
              <w:rPr>
                <w:rFonts w:ascii="Courier New" w:hAnsi="Courier New" w:cs="Courier New"/>
                <w:sz w:val="18"/>
                <w:szCs w:val="18"/>
              </w:rPr>
              <w:t xml:space="preserve"> </w:t>
            </w:r>
            <w:proofErr w:type="spellStart"/>
            <w:r w:rsidRPr="005D27C5">
              <w:rPr>
                <w:rFonts w:ascii="Courier New" w:hAnsi="Courier New" w:cs="Courier New"/>
                <w:sz w:val="18"/>
                <w:szCs w:val="18"/>
              </w:rPr>
              <w:t>capabilityName</w:t>
            </w:r>
            <w:proofErr w:type="spellEnd"/>
            <w:r w:rsidRPr="005D27C5">
              <w:rPr>
                <w:rFonts w:cs="Arial"/>
                <w:sz w:val="18"/>
              </w:rPr>
              <w:t xml:space="preserve">. </w:t>
            </w:r>
          </w:p>
          <w:p w14:paraId="69DC12CE" w14:textId="77777777" w:rsidR="002E3F63" w:rsidRPr="005D27C5" w:rsidRDefault="002E3F63" w:rsidP="00F33E0D">
            <w:pPr>
              <w:keepNext/>
              <w:keepLines/>
              <w:overflowPunct w:val="0"/>
              <w:autoSpaceDE w:val="0"/>
              <w:autoSpaceDN w:val="0"/>
              <w:adjustRightInd w:val="0"/>
              <w:spacing w:after="0"/>
              <w:textAlignment w:val="baseline"/>
              <w:rPr>
                <w:rFonts w:ascii="Arial" w:hAnsi="Arial"/>
                <w:color w:val="000000"/>
                <w:sz w:val="18"/>
                <w:szCs w:val="18"/>
                <w:lang w:eastAsia="zh-CN"/>
              </w:rPr>
            </w:pPr>
          </w:p>
          <w:p w14:paraId="3ACA697D"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126" w:type="dxa"/>
            <w:tcMar>
              <w:top w:w="0" w:type="dxa"/>
              <w:left w:w="28" w:type="dxa"/>
              <w:bottom w:w="0" w:type="dxa"/>
              <w:right w:w="28" w:type="dxa"/>
            </w:tcMar>
          </w:tcPr>
          <w:p w14:paraId="023DB588"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AttributeValuePair</w:t>
            </w:r>
            <w:proofErr w:type="spellEnd"/>
            <w:r w:rsidRPr="005D27C5">
              <w:rPr>
                <w:rFonts w:ascii="Arial" w:hAnsi="Arial" w:cs="Arial"/>
                <w:sz w:val="18"/>
                <w:szCs w:val="18"/>
              </w:rPr>
              <w:t xml:space="preserve"> </w:t>
            </w:r>
          </w:p>
          <w:p w14:paraId="1469E313"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D38FA04"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4DDC3914"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14869500"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A0EE796"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5765E420" w14:textId="77777777" w:rsidTr="00C55D55">
        <w:trPr>
          <w:jc w:val="center"/>
        </w:trPr>
        <w:tc>
          <w:tcPr>
            <w:tcW w:w="1838" w:type="dxa"/>
            <w:tcMar>
              <w:top w:w="0" w:type="dxa"/>
              <w:left w:w="28" w:type="dxa"/>
              <w:bottom w:w="0" w:type="dxa"/>
              <w:right w:w="28" w:type="dxa"/>
            </w:tcMar>
          </w:tcPr>
          <w:p w14:paraId="6F80ECC8"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lang w:eastAsia="zh-CN"/>
              </w:rPr>
            </w:pPr>
            <w:proofErr w:type="spellStart"/>
            <w:r w:rsidRPr="005D27C5">
              <w:rPr>
                <w:rFonts w:ascii="Courier New" w:hAnsi="Courier New" w:cs="Courier New" w:hint="eastAsia"/>
                <w:lang w:eastAsia="zh-CN"/>
              </w:rPr>
              <w:t>aIMLInferenceReportRefList</w:t>
            </w:r>
            <w:proofErr w:type="spellEnd"/>
          </w:p>
        </w:tc>
        <w:tc>
          <w:tcPr>
            <w:tcW w:w="4536" w:type="dxa"/>
            <w:shd w:val="clear" w:color="auto" w:fill="auto"/>
            <w:tcMar>
              <w:top w:w="0" w:type="dxa"/>
              <w:left w:w="28" w:type="dxa"/>
              <w:bottom w:w="0" w:type="dxa"/>
              <w:right w:w="28" w:type="dxa"/>
            </w:tcMar>
          </w:tcPr>
          <w:p w14:paraId="400895B0"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w:t>
            </w:r>
            <w:r w:rsidRPr="005D27C5">
              <w:rPr>
                <w:rFonts w:ascii="Arial" w:hAnsi="Arial" w:hint="eastAsia"/>
                <w:sz w:val="18"/>
                <w:lang w:eastAsia="zh-CN"/>
              </w:rPr>
              <w:t xml:space="preserve"> indicates a list of </w:t>
            </w:r>
            <w:r w:rsidRPr="005D27C5">
              <w:rPr>
                <w:rFonts w:ascii="Arial" w:hAnsi="Arial"/>
                <w:sz w:val="18"/>
              </w:rPr>
              <w:t xml:space="preserve">DN of the </w:t>
            </w:r>
            <w:proofErr w:type="spellStart"/>
            <w:r w:rsidRPr="005D27C5">
              <w:rPr>
                <w:rFonts w:ascii="Courier New" w:hAnsi="Courier New" w:cs="Courier New" w:hint="eastAsia"/>
                <w:sz w:val="18"/>
                <w:szCs w:val="18"/>
                <w:lang w:eastAsia="zh-CN"/>
              </w:rPr>
              <w:t>AI</w:t>
            </w:r>
            <w:r w:rsidRPr="005D27C5">
              <w:rPr>
                <w:rFonts w:ascii="Courier New" w:hAnsi="Courier New" w:cs="Courier New"/>
                <w:sz w:val="18"/>
                <w:szCs w:val="18"/>
              </w:rPr>
              <w:t>ML</w:t>
            </w:r>
            <w:r w:rsidRPr="005D27C5">
              <w:rPr>
                <w:rFonts w:ascii="Courier New" w:hAnsi="Courier New" w:cs="Courier New" w:hint="eastAsia"/>
                <w:sz w:val="18"/>
                <w:szCs w:val="18"/>
                <w:lang w:eastAsia="zh-CN"/>
              </w:rPr>
              <w:t>Inference</w:t>
            </w:r>
            <w:r w:rsidRPr="005D27C5">
              <w:rPr>
                <w:rFonts w:ascii="Courier New" w:hAnsi="Courier New" w:cs="Courier New"/>
                <w:sz w:val="18"/>
                <w:szCs w:val="18"/>
              </w:rPr>
              <w:t>Report</w:t>
            </w:r>
            <w:proofErr w:type="spellEnd"/>
            <w:r w:rsidRPr="005D27C5">
              <w:rPr>
                <w:rFonts w:ascii="Arial" w:hAnsi="Arial"/>
                <w:sz w:val="18"/>
              </w:rPr>
              <w:t xml:space="preserve"> MOI that represents an </w:t>
            </w:r>
            <w:r w:rsidRPr="005D27C5">
              <w:rPr>
                <w:rFonts w:ascii="Arial" w:hAnsi="Arial" w:hint="eastAsia"/>
                <w:sz w:val="18"/>
                <w:lang w:eastAsia="zh-CN"/>
              </w:rPr>
              <w:t>AI</w:t>
            </w:r>
            <w:r w:rsidRPr="005D27C5">
              <w:rPr>
                <w:rFonts w:ascii="Arial" w:hAnsi="Arial"/>
                <w:sz w:val="18"/>
              </w:rPr>
              <w:t xml:space="preserve">ML </w:t>
            </w:r>
            <w:r w:rsidRPr="005D27C5">
              <w:rPr>
                <w:rFonts w:ascii="Arial" w:hAnsi="Arial" w:hint="eastAsia"/>
                <w:sz w:val="18"/>
                <w:lang w:eastAsia="zh-CN"/>
              </w:rPr>
              <w:t>inference</w:t>
            </w:r>
            <w:r w:rsidRPr="005D27C5">
              <w:rPr>
                <w:rFonts w:ascii="Arial" w:hAnsi="Arial"/>
                <w:sz w:val="18"/>
              </w:rPr>
              <w:t xml:space="preserve"> report.</w:t>
            </w:r>
          </w:p>
          <w:p w14:paraId="24636378"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13EBC6F7" w14:textId="77777777" w:rsidR="002E3F63" w:rsidRPr="005D27C5" w:rsidRDefault="002E3F63" w:rsidP="00F33E0D">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126" w:type="dxa"/>
            <w:tcMar>
              <w:top w:w="0" w:type="dxa"/>
              <w:left w:w="28" w:type="dxa"/>
              <w:bottom w:w="0" w:type="dxa"/>
              <w:right w:w="28" w:type="dxa"/>
            </w:tcMar>
          </w:tcPr>
          <w:p w14:paraId="573CB970"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FA2D10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343912F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False</w:t>
            </w:r>
          </w:p>
          <w:p w14:paraId="0C99746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rPr>
              <w:t>True</w:t>
            </w:r>
          </w:p>
          <w:p w14:paraId="7612A798"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4B463CF"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2E3F63" w:rsidRPr="005D27C5" w14:paraId="74E5578C" w14:textId="77777777" w:rsidTr="00C55D55">
        <w:trPr>
          <w:jc w:val="center"/>
        </w:trPr>
        <w:tc>
          <w:tcPr>
            <w:tcW w:w="1838" w:type="dxa"/>
            <w:tcMar>
              <w:top w:w="0" w:type="dxa"/>
              <w:left w:w="28" w:type="dxa"/>
              <w:bottom w:w="0" w:type="dxa"/>
              <w:right w:w="28" w:type="dxa"/>
            </w:tcMar>
          </w:tcPr>
          <w:p w14:paraId="7AED76FD" w14:textId="77777777" w:rsidR="002E3F63" w:rsidRPr="005D27C5" w:rsidRDefault="002E3F63" w:rsidP="00F33E0D">
            <w:pPr>
              <w:overflowPunct w:val="0"/>
              <w:autoSpaceDE w:val="0"/>
              <w:autoSpaceDN w:val="0"/>
              <w:adjustRightInd w:val="0"/>
              <w:spacing w:after="0"/>
              <w:textAlignment w:val="baseline"/>
              <w:rPr>
                <w:rFonts w:ascii="Courier New" w:hAnsi="Courier New" w:cs="Courier New"/>
                <w:lang w:eastAsia="zh-CN"/>
              </w:rPr>
            </w:pPr>
            <w:proofErr w:type="spellStart"/>
            <w:r w:rsidRPr="005D27C5">
              <w:rPr>
                <w:rFonts w:ascii="Courier New" w:hAnsi="Courier New" w:cs="Courier New" w:hint="eastAsia"/>
                <w:lang w:eastAsia="zh-CN"/>
              </w:rPr>
              <w:t>m</w:t>
            </w:r>
            <w:r w:rsidRPr="005D27C5">
              <w:rPr>
                <w:rFonts w:ascii="Courier New" w:hAnsi="Courier New" w:cs="Courier New"/>
              </w:rPr>
              <w:t>LModelRefList</w:t>
            </w:r>
            <w:proofErr w:type="spellEnd"/>
          </w:p>
        </w:tc>
        <w:tc>
          <w:tcPr>
            <w:tcW w:w="4536" w:type="dxa"/>
            <w:shd w:val="clear" w:color="auto" w:fill="auto"/>
            <w:tcMar>
              <w:top w:w="0" w:type="dxa"/>
              <w:left w:w="28" w:type="dxa"/>
              <w:bottom w:w="0" w:type="dxa"/>
              <w:right w:w="28" w:type="dxa"/>
            </w:tcMar>
          </w:tcPr>
          <w:p w14:paraId="02FAC02D"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list of </w:t>
            </w:r>
            <w:proofErr w:type="spellStart"/>
            <w:r w:rsidRPr="005D27C5">
              <w:rPr>
                <w:rFonts w:ascii="Arial" w:hAnsi="Arial"/>
                <w:sz w:val="18"/>
              </w:rPr>
              <w:t>ML</w:t>
            </w:r>
            <w:r w:rsidRPr="005D27C5">
              <w:rPr>
                <w:rFonts w:ascii="Arial" w:hAnsi="Arial" w:hint="eastAsia"/>
                <w:sz w:val="18"/>
                <w:lang w:eastAsia="zh-CN"/>
              </w:rPr>
              <w:t>M</w:t>
            </w:r>
            <w:r w:rsidRPr="005D27C5">
              <w:rPr>
                <w:rFonts w:ascii="Arial" w:hAnsi="Arial"/>
                <w:sz w:val="18"/>
              </w:rPr>
              <w:t>odel</w:t>
            </w:r>
            <w:proofErr w:type="spellEnd"/>
            <w:r w:rsidRPr="005D27C5">
              <w:rPr>
                <w:rFonts w:ascii="Arial" w:hAnsi="Arial" w:hint="eastAsia"/>
                <w:sz w:val="18"/>
                <w:lang w:eastAsia="zh-CN"/>
              </w:rPr>
              <w:t xml:space="preserve"> DN</w:t>
            </w:r>
            <w:r w:rsidRPr="005D27C5">
              <w:rPr>
                <w:rFonts w:ascii="Arial" w:hAnsi="Arial"/>
                <w:sz w:val="18"/>
              </w:rPr>
              <w:t>.</w:t>
            </w:r>
          </w:p>
          <w:p w14:paraId="68AB1FFD" w14:textId="77777777" w:rsidR="002E3F63" w:rsidRPr="005D27C5" w:rsidRDefault="002E3F63" w:rsidP="00F33E0D">
            <w:pPr>
              <w:keepNext/>
              <w:keepLines/>
              <w:overflowPunct w:val="0"/>
              <w:autoSpaceDE w:val="0"/>
              <w:autoSpaceDN w:val="0"/>
              <w:adjustRightInd w:val="0"/>
              <w:spacing w:after="0"/>
              <w:textAlignment w:val="baseline"/>
              <w:rPr>
                <w:rFonts w:ascii="Arial" w:hAnsi="Arial"/>
                <w:sz w:val="18"/>
              </w:rPr>
            </w:pPr>
          </w:p>
          <w:p w14:paraId="07F71C1C" w14:textId="77777777" w:rsidR="002E3F63" w:rsidRPr="005D27C5" w:rsidRDefault="002E3F63" w:rsidP="00F33E0D">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126" w:type="dxa"/>
            <w:tcMar>
              <w:top w:w="0" w:type="dxa"/>
              <w:left w:w="28" w:type="dxa"/>
              <w:bottom w:w="0" w:type="dxa"/>
              <w:right w:w="28" w:type="dxa"/>
            </w:tcMar>
          </w:tcPr>
          <w:p w14:paraId="2DFE179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7DAF4C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5ECA392"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False</w:t>
            </w:r>
          </w:p>
          <w:p w14:paraId="124C03DD"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093CF773" w14:textId="77777777" w:rsidR="002E3F63" w:rsidRPr="005D27C5"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2EDB92B" w14:textId="77777777" w:rsidR="002E3F63" w:rsidRPr="005D27C5"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C55D55" w:rsidRPr="005D27C5" w14:paraId="4D872919" w14:textId="77777777" w:rsidTr="00C55D55">
        <w:trPr>
          <w:jc w:val="center"/>
        </w:trPr>
        <w:tc>
          <w:tcPr>
            <w:tcW w:w="1838" w:type="dxa"/>
            <w:tcMar>
              <w:top w:w="0" w:type="dxa"/>
              <w:left w:w="28" w:type="dxa"/>
              <w:bottom w:w="0" w:type="dxa"/>
              <w:right w:w="28" w:type="dxa"/>
            </w:tcMar>
          </w:tcPr>
          <w:p w14:paraId="1D5C8728"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val="en-IN"/>
              </w:rPr>
              <w:t>mLKnowledge</w:t>
            </w:r>
            <w:proofErr w:type="spellEnd"/>
          </w:p>
        </w:tc>
        <w:tc>
          <w:tcPr>
            <w:tcW w:w="4536" w:type="dxa"/>
            <w:shd w:val="clear" w:color="auto" w:fill="auto"/>
            <w:tcMar>
              <w:top w:w="0" w:type="dxa"/>
              <w:left w:w="28" w:type="dxa"/>
              <w:bottom w:w="0" w:type="dxa"/>
              <w:right w:w="28" w:type="dxa"/>
            </w:tcMar>
          </w:tcPr>
          <w:p w14:paraId="01B9C64D"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r w:rsidRPr="00690701">
              <w:rPr>
                <w:sz w:val="18"/>
                <w:szCs w:val="18"/>
                <w:lang w:eastAsia="zh-CN"/>
              </w:rPr>
              <w:t xml:space="preserve">It </w:t>
            </w:r>
            <w:r w:rsidRPr="00690701">
              <w:rPr>
                <w:sz w:val="18"/>
                <w:szCs w:val="18"/>
              </w:rPr>
              <w:t xml:space="preserve">indicates an instance of </w:t>
            </w:r>
            <w:r w:rsidRPr="00690701">
              <w:rPr>
                <w:sz w:val="18"/>
                <w:szCs w:val="18"/>
                <w:lang w:eastAsia="zh-CN"/>
              </w:rPr>
              <w:t>ML Knowledge available at the ML training function</w:t>
            </w:r>
            <w:r w:rsidRPr="00690701">
              <w:rPr>
                <w:rFonts w:cs="Arial"/>
                <w:sz w:val="18"/>
                <w:szCs w:val="18"/>
              </w:rPr>
              <w:t>.</w:t>
            </w:r>
          </w:p>
        </w:tc>
        <w:tc>
          <w:tcPr>
            <w:tcW w:w="2126" w:type="dxa"/>
            <w:tcMar>
              <w:top w:w="0" w:type="dxa"/>
              <w:left w:w="28" w:type="dxa"/>
              <w:bottom w:w="0" w:type="dxa"/>
              <w:right w:w="28" w:type="dxa"/>
            </w:tcMar>
          </w:tcPr>
          <w:p w14:paraId="4EF9375D"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type: M</w:t>
            </w:r>
            <w:proofErr w:type="spellStart"/>
            <w:r w:rsidRPr="00690701">
              <w:rPr>
                <w:rFonts w:ascii="Courier New" w:hAnsi="Courier New" w:cs="Courier New"/>
                <w:sz w:val="18"/>
                <w:szCs w:val="18"/>
                <w:lang w:val="en-IN"/>
              </w:rPr>
              <w:t>mLKnowledge</w:t>
            </w:r>
            <w:proofErr w:type="spellEnd"/>
          </w:p>
          <w:p w14:paraId="49CDB7E3"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multiplicity: *</w:t>
            </w:r>
          </w:p>
          <w:p w14:paraId="74146CC8" w14:textId="77777777" w:rsidR="002E3F63" w:rsidRPr="00690701" w:rsidRDefault="002E3F63" w:rsidP="00F33E0D">
            <w:pPr>
              <w:tabs>
                <w:tab w:val="center" w:pos="1333"/>
              </w:tabs>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4E9E3562" w14:textId="77777777" w:rsidR="002E3F63" w:rsidRPr="00690701" w:rsidRDefault="002E3F63" w:rsidP="00F33E0D">
            <w:pPr>
              <w:tabs>
                <w:tab w:val="center" w:pos="1333"/>
              </w:tabs>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2672CCD7" w14:textId="77777777" w:rsidR="002E3F63" w:rsidRPr="00690701" w:rsidRDefault="002E3F63" w:rsidP="00F33E0D">
            <w:pPr>
              <w:tabs>
                <w:tab w:val="center" w:pos="1333"/>
              </w:tabs>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1D291E96"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cs="Arial"/>
                <w:sz w:val="18"/>
                <w:szCs w:val="18"/>
              </w:rPr>
              <w:t>isNullable</w:t>
            </w:r>
            <w:proofErr w:type="spellEnd"/>
            <w:r w:rsidRPr="00690701">
              <w:rPr>
                <w:rFonts w:cs="Arial"/>
                <w:sz w:val="18"/>
                <w:szCs w:val="18"/>
              </w:rPr>
              <w:t>: False</w:t>
            </w:r>
          </w:p>
        </w:tc>
      </w:tr>
      <w:tr w:rsidR="00C55D55" w:rsidRPr="005D27C5" w14:paraId="47BEB1AA" w14:textId="77777777" w:rsidTr="00C55D55">
        <w:trPr>
          <w:jc w:val="center"/>
        </w:trPr>
        <w:tc>
          <w:tcPr>
            <w:tcW w:w="1838" w:type="dxa"/>
            <w:tcMar>
              <w:top w:w="0" w:type="dxa"/>
              <w:left w:w="28" w:type="dxa"/>
              <w:bottom w:w="0" w:type="dxa"/>
              <w:right w:w="28" w:type="dxa"/>
            </w:tcMar>
          </w:tcPr>
          <w:p w14:paraId="55407E4B"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t>mLKnowledgeName</w:t>
            </w:r>
            <w:proofErr w:type="spellEnd"/>
          </w:p>
        </w:tc>
        <w:tc>
          <w:tcPr>
            <w:tcW w:w="4536" w:type="dxa"/>
            <w:shd w:val="clear" w:color="auto" w:fill="auto"/>
            <w:tcMar>
              <w:top w:w="0" w:type="dxa"/>
              <w:left w:w="28" w:type="dxa"/>
              <w:bottom w:w="0" w:type="dxa"/>
              <w:right w:w="28" w:type="dxa"/>
            </w:tcMar>
          </w:tcPr>
          <w:p w14:paraId="2639F7C3" w14:textId="77777777" w:rsidR="002E3F63" w:rsidRPr="00690701" w:rsidRDefault="002E3F63" w:rsidP="00F33E0D">
            <w:pPr>
              <w:pStyle w:val="TAL"/>
              <w:rPr>
                <w:rFonts w:cs="Arial"/>
                <w:szCs w:val="18"/>
              </w:rPr>
            </w:pPr>
            <w:r w:rsidRPr="00690701">
              <w:rPr>
                <w:szCs w:val="18"/>
                <w:lang w:eastAsia="zh-CN"/>
              </w:rPr>
              <w:t xml:space="preserve">It </w:t>
            </w:r>
            <w:r w:rsidRPr="00690701">
              <w:rPr>
                <w:szCs w:val="18"/>
              </w:rPr>
              <w:t xml:space="preserve">identifies the </w:t>
            </w:r>
            <w:r w:rsidRPr="00690701">
              <w:rPr>
                <w:szCs w:val="18"/>
                <w:lang w:eastAsia="zh-CN"/>
              </w:rPr>
              <w:t>ML Knowledge</w:t>
            </w:r>
            <w:r w:rsidRPr="00690701">
              <w:rPr>
                <w:rFonts w:cs="Arial"/>
                <w:szCs w:val="18"/>
              </w:rPr>
              <w:t>.</w:t>
            </w:r>
          </w:p>
          <w:p w14:paraId="18E2B8A0" w14:textId="77777777" w:rsidR="002E3F63" w:rsidRPr="00690701" w:rsidRDefault="002E3F63" w:rsidP="00F33E0D">
            <w:pPr>
              <w:pStyle w:val="TAL"/>
              <w:rPr>
                <w:rFonts w:cs="Arial"/>
                <w:szCs w:val="18"/>
              </w:rPr>
            </w:pPr>
            <w:r w:rsidRPr="00690701">
              <w:rPr>
                <w:rFonts w:cs="Arial"/>
                <w:szCs w:val="18"/>
              </w:rPr>
              <w:t xml:space="preserve">It is unique in each </w:t>
            </w:r>
            <w:proofErr w:type="spellStart"/>
            <w:r w:rsidRPr="00690701">
              <w:rPr>
                <w:rFonts w:cs="Arial"/>
                <w:szCs w:val="18"/>
              </w:rPr>
              <w:t>MnS</w:t>
            </w:r>
            <w:proofErr w:type="spellEnd"/>
            <w:r w:rsidRPr="00690701">
              <w:rPr>
                <w:rFonts w:cs="Arial"/>
                <w:szCs w:val="18"/>
              </w:rPr>
              <w:t xml:space="preserve"> producer.</w:t>
            </w:r>
          </w:p>
          <w:p w14:paraId="4CD1A239"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p>
        </w:tc>
        <w:tc>
          <w:tcPr>
            <w:tcW w:w="2126" w:type="dxa"/>
            <w:tcMar>
              <w:top w:w="0" w:type="dxa"/>
              <w:left w:w="28" w:type="dxa"/>
              <w:bottom w:w="0" w:type="dxa"/>
              <w:right w:w="28" w:type="dxa"/>
            </w:tcMar>
          </w:tcPr>
          <w:p w14:paraId="21494538"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type: String</w:t>
            </w:r>
          </w:p>
          <w:p w14:paraId="12F12706"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multiplicity: 1</w:t>
            </w:r>
          </w:p>
          <w:p w14:paraId="4872D511" w14:textId="77777777" w:rsidR="002E3F63" w:rsidRPr="00690701" w:rsidRDefault="002E3F63" w:rsidP="00F33E0D">
            <w:pPr>
              <w:tabs>
                <w:tab w:val="center" w:pos="1333"/>
              </w:tabs>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7864B661" w14:textId="77777777" w:rsidR="002E3F63" w:rsidRPr="00690701" w:rsidRDefault="002E3F63" w:rsidP="00F33E0D">
            <w:pPr>
              <w:tabs>
                <w:tab w:val="center" w:pos="1333"/>
              </w:tabs>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4AB592D6" w14:textId="77777777" w:rsidR="002E3F63" w:rsidRPr="00690701" w:rsidRDefault="002E3F63" w:rsidP="00F33E0D">
            <w:pPr>
              <w:tabs>
                <w:tab w:val="center" w:pos="1333"/>
              </w:tabs>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32CEEF4A"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cs="Arial"/>
                <w:sz w:val="18"/>
                <w:szCs w:val="18"/>
              </w:rPr>
              <w:t>isNullable</w:t>
            </w:r>
            <w:proofErr w:type="spellEnd"/>
            <w:r w:rsidRPr="00690701">
              <w:rPr>
                <w:rFonts w:cs="Arial"/>
                <w:sz w:val="18"/>
                <w:szCs w:val="18"/>
              </w:rPr>
              <w:t>: False</w:t>
            </w:r>
          </w:p>
        </w:tc>
      </w:tr>
      <w:tr w:rsidR="00C55D55" w:rsidRPr="005D27C5" w14:paraId="0259DCDA" w14:textId="77777777" w:rsidTr="00C55D55">
        <w:trPr>
          <w:jc w:val="center"/>
        </w:trPr>
        <w:tc>
          <w:tcPr>
            <w:tcW w:w="1838" w:type="dxa"/>
            <w:tcMar>
              <w:top w:w="0" w:type="dxa"/>
              <w:left w:w="28" w:type="dxa"/>
              <w:bottom w:w="0" w:type="dxa"/>
              <w:right w:w="28" w:type="dxa"/>
            </w:tcMar>
          </w:tcPr>
          <w:p w14:paraId="79B2A10B"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t>KnowledgeType</w:t>
            </w:r>
            <w:proofErr w:type="spellEnd"/>
          </w:p>
        </w:tc>
        <w:tc>
          <w:tcPr>
            <w:tcW w:w="4536" w:type="dxa"/>
            <w:shd w:val="clear" w:color="auto" w:fill="auto"/>
            <w:tcMar>
              <w:top w:w="0" w:type="dxa"/>
              <w:left w:w="28" w:type="dxa"/>
              <w:bottom w:w="0" w:type="dxa"/>
              <w:right w:w="28" w:type="dxa"/>
            </w:tcMar>
          </w:tcPr>
          <w:p w14:paraId="54D91E7A" w14:textId="77777777" w:rsidR="002E3F63" w:rsidRPr="00690701" w:rsidRDefault="002E3F63" w:rsidP="00F33E0D">
            <w:pPr>
              <w:pStyle w:val="TAL"/>
              <w:rPr>
                <w:szCs w:val="18"/>
                <w:lang w:eastAsia="zh-CN"/>
              </w:rPr>
            </w:pPr>
            <w:r w:rsidRPr="00690701">
              <w:rPr>
                <w:szCs w:val="18"/>
                <w:lang w:eastAsia="zh-CN"/>
              </w:rPr>
              <w:t xml:space="preserve">It </w:t>
            </w:r>
            <w:r w:rsidRPr="00690701">
              <w:rPr>
                <w:szCs w:val="18"/>
              </w:rPr>
              <w:t xml:space="preserve">identifies the type of </w:t>
            </w:r>
            <w:r w:rsidRPr="00690701">
              <w:rPr>
                <w:szCs w:val="18"/>
                <w:lang w:eastAsia="zh-CN"/>
              </w:rPr>
              <w:t>ML Knowledge as either a</w:t>
            </w:r>
          </w:p>
          <w:p w14:paraId="28731559" w14:textId="77777777" w:rsidR="002E3F63" w:rsidRPr="00690701" w:rsidRDefault="002E3F63" w:rsidP="00F33E0D">
            <w:pPr>
              <w:pStyle w:val="TAL"/>
              <w:rPr>
                <w:rFonts w:cs="Arial"/>
                <w:szCs w:val="18"/>
              </w:rPr>
            </w:pPr>
            <w:r w:rsidRPr="00690701">
              <w:rPr>
                <w:rFonts w:cs="Arial"/>
                <w:szCs w:val="18"/>
              </w:rPr>
              <w:t>Statistic, a regression or a Table of input-output value(s)</w:t>
            </w:r>
          </w:p>
          <w:p w14:paraId="6206C7CE" w14:textId="77777777" w:rsidR="002E3F63" w:rsidRPr="00690701" w:rsidRDefault="002E3F63" w:rsidP="00F33E0D">
            <w:pPr>
              <w:pStyle w:val="TAL"/>
              <w:rPr>
                <w:rFonts w:cs="Arial"/>
                <w:szCs w:val="18"/>
              </w:rPr>
            </w:pPr>
          </w:p>
          <w:p w14:paraId="392C06D3"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r w:rsidRPr="00690701">
              <w:rPr>
                <w:rFonts w:cs="Arial"/>
                <w:sz w:val="18"/>
                <w:szCs w:val="18"/>
              </w:rPr>
              <w:t xml:space="preserve">Allowed values: </w:t>
            </w:r>
            <w:proofErr w:type="gramStart"/>
            <w:r w:rsidRPr="00690701">
              <w:rPr>
                <w:rFonts w:cs="Arial"/>
                <w:sz w:val="18"/>
                <w:szCs w:val="18"/>
              </w:rPr>
              <w:t>TABLE ,</w:t>
            </w:r>
            <w:proofErr w:type="gramEnd"/>
            <w:r w:rsidRPr="00690701">
              <w:rPr>
                <w:rFonts w:cs="Arial"/>
                <w:sz w:val="18"/>
                <w:szCs w:val="18"/>
              </w:rPr>
              <w:t xml:space="preserve"> STATISTIC, REGRESSION</w:t>
            </w:r>
          </w:p>
        </w:tc>
        <w:tc>
          <w:tcPr>
            <w:tcW w:w="2126" w:type="dxa"/>
            <w:tcMar>
              <w:top w:w="0" w:type="dxa"/>
              <w:left w:w="28" w:type="dxa"/>
              <w:bottom w:w="0" w:type="dxa"/>
              <w:right w:w="28" w:type="dxa"/>
            </w:tcMar>
          </w:tcPr>
          <w:p w14:paraId="690E9016"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type: ENUM</w:t>
            </w:r>
          </w:p>
          <w:p w14:paraId="6EBA881C"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multiplicity: 1</w:t>
            </w:r>
          </w:p>
          <w:p w14:paraId="05049E80" w14:textId="77777777" w:rsidR="002E3F63" w:rsidRPr="00690701" w:rsidRDefault="002E3F63" w:rsidP="00F33E0D">
            <w:pPr>
              <w:tabs>
                <w:tab w:val="center" w:pos="1333"/>
              </w:tabs>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1D413F96" w14:textId="77777777" w:rsidR="002E3F63" w:rsidRPr="00690701" w:rsidRDefault="002E3F63" w:rsidP="00F33E0D">
            <w:pPr>
              <w:tabs>
                <w:tab w:val="center" w:pos="1333"/>
              </w:tabs>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6B3121F9" w14:textId="77777777" w:rsidR="002E3F63" w:rsidRPr="00690701" w:rsidRDefault="002E3F63" w:rsidP="00F33E0D">
            <w:pPr>
              <w:tabs>
                <w:tab w:val="center" w:pos="1333"/>
              </w:tabs>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56F14E68"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cs="Arial"/>
                <w:sz w:val="18"/>
                <w:szCs w:val="18"/>
              </w:rPr>
              <w:t>isNullable</w:t>
            </w:r>
            <w:proofErr w:type="spellEnd"/>
            <w:r w:rsidRPr="00690701">
              <w:rPr>
                <w:rFonts w:cs="Arial"/>
                <w:sz w:val="18"/>
                <w:szCs w:val="18"/>
              </w:rPr>
              <w:t>: False</w:t>
            </w:r>
          </w:p>
        </w:tc>
      </w:tr>
      <w:tr w:rsidR="00C55D55" w:rsidRPr="005D27C5" w14:paraId="4B1ECA28" w14:textId="77777777" w:rsidTr="00C55D55">
        <w:trPr>
          <w:jc w:val="center"/>
        </w:trPr>
        <w:tc>
          <w:tcPr>
            <w:tcW w:w="1838" w:type="dxa"/>
            <w:tcMar>
              <w:top w:w="0" w:type="dxa"/>
              <w:left w:w="28" w:type="dxa"/>
              <w:bottom w:w="0" w:type="dxa"/>
              <w:right w:w="28" w:type="dxa"/>
            </w:tcMar>
          </w:tcPr>
          <w:p w14:paraId="4C7A4E58"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lastRenderedPageBreak/>
              <w:t>PredictorResponseArray</w:t>
            </w:r>
            <w:proofErr w:type="spellEnd"/>
          </w:p>
        </w:tc>
        <w:tc>
          <w:tcPr>
            <w:tcW w:w="4536" w:type="dxa"/>
            <w:shd w:val="clear" w:color="auto" w:fill="auto"/>
            <w:tcMar>
              <w:top w:w="0" w:type="dxa"/>
              <w:left w:w="28" w:type="dxa"/>
              <w:bottom w:w="0" w:type="dxa"/>
              <w:right w:w="28" w:type="dxa"/>
            </w:tcMar>
          </w:tcPr>
          <w:p w14:paraId="0B1C53D3" w14:textId="77777777" w:rsidR="002E3F63" w:rsidRPr="00690701" w:rsidRDefault="002E3F63" w:rsidP="00F33E0D">
            <w:pPr>
              <w:pStyle w:val="TAL"/>
              <w:rPr>
                <w:szCs w:val="18"/>
                <w:lang w:eastAsia="zh-CN"/>
              </w:rPr>
            </w:pPr>
            <w:r w:rsidRPr="00690701">
              <w:rPr>
                <w:szCs w:val="18"/>
                <w:lang w:eastAsia="zh-CN"/>
              </w:rPr>
              <w:t xml:space="preserve">It </w:t>
            </w:r>
            <w:r w:rsidRPr="00690701">
              <w:rPr>
                <w:szCs w:val="18"/>
              </w:rPr>
              <w:t xml:space="preserve">identifies the predictor and corresponding </w:t>
            </w:r>
            <w:r w:rsidRPr="00690701">
              <w:rPr>
                <w:rFonts w:cs="Arial"/>
                <w:szCs w:val="18"/>
              </w:rPr>
              <w:t>response</w:t>
            </w:r>
            <w:r w:rsidRPr="00690701">
              <w:rPr>
                <w:szCs w:val="18"/>
              </w:rPr>
              <w:t xml:space="preserve"> </w:t>
            </w:r>
            <w:r w:rsidRPr="00690701">
              <w:rPr>
                <w:rFonts w:cs="Arial"/>
                <w:szCs w:val="18"/>
              </w:rPr>
              <w:t xml:space="preserve">data for a piece of </w:t>
            </w:r>
            <w:r w:rsidRPr="00690701">
              <w:rPr>
                <w:szCs w:val="18"/>
                <w:lang w:eastAsia="zh-CN"/>
              </w:rPr>
              <w:t xml:space="preserve">ML Knowledge. For </w:t>
            </w:r>
            <w:proofErr w:type="spellStart"/>
            <w:r w:rsidRPr="00690701">
              <w:rPr>
                <w:szCs w:val="18"/>
                <w:lang w:eastAsia="zh-CN"/>
              </w:rPr>
              <w:t>exapme</w:t>
            </w:r>
            <w:proofErr w:type="spellEnd"/>
            <w:r w:rsidRPr="00690701">
              <w:rPr>
                <w:szCs w:val="18"/>
                <w:lang w:eastAsia="zh-CN"/>
              </w:rPr>
              <w:t>, it represents one of the following:</w:t>
            </w:r>
          </w:p>
          <w:p w14:paraId="58C88591" w14:textId="77777777" w:rsidR="002E3F63" w:rsidRPr="00690701" w:rsidRDefault="002E3F63" w:rsidP="00F33E0D">
            <w:pPr>
              <w:pStyle w:val="TAL"/>
              <w:ind w:left="404" w:hanging="262"/>
              <w:rPr>
                <w:rFonts w:cs="Arial"/>
                <w:szCs w:val="18"/>
              </w:rPr>
            </w:pPr>
            <w:r w:rsidRPr="00690701">
              <w:rPr>
                <w:szCs w:val="18"/>
                <w:lang w:eastAsia="zh-CN"/>
              </w:rPr>
              <w:t>- the input and output data for a t</w:t>
            </w:r>
            <w:r w:rsidRPr="00690701">
              <w:rPr>
                <w:rFonts w:cs="Arial"/>
                <w:szCs w:val="18"/>
              </w:rPr>
              <w:t xml:space="preserve">able </w:t>
            </w:r>
          </w:p>
          <w:p w14:paraId="1FB8E332" w14:textId="77777777" w:rsidR="002E3F63" w:rsidRPr="00690701" w:rsidRDefault="002E3F63" w:rsidP="00F33E0D">
            <w:pPr>
              <w:pStyle w:val="TAL"/>
              <w:ind w:left="404" w:hanging="262"/>
              <w:rPr>
                <w:szCs w:val="18"/>
              </w:rPr>
            </w:pPr>
            <w:r w:rsidRPr="00690701">
              <w:rPr>
                <w:szCs w:val="18"/>
                <w:lang w:eastAsia="zh-CN"/>
              </w:rPr>
              <w:t>- the</w:t>
            </w:r>
            <w:r w:rsidRPr="00690701">
              <w:rPr>
                <w:szCs w:val="18"/>
              </w:rPr>
              <w:t xml:space="preserve"> predictor and response for a statistic, </w:t>
            </w:r>
          </w:p>
          <w:p w14:paraId="12F0AEA3" w14:textId="77777777" w:rsidR="002E3F63" w:rsidRPr="00690701" w:rsidRDefault="002E3F63" w:rsidP="00F33E0D">
            <w:pPr>
              <w:pStyle w:val="TAL"/>
              <w:ind w:left="404" w:hanging="262"/>
              <w:rPr>
                <w:rFonts w:cs="Arial"/>
                <w:szCs w:val="18"/>
              </w:rPr>
            </w:pPr>
            <w:r w:rsidRPr="00690701">
              <w:rPr>
                <w:szCs w:val="18"/>
                <w:lang w:eastAsia="zh-CN"/>
              </w:rPr>
              <w:t>- the input and output data for a regression</w:t>
            </w:r>
          </w:p>
          <w:p w14:paraId="366862E8" w14:textId="77777777" w:rsidR="002E3F63" w:rsidRPr="00690701" w:rsidRDefault="002E3F63" w:rsidP="00F33E0D">
            <w:pPr>
              <w:pStyle w:val="TAL"/>
              <w:rPr>
                <w:szCs w:val="18"/>
              </w:rPr>
            </w:pPr>
          </w:p>
          <w:p w14:paraId="5DA720E4"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r w:rsidRPr="00690701">
              <w:rPr>
                <w:sz w:val="18"/>
                <w:szCs w:val="18"/>
              </w:rPr>
              <w:t>NOTE: The nature of the data is not scope of this specification</w:t>
            </w:r>
          </w:p>
        </w:tc>
        <w:tc>
          <w:tcPr>
            <w:tcW w:w="2126" w:type="dxa"/>
            <w:tcMar>
              <w:top w:w="0" w:type="dxa"/>
              <w:left w:w="28" w:type="dxa"/>
              <w:bottom w:w="0" w:type="dxa"/>
              <w:right w:w="28" w:type="dxa"/>
            </w:tcMar>
          </w:tcPr>
          <w:p w14:paraId="6FA5B706"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type: pair&lt;String, String&gt;</w:t>
            </w:r>
          </w:p>
          <w:p w14:paraId="436B461C" w14:textId="77777777" w:rsidR="002E3F63" w:rsidRPr="00690701" w:rsidRDefault="002E3F63" w:rsidP="00F33E0D">
            <w:pPr>
              <w:tabs>
                <w:tab w:val="center" w:pos="1333"/>
              </w:tabs>
              <w:spacing w:after="0"/>
              <w:rPr>
                <w:rFonts w:ascii="Arial" w:hAnsi="Arial" w:cs="Arial"/>
                <w:sz w:val="18"/>
                <w:szCs w:val="18"/>
              </w:rPr>
            </w:pPr>
            <w:r w:rsidRPr="00690701">
              <w:rPr>
                <w:rFonts w:ascii="Arial" w:hAnsi="Arial" w:cs="Arial"/>
                <w:sz w:val="18"/>
                <w:szCs w:val="18"/>
              </w:rPr>
              <w:t>multiplicity: *</w:t>
            </w:r>
          </w:p>
          <w:p w14:paraId="056D6D6D" w14:textId="77777777" w:rsidR="002E3F63" w:rsidRPr="00690701" w:rsidRDefault="002E3F63" w:rsidP="00F33E0D">
            <w:pPr>
              <w:tabs>
                <w:tab w:val="center" w:pos="1333"/>
              </w:tabs>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520BAC7D" w14:textId="77777777" w:rsidR="002E3F63" w:rsidRPr="00690701" w:rsidRDefault="002E3F63" w:rsidP="00F33E0D">
            <w:pPr>
              <w:tabs>
                <w:tab w:val="center" w:pos="1333"/>
              </w:tabs>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24E5129A" w14:textId="77777777" w:rsidR="002E3F63" w:rsidRPr="00690701" w:rsidRDefault="002E3F63" w:rsidP="00F33E0D">
            <w:pPr>
              <w:tabs>
                <w:tab w:val="center" w:pos="1333"/>
              </w:tabs>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03075399"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2E3F63" w:rsidRPr="005D27C5" w14:paraId="5112D922" w14:textId="77777777" w:rsidTr="00C55D55">
        <w:trPr>
          <w:jc w:val="center"/>
        </w:trPr>
        <w:tc>
          <w:tcPr>
            <w:tcW w:w="1838" w:type="dxa"/>
            <w:tcMar>
              <w:top w:w="0" w:type="dxa"/>
              <w:left w:w="28" w:type="dxa"/>
              <w:bottom w:w="0" w:type="dxa"/>
              <w:right w:w="28" w:type="dxa"/>
            </w:tcMar>
          </w:tcPr>
          <w:p w14:paraId="773E3580"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hint="eastAsia"/>
                <w:sz w:val="18"/>
                <w:szCs w:val="18"/>
                <w:lang w:eastAsia="zh-CN"/>
              </w:rPr>
              <w:t>i</w:t>
            </w:r>
            <w:r w:rsidRPr="00690701">
              <w:rPr>
                <w:rFonts w:ascii="Courier New" w:hAnsi="Courier New" w:cs="Courier New"/>
                <w:sz w:val="18"/>
                <w:szCs w:val="18"/>
                <w:lang w:eastAsia="zh-CN"/>
              </w:rPr>
              <w:t>nferenceExplanationInfo</w:t>
            </w:r>
            <w:proofErr w:type="spellEnd"/>
          </w:p>
        </w:tc>
        <w:tc>
          <w:tcPr>
            <w:tcW w:w="4536" w:type="dxa"/>
            <w:shd w:val="clear" w:color="auto" w:fill="auto"/>
            <w:tcMar>
              <w:top w:w="0" w:type="dxa"/>
              <w:left w:w="28" w:type="dxa"/>
              <w:bottom w:w="0" w:type="dxa"/>
              <w:right w:w="28" w:type="dxa"/>
            </w:tcMar>
          </w:tcPr>
          <w:p w14:paraId="28975F98" w14:textId="77777777" w:rsidR="002E3F63" w:rsidRDefault="002E3F63" w:rsidP="00F33E0D">
            <w:pPr>
              <w:pStyle w:val="TAL"/>
            </w:pPr>
            <w:r w:rsidRPr="00F17505">
              <w:t xml:space="preserve">It indicates the </w:t>
            </w:r>
            <w:r>
              <w:t>inference explanation information</w:t>
            </w:r>
            <w:r w:rsidRPr="00F17505">
              <w:t xml:space="preserve"> of the ML </w:t>
            </w:r>
            <w:r>
              <w:t>model</w:t>
            </w:r>
            <w:r w:rsidRPr="00F17505">
              <w:t xml:space="preserve"> </w:t>
            </w:r>
            <w:r w:rsidRPr="00E87A66">
              <w:t>Inference</w:t>
            </w:r>
            <w:r>
              <w:t xml:space="preserve"> results. E.g. the critical features in the training or inference data.</w:t>
            </w:r>
          </w:p>
          <w:p w14:paraId="523B19DE" w14:textId="77777777" w:rsidR="002E3F63" w:rsidRPr="00F17505" w:rsidRDefault="002E3F63" w:rsidP="00F33E0D">
            <w:pPr>
              <w:pStyle w:val="TAL"/>
            </w:pPr>
          </w:p>
          <w:p w14:paraId="405C36B6" w14:textId="77777777" w:rsidR="002E3F63" w:rsidRPr="00F17505" w:rsidRDefault="002E3F63" w:rsidP="00F33E0D">
            <w:pPr>
              <w:pStyle w:val="TAL"/>
              <w:rPr>
                <w:lang w:eastAsia="zh-CN"/>
              </w:rPr>
            </w:pPr>
          </w:p>
        </w:tc>
        <w:tc>
          <w:tcPr>
            <w:tcW w:w="2126" w:type="dxa"/>
            <w:tcMar>
              <w:top w:w="0" w:type="dxa"/>
              <w:left w:w="28" w:type="dxa"/>
              <w:bottom w:w="0" w:type="dxa"/>
              <w:right w:w="28" w:type="dxa"/>
            </w:tcMar>
          </w:tcPr>
          <w:p w14:paraId="2CABAE86" w14:textId="77777777" w:rsidR="002E3F63" w:rsidRPr="00F17505" w:rsidRDefault="002E3F63" w:rsidP="00F33E0D">
            <w:pPr>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51530C51" w14:textId="77777777" w:rsidR="002E3F63" w:rsidRPr="00F17505" w:rsidRDefault="002E3F63" w:rsidP="00F33E0D">
            <w:pPr>
              <w:spacing w:after="0"/>
              <w:rPr>
                <w:rFonts w:ascii="Arial" w:hAnsi="Arial" w:cs="Arial"/>
                <w:sz w:val="18"/>
                <w:szCs w:val="18"/>
              </w:rPr>
            </w:pPr>
            <w:r w:rsidRPr="00F17505">
              <w:rPr>
                <w:rFonts w:ascii="Arial" w:hAnsi="Arial" w:cs="Arial"/>
                <w:sz w:val="18"/>
                <w:szCs w:val="18"/>
              </w:rPr>
              <w:t>multiplicity: *</w:t>
            </w:r>
          </w:p>
          <w:p w14:paraId="7A0C5DC2" w14:textId="77777777" w:rsidR="002E3F63" w:rsidRPr="00F17505" w:rsidRDefault="002E3F63" w:rsidP="00F33E0D">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sidRPr="00204999">
              <w:rPr>
                <w:rFonts w:ascii="Arial" w:hAnsi="Arial" w:cs="Arial"/>
                <w:sz w:val="18"/>
                <w:szCs w:val="18"/>
              </w:rPr>
              <w:t>False</w:t>
            </w:r>
          </w:p>
          <w:p w14:paraId="4775CF9E" w14:textId="77777777" w:rsidR="002E3F63" w:rsidRPr="00F17505" w:rsidRDefault="002E3F63" w:rsidP="00F33E0D">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sidRPr="0015264F">
              <w:rPr>
                <w:rFonts w:ascii="Arial" w:hAnsi="Arial" w:cs="Arial"/>
                <w:sz w:val="18"/>
                <w:szCs w:val="18"/>
              </w:rPr>
              <w:t>True</w:t>
            </w:r>
          </w:p>
          <w:p w14:paraId="0DAAA8DC" w14:textId="77777777" w:rsidR="002E3F63" w:rsidRPr="00F17505" w:rsidRDefault="002E3F63" w:rsidP="00F33E0D">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671CA5D5" w14:textId="77777777" w:rsidR="002E3F63" w:rsidRPr="00F17505" w:rsidRDefault="002E3F63" w:rsidP="00F33E0D">
            <w:pPr>
              <w:tabs>
                <w:tab w:val="center" w:pos="1333"/>
              </w:tabs>
              <w:spacing w:after="0"/>
              <w:rPr>
                <w:rFonts w:ascii="Arial" w:hAnsi="Arial" w:cs="Arial"/>
                <w:sz w:val="18"/>
                <w:szCs w:val="18"/>
              </w:rPr>
            </w:pPr>
            <w:proofErr w:type="spellStart"/>
            <w:r w:rsidRPr="006B092A">
              <w:rPr>
                <w:rFonts w:ascii="Arial" w:hAnsi="Arial" w:cs="Arial"/>
                <w:sz w:val="18"/>
                <w:szCs w:val="18"/>
              </w:rPr>
              <w:t>isNullable</w:t>
            </w:r>
            <w:proofErr w:type="spellEnd"/>
            <w:r w:rsidRPr="006B092A">
              <w:rPr>
                <w:rFonts w:ascii="Arial" w:hAnsi="Arial" w:cs="Arial"/>
                <w:sz w:val="18"/>
                <w:szCs w:val="18"/>
              </w:rPr>
              <w:t>: False</w:t>
            </w:r>
          </w:p>
        </w:tc>
      </w:tr>
      <w:tr w:rsidR="002E3F63" w:rsidRPr="005D27C5" w14:paraId="6BDAC12E" w14:textId="77777777" w:rsidTr="00C55D55">
        <w:trPr>
          <w:jc w:val="center"/>
        </w:trPr>
        <w:tc>
          <w:tcPr>
            <w:tcW w:w="1838" w:type="dxa"/>
            <w:tcMar>
              <w:top w:w="0" w:type="dxa"/>
              <w:left w:w="28" w:type="dxa"/>
              <w:bottom w:w="0" w:type="dxa"/>
              <w:right w:w="28" w:type="dxa"/>
            </w:tcMar>
          </w:tcPr>
          <w:p w14:paraId="5B20D7C0"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245A2">
              <w:rPr>
                <w:rFonts w:ascii="Courier New" w:hAnsi="Courier New" w:cs="Courier New"/>
                <w:lang w:eastAsia="zh-CN"/>
              </w:rPr>
              <w:t>mLTrainingType</w:t>
            </w:r>
            <w:proofErr w:type="spellEnd"/>
          </w:p>
        </w:tc>
        <w:tc>
          <w:tcPr>
            <w:tcW w:w="4536" w:type="dxa"/>
            <w:shd w:val="clear" w:color="auto" w:fill="auto"/>
            <w:tcMar>
              <w:top w:w="0" w:type="dxa"/>
              <w:left w:w="28" w:type="dxa"/>
              <w:bottom w:w="0" w:type="dxa"/>
              <w:right w:w="28" w:type="dxa"/>
            </w:tcMar>
          </w:tcPr>
          <w:p w14:paraId="1601B7E5" w14:textId="77777777" w:rsidR="002E3F63" w:rsidRDefault="002E3F63" w:rsidP="00F33E0D">
            <w:pPr>
              <w:keepNext/>
              <w:keepLines/>
              <w:overflowPunct w:val="0"/>
              <w:autoSpaceDE w:val="0"/>
              <w:autoSpaceDN w:val="0"/>
              <w:adjustRightInd w:val="0"/>
              <w:spacing w:after="0"/>
              <w:textAlignment w:val="baseline"/>
              <w:rPr>
                <w:rFonts w:ascii="Arial" w:hAnsi="Arial"/>
                <w:sz w:val="18"/>
              </w:rPr>
            </w:pPr>
            <w:r>
              <w:rPr>
                <w:rFonts w:ascii="Arial" w:hAnsi="Arial"/>
                <w:sz w:val="18"/>
              </w:rPr>
              <w:t>It indicates</w:t>
            </w:r>
            <w:r w:rsidRPr="006245A2">
              <w:rPr>
                <w:rFonts w:ascii="Arial" w:hAnsi="Arial"/>
                <w:sz w:val="18"/>
              </w:rPr>
              <w:t xml:space="preserve"> the type of ML training (e.g., initial</w:t>
            </w:r>
            <w:r>
              <w:rPr>
                <w:rFonts w:ascii="Arial" w:hAnsi="Arial"/>
                <w:sz w:val="18"/>
              </w:rPr>
              <w:t>-training</w:t>
            </w:r>
            <w:r w:rsidRPr="006245A2">
              <w:rPr>
                <w:rFonts w:ascii="Arial" w:hAnsi="Arial"/>
                <w:sz w:val="18"/>
              </w:rPr>
              <w:t>, re-training, pre-</w:t>
            </w:r>
            <w:r>
              <w:rPr>
                <w:rFonts w:ascii="Arial" w:hAnsi="Arial"/>
                <w:sz w:val="18"/>
              </w:rPr>
              <w:t xml:space="preserve">specialised </w:t>
            </w:r>
            <w:r w:rsidRPr="006245A2">
              <w:rPr>
                <w:rFonts w:ascii="Arial" w:hAnsi="Arial"/>
                <w:sz w:val="18"/>
              </w:rPr>
              <w:t>training</w:t>
            </w:r>
            <w:r>
              <w:rPr>
                <w:rFonts w:ascii="Arial" w:hAnsi="Arial"/>
                <w:sz w:val="18"/>
              </w:rPr>
              <w:t>, fine-tuning</w:t>
            </w:r>
            <w:r w:rsidRPr="006245A2">
              <w:rPr>
                <w:rFonts w:ascii="Arial" w:hAnsi="Arial"/>
                <w:sz w:val="18"/>
              </w:rPr>
              <w:t>) requested by the consumer.</w:t>
            </w:r>
          </w:p>
          <w:p w14:paraId="5AF8892F" w14:textId="77777777" w:rsidR="002E3F63" w:rsidRDefault="002E3F63" w:rsidP="00F33E0D">
            <w:pPr>
              <w:keepNext/>
              <w:keepLines/>
              <w:overflowPunct w:val="0"/>
              <w:autoSpaceDE w:val="0"/>
              <w:autoSpaceDN w:val="0"/>
              <w:adjustRightInd w:val="0"/>
              <w:spacing w:after="0"/>
              <w:textAlignment w:val="baseline"/>
              <w:rPr>
                <w:rFonts w:ascii="Arial" w:hAnsi="Arial"/>
                <w:sz w:val="18"/>
              </w:rPr>
            </w:pPr>
          </w:p>
          <w:p w14:paraId="0BB3A45F" w14:textId="77777777" w:rsidR="002E3F63" w:rsidRPr="00F17505" w:rsidRDefault="002E3F63" w:rsidP="00F33E0D">
            <w:pPr>
              <w:pStyle w:val="TAL"/>
            </w:pPr>
            <w:r w:rsidRPr="00697C3C">
              <w:t xml:space="preserve">allowed values: </w:t>
            </w:r>
            <w:r w:rsidRPr="00725CFB">
              <w:t>initial training, pre-specialised training, re-trainin</w:t>
            </w:r>
            <w:r>
              <w:t xml:space="preserve">g, </w:t>
            </w:r>
            <w:r w:rsidRPr="00725CFB">
              <w:t>fine-tuning</w:t>
            </w:r>
            <w:r>
              <w:t>.</w:t>
            </w:r>
          </w:p>
        </w:tc>
        <w:tc>
          <w:tcPr>
            <w:tcW w:w="2126" w:type="dxa"/>
            <w:tcMar>
              <w:top w:w="0" w:type="dxa"/>
              <w:left w:w="28" w:type="dxa"/>
              <w:bottom w:w="0" w:type="dxa"/>
              <w:right w:w="28" w:type="dxa"/>
            </w:tcMar>
          </w:tcPr>
          <w:p w14:paraId="05B59141" w14:textId="77777777" w:rsidR="002E3F63" w:rsidRPr="00767680" w:rsidRDefault="002E3F63" w:rsidP="00F33E0D">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 xml:space="preserve">type: </w:t>
            </w:r>
            <w:r w:rsidRPr="00697C3C">
              <w:rPr>
                <w:rFonts w:ascii="Arial" w:hAnsi="Arial" w:cs="Arial"/>
                <w:sz w:val="18"/>
                <w:szCs w:val="18"/>
              </w:rPr>
              <w:t>Enum</w:t>
            </w:r>
          </w:p>
          <w:p w14:paraId="21921BB2" w14:textId="77777777" w:rsidR="002E3F63" w:rsidRPr="00767680" w:rsidRDefault="002E3F63" w:rsidP="00F33E0D">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multiplicity: 1</w:t>
            </w:r>
          </w:p>
          <w:p w14:paraId="7D3D2E2A" w14:textId="77777777" w:rsidR="002E3F63" w:rsidRPr="00767680"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767680">
              <w:rPr>
                <w:rFonts w:ascii="Arial" w:hAnsi="Arial" w:cs="Arial"/>
                <w:sz w:val="18"/>
                <w:szCs w:val="18"/>
              </w:rPr>
              <w:t>isOrdered</w:t>
            </w:r>
            <w:proofErr w:type="spellEnd"/>
            <w:r w:rsidRPr="00767680">
              <w:rPr>
                <w:rFonts w:ascii="Arial" w:hAnsi="Arial" w:cs="Arial"/>
                <w:sz w:val="18"/>
                <w:szCs w:val="18"/>
              </w:rPr>
              <w:t>: N/A</w:t>
            </w:r>
          </w:p>
          <w:p w14:paraId="2F20EB6F" w14:textId="77777777" w:rsidR="002E3F63" w:rsidRPr="00767680"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767680">
              <w:rPr>
                <w:rFonts w:ascii="Arial" w:hAnsi="Arial" w:cs="Arial"/>
                <w:sz w:val="18"/>
                <w:szCs w:val="18"/>
              </w:rPr>
              <w:t>isUnique</w:t>
            </w:r>
            <w:proofErr w:type="spellEnd"/>
            <w:r w:rsidRPr="00767680">
              <w:rPr>
                <w:rFonts w:ascii="Arial" w:hAnsi="Arial" w:cs="Arial"/>
                <w:sz w:val="18"/>
                <w:szCs w:val="18"/>
              </w:rPr>
              <w:t>: N/A</w:t>
            </w:r>
          </w:p>
          <w:p w14:paraId="1CF4C3A3" w14:textId="77777777" w:rsidR="002E3F63" w:rsidRPr="00767680"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767680">
              <w:rPr>
                <w:rFonts w:ascii="Arial" w:hAnsi="Arial" w:cs="Arial"/>
                <w:sz w:val="18"/>
                <w:szCs w:val="18"/>
              </w:rPr>
              <w:t>defaultValue</w:t>
            </w:r>
            <w:proofErr w:type="spellEnd"/>
            <w:r w:rsidRPr="00767680">
              <w:rPr>
                <w:rFonts w:ascii="Arial" w:hAnsi="Arial" w:cs="Arial"/>
                <w:sz w:val="18"/>
                <w:szCs w:val="18"/>
              </w:rPr>
              <w:t xml:space="preserve">: None </w:t>
            </w:r>
          </w:p>
          <w:p w14:paraId="75021489" w14:textId="77777777" w:rsidR="002E3F63" w:rsidRPr="00F17505" w:rsidRDefault="002E3F63" w:rsidP="00F33E0D">
            <w:pPr>
              <w:spacing w:after="0"/>
              <w:rPr>
                <w:rFonts w:ascii="Arial" w:hAnsi="Arial" w:cs="Arial"/>
                <w:sz w:val="18"/>
                <w:szCs w:val="18"/>
              </w:rPr>
            </w:pPr>
            <w:proofErr w:type="spellStart"/>
            <w:r w:rsidRPr="00767680">
              <w:rPr>
                <w:rFonts w:ascii="Arial" w:hAnsi="Arial" w:cs="Arial"/>
                <w:sz w:val="18"/>
                <w:szCs w:val="18"/>
              </w:rPr>
              <w:t>isNullable</w:t>
            </w:r>
            <w:proofErr w:type="spellEnd"/>
            <w:r w:rsidRPr="00767680">
              <w:rPr>
                <w:rFonts w:ascii="Arial" w:hAnsi="Arial" w:cs="Arial"/>
                <w:sz w:val="18"/>
                <w:szCs w:val="18"/>
              </w:rPr>
              <w:t>: False</w:t>
            </w:r>
          </w:p>
        </w:tc>
      </w:tr>
      <w:tr w:rsidR="002E3F63" w:rsidRPr="005D27C5" w14:paraId="6FB9C422" w14:textId="77777777" w:rsidTr="00C55D55">
        <w:trPr>
          <w:jc w:val="center"/>
        </w:trPr>
        <w:tc>
          <w:tcPr>
            <w:tcW w:w="1838" w:type="dxa"/>
            <w:tcMar>
              <w:top w:w="0" w:type="dxa"/>
              <w:left w:w="28" w:type="dxa"/>
              <w:bottom w:w="0" w:type="dxa"/>
              <w:right w:w="28" w:type="dxa"/>
            </w:tcMar>
          </w:tcPr>
          <w:p w14:paraId="4231F3D4"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Pr>
                <w:rFonts w:ascii="Courier New" w:hAnsi="Courier New" w:cs="Courier New" w:hint="eastAsia"/>
                <w:lang w:eastAsia="zh-CN"/>
              </w:rPr>
              <w:t>expected</w:t>
            </w:r>
            <w:r w:rsidRPr="006245A2">
              <w:rPr>
                <w:rFonts w:ascii="Courier New" w:hAnsi="Courier New" w:cs="Courier New"/>
                <w:lang w:eastAsia="zh-CN"/>
              </w:rPr>
              <w:t>InferenceScope</w:t>
            </w:r>
            <w:proofErr w:type="spellEnd"/>
          </w:p>
        </w:tc>
        <w:tc>
          <w:tcPr>
            <w:tcW w:w="4536" w:type="dxa"/>
            <w:shd w:val="clear" w:color="auto" w:fill="auto"/>
            <w:tcMar>
              <w:top w:w="0" w:type="dxa"/>
              <w:left w:w="28" w:type="dxa"/>
              <w:bottom w:w="0" w:type="dxa"/>
              <w:right w:w="28" w:type="dxa"/>
            </w:tcMar>
          </w:tcPr>
          <w:p w14:paraId="1163D812" w14:textId="77777777" w:rsidR="002E3F63" w:rsidRPr="00F17505" w:rsidRDefault="002E3F63" w:rsidP="00F33E0D">
            <w:pPr>
              <w:pStyle w:val="TAL"/>
            </w:pPr>
            <w:r>
              <w:t xml:space="preserve">It indicates the inference </w:t>
            </w:r>
            <w:r>
              <w:rPr>
                <w:rFonts w:hint="eastAsia"/>
                <w:lang w:eastAsia="zh-CN"/>
              </w:rPr>
              <w:t xml:space="preserve">capabilities </w:t>
            </w:r>
            <w:r>
              <w:t>that the ML model is expected to support, where t</w:t>
            </w:r>
            <w:r w:rsidRPr="00C16283">
              <w:t xml:space="preserve">he inference scope contains a list of </w:t>
            </w:r>
            <w:proofErr w:type="spellStart"/>
            <w:r w:rsidRPr="00697C3C">
              <w:t>aIMLInferenceName</w:t>
            </w:r>
            <w:proofErr w:type="spellEnd"/>
            <w:r w:rsidRPr="00C16283">
              <w:t xml:space="preserve"> that the ML model can be potential adapted to support.</w:t>
            </w:r>
          </w:p>
        </w:tc>
        <w:tc>
          <w:tcPr>
            <w:tcW w:w="2126" w:type="dxa"/>
            <w:tcMar>
              <w:top w:w="0" w:type="dxa"/>
              <w:left w:w="28" w:type="dxa"/>
              <w:bottom w:w="0" w:type="dxa"/>
              <w:right w:w="28" w:type="dxa"/>
            </w:tcMar>
          </w:tcPr>
          <w:p w14:paraId="3E64EC07" w14:textId="77777777" w:rsidR="002E3F63" w:rsidRPr="00E24E93"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type: </w:t>
            </w:r>
            <w:proofErr w:type="spellStart"/>
            <w:r w:rsidRPr="00E24E93">
              <w:rPr>
                <w:rFonts w:ascii="Arial" w:hAnsi="Arial" w:cs="Arial"/>
                <w:sz w:val="18"/>
                <w:szCs w:val="18"/>
              </w:rPr>
              <w:t>AIMLInferenceName</w:t>
            </w:r>
            <w:proofErr w:type="spellEnd"/>
          </w:p>
          <w:p w14:paraId="40BF98F1" w14:textId="77777777" w:rsidR="002E3F63" w:rsidRPr="00E24E93"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115B2B92" w14:textId="77777777" w:rsidR="002E3F63" w:rsidRPr="00E24E93"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isOrdered</w:t>
            </w:r>
            <w:proofErr w:type="spellEnd"/>
            <w:r w:rsidRPr="00E24E93">
              <w:rPr>
                <w:rFonts w:ascii="Arial" w:hAnsi="Arial" w:cs="Arial"/>
                <w:sz w:val="18"/>
                <w:szCs w:val="18"/>
              </w:rPr>
              <w:t>: N/A</w:t>
            </w:r>
          </w:p>
          <w:p w14:paraId="71A34798" w14:textId="77777777" w:rsidR="002E3F63" w:rsidRPr="00E24E93"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isUnique</w:t>
            </w:r>
            <w:proofErr w:type="spellEnd"/>
            <w:r w:rsidRPr="00E24E93">
              <w:rPr>
                <w:rFonts w:ascii="Arial" w:hAnsi="Arial" w:cs="Arial"/>
                <w:sz w:val="18"/>
                <w:szCs w:val="18"/>
              </w:rPr>
              <w:t>: N/A</w:t>
            </w:r>
          </w:p>
          <w:p w14:paraId="1FFE7DF8" w14:textId="77777777" w:rsidR="002E3F63" w:rsidRPr="00E24E93"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defaultValue</w:t>
            </w:r>
            <w:proofErr w:type="spellEnd"/>
            <w:r w:rsidRPr="00E24E93">
              <w:rPr>
                <w:rFonts w:ascii="Arial" w:hAnsi="Arial" w:cs="Arial"/>
                <w:sz w:val="18"/>
                <w:szCs w:val="18"/>
              </w:rPr>
              <w:t xml:space="preserve">: None </w:t>
            </w:r>
          </w:p>
          <w:p w14:paraId="01334E5E" w14:textId="77777777" w:rsidR="002E3F63" w:rsidRPr="00E24E93"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isNullable</w:t>
            </w:r>
            <w:proofErr w:type="spellEnd"/>
            <w:r w:rsidRPr="00E24E93">
              <w:rPr>
                <w:rFonts w:ascii="Arial" w:hAnsi="Arial" w:cs="Arial"/>
                <w:sz w:val="18"/>
                <w:szCs w:val="18"/>
              </w:rPr>
              <w:t>: False</w:t>
            </w:r>
          </w:p>
          <w:p w14:paraId="28521343" w14:textId="77777777" w:rsidR="002E3F63" w:rsidRPr="00F17505" w:rsidRDefault="002E3F63" w:rsidP="00F33E0D">
            <w:pPr>
              <w:spacing w:after="0"/>
              <w:rPr>
                <w:rFonts w:ascii="Arial" w:hAnsi="Arial" w:cs="Arial"/>
                <w:sz w:val="18"/>
                <w:szCs w:val="18"/>
              </w:rPr>
            </w:pPr>
          </w:p>
        </w:tc>
      </w:tr>
      <w:tr w:rsidR="002E3F63" w:rsidRPr="005D27C5" w14:paraId="552FFDC8" w14:textId="77777777" w:rsidTr="00C55D55">
        <w:trPr>
          <w:jc w:val="center"/>
        </w:trPr>
        <w:tc>
          <w:tcPr>
            <w:tcW w:w="1838" w:type="dxa"/>
            <w:tcMar>
              <w:top w:w="0" w:type="dxa"/>
              <w:left w:w="28" w:type="dxa"/>
              <w:bottom w:w="0" w:type="dxa"/>
              <w:right w:w="28" w:type="dxa"/>
            </w:tcMar>
          </w:tcPr>
          <w:p w14:paraId="44A64D0A"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Pr>
                <w:rFonts w:ascii="Courier New" w:hAnsi="Courier New" w:cs="Courier New" w:hint="eastAsia"/>
                <w:lang w:eastAsia="zh-CN"/>
              </w:rPr>
              <w:t>i</w:t>
            </w:r>
            <w:r w:rsidRPr="006245A2">
              <w:rPr>
                <w:rFonts w:ascii="Courier New" w:hAnsi="Courier New" w:cs="Courier New"/>
                <w:lang w:eastAsia="zh-CN"/>
              </w:rPr>
              <w:t>nferenceScope</w:t>
            </w:r>
            <w:proofErr w:type="spellEnd"/>
          </w:p>
        </w:tc>
        <w:tc>
          <w:tcPr>
            <w:tcW w:w="4536" w:type="dxa"/>
            <w:shd w:val="clear" w:color="auto" w:fill="auto"/>
            <w:tcMar>
              <w:top w:w="0" w:type="dxa"/>
              <w:left w:w="28" w:type="dxa"/>
              <w:bottom w:w="0" w:type="dxa"/>
              <w:right w:w="28" w:type="dxa"/>
            </w:tcMar>
          </w:tcPr>
          <w:p w14:paraId="3AE66475" w14:textId="77777777" w:rsidR="002E3F63" w:rsidRPr="00F17505" w:rsidRDefault="002E3F63" w:rsidP="00F33E0D">
            <w:pPr>
              <w:pStyle w:val="TAL"/>
            </w:pPr>
            <w:r>
              <w:t xml:space="preserve">It indicates the inference </w:t>
            </w:r>
            <w:r>
              <w:rPr>
                <w:rFonts w:hint="eastAsia"/>
                <w:lang w:eastAsia="zh-CN"/>
              </w:rPr>
              <w:t>capabilities</w:t>
            </w:r>
            <w:r>
              <w:t xml:space="preserve"> that the ML model </w:t>
            </w:r>
            <w:r>
              <w:rPr>
                <w:rFonts w:hint="eastAsia"/>
                <w:lang w:eastAsia="zh-CN"/>
              </w:rPr>
              <w:t xml:space="preserve">after pre-specialized training can be fine-tuned to </w:t>
            </w:r>
            <w:r>
              <w:t xml:space="preserve">support, where the inference scope contains a list of </w:t>
            </w:r>
            <w:proofErr w:type="spellStart"/>
            <w:r>
              <w:t>aIMLInferenceName</w:t>
            </w:r>
            <w:proofErr w:type="spellEnd"/>
            <w:r>
              <w:t xml:space="preserve"> that the ML model can be potentially adapted to support.</w:t>
            </w:r>
          </w:p>
        </w:tc>
        <w:tc>
          <w:tcPr>
            <w:tcW w:w="2126" w:type="dxa"/>
            <w:tcMar>
              <w:top w:w="0" w:type="dxa"/>
              <w:left w:w="28" w:type="dxa"/>
              <w:bottom w:w="0" w:type="dxa"/>
              <w:right w:w="28" w:type="dxa"/>
            </w:tcMar>
          </w:tcPr>
          <w:p w14:paraId="33A89E97" w14:textId="77777777" w:rsidR="002E3F63" w:rsidRPr="00E24E93"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type: </w:t>
            </w:r>
            <w:proofErr w:type="spellStart"/>
            <w:r w:rsidRPr="00E24E93">
              <w:rPr>
                <w:rFonts w:ascii="Arial" w:hAnsi="Arial" w:cs="Arial"/>
                <w:sz w:val="18"/>
                <w:szCs w:val="18"/>
              </w:rPr>
              <w:t>AIMLInferenceName</w:t>
            </w:r>
            <w:proofErr w:type="spellEnd"/>
          </w:p>
          <w:p w14:paraId="66D8E8A3" w14:textId="77777777" w:rsidR="002E3F63" w:rsidRPr="00E24E93"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2A6190A1" w14:textId="77777777" w:rsidR="002E3F63" w:rsidRPr="00E24E93"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isOrdered</w:t>
            </w:r>
            <w:proofErr w:type="spellEnd"/>
            <w:r w:rsidRPr="00E24E93">
              <w:rPr>
                <w:rFonts w:ascii="Arial" w:hAnsi="Arial" w:cs="Arial"/>
                <w:sz w:val="18"/>
                <w:szCs w:val="18"/>
              </w:rPr>
              <w:t>: N/A</w:t>
            </w:r>
          </w:p>
          <w:p w14:paraId="7BF63B0A" w14:textId="77777777" w:rsidR="002E3F63" w:rsidRPr="00E24E93"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isUnique</w:t>
            </w:r>
            <w:proofErr w:type="spellEnd"/>
            <w:r w:rsidRPr="00E24E93">
              <w:rPr>
                <w:rFonts w:ascii="Arial" w:hAnsi="Arial" w:cs="Arial"/>
                <w:sz w:val="18"/>
                <w:szCs w:val="18"/>
              </w:rPr>
              <w:t>: N/A</w:t>
            </w:r>
          </w:p>
          <w:p w14:paraId="3043E492" w14:textId="77777777" w:rsidR="002E3F63" w:rsidRPr="00E24E93"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defaultValue</w:t>
            </w:r>
            <w:proofErr w:type="spellEnd"/>
            <w:r w:rsidRPr="00E24E93">
              <w:rPr>
                <w:rFonts w:ascii="Arial" w:hAnsi="Arial" w:cs="Arial"/>
                <w:sz w:val="18"/>
                <w:szCs w:val="18"/>
              </w:rPr>
              <w:t xml:space="preserve">: None </w:t>
            </w:r>
          </w:p>
          <w:p w14:paraId="37A48B48" w14:textId="77777777" w:rsidR="002E3F63" w:rsidRPr="00E24E93"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isNullable</w:t>
            </w:r>
            <w:proofErr w:type="spellEnd"/>
            <w:r w:rsidRPr="00E24E93">
              <w:rPr>
                <w:rFonts w:ascii="Arial" w:hAnsi="Arial" w:cs="Arial"/>
                <w:sz w:val="18"/>
                <w:szCs w:val="18"/>
              </w:rPr>
              <w:t>: False</w:t>
            </w:r>
          </w:p>
          <w:p w14:paraId="3E80259E" w14:textId="77777777" w:rsidR="002E3F63" w:rsidRPr="00F17505" w:rsidRDefault="002E3F63" w:rsidP="00F33E0D">
            <w:pPr>
              <w:spacing w:after="0"/>
              <w:rPr>
                <w:rFonts w:ascii="Arial" w:hAnsi="Arial" w:cs="Arial"/>
                <w:sz w:val="18"/>
                <w:szCs w:val="18"/>
              </w:rPr>
            </w:pPr>
          </w:p>
        </w:tc>
      </w:tr>
      <w:tr w:rsidR="00C55D55" w:rsidRPr="005D27C5" w14:paraId="1FC86CA6" w14:textId="77777777" w:rsidTr="00C55D55">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D27C443"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eastAsia="zh-CN"/>
              </w:rPr>
              <w:t>distributedTrainingExpectation</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9A119AD" w14:textId="77777777" w:rsidR="002E3F63" w:rsidRPr="00690701" w:rsidRDefault="002E3F63" w:rsidP="00F33E0D">
            <w:pPr>
              <w:keepNext/>
              <w:keepLines/>
              <w:overflowPunct w:val="0"/>
              <w:autoSpaceDE w:val="0"/>
              <w:autoSpaceDN w:val="0"/>
              <w:adjustRightInd w:val="0"/>
              <w:spacing w:after="0"/>
              <w:rPr>
                <w:rFonts w:ascii="Arial" w:hAnsi="Arial" w:cs="Arial"/>
                <w:sz w:val="18"/>
                <w:szCs w:val="18"/>
                <w:lang w:eastAsia="zh-CN"/>
              </w:rPr>
            </w:pPr>
            <w:r w:rsidRPr="00690701">
              <w:rPr>
                <w:rFonts w:ascii="Arial" w:hAnsi="Arial" w:cs="Arial"/>
                <w:sz w:val="18"/>
                <w:szCs w:val="18"/>
                <w:lang w:eastAsia="zh-CN"/>
              </w:rPr>
              <w:t xml:space="preserve">It indicates </w:t>
            </w:r>
            <w:r w:rsidRPr="00690701">
              <w:rPr>
                <w:rFonts w:ascii="Arial" w:hAnsi="Arial" w:cs="Arial" w:hint="eastAsia"/>
                <w:sz w:val="18"/>
                <w:szCs w:val="18"/>
                <w:lang w:eastAsia="zh-CN"/>
              </w:rPr>
              <w:t xml:space="preserve">distributed </w:t>
            </w:r>
            <w:proofErr w:type="spellStart"/>
            <w:r w:rsidRPr="00690701">
              <w:rPr>
                <w:rFonts w:ascii="Arial" w:hAnsi="Arial" w:cs="Arial" w:hint="eastAsia"/>
                <w:sz w:val="18"/>
                <w:szCs w:val="18"/>
                <w:lang w:eastAsia="zh-CN"/>
              </w:rPr>
              <w:t>traning</w:t>
            </w:r>
            <w:proofErr w:type="spellEnd"/>
            <w:r w:rsidRPr="00690701">
              <w:rPr>
                <w:rFonts w:ascii="Arial" w:hAnsi="Arial" w:cs="Arial" w:hint="eastAsia"/>
                <w:sz w:val="18"/>
                <w:szCs w:val="18"/>
                <w:lang w:eastAsia="zh-CN"/>
              </w:rPr>
              <w:t xml:space="preserve"> e</w:t>
            </w:r>
            <w:r w:rsidRPr="00690701">
              <w:rPr>
                <w:rFonts w:ascii="Arial" w:hAnsi="Arial" w:cs="Arial"/>
                <w:sz w:val="18"/>
                <w:szCs w:val="18"/>
                <w:lang w:eastAsia="zh-CN"/>
              </w:rPr>
              <w:t>xpectation</w:t>
            </w:r>
            <w:r w:rsidRPr="00690701">
              <w:rPr>
                <w:rFonts w:ascii="Arial" w:hAnsi="Arial" w:cs="Arial" w:hint="eastAsia"/>
                <w:sz w:val="18"/>
                <w:szCs w:val="18"/>
                <w:lang w:eastAsia="zh-CN"/>
              </w:rPr>
              <w:t xml:space="preserve">s </w:t>
            </w:r>
            <w:r w:rsidRPr="00690701">
              <w:rPr>
                <w:rFonts w:ascii="Arial" w:hAnsi="Arial" w:cs="Arial"/>
                <w:sz w:val="18"/>
                <w:szCs w:val="18"/>
                <w:lang w:eastAsia="zh-CN"/>
              </w:rPr>
              <w:t xml:space="preserve">provided by </w:t>
            </w:r>
            <w:proofErr w:type="spellStart"/>
            <w:r w:rsidRPr="00690701">
              <w:rPr>
                <w:rFonts w:ascii="Arial" w:hAnsi="Arial" w:cs="Arial"/>
                <w:sz w:val="18"/>
                <w:szCs w:val="18"/>
                <w:lang w:eastAsia="zh-CN"/>
              </w:rPr>
              <w:t>MnS</w:t>
            </w:r>
            <w:proofErr w:type="spellEnd"/>
            <w:r w:rsidRPr="00690701">
              <w:rPr>
                <w:rFonts w:ascii="Arial" w:hAnsi="Arial" w:cs="Arial"/>
                <w:sz w:val="18"/>
                <w:szCs w:val="18"/>
                <w:lang w:eastAsia="zh-CN"/>
              </w:rPr>
              <w:t xml:space="preserve"> consumer.</w:t>
            </w:r>
          </w:p>
          <w:p w14:paraId="6462EBCB" w14:textId="77777777" w:rsidR="002E3F63" w:rsidRPr="00690701" w:rsidRDefault="002E3F63" w:rsidP="00F33E0D">
            <w:pPr>
              <w:keepNext/>
              <w:keepLines/>
              <w:spacing w:after="0"/>
              <w:rPr>
                <w:rFonts w:ascii="Arial" w:hAnsi="Arial"/>
                <w:sz w:val="18"/>
                <w:szCs w:val="18"/>
              </w:rPr>
            </w:pPr>
          </w:p>
          <w:p w14:paraId="41FCC4CE"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sz w:val="18"/>
                <w:szCs w:val="18"/>
                <w:lang w:eastAsia="zh-CN"/>
              </w:rPr>
              <w:t>allowedValues</w:t>
            </w:r>
            <w:proofErr w:type="spellEnd"/>
            <w:r w:rsidRPr="00690701">
              <w:rPr>
                <w:rFonts w:ascii="Arial" w:hAnsi="Arial"/>
                <w:sz w:val="18"/>
                <w:szCs w:val="18"/>
                <w:lang w:eastAsia="zh-CN"/>
              </w:rPr>
              <w:t>: N/A.</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16E88E"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type: </w:t>
            </w:r>
            <w:proofErr w:type="spellStart"/>
            <w:r w:rsidRPr="00690701">
              <w:rPr>
                <w:rFonts w:ascii="Arial" w:hAnsi="Arial" w:cs="Arial"/>
                <w:sz w:val="18"/>
                <w:szCs w:val="18"/>
                <w:lang w:eastAsia="zh-CN"/>
              </w:rPr>
              <w:t>DistributedTrainingExpectation</w:t>
            </w:r>
            <w:proofErr w:type="spellEnd"/>
          </w:p>
          <w:p w14:paraId="1EE461A2"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3A8259B8" w14:textId="77777777" w:rsidR="002E3F63" w:rsidRPr="00690701" w:rsidRDefault="002E3F63" w:rsidP="00F33E0D">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isOrdered</w:t>
            </w:r>
            <w:proofErr w:type="spellEnd"/>
            <w:r w:rsidRPr="00690701">
              <w:rPr>
                <w:rFonts w:ascii="Arial" w:hAnsi="Arial" w:cs="Arial"/>
                <w:sz w:val="18"/>
                <w:szCs w:val="18"/>
                <w:lang w:eastAsia="zh-CN"/>
              </w:rPr>
              <w:t xml:space="preserve">: </w:t>
            </w:r>
            <w:r w:rsidRPr="00690701">
              <w:rPr>
                <w:rFonts w:ascii="Arial" w:eastAsia="DengXian" w:hAnsi="Arial"/>
                <w:sz w:val="18"/>
                <w:szCs w:val="18"/>
                <w:lang w:eastAsia="zh-CN"/>
              </w:rPr>
              <w:t>N/A</w:t>
            </w:r>
          </w:p>
          <w:p w14:paraId="35B8C7D4" w14:textId="77777777" w:rsidR="002E3F63" w:rsidRPr="00690701" w:rsidRDefault="002E3F63" w:rsidP="00F33E0D">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isUnique</w:t>
            </w:r>
            <w:proofErr w:type="spellEnd"/>
            <w:r w:rsidRPr="00690701">
              <w:rPr>
                <w:rFonts w:ascii="Arial" w:hAnsi="Arial" w:cs="Arial"/>
                <w:sz w:val="18"/>
                <w:szCs w:val="18"/>
                <w:lang w:eastAsia="zh-CN"/>
              </w:rPr>
              <w:t xml:space="preserve">: </w:t>
            </w:r>
            <w:r w:rsidRPr="00690701">
              <w:rPr>
                <w:rFonts w:ascii="Arial" w:eastAsia="DengXian" w:hAnsi="Arial"/>
                <w:sz w:val="18"/>
                <w:szCs w:val="18"/>
                <w:lang w:eastAsia="zh-CN"/>
              </w:rPr>
              <w:t>N/A</w:t>
            </w:r>
          </w:p>
          <w:p w14:paraId="0CD6DDA5" w14:textId="77777777" w:rsidR="002E3F63" w:rsidRPr="00690701" w:rsidRDefault="002E3F63" w:rsidP="00F33E0D">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defaultValue</w:t>
            </w:r>
            <w:proofErr w:type="spellEnd"/>
            <w:r w:rsidRPr="00690701">
              <w:rPr>
                <w:rFonts w:ascii="Arial" w:hAnsi="Arial" w:cs="Arial"/>
                <w:sz w:val="18"/>
                <w:szCs w:val="18"/>
                <w:lang w:eastAsia="zh-CN"/>
              </w:rPr>
              <w:t>: None</w:t>
            </w:r>
            <w:r w:rsidRPr="00690701">
              <w:rPr>
                <w:rFonts w:ascii="Arial" w:hAnsi="Arial" w:cs="Arial"/>
                <w:sz w:val="18"/>
                <w:szCs w:val="18"/>
              </w:rPr>
              <w:t xml:space="preserve"> </w:t>
            </w:r>
          </w:p>
          <w:p w14:paraId="2A01BD50"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lang w:eastAsia="zh-CN"/>
              </w:rPr>
              <w:t>isNullable</w:t>
            </w:r>
            <w:proofErr w:type="spellEnd"/>
            <w:r w:rsidRPr="00690701">
              <w:rPr>
                <w:rFonts w:ascii="Arial" w:hAnsi="Arial" w:cs="Arial"/>
                <w:sz w:val="18"/>
                <w:szCs w:val="18"/>
                <w:lang w:eastAsia="zh-CN"/>
              </w:rPr>
              <w:t>: False</w:t>
            </w:r>
          </w:p>
        </w:tc>
      </w:tr>
      <w:tr w:rsidR="00C55D55" w:rsidRPr="005D27C5" w14:paraId="0BB0F5FC" w14:textId="77777777" w:rsidTr="00C55D55">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FCD3D3"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eastAsia="zh-CN"/>
              </w:rPr>
              <w:t>expectedTrainingTime</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C573659" w14:textId="77777777" w:rsidR="002E3F63" w:rsidRPr="00690701" w:rsidRDefault="002E3F63" w:rsidP="00F33E0D">
            <w:pPr>
              <w:pStyle w:val="TAL"/>
              <w:rPr>
                <w:rFonts w:cs="Arial"/>
                <w:color w:val="000000"/>
                <w:szCs w:val="18"/>
                <w:lang w:eastAsia="zh-CN"/>
              </w:rPr>
            </w:pPr>
            <w:r w:rsidRPr="00690701">
              <w:rPr>
                <w:szCs w:val="18"/>
                <w:lang w:eastAsia="zh-CN"/>
              </w:rPr>
              <w:t>It</w:t>
            </w:r>
            <w:r w:rsidRPr="00690701">
              <w:rPr>
                <w:rFonts w:cs="Arial"/>
                <w:color w:val="000000"/>
                <w:szCs w:val="18"/>
                <w:lang w:eastAsia="zh-CN"/>
              </w:rPr>
              <w:t xml:space="preserve"> indicates the expected training duration </w:t>
            </w:r>
            <w:r w:rsidRPr="00690701">
              <w:rPr>
                <w:rFonts w:cs="Arial"/>
                <w:szCs w:val="18"/>
                <w:lang w:eastAsia="zh-CN"/>
              </w:rPr>
              <w:t xml:space="preserve">provided by </w:t>
            </w:r>
            <w:proofErr w:type="spellStart"/>
            <w:r w:rsidRPr="00690701">
              <w:rPr>
                <w:rFonts w:cs="Arial"/>
                <w:szCs w:val="18"/>
                <w:lang w:eastAsia="zh-CN"/>
              </w:rPr>
              <w:t>MnS</w:t>
            </w:r>
            <w:proofErr w:type="spellEnd"/>
            <w:r w:rsidRPr="00690701">
              <w:rPr>
                <w:rFonts w:cs="Arial"/>
                <w:szCs w:val="18"/>
                <w:lang w:eastAsia="zh-CN"/>
              </w:rPr>
              <w:t xml:space="preserve"> consumer</w:t>
            </w:r>
            <w:r w:rsidRPr="00690701">
              <w:rPr>
                <w:rFonts w:cs="Arial"/>
                <w:color w:val="000000"/>
                <w:szCs w:val="18"/>
                <w:lang w:eastAsia="zh-CN"/>
              </w:rPr>
              <w:t xml:space="preserve">, in unit of </w:t>
            </w:r>
            <w:proofErr w:type="spellStart"/>
            <w:r w:rsidRPr="00690701">
              <w:rPr>
                <w:rFonts w:cs="Arial"/>
                <w:color w:val="000000"/>
                <w:szCs w:val="18"/>
                <w:lang w:eastAsia="zh-CN"/>
              </w:rPr>
              <w:t>minites</w:t>
            </w:r>
            <w:proofErr w:type="spellEnd"/>
            <w:r w:rsidRPr="00690701">
              <w:rPr>
                <w:rFonts w:cs="Arial"/>
                <w:color w:val="000000"/>
                <w:szCs w:val="18"/>
                <w:lang w:eastAsia="zh-CN"/>
              </w:rPr>
              <w:t>.</w:t>
            </w:r>
          </w:p>
          <w:p w14:paraId="08CCAF01" w14:textId="77777777" w:rsidR="002E3F63" w:rsidRPr="00690701" w:rsidRDefault="002E3F63" w:rsidP="00F33E0D">
            <w:pPr>
              <w:pStyle w:val="TAL"/>
              <w:rPr>
                <w:rFonts w:cs="Arial"/>
                <w:color w:val="000000"/>
                <w:szCs w:val="18"/>
                <w:lang w:eastAsia="zh-CN"/>
              </w:rPr>
            </w:pPr>
          </w:p>
          <w:p w14:paraId="2F627575"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cs="Arial"/>
                <w:color w:val="000000"/>
                <w:sz w:val="18"/>
                <w:szCs w:val="18"/>
                <w:lang w:eastAsia="zh-CN"/>
              </w:rPr>
              <w:t>allowedValues</w:t>
            </w:r>
            <w:proofErr w:type="spellEnd"/>
            <w:r w:rsidRPr="00690701">
              <w:rPr>
                <w:rFonts w:cs="Arial"/>
                <w:color w:val="000000"/>
                <w:sz w:val="18"/>
                <w:szCs w:val="18"/>
                <w:lang w:eastAsia="zh-CN"/>
              </w:rPr>
              <w:t>: Integer</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40D6E7" w14:textId="77777777" w:rsidR="002E3F63" w:rsidRPr="00690701" w:rsidRDefault="002E3F63" w:rsidP="00F33E0D">
            <w:pPr>
              <w:tabs>
                <w:tab w:val="center" w:pos="1333"/>
              </w:tabs>
              <w:spacing w:after="0"/>
              <w:rPr>
                <w:rFonts w:ascii="Arial" w:hAnsi="Arial" w:cs="Arial"/>
                <w:sz w:val="18"/>
                <w:szCs w:val="18"/>
                <w:lang w:eastAsia="zh-CN"/>
              </w:rPr>
            </w:pPr>
            <w:r w:rsidRPr="00690701">
              <w:rPr>
                <w:rFonts w:ascii="Arial" w:hAnsi="Arial" w:cs="Arial"/>
                <w:sz w:val="18"/>
                <w:szCs w:val="18"/>
                <w:lang w:eastAsia="zh-CN"/>
              </w:rPr>
              <w:t xml:space="preserve">type: </w:t>
            </w:r>
            <w:r w:rsidRPr="00690701">
              <w:rPr>
                <w:sz w:val="18"/>
                <w:szCs w:val="18"/>
                <w:lang w:eastAsia="zh-CN"/>
              </w:rPr>
              <w:t>Integer</w:t>
            </w:r>
          </w:p>
          <w:p w14:paraId="25814E1C" w14:textId="77777777" w:rsidR="002E3F63" w:rsidRPr="00690701" w:rsidRDefault="002E3F63" w:rsidP="00F33E0D">
            <w:pPr>
              <w:pStyle w:val="TAL"/>
              <w:rPr>
                <w:szCs w:val="18"/>
              </w:rPr>
            </w:pPr>
            <w:r w:rsidRPr="00690701">
              <w:rPr>
                <w:szCs w:val="18"/>
                <w:lang w:eastAsia="zh-CN"/>
              </w:rPr>
              <w:t xml:space="preserve">multiplicity: </w:t>
            </w:r>
            <w:proofErr w:type="gramStart"/>
            <w:r w:rsidRPr="00690701">
              <w:rPr>
                <w:szCs w:val="18"/>
                <w:lang w:eastAsia="zh-CN"/>
              </w:rPr>
              <w:t>0..</w:t>
            </w:r>
            <w:proofErr w:type="gramEnd"/>
            <w:r w:rsidRPr="00690701">
              <w:rPr>
                <w:szCs w:val="18"/>
                <w:lang w:eastAsia="zh-CN"/>
              </w:rPr>
              <w:t>1</w:t>
            </w:r>
          </w:p>
          <w:p w14:paraId="6C9E5B1D" w14:textId="77777777" w:rsidR="002E3F63" w:rsidRPr="00690701" w:rsidRDefault="002E3F63" w:rsidP="00F33E0D">
            <w:pPr>
              <w:pStyle w:val="TAL"/>
              <w:rPr>
                <w:szCs w:val="18"/>
              </w:rPr>
            </w:pPr>
            <w:proofErr w:type="spellStart"/>
            <w:r w:rsidRPr="00690701">
              <w:rPr>
                <w:szCs w:val="18"/>
                <w:lang w:eastAsia="zh-CN"/>
              </w:rPr>
              <w:t>isOrdered</w:t>
            </w:r>
            <w:proofErr w:type="spellEnd"/>
            <w:r w:rsidRPr="00690701">
              <w:rPr>
                <w:szCs w:val="18"/>
                <w:lang w:eastAsia="zh-CN"/>
              </w:rPr>
              <w:t>: N/A</w:t>
            </w:r>
          </w:p>
          <w:p w14:paraId="121A6AAA" w14:textId="77777777" w:rsidR="002E3F63" w:rsidRPr="00690701" w:rsidRDefault="002E3F63" w:rsidP="00F33E0D">
            <w:pPr>
              <w:pStyle w:val="TAL"/>
              <w:rPr>
                <w:szCs w:val="18"/>
              </w:rPr>
            </w:pPr>
            <w:proofErr w:type="spellStart"/>
            <w:r w:rsidRPr="00690701">
              <w:rPr>
                <w:szCs w:val="18"/>
                <w:lang w:eastAsia="zh-CN"/>
              </w:rPr>
              <w:t>isUnique</w:t>
            </w:r>
            <w:proofErr w:type="spellEnd"/>
            <w:r w:rsidRPr="00690701">
              <w:rPr>
                <w:szCs w:val="18"/>
                <w:lang w:eastAsia="zh-CN"/>
              </w:rPr>
              <w:t>: N/A</w:t>
            </w:r>
          </w:p>
          <w:p w14:paraId="1A7AAA71" w14:textId="77777777" w:rsidR="002E3F63" w:rsidRPr="00690701" w:rsidRDefault="002E3F63" w:rsidP="00F33E0D">
            <w:pPr>
              <w:pStyle w:val="TAL"/>
              <w:rPr>
                <w:szCs w:val="18"/>
              </w:rPr>
            </w:pPr>
            <w:proofErr w:type="spellStart"/>
            <w:r w:rsidRPr="00690701">
              <w:rPr>
                <w:szCs w:val="18"/>
                <w:lang w:eastAsia="zh-CN"/>
              </w:rPr>
              <w:t>defaultValue</w:t>
            </w:r>
            <w:proofErr w:type="spellEnd"/>
            <w:r w:rsidRPr="00690701">
              <w:rPr>
                <w:szCs w:val="18"/>
                <w:lang w:eastAsia="zh-CN"/>
              </w:rPr>
              <w:t>: None</w:t>
            </w:r>
          </w:p>
          <w:p w14:paraId="6EE96ABE"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sz w:val="18"/>
                <w:szCs w:val="18"/>
                <w:lang w:eastAsia="zh-CN"/>
              </w:rPr>
              <w:t>isNullable</w:t>
            </w:r>
            <w:proofErr w:type="spellEnd"/>
            <w:r w:rsidRPr="00690701">
              <w:rPr>
                <w:sz w:val="18"/>
                <w:szCs w:val="18"/>
                <w:lang w:eastAsia="zh-CN"/>
              </w:rPr>
              <w:t>: False</w:t>
            </w:r>
          </w:p>
        </w:tc>
      </w:tr>
      <w:tr w:rsidR="00C55D55" w:rsidRPr="005D27C5" w14:paraId="533EBDBC" w14:textId="77777777" w:rsidTr="00C55D55">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D97ADF"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eastAsia="zh-CN"/>
              </w:rPr>
              <w:t>dataSplitIndication</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84B8AF1" w14:textId="77777777" w:rsidR="002E3F63" w:rsidRPr="00690701" w:rsidRDefault="002E3F63" w:rsidP="00F33E0D">
            <w:pPr>
              <w:pStyle w:val="TAL"/>
              <w:rPr>
                <w:szCs w:val="18"/>
                <w:lang w:val="en-US" w:eastAsia="ja-JP"/>
              </w:rPr>
            </w:pPr>
            <w:r w:rsidRPr="00690701">
              <w:rPr>
                <w:szCs w:val="18"/>
                <w:lang w:val="en-US" w:eastAsia="ja-JP"/>
              </w:rPr>
              <w:t xml:space="preserve">This is a Boolean attribute specifying whether the provided training data should be split or not. The value </w:t>
            </w:r>
            <w:r w:rsidRPr="00690701">
              <w:rPr>
                <w:rFonts w:hint="eastAsia"/>
                <w:szCs w:val="18"/>
                <w:lang w:val="en-US" w:eastAsia="zh-CN"/>
              </w:rPr>
              <w:t>FALSE</w:t>
            </w:r>
            <w:r w:rsidRPr="00690701">
              <w:rPr>
                <w:szCs w:val="18"/>
                <w:lang w:val="en-US" w:eastAsia="ja-JP"/>
              </w:rPr>
              <w:t xml:space="preserve"> </w:t>
            </w:r>
            <w:proofErr w:type="gramStart"/>
            <w:r w:rsidRPr="00690701">
              <w:rPr>
                <w:szCs w:val="18"/>
                <w:lang w:val="en-US" w:eastAsia="ja-JP"/>
              </w:rPr>
              <w:t>specify</w:t>
            </w:r>
            <w:proofErr w:type="gramEnd"/>
            <w:r w:rsidRPr="00690701">
              <w:rPr>
                <w:szCs w:val="18"/>
                <w:lang w:val="en-US" w:eastAsia="ja-JP"/>
              </w:rPr>
              <w:t xml:space="preserve"> that the training data </w:t>
            </w:r>
            <w:r w:rsidRPr="00690701">
              <w:rPr>
                <w:rFonts w:hint="eastAsia"/>
                <w:szCs w:val="18"/>
                <w:lang w:val="en-US" w:eastAsia="zh-CN"/>
              </w:rPr>
              <w:t>shall not</w:t>
            </w:r>
            <w:r w:rsidRPr="00690701">
              <w:rPr>
                <w:szCs w:val="18"/>
                <w:lang w:val="en-US" w:eastAsia="ja-JP"/>
              </w:rPr>
              <w:t xml:space="preserve"> be spilt.</w:t>
            </w:r>
          </w:p>
          <w:p w14:paraId="251DEF6F" w14:textId="77777777" w:rsidR="002E3F63" w:rsidRPr="00690701" w:rsidRDefault="002E3F63" w:rsidP="00F33E0D">
            <w:pPr>
              <w:pStyle w:val="TAL"/>
              <w:rPr>
                <w:szCs w:val="18"/>
                <w:lang w:val="en-US" w:eastAsia="ja-JP"/>
              </w:rPr>
            </w:pPr>
          </w:p>
          <w:p w14:paraId="08772B6D"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cs="Arial"/>
                <w:sz w:val="18"/>
                <w:szCs w:val="18"/>
                <w:lang w:eastAsia="zh-CN"/>
              </w:rPr>
              <w:t>allowedValues</w:t>
            </w:r>
            <w:proofErr w:type="spellEnd"/>
            <w:r w:rsidRPr="00690701">
              <w:rPr>
                <w:rFonts w:cs="Arial"/>
                <w:sz w:val="18"/>
                <w:szCs w:val="18"/>
                <w:lang w:eastAsia="zh-CN"/>
              </w:rPr>
              <w:t>: TRUE, FALSE.</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EC9AD9E"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type: Boolean</w:t>
            </w:r>
          </w:p>
          <w:p w14:paraId="7A166900"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48C726B3" w14:textId="77777777" w:rsidR="002E3F63" w:rsidRPr="00690701" w:rsidRDefault="002E3F63" w:rsidP="00F33E0D">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isOrdered</w:t>
            </w:r>
            <w:proofErr w:type="spellEnd"/>
            <w:r w:rsidRPr="00690701">
              <w:rPr>
                <w:rFonts w:ascii="Arial" w:hAnsi="Arial" w:cs="Arial"/>
                <w:sz w:val="18"/>
                <w:szCs w:val="18"/>
                <w:lang w:eastAsia="zh-CN"/>
              </w:rPr>
              <w:t xml:space="preserve">: </w:t>
            </w:r>
            <w:r w:rsidRPr="00690701">
              <w:rPr>
                <w:rFonts w:ascii="Arial" w:eastAsia="DengXian" w:hAnsi="Arial"/>
                <w:sz w:val="18"/>
                <w:szCs w:val="18"/>
                <w:lang w:eastAsia="zh-CN"/>
              </w:rPr>
              <w:t>N/A</w:t>
            </w:r>
          </w:p>
          <w:p w14:paraId="1B248B0E" w14:textId="77777777" w:rsidR="002E3F63" w:rsidRPr="00690701" w:rsidRDefault="002E3F63" w:rsidP="00F33E0D">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isUnique</w:t>
            </w:r>
            <w:proofErr w:type="spellEnd"/>
            <w:r w:rsidRPr="00690701">
              <w:rPr>
                <w:rFonts w:ascii="Arial" w:hAnsi="Arial" w:cs="Arial"/>
                <w:sz w:val="18"/>
                <w:szCs w:val="18"/>
                <w:lang w:eastAsia="zh-CN"/>
              </w:rPr>
              <w:t xml:space="preserve">: </w:t>
            </w:r>
            <w:r w:rsidRPr="00690701">
              <w:rPr>
                <w:rFonts w:ascii="Arial" w:eastAsia="DengXian" w:hAnsi="Arial"/>
                <w:sz w:val="18"/>
                <w:szCs w:val="18"/>
                <w:lang w:eastAsia="zh-CN"/>
              </w:rPr>
              <w:t>N/A</w:t>
            </w:r>
          </w:p>
          <w:p w14:paraId="63F74C62" w14:textId="77777777" w:rsidR="002E3F63" w:rsidRPr="00690701" w:rsidRDefault="002E3F63" w:rsidP="00F33E0D">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defaultValue</w:t>
            </w:r>
            <w:proofErr w:type="spellEnd"/>
            <w:r w:rsidRPr="00690701">
              <w:rPr>
                <w:rFonts w:ascii="Arial" w:hAnsi="Arial" w:cs="Arial"/>
                <w:sz w:val="18"/>
                <w:szCs w:val="18"/>
                <w:lang w:eastAsia="zh-CN"/>
              </w:rPr>
              <w:t>: False</w:t>
            </w:r>
            <w:r w:rsidRPr="00690701">
              <w:rPr>
                <w:rFonts w:ascii="Arial" w:hAnsi="Arial" w:cs="Arial"/>
                <w:sz w:val="18"/>
                <w:szCs w:val="18"/>
              </w:rPr>
              <w:t xml:space="preserve"> </w:t>
            </w:r>
          </w:p>
          <w:p w14:paraId="213A4390"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lang w:eastAsia="zh-CN"/>
              </w:rPr>
              <w:t>isNullable</w:t>
            </w:r>
            <w:proofErr w:type="spellEnd"/>
            <w:r w:rsidRPr="00690701">
              <w:rPr>
                <w:rFonts w:ascii="Arial" w:hAnsi="Arial" w:cs="Arial"/>
                <w:sz w:val="18"/>
                <w:szCs w:val="18"/>
                <w:lang w:eastAsia="zh-CN"/>
              </w:rPr>
              <w:t>: False</w:t>
            </w:r>
          </w:p>
        </w:tc>
      </w:tr>
      <w:tr w:rsidR="002E3F63" w:rsidRPr="005D27C5" w14:paraId="143C3056" w14:textId="77777777" w:rsidTr="00C55D55">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901A7A5"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AA07D0">
              <w:rPr>
                <w:rFonts w:ascii="Courier New" w:hAnsi="Courier New" w:cs="Courier New"/>
                <w:lang w:eastAsia="zh-CN"/>
              </w:rPr>
              <w:t>suggestedTrainingNode</w:t>
            </w:r>
            <w:r>
              <w:rPr>
                <w:rFonts w:ascii="Courier New" w:hAnsi="Courier New" w:cs="Courier New"/>
                <w:lang w:eastAsia="zh-CN"/>
              </w:rPr>
              <w:t>List</w:t>
            </w:r>
            <w:proofErr w:type="spellEnd"/>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893052" w14:textId="77777777" w:rsidR="002E3F63" w:rsidRPr="00945463" w:rsidRDefault="002E3F63" w:rsidP="00F33E0D">
            <w:pPr>
              <w:pStyle w:val="TAL"/>
              <w:rPr>
                <w:rFonts w:cs="Arial"/>
                <w:color w:val="000000"/>
                <w:szCs w:val="18"/>
                <w:lang w:eastAsia="zh-CN"/>
              </w:rPr>
            </w:pPr>
            <w:r w:rsidRPr="00945463">
              <w:rPr>
                <w:rFonts w:cs="Arial"/>
                <w:color w:val="000000"/>
                <w:szCs w:val="18"/>
                <w:lang w:eastAsia="zh-CN"/>
              </w:rPr>
              <w:t>It</w:t>
            </w:r>
            <w:r>
              <w:rPr>
                <w:rFonts w:cs="Arial"/>
                <w:color w:val="000000"/>
                <w:szCs w:val="18"/>
                <w:lang w:eastAsia="zh-CN"/>
              </w:rPr>
              <w:t xml:space="preserve"> indicates </w:t>
            </w:r>
            <w:r w:rsidRPr="00437C12">
              <w:rPr>
                <w:lang w:eastAsia="zh-CN"/>
              </w:rPr>
              <w:t>a list of</w:t>
            </w:r>
            <w:r w:rsidRPr="008962A0">
              <w:rPr>
                <w:rFonts w:cs="Arial"/>
                <w:color w:val="000000"/>
                <w:szCs w:val="18"/>
                <w:lang w:eastAsia="zh-CN"/>
              </w:rPr>
              <w:t xml:space="preserve"> </w:t>
            </w:r>
            <w:r>
              <w:rPr>
                <w:rFonts w:cs="Arial" w:hint="eastAsia"/>
                <w:color w:val="000000"/>
                <w:szCs w:val="18"/>
                <w:lang w:eastAsia="zh-CN"/>
              </w:rPr>
              <w:t>suggested</w:t>
            </w:r>
            <w:r>
              <w:rPr>
                <w:rFonts w:cs="Arial"/>
                <w:color w:val="000000"/>
                <w:szCs w:val="18"/>
                <w:lang w:eastAsia="zh-CN"/>
              </w:rPr>
              <w:t xml:space="preserve"> training </w:t>
            </w:r>
            <w:r>
              <w:rPr>
                <w:rFonts w:cs="Arial" w:hint="eastAsia"/>
                <w:color w:val="000000"/>
                <w:szCs w:val="18"/>
                <w:lang w:eastAsia="zh-CN"/>
              </w:rPr>
              <w:t>nodes</w:t>
            </w:r>
            <w:r>
              <w:rPr>
                <w:rFonts w:cs="Arial"/>
                <w:color w:val="000000"/>
                <w:szCs w:val="18"/>
                <w:lang w:eastAsia="zh-CN"/>
              </w:rPr>
              <w:t xml:space="preserve"> </w:t>
            </w:r>
            <w:r w:rsidRPr="00945463">
              <w:rPr>
                <w:rFonts w:cs="Arial"/>
                <w:color w:val="000000"/>
                <w:szCs w:val="18"/>
                <w:lang w:eastAsia="zh-CN"/>
              </w:rPr>
              <w:t xml:space="preserve">provided by </w:t>
            </w:r>
            <w:proofErr w:type="spellStart"/>
            <w:r w:rsidRPr="00945463">
              <w:rPr>
                <w:rFonts w:cs="Arial"/>
                <w:color w:val="000000"/>
                <w:szCs w:val="18"/>
                <w:lang w:eastAsia="zh-CN"/>
              </w:rPr>
              <w:t>MnS</w:t>
            </w:r>
            <w:proofErr w:type="spellEnd"/>
            <w:r w:rsidRPr="00945463">
              <w:rPr>
                <w:rFonts w:cs="Arial"/>
                <w:color w:val="000000"/>
                <w:szCs w:val="18"/>
                <w:lang w:eastAsia="zh-CN"/>
              </w:rPr>
              <w:t xml:space="preserve"> consumer.</w:t>
            </w:r>
          </w:p>
          <w:p w14:paraId="0D0F894B" w14:textId="77777777" w:rsidR="002E3F63" w:rsidRPr="00945463" w:rsidRDefault="002E3F63" w:rsidP="00F33E0D">
            <w:pPr>
              <w:pStyle w:val="TAL"/>
              <w:rPr>
                <w:rFonts w:cs="Arial"/>
                <w:color w:val="000000"/>
                <w:szCs w:val="18"/>
                <w:lang w:eastAsia="zh-CN"/>
              </w:rPr>
            </w:pPr>
          </w:p>
          <w:p w14:paraId="2812AB02" w14:textId="77777777" w:rsidR="002E3F63" w:rsidRPr="00945463" w:rsidRDefault="002E3F63" w:rsidP="00F33E0D">
            <w:pPr>
              <w:pStyle w:val="TAL"/>
              <w:rPr>
                <w:rFonts w:cs="Arial"/>
                <w:color w:val="000000"/>
                <w:szCs w:val="18"/>
                <w:lang w:eastAsia="zh-CN"/>
              </w:rPr>
            </w:pPr>
            <w:proofErr w:type="spellStart"/>
            <w:r w:rsidRPr="00945463">
              <w:rPr>
                <w:rFonts w:cs="Arial"/>
                <w:color w:val="000000"/>
                <w:szCs w:val="18"/>
                <w:lang w:eastAsia="zh-CN"/>
              </w:rPr>
              <w:t>allowedValues</w:t>
            </w:r>
            <w:proofErr w:type="spellEnd"/>
            <w:r w:rsidRPr="00945463">
              <w:rPr>
                <w:rFonts w:cs="Arial"/>
                <w:color w:val="000000"/>
                <w:szCs w:val="18"/>
                <w:lang w:eastAsia="zh-CN"/>
              </w:rPr>
              <w:t>: Not applicable.</w:t>
            </w:r>
          </w:p>
          <w:p w14:paraId="6F373E5F" w14:textId="77777777" w:rsidR="002E3F63" w:rsidRPr="00690701" w:rsidRDefault="002E3F63" w:rsidP="00F33E0D">
            <w:pPr>
              <w:keepNext/>
              <w:keepLines/>
              <w:overflowPunct w:val="0"/>
              <w:autoSpaceDE w:val="0"/>
              <w:autoSpaceDN w:val="0"/>
              <w:adjustRightInd w:val="0"/>
              <w:spacing w:after="0"/>
              <w:textAlignment w:val="baseline"/>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560A9C4" w14:textId="77777777" w:rsidR="002E3F63" w:rsidRPr="00CD5FFB" w:rsidRDefault="002E3F63" w:rsidP="00F33E0D">
            <w:pPr>
              <w:tabs>
                <w:tab w:val="center" w:pos="1333"/>
              </w:tabs>
              <w:spacing w:after="0"/>
              <w:rPr>
                <w:rFonts w:ascii="Arial" w:hAnsi="Arial" w:cs="Arial"/>
                <w:sz w:val="18"/>
                <w:szCs w:val="18"/>
                <w:lang w:eastAsia="zh-CN"/>
              </w:rPr>
            </w:pPr>
            <w:r w:rsidRPr="00CD5FFB">
              <w:rPr>
                <w:rFonts w:ascii="Arial" w:hAnsi="Arial" w:cs="Arial"/>
                <w:sz w:val="18"/>
                <w:szCs w:val="18"/>
              </w:rPr>
              <w:t xml:space="preserve">type: </w:t>
            </w:r>
            <w:r>
              <w:rPr>
                <w:rFonts w:ascii="Arial" w:hAnsi="Arial" w:cs="Arial" w:hint="eastAsia"/>
                <w:sz w:val="18"/>
                <w:szCs w:val="18"/>
                <w:lang w:eastAsia="zh-CN"/>
              </w:rPr>
              <w:t>DN</w:t>
            </w:r>
          </w:p>
          <w:p w14:paraId="585D835E" w14:textId="77777777" w:rsidR="002E3F63" w:rsidRPr="00CD5FFB" w:rsidRDefault="002E3F63" w:rsidP="00F33E0D">
            <w:pPr>
              <w:tabs>
                <w:tab w:val="center" w:pos="1333"/>
              </w:tabs>
              <w:spacing w:after="0"/>
              <w:rPr>
                <w:rFonts w:ascii="Arial" w:hAnsi="Arial" w:cs="Arial"/>
                <w:sz w:val="18"/>
                <w:szCs w:val="18"/>
              </w:rPr>
            </w:pPr>
            <w:r w:rsidRPr="00CD5FFB">
              <w:rPr>
                <w:rFonts w:ascii="Arial" w:hAnsi="Arial" w:cs="Arial"/>
                <w:sz w:val="18"/>
                <w:szCs w:val="18"/>
              </w:rPr>
              <w:t xml:space="preserve">multiplicity: </w:t>
            </w:r>
            <w:proofErr w:type="gramStart"/>
            <w:r>
              <w:rPr>
                <w:rFonts w:ascii="Arial" w:hAnsi="Arial" w:cs="Arial" w:hint="eastAsia"/>
                <w:sz w:val="18"/>
                <w:szCs w:val="18"/>
                <w:lang w:eastAsia="zh-CN"/>
              </w:rPr>
              <w:t>0</w:t>
            </w:r>
            <w:r w:rsidRPr="00CD5FFB">
              <w:rPr>
                <w:rFonts w:ascii="Arial" w:hAnsi="Arial" w:cs="Arial"/>
                <w:sz w:val="18"/>
                <w:szCs w:val="18"/>
              </w:rPr>
              <w:t>..</w:t>
            </w:r>
            <w:proofErr w:type="gramEnd"/>
            <w:r w:rsidRPr="00CD5FFB">
              <w:rPr>
                <w:rFonts w:ascii="Arial" w:hAnsi="Arial" w:cs="Arial"/>
                <w:sz w:val="18"/>
                <w:szCs w:val="18"/>
              </w:rPr>
              <w:t>*</w:t>
            </w:r>
          </w:p>
          <w:p w14:paraId="16858BB6" w14:textId="77777777" w:rsidR="002E3F63" w:rsidRPr="00CD5FFB" w:rsidRDefault="002E3F63" w:rsidP="00F33E0D">
            <w:pPr>
              <w:tabs>
                <w:tab w:val="center" w:pos="1333"/>
              </w:tabs>
              <w:spacing w:after="0"/>
              <w:rPr>
                <w:rFonts w:ascii="Arial" w:hAnsi="Arial" w:cs="Arial"/>
                <w:sz w:val="18"/>
                <w:szCs w:val="18"/>
                <w:lang w:eastAsia="zh-CN"/>
              </w:rPr>
            </w:pPr>
            <w:proofErr w:type="spellStart"/>
            <w:r w:rsidRPr="00CD5FFB">
              <w:rPr>
                <w:rFonts w:ascii="Arial" w:hAnsi="Arial" w:cs="Arial"/>
                <w:sz w:val="18"/>
                <w:szCs w:val="18"/>
              </w:rPr>
              <w:t>isOrdered</w:t>
            </w:r>
            <w:proofErr w:type="spellEnd"/>
            <w:r w:rsidRPr="00CD5FFB">
              <w:rPr>
                <w:rFonts w:ascii="Arial" w:hAnsi="Arial" w:cs="Arial"/>
                <w:sz w:val="18"/>
                <w:szCs w:val="18"/>
              </w:rPr>
              <w:t xml:space="preserve">: </w:t>
            </w:r>
            <w:r>
              <w:rPr>
                <w:lang w:eastAsia="zh-CN"/>
              </w:rPr>
              <w:t>N/A</w:t>
            </w:r>
          </w:p>
          <w:p w14:paraId="1C4D8170" w14:textId="77777777" w:rsidR="002E3F63" w:rsidRPr="00CD5FFB" w:rsidRDefault="002E3F63" w:rsidP="00F33E0D">
            <w:pPr>
              <w:tabs>
                <w:tab w:val="center" w:pos="1333"/>
              </w:tabs>
              <w:spacing w:after="0"/>
              <w:rPr>
                <w:rFonts w:ascii="Arial" w:hAnsi="Arial" w:cs="Arial"/>
                <w:sz w:val="18"/>
                <w:szCs w:val="18"/>
              </w:rPr>
            </w:pPr>
            <w:proofErr w:type="spellStart"/>
            <w:r w:rsidRPr="00CD5FFB">
              <w:rPr>
                <w:rFonts w:ascii="Arial" w:hAnsi="Arial" w:cs="Arial"/>
                <w:sz w:val="18"/>
                <w:szCs w:val="18"/>
              </w:rPr>
              <w:t>isUnique</w:t>
            </w:r>
            <w:proofErr w:type="spellEnd"/>
            <w:r w:rsidRPr="00CD5FFB">
              <w:rPr>
                <w:rFonts w:ascii="Arial" w:hAnsi="Arial" w:cs="Arial"/>
                <w:sz w:val="18"/>
                <w:szCs w:val="18"/>
              </w:rPr>
              <w:t>: True</w:t>
            </w:r>
          </w:p>
          <w:p w14:paraId="646B61A1" w14:textId="77777777" w:rsidR="002E3F63" w:rsidRPr="00CD5FFB" w:rsidRDefault="002E3F63" w:rsidP="00F33E0D">
            <w:pPr>
              <w:tabs>
                <w:tab w:val="center" w:pos="1333"/>
              </w:tabs>
              <w:spacing w:after="0"/>
              <w:rPr>
                <w:rFonts w:ascii="Arial" w:hAnsi="Arial" w:cs="Arial"/>
                <w:sz w:val="18"/>
                <w:szCs w:val="18"/>
              </w:rPr>
            </w:pPr>
            <w:proofErr w:type="spellStart"/>
            <w:r w:rsidRPr="00CD5FFB">
              <w:rPr>
                <w:rFonts w:ascii="Arial" w:hAnsi="Arial" w:cs="Arial"/>
                <w:sz w:val="18"/>
                <w:szCs w:val="18"/>
              </w:rPr>
              <w:t>defaultValue</w:t>
            </w:r>
            <w:proofErr w:type="spellEnd"/>
            <w:r w:rsidRPr="00CD5FFB">
              <w:rPr>
                <w:rFonts w:ascii="Arial" w:hAnsi="Arial" w:cs="Arial"/>
                <w:sz w:val="18"/>
                <w:szCs w:val="18"/>
              </w:rPr>
              <w:t>: None</w:t>
            </w:r>
          </w:p>
          <w:p w14:paraId="068D4352" w14:textId="77777777" w:rsidR="002E3F63" w:rsidRPr="00CD5FFB" w:rsidRDefault="002E3F63" w:rsidP="00F33E0D">
            <w:pPr>
              <w:tabs>
                <w:tab w:val="center" w:pos="1333"/>
              </w:tabs>
              <w:spacing w:after="0"/>
              <w:rPr>
                <w:rFonts w:ascii="Arial" w:hAnsi="Arial" w:cs="Arial"/>
                <w:sz w:val="18"/>
                <w:szCs w:val="18"/>
                <w:lang w:val="de-DE"/>
              </w:rPr>
            </w:pPr>
            <w:r w:rsidRPr="00CD5FFB">
              <w:rPr>
                <w:rFonts w:ascii="Arial" w:hAnsi="Arial" w:cs="Arial"/>
                <w:sz w:val="18"/>
                <w:szCs w:val="18"/>
                <w:lang w:val="de-DE"/>
              </w:rPr>
              <w:t>isNullable: False</w:t>
            </w:r>
          </w:p>
          <w:p w14:paraId="745C4E7E" w14:textId="77777777" w:rsidR="002E3F63" w:rsidRPr="00690701" w:rsidRDefault="002E3F63" w:rsidP="00F33E0D">
            <w:pPr>
              <w:overflowPunct w:val="0"/>
              <w:autoSpaceDE w:val="0"/>
              <w:autoSpaceDN w:val="0"/>
              <w:adjustRightInd w:val="0"/>
              <w:spacing w:after="0"/>
              <w:rPr>
                <w:rFonts w:ascii="Arial" w:hAnsi="Arial" w:cs="Arial"/>
                <w:sz w:val="18"/>
                <w:szCs w:val="18"/>
              </w:rPr>
            </w:pPr>
          </w:p>
        </w:tc>
      </w:tr>
      <w:tr w:rsidR="002E3F63" w:rsidRPr="005D27C5" w14:paraId="2CC9870E" w14:textId="77777777" w:rsidTr="00C55D55">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1710C2"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lastRenderedPageBreak/>
              <w:t>trainingDataStatisticalProperties</w:t>
            </w:r>
            <w:proofErr w:type="spellEnd"/>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EAC12F"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 xml:space="preserve">It indicates the training data statistical properties to be considered by the </w:t>
            </w:r>
            <w:proofErr w:type="spellStart"/>
            <w:r w:rsidRPr="00690701">
              <w:rPr>
                <w:rFonts w:ascii="Arial" w:hAnsi="Arial" w:cs="Arial"/>
                <w:sz w:val="18"/>
                <w:szCs w:val="18"/>
              </w:rPr>
              <w:t>MnS</w:t>
            </w:r>
            <w:proofErr w:type="spellEnd"/>
            <w:r w:rsidRPr="00690701">
              <w:rPr>
                <w:rFonts w:ascii="Arial" w:hAnsi="Arial" w:cs="Arial"/>
                <w:sz w:val="18"/>
                <w:szCs w:val="18"/>
              </w:rPr>
              <w:t xml:space="preserve"> producer when training an ML model.</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0218B1"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DataStatisticalProperties</w:t>
            </w:r>
            <w:proofErr w:type="spellEnd"/>
          </w:p>
          <w:p w14:paraId="2B7A185E"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0..</w:t>
            </w:r>
            <w:proofErr w:type="gramEnd"/>
            <w:r w:rsidRPr="00690701">
              <w:rPr>
                <w:rFonts w:ascii="Arial" w:hAnsi="Arial" w:cs="Arial"/>
                <w:sz w:val="18"/>
                <w:szCs w:val="18"/>
              </w:rPr>
              <w:t>1</w:t>
            </w:r>
          </w:p>
          <w:p w14:paraId="06058E5E" w14:textId="77777777" w:rsidR="002E3F63" w:rsidRPr="00690701" w:rsidRDefault="002E3F63" w:rsidP="00F33E0D">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1E3352D0" w14:textId="77777777" w:rsidR="002E3F63" w:rsidRPr="00690701" w:rsidRDefault="002E3F63" w:rsidP="00F33E0D">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31FCC4EA" w14:textId="77777777" w:rsidR="002E3F63" w:rsidRPr="00690701" w:rsidRDefault="002E3F63" w:rsidP="00F33E0D">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491B0632"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2E3F63" w:rsidRPr="005D27C5" w14:paraId="70DC313B" w14:textId="77777777" w:rsidTr="00C55D55">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4EE439"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t>uniformlyDistributedTrainingData</w:t>
            </w:r>
            <w:proofErr w:type="spellEnd"/>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964B21" w14:textId="77777777" w:rsidR="002E3F63" w:rsidRPr="00690701" w:rsidRDefault="002E3F63" w:rsidP="00F33E0D">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It indicates the need for using training data that are uniformly distributed according to the different aspects (e.g., equivalent data samples for each UE in the training data, equivalent data samples for each type of slice in the training data, equivalent data samples from each </w:t>
            </w:r>
            <w:proofErr w:type="spellStart"/>
            <w:r w:rsidRPr="00690701">
              <w:rPr>
                <w:rFonts w:ascii="Arial" w:hAnsi="Arial" w:cs="Arial"/>
                <w:sz w:val="18"/>
                <w:szCs w:val="18"/>
              </w:rPr>
              <w:t>GeoArea</w:t>
            </w:r>
            <w:proofErr w:type="spellEnd"/>
            <w:r w:rsidRPr="00690701">
              <w:rPr>
                <w:rFonts w:ascii="Arial" w:hAnsi="Arial" w:cs="Arial"/>
                <w:sz w:val="18"/>
                <w:szCs w:val="18"/>
              </w:rPr>
              <w:t xml:space="preserve"> in the training data) of the </w:t>
            </w:r>
            <w:proofErr w:type="spellStart"/>
            <w:r w:rsidRPr="00690701">
              <w:rPr>
                <w:rFonts w:ascii="Arial" w:hAnsi="Arial" w:cs="Arial"/>
                <w:sz w:val="18"/>
                <w:szCs w:val="18"/>
              </w:rPr>
              <w:t>aIMLinferenceName</w:t>
            </w:r>
            <w:proofErr w:type="spellEnd"/>
            <w:r w:rsidRPr="00690701">
              <w:rPr>
                <w:rFonts w:ascii="Arial" w:hAnsi="Arial" w:cs="Arial"/>
                <w:sz w:val="18"/>
                <w:szCs w:val="18"/>
              </w:rPr>
              <w:t>.</w:t>
            </w:r>
          </w:p>
          <w:p w14:paraId="53CD0475" w14:textId="77777777" w:rsidR="002E3F63" w:rsidRPr="00690701" w:rsidRDefault="002E3F63" w:rsidP="00F33E0D">
            <w:pPr>
              <w:keepNext/>
              <w:keepLines/>
              <w:overflowPunct w:val="0"/>
              <w:autoSpaceDE w:val="0"/>
              <w:autoSpaceDN w:val="0"/>
              <w:adjustRightInd w:val="0"/>
              <w:spacing w:after="0"/>
              <w:rPr>
                <w:rFonts w:ascii="Arial" w:hAnsi="Arial" w:cs="Arial"/>
                <w:sz w:val="18"/>
                <w:szCs w:val="18"/>
              </w:rPr>
            </w:pPr>
          </w:p>
          <w:p w14:paraId="7B30E3AD"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cs="Arial"/>
                <w:sz w:val="18"/>
                <w:szCs w:val="18"/>
              </w:rPr>
              <w:t>allowedValues</w:t>
            </w:r>
            <w:proofErr w:type="spellEnd"/>
            <w:r w:rsidRPr="00690701">
              <w:rPr>
                <w:rFonts w:ascii="Arial" w:hAnsi="Arial" w:cs="Arial"/>
                <w:sz w:val="18"/>
                <w:szCs w:val="18"/>
              </w:rPr>
              <w:t>: TRUE, FALSE.</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D9B689F"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6E097081"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0..</w:t>
            </w:r>
            <w:proofErr w:type="gramEnd"/>
            <w:r w:rsidRPr="00690701">
              <w:rPr>
                <w:rFonts w:ascii="Arial" w:hAnsi="Arial" w:cs="Arial"/>
                <w:sz w:val="18"/>
                <w:szCs w:val="18"/>
              </w:rPr>
              <w:t>1</w:t>
            </w:r>
          </w:p>
          <w:p w14:paraId="7B2DEF68" w14:textId="77777777" w:rsidR="002E3F63" w:rsidRPr="00690701" w:rsidRDefault="002E3F63" w:rsidP="00F33E0D">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2C467460" w14:textId="77777777" w:rsidR="002E3F63" w:rsidRPr="00690701" w:rsidRDefault="002E3F63" w:rsidP="00F33E0D">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25EB49A3" w14:textId="77777777" w:rsidR="002E3F63" w:rsidRPr="00690701" w:rsidRDefault="002E3F63" w:rsidP="00F33E0D">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FALSE</w:t>
            </w:r>
          </w:p>
          <w:p w14:paraId="4E74C5FC"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2E3F63" w:rsidRPr="005D27C5" w14:paraId="5AA9E2BD" w14:textId="77777777" w:rsidTr="00C55D55">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5998B9"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t>trainingDataWithOrWithoutOutliers</w:t>
            </w:r>
            <w:proofErr w:type="spellEnd"/>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44C772" w14:textId="77777777" w:rsidR="002E3F63" w:rsidRPr="00690701" w:rsidRDefault="002E3F63" w:rsidP="00F33E0D">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It indicates that the training data samples should consider or disregard data samples that are at the extreme boundaries of the value range.</w:t>
            </w:r>
          </w:p>
          <w:p w14:paraId="6BA4633D" w14:textId="77777777" w:rsidR="002E3F63" w:rsidRPr="00690701" w:rsidRDefault="002E3F63" w:rsidP="00F33E0D">
            <w:pPr>
              <w:keepNext/>
              <w:keepLines/>
              <w:overflowPunct w:val="0"/>
              <w:autoSpaceDE w:val="0"/>
              <w:autoSpaceDN w:val="0"/>
              <w:adjustRightInd w:val="0"/>
              <w:spacing w:after="0"/>
              <w:rPr>
                <w:rFonts w:ascii="Arial" w:hAnsi="Arial" w:cs="Arial"/>
                <w:sz w:val="18"/>
                <w:szCs w:val="18"/>
              </w:rPr>
            </w:pPr>
          </w:p>
          <w:p w14:paraId="1C7FFA8C"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cs="Arial"/>
                <w:sz w:val="18"/>
                <w:szCs w:val="18"/>
              </w:rPr>
              <w:t>allowedValues</w:t>
            </w:r>
            <w:proofErr w:type="spellEnd"/>
            <w:r w:rsidRPr="00690701">
              <w:rPr>
                <w:rFonts w:ascii="Arial" w:hAnsi="Arial" w:cs="Arial"/>
                <w:sz w:val="18"/>
                <w:szCs w:val="18"/>
              </w:rPr>
              <w:t>: TRUE, FALSE.</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4BB892C"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598A65A7" w14:textId="77777777" w:rsidR="002E3F63" w:rsidRPr="00690701" w:rsidRDefault="002E3F63" w:rsidP="00F33E0D">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0..</w:t>
            </w:r>
            <w:proofErr w:type="gramEnd"/>
            <w:r w:rsidRPr="00690701">
              <w:rPr>
                <w:rFonts w:ascii="Arial" w:hAnsi="Arial" w:cs="Arial"/>
                <w:sz w:val="18"/>
                <w:szCs w:val="18"/>
              </w:rPr>
              <w:t>1</w:t>
            </w:r>
          </w:p>
          <w:p w14:paraId="2D6A9D7F" w14:textId="77777777" w:rsidR="002E3F63" w:rsidRPr="00690701" w:rsidRDefault="002E3F63" w:rsidP="00F33E0D">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6E28E534" w14:textId="77777777" w:rsidR="002E3F63" w:rsidRPr="00690701" w:rsidRDefault="002E3F63" w:rsidP="00F33E0D">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31EDF474" w14:textId="77777777" w:rsidR="002E3F63" w:rsidRPr="00690701" w:rsidRDefault="002E3F63" w:rsidP="00F33E0D">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FALSE</w:t>
            </w:r>
          </w:p>
          <w:p w14:paraId="10C7C3A9"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C55D55" w:rsidRPr="005D27C5" w14:paraId="006FFD78" w14:textId="77777777" w:rsidTr="00C55D55">
        <w:trPr>
          <w:jc w:val="center"/>
        </w:trPr>
        <w:tc>
          <w:tcPr>
            <w:tcW w:w="1838" w:type="dxa"/>
            <w:tcMar>
              <w:top w:w="0" w:type="dxa"/>
              <w:left w:w="28" w:type="dxa"/>
              <w:bottom w:w="0" w:type="dxa"/>
              <w:right w:w="28" w:type="dxa"/>
            </w:tcMar>
          </w:tcPr>
          <w:p w14:paraId="426C5D47"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potentialImpactInfo</w:t>
            </w:r>
            <w:proofErr w:type="spellEnd"/>
          </w:p>
        </w:tc>
        <w:tc>
          <w:tcPr>
            <w:tcW w:w="4536" w:type="dxa"/>
            <w:shd w:val="clear" w:color="auto" w:fill="auto"/>
            <w:tcMar>
              <w:top w:w="0" w:type="dxa"/>
              <w:left w:w="28" w:type="dxa"/>
              <w:bottom w:w="0" w:type="dxa"/>
              <w:right w:w="28" w:type="dxa"/>
            </w:tcMar>
          </w:tcPr>
          <w:p w14:paraId="524346DB" w14:textId="77777777" w:rsidR="002E3F63" w:rsidRPr="00690701" w:rsidRDefault="002E3F63" w:rsidP="00F33E0D">
            <w:pPr>
              <w:keepNext/>
              <w:keepLines/>
              <w:overflowPunct w:val="0"/>
              <w:autoSpaceDE w:val="0"/>
              <w:autoSpaceDN w:val="0"/>
              <w:adjustRightInd w:val="0"/>
              <w:spacing w:after="0"/>
              <w:rPr>
                <w:rFonts w:ascii="Arial" w:hAnsi="Arial" w:cs="Arial"/>
                <w:sz w:val="18"/>
                <w:szCs w:val="18"/>
              </w:rPr>
            </w:pPr>
            <w:r w:rsidRPr="00690701">
              <w:rPr>
                <w:rFonts w:cs="Arial"/>
                <w:sz w:val="18"/>
                <w:szCs w:val="18"/>
                <w:lang w:val="en-US"/>
              </w:rPr>
              <w:t xml:space="preserve">This datatype </w:t>
            </w:r>
            <w:proofErr w:type="gramStart"/>
            <w:r w:rsidRPr="00690701">
              <w:rPr>
                <w:rFonts w:cs="Arial"/>
                <w:sz w:val="18"/>
                <w:szCs w:val="18"/>
                <w:lang w:val="en-US"/>
              </w:rPr>
              <w:t>define</w:t>
            </w:r>
            <w:proofErr w:type="gramEnd"/>
            <w:r w:rsidRPr="00690701">
              <w:rPr>
                <w:rFonts w:cs="Arial"/>
                <w:sz w:val="18"/>
                <w:szCs w:val="18"/>
                <w:lang w:val="en-US"/>
              </w:rPr>
              <w:t xml:space="preserve"> the potential network impacts due to the inference output results</w:t>
            </w:r>
          </w:p>
        </w:tc>
        <w:tc>
          <w:tcPr>
            <w:tcW w:w="2126" w:type="dxa"/>
            <w:tcMar>
              <w:top w:w="0" w:type="dxa"/>
              <w:left w:w="28" w:type="dxa"/>
              <w:bottom w:w="0" w:type="dxa"/>
              <w:right w:w="28" w:type="dxa"/>
            </w:tcMar>
          </w:tcPr>
          <w:p w14:paraId="7A022622"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PotentialImpactInfo</w:t>
            </w:r>
            <w:proofErr w:type="spellEnd"/>
          </w:p>
          <w:p w14:paraId="3F7DD9BE"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multiplicity: 1</w:t>
            </w:r>
          </w:p>
          <w:p w14:paraId="5A171D5F" w14:textId="77777777" w:rsidR="002E3F63" w:rsidRPr="00690701" w:rsidRDefault="002E3F63" w:rsidP="00F33E0D">
            <w:pPr>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43CEAD10" w14:textId="77777777" w:rsidR="002E3F63" w:rsidRPr="00690701" w:rsidRDefault="002E3F63" w:rsidP="00F33E0D">
            <w:pPr>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6AD219B3" w14:textId="77777777" w:rsidR="002E3F63" w:rsidRPr="00690701" w:rsidRDefault="002E3F63" w:rsidP="00F33E0D">
            <w:pPr>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1930CE88" w14:textId="77777777" w:rsidR="002E3F63" w:rsidRPr="00690701" w:rsidRDefault="002E3F63" w:rsidP="00F33E0D">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C55D55" w:rsidRPr="005D27C5" w14:paraId="4B6437A1" w14:textId="77777777" w:rsidTr="00C55D55">
        <w:trPr>
          <w:jc w:val="center"/>
        </w:trPr>
        <w:tc>
          <w:tcPr>
            <w:tcW w:w="1838" w:type="dxa"/>
            <w:tcMar>
              <w:top w:w="0" w:type="dxa"/>
              <w:left w:w="28" w:type="dxa"/>
              <w:bottom w:w="0" w:type="dxa"/>
              <w:right w:w="28" w:type="dxa"/>
            </w:tcMar>
          </w:tcPr>
          <w:p w14:paraId="635B91B3"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impactedScope</w:t>
            </w:r>
            <w:proofErr w:type="spellEnd"/>
          </w:p>
        </w:tc>
        <w:tc>
          <w:tcPr>
            <w:tcW w:w="4536" w:type="dxa"/>
            <w:shd w:val="clear" w:color="auto" w:fill="auto"/>
            <w:tcMar>
              <w:top w:w="0" w:type="dxa"/>
              <w:left w:w="28" w:type="dxa"/>
              <w:bottom w:w="0" w:type="dxa"/>
              <w:right w:w="28" w:type="dxa"/>
            </w:tcMar>
          </w:tcPr>
          <w:p w14:paraId="4AF16734" w14:textId="77777777" w:rsidR="002E3F63" w:rsidRPr="00690701" w:rsidRDefault="002E3F63" w:rsidP="00F33E0D">
            <w:pPr>
              <w:pStyle w:val="TAL"/>
              <w:rPr>
                <w:szCs w:val="18"/>
                <w:lang w:val="en-US" w:eastAsia="ja-JP"/>
              </w:rPr>
            </w:pPr>
            <w:r w:rsidRPr="00690701">
              <w:rPr>
                <w:szCs w:val="18"/>
                <w:lang w:val="en-US" w:eastAsia="ja-JP"/>
              </w:rPr>
              <w:t xml:space="preserve">This will specify the scope of </w:t>
            </w:r>
            <w:proofErr w:type="gramStart"/>
            <w:r w:rsidRPr="00690701">
              <w:rPr>
                <w:szCs w:val="18"/>
                <w:lang w:val="en-US" w:eastAsia="ja-JP"/>
              </w:rPr>
              <w:t>affect,</w:t>
            </w:r>
            <w:proofErr w:type="gramEnd"/>
            <w:r w:rsidRPr="00690701">
              <w:rPr>
                <w:szCs w:val="18"/>
                <w:lang w:val="en-US" w:eastAsia="ja-JP"/>
              </w:rPr>
              <w:t xml:space="preserve"> the inference output may have on the network including </w:t>
            </w:r>
            <w:r w:rsidRPr="00690701">
              <w:rPr>
                <w:szCs w:val="18"/>
              </w:rPr>
              <w:t>entities performing the recommended actions in the inference output and entities impacted due to implementation of the recommended actions</w:t>
            </w:r>
          </w:p>
          <w:p w14:paraId="2A111FC4" w14:textId="77777777" w:rsidR="002E3F63" w:rsidRPr="00690701" w:rsidRDefault="002E3F63" w:rsidP="00F33E0D">
            <w:pPr>
              <w:pStyle w:val="TAL"/>
              <w:rPr>
                <w:szCs w:val="18"/>
                <w:lang w:val="en-US" w:eastAsia="ja-JP"/>
              </w:rPr>
            </w:pPr>
          </w:p>
          <w:p w14:paraId="6DFC6EED" w14:textId="77777777" w:rsidR="002E3F63" w:rsidRPr="00690701" w:rsidRDefault="002E3F63" w:rsidP="00F33E0D">
            <w:pPr>
              <w:pStyle w:val="TAL"/>
              <w:rPr>
                <w:szCs w:val="18"/>
              </w:rPr>
            </w:pPr>
            <w:r w:rsidRPr="00690701">
              <w:rPr>
                <w:szCs w:val="18"/>
                <w:lang w:val="en-US" w:eastAsia="ja-JP"/>
              </w:rPr>
              <w:t xml:space="preserve">The choice </w:t>
            </w:r>
            <w:proofErr w:type="spellStart"/>
            <w:r w:rsidRPr="00690701">
              <w:rPr>
                <w:szCs w:val="18"/>
                <w:lang w:val="en-US" w:eastAsia="ja-JP"/>
              </w:rPr>
              <w:t>attribuite</w:t>
            </w:r>
            <w:proofErr w:type="spellEnd"/>
            <w:r w:rsidRPr="00690701">
              <w:rPr>
                <w:szCs w:val="18"/>
                <w:lang w:val="en-US" w:eastAsia="ja-JP"/>
              </w:rPr>
              <w:t xml:space="preserve"> </w:t>
            </w:r>
            <w:proofErr w:type="spellStart"/>
            <w:r w:rsidRPr="00690701">
              <w:rPr>
                <w:rFonts w:ascii="Courier New" w:hAnsi="Courier New" w:cs="Courier New"/>
                <w:szCs w:val="18"/>
              </w:rPr>
              <w:t>dNList</w:t>
            </w:r>
            <w:proofErr w:type="spellEnd"/>
            <w:r w:rsidRPr="00690701">
              <w:rPr>
                <w:rFonts w:ascii="Courier New" w:hAnsi="Courier New" w:cs="Courier New"/>
                <w:szCs w:val="18"/>
              </w:rPr>
              <w:t xml:space="preserve"> </w:t>
            </w:r>
            <w:r w:rsidRPr="00690701">
              <w:rPr>
                <w:szCs w:val="18"/>
              </w:rPr>
              <w:t>defines Identifier of the network functions that may be affected by the output result of the inference function.</w:t>
            </w:r>
          </w:p>
          <w:p w14:paraId="08387A4E" w14:textId="77777777" w:rsidR="002E3F63" w:rsidRPr="00690701" w:rsidRDefault="002E3F63" w:rsidP="00F33E0D">
            <w:pPr>
              <w:pStyle w:val="TAL"/>
              <w:rPr>
                <w:szCs w:val="18"/>
              </w:rPr>
            </w:pPr>
          </w:p>
          <w:p w14:paraId="79B8ADB7" w14:textId="77777777" w:rsidR="002E3F63" w:rsidRPr="00690701" w:rsidRDefault="002E3F63" w:rsidP="00F33E0D">
            <w:pPr>
              <w:pStyle w:val="TAL"/>
              <w:rPr>
                <w:szCs w:val="18"/>
              </w:rPr>
            </w:pPr>
            <w:r w:rsidRPr="00690701">
              <w:rPr>
                <w:szCs w:val="18"/>
              </w:rPr>
              <w:t xml:space="preserve">The choice attribute </w:t>
            </w:r>
            <w:proofErr w:type="spellStart"/>
            <w:r w:rsidRPr="00690701">
              <w:rPr>
                <w:rFonts w:ascii="Courier New" w:hAnsi="Courier New" w:cs="Courier New"/>
                <w:szCs w:val="18"/>
              </w:rPr>
              <w:t>timeWindow</w:t>
            </w:r>
            <w:proofErr w:type="spellEnd"/>
            <w:r w:rsidRPr="00690701">
              <w:rPr>
                <w:szCs w:val="18"/>
              </w:rPr>
              <w:t xml:space="preserve"> defines a time duration indicating that the related network function(s) may be affected during this time duration by the inference output result.</w:t>
            </w:r>
          </w:p>
          <w:p w14:paraId="3CED4C34" w14:textId="77777777" w:rsidR="002E3F63" w:rsidRPr="00690701" w:rsidRDefault="002E3F63" w:rsidP="00F33E0D">
            <w:pPr>
              <w:pStyle w:val="TAL"/>
              <w:rPr>
                <w:szCs w:val="18"/>
              </w:rPr>
            </w:pPr>
          </w:p>
          <w:p w14:paraId="76913124" w14:textId="77777777" w:rsidR="002E3F63" w:rsidRPr="00690701" w:rsidRDefault="002E3F63" w:rsidP="00F33E0D">
            <w:pPr>
              <w:keepNext/>
              <w:keepLines/>
              <w:overflowPunct w:val="0"/>
              <w:autoSpaceDE w:val="0"/>
              <w:autoSpaceDN w:val="0"/>
              <w:adjustRightInd w:val="0"/>
              <w:spacing w:after="0"/>
              <w:rPr>
                <w:rFonts w:ascii="Arial" w:hAnsi="Arial" w:cs="Arial"/>
                <w:sz w:val="18"/>
                <w:szCs w:val="18"/>
              </w:rPr>
            </w:pPr>
            <w:r w:rsidRPr="00690701">
              <w:rPr>
                <w:sz w:val="18"/>
                <w:szCs w:val="18"/>
              </w:rPr>
              <w:t xml:space="preserve">The choice attribute </w:t>
            </w:r>
            <w:proofErr w:type="spellStart"/>
            <w:r w:rsidRPr="00690701">
              <w:rPr>
                <w:rFonts w:ascii="Courier New" w:hAnsi="Courier New" w:cs="Courier New"/>
                <w:sz w:val="18"/>
                <w:szCs w:val="18"/>
              </w:rPr>
              <w:t>geoPolygon</w:t>
            </w:r>
            <w:proofErr w:type="spellEnd"/>
            <w:r w:rsidRPr="00690701">
              <w:rPr>
                <w:sz w:val="18"/>
                <w:szCs w:val="18"/>
              </w:rPr>
              <w:t xml:space="preserve"> defines </w:t>
            </w:r>
            <w:r w:rsidRPr="00690701">
              <w:rPr>
                <w:sz w:val="18"/>
                <w:szCs w:val="18"/>
                <w:lang w:val="en-US" w:eastAsia="ja-JP"/>
              </w:rPr>
              <w:t>a Geographical location indicating that the network function(s) in that location may be affected by the inference output result.</w:t>
            </w:r>
          </w:p>
        </w:tc>
        <w:tc>
          <w:tcPr>
            <w:tcW w:w="2126" w:type="dxa"/>
            <w:tcMar>
              <w:top w:w="0" w:type="dxa"/>
              <w:left w:w="28" w:type="dxa"/>
              <w:bottom w:w="0" w:type="dxa"/>
              <w:right w:w="28" w:type="dxa"/>
            </w:tcMar>
          </w:tcPr>
          <w:p w14:paraId="3B173281"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ManagedActivationScope</w:t>
            </w:r>
            <w:proofErr w:type="spellEnd"/>
          </w:p>
          <w:p w14:paraId="03F96598"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multiplicity: 1</w:t>
            </w:r>
          </w:p>
          <w:p w14:paraId="11BB2CD2" w14:textId="77777777" w:rsidR="002E3F63" w:rsidRPr="00690701" w:rsidRDefault="002E3F63" w:rsidP="00F33E0D">
            <w:pPr>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54B33B65" w14:textId="77777777" w:rsidR="002E3F63" w:rsidRPr="00690701" w:rsidRDefault="002E3F63" w:rsidP="00F33E0D">
            <w:pPr>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7AFA79FD" w14:textId="77777777" w:rsidR="002E3F63" w:rsidRPr="00690701" w:rsidRDefault="002E3F63" w:rsidP="00F33E0D">
            <w:pPr>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7626D91D" w14:textId="77777777" w:rsidR="002E3F63" w:rsidRPr="00690701" w:rsidRDefault="002E3F63" w:rsidP="00F33E0D">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C55D55" w:rsidRPr="005D27C5" w14:paraId="68C23683" w14:textId="77777777" w:rsidTr="00C55D55">
        <w:trPr>
          <w:jc w:val="center"/>
        </w:trPr>
        <w:tc>
          <w:tcPr>
            <w:tcW w:w="1838" w:type="dxa"/>
            <w:tcMar>
              <w:top w:w="0" w:type="dxa"/>
              <w:left w:w="28" w:type="dxa"/>
              <w:bottom w:w="0" w:type="dxa"/>
              <w:right w:w="28" w:type="dxa"/>
            </w:tcMar>
          </w:tcPr>
          <w:p w14:paraId="5EB6EC56"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impactedPM</w:t>
            </w:r>
            <w:proofErr w:type="spellEnd"/>
          </w:p>
        </w:tc>
        <w:tc>
          <w:tcPr>
            <w:tcW w:w="4536" w:type="dxa"/>
            <w:shd w:val="clear" w:color="auto" w:fill="auto"/>
            <w:tcMar>
              <w:top w:w="0" w:type="dxa"/>
              <w:left w:w="28" w:type="dxa"/>
              <w:bottom w:w="0" w:type="dxa"/>
              <w:right w:w="28" w:type="dxa"/>
            </w:tcMar>
          </w:tcPr>
          <w:p w14:paraId="2A9578B5" w14:textId="77777777" w:rsidR="002E3F63" w:rsidRPr="00690701" w:rsidRDefault="002E3F63" w:rsidP="00F33E0D">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This will identify the potential performance metrics that may be degraded/improved due to the implementation of recommendations provided as part of inference output.</w:t>
            </w:r>
          </w:p>
        </w:tc>
        <w:tc>
          <w:tcPr>
            <w:tcW w:w="2126" w:type="dxa"/>
            <w:tcMar>
              <w:top w:w="0" w:type="dxa"/>
              <w:left w:w="28" w:type="dxa"/>
              <w:bottom w:w="0" w:type="dxa"/>
              <w:right w:w="28" w:type="dxa"/>
            </w:tcMar>
          </w:tcPr>
          <w:p w14:paraId="43448CF3"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ImpactedPM</w:t>
            </w:r>
            <w:proofErr w:type="spellEnd"/>
          </w:p>
          <w:p w14:paraId="37E00DE9"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multiplicity: *</w:t>
            </w:r>
          </w:p>
          <w:p w14:paraId="29827000" w14:textId="77777777" w:rsidR="002E3F63" w:rsidRPr="00690701" w:rsidRDefault="002E3F63" w:rsidP="00F33E0D">
            <w:pPr>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0C0F6700" w14:textId="77777777" w:rsidR="002E3F63" w:rsidRPr="00690701" w:rsidRDefault="002E3F63" w:rsidP="00F33E0D">
            <w:pPr>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45EF2AEA" w14:textId="77777777" w:rsidR="002E3F63" w:rsidRPr="00690701" w:rsidRDefault="002E3F63" w:rsidP="00F33E0D">
            <w:pPr>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034E2A87" w14:textId="77777777" w:rsidR="002E3F63" w:rsidRPr="00690701" w:rsidRDefault="002E3F63" w:rsidP="00F33E0D">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C55D55" w:rsidRPr="005D27C5" w14:paraId="70B2430A" w14:textId="77777777" w:rsidTr="00C55D55">
        <w:trPr>
          <w:jc w:val="center"/>
        </w:trPr>
        <w:tc>
          <w:tcPr>
            <w:tcW w:w="1838" w:type="dxa"/>
            <w:tcMar>
              <w:top w:w="0" w:type="dxa"/>
              <w:left w:w="28" w:type="dxa"/>
              <w:bottom w:w="0" w:type="dxa"/>
              <w:right w:w="28" w:type="dxa"/>
            </w:tcMar>
          </w:tcPr>
          <w:p w14:paraId="7DB225A4"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pMIdentifier</w:t>
            </w:r>
            <w:proofErr w:type="spellEnd"/>
          </w:p>
        </w:tc>
        <w:tc>
          <w:tcPr>
            <w:tcW w:w="4536" w:type="dxa"/>
            <w:shd w:val="clear" w:color="auto" w:fill="auto"/>
            <w:tcMar>
              <w:top w:w="0" w:type="dxa"/>
              <w:left w:w="28" w:type="dxa"/>
              <w:bottom w:w="0" w:type="dxa"/>
              <w:right w:w="28" w:type="dxa"/>
            </w:tcMar>
          </w:tcPr>
          <w:p w14:paraId="365B048E" w14:textId="77777777" w:rsidR="002E3F63" w:rsidRPr="00690701" w:rsidRDefault="002E3F63" w:rsidP="00F33E0D">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 xml:space="preserve">This indicates the performance measurement or the KPI that may be impacted by the ML Model. This will be the name of PM and KPI as defined in 3GPP TS 28.552 and 28.554 respectively (e.g. for </w:t>
            </w:r>
            <w:r w:rsidRPr="00690701">
              <w:rPr>
                <w:sz w:val="18"/>
                <w:szCs w:val="18"/>
                <w:lang w:val="en-US"/>
              </w:rPr>
              <w:t>Managing NG-RAN AI/ML-based distributed Load Balancing</w:t>
            </w:r>
            <w:r w:rsidRPr="00690701">
              <w:rPr>
                <w:sz w:val="18"/>
                <w:szCs w:val="18"/>
                <w:lang w:val="en-US" w:eastAsia="ja-JP"/>
              </w:rPr>
              <w:t xml:space="preserve"> function, the PM can be </w:t>
            </w:r>
            <w:r w:rsidRPr="00690701">
              <w:rPr>
                <w:sz w:val="18"/>
                <w:szCs w:val="18"/>
                <w:lang w:val="en-US" w:eastAsia="zh-CN"/>
              </w:rPr>
              <w:t xml:space="preserve">measurements related to MLB, UE throughput and </w:t>
            </w:r>
            <w:r w:rsidRPr="00690701">
              <w:rPr>
                <w:sz w:val="18"/>
                <w:szCs w:val="18"/>
                <w:lang w:val="en-US"/>
              </w:rPr>
              <w:t>Radio</w:t>
            </w:r>
            <w:r w:rsidRPr="00690701">
              <w:rPr>
                <w:color w:val="000000"/>
                <w:sz w:val="18"/>
                <w:szCs w:val="18"/>
                <w:lang w:val="en-US"/>
              </w:rPr>
              <w:t xml:space="preserve"> resource utilization </w:t>
            </w:r>
            <w:proofErr w:type="spellStart"/>
            <w:r w:rsidRPr="00690701">
              <w:rPr>
                <w:color w:val="000000"/>
                <w:sz w:val="18"/>
                <w:szCs w:val="18"/>
                <w:lang w:val="en-US"/>
              </w:rPr>
              <w:t>etc</w:t>
            </w:r>
            <w:proofErr w:type="spellEnd"/>
            <w:r w:rsidRPr="00690701">
              <w:rPr>
                <w:color w:val="000000"/>
                <w:sz w:val="18"/>
                <w:szCs w:val="18"/>
                <w:lang w:val="en-US"/>
              </w:rPr>
              <w:t>).</w:t>
            </w:r>
          </w:p>
        </w:tc>
        <w:tc>
          <w:tcPr>
            <w:tcW w:w="2126" w:type="dxa"/>
            <w:tcMar>
              <w:top w:w="0" w:type="dxa"/>
              <w:left w:w="28" w:type="dxa"/>
              <w:bottom w:w="0" w:type="dxa"/>
              <w:right w:w="28" w:type="dxa"/>
            </w:tcMar>
          </w:tcPr>
          <w:p w14:paraId="5CCA9EB7" w14:textId="77777777" w:rsidR="002E3F63" w:rsidRPr="00690701" w:rsidRDefault="002E3F63" w:rsidP="00F33E0D">
            <w:pPr>
              <w:pStyle w:val="TAL"/>
              <w:keepNext w:val="0"/>
              <w:rPr>
                <w:rFonts w:eastAsia="Courier New" w:cs="Arial"/>
                <w:szCs w:val="18"/>
              </w:rPr>
            </w:pPr>
            <w:r w:rsidRPr="00690701">
              <w:rPr>
                <w:rFonts w:eastAsia="Courier New" w:cs="Arial"/>
                <w:szCs w:val="18"/>
              </w:rPr>
              <w:t>type: String</w:t>
            </w:r>
          </w:p>
          <w:p w14:paraId="6437B83B" w14:textId="77777777" w:rsidR="002E3F63" w:rsidRPr="00690701" w:rsidRDefault="002E3F63" w:rsidP="00F33E0D">
            <w:pPr>
              <w:pStyle w:val="TAL"/>
              <w:keepNext w:val="0"/>
              <w:rPr>
                <w:rFonts w:eastAsia="Courier New" w:cs="Arial"/>
                <w:szCs w:val="18"/>
              </w:rPr>
            </w:pPr>
            <w:r w:rsidRPr="00690701">
              <w:rPr>
                <w:rFonts w:eastAsia="Courier New" w:cs="Arial"/>
                <w:szCs w:val="18"/>
              </w:rPr>
              <w:t>multiplicity: 1</w:t>
            </w:r>
          </w:p>
          <w:p w14:paraId="48A3A2E6" w14:textId="77777777" w:rsidR="002E3F63" w:rsidRPr="00690701" w:rsidRDefault="002E3F63" w:rsidP="00F33E0D">
            <w:pPr>
              <w:pStyle w:val="TAL"/>
              <w:keepNext w:val="0"/>
              <w:rPr>
                <w:rFonts w:eastAsia="Courier New" w:cs="Arial"/>
                <w:szCs w:val="18"/>
              </w:rPr>
            </w:pPr>
            <w:proofErr w:type="spellStart"/>
            <w:r w:rsidRPr="00690701">
              <w:rPr>
                <w:rFonts w:eastAsia="Courier New" w:cs="Arial"/>
                <w:szCs w:val="18"/>
              </w:rPr>
              <w:t>isOrdered</w:t>
            </w:r>
            <w:proofErr w:type="spellEnd"/>
            <w:r w:rsidRPr="00690701">
              <w:rPr>
                <w:rFonts w:eastAsia="Courier New" w:cs="Arial"/>
                <w:szCs w:val="18"/>
              </w:rPr>
              <w:t>: N/A</w:t>
            </w:r>
          </w:p>
          <w:p w14:paraId="48AD27DF" w14:textId="77777777" w:rsidR="002E3F63" w:rsidRPr="00690701" w:rsidRDefault="002E3F63" w:rsidP="00F33E0D">
            <w:pPr>
              <w:pStyle w:val="TAL"/>
              <w:keepNext w:val="0"/>
              <w:rPr>
                <w:rFonts w:eastAsia="Courier New" w:cs="Arial"/>
                <w:szCs w:val="18"/>
              </w:rPr>
            </w:pPr>
            <w:proofErr w:type="spellStart"/>
            <w:r w:rsidRPr="00690701">
              <w:rPr>
                <w:rFonts w:eastAsia="Courier New" w:cs="Arial"/>
                <w:szCs w:val="18"/>
              </w:rPr>
              <w:t>isUnique</w:t>
            </w:r>
            <w:proofErr w:type="spellEnd"/>
            <w:r w:rsidRPr="00690701">
              <w:rPr>
                <w:rFonts w:eastAsia="Courier New" w:cs="Arial"/>
                <w:szCs w:val="18"/>
              </w:rPr>
              <w:t>: N/A</w:t>
            </w:r>
          </w:p>
          <w:p w14:paraId="35DF7971" w14:textId="77777777" w:rsidR="002E3F63" w:rsidRPr="00690701" w:rsidRDefault="002E3F63" w:rsidP="00F33E0D">
            <w:pPr>
              <w:pStyle w:val="TAL"/>
              <w:keepNext w:val="0"/>
              <w:rPr>
                <w:rFonts w:eastAsia="Courier New" w:cs="Arial"/>
                <w:szCs w:val="18"/>
              </w:rPr>
            </w:pPr>
            <w:proofErr w:type="spellStart"/>
            <w:r w:rsidRPr="00690701">
              <w:rPr>
                <w:rFonts w:eastAsia="Courier New" w:cs="Arial"/>
                <w:szCs w:val="18"/>
              </w:rPr>
              <w:t>defaultValue</w:t>
            </w:r>
            <w:proofErr w:type="spellEnd"/>
            <w:r w:rsidRPr="00690701">
              <w:rPr>
                <w:rFonts w:eastAsia="Courier New" w:cs="Arial"/>
                <w:szCs w:val="18"/>
              </w:rPr>
              <w:t>: None</w:t>
            </w:r>
          </w:p>
          <w:p w14:paraId="5942BF50" w14:textId="77777777" w:rsidR="002E3F63" w:rsidRPr="00690701" w:rsidRDefault="002E3F63" w:rsidP="00F33E0D">
            <w:pPr>
              <w:overflowPunct w:val="0"/>
              <w:autoSpaceDE w:val="0"/>
              <w:autoSpaceDN w:val="0"/>
              <w:adjustRightInd w:val="0"/>
              <w:spacing w:after="0"/>
              <w:rPr>
                <w:rFonts w:ascii="Arial" w:hAnsi="Arial" w:cs="Arial"/>
                <w:sz w:val="18"/>
                <w:szCs w:val="18"/>
              </w:rPr>
            </w:pPr>
            <w:proofErr w:type="spellStart"/>
            <w:r w:rsidRPr="00690701">
              <w:rPr>
                <w:rFonts w:ascii="Arial" w:eastAsia="Courier New" w:hAnsi="Arial" w:cs="Arial"/>
                <w:sz w:val="18"/>
                <w:szCs w:val="18"/>
              </w:rPr>
              <w:t>isNullable</w:t>
            </w:r>
            <w:proofErr w:type="spellEnd"/>
            <w:r w:rsidRPr="00690701">
              <w:rPr>
                <w:rFonts w:ascii="Arial" w:eastAsia="Courier New" w:hAnsi="Arial" w:cs="Arial"/>
                <w:sz w:val="18"/>
                <w:szCs w:val="18"/>
              </w:rPr>
              <w:t>: False</w:t>
            </w:r>
          </w:p>
        </w:tc>
      </w:tr>
      <w:tr w:rsidR="002E3F63" w:rsidRPr="005D27C5" w14:paraId="4A1470BF" w14:textId="77777777" w:rsidTr="00C55D55">
        <w:trPr>
          <w:jc w:val="center"/>
        </w:trPr>
        <w:tc>
          <w:tcPr>
            <w:tcW w:w="1838" w:type="dxa"/>
            <w:tcMar>
              <w:top w:w="0" w:type="dxa"/>
              <w:left w:w="28" w:type="dxa"/>
              <w:bottom w:w="0" w:type="dxa"/>
              <w:right w:w="28" w:type="dxa"/>
            </w:tcMar>
          </w:tcPr>
          <w:p w14:paraId="01C2D4D1"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hint="eastAsia"/>
                <w:sz w:val="18"/>
                <w:szCs w:val="18"/>
              </w:rPr>
              <w:t>s</w:t>
            </w:r>
            <w:r w:rsidRPr="00690701">
              <w:rPr>
                <w:rFonts w:ascii="Courier New" w:hAnsi="Courier New" w:cs="Courier New"/>
                <w:sz w:val="18"/>
                <w:szCs w:val="18"/>
              </w:rPr>
              <w:t>upportedLearningTechnology</w:t>
            </w:r>
            <w:proofErr w:type="spellEnd"/>
          </w:p>
        </w:tc>
        <w:tc>
          <w:tcPr>
            <w:tcW w:w="4536" w:type="dxa"/>
            <w:shd w:val="clear" w:color="auto" w:fill="auto"/>
            <w:tcMar>
              <w:top w:w="0" w:type="dxa"/>
              <w:left w:w="28" w:type="dxa"/>
              <w:bottom w:w="0" w:type="dxa"/>
              <w:right w:w="28" w:type="dxa"/>
            </w:tcMar>
          </w:tcPr>
          <w:p w14:paraId="2A6B04E8" w14:textId="77777777" w:rsidR="002E3F63" w:rsidRPr="00690701" w:rsidRDefault="002E3F63" w:rsidP="00F33E0D">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It identifies the learning technologies including Reinforcement Learning, Federated Learning and Distributed training which supported by the ML training function.</w:t>
            </w:r>
          </w:p>
        </w:tc>
        <w:tc>
          <w:tcPr>
            <w:tcW w:w="2126" w:type="dxa"/>
            <w:tcMar>
              <w:top w:w="0" w:type="dxa"/>
              <w:left w:w="28" w:type="dxa"/>
              <w:bottom w:w="0" w:type="dxa"/>
              <w:right w:w="28" w:type="dxa"/>
            </w:tcMar>
          </w:tcPr>
          <w:p w14:paraId="66A80DDA"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SupportedLearningTechnology</w:t>
            </w:r>
            <w:proofErr w:type="spellEnd"/>
          </w:p>
          <w:p w14:paraId="58283F4F"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1B118EBF"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0B9DEF16"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44E9CD39"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lastRenderedPageBreak/>
              <w:t>defaultValue</w:t>
            </w:r>
            <w:proofErr w:type="spellEnd"/>
            <w:r w:rsidRPr="00690701">
              <w:rPr>
                <w:rFonts w:ascii="Arial" w:hAnsi="Arial" w:cs="Arial"/>
                <w:sz w:val="18"/>
                <w:szCs w:val="18"/>
              </w:rPr>
              <w:t xml:space="preserve">: None </w:t>
            </w:r>
          </w:p>
          <w:p w14:paraId="5872E051" w14:textId="77777777" w:rsidR="002E3F63" w:rsidRPr="00690701" w:rsidRDefault="002E3F63" w:rsidP="00F33E0D">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2E3F63" w:rsidRPr="005D27C5" w14:paraId="7597EA8F" w14:textId="77777777" w:rsidTr="00C55D55">
        <w:trPr>
          <w:jc w:val="center"/>
        </w:trPr>
        <w:tc>
          <w:tcPr>
            <w:tcW w:w="1838" w:type="dxa"/>
            <w:tcMar>
              <w:top w:w="0" w:type="dxa"/>
              <w:left w:w="28" w:type="dxa"/>
              <w:bottom w:w="0" w:type="dxa"/>
              <w:right w:w="28" w:type="dxa"/>
            </w:tcMar>
          </w:tcPr>
          <w:p w14:paraId="0D3629C1"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lastRenderedPageBreak/>
              <w:t>rLRequirement</w:t>
            </w:r>
            <w:proofErr w:type="spellEnd"/>
          </w:p>
        </w:tc>
        <w:tc>
          <w:tcPr>
            <w:tcW w:w="4536" w:type="dxa"/>
            <w:shd w:val="clear" w:color="auto" w:fill="auto"/>
            <w:tcMar>
              <w:top w:w="0" w:type="dxa"/>
              <w:left w:w="28" w:type="dxa"/>
              <w:bottom w:w="0" w:type="dxa"/>
              <w:right w:w="28" w:type="dxa"/>
            </w:tcMar>
          </w:tcPr>
          <w:p w14:paraId="71EC86D6" w14:textId="77777777" w:rsidR="002E3F63" w:rsidRPr="00690701" w:rsidRDefault="002E3F63" w:rsidP="00F33E0D">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identifies the expected </w:t>
            </w:r>
            <w:proofErr w:type="spellStart"/>
            <w:r w:rsidRPr="00690701">
              <w:rPr>
                <w:rFonts w:ascii="Arial" w:hAnsi="Arial"/>
                <w:sz w:val="18"/>
                <w:szCs w:val="18"/>
              </w:rPr>
              <w:t>performanc</w:t>
            </w:r>
            <w:proofErr w:type="spellEnd"/>
            <w:r w:rsidRPr="00690701">
              <w:rPr>
                <w:rFonts w:ascii="Arial" w:hAnsi="Arial"/>
                <w:sz w:val="18"/>
                <w:szCs w:val="18"/>
              </w:rPr>
              <w:t xml:space="preserve"> and performed scope for the ML model training when Reinforcement Learning is supported.</w:t>
            </w:r>
          </w:p>
        </w:tc>
        <w:tc>
          <w:tcPr>
            <w:tcW w:w="2126" w:type="dxa"/>
            <w:tcMar>
              <w:top w:w="0" w:type="dxa"/>
              <w:left w:w="28" w:type="dxa"/>
              <w:bottom w:w="0" w:type="dxa"/>
              <w:right w:w="28" w:type="dxa"/>
            </w:tcMar>
          </w:tcPr>
          <w:p w14:paraId="19FDA2A6"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690701">
              <w:rPr>
                <w:rFonts w:ascii="Arial" w:hAnsi="Arial" w:cs="Arial" w:hint="eastAsia"/>
                <w:sz w:val="18"/>
                <w:szCs w:val="18"/>
                <w:lang w:eastAsia="zh-CN"/>
              </w:rPr>
              <w:t>t</w:t>
            </w:r>
            <w:r w:rsidRPr="00690701">
              <w:rPr>
                <w:rFonts w:ascii="Arial" w:hAnsi="Arial" w:cs="Arial"/>
                <w:sz w:val="18"/>
                <w:szCs w:val="18"/>
                <w:lang w:eastAsia="zh-CN"/>
              </w:rPr>
              <w:t xml:space="preserve">ype: </w:t>
            </w:r>
            <w:proofErr w:type="spellStart"/>
            <w:r w:rsidRPr="00690701">
              <w:rPr>
                <w:rFonts w:ascii="Arial" w:hAnsi="Arial" w:cs="Arial"/>
                <w:sz w:val="18"/>
                <w:szCs w:val="18"/>
                <w:lang w:eastAsia="zh-CN"/>
              </w:rPr>
              <w:t>RLRequirement</w:t>
            </w:r>
            <w:proofErr w:type="spellEnd"/>
          </w:p>
          <w:p w14:paraId="32558B27"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16C830A3"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18FE8C0C"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784F6FFD"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1A882FA1" w14:textId="77777777" w:rsidR="002E3F63" w:rsidRPr="00690701" w:rsidRDefault="002E3F63" w:rsidP="00F33E0D">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2E3F63" w:rsidRPr="005D27C5" w14:paraId="1BA2ECEC" w14:textId="77777777" w:rsidTr="00C55D55">
        <w:trPr>
          <w:jc w:val="center"/>
        </w:trPr>
        <w:tc>
          <w:tcPr>
            <w:tcW w:w="1838" w:type="dxa"/>
            <w:tcMar>
              <w:top w:w="0" w:type="dxa"/>
              <w:left w:w="28" w:type="dxa"/>
              <w:bottom w:w="0" w:type="dxa"/>
              <w:right w:w="28" w:type="dxa"/>
            </w:tcMar>
          </w:tcPr>
          <w:p w14:paraId="600E5D31"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t>learningTechnologyName</w:t>
            </w:r>
            <w:proofErr w:type="spellEnd"/>
          </w:p>
        </w:tc>
        <w:tc>
          <w:tcPr>
            <w:tcW w:w="4536" w:type="dxa"/>
            <w:shd w:val="clear" w:color="auto" w:fill="auto"/>
            <w:tcMar>
              <w:top w:w="0" w:type="dxa"/>
              <w:left w:w="28" w:type="dxa"/>
              <w:bottom w:w="0" w:type="dxa"/>
              <w:right w:w="28" w:type="dxa"/>
            </w:tcMar>
          </w:tcPr>
          <w:p w14:paraId="221A1AB6"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It indicates a list of learning technology names used to represent the learning technics supported by the ML training function.</w:t>
            </w:r>
          </w:p>
          <w:p w14:paraId="5E7F7FE6"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lang w:eastAsia="zh-CN"/>
              </w:rPr>
            </w:pPr>
          </w:p>
          <w:p w14:paraId="5C5A74D8"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sz w:val="18"/>
                <w:szCs w:val="18"/>
              </w:rPr>
              <w:t>allowedValues</w:t>
            </w:r>
            <w:proofErr w:type="spellEnd"/>
            <w:r w:rsidRPr="00690701">
              <w:rPr>
                <w:rFonts w:ascii="Arial" w:hAnsi="Arial"/>
                <w:sz w:val="18"/>
                <w:szCs w:val="18"/>
              </w:rPr>
              <w:t>: RL, FL, DL</w:t>
            </w:r>
          </w:p>
          <w:p w14:paraId="15415797"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lang w:eastAsia="zh-CN"/>
              </w:rPr>
              <w:t>where RL indicates of Reinforcement Learning, FL indicates of Federated Learning and DL indicates of Distributed training</w:t>
            </w:r>
            <w:r w:rsidRPr="00690701">
              <w:rPr>
                <w:rFonts w:ascii="Arial" w:hAnsi="Arial"/>
                <w:sz w:val="18"/>
                <w:szCs w:val="18"/>
              </w:rPr>
              <w:t>.</w:t>
            </w:r>
          </w:p>
          <w:p w14:paraId="06C9FC86" w14:textId="77777777" w:rsidR="002E3F63" w:rsidRPr="00690701" w:rsidRDefault="002E3F63" w:rsidP="00F33E0D">
            <w:pPr>
              <w:keepNext/>
              <w:keepLines/>
              <w:overflowPunct w:val="0"/>
              <w:autoSpaceDE w:val="0"/>
              <w:autoSpaceDN w:val="0"/>
              <w:adjustRightInd w:val="0"/>
              <w:spacing w:after="0"/>
              <w:rPr>
                <w:sz w:val="18"/>
                <w:szCs w:val="18"/>
                <w:lang w:val="en-US" w:eastAsia="ja-JP"/>
              </w:rPr>
            </w:pPr>
          </w:p>
        </w:tc>
        <w:tc>
          <w:tcPr>
            <w:tcW w:w="2126" w:type="dxa"/>
            <w:tcMar>
              <w:top w:w="0" w:type="dxa"/>
              <w:left w:w="28" w:type="dxa"/>
              <w:bottom w:w="0" w:type="dxa"/>
              <w:right w:w="28" w:type="dxa"/>
            </w:tcMar>
          </w:tcPr>
          <w:p w14:paraId="0DE94ACB"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Enum</w:t>
            </w:r>
          </w:p>
          <w:p w14:paraId="49E7045E"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1..</w:t>
            </w:r>
            <w:proofErr w:type="gramEnd"/>
            <w:r w:rsidRPr="00690701">
              <w:rPr>
                <w:rFonts w:ascii="Arial" w:hAnsi="Arial" w:cs="Arial"/>
                <w:sz w:val="18"/>
                <w:szCs w:val="18"/>
              </w:rPr>
              <w:t>*</w:t>
            </w:r>
          </w:p>
          <w:p w14:paraId="3E9F73F3"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062FF70A"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7924F23A"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196D92BC" w14:textId="77777777" w:rsidR="002E3F63" w:rsidRPr="00690701" w:rsidRDefault="002E3F63" w:rsidP="00F33E0D">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2E3F63" w:rsidRPr="005D27C5" w14:paraId="78142BD1" w14:textId="77777777" w:rsidTr="00C55D55">
        <w:trPr>
          <w:jc w:val="center"/>
        </w:trPr>
        <w:tc>
          <w:tcPr>
            <w:tcW w:w="1838" w:type="dxa"/>
            <w:tcMar>
              <w:top w:w="0" w:type="dxa"/>
              <w:left w:w="28" w:type="dxa"/>
              <w:bottom w:w="0" w:type="dxa"/>
              <w:right w:w="28" w:type="dxa"/>
            </w:tcMar>
          </w:tcPr>
          <w:p w14:paraId="5467DD2B"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supportedEnvironment</w:t>
            </w:r>
            <w:proofErr w:type="spellEnd"/>
          </w:p>
        </w:tc>
        <w:tc>
          <w:tcPr>
            <w:tcW w:w="4536" w:type="dxa"/>
            <w:shd w:val="clear" w:color="auto" w:fill="auto"/>
            <w:tcMar>
              <w:top w:w="0" w:type="dxa"/>
              <w:left w:w="28" w:type="dxa"/>
              <w:bottom w:w="0" w:type="dxa"/>
              <w:right w:w="28" w:type="dxa"/>
            </w:tcMar>
          </w:tcPr>
          <w:p w14:paraId="2F9CA6BE"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indicates the </w:t>
            </w:r>
            <w:r w:rsidRPr="00690701">
              <w:rPr>
                <w:rFonts w:ascii="Arial" w:hAnsi="Arial" w:hint="eastAsia"/>
                <w:sz w:val="18"/>
                <w:szCs w:val="18"/>
                <w:lang w:eastAsia="zh-CN"/>
              </w:rPr>
              <w:t>supported</w:t>
            </w:r>
            <w:r w:rsidRPr="00690701">
              <w:rPr>
                <w:rFonts w:ascii="Arial" w:hAnsi="Arial"/>
                <w:sz w:val="18"/>
                <w:szCs w:val="18"/>
                <w:lang w:eastAsia="zh-CN"/>
              </w:rPr>
              <w:t xml:space="preserve"> RL environments. W</w:t>
            </w:r>
            <w:r w:rsidRPr="00690701">
              <w:rPr>
                <w:rFonts w:ascii="Arial" w:hAnsi="Arial" w:hint="eastAsia"/>
                <w:sz w:val="18"/>
                <w:szCs w:val="18"/>
                <w:lang w:eastAsia="zh-CN"/>
              </w:rPr>
              <w:t>hen</w:t>
            </w:r>
            <w:r w:rsidRPr="00690701">
              <w:rPr>
                <w:rFonts w:ascii="Arial" w:hAnsi="Arial"/>
                <w:sz w:val="18"/>
                <w:szCs w:val="18"/>
                <w:lang w:eastAsia="zh-CN"/>
              </w:rPr>
              <w:t xml:space="preserve"> the ML training </w:t>
            </w:r>
            <w:proofErr w:type="spellStart"/>
            <w:r w:rsidRPr="00690701">
              <w:rPr>
                <w:rFonts w:ascii="Arial" w:hAnsi="Arial"/>
                <w:sz w:val="18"/>
                <w:szCs w:val="18"/>
                <w:lang w:eastAsia="zh-CN"/>
              </w:rPr>
              <w:t>MnS</w:t>
            </w:r>
            <w:proofErr w:type="spellEnd"/>
            <w:r w:rsidRPr="00690701">
              <w:rPr>
                <w:rFonts w:ascii="Arial" w:hAnsi="Arial"/>
                <w:sz w:val="18"/>
                <w:szCs w:val="18"/>
                <w:lang w:eastAsia="zh-CN"/>
              </w:rPr>
              <w:t xml:space="preserve"> producer supports RL, this attribute is included in the </w:t>
            </w:r>
            <w:proofErr w:type="spellStart"/>
            <w:r w:rsidRPr="00690701">
              <w:rPr>
                <w:rFonts w:ascii="Courier New" w:hAnsi="Courier New" w:cs="Courier New"/>
                <w:sz w:val="18"/>
                <w:szCs w:val="18"/>
              </w:rPr>
              <w:t>SupportedLearningTechnology</w:t>
            </w:r>
            <w:proofErr w:type="spellEnd"/>
            <w:r w:rsidRPr="00690701">
              <w:rPr>
                <w:rFonts w:ascii="Arial" w:hAnsi="Arial" w:cs="Arial"/>
                <w:sz w:val="18"/>
                <w:szCs w:val="18"/>
              </w:rPr>
              <w:t xml:space="preserve"> datatype</w:t>
            </w:r>
            <w:r w:rsidRPr="00690701">
              <w:rPr>
                <w:rFonts w:ascii="Arial" w:hAnsi="Arial"/>
                <w:sz w:val="18"/>
                <w:szCs w:val="18"/>
                <w:lang w:eastAsia="zh-CN"/>
              </w:rPr>
              <w:t>, which indicates the supported environment of the ML training function for ML model training.</w:t>
            </w:r>
          </w:p>
          <w:p w14:paraId="27B5A4FC"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p>
          <w:p w14:paraId="7E8728D7"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p>
          <w:p w14:paraId="2236C362"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sz w:val="18"/>
                <w:szCs w:val="18"/>
              </w:rPr>
              <w:t>allowedValues</w:t>
            </w:r>
            <w:proofErr w:type="spellEnd"/>
            <w:r w:rsidRPr="00690701">
              <w:rPr>
                <w:rFonts w:ascii="Arial" w:hAnsi="Arial"/>
                <w:sz w:val="18"/>
                <w:szCs w:val="18"/>
              </w:rPr>
              <w:t>: SIMULATION ENVIONMENTS, REAL NETWORK ENVIONMENTS.</w:t>
            </w:r>
          </w:p>
          <w:p w14:paraId="29F24312" w14:textId="77777777" w:rsidR="002E3F63" w:rsidRPr="00690701" w:rsidRDefault="002E3F63" w:rsidP="00F33E0D">
            <w:pPr>
              <w:keepNext/>
              <w:keepLines/>
              <w:overflowPunct w:val="0"/>
              <w:autoSpaceDE w:val="0"/>
              <w:autoSpaceDN w:val="0"/>
              <w:adjustRightInd w:val="0"/>
              <w:spacing w:after="0"/>
              <w:rPr>
                <w:sz w:val="18"/>
                <w:szCs w:val="18"/>
                <w:lang w:val="en-US" w:eastAsia="ja-JP"/>
              </w:rPr>
            </w:pPr>
          </w:p>
        </w:tc>
        <w:tc>
          <w:tcPr>
            <w:tcW w:w="2126" w:type="dxa"/>
            <w:tcMar>
              <w:top w:w="0" w:type="dxa"/>
              <w:left w:w="28" w:type="dxa"/>
              <w:bottom w:w="0" w:type="dxa"/>
              <w:right w:w="28" w:type="dxa"/>
            </w:tcMar>
          </w:tcPr>
          <w:p w14:paraId="4E03D36B"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03D28D76"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1..</w:t>
            </w:r>
            <w:proofErr w:type="gramEnd"/>
            <w:r w:rsidRPr="00690701">
              <w:rPr>
                <w:rFonts w:ascii="Arial" w:hAnsi="Arial" w:cs="Arial"/>
                <w:sz w:val="18"/>
                <w:szCs w:val="18"/>
              </w:rPr>
              <w:t>*</w:t>
            </w:r>
          </w:p>
          <w:p w14:paraId="3F899653"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1C58B94F"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12C9C64C"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61C906BB" w14:textId="77777777" w:rsidR="002E3F63" w:rsidRPr="00690701" w:rsidRDefault="002E3F63" w:rsidP="00F33E0D">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2E3F63" w:rsidRPr="005D27C5" w14:paraId="3B301AF3" w14:textId="77777777" w:rsidTr="00C55D55">
        <w:trPr>
          <w:jc w:val="center"/>
        </w:trPr>
        <w:tc>
          <w:tcPr>
            <w:tcW w:w="1838" w:type="dxa"/>
            <w:tcMar>
              <w:top w:w="0" w:type="dxa"/>
              <w:left w:w="28" w:type="dxa"/>
              <w:bottom w:w="0" w:type="dxa"/>
              <w:right w:w="28" w:type="dxa"/>
            </w:tcMar>
          </w:tcPr>
          <w:p w14:paraId="38E1E2BE"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eastAsia="zh-CN"/>
              </w:rPr>
              <w:t>supportedInference</w:t>
            </w:r>
            <w:r w:rsidRPr="00690701">
              <w:rPr>
                <w:rFonts w:ascii="Courier New" w:hAnsi="Courier New" w:cs="Courier New" w:hint="eastAsia"/>
                <w:sz w:val="18"/>
                <w:szCs w:val="18"/>
                <w:lang w:eastAsia="zh-CN"/>
              </w:rPr>
              <w:t>Name</w:t>
            </w:r>
            <w:r w:rsidRPr="00690701">
              <w:rPr>
                <w:rFonts w:ascii="Courier New" w:hAnsi="Courier New" w:cs="Courier New"/>
                <w:sz w:val="18"/>
                <w:szCs w:val="18"/>
                <w:lang w:eastAsia="zh-CN"/>
              </w:rPr>
              <w:t>List</w:t>
            </w:r>
            <w:proofErr w:type="spellEnd"/>
          </w:p>
          <w:p w14:paraId="4CC46991"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p>
        </w:tc>
        <w:tc>
          <w:tcPr>
            <w:tcW w:w="4536" w:type="dxa"/>
            <w:shd w:val="clear" w:color="auto" w:fill="auto"/>
            <w:tcMar>
              <w:top w:w="0" w:type="dxa"/>
              <w:left w:w="28" w:type="dxa"/>
              <w:bottom w:w="0" w:type="dxa"/>
              <w:right w:w="28" w:type="dxa"/>
            </w:tcMar>
          </w:tcPr>
          <w:p w14:paraId="2612B1A6"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w:t>
            </w:r>
            <w:r w:rsidRPr="00690701">
              <w:rPr>
                <w:rFonts w:ascii="Arial" w:hAnsi="Arial"/>
                <w:sz w:val="18"/>
                <w:szCs w:val="18"/>
              </w:rPr>
              <w:t>indicates</w:t>
            </w:r>
            <w:r w:rsidRPr="00690701">
              <w:rPr>
                <w:rFonts w:ascii="Arial" w:hAnsi="Arial"/>
                <w:sz w:val="18"/>
                <w:szCs w:val="18"/>
                <w:lang w:eastAsia="zh-CN"/>
              </w:rPr>
              <w:t xml:space="preserve"> a list of inference name that the learning technologies can be applied. </w:t>
            </w:r>
          </w:p>
          <w:p w14:paraId="3635FC35"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lang w:eastAsia="zh-CN"/>
              </w:rPr>
            </w:pPr>
          </w:p>
          <w:p w14:paraId="50193AFF" w14:textId="77777777" w:rsidR="002E3F63" w:rsidRPr="00690701" w:rsidRDefault="002E3F63" w:rsidP="00F33E0D">
            <w:pPr>
              <w:keepNext/>
              <w:keepLines/>
              <w:overflowPunct w:val="0"/>
              <w:autoSpaceDE w:val="0"/>
              <w:autoSpaceDN w:val="0"/>
              <w:adjustRightInd w:val="0"/>
              <w:spacing w:after="0"/>
              <w:rPr>
                <w:sz w:val="18"/>
                <w:szCs w:val="18"/>
                <w:lang w:val="en-US" w:eastAsia="ja-JP"/>
              </w:rPr>
            </w:pPr>
            <w:proofErr w:type="spellStart"/>
            <w:r w:rsidRPr="00690701">
              <w:rPr>
                <w:rFonts w:ascii="Arial" w:hAnsi="Arial"/>
                <w:color w:val="000000"/>
                <w:sz w:val="18"/>
                <w:szCs w:val="18"/>
              </w:rPr>
              <w:t>allowedValues</w:t>
            </w:r>
            <w:proofErr w:type="spellEnd"/>
            <w:r w:rsidRPr="00690701">
              <w:rPr>
                <w:rFonts w:ascii="Arial" w:hAnsi="Arial"/>
                <w:color w:val="000000"/>
                <w:sz w:val="18"/>
                <w:szCs w:val="18"/>
              </w:rPr>
              <w:t>: see clause 7.4.10</w:t>
            </w:r>
          </w:p>
        </w:tc>
        <w:tc>
          <w:tcPr>
            <w:tcW w:w="2126" w:type="dxa"/>
            <w:tcMar>
              <w:top w:w="0" w:type="dxa"/>
              <w:left w:w="28" w:type="dxa"/>
              <w:bottom w:w="0" w:type="dxa"/>
              <w:right w:w="28" w:type="dxa"/>
            </w:tcMar>
          </w:tcPr>
          <w:p w14:paraId="72F915E3"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proofErr w:type="spellStart"/>
            <w:r w:rsidRPr="00690701">
              <w:rPr>
                <w:rFonts w:ascii="Courier New" w:hAnsi="Courier New" w:cs="Courier New"/>
                <w:sz w:val="18"/>
                <w:szCs w:val="18"/>
              </w:rPr>
              <w:t>AIMLInferenceName</w:t>
            </w:r>
            <w:proofErr w:type="spellEnd"/>
          </w:p>
          <w:p w14:paraId="58C989B8"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1..</w:t>
            </w:r>
            <w:proofErr w:type="gramEnd"/>
            <w:r w:rsidRPr="00690701">
              <w:rPr>
                <w:rFonts w:ascii="Arial" w:hAnsi="Arial" w:cs="Arial"/>
                <w:sz w:val="18"/>
                <w:szCs w:val="18"/>
              </w:rPr>
              <w:t>*</w:t>
            </w:r>
          </w:p>
          <w:p w14:paraId="46B5332E"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307955A9"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39D80817" w14:textId="77777777" w:rsidR="002E3F63" w:rsidRPr="00690701" w:rsidRDefault="002E3F63" w:rsidP="00F33E0D">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2FBB3013" w14:textId="77777777" w:rsidR="002E3F63" w:rsidRPr="00690701" w:rsidRDefault="002E3F63" w:rsidP="00F33E0D">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2E3F63" w:rsidRPr="005D27C5" w14:paraId="53BF16AB" w14:textId="77777777" w:rsidTr="00C55D55">
        <w:trPr>
          <w:jc w:val="center"/>
        </w:trPr>
        <w:tc>
          <w:tcPr>
            <w:tcW w:w="1838" w:type="dxa"/>
            <w:tcMar>
              <w:top w:w="0" w:type="dxa"/>
              <w:left w:w="28" w:type="dxa"/>
              <w:bottom w:w="0" w:type="dxa"/>
              <w:right w:w="28" w:type="dxa"/>
            </w:tcMar>
          </w:tcPr>
          <w:p w14:paraId="3F86B225"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t>rLEnvironmentType</w:t>
            </w:r>
            <w:proofErr w:type="spellEnd"/>
          </w:p>
        </w:tc>
        <w:tc>
          <w:tcPr>
            <w:tcW w:w="4536" w:type="dxa"/>
            <w:shd w:val="clear" w:color="auto" w:fill="auto"/>
            <w:tcMar>
              <w:top w:w="0" w:type="dxa"/>
              <w:left w:w="28" w:type="dxa"/>
              <w:bottom w:w="0" w:type="dxa"/>
              <w:right w:w="28" w:type="dxa"/>
            </w:tcMar>
          </w:tcPr>
          <w:p w14:paraId="2D6D156D"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hint="eastAsia"/>
                <w:sz w:val="18"/>
                <w:szCs w:val="18"/>
                <w:lang w:eastAsia="zh-CN"/>
              </w:rPr>
              <w:t>I</w:t>
            </w:r>
            <w:r w:rsidRPr="00690701">
              <w:rPr>
                <w:rFonts w:ascii="Arial" w:hAnsi="Arial"/>
                <w:sz w:val="18"/>
                <w:szCs w:val="18"/>
                <w:lang w:eastAsia="zh-CN"/>
              </w:rPr>
              <w:t xml:space="preserve">t indicates the simulated environment or real network where the ML model should be </w:t>
            </w:r>
            <w:proofErr w:type="spellStart"/>
            <w:r w:rsidRPr="00690701">
              <w:rPr>
                <w:rFonts w:ascii="Arial" w:hAnsi="Arial"/>
                <w:sz w:val="18"/>
                <w:szCs w:val="18"/>
                <w:lang w:eastAsia="zh-CN"/>
              </w:rPr>
              <w:t>traind</w:t>
            </w:r>
            <w:proofErr w:type="spellEnd"/>
            <w:r w:rsidRPr="00690701">
              <w:rPr>
                <w:rFonts w:ascii="Arial" w:hAnsi="Arial"/>
                <w:sz w:val="18"/>
                <w:szCs w:val="18"/>
                <w:lang w:eastAsia="zh-CN"/>
              </w:rPr>
              <w:t>.</w:t>
            </w:r>
          </w:p>
          <w:p w14:paraId="4CDBC439"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lang w:eastAsia="zh-CN"/>
              </w:rPr>
            </w:pPr>
          </w:p>
          <w:p w14:paraId="26039F71" w14:textId="77777777" w:rsidR="002E3F63" w:rsidRPr="00690701" w:rsidRDefault="002E3F63" w:rsidP="00F33E0D">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sz w:val="18"/>
                <w:szCs w:val="18"/>
              </w:rPr>
              <w:t>allowedValues</w:t>
            </w:r>
            <w:proofErr w:type="spellEnd"/>
            <w:r w:rsidRPr="00690701">
              <w:rPr>
                <w:rFonts w:ascii="Arial" w:hAnsi="Arial"/>
                <w:sz w:val="18"/>
                <w:szCs w:val="18"/>
              </w:rPr>
              <w:t>: SIMULATION ENVIONMENTS, REAL NETWORK ENVIONMENTS</w:t>
            </w:r>
          </w:p>
          <w:p w14:paraId="740878A1" w14:textId="77777777" w:rsidR="002E3F63" w:rsidRPr="00690701" w:rsidRDefault="002E3F63" w:rsidP="00F33E0D">
            <w:pPr>
              <w:keepNext/>
              <w:keepLines/>
              <w:overflowPunct w:val="0"/>
              <w:autoSpaceDE w:val="0"/>
              <w:autoSpaceDN w:val="0"/>
              <w:adjustRightInd w:val="0"/>
              <w:spacing w:after="0"/>
              <w:rPr>
                <w:sz w:val="18"/>
                <w:szCs w:val="18"/>
                <w:lang w:val="en-US" w:eastAsia="ja-JP"/>
              </w:rPr>
            </w:pPr>
          </w:p>
        </w:tc>
        <w:tc>
          <w:tcPr>
            <w:tcW w:w="2126" w:type="dxa"/>
            <w:tcMar>
              <w:top w:w="0" w:type="dxa"/>
              <w:left w:w="28" w:type="dxa"/>
              <w:bottom w:w="0" w:type="dxa"/>
              <w:right w:w="28" w:type="dxa"/>
            </w:tcMar>
          </w:tcPr>
          <w:p w14:paraId="0408BCBE"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5E3D6910"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0..</w:t>
            </w:r>
            <w:proofErr w:type="gramEnd"/>
            <w:r w:rsidRPr="00690701">
              <w:rPr>
                <w:rFonts w:ascii="Arial" w:hAnsi="Arial" w:cs="Arial"/>
                <w:sz w:val="18"/>
                <w:szCs w:val="18"/>
              </w:rPr>
              <w:t>*</w:t>
            </w:r>
          </w:p>
          <w:p w14:paraId="74F472CF"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60E573E5"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5D9C0C67"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None</w:t>
            </w:r>
          </w:p>
          <w:p w14:paraId="4694C10E" w14:textId="77777777" w:rsidR="002E3F63" w:rsidRPr="00690701" w:rsidRDefault="002E3F63" w:rsidP="00F33E0D">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2E3F63" w:rsidRPr="005D27C5" w14:paraId="15DF3C00" w14:textId="77777777" w:rsidTr="00C55D55">
        <w:trPr>
          <w:jc w:val="center"/>
        </w:trPr>
        <w:tc>
          <w:tcPr>
            <w:tcW w:w="1838" w:type="dxa"/>
            <w:tcMar>
              <w:top w:w="0" w:type="dxa"/>
              <w:left w:w="28" w:type="dxa"/>
              <w:bottom w:w="0" w:type="dxa"/>
              <w:right w:w="28" w:type="dxa"/>
            </w:tcMar>
          </w:tcPr>
          <w:p w14:paraId="64D57D21"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t>rLEnvironmentScope</w:t>
            </w:r>
            <w:proofErr w:type="spellEnd"/>
          </w:p>
        </w:tc>
        <w:tc>
          <w:tcPr>
            <w:tcW w:w="4536" w:type="dxa"/>
            <w:shd w:val="clear" w:color="auto" w:fill="auto"/>
            <w:tcMar>
              <w:top w:w="0" w:type="dxa"/>
              <w:left w:w="28" w:type="dxa"/>
              <w:bottom w:w="0" w:type="dxa"/>
              <w:right w:w="28" w:type="dxa"/>
            </w:tcMar>
          </w:tcPr>
          <w:p w14:paraId="6D2E411D" w14:textId="77777777" w:rsidR="002E3F63" w:rsidRPr="00690701" w:rsidRDefault="002E3F63" w:rsidP="00F33E0D">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 xml:space="preserve">t indicates the specific environment scope for the entities that the RL process should be performed, </w:t>
            </w:r>
            <w:proofErr w:type="spellStart"/>
            <w:r w:rsidRPr="00690701">
              <w:rPr>
                <w:rFonts w:ascii="Arial" w:hAnsi="Arial"/>
                <w:sz w:val="18"/>
                <w:szCs w:val="18"/>
                <w:lang w:eastAsia="zh-CN"/>
              </w:rPr>
              <w:t>i.e</w:t>
            </w:r>
            <w:proofErr w:type="spellEnd"/>
            <w:r w:rsidRPr="00690701">
              <w:rPr>
                <w:rFonts w:ascii="Arial" w:hAnsi="Arial"/>
                <w:sz w:val="18"/>
                <w:szCs w:val="18"/>
                <w:lang w:eastAsia="zh-CN"/>
              </w:rPr>
              <w:t>, where the RL agent is located.</w:t>
            </w:r>
          </w:p>
        </w:tc>
        <w:tc>
          <w:tcPr>
            <w:tcW w:w="2126" w:type="dxa"/>
            <w:tcMar>
              <w:top w:w="0" w:type="dxa"/>
              <w:left w:w="28" w:type="dxa"/>
              <w:bottom w:w="0" w:type="dxa"/>
              <w:right w:w="28" w:type="dxa"/>
            </w:tcMar>
          </w:tcPr>
          <w:p w14:paraId="2284E57B"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EnvironmentScope</w:t>
            </w:r>
            <w:proofErr w:type="spellEnd"/>
          </w:p>
          <w:p w14:paraId="5F64618B"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1..</w:t>
            </w:r>
            <w:proofErr w:type="gramEnd"/>
            <w:r w:rsidRPr="00690701">
              <w:rPr>
                <w:rFonts w:ascii="Arial" w:hAnsi="Arial" w:cs="Arial"/>
                <w:sz w:val="18"/>
                <w:szCs w:val="18"/>
              </w:rPr>
              <w:t>*</w:t>
            </w:r>
          </w:p>
          <w:p w14:paraId="28FF04BD"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5A658812"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04220A56"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28F33905" w14:textId="77777777" w:rsidR="002E3F63" w:rsidRPr="00690701" w:rsidRDefault="002E3F63" w:rsidP="00F33E0D">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2E3F63" w:rsidRPr="005D27C5" w14:paraId="59499A54" w14:textId="77777777" w:rsidTr="00C55D55">
        <w:trPr>
          <w:jc w:val="center"/>
        </w:trPr>
        <w:tc>
          <w:tcPr>
            <w:tcW w:w="1838" w:type="dxa"/>
            <w:tcMar>
              <w:top w:w="0" w:type="dxa"/>
              <w:left w:w="28" w:type="dxa"/>
              <w:bottom w:w="0" w:type="dxa"/>
              <w:right w:w="28" w:type="dxa"/>
            </w:tcMar>
          </w:tcPr>
          <w:p w14:paraId="300D94E8"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hint="eastAsia"/>
                <w:sz w:val="18"/>
                <w:szCs w:val="18"/>
                <w:lang w:eastAsia="zh-CN"/>
              </w:rPr>
              <w:t>r</w:t>
            </w:r>
            <w:r w:rsidRPr="00690701">
              <w:rPr>
                <w:rFonts w:ascii="Courier New" w:hAnsi="Courier New" w:cs="Courier New"/>
                <w:sz w:val="18"/>
                <w:szCs w:val="18"/>
                <w:lang w:eastAsia="zh-CN"/>
              </w:rPr>
              <w:t>LImpactedScope</w:t>
            </w:r>
            <w:proofErr w:type="spellEnd"/>
          </w:p>
        </w:tc>
        <w:tc>
          <w:tcPr>
            <w:tcW w:w="4536" w:type="dxa"/>
            <w:shd w:val="clear" w:color="auto" w:fill="auto"/>
            <w:tcMar>
              <w:top w:w="0" w:type="dxa"/>
              <w:left w:w="28" w:type="dxa"/>
              <w:bottom w:w="0" w:type="dxa"/>
              <w:right w:w="28" w:type="dxa"/>
            </w:tcMar>
          </w:tcPr>
          <w:p w14:paraId="14165802" w14:textId="77777777" w:rsidR="002E3F63" w:rsidRPr="00690701" w:rsidRDefault="002E3F63" w:rsidP="00F33E0D">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t indicates the specific environment scope for the entities that may be impacted by the RL process, i.e., scope may be impacted by actions of the RL agent.</w:t>
            </w:r>
          </w:p>
        </w:tc>
        <w:tc>
          <w:tcPr>
            <w:tcW w:w="2126" w:type="dxa"/>
            <w:tcMar>
              <w:top w:w="0" w:type="dxa"/>
              <w:left w:w="28" w:type="dxa"/>
              <w:bottom w:w="0" w:type="dxa"/>
              <w:right w:w="28" w:type="dxa"/>
            </w:tcMar>
          </w:tcPr>
          <w:p w14:paraId="383B0265"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EnvironmentScope</w:t>
            </w:r>
            <w:proofErr w:type="spellEnd"/>
          </w:p>
          <w:p w14:paraId="4AD7A2F9"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1..</w:t>
            </w:r>
            <w:proofErr w:type="gramEnd"/>
            <w:r w:rsidRPr="00690701">
              <w:rPr>
                <w:rFonts w:ascii="Arial" w:hAnsi="Arial" w:cs="Arial"/>
                <w:sz w:val="18"/>
                <w:szCs w:val="18"/>
              </w:rPr>
              <w:t>*</w:t>
            </w:r>
          </w:p>
          <w:p w14:paraId="4D9412D5"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44A35031"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48484756" w14:textId="77777777" w:rsidR="002E3F63" w:rsidRPr="00690701" w:rsidRDefault="002E3F63" w:rsidP="00F33E0D">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17E5786D" w14:textId="77777777" w:rsidR="002E3F63" w:rsidRPr="00690701" w:rsidRDefault="002E3F63" w:rsidP="00F33E0D">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2E3F63" w:rsidRPr="005D27C5" w14:paraId="53952052" w14:textId="77777777" w:rsidTr="00C55D55">
        <w:trPr>
          <w:jc w:val="center"/>
        </w:trPr>
        <w:tc>
          <w:tcPr>
            <w:tcW w:w="1838" w:type="dxa"/>
            <w:tcMar>
              <w:top w:w="0" w:type="dxa"/>
              <w:left w:w="28" w:type="dxa"/>
              <w:bottom w:w="0" w:type="dxa"/>
              <w:right w:w="28" w:type="dxa"/>
            </w:tcMar>
          </w:tcPr>
          <w:p w14:paraId="77B27336" w14:textId="77777777" w:rsidR="002E3F63" w:rsidRPr="00690701" w:rsidRDefault="002E3F63" w:rsidP="00F33E0D">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t>rLPerformanceRequirements</w:t>
            </w:r>
            <w:proofErr w:type="spellEnd"/>
          </w:p>
        </w:tc>
        <w:tc>
          <w:tcPr>
            <w:tcW w:w="4536" w:type="dxa"/>
            <w:shd w:val="clear" w:color="auto" w:fill="auto"/>
            <w:tcMar>
              <w:top w:w="0" w:type="dxa"/>
              <w:left w:w="28" w:type="dxa"/>
              <w:bottom w:w="0" w:type="dxa"/>
              <w:right w:w="28" w:type="dxa"/>
            </w:tcMar>
          </w:tcPr>
          <w:p w14:paraId="13FAD1A3" w14:textId="77777777" w:rsidR="002E3F63" w:rsidRPr="00690701" w:rsidRDefault="002E3F63" w:rsidP="00F33E0D">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w:t>
            </w:r>
            <w:r w:rsidRPr="00690701">
              <w:rPr>
                <w:rFonts w:ascii="Arial" w:hAnsi="Arial"/>
                <w:sz w:val="18"/>
                <w:szCs w:val="18"/>
                <w:lang w:eastAsia="zh-CN"/>
              </w:rPr>
              <w:t>indicates a</w:t>
            </w:r>
            <w:r w:rsidRPr="00690701">
              <w:rPr>
                <w:rFonts w:ascii="Arial" w:hAnsi="Arial"/>
                <w:sz w:val="18"/>
                <w:szCs w:val="18"/>
              </w:rPr>
              <w:t xml:space="preserve"> list of thresholds for the</w:t>
            </w:r>
            <w:r w:rsidRPr="00690701">
              <w:rPr>
                <w:rFonts w:ascii="Arial" w:hAnsi="Arial"/>
                <w:sz w:val="18"/>
                <w:szCs w:val="18"/>
                <w:lang w:eastAsia="zh-CN"/>
              </w:rPr>
              <w:t xml:space="preserve"> network performance requirements, when the RL training process(es) is performed.</w:t>
            </w:r>
          </w:p>
        </w:tc>
        <w:tc>
          <w:tcPr>
            <w:tcW w:w="2126" w:type="dxa"/>
            <w:tcMar>
              <w:top w:w="0" w:type="dxa"/>
              <w:left w:w="28" w:type="dxa"/>
              <w:bottom w:w="0" w:type="dxa"/>
              <w:right w:w="28" w:type="dxa"/>
            </w:tcMar>
          </w:tcPr>
          <w:p w14:paraId="184906CD"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ThresholdInfo</w:t>
            </w:r>
            <w:proofErr w:type="spellEnd"/>
          </w:p>
          <w:p w14:paraId="44969CDF" w14:textId="77777777" w:rsidR="002E3F63" w:rsidRPr="00690701" w:rsidRDefault="002E3F63" w:rsidP="00F33E0D">
            <w:pPr>
              <w:spacing w:after="0"/>
              <w:rPr>
                <w:rFonts w:ascii="Arial" w:hAnsi="Arial" w:cs="Arial"/>
                <w:sz w:val="18"/>
                <w:szCs w:val="18"/>
              </w:rPr>
            </w:pPr>
            <w:r w:rsidRPr="00690701">
              <w:rPr>
                <w:rFonts w:ascii="Arial" w:hAnsi="Arial" w:cs="Arial"/>
                <w:sz w:val="18"/>
                <w:szCs w:val="18"/>
              </w:rPr>
              <w:t>multiplicity: *</w:t>
            </w:r>
          </w:p>
          <w:p w14:paraId="610CEBE7" w14:textId="77777777" w:rsidR="002E3F63" w:rsidRPr="00690701" w:rsidRDefault="002E3F63" w:rsidP="00F33E0D">
            <w:pPr>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47C2F567" w14:textId="77777777" w:rsidR="002E3F63" w:rsidRPr="00690701" w:rsidRDefault="002E3F63" w:rsidP="00F33E0D">
            <w:pPr>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1D4D4D42" w14:textId="77777777" w:rsidR="002E3F63" w:rsidRPr="00690701" w:rsidRDefault="002E3F63" w:rsidP="00F33E0D">
            <w:pPr>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3999927A" w14:textId="77777777" w:rsidR="002E3F63" w:rsidRPr="00690701" w:rsidRDefault="002E3F63" w:rsidP="00F33E0D">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2E3F63" w:rsidRPr="005D27C5" w14:paraId="14080995" w14:textId="77777777" w:rsidTr="00C55D55">
        <w:trPr>
          <w:jc w:val="center"/>
        </w:trPr>
        <w:tc>
          <w:tcPr>
            <w:tcW w:w="1838" w:type="dxa"/>
            <w:tcMar>
              <w:top w:w="0" w:type="dxa"/>
              <w:left w:w="28" w:type="dxa"/>
              <w:bottom w:w="0" w:type="dxa"/>
              <w:right w:w="28" w:type="dxa"/>
            </w:tcMar>
          </w:tcPr>
          <w:p w14:paraId="1B05C701" w14:textId="77777777" w:rsidR="002E3F63" w:rsidRPr="00427506"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427506">
              <w:rPr>
                <w:rFonts w:ascii="Courier New" w:hAnsi="Courier New" w:cs="Courier New"/>
                <w:sz w:val="18"/>
                <w:szCs w:val="18"/>
                <w:lang w:eastAsia="zh-CN"/>
              </w:rPr>
              <w:t>clusteringInfo</w:t>
            </w:r>
            <w:proofErr w:type="spellEnd"/>
          </w:p>
        </w:tc>
        <w:tc>
          <w:tcPr>
            <w:tcW w:w="4536" w:type="dxa"/>
            <w:shd w:val="clear" w:color="auto" w:fill="auto"/>
            <w:tcMar>
              <w:top w:w="0" w:type="dxa"/>
              <w:left w:w="28" w:type="dxa"/>
              <w:bottom w:w="0" w:type="dxa"/>
              <w:right w:w="28" w:type="dxa"/>
            </w:tcMar>
          </w:tcPr>
          <w:p w14:paraId="47B02357" w14:textId="77777777" w:rsidR="002E3F63" w:rsidRPr="00427506" w:rsidRDefault="002E3F63" w:rsidP="00F33E0D">
            <w:pPr>
              <w:keepNext/>
              <w:keepLines/>
              <w:overflowPunct w:val="0"/>
              <w:autoSpaceDE w:val="0"/>
              <w:autoSpaceDN w:val="0"/>
              <w:adjustRightInd w:val="0"/>
              <w:spacing w:after="0"/>
              <w:rPr>
                <w:rFonts w:ascii="Arial" w:hAnsi="Arial"/>
                <w:sz w:val="18"/>
                <w:szCs w:val="18"/>
              </w:rPr>
            </w:pPr>
            <w:r w:rsidRPr="00C55D55">
              <w:t xml:space="preserve">It </w:t>
            </w:r>
            <w:proofErr w:type="spellStart"/>
            <w:r w:rsidRPr="00C55D55">
              <w:t>containes</w:t>
            </w:r>
            <w:proofErr w:type="spellEnd"/>
            <w:r w:rsidRPr="00C55D55">
              <w:t xml:space="preserve"> information that indicates the clustering criteria for the ML Models that can be grouped together for training</w:t>
            </w:r>
          </w:p>
        </w:tc>
        <w:tc>
          <w:tcPr>
            <w:tcW w:w="2126" w:type="dxa"/>
            <w:tcMar>
              <w:top w:w="0" w:type="dxa"/>
              <w:left w:w="28" w:type="dxa"/>
              <w:bottom w:w="0" w:type="dxa"/>
              <w:right w:w="28" w:type="dxa"/>
            </w:tcMar>
          </w:tcPr>
          <w:p w14:paraId="4B48A05D"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 xml:space="preserve">type: </w:t>
            </w:r>
            <w:proofErr w:type="spellStart"/>
            <w:r w:rsidRPr="00427506">
              <w:rPr>
                <w:rFonts w:ascii="Arial" w:hAnsi="Arial" w:cs="Arial"/>
                <w:sz w:val="18"/>
                <w:szCs w:val="18"/>
              </w:rPr>
              <w:t>ClusteringCriteria</w:t>
            </w:r>
            <w:proofErr w:type="spellEnd"/>
          </w:p>
          <w:p w14:paraId="3C3CEEDF"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multiplicity: *</w:t>
            </w:r>
          </w:p>
          <w:p w14:paraId="08A4A7BF" w14:textId="77777777" w:rsidR="002E3F63" w:rsidRPr="00427506" w:rsidRDefault="002E3F63" w:rsidP="00F33E0D">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False</w:t>
            </w:r>
          </w:p>
          <w:p w14:paraId="2FC40FD9" w14:textId="77777777" w:rsidR="002E3F63" w:rsidRPr="00427506" w:rsidRDefault="002E3F63" w:rsidP="00F33E0D">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True</w:t>
            </w:r>
          </w:p>
          <w:p w14:paraId="0FA0B9EC" w14:textId="77777777" w:rsidR="002E3F63" w:rsidRPr="00427506" w:rsidRDefault="002E3F63" w:rsidP="00F33E0D">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24094E28" w14:textId="77777777" w:rsidR="002E3F63" w:rsidRPr="00427506" w:rsidRDefault="002E3F63" w:rsidP="00F33E0D">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2E3F63" w:rsidRPr="005D27C5" w14:paraId="05554D6A" w14:textId="77777777" w:rsidTr="00C55D55">
        <w:trPr>
          <w:jc w:val="center"/>
        </w:trPr>
        <w:tc>
          <w:tcPr>
            <w:tcW w:w="1838" w:type="dxa"/>
            <w:tcMar>
              <w:top w:w="0" w:type="dxa"/>
              <w:left w:w="28" w:type="dxa"/>
              <w:bottom w:w="0" w:type="dxa"/>
              <w:right w:w="28" w:type="dxa"/>
            </w:tcMar>
          </w:tcPr>
          <w:p w14:paraId="136463B0" w14:textId="77777777" w:rsidR="002E3F63" w:rsidRPr="00427506"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427506">
              <w:rPr>
                <w:rFonts w:ascii="Courier New" w:hAnsi="Courier New" w:cs="Courier New"/>
                <w:sz w:val="18"/>
                <w:szCs w:val="18"/>
                <w:lang w:eastAsia="zh-CN"/>
              </w:rPr>
              <w:lastRenderedPageBreak/>
              <w:t>ClusteringCriteria</w:t>
            </w:r>
            <w:proofErr w:type="spellEnd"/>
            <w:r w:rsidRPr="00427506">
              <w:rPr>
                <w:rFonts w:ascii="Courier New" w:hAnsi="Courier New" w:cs="Courier New"/>
                <w:sz w:val="18"/>
                <w:szCs w:val="18"/>
                <w:lang w:eastAsia="zh-CN"/>
              </w:rPr>
              <w:t>.</w:t>
            </w:r>
            <w:proofErr w:type="spellStart"/>
            <w:r w:rsidRPr="00C55D55">
              <w:rPr>
                <w:color w:val="000000"/>
                <w:sz w:val="16"/>
                <w:szCs w:val="16"/>
                <w:lang w:val="en-IN"/>
              </w:rPr>
              <w:t>performanceMetric</w:t>
            </w:r>
            <w:proofErr w:type="spellEnd"/>
          </w:p>
        </w:tc>
        <w:tc>
          <w:tcPr>
            <w:tcW w:w="4536" w:type="dxa"/>
            <w:shd w:val="clear" w:color="auto" w:fill="auto"/>
            <w:tcMar>
              <w:top w:w="0" w:type="dxa"/>
              <w:left w:w="28" w:type="dxa"/>
              <w:bottom w:w="0" w:type="dxa"/>
              <w:right w:w="28" w:type="dxa"/>
            </w:tcMar>
          </w:tcPr>
          <w:p w14:paraId="0D510027" w14:textId="77777777" w:rsidR="002E3F63" w:rsidRPr="00427506" w:rsidRDefault="002E3F63" w:rsidP="00F33E0D">
            <w:pPr>
              <w:pStyle w:val="TAL"/>
              <w:rPr>
                <w:szCs w:val="18"/>
              </w:rPr>
            </w:pPr>
            <w:r w:rsidRPr="00427506">
              <w:rPr>
                <w:szCs w:val="18"/>
              </w:rPr>
              <w:t>This defines clustering criteria based on the performance metric for which the ML model is mainly evaluated. That is, the models, which intend to achieve same performance characteristic (e.g. accuracy, precision, F1 score etc) can be clustered together for training. It indicates the performance metric used to evaluate the performance of an ML model</w:t>
            </w:r>
          </w:p>
          <w:p w14:paraId="777F87E5" w14:textId="77777777" w:rsidR="002E3F63" w:rsidRPr="00427506" w:rsidRDefault="002E3F63" w:rsidP="00F33E0D">
            <w:pPr>
              <w:pStyle w:val="TAL"/>
              <w:rPr>
                <w:szCs w:val="18"/>
              </w:rPr>
            </w:pPr>
          </w:p>
          <w:p w14:paraId="728D5114" w14:textId="77777777" w:rsidR="002E3F63" w:rsidRPr="00427506" w:rsidRDefault="002E3F63" w:rsidP="00F33E0D">
            <w:pPr>
              <w:keepNext/>
              <w:keepLines/>
              <w:overflowPunct w:val="0"/>
              <w:autoSpaceDE w:val="0"/>
              <w:autoSpaceDN w:val="0"/>
              <w:adjustRightInd w:val="0"/>
              <w:spacing w:after="0"/>
              <w:rPr>
                <w:rFonts w:ascii="Arial" w:hAnsi="Arial"/>
                <w:sz w:val="18"/>
                <w:szCs w:val="18"/>
              </w:rPr>
            </w:pPr>
            <w:proofErr w:type="spellStart"/>
            <w:r w:rsidRPr="00427506">
              <w:rPr>
                <w:sz w:val="18"/>
                <w:szCs w:val="18"/>
              </w:rPr>
              <w:t>allowedValues</w:t>
            </w:r>
            <w:proofErr w:type="spellEnd"/>
            <w:r w:rsidRPr="00427506">
              <w:rPr>
                <w:sz w:val="18"/>
                <w:szCs w:val="18"/>
              </w:rPr>
              <w:t>: N/A</w:t>
            </w:r>
          </w:p>
        </w:tc>
        <w:tc>
          <w:tcPr>
            <w:tcW w:w="2126" w:type="dxa"/>
            <w:tcMar>
              <w:top w:w="0" w:type="dxa"/>
              <w:left w:w="28" w:type="dxa"/>
              <w:bottom w:w="0" w:type="dxa"/>
              <w:right w:w="28" w:type="dxa"/>
            </w:tcMar>
          </w:tcPr>
          <w:p w14:paraId="326C53E5"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type: String</w:t>
            </w:r>
          </w:p>
          <w:p w14:paraId="00DB33C3"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multiplicity: 1</w:t>
            </w:r>
          </w:p>
          <w:p w14:paraId="745D82D3" w14:textId="77777777" w:rsidR="002E3F63" w:rsidRPr="00427506" w:rsidRDefault="002E3F63" w:rsidP="00F33E0D">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4270C154" w14:textId="77777777" w:rsidR="002E3F63" w:rsidRPr="00427506" w:rsidRDefault="002E3F63" w:rsidP="00F33E0D">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7AB58F73" w14:textId="77777777" w:rsidR="002E3F63" w:rsidRPr="00427506" w:rsidRDefault="002E3F63" w:rsidP="00F33E0D">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224D2A1D" w14:textId="77777777" w:rsidR="002E3F63" w:rsidRPr="00427506" w:rsidRDefault="002E3F63" w:rsidP="00F33E0D">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2E3F63" w:rsidRPr="005D27C5" w14:paraId="563BE702" w14:textId="77777777" w:rsidTr="00C55D55">
        <w:trPr>
          <w:jc w:val="center"/>
        </w:trPr>
        <w:tc>
          <w:tcPr>
            <w:tcW w:w="1838" w:type="dxa"/>
            <w:tcMar>
              <w:top w:w="0" w:type="dxa"/>
              <w:left w:w="28" w:type="dxa"/>
              <w:bottom w:w="0" w:type="dxa"/>
              <w:right w:w="28" w:type="dxa"/>
            </w:tcMar>
          </w:tcPr>
          <w:p w14:paraId="34879BCC" w14:textId="77777777" w:rsidR="002E3F63" w:rsidRPr="00427506"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C55D55">
              <w:rPr>
                <w:color w:val="000000"/>
                <w:sz w:val="16"/>
                <w:szCs w:val="16"/>
                <w:lang w:val="en-IN"/>
              </w:rPr>
              <w:t>taskType</w:t>
            </w:r>
            <w:proofErr w:type="spellEnd"/>
          </w:p>
        </w:tc>
        <w:tc>
          <w:tcPr>
            <w:tcW w:w="4536" w:type="dxa"/>
            <w:shd w:val="clear" w:color="auto" w:fill="auto"/>
            <w:tcMar>
              <w:top w:w="0" w:type="dxa"/>
              <w:left w:w="28" w:type="dxa"/>
              <w:bottom w:w="0" w:type="dxa"/>
              <w:right w:w="28" w:type="dxa"/>
            </w:tcMar>
          </w:tcPr>
          <w:p w14:paraId="5170B51A" w14:textId="77777777" w:rsidR="002E3F63" w:rsidRPr="00427506" w:rsidRDefault="002E3F63" w:rsidP="00F33E0D">
            <w:pPr>
              <w:pStyle w:val="TAL"/>
              <w:rPr>
                <w:szCs w:val="18"/>
              </w:rPr>
            </w:pPr>
            <w:r w:rsidRPr="00427506">
              <w:rPr>
                <w:szCs w:val="18"/>
              </w:rPr>
              <w:t xml:space="preserve">This defines grouping criteria based on the task the ML model is trained for. For example, this can be </w:t>
            </w:r>
            <w:proofErr w:type="spellStart"/>
            <w:r w:rsidRPr="00427506">
              <w:rPr>
                <w:szCs w:val="18"/>
              </w:rPr>
              <w:t>aIMLInferenceName</w:t>
            </w:r>
            <w:proofErr w:type="spellEnd"/>
            <w:r w:rsidRPr="00427506">
              <w:rPr>
                <w:szCs w:val="18"/>
              </w:rPr>
              <w:t xml:space="preserve"> or </w:t>
            </w:r>
            <w:proofErr w:type="spellStart"/>
            <w:r w:rsidRPr="00427506">
              <w:rPr>
                <w:szCs w:val="18"/>
              </w:rPr>
              <w:t>capabilityName</w:t>
            </w:r>
            <w:proofErr w:type="spellEnd"/>
            <w:r w:rsidRPr="00427506">
              <w:rPr>
                <w:szCs w:val="18"/>
              </w:rPr>
              <w:t xml:space="preserve"> as defined in 3GPP TS 28.105.</w:t>
            </w:r>
          </w:p>
          <w:p w14:paraId="6BE09809" w14:textId="77777777" w:rsidR="002E3F63" w:rsidRPr="00427506" w:rsidRDefault="002E3F63" w:rsidP="00F33E0D">
            <w:pPr>
              <w:pStyle w:val="TAL"/>
              <w:rPr>
                <w:szCs w:val="18"/>
              </w:rPr>
            </w:pPr>
          </w:p>
          <w:p w14:paraId="22357932" w14:textId="77777777" w:rsidR="002E3F63" w:rsidRPr="00427506" w:rsidRDefault="002E3F63" w:rsidP="00F33E0D">
            <w:pPr>
              <w:keepNext/>
              <w:keepLines/>
              <w:overflowPunct w:val="0"/>
              <w:autoSpaceDE w:val="0"/>
              <w:autoSpaceDN w:val="0"/>
              <w:adjustRightInd w:val="0"/>
              <w:spacing w:after="0"/>
              <w:rPr>
                <w:rFonts w:ascii="Arial" w:hAnsi="Arial"/>
                <w:sz w:val="18"/>
                <w:szCs w:val="18"/>
              </w:rPr>
            </w:pPr>
            <w:r w:rsidRPr="00427506">
              <w:rPr>
                <w:sz w:val="18"/>
                <w:szCs w:val="18"/>
              </w:rPr>
              <w:t xml:space="preserve">Note: Whether the </w:t>
            </w:r>
            <w:proofErr w:type="spellStart"/>
            <w:r w:rsidRPr="00427506">
              <w:rPr>
                <w:sz w:val="18"/>
                <w:szCs w:val="18"/>
              </w:rPr>
              <w:t>taskType</w:t>
            </w:r>
            <w:proofErr w:type="spellEnd"/>
            <w:r w:rsidRPr="00427506">
              <w:rPr>
                <w:sz w:val="18"/>
                <w:szCs w:val="18"/>
              </w:rPr>
              <w:t xml:space="preserve"> can be </w:t>
            </w:r>
            <w:proofErr w:type="spellStart"/>
            <w:r w:rsidRPr="00427506">
              <w:rPr>
                <w:sz w:val="18"/>
                <w:szCs w:val="18"/>
              </w:rPr>
              <w:t>aIMLInferenceName</w:t>
            </w:r>
            <w:proofErr w:type="spellEnd"/>
            <w:r w:rsidRPr="00427506">
              <w:rPr>
                <w:sz w:val="18"/>
                <w:szCs w:val="18"/>
              </w:rPr>
              <w:t xml:space="preserve"> here is FFS.</w:t>
            </w:r>
          </w:p>
        </w:tc>
        <w:tc>
          <w:tcPr>
            <w:tcW w:w="2126" w:type="dxa"/>
            <w:tcMar>
              <w:top w:w="0" w:type="dxa"/>
              <w:left w:w="28" w:type="dxa"/>
              <w:bottom w:w="0" w:type="dxa"/>
              <w:right w:w="28" w:type="dxa"/>
            </w:tcMar>
          </w:tcPr>
          <w:p w14:paraId="78774A9A"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type: String</w:t>
            </w:r>
          </w:p>
          <w:p w14:paraId="1375F52D"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multiplicity: 1</w:t>
            </w:r>
          </w:p>
          <w:p w14:paraId="2F4B834F" w14:textId="77777777" w:rsidR="002E3F63" w:rsidRPr="00427506" w:rsidRDefault="002E3F63" w:rsidP="00F33E0D">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7EF93DDE" w14:textId="77777777" w:rsidR="002E3F63" w:rsidRPr="00427506" w:rsidRDefault="002E3F63" w:rsidP="00F33E0D">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3AC77B7D" w14:textId="77777777" w:rsidR="002E3F63" w:rsidRPr="00427506" w:rsidRDefault="002E3F63" w:rsidP="00F33E0D">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11D93E68" w14:textId="77777777" w:rsidR="002E3F63" w:rsidRPr="00427506" w:rsidRDefault="002E3F63" w:rsidP="00F33E0D">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2E3F63" w:rsidRPr="005D27C5" w14:paraId="3EE3EA9C" w14:textId="77777777" w:rsidTr="00C55D55">
        <w:trPr>
          <w:jc w:val="center"/>
        </w:trPr>
        <w:tc>
          <w:tcPr>
            <w:tcW w:w="1838" w:type="dxa"/>
            <w:tcMar>
              <w:top w:w="0" w:type="dxa"/>
              <w:left w:w="28" w:type="dxa"/>
              <w:bottom w:w="0" w:type="dxa"/>
              <w:right w:w="28" w:type="dxa"/>
            </w:tcMar>
          </w:tcPr>
          <w:p w14:paraId="531A1FA7" w14:textId="77777777" w:rsidR="002E3F63" w:rsidRPr="00427506"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C55D55">
              <w:rPr>
                <w:color w:val="000000"/>
                <w:sz w:val="16"/>
                <w:szCs w:val="16"/>
                <w:lang w:val="en-IN"/>
              </w:rPr>
              <w:t>allowedClusterTrainingTime</w:t>
            </w:r>
            <w:proofErr w:type="spellEnd"/>
          </w:p>
        </w:tc>
        <w:tc>
          <w:tcPr>
            <w:tcW w:w="4536" w:type="dxa"/>
            <w:shd w:val="clear" w:color="auto" w:fill="auto"/>
            <w:tcMar>
              <w:top w:w="0" w:type="dxa"/>
              <w:left w:w="28" w:type="dxa"/>
              <w:bottom w:w="0" w:type="dxa"/>
              <w:right w:w="28" w:type="dxa"/>
            </w:tcMar>
          </w:tcPr>
          <w:p w14:paraId="2C3D2109" w14:textId="77777777" w:rsidR="002E3F63" w:rsidRPr="00427506" w:rsidRDefault="002E3F63" w:rsidP="00F33E0D">
            <w:pPr>
              <w:keepNext/>
              <w:keepLines/>
              <w:overflowPunct w:val="0"/>
              <w:autoSpaceDE w:val="0"/>
              <w:autoSpaceDN w:val="0"/>
              <w:adjustRightInd w:val="0"/>
              <w:spacing w:after="0"/>
              <w:rPr>
                <w:rFonts w:ascii="Arial" w:hAnsi="Arial"/>
                <w:sz w:val="18"/>
                <w:szCs w:val="18"/>
              </w:rPr>
            </w:pPr>
            <w:r w:rsidRPr="00427506">
              <w:rPr>
                <w:sz w:val="18"/>
                <w:szCs w:val="18"/>
              </w:rPr>
              <w:t xml:space="preserve">This defines the combined time limit within which the training of ML models cluster shall be completed. A cluster of ML models takes more time to train together as compared to time taken for training an individual ML model. The criteria </w:t>
            </w:r>
            <w:proofErr w:type="gramStart"/>
            <w:r w:rsidRPr="00427506">
              <w:rPr>
                <w:sz w:val="18"/>
                <w:szCs w:val="18"/>
              </w:rPr>
              <w:t>allows</w:t>
            </w:r>
            <w:proofErr w:type="gramEnd"/>
            <w:r w:rsidRPr="00427506">
              <w:rPr>
                <w:sz w:val="18"/>
                <w:szCs w:val="18"/>
              </w:rPr>
              <w:t xml:space="preserve"> accommodating only those ML models whose training time does not exceed the set combined time limit</w:t>
            </w:r>
          </w:p>
        </w:tc>
        <w:tc>
          <w:tcPr>
            <w:tcW w:w="2126" w:type="dxa"/>
            <w:tcMar>
              <w:top w:w="0" w:type="dxa"/>
              <w:left w:w="28" w:type="dxa"/>
              <w:bottom w:w="0" w:type="dxa"/>
              <w:right w:w="28" w:type="dxa"/>
            </w:tcMar>
          </w:tcPr>
          <w:p w14:paraId="4029282B"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 xml:space="preserve">type: </w:t>
            </w:r>
            <w:proofErr w:type="spellStart"/>
            <w:r w:rsidRPr="00427506">
              <w:rPr>
                <w:rFonts w:ascii="Arial" w:hAnsi="Arial" w:cs="Arial"/>
                <w:sz w:val="18"/>
                <w:szCs w:val="18"/>
              </w:rPr>
              <w:t>TimeWindow</w:t>
            </w:r>
            <w:proofErr w:type="spellEnd"/>
          </w:p>
          <w:p w14:paraId="05F6C18E"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multiplicity: 1</w:t>
            </w:r>
          </w:p>
          <w:p w14:paraId="666C2672" w14:textId="77777777" w:rsidR="002E3F63" w:rsidRPr="00427506" w:rsidRDefault="002E3F63" w:rsidP="00F33E0D">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5E0BD6A7" w14:textId="77777777" w:rsidR="002E3F63" w:rsidRPr="00427506" w:rsidRDefault="002E3F63" w:rsidP="00F33E0D">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0736AC73" w14:textId="77777777" w:rsidR="002E3F63" w:rsidRPr="00427506" w:rsidRDefault="002E3F63" w:rsidP="00F33E0D">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None</w:t>
            </w:r>
          </w:p>
          <w:p w14:paraId="57825AD8" w14:textId="77777777" w:rsidR="002E3F63" w:rsidRPr="00427506" w:rsidRDefault="002E3F63" w:rsidP="00F33E0D">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True</w:t>
            </w:r>
          </w:p>
        </w:tc>
      </w:tr>
      <w:tr w:rsidR="002E3F63" w:rsidRPr="005D27C5" w14:paraId="303BAE86" w14:textId="77777777" w:rsidTr="00C55D55">
        <w:trPr>
          <w:jc w:val="center"/>
        </w:trPr>
        <w:tc>
          <w:tcPr>
            <w:tcW w:w="1838" w:type="dxa"/>
            <w:tcMar>
              <w:top w:w="0" w:type="dxa"/>
              <w:left w:w="28" w:type="dxa"/>
              <w:bottom w:w="0" w:type="dxa"/>
              <w:right w:w="28" w:type="dxa"/>
            </w:tcMar>
          </w:tcPr>
          <w:p w14:paraId="48AC29DB" w14:textId="77777777" w:rsidR="002E3F63" w:rsidRPr="00427506" w:rsidRDefault="002E3F63" w:rsidP="00F33E0D">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C55D55">
              <w:rPr>
                <w:color w:val="000000"/>
                <w:sz w:val="16"/>
                <w:szCs w:val="16"/>
                <w:lang w:val="en-IN"/>
              </w:rPr>
              <w:t>preferredModelDiversity</w:t>
            </w:r>
            <w:proofErr w:type="spellEnd"/>
          </w:p>
        </w:tc>
        <w:tc>
          <w:tcPr>
            <w:tcW w:w="4536" w:type="dxa"/>
            <w:shd w:val="clear" w:color="auto" w:fill="auto"/>
            <w:tcMar>
              <w:top w:w="0" w:type="dxa"/>
              <w:left w:w="28" w:type="dxa"/>
              <w:bottom w:w="0" w:type="dxa"/>
              <w:right w:w="28" w:type="dxa"/>
            </w:tcMar>
          </w:tcPr>
          <w:p w14:paraId="0FCE7F78" w14:textId="77777777" w:rsidR="002E3F63" w:rsidRPr="00427506" w:rsidRDefault="002E3F63" w:rsidP="00F33E0D">
            <w:pPr>
              <w:keepNext/>
              <w:keepLines/>
              <w:overflowPunct w:val="0"/>
              <w:autoSpaceDE w:val="0"/>
              <w:autoSpaceDN w:val="0"/>
              <w:adjustRightInd w:val="0"/>
              <w:spacing w:after="0"/>
              <w:rPr>
                <w:rFonts w:ascii="Arial" w:hAnsi="Arial"/>
                <w:sz w:val="18"/>
                <w:szCs w:val="18"/>
              </w:rPr>
            </w:pPr>
            <w:r w:rsidRPr="00427506">
              <w:rPr>
                <w:sz w:val="18"/>
                <w:szCs w:val="18"/>
              </w:rPr>
              <w:t>This defines the consumer preferred model diversity types that is to be considered for models clustering. For example, decision trees, neural networks, linear regression and like so</w:t>
            </w:r>
          </w:p>
        </w:tc>
        <w:tc>
          <w:tcPr>
            <w:tcW w:w="2126" w:type="dxa"/>
            <w:tcMar>
              <w:top w:w="0" w:type="dxa"/>
              <w:left w:w="28" w:type="dxa"/>
              <w:bottom w:w="0" w:type="dxa"/>
              <w:right w:w="28" w:type="dxa"/>
            </w:tcMar>
          </w:tcPr>
          <w:p w14:paraId="7FFCC7F3"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type: String</w:t>
            </w:r>
          </w:p>
          <w:p w14:paraId="1F8FBFAC" w14:textId="77777777" w:rsidR="002E3F63" w:rsidRPr="00427506" w:rsidRDefault="002E3F63" w:rsidP="00F33E0D">
            <w:pPr>
              <w:tabs>
                <w:tab w:val="center" w:pos="1333"/>
              </w:tabs>
              <w:spacing w:after="0"/>
              <w:rPr>
                <w:rFonts w:ascii="Arial" w:hAnsi="Arial" w:cs="Arial"/>
                <w:sz w:val="18"/>
                <w:szCs w:val="18"/>
              </w:rPr>
            </w:pPr>
            <w:r w:rsidRPr="00427506">
              <w:rPr>
                <w:rFonts w:ascii="Arial" w:hAnsi="Arial" w:cs="Arial"/>
                <w:sz w:val="18"/>
                <w:szCs w:val="18"/>
              </w:rPr>
              <w:t>multiplicity: 1</w:t>
            </w:r>
          </w:p>
          <w:p w14:paraId="68B8EFD7" w14:textId="77777777" w:rsidR="002E3F63" w:rsidRPr="00427506" w:rsidRDefault="002E3F63" w:rsidP="00F33E0D">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19D5FA74" w14:textId="77777777" w:rsidR="002E3F63" w:rsidRPr="00427506" w:rsidRDefault="002E3F63" w:rsidP="00F33E0D">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40F5E478" w14:textId="77777777" w:rsidR="002E3F63" w:rsidRPr="00427506" w:rsidRDefault="002E3F63" w:rsidP="00F33E0D">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344AAF81" w14:textId="77777777" w:rsidR="002E3F63" w:rsidRPr="00427506" w:rsidRDefault="002E3F63" w:rsidP="00F33E0D">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C55D55" w:rsidRPr="005D27C5" w14:paraId="56F066D2" w14:textId="77777777" w:rsidTr="00C55D55">
        <w:trPr>
          <w:jc w:val="center"/>
          <w:ins w:id="119" w:author="DeepanshuG-161" w:date="2025-08-07T13:32:00Z"/>
        </w:trPr>
        <w:tc>
          <w:tcPr>
            <w:tcW w:w="1838" w:type="dxa"/>
            <w:tcMar>
              <w:top w:w="0" w:type="dxa"/>
              <w:left w:w="28" w:type="dxa"/>
              <w:bottom w:w="0" w:type="dxa"/>
              <w:right w:w="28" w:type="dxa"/>
            </w:tcMar>
          </w:tcPr>
          <w:p w14:paraId="025B91E5" w14:textId="4A7D625D" w:rsidR="00C55D55" w:rsidRPr="00770B96" w:rsidRDefault="00C55D55" w:rsidP="00C55D55">
            <w:pPr>
              <w:overflowPunct w:val="0"/>
              <w:autoSpaceDE w:val="0"/>
              <w:autoSpaceDN w:val="0"/>
              <w:adjustRightInd w:val="0"/>
              <w:spacing w:after="0"/>
              <w:textAlignment w:val="baseline"/>
              <w:rPr>
                <w:ins w:id="120" w:author="DeepanshuG-161" w:date="2025-08-07T13:32:00Z"/>
                <w:rFonts w:ascii="Courier New" w:hAnsi="Courier New" w:cs="Courier New"/>
                <w:sz w:val="18"/>
                <w:szCs w:val="18"/>
                <w:lang w:eastAsia="zh-CN"/>
              </w:rPr>
            </w:pPr>
            <w:proofErr w:type="spellStart"/>
            <w:ins w:id="121" w:author="DeepanshuG-161" w:date="2025-08-07T13:33:00Z">
              <w:r w:rsidRPr="00770B96">
                <w:rPr>
                  <w:rFonts w:ascii="Courier New" w:hAnsi="Courier New" w:cs="Courier New"/>
                  <w:sz w:val="18"/>
                  <w:szCs w:val="18"/>
                  <w:lang w:eastAsia="zh-CN"/>
                </w:rPr>
                <w:t>targetInferenceLocation</w:t>
              </w:r>
            </w:ins>
            <w:proofErr w:type="spellEnd"/>
          </w:p>
        </w:tc>
        <w:tc>
          <w:tcPr>
            <w:tcW w:w="4536" w:type="dxa"/>
            <w:shd w:val="clear" w:color="auto" w:fill="auto"/>
            <w:tcMar>
              <w:top w:w="0" w:type="dxa"/>
              <w:left w:w="28" w:type="dxa"/>
              <w:bottom w:w="0" w:type="dxa"/>
              <w:right w:w="28" w:type="dxa"/>
            </w:tcMar>
          </w:tcPr>
          <w:p w14:paraId="0DF8A8FB" w14:textId="66BE964B" w:rsidR="00C55D55" w:rsidRPr="00C55D55" w:rsidRDefault="00C55D55" w:rsidP="00C55D55">
            <w:pPr>
              <w:keepNext/>
              <w:keepLines/>
              <w:overflowPunct w:val="0"/>
              <w:autoSpaceDE w:val="0"/>
              <w:autoSpaceDN w:val="0"/>
              <w:adjustRightInd w:val="0"/>
              <w:spacing w:after="0"/>
              <w:rPr>
                <w:ins w:id="122" w:author="DeepanshuG-161" w:date="2025-08-07T13:32:00Z"/>
                <w:color w:val="000000"/>
                <w:sz w:val="16"/>
                <w:szCs w:val="16"/>
                <w:lang w:val="en-IN"/>
              </w:rPr>
            </w:pPr>
            <w:ins w:id="123" w:author="DeepanshuG-161" w:date="2025-08-07T13:34:00Z">
              <w:r>
                <w:rPr>
                  <w:color w:val="000000"/>
                  <w:sz w:val="16"/>
                  <w:szCs w:val="16"/>
                  <w:lang w:val="en-IN"/>
                </w:rPr>
                <w:t>This defines</w:t>
              </w:r>
              <w:r w:rsidRPr="00C55D55">
                <w:rPr>
                  <w:color w:val="000000"/>
                  <w:sz w:val="16"/>
                  <w:szCs w:val="16"/>
                  <w:lang w:val="en-IN"/>
                </w:rPr>
                <w:t xml:space="preserve"> the target location of the inference function that will host the trained ML Model.</w:t>
              </w:r>
            </w:ins>
          </w:p>
        </w:tc>
        <w:tc>
          <w:tcPr>
            <w:tcW w:w="2126" w:type="dxa"/>
            <w:tcMar>
              <w:top w:w="0" w:type="dxa"/>
              <w:left w:w="28" w:type="dxa"/>
              <w:bottom w:w="0" w:type="dxa"/>
              <w:right w:w="28" w:type="dxa"/>
            </w:tcMar>
          </w:tcPr>
          <w:p w14:paraId="64940C2A" w14:textId="022B511B" w:rsidR="00BC464F" w:rsidRPr="00BC464F" w:rsidRDefault="00BC464F" w:rsidP="00BC464F">
            <w:pPr>
              <w:tabs>
                <w:tab w:val="center" w:pos="1333"/>
              </w:tabs>
              <w:spacing w:after="0"/>
              <w:rPr>
                <w:ins w:id="124" w:author="DeepanshuG-161" w:date="2025-08-07T13:35:00Z"/>
                <w:rFonts w:ascii="Arial" w:hAnsi="Arial" w:cs="Arial"/>
                <w:sz w:val="18"/>
                <w:szCs w:val="18"/>
              </w:rPr>
            </w:pPr>
            <w:ins w:id="125" w:author="DeepanshuG-161" w:date="2025-08-07T13:35:00Z">
              <w:r w:rsidRPr="00BC464F">
                <w:rPr>
                  <w:rFonts w:ascii="Arial" w:hAnsi="Arial" w:cs="Arial"/>
                  <w:sz w:val="18"/>
                  <w:szCs w:val="18"/>
                </w:rPr>
                <w:t xml:space="preserve">type: </w:t>
              </w:r>
              <w:proofErr w:type="spellStart"/>
              <w:r w:rsidRPr="00BC464F">
                <w:rPr>
                  <w:rFonts w:ascii="Arial" w:hAnsi="Arial" w:cs="Arial"/>
                  <w:sz w:val="18"/>
                  <w:szCs w:val="18"/>
                </w:rPr>
                <w:t>GeoArea</w:t>
              </w:r>
              <w:proofErr w:type="spellEnd"/>
            </w:ins>
          </w:p>
          <w:p w14:paraId="1EA38DB0" w14:textId="77777777" w:rsidR="00BC464F" w:rsidRPr="00BC464F" w:rsidRDefault="00BC464F" w:rsidP="00BC464F">
            <w:pPr>
              <w:tabs>
                <w:tab w:val="center" w:pos="1333"/>
              </w:tabs>
              <w:spacing w:after="0"/>
              <w:rPr>
                <w:ins w:id="126" w:author="DeepanshuG-161" w:date="2025-08-07T13:35:00Z"/>
                <w:rFonts w:ascii="Arial" w:hAnsi="Arial" w:cs="Arial"/>
                <w:sz w:val="18"/>
                <w:szCs w:val="18"/>
              </w:rPr>
            </w:pPr>
            <w:ins w:id="127" w:author="DeepanshuG-161" w:date="2025-08-07T13:35:00Z">
              <w:r w:rsidRPr="00BC464F">
                <w:rPr>
                  <w:rFonts w:ascii="Arial" w:hAnsi="Arial" w:cs="Arial"/>
                  <w:sz w:val="18"/>
                  <w:szCs w:val="18"/>
                </w:rPr>
                <w:t>multiplicity: 1</w:t>
              </w:r>
            </w:ins>
          </w:p>
          <w:p w14:paraId="037F5808" w14:textId="77777777" w:rsidR="00BC464F" w:rsidRPr="00BC464F" w:rsidRDefault="00BC464F" w:rsidP="00BC464F">
            <w:pPr>
              <w:tabs>
                <w:tab w:val="center" w:pos="1333"/>
              </w:tabs>
              <w:spacing w:after="0"/>
              <w:rPr>
                <w:ins w:id="128" w:author="DeepanshuG-161" w:date="2025-08-07T13:35:00Z"/>
                <w:rFonts w:ascii="Arial" w:hAnsi="Arial" w:cs="Arial"/>
                <w:sz w:val="18"/>
                <w:szCs w:val="18"/>
              </w:rPr>
            </w:pPr>
            <w:proofErr w:type="spellStart"/>
            <w:ins w:id="129" w:author="DeepanshuG-161" w:date="2025-08-07T13:35:00Z">
              <w:r w:rsidRPr="00BC464F">
                <w:rPr>
                  <w:rFonts w:ascii="Arial" w:hAnsi="Arial" w:cs="Arial"/>
                  <w:sz w:val="18"/>
                  <w:szCs w:val="18"/>
                </w:rPr>
                <w:t>isOrdered</w:t>
              </w:r>
              <w:proofErr w:type="spellEnd"/>
              <w:r w:rsidRPr="00BC464F">
                <w:rPr>
                  <w:rFonts w:ascii="Arial" w:hAnsi="Arial" w:cs="Arial"/>
                  <w:sz w:val="18"/>
                  <w:szCs w:val="18"/>
                </w:rPr>
                <w:t>: False</w:t>
              </w:r>
            </w:ins>
          </w:p>
          <w:p w14:paraId="4760DC22" w14:textId="77777777" w:rsidR="00BC464F" w:rsidRPr="00BC464F" w:rsidRDefault="00BC464F" w:rsidP="00BC464F">
            <w:pPr>
              <w:tabs>
                <w:tab w:val="center" w:pos="1333"/>
              </w:tabs>
              <w:spacing w:after="0"/>
              <w:rPr>
                <w:ins w:id="130" w:author="DeepanshuG-161" w:date="2025-08-07T13:35:00Z"/>
                <w:rFonts w:ascii="Arial" w:hAnsi="Arial" w:cs="Arial"/>
                <w:sz w:val="18"/>
                <w:szCs w:val="18"/>
              </w:rPr>
            </w:pPr>
            <w:proofErr w:type="spellStart"/>
            <w:ins w:id="131" w:author="DeepanshuG-161" w:date="2025-08-07T13:35:00Z">
              <w:r w:rsidRPr="00BC464F">
                <w:rPr>
                  <w:rFonts w:ascii="Arial" w:hAnsi="Arial" w:cs="Arial"/>
                  <w:sz w:val="18"/>
                  <w:szCs w:val="18"/>
                </w:rPr>
                <w:t>isUnique</w:t>
              </w:r>
              <w:proofErr w:type="spellEnd"/>
              <w:r w:rsidRPr="00BC464F">
                <w:rPr>
                  <w:rFonts w:ascii="Arial" w:hAnsi="Arial" w:cs="Arial"/>
                  <w:sz w:val="18"/>
                  <w:szCs w:val="18"/>
                </w:rPr>
                <w:t>: False</w:t>
              </w:r>
            </w:ins>
          </w:p>
          <w:p w14:paraId="69E9EB27" w14:textId="77777777" w:rsidR="00BC464F" w:rsidRPr="00BC464F" w:rsidRDefault="00BC464F" w:rsidP="00BC464F">
            <w:pPr>
              <w:tabs>
                <w:tab w:val="center" w:pos="1333"/>
              </w:tabs>
              <w:spacing w:after="0"/>
              <w:rPr>
                <w:ins w:id="132" w:author="DeepanshuG-161" w:date="2025-08-07T13:35:00Z"/>
                <w:rFonts w:ascii="Arial" w:hAnsi="Arial" w:cs="Arial"/>
                <w:sz w:val="18"/>
                <w:szCs w:val="18"/>
              </w:rPr>
            </w:pPr>
            <w:proofErr w:type="spellStart"/>
            <w:ins w:id="133" w:author="DeepanshuG-161" w:date="2025-08-07T13:35:00Z">
              <w:r w:rsidRPr="00BC464F">
                <w:rPr>
                  <w:rFonts w:ascii="Arial" w:hAnsi="Arial" w:cs="Arial"/>
                  <w:sz w:val="18"/>
                  <w:szCs w:val="18"/>
                </w:rPr>
                <w:t>defaultValue</w:t>
              </w:r>
              <w:proofErr w:type="spellEnd"/>
              <w:r w:rsidRPr="00BC464F">
                <w:rPr>
                  <w:rFonts w:ascii="Arial" w:hAnsi="Arial" w:cs="Arial"/>
                  <w:sz w:val="18"/>
                  <w:szCs w:val="18"/>
                </w:rPr>
                <w:t xml:space="preserve">: None </w:t>
              </w:r>
            </w:ins>
          </w:p>
          <w:p w14:paraId="17774DCD" w14:textId="4DEF1919" w:rsidR="00C55D55" w:rsidRPr="00C55D55" w:rsidRDefault="00BC464F" w:rsidP="00BC464F">
            <w:pPr>
              <w:tabs>
                <w:tab w:val="center" w:pos="1333"/>
              </w:tabs>
              <w:spacing w:after="0"/>
              <w:rPr>
                <w:ins w:id="134" w:author="DeepanshuG-161" w:date="2025-08-07T13:32:00Z"/>
                <w:color w:val="000000"/>
                <w:sz w:val="16"/>
                <w:szCs w:val="16"/>
                <w:lang w:val="en-IN"/>
              </w:rPr>
            </w:pPr>
            <w:proofErr w:type="spellStart"/>
            <w:ins w:id="135" w:author="DeepanshuG-161" w:date="2025-08-07T13:35:00Z">
              <w:r w:rsidRPr="00BC464F">
                <w:rPr>
                  <w:rFonts w:ascii="Arial" w:hAnsi="Arial" w:cs="Arial"/>
                  <w:sz w:val="18"/>
                  <w:szCs w:val="18"/>
                </w:rPr>
                <w:t>isNullable</w:t>
              </w:r>
              <w:proofErr w:type="spellEnd"/>
              <w:r w:rsidRPr="00BC464F">
                <w:rPr>
                  <w:rFonts w:ascii="Arial" w:hAnsi="Arial" w:cs="Arial"/>
                  <w:sz w:val="18"/>
                  <w:szCs w:val="18"/>
                </w:rPr>
                <w:t>: True</w:t>
              </w:r>
            </w:ins>
          </w:p>
        </w:tc>
      </w:tr>
      <w:tr w:rsidR="00C55D55" w:rsidRPr="005D27C5" w14:paraId="63D7556A" w14:textId="77777777" w:rsidTr="00C55D55">
        <w:trPr>
          <w:jc w:val="center"/>
          <w:ins w:id="136" w:author="DeepanshuG-161" w:date="2025-08-07T13:32:00Z"/>
        </w:trPr>
        <w:tc>
          <w:tcPr>
            <w:tcW w:w="1838" w:type="dxa"/>
            <w:tcMar>
              <w:top w:w="0" w:type="dxa"/>
              <w:left w:w="28" w:type="dxa"/>
              <w:bottom w:w="0" w:type="dxa"/>
              <w:right w:w="28" w:type="dxa"/>
            </w:tcMar>
          </w:tcPr>
          <w:p w14:paraId="58C9864F" w14:textId="21E07F94" w:rsidR="00C55D55" w:rsidRPr="00770B96" w:rsidRDefault="00C55D55" w:rsidP="00C55D55">
            <w:pPr>
              <w:overflowPunct w:val="0"/>
              <w:autoSpaceDE w:val="0"/>
              <w:autoSpaceDN w:val="0"/>
              <w:adjustRightInd w:val="0"/>
              <w:spacing w:after="0"/>
              <w:textAlignment w:val="baseline"/>
              <w:rPr>
                <w:ins w:id="137" w:author="DeepanshuG-161" w:date="2025-08-07T13:32:00Z"/>
                <w:rFonts w:ascii="Courier New" w:hAnsi="Courier New" w:cs="Courier New"/>
                <w:sz w:val="18"/>
                <w:szCs w:val="18"/>
                <w:lang w:eastAsia="zh-CN"/>
              </w:rPr>
            </w:pPr>
            <w:ins w:id="138" w:author="DeepanshuG-161" w:date="2025-08-07T13:33:00Z">
              <w:del w:id="139" w:author="DeepanshuG-162" w:date="2025-08-27T09:30:00Z">
                <w:r w:rsidRPr="00770B96" w:rsidDel="00921A34">
                  <w:rPr>
                    <w:rFonts w:ascii="Courier New" w:hAnsi="Courier New" w:cs="Courier New"/>
                    <w:sz w:val="18"/>
                    <w:szCs w:val="18"/>
                    <w:lang w:eastAsia="zh-CN"/>
                  </w:rPr>
                  <w:delText>requiredModelAccuracy</w:delText>
                </w:r>
              </w:del>
            </w:ins>
          </w:p>
        </w:tc>
        <w:tc>
          <w:tcPr>
            <w:tcW w:w="4536" w:type="dxa"/>
            <w:shd w:val="clear" w:color="auto" w:fill="auto"/>
            <w:tcMar>
              <w:top w:w="0" w:type="dxa"/>
              <w:left w:w="28" w:type="dxa"/>
              <w:bottom w:w="0" w:type="dxa"/>
              <w:right w:w="28" w:type="dxa"/>
            </w:tcMar>
          </w:tcPr>
          <w:p w14:paraId="463266A1" w14:textId="62604268" w:rsidR="00C55D55" w:rsidRPr="00C55D55" w:rsidRDefault="00C46EB0" w:rsidP="00C46EB0">
            <w:pPr>
              <w:keepNext/>
              <w:keepLines/>
              <w:overflowPunct w:val="0"/>
              <w:autoSpaceDE w:val="0"/>
              <w:autoSpaceDN w:val="0"/>
              <w:adjustRightInd w:val="0"/>
              <w:spacing w:after="0"/>
              <w:rPr>
                <w:ins w:id="140" w:author="DeepanshuG-161" w:date="2025-08-07T13:32:00Z"/>
                <w:color w:val="000000"/>
                <w:sz w:val="16"/>
                <w:szCs w:val="16"/>
                <w:lang w:val="en-IN"/>
              </w:rPr>
            </w:pPr>
            <w:ins w:id="141" w:author="DeepanshuG-161" w:date="2025-08-07T13:36:00Z">
              <w:del w:id="142" w:author="DeepanshuG-162" w:date="2025-08-27T09:30:00Z">
                <w:r w:rsidDel="00921A34">
                  <w:rPr>
                    <w:color w:val="000000"/>
                    <w:sz w:val="16"/>
                    <w:szCs w:val="16"/>
                    <w:lang w:val="en-IN"/>
                  </w:rPr>
                  <w:delText xml:space="preserve">This </w:delText>
                </w:r>
                <w:r w:rsidRPr="00C46EB0" w:rsidDel="00921A34">
                  <w:rPr>
                    <w:color w:val="000000"/>
                    <w:sz w:val="16"/>
                    <w:szCs w:val="16"/>
                    <w:lang w:val="en-IN"/>
                  </w:rPr>
                  <w:delText>defines the expected ML model performance at the inference</w:delText>
                </w:r>
                <w:r w:rsidDel="00921A34">
                  <w:rPr>
                    <w:color w:val="000000"/>
                    <w:sz w:val="16"/>
                    <w:szCs w:val="16"/>
                    <w:lang w:val="en-IN"/>
                  </w:rPr>
                  <w:delText>.</w:delText>
                </w:r>
              </w:del>
            </w:ins>
          </w:p>
        </w:tc>
        <w:tc>
          <w:tcPr>
            <w:tcW w:w="2126" w:type="dxa"/>
            <w:tcMar>
              <w:top w:w="0" w:type="dxa"/>
              <w:left w:w="28" w:type="dxa"/>
              <w:bottom w:w="0" w:type="dxa"/>
              <w:right w:w="28" w:type="dxa"/>
            </w:tcMar>
          </w:tcPr>
          <w:p w14:paraId="34B206C5" w14:textId="2F7F500E" w:rsidR="00C46EB0" w:rsidRPr="00C46EB0" w:rsidDel="00921A34" w:rsidRDefault="00C46EB0" w:rsidP="00C46EB0">
            <w:pPr>
              <w:tabs>
                <w:tab w:val="center" w:pos="1333"/>
              </w:tabs>
              <w:spacing w:after="0"/>
              <w:rPr>
                <w:ins w:id="143" w:author="DeepanshuG-161" w:date="2025-08-07T13:36:00Z"/>
                <w:del w:id="144" w:author="DeepanshuG-162" w:date="2025-08-27T09:30:00Z"/>
                <w:rFonts w:ascii="Arial" w:hAnsi="Arial" w:cs="Arial"/>
                <w:sz w:val="18"/>
                <w:szCs w:val="18"/>
              </w:rPr>
            </w:pPr>
            <w:ins w:id="145" w:author="DeepanshuG-161" w:date="2025-08-07T13:36:00Z">
              <w:del w:id="146" w:author="DeepanshuG-162" w:date="2025-08-27T09:30:00Z">
                <w:r w:rsidRPr="00C46EB0" w:rsidDel="00921A34">
                  <w:rPr>
                    <w:rFonts w:ascii="Arial" w:hAnsi="Arial" w:cs="Arial"/>
                    <w:sz w:val="18"/>
                    <w:szCs w:val="18"/>
                  </w:rPr>
                  <w:delText xml:space="preserve">type: ModelPerformance </w:delText>
                </w:r>
              </w:del>
            </w:ins>
          </w:p>
          <w:p w14:paraId="2CBA7F2C" w14:textId="1FD8180C" w:rsidR="00C46EB0" w:rsidRPr="00C46EB0" w:rsidDel="00921A34" w:rsidRDefault="00C46EB0" w:rsidP="00C46EB0">
            <w:pPr>
              <w:tabs>
                <w:tab w:val="center" w:pos="1333"/>
              </w:tabs>
              <w:spacing w:after="0"/>
              <w:rPr>
                <w:ins w:id="147" w:author="DeepanshuG-161" w:date="2025-08-07T13:36:00Z"/>
                <w:del w:id="148" w:author="DeepanshuG-162" w:date="2025-08-27T09:30:00Z"/>
                <w:rFonts w:ascii="Arial" w:hAnsi="Arial" w:cs="Arial"/>
                <w:sz w:val="18"/>
                <w:szCs w:val="18"/>
              </w:rPr>
            </w:pPr>
            <w:ins w:id="149" w:author="DeepanshuG-161" w:date="2025-08-07T13:36:00Z">
              <w:del w:id="150" w:author="DeepanshuG-162" w:date="2025-08-27T09:30:00Z">
                <w:r w:rsidRPr="00C46EB0" w:rsidDel="00921A34">
                  <w:rPr>
                    <w:rFonts w:ascii="Arial" w:hAnsi="Arial" w:cs="Arial"/>
                    <w:sz w:val="18"/>
                    <w:szCs w:val="18"/>
                  </w:rPr>
                  <w:delText>multiplicity: 1</w:delText>
                </w:r>
              </w:del>
            </w:ins>
          </w:p>
          <w:p w14:paraId="09AD7907" w14:textId="0DA46541" w:rsidR="00C46EB0" w:rsidRPr="00C46EB0" w:rsidDel="00921A34" w:rsidRDefault="00C46EB0" w:rsidP="00C46EB0">
            <w:pPr>
              <w:tabs>
                <w:tab w:val="center" w:pos="1333"/>
              </w:tabs>
              <w:spacing w:after="0"/>
              <w:rPr>
                <w:ins w:id="151" w:author="DeepanshuG-161" w:date="2025-08-07T13:36:00Z"/>
                <w:del w:id="152" w:author="DeepanshuG-162" w:date="2025-08-27T09:30:00Z"/>
                <w:rFonts w:ascii="Arial" w:hAnsi="Arial" w:cs="Arial"/>
                <w:sz w:val="18"/>
                <w:szCs w:val="18"/>
              </w:rPr>
            </w:pPr>
            <w:ins w:id="153" w:author="DeepanshuG-161" w:date="2025-08-07T13:36:00Z">
              <w:del w:id="154" w:author="DeepanshuG-162" w:date="2025-08-27T09:30:00Z">
                <w:r w:rsidRPr="00C46EB0" w:rsidDel="00921A34">
                  <w:rPr>
                    <w:rFonts w:ascii="Arial" w:hAnsi="Arial" w:cs="Arial"/>
                    <w:sz w:val="18"/>
                    <w:szCs w:val="18"/>
                  </w:rPr>
                  <w:delText>isOrdered: False</w:delText>
                </w:r>
              </w:del>
            </w:ins>
          </w:p>
          <w:p w14:paraId="5F08C44D" w14:textId="398CFC67" w:rsidR="00C46EB0" w:rsidRPr="00C46EB0" w:rsidDel="00921A34" w:rsidRDefault="00C46EB0" w:rsidP="00C46EB0">
            <w:pPr>
              <w:tabs>
                <w:tab w:val="center" w:pos="1333"/>
              </w:tabs>
              <w:spacing w:after="0"/>
              <w:rPr>
                <w:ins w:id="155" w:author="DeepanshuG-161" w:date="2025-08-07T13:36:00Z"/>
                <w:del w:id="156" w:author="DeepanshuG-162" w:date="2025-08-27T09:30:00Z"/>
                <w:rFonts w:ascii="Arial" w:hAnsi="Arial" w:cs="Arial"/>
                <w:sz w:val="18"/>
                <w:szCs w:val="18"/>
              </w:rPr>
            </w:pPr>
            <w:ins w:id="157" w:author="DeepanshuG-161" w:date="2025-08-07T13:36:00Z">
              <w:del w:id="158" w:author="DeepanshuG-162" w:date="2025-08-27T09:30:00Z">
                <w:r w:rsidRPr="00C46EB0" w:rsidDel="00921A34">
                  <w:rPr>
                    <w:rFonts w:ascii="Arial" w:hAnsi="Arial" w:cs="Arial"/>
                    <w:sz w:val="18"/>
                    <w:szCs w:val="18"/>
                  </w:rPr>
                  <w:delText>isUnique: False</w:delText>
                </w:r>
              </w:del>
            </w:ins>
          </w:p>
          <w:p w14:paraId="6E5FB81A" w14:textId="714D1282" w:rsidR="00C46EB0" w:rsidRPr="00C46EB0" w:rsidDel="00921A34" w:rsidRDefault="00C46EB0" w:rsidP="00C46EB0">
            <w:pPr>
              <w:tabs>
                <w:tab w:val="center" w:pos="1333"/>
              </w:tabs>
              <w:spacing w:after="0"/>
              <w:rPr>
                <w:ins w:id="159" w:author="DeepanshuG-161" w:date="2025-08-07T13:36:00Z"/>
                <w:del w:id="160" w:author="DeepanshuG-162" w:date="2025-08-27T09:30:00Z"/>
                <w:rFonts w:ascii="Arial" w:hAnsi="Arial" w:cs="Arial"/>
                <w:sz w:val="18"/>
                <w:szCs w:val="18"/>
              </w:rPr>
            </w:pPr>
            <w:ins w:id="161" w:author="DeepanshuG-161" w:date="2025-08-07T13:36:00Z">
              <w:del w:id="162" w:author="DeepanshuG-162" w:date="2025-08-27T09:30:00Z">
                <w:r w:rsidRPr="00C46EB0" w:rsidDel="00921A34">
                  <w:rPr>
                    <w:rFonts w:ascii="Arial" w:hAnsi="Arial" w:cs="Arial"/>
                    <w:sz w:val="18"/>
                    <w:szCs w:val="18"/>
                  </w:rPr>
                  <w:delText xml:space="preserve">defaultValue: None </w:delText>
                </w:r>
              </w:del>
            </w:ins>
          </w:p>
          <w:p w14:paraId="169817D7" w14:textId="34CBF459" w:rsidR="00C55D55" w:rsidRPr="00C55D55" w:rsidRDefault="00C46EB0" w:rsidP="00C46EB0">
            <w:pPr>
              <w:tabs>
                <w:tab w:val="center" w:pos="1333"/>
              </w:tabs>
              <w:spacing w:after="0"/>
              <w:rPr>
                <w:ins w:id="163" w:author="DeepanshuG-161" w:date="2025-08-07T13:32:00Z"/>
                <w:color w:val="000000"/>
                <w:sz w:val="16"/>
                <w:szCs w:val="16"/>
                <w:lang w:val="en-IN"/>
              </w:rPr>
            </w:pPr>
            <w:ins w:id="164" w:author="DeepanshuG-161" w:date="2025-08-07T13:36:00Z">
              <w:del w:id="165" w:author="DeepanshuG-162" w:date="2025-08-27T09:30:00Z">
                <w:r w:rsidRPr="00C46EB0" w:rsidDel="00921A34">
                  <w:rPr>
                    <w:rFonts w:ascii="Arial" w:hAnsi="Arial" w:cs="Arial"/>
                    <w:sz w:val="18"/>
                    <w:szCs w:val="18"/>
                  </w:rPr>
                  <w:delText>isNullable: True</w:delText>
                </w:r>
              </w:del>
            </w:ins>
          </w:p>
        </w:tc>
      </w:tr>
      <w:tr w:rsidR="00C55D55" w:rsidRPr="005D27C5" w14:paraId="2F00B168" w14:textId="77777777" w:rsidTr="00C55D55">
        <w:trPr>
          <w:jc w:val="center"/>
          <w:ins w:id="166" w:author="DeepanshuG-161" w:date="2025-08-07T13:32:00Z"/>
        </w:trPr>
        <w:tc>
          <w:tcPr>
            <w:tcW w:w="1838" w:type="dxa"/>
            <w:tcMar>
              <w:top w:w="0" w:type="dxa"/>
              <w:left w:w="28" w:type="dxa"/>
              <w:bottom w:w="0" w:type="dxa"/>
              <w:right w:w="28" w:type="dxa"/>
            </w:tcMar>
          </w:tcPr>
          <w:p w14:paraId="76017467" w14:textId="40BAC22B" w:rsidR="00C55D55" w:rsidRPr="00770B96" w:rsidRDefault="00C55D55" w:rsidP="00C55D55">
            <w:pPr>
              <w:overflowPunct w:val="0"/>
              <w:autoSpaceDE w:val="0"/>
              <w:autoSpaceDN w:val="0"/>
              <w:adjustRightInd w:val="0"/>
              <w:spacing w:after="0"/>
              <w:textAlignment w:val="baseline"/>
              <w:rPr>
                <w:ins w:id="167" w:author="DeepanshuG-161" w:date="2025-08-07T13:32:00Z"/>
                <w:rFonts w:ascii="Courier New" w:hAnsi="Courier New" w:cs="Courier New"/>
                <w:sz w:val="18"/>
                <w:szCs w:val="18"/>
                <w:lang w:eastAsia="zh-CN"/>
              </w:rPr>
            </w:pPr>
            <w:ins w:id="168" w:author="DeepanshuG-161" w:date="2025-08-07T13:33:00Z">
              <w:del w:id="169" w:author="DeepanshuG-162" w:date="2025-08-27T09:48:00Z">
                <w:r w:rsidRPr="00770B96" w:rsidDel="006002CC">
                  <w:rPr>
                    <w:rFonts w:ascii="Courier New" w:hAnsi="Courier New" w:cs="Courier New"/>
                    <w:sz w:val="18"/>
                    <w:szCs w:val="18"/>
                    <w:lang w:eastAsia="zh-CN"/>
                  </w:rPr>
                  <w:delText>requiredModelLatency</w:delText>
                </w:r>
              </w:del>
            </w:ins>
          </w:p>
        </w:tc>
        <w:tc>
          <w:tcPr>
            <w:tcW w:w="4536" w:type="dxa"/>
            <w:shd w:val="clear" w:color="auto" w:fill="auto"/>
            <w:tcMar>
              <w:top w:w="0" w:type="dxa"/>
              <w:left w:w="28" w:type="dxa"/>
              <w:bottom w:w="0" w:type="dxa"/>
              <w:right w:w="28" w:type="dxa"/>
            </w:tcMar>
          </w:tcPr>
          <w:p w14:paraId="30DB786C" w14:textId="502F46C5" w:rsidR="00C55D55" w:rsidRPr="00C55D55" w:rsidRDefault="00C46EB0" w:rsidP="00C55D55">
            <w:pPr>
              <w:keepNext/>
              <w:keepLines/>
              <w:overflowPunct w:val="0"/>
              <w:autoSpaceDE w:val="0"/>
              <w:autoSpaceDN w:val="0"/>
              <w:adjustRightInd w:val="0"/>
              <w:spacing w:after="0"/>
              <w:rPr>
                <w:ins w:id="170" w:author="DeepanshuG-161" w:date="2025-08-07T13:32:00Z"/>
                <w:color w:val="000000"/>
                <w:sz w:val="16"/>
                <w:szCs w:val="16"/>
                <w:lang w:val="en-IN"/>
              </w:rPr>
            </w:pPr>
            <w:ins w:id="171" w:author="DeepanshuG-161" w:date="2025-08-07T13:37:00Z">
              <w:del w:id="172" w:author="DeepanshuG-162" w:date="2025-08-27T09:48:00Z">
                <w:r w:rsidDel="006002CC">
                  <w:rPr>
                    <w:color w:val="000000"/>
                    <w:sz w:val="16"/>
                    <w:szCs w:val="16"/>
                    <w:lang w:val="en-IN"/>
                  </w:rPr>
                  <w:delText xml:space="preserve">This </w:delText>
                </w:r>
                <w:r w:rsidRPr="00C46EB0" w:rsidDel="006002CC">
                  <w:rPr>
                    <w:color w:val="000000"/>
                    <w:sz w:val="16"/>
                    <w:szCs w:val="16"/>
                    <w:lang w:val="en-IN"/>
                  </w:rPr>
                  <w:delText>defines as the total time taken for an ML Model to process an input and produce an output. This will define the maximum latency that the consumer can accept from the ML model.</w:delText>
                </w:r>
              </w:del>
            </w:ins>
          </w:p>
        </w:tc>
        <w:tc>
          <w:tcPr>
            <w:tcW w:w="2126" w:type="dxa"/>
            <w:tcMar>
              <w:top w:w="0" w:type="dxa"/>
              <w:left w:w="28" w:type="dxa"/>
              <w:bottom w:w="0" w:type="dxa"/>
              <w:right w:w="28" w:type="dxa"/>
            </w:tcMar>
          </w:tcPr>
          <w:p w14:paraId="6612B1BC" w14:textId="117F3E1E" w:rsidR="00C46EB0" w:rsidRPr="00C46EB0" w:rsidDel="006002CC" w:rsidRDefault="00C46EB0" w:rsidP="00C46EB0">
            <w:pPr>
              <w:tabs>
                <w:tab w:val="center" w:pos="1333"/>
              </w:tabs>
              <w:spacing w:after="0"/>
              <w:rPr>
                <w:ins w:id="173" w:author="DeepanshuG-161" w:date="2025-08-07T13:37:00Z"/>
                <w:del w:id="174" w:author="DeepanshuG-162" w:date="2025-08-27T09:48:00Z"/>
                <w:rFonts w:ascii="Arial" w:hAnsi="Arial" w:cs="Arial"/>
                <w:sz w:val="18"/>
                <w:szCs w:val="18"/>
              </w:rPr>
            </w:pPr>
            <w:ins w:id="175" w:author="DeepanshuG-161" w:date="2025-08-07T13:37:00Z">
              <w:del w:id="176" w:author="DeepanshuG-162" w:date="2025-08-27T09:48:00Z">
                <w:r w:rsidRPr="00C46EB0" w:rsidDel="006002CC">
                  <w:rPr>
                    <w:rFonts w:ascii="Arial" w:hAnsi="Arial" w:cs="Arial"/>
                    <w:sz w:val="18"/>
                    <w:szCs w:val="18"/>
                  </w:rPr>
                  <w:delText>type: Real</w:delText>
                </w:r>
              </w:del>
            </w:ins>
          </w:p>
          <w:p w14:paraId="76396B56" w14:textId="7025ED82" w:rsidR="00C46EB0" w:rsidRPr="00C46EB0" w:rsidDel="006002CC" w:rsidRDefault="00C46EB0" w:rsidP="00C46EB0">
            <w:pPr>
              <w:tabs>
                <w:tab w:val="center" w:pos="1333"/>
              </w:tabs>
              <w:spacing w:after="0"/>
              <w:rPr>
                <w:ins w:id="177" w:author="DeepanshuG-161" w:date="2025-08-07T13:37:00Z"/>
                <w:del w:id="178" w:author="DeepanshuG-162" w:date="2025-08-27T09:48:00Z"/>
                <w:rFonts w:ascii="Arial" w:hAnsi="Arial" w:cs="Arial"/>
                <w:sz w:val="18"/>
                <w:szCs w:val="18"/>
              </w:rPr>
            </w:pPr>
            <w:ins w:id="179" w:author="DeepanshuG-161" w:date="2025-08-07T13:37:00Z">
              <w:del w:id="180" w:author="DeepanshuG-162" w:date="2025-08-27T09:48:00Z">
                <w:r w:rsidRPr="00C46EB0" w:rsidDel="006002CC">
                  <w:rPr>
                    <w:rFonts w:ascii="Arial" w:hAnsi="Arial" w:cs="Arial"/>
                    <w:sz w:val="18"/>
                    <w:szCs w:val="18"/>
                  </w:rPr>
                  <w:delText>multiplicity: 1</w:delText>
                </w:r>
              </w:del>
            </w:ins>
          </w:p>
          <w:p w14:paraId="13D7AD9E" w14:textId="245D0637" w:rsidR="00C46EB0" w:rsidRPr="00C46EB0" w:rsidDel="006002CC" w:rsidRDefault="00C46EB0" w:rsidP="00C46EB0">
            <w:pPr>
              <w:tabs>
                <w:tab w:val="center" w:pos="1333"/>
              </w:tabs>
              <w:spacing w:after="0"/>
              <w:rPr>
                <w:ins w:id="181" w:author="DeepanshuG-161" w:date="2025-08-07T13:37:00Z"/>
                <w:del w:id="182" w:author="DeepanshuG-162" w:date="2025-08-27T09:48:00Z"/>
                <w:rFonts w:ascii="Arial" w:hAnsi="Arial" w:cs="Arial"/>
                <w:sz w:val="18"/>
                <w:szCs w:val="18"/>
              </w:rPr>
            </w:pPr>
            <w:ins w:id="183" w:author="DeepanshuG-161" w:date="2025-08-07T13:37:00Z">
              <w:del w:id="184" w:author="DeepanshuG-162" w:date="2025-08-27T09:48:00Z">
                <w:r w:rsidRPr="00C46EB0" w:rsidDel="006002CC">
                  <w:rPr>
                    <w:rFonts w:ascii="Arial" w:hAnsi="Arial" w:cs="Arial"/>
                    <w:sz w:val="18"/>
                    <w:szCs w:val="18"/>
                  </w:rPr>
                  <w:delText>isOrdered: False</w:delText>
                </w:r>
              </w:del>
            </w:ins>
          </w:p>
          <w:p w14:paraId="542C451D" w14:textId="467B2930" w:rsidR="00C46EB0" w:rsidRPr="00C46EB0" w:rsidDel="006002CC" w:rsidRDefault="00C46EB0" w:rsidP="00C46EB0">
            <w:pPr>
              <w:tabs>
                <w:tab w:val="center" w:pos="1333"/>
              </w:tabs>
              <w:spacing w:after="0"/>
              <w:rPr>
                <w:ins w:id="185" w:author="DeepanshuG-161" w:date="2025-08-07T13:37:00Z"/>
                <w:del w:id="186" w:author="DeepanshuG-162" w:date="2025-08-27T09:48:00Z"/>
                <w:rFonts w:ascii="Arial" w:hAnsi="Arial" w:cs="Arial"/>
                <w:sz w:val="18"/>
                <w:szCs w:val="18"/>
              </w:rPr>
            </w:pPr>
            <w:ins w:id="187" w:author="DeepanshuG-161" w:date="2025-08-07T13:37:00Z">
              <w:del w:id="188" w:author="DeepanshuG-162" w:date="2025-08-27T09:48:00Z">
                <w:r w:rsidRPr="00C46EB0" w:rsidDel="006002CC">
                  <w:rPr>
                    <w:rFonts w:ascii="Arial" w:hAnsi="Arial" w:cs="Arial"/>
                    <w:sz w:val="18"/>
                    <w:szCs w:val="18"/>
                  </w:rPr>
                  <w:delText>isUnique: False</w:delText>
                </w:r>
              </w:del>
            </w:ins>
          </w:p>
          <w:p w14:paraId="416444A6" w14:textId="44DA3266" w:rsidR="00C46EB0" w:rsidRPr="00C46EB0" w:rsidDel="006002CC" w:rsidRDefault="00C46EB0" w:rsidP="00C46EB0">
            <w:pPr>
              <w:tabs>
                <w:tab w:val="center" w:pos="1333"/>
              </w:tabs>
              <w:spacing w:after="0"/>
              <w:rPr>
                <w:ins w:id="189" w:author="DeepanshuG-161" w:date="2025-08-07T13:37:00Z"/>
                <w:del w:id="190" w:author="DeepanshuG-162" w:date="2025-08-27T09:48:00Z"/>
                <w:rFonts w:ascii="Arial" w:hAnsi="Arial" w:cs="Arial"/>
                <w:sz w:val="18"/>
                <w:szCs w:val="18"/>
              </w:rPr>
            </w:pPr>
            <w:ins w:id="191" w:author="DeepanshuG-161" w:date="2025-08-07T13:37:00Z">
              <w:del w:id="192" w:author="DeepanshuG-162" w:date="2025-08-27T09:48:00Z">
                <w:r w:rsidRPr="00C46EB0" w:rsidDel="006002CC">
                  <w:rPr>
                    <w:rFonts w:ascii="Arial" w:hAnsi="Arial" w:cs="Arial"/>
                    <w:sz w:val="18"/>
                    <w:szCs w:val="18"/>
                  </w:rPr>
                  <w:delText xml:space="preserve">defaultValue: None </w:delText>
                </w:r>
              </w:del>
            </w:ins>
          </w:p>
          <w:p w14:paraId="6EA79B60" w14:textId="1427D074" w:rsidR="00C55D55" w:rsidRPr="00C55D55" w:rsidRDefault="00C46EB0" w:rsidP="00C46EB0">
            <w:pPr>
              <w:tabs>
                <w:tab w:val="center" w:pos="1333"/>
              </w:tabs>
              <w:spacing w:after="0"/>
              <w:rPr>
                <w:ins w:id="193" w:author="DeepanshuG-161" w:date="2025-08-07T13:32:00Z"/>
                <w:color w:val="000000"/>
                <w:sz w:val="16"/>
                <w:szCs w:val="16"/>
                <w:lang w:val="en-IN"/>
              </w:rPr>
            </w:pPr>
            <w:ins w:id="194" w:author="DeepanshuG-161" w:date="2025-08-07T13:37:00Z">
              <w:del w:id="195" w:author="DeepanshuG-162" w:date="2025-08-27T09:48:00Z">
                <w:r w:rsidRPr="00C46EB0" w:rsidDel="006002CC">
                  <w:rPr>
                    <w:rFonts w:ascii="Arial" w:hAnsi="Arial" w:cs="Arial"/>
                    <w:sz w:val="18"/>
                    <w:szCs w:val="18"/>
                  </w:rPr>
                  <w:delText>isNullable: True</w:delText>
                </w:r>
              </w:del>
            </w:ins>
          </w:p>
        </w:tc>
      </w:tr>
      <w:tr w:rsidR="002E3F63" w:rsidRPr="005D27C5" w14:paraId="15A3A332" w14:textId="77777777" w:rsidTr="00C55D55">
        <w:trPr>
          <w:jc w:val="center"/>
        </w:trPr>
        <w:tc>
          <w:tcPr>
            <w:tcW w:w="8500" w:type="dxa"/>
            <w:gridSpan w:val="3"/>
            <w:tcMar>
              <w:top w:w="0" w:type="dxa"/>
              <w:left w:w="28" w:type="dxa"/>
              <w:bottom w:w="0" w:type="dxa"/>
              <w:right w:w="28" w:type="dxa"/>
            </w:tcMar>
          </w:tcPr>
          <w:p w14:paraId="7CA3092B" w14:textId="77777777" w:rsidR="002E3F63" w:rsidRPr="005D27C5" w:rsidRDefault="002E3F63" w:rsidP="00F33E0D">
            <w:pPr>
              <w:keepNext/>
              <w:keepLines/>
              <w:overflowPunct w:val="0"/>
              <w:autoSpaceDE w:val="0"/>
              <w:autoSpaceDN w:val="0"/>
              <w:adjustRightInd w:val="0"/>
              <w:spacing w:after="0"/>
              <w:ind w:left="851" w:hanging="851"/>
              <w:textAlignment w:val="baseline"/>
              <w:rPr>
                <w:rFonts w:ascii="Arial" w:hAnsi="Arial"/>
                <w:sz w:val="18"/>
              </w:rPr>
            </w:pPr>
            <w:r w:rsidRPr="005D27C5">
              <w:rPr>
                <w:rFonts w:ascii="Arial" w:hAnsi="Arial"/>
                <w:sz w:val="18"/>
              </w:rPr>
              <w:t>NOTE:</w:t>
            </w:r>
            <w:r w:rsidRPr="005D27C5">
              <w:rPr>
                <w:rFonts w:ascii="Arial" w:hAnsi="Arial"/>
                <w:sz w:val="18"/>
              </w:rPr>
              <w:tab/>
              <w:t xml:space="preserve">When the </w:t>
            </w:r>
            <w:proofErr w:type="spellStart"/>
            <w:r w:rsidRPr="005D27C5">
              <w:rPr>
                <w:rFonts w:ascii="Courier New" w:hAnsi="Courier New" w:cs="Courier New"/>
                <w:sz w:val="18"/>
              </w:rPr>
              <w:t>performanceScore</w:t>
            </w:r>
            <w:proofErr w:type="spellEnd"/>
            <w:r w:rsidRPr="005D27C5">
              <w:rPr>
                <w:rFonts w:ascii="Arial" w:hAnsi="Arial"/>
                <w:sz w:val="18"/>
              </w:rPr>
              <w:t xml:space="preserve"> is to indicate the performance score for ML model training, the data set is the training data set. When the </w:t>
            </w:r>
            <w:proofErr w:type="spellStart"/>
            <w:r w:rsidRPr="005D27C5">
              <w:rPr>
                <w:rFonts w:ascii="Courier New" w:hAnsi="Courier New" w:cs="Courier New"/>
                <w:sz w:val="18"/>
              </w:rPr>
              <w:t>performanceScore</w:t>
            </w:r>
            <w:proofErr w:type="spellEnd"/>
            <w:r w:rsidRPr="005D27C5">
              <w:rPr>
                <w:rFonts w:ascii="Arial" w:hAnsi="Arial"/>
                <w:sz w:val="18"/>
              </w:rPr>
              <w:t xml:space="preserve"> is to indicate the performance score for ML validation, the data set is the validation data set. When the </w:t>
            </w:r>
            <w:proofErr w:type="spellStart"/>
            <w:r w:rsidRPr="005D27C5">
              <w:rPr>
                <w:rFonts w:ascii="Courier New" w:hAnsi="Courier New" w:cs="Courier New"/>
                <w:sz w:val="18"/>
              </w:rPr>
              <w:t>performanceScore</w:t>
            </w:r>
            <w:proofErr w:type="spellEnd"/>
            <w:r w:rsidRPr="005D27C5">
              <w:rPr>
                <w:rFonts w:ascii="Arial" w:hAnsi="Arial"/>
                <w:sz w:val="18"/>
              </w:rPr>
              <w:t xml:space="preserve"> is to indicate the performance score for ML model testing, the data set is the testing data set.</w:t>
            </w:r>
          </w:p>
        </w:tc>
      </w:tr>
      <w:bookmarkEnd w:id="118"/>
    </w:tbl>
    <w:p w14:paraId="77E6F1B8" w14:textId="77777777" w:rsidR="002E3F63" w:rsidRDefault="002E3F63" w:rsidP="002E54A8">
      <w:pPr>
        <w:pStyle w:val="TH"/>
        <w:jc w:val="left"/>
      </w:pPr>
    </w:p>
    <w:sectPr w:rsidR="002E3F63">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35562" w14:textId="77777777" w:rsidR="00204AB8" w:rsidRDefault="00204AB8">
      <w:r>
        <w:separator/>
      </w:r>
    </w:p>
  </w:endnote>
  <w:endnote w:type="continuationSeparator" w:id="0">
    <w:p w14:paraId="2F71B708" w14:textId="77777777" w:rsidR="00204AB8" w:rsidRDefault="0020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40B97" w14:textId="77777777" w:rsidR="00204AB8" w:rsidRDefault="00204AB8">
      <w:r>
        <w:separator/>
      </w:r>
    </w:p>
  </w:footnote>
  <w:footnote w:type="continuationSeparator" w:id="0">
    <w:p w14:paraId="3113979B" w14:textId="77777777" w:rsidR="00204AB8" w:rsidRDefault="00204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811EE5" w:rsidRDefault="00811EE5">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FE"/>
    <w:multiLevelType w:val="singleLevel"/>
    <w:tmpl w:val="FFFFFFFE"/>
    <w:lvl w:ilvl="0">
      <w:numFmt w:val="decimal"/>
      <w:pStyle w:val="Lista2"/>
      <w:lvlText w:val="*"/>
      <w:lvlJc w:val="left"/>
    </w:lvl>
  </w:abstractNum>
  <w:abstractNum w:abstractNumId="4" w15:restartNumberingAfterBreak="0">
    <w:nsid w:val="02BF02BF"/>
    <w:multiLevelType w:val="hybridMultilevel"/>
    <w:tmpl w:val="1902CE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0FA71ADA"/>
    <w:lvl w:ilvl="0">
      <w:start w:val="1"/>
      <w:numFmt w:val="decimal"/>
      <w:pStyle w:val="cpde"/>
      <w:lvlText w:val="%1."/>
      <w:lvlJc w:val="left"/>
      <w:pPr>
        <w:tabs>
          <w:tab w:val="left" w:pos="360"/>
        </w:tabs>
        <w:ind w:left="360" w:hanging="360"/>
      </w:pPr>
      <w:rPr>
        <w:rFonts w:hint="default"/>
      </w:rPr>
    </w:lvl>
  </w:abstractNum>
  <w:abstractNum w:abstractNumId="7" w15:restartNumberingAfterBreak="0">
    <w:nsid w:val="10C15FE7"/>
    <w:multiLevelType w:val="multilevel"/>
    <w:tmpl w:val="10C15FE7"/>
    <w:lvl w:ilvl="0">
      <w:start w:val="1"/>
      <w:numFmt w:val="bullet"/>
      <w:pStyle w:val="IB3"/>
      <w:lvlText w:val=""/>
      <w:lvlJc w:val="left"/>
      <w:pPr>
        <w:tabs>
          <w:tab w:val="left" w:pos="927"/>
        </w:tabs>
        <w:ind w:left="284" w:firstLine="28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F897516"/>
    <w:multiLevelType w:val="hybridMultilevel"/>
    <w:tmpl w:val="4DA89CC2"/>
    <w:lvl w:ilvl="0" w:tplc="55C83804">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C629C"/>
    <w:multiLevelType w:val="hybridMultilevel"/>
    <w:tmpl w:val="6E42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6280B"/>
    <w:multiLevelType w:val="hybridMultilevel"/>
    <w:tmpl w:val="94D8B3EA"/>
    <w:lvl w:ilvl="0" w:tplc="6DFE0FFC">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2" w15:restartNumberingAfterBreak="0">
    <w:nsid w:val="29F978E9"/>
    <w:multiLevelType w:val="multilevel"/>
    <w:tmpl w:val="29F978E9"/>
    <w:lvl w:ilvl="0">
      <w:start w:val="1"/>
      <w:numFmt w:val="bullet"/>
      <w:pStyle w:val="IB1"/>
      <w:lvlText w:val=""/>
      <w:lvlJc w:val="left"/>
      <w:pPr>
        <w:tabs>
          <w:tab w:val="left" w:pos="360"/>
        </w:tabs>
        <w:ind w:left="284" w:hanging="284"/>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D056686"/>
    <w:multiLevelType w:val="hybridMultilevel"/>
    <w:tmpl w:val="1BE6C8D4"/>
    <w:lvl w:ilvl="0" w:tplc="FFFFFFFF">
      <w:start w:val="1"/>
      <w:numFmt w:val="bullet"/>
      <w:lvlText w:val=""/>
      <w:lvlJc w:val="left"/>
      <w:pPr>
        <w:ind w:left="720" w:hanging="360"/>
      </w:pPr>
      <w:rPr>
        <w:rFonts w:ascii="Symbol" w:hAnsi="Symbol" w:hint="default"/>
      </w:rPr>
    </w:lvl>
    <w:lvl w:ilvl="1" w:tplc="8E9A26C4">
      <w:start w:val="6"/>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C50809"/>
    <w:multiLevelType w:val="multilevel"/>
    <w:tmpl w:val="D70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C80964"/>
    <w:multiLevelType w:val="multilevel"/>
    <w:tmpl w:val="35C80964"/>
    <w:lvl w:ilvl="0">
      <w:start w:val="1"/>
      <w:numFmt w:val="decimal"/>
      <w:pStyle w:val="IBN"/>
      <w:lvlText w:val="%1)"/>
      <w:lvlJc w:val="left"/>
      <w:pPr>
        <w:tabs>
          <w:tab w:val="left" w:pos="644"/>
        </w:tabs>
        <w:ind w:left="284"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7E7660E"/>
    <w:multiLevelType w:val="hybridMultilevel"/>
    <w:tmpl w:val="DA34B6C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632FD"/>
    <w:multiLevelType w:val="hybridMultilevel"/>
    <w:tmpl w:val="EE6422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59C3336"/>
    <w:multiLevelType w:val="singleLevel"/>
    <w:tmpl w:val="459C3336"/>
    <w:lvl w:ilvl="0">
      <w:start w:val="1"/>
      <w:numFmt w:val="bullet"/>
      <w:pStyle w:val="Normalaftertitle"/>
      <w:lvlText w:val=""/>
      <w:lvlJc w:val="left"/>
      <w:pPr>
        <w:tabs>
          <w:tab w:val="left" w:pos="360"/>
        </w:tabs>
        <w:ind w:left="360" w:hanging="360"/>
      </w:pPr>
      <w:rPr>
        <w:rFonts w:ascii="Symbol" w:hAnsi="Symbol" w:hint="default"/>
      </w:rPr>
    </w:lvl>
  </w:abstractNum>
  <w:abstractNum w:abstractNumId="19" w15:restartNumberingAfterBreak="0">
    <w:nsid w:val="49B02ACB"/>
    <w:multiLevelType w:val="singleLevel"/>
    <w:tmpl w:val="49B02ACB"/>
    <w:lvl w:ilvl="0">
      <w:start w:val="1"/>
      <w:numFmt w:val="upperLetter"/>
      <w:pStyle w:val="Bullets"/>
      <w:lvlText w:val="%1."/>
      <w:lvlJc w:val="left"/>
      <w:pPr>
        <w:tabs>
          <w:tab w:val="left" w:pos="360"/>
        </w:tabs>
        <w:ind w:left="360" w:hanging="360"/>
      </w:pPr>
      <w:rPr>
        <w:rFonts w:hint="default"/>
      </w:rPr>
    </w:lvl>
  </w:abstractNum>
  <w:abstractNum w:abstractNumId="20" w15:restartNumberingAfterBreak="0">
    <w:nsid w:val="4F2D3CBA"/>
    <w:multiLevelType w:val="multilevel"/>
    <w:tmpl w:val="4F2D3CBA"/>
    <w:lvl w:ilvl="0">
      <w:start w:val="1"/>
      <w:numFmt w:val="lowerLetter"/>
      <w:pStyle w:val="IBL"/>
      <w:lvlText w:val="%1)"/>
      <w:lvlJc w:val="left"/>
      <w:pPr>
        <w:tabs>
          <w:tab w:val="left" w:pos="360"/>
        </w:tabs>
        <w:ind w:left="284" w:hanging="28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0103C8D"/>
    <w:multiLevelType w:val="hybridMultilevel"/>
    <w:tmpl w:val="1316A75E"/>
    <w:lvl w:ilvl="0" w:tplc="08090001">
      <w:start w:val="1"/>
      <w:numFmt w:val="bullet"/>
      <w:lvlText w:val=""/>
      <w:lvlJc w:val="left"/>
      <w:pPr>
        <w:ind w:left="720" w:hanging="360"/>
      </w:pPr>
      <w:rPr>
        <w:rFonts w:ascii="Symbol" w:hAnsi="Symbol" w:hint="default"/>
      </w:rPr>
    </w:lvl>
    <w:lvl w:ilvl="1" w:tplc="2D54549E">
      <w:numFmt w:val="bullet"/>
      <w:lvlText w:val="-"/>
      <w:lvlJc w:val="left"/>
      <w:pPr>
        <w:ind w:left="1440" w:hanging="360"/>
      </w:pPr>
      <w:rPr>
        <w:rFonts w:ascii="Arial" w:eastAsia="Times New Roman" w:hAnsi="Arial" w:cs="Arial" w:hint="default"/>
        <w:color w:val="467886"/>
        <w:u w:val="singl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4D7071F"/>
    <w:multiLevelType w:val="hybridMultilevel"/>
    <w:tmpl w:val="5DE0ADC0"/>
    <w:lvl w:ilvl="0" w:tplc="5E3C7FB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006E15"/>
    <w:multiLevelType w:val="singleLevel"/>
    <w:tmpl w:val="65006E15"/>
    <w:lvl w:ilvl="0">
      <w:start w:val="1"/>
      <w:numFmt w:val="upperLetter"/>
      <w:pStyle w:val="deftexte"/>
      <w:lvlText w:val="%1."/>
      <w:lvlJc w:val="left"/>
      <w:pPr>
        <w:tabs>
          <w:tab w:val="left" w:pos="360"/>
        </w:tabs>
        <w:ind w:left="360" w:hanging="360"/>
      </w:pPr>
      <w:rPr>
        <w:rFonts w:hint="default"/>
      </w:rPr>
    </w:lvl>
  </w:abstractNum>
  <w:abstractNum w:abstractNumId="25" w15:restartNumberingAfterBreak="0">
    <w:nsid w:val="66CF5178"/>
    <w:multiLevelType w:val="hybridMultilevel"/>
    <w:tmpl w:val="D5BE9616"/>
    <w:lvl w:ilvl="0" w:tplc="B7305456">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26" w15:restartNumberingAfterBreak="0">
    <w:nsid w:val="6B567EA4"/>
    <w:multiLevelType w:val="hybridMultilevel"/>
    <w:tmpl w:val="E1FE5BF4"/>
    <w:lvl w:ilvl="0" w:tplc="CD2EF086">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1261BDE"/>
    <w:multiLevelType w:val="multilevel"/>
    <w:tmpl w:val="71261BDE"/>
    <w:lvl w:ilvl="0">
      <w:start w:val="1"/>
      <w:numFmt w:val="decimal"/>
      <w:pStyle w:val="nornal"/>
      <w:lvlText w:val="Comment #%1:"/>
      <w:lvlJc w:val="left"/>
      <w:pPr>
        <w:tabs>
          <w:tab w:val="left" w:pos="3861"/>
        </w:tabs>
        <w:ind w:left="2041" w:hanging="340"/>
      </w:pPr>
    </w:lvl>
    <w:lvl w:ilvl="1">
      <w:start w:val="1"/>
      <w:numFmt w:val="decimal"/>
      <w:lvlText w:val="%2."/>
      <w:lvlJc w:val="left"/>
      <w:pPr>
        <w:tabs>
          <w:tab w:val="left" w:pos="2665"/>
        </w:tabs>
        <w:ind w:left="2665" w:hanging="607"/>
      </w:pPr>
    </w:lvl>
    <w:lvl w:ilvl="2">
      <w:start w:val="1"/>
      <w:numFmt w:val="decimal"/>
      <w:lvlText w:val="%3."/>
      <w:lvlJc w:val="left"/>
      <w:pPr>
        <w:tabs>
          <w:tab w:val="left" w:pos="3005"/>
        </w:tabs>
        <w:ind w:left="3005" w:hanging="584"/>
      </w:pPr>
    </w:lvl>
    <w:lvl w:ilvl="3">
      <w:start w:val="1"/>
      <w:numFmt w:val="decimal"/>
      <w:lvlText w:val="%4."/>
      <w:lvlJc w:val="left"/>
      <w:pPr>
        <w:tabs>
          <w:tab w:val="left" w:pos="3402"/>
        </w:tabs>
        <w:ind w:left="3402" w:hanging="624"/>
      </w:pPr>
    </w:lvl>
    <w:lvl w:ilvl="4">
      <w:start w:val="1"/>
      <w:numFmt w:val="decimal"/>
      <w:lvlText w:val="%5."/>
      <w:lvlJc w:val="left"/>
      <w:pPr>
        <w:tabs>
          <w:tab w:val="left" w:pos="3629"/>
        </w:tabs>
        <w:ind w:left="3629" w:hanging="488"/>
      </w:pPr>
    </w:lvl>
    <w:lvl w:ilvl="5">
      <w:start w:val="1"/>
      <w:numFmt w:val="decimal"/>
      <w:lvlText w:val="%6."/>
      <w:lvlJc w:val="left"/>
      <w:pPr>
        <w:tabs>
          <w:tab w:val="left" w:pos="4139"/>
        </w:tabs>
        <w:ind w:left="4139" w:hanging="641"/>
      </w:pPr>
    </w:lvl>
    <w:lvl w:ilvl="6">
      <w:start w:val="1"/>
      <w:numFmt w:val="decimal"/>
      <w:lvlText w:val="%7."/>
      <w:lvlJc w:val="left"/>
      <w:pPr>
        <w:tabs>
          <w:tab w:val="left" w:pos="4423"/>
        </w:tabs>
        <w:ind w:left="4423" w:hanging="562"/>
      </w:pPr>
    </w:lvl>
    <w:lvl w:ilvl="7">
      <w:start w:val="1"/>
      <w:numFmt w:val="decimal"/>
      <w:lvlText w:val="%8."/>
      <w:lvlJc w:val="left"/>
      <w:pPr>
        <w:tabs>
          <w:tab w:val="left" w:pos="4876"/>
        </w:tabs>
        <w:ind w:left="4876" w:hanging="658"/>
      </w:pPr>
    </w:lvl>
    <w:lvl w:ilvl="8">
      <w:start w:val="1"/>
      <w:numFmt w:val="decimal"/>
      <w:lvlText w:val="%9."/>
      <w:lvlJc w:val="left"/>
      <w:pPr>
        <w:tabs>
          <w:tab w:val="left" w:pos="5103"/>
        </w:tabs>
        <w:ind w:left="5103" w:hanging="522"/>
      </w:pPr>
    </w:lvl>
  </w:abstractNum>
  <w:abstractNum w:abstractNumId="28" w15:restartNumberingAfterBreak="0">
    <w:nsid w:val="79156C54"/>
    <w:multiLevelType w:val="multilevel"/>
    <w:tmpl w:val="79156C54"/>
    <w:lvl w:ilvl="0">
      <w:start w:val="1"/>
      <w:numFmt w:val="bullet"/>
      <w:pStyle w:val="IB2"/>
      <w:lvlText w:val="-"/>
      <w:lvlJc w:val="left"/>
      <w:pPr>
        <w:tabs>
          <w:tab w:val="left" w:pos="644"/>
        </w:tabs>
        <w:ind w:left="284" w:firstLine="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A6254B3"/>
    <w:multiLevelType w:val="multilevel"/>
    <w:tmpl w:val="7A6254B3"/>
    <w:lvl w:ilvl="0">
      <w:start w:val="1"/>
      <w:numFmt w:val="decimal"/>
      <w:pStyle w:val="listbullettight"/>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187675961">
    <w:abstractNumId w:val="2"/>
  </w:num>
  <w:num w:numId="2" w16cid:durableId="939873319">
    <w:abstractNumId w:val="1"/>
  </w:num>
  <w:num w:numId="3" w16cid:durableId="809789909">
    <w:abstractNumId w:val="0"/>
  </w:num>
  <w:num w:numId="4" w16cid:durableId="1672558252">
    <w:abstractNumId w:val="3"/>
    <w:lvlOverride w:ilvl="0">
      <w:lvl w:ilvl="0" w:tentative="1">
        <w:start w:val="1"/>
        <w:numFmt w:val="bullet"/>
        <w:pStyle w:val="Lista2"/>
        <w:lvlText w:val=""/>
        <w:legacy w:legacy="1" w:legacySpace="0" w:legacyIndent="283"/>
        <w:lvlJc w:val="left"/>
        <w:pPr>
          <w:ind w:left="567" w:hanging="283"/>
        </w:pPr>
        <w:rPr>
          <w:rFonts w:ascii="Symbol" w:hAnsi="Symbol" w:hint="default"/>
        </w:rPr>
      </w:lvl>
    </w:lvlOverride>
  </w:num>
  <w:num w:numId="5" w16cid:durableId="1739092974">
    <w:abstractNumId w:val="6"/>
  </w:num>
  <w:num w:numId="6" w16cid:durableId="58868630">
    <w:abstractNumId w:val="29"/>
  </w:num>
  <w:num w:numId="7" w16cid:durableId="2135588604">
    <w:abstractNumId w:val="27"/>
  </w:num>
  <w:num w:numId="8" w16cid:durableId="1455057978">
    <w:abstractNumId w:val="24"/>
  </w:num>
  <w:num w:numId="9" w16cid:durableId="731083615">
    <w:abstractNumId w:val="19"/>
  </w:num>
  <w:num w:numId="10" w16cid:durableId="50542366">
    <w:abstractNumId w:val="7"/>
  </w:num>
  <w:num w:numId="11" w16cid:durableId="1066613100">
    <w:abstractNumId w:val="12"/>
  </w:num>
  <w:num w:numId="12" w16cid:durableId="1186478605">
    <w:abstractNumId w:val="28"/>
  </w:num>
  <w:num w:numId="13" w16cid:durableId="99958793">
    <w:abstractNumId w:val="15"/>
  </w:num>
  <w:num w:numId="14" w16cid:durableId="2075426206">
    <w:abstractNumId w:val="20"/>
  </w:num>
  <w:num w:numId="15" w16cid:durableId="1987926459">
    <w:abstractNumId w:val="18"/>
  </w:num>
  <w:num w:numId="16" w16cid:durableId="132606624">
    <w:abstractNumId w:val="22"/>
  </w:num>
  <w:num w:numId="17" w16cid:durableId="514927270">
    <w:abstractNumId w:val="14"/>
  </w:num>
  <w:num w:numId="18" w16cid:durableId="124934024">
    <w:abstractNumId w:val="8"/>
  </w:num>
  <w:num w:numId="19" w16cid:durableId="1320384965">
    <w:abstractNumId w:val="25"/>
  </w:num>
  <w:num w:numId="20" w16cid:durableId="1391926537">
    <w:abstractNumId w:val="11"/>
  </w:num>
  <w:num w:numId="21" w16cid:durableId="37167124">
    <w:abstractNumId w:val="23"/>
  </w:num>
  <w:num w:numId="22" w16cid:durableId="201872270">
    <w:abstractNumId w:val="26"/>
  </w:num>
  <w:num w:numId="23" w16cid:durableId="2032023005">
    <w:abstractNumId w:val="9"/>
  </w:num>
  <w:num w:numId="24" w16cid:durableId="1513884453">
    <w:abstractNumId w:val="5"/>
  </w:num>
  <w:num w:numId="25" w16cid:durableId="742409970">
    <w:abstractNumId w:val="16"/>
  </w:num>
  <w:num w:numId="26" w16cid:durableId="2083334336">
    <w:abstractNumId w:val="21"/>
  </w:num>
  <w:num w:numId="27" w16cid:durableId="1101728164">
    <w:abstractNumId w:val="17"/>
  </w:num>
  <w:num w:numId="28" w16cid:durableId="1684164249">
    <w:abstractNumId w:val="13"/>
  </w:num>
  <w:num w:numId="29" w16cid:durableId="626669703">
    <w:abstractNumId w:val="10"/>
  </w:num>
  <w:num w:numId="30" w16cid:durableId="76141319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epanshuG-162">
    <w15:presenceInfo w15:providerId="None" w15:userId="DeepanshuG-162"/>
  </w15:person>
  <w15:person w15:author="DeepanshuG-161">
    <w15:presenceInfo w15:providerId="None" w15:userId="DeepanshuG-161"/>
  </w15:person>
  <w15:person w15:author="Hassan Al-Kanani (NEC)_Rev1">
    <w15:presenceInfo w15:providerId="None" w15:userId="Hassan Al-Kanani (NEC)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fr-CA" w:vendorID="64" w:dllVersion="6" w:nlCheck="1" w:checkStyle="0"/>
  <w:activeWritingStyle w:appName="MSWord" w:lang="en-CA" w:vendorID="64" w:dllVersion="6" w:nlCheck="1" w:checkStyle="1"/>
  <w:activeWritingStyle w:appName="MSWord" w:lang="en-IN" w:vendorID="64" w:dllVersion="6" w:nlCheck="1" w:checkStyle="1"/>
  <w:activeWritingStyle w:appName="MSWord" w:lang="en-GB" w:vendorID="64" w:dllVersion="0" w:nlCheck="1" w:checkStyle="0"/>
  <w:activeWritingStyle w:appName="MSWord" w:lang="en-IN"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15AA"/>
    <w:rsid w:val="00037B2D"/>
    <w:rsid w:val="00070E09"/>
    <w:rsid w:val="000A6394"/>
    <w:rsid w:val="000B7FED"/>
    <w:rsid w:val="000C038A"/>
    <w:rsid w:val="000C6598"/>
    <w:rsid w:val="000D1EA6"/>
    <w:rsid w:val="000D44B3"/>
    <w:rsid w:val="00145D43"/>
    <w:rsid w:val="0016124F"/>
    <w:rsid w:val="00192C46"/>
    <w:rsid w:val="001A08B3"/>
    <w:rsid w:val="001A4B31"/>
    <w:rsid w:val="001A7B60"/>
    <w:rsid w:val="001B52F0"/>
    <w:rsid w:val="001B7A65"/>
    <w:rsid w:val="001E41F3"/>
    <w:rsid w:val="00204AB8"/>
    <w:rsid w:val="00231BAA"/>
    <w:rsid w:val="0026004D"/>
    <w:rsid w:val="002640DD"/>
    <w:rsid w:val="00275D12"/>
    <w:rsid w:val="00284FEB"/>
    <w:rsid w:val="002860C4"/>
    <w:rsid w:val="002B5741"/>
    <w:rsid w:val="002E3F63"/>
    <w:rsid w:val="002E472E"/>
    <w:rsid w:val="002E54A8"/>
    <w:rsid w:val="00305409"/>
    <w:rsid w:val="0031236F"/>
    <w:rsid w:val="00320999"/>
    <w:rsid w:val="003532E8"/>
    <w:rsid w:val="003609EF"/>
    <w:rsid w:val="0036231A"/>
    <w:rsid w:val="00374DD4"/>
    <w:rsid w:val="003949EE"/>
    <w:rsid w:val="003A3783"/>
    <w:rsid w:val="003A3BDD"/>
    <w:rsid w:val="003E1A36"/>
    <w:rsid w:val="00410371"/>
    <w:rsid w:val="00420D88"/>
    <w:rsid w:val="004242F1"/>
    <w:rsid w:val="00443594"/>
    <w:rsid w:val="00455284"/>
    <w:rsid w:val="0049289B"/>
    <w:rsid w:val="004A2427"/>
    <w:rsid w:val="004B75B7"/>
    <w:rsid w:val="004E20AD"/>
    <w:rsid w:val="004E3B3A"/>
    <w:rsid w:val="004F79DC"/>
    <w:rsid w:val="005029A9"/>
    <w:rsid w:val="00502D66"/>
    <w:rsid w:val="005141D9"/>
    <w:rsid w:val="0051580D"/>
    <w:rsid w:val="00520CE1"/>
    <w:rsid w:val="005273CF"/>
    <w:rsid w:val="00535657"/>
    <w:rsid w:val="00547111"/>
    <w:rsid w:val="00554E18"/>
    <w:rsid w:val="00566301"/>
    <w:rsid w:val="005736FB"/>
    <w:rsid w:val="00592D74"/>
    <w:rsid w:val="005E2C44"/>
    <w:rsid w:val="006002CC"/>
    <w:rsid w:val="00621188"/>
    <w:rsid w:val="006257ED"/>
    <w:rsid w:val="00653DE4"/>
    <w:rsid w:val="00665C47"/>
    <w:rsid w:val="00695808"/>
    <w:rsid w:val="006B0172"/>
    <w:rsid w:val="006B46FB"/>
    <w:rsid w:val="006D50E8"/>
    <w:rsid w:val="006E21FB"/>
    <w:rsid w:val="0073492F"/>
    <w:rsid w:val="00770B96"/>
    <w:rsid w:val="00776C3F"/>
    <w:rsid w:val="00792342"/>
    <w:rsid w:val="007948C4"/>
    <w:rsid w:val="007977A8"/>
    <w:rsid w:val="007B3A52"/>
    <w:rsid w:val="007B512A"/>
    <w:rsid w:val="007C2097"/>
    <w:rsid w:val="007D6A07"/>
    <w:rsid w:val="007F18E9"/>
    <w:rsid w:val="007F7259"/>
    <w:rsid w:val="008040A8"/>
    <w:rsid w:val="00811EE5"/>
    <w:rsid w:val="008279FA"/>
    <w:rsid w:val="00837B88"/>
    <w:rsid w:val="00846845"/>
    <w:rsid w:val="008626E7"/>
    <w:rsid w:val="00870EE7"/>
    <w:rsid w:val="008863B9"/>
    <w:rsid w:val="00897A7B"/>
    <w:rsid w:val="008A45A6"/>
    <w:rsid w:val="008A5A37"/>
    <w:rsid w:val="008A7615"/>
    <w:rsid w:val="008C5519"/>
    <w:rsid w:val="008D3CCC"/>
    <w:rsid w:val="008F3789"/>
    <w:rsid w:val="008F686C"/>
    <w:rsid w:val="009148DE"/>
    <w:rsid w:val="00921A34"/>
    <w:rsid w:val="00941E30"/>
    <w:rsid w:val="009531B0"/>
    <w:rsid w:val="009741B3"/>
    <w:rsid w:val="009777D9"/>
    <w:rsid w:val="00991B88"/>
    <w:rsid w:val="009A5753"/>
    <w:rsid w:val="009A579D"/>
    <w:rsid w:val="009B1A79"/>
    <w:rsid w:val="009E3297"/>
    <w:rsid w:val="009F734F"/>
    <w:rsid w:val="00A00C04"/>
    <w:rsid w:val="00A12B06"/>
    <w:rsid w:val="00A13E5F"/>
    <w:rsid w:val="00A15294"/>
    <w:rsid w:val="00A22163"/>
    <w:rsid w:val="00A246B6"/>
    <w:rsid w:val="00A47E70"/>
    <w:rsid w:val="00A50CF0"/>
    <w:rsid w:val="00A7128A"/>
    <w:rsid w:val="00A7671C"/>
    <w:rsid w:val="00A808E4"/>
    <w:rsid w:val="00AA16C0"/>
    <w:rsid w:val="00AA2CBC"/>
    <w:rsid w:val="00AC5820"/>
    <w:rsid w:val="00AD1CD8"/>
    <w:rsid w:val="00B23153"/>
    <w:rsid w:val="00B258BB"/>
    <w:rsid w:val="00B54271"/>
    <w:rsid w:val="00B67B97"/>
    <w:rsid w:val="00B968C8"/>
    <w:rsid w:val="00BA311D"/>
    <w:rsid w:val="00BA3EC5"/>
    <w:rsid w:val="00BA51D9"/>
    <w:rsid w:val="00BB5DFC"/>
    <w:rsid w:val="00BC464F"/>
    <w:rsid w:val="00BD13C9"/>
    <w:rsid w:val="00BD279D"/>
    <w:rsid w:val="00BD6BB8"/>
    <w:rsid w:val="00C12507"/>
    <w:rsid w:val="00C42F75"/>
    <w:rsid w:val="00C46EB0"/>
    <w:rsid w:val="00C55D55"/>
    <w:rsid w:val="00C66BA2"/>
    <w:rsid w:val="00C76623"/>
    <w:rsid w:val="00C870F6"/>
    <w:rsid w:val="00C907B5"/>
    <w:rsid w:val="00C95985"/>
    <w:rsid w:val="00CA0F5A"/>
    <w:rsid w:val="00CA4A90"/>
    <w:rsid w:val="00CC5026"/>
    <w:rsid w:val="00CC68D0"/>
    <w:rsid w:val="00CE58CF"/>
    <w:rsid w:val="00D03F9A"/>
    <w:rsid w:val="00D06D51"/>
    <w:rsid w:val="00D24991"/>
    <w:rsid w:val="00D50255"/>
    <w:rsid w:val="00D66520"/>
    <w:rsid w:val="00D82478"/>
    <w:rsid w:val="00D84AE9"/>
    <w:rsid w:val="00D9124E"/>
    <w:rsid w:val="00D954DC"/>
    <w:rsid w:val="00DD4562"/>
    <w:rsid w:val="00DE34CF"/>
    <w:rsid w:val="00E10922"/>
    <w:rsid w:val="00E13F3D"/>
    <w:rsid w:val="00E169C1"/>
    <w:rsid w:val="00E34898"/>
    <w:rsid w:val="00E52720"/>
    <w:rsid w:val="00E90C94"/>
    <w:rsid w:val="00E93DD4"/>
    <w:rsid w:val="00EB09B7"/>
    <w:rsid w:val="00EC106B"/>
    <w:rsid w:val="00EE7D7C"/>
    <w:rsid w:val="00F25D98"/>
    <w:rsid w:val="00F300FB"/>
    <w:rsid w:val="00F370D2"/>
    <w:rsid w:val="00F736C5"/>
    <w:rsid w:val="00FB3BC8"/>
    <w:rsid w:val="00FB6386"/>
    <w:rsid w:val="00FD4B3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iPriority="99"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1,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1Char">
    <w:name w:val="Heading 1 Char"/>
    <w:aliases w:val="Char1 Char, Char1 Char"/>
    <w:basedOn w:val="DefaultParagraphFont"/>
    <w:link w:val="Heading1"/>
    <w:qFormat/>
    <w:rsid w:val="006D50E8"/>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qFormat/>
    <w:rsid w:val="006D50E8"/>
    <w:rPr>
      <w:rFonts w:ascii="Arial" w:hAnsi="Arial"/>
      <w:sz w:val="32"/>
      <w:lang w:val="en-GB" w:eastAsia="en-US"/>
    </w:rPr>
  </w:style>
  <w:style w:type="character" w:customStyle="1" w:styleId="Heading3Char">
    <w:name w:val="Heading 3 Char"/>
    <w:aliases w:val="h3 Char"/>
    <w:basedOn w:val="DefaultParagraphFont"/>
    <w:link w:val="Heading3"/>
    <w:qFormat/>
    <w:rsid w:val="006D50E8"/>
    <w:rPr>
      <w:rFonts w:ascii="Arial" w:hAnsi="Arial"/>
      <w:sz w:val="28"/>
      <w:lang w:val="en-GB" w:eastAsia="en-US"/>
    </w:rPr>
  </w:style>
  <w:style w:type="character" w:customStyle="1" w:styleId="Heading4Char">
    <w:name w:val="Heading 4 Char"/>
    <w:basedOn w:val="DefaultParagraphFont"/>
    <w:link w:val="Heading4"/>
    <w:qFormat/>
    <w:rsid w:val="006D50E8"/>
    <w:rPr>
      <w:rFonts w:ascii="Arial" w:hAnsi="Arial"/>
      <w:sz w:val="24"/>
      <w:lang w:val="en-GB" w:eastAsia="en-US"/>
    </w:rPr>
  </w:style>
  <w:style w:type="character" w:customStyle="1" w:styleId="Heading5Char">
    <w:name w:val="Heading 5 Char"/>
    <w:basedOn w:val="DefaultParagraphFont"/>
    <w:link w:val="Heading5"/>
    <w:qFormat/>
    <w:rsid w:val="006D50E8"/>
    <w:rPr>
      <w:rFonts w:ascii="Arial" w:hAnsi="Arial"/>
      <w:sz w:val="22"/>
      <w:lang w:val="en-GB" w:eastAsia="en-US"/>
    </w:rPr>
  </w:style>
  <w:style w:type="character" w:customStyle="1" w:styleId="Heading6Char">
    <w:name w:val="Heading 6 Char"/>
    <w:basedOn w:val="DefaultParagraphFont"/>
    <w:link w:val="Heading6"/>
    <w:qFormat/>
    <w:rsid w:val="006D50E8"/>
    <w:rPr>
      <w:rFonts w:ascii="Arial" w:hAnsi="Arial"/>
      <w:lang w:val="en-GB" w:eastAsia="en-US"/>
    </w:rPr>
  </w:style>
  <w:style w:type="character" w:customStyle="1" w:styleId="Heading7Char">
    <w:name w:val="Heading 7 Char"/>
    <w:basedOn w:val="DefaultParagraphFont"/>
    <w:link w:val="Heading7"/>
    <w:qFormat/>
    <w:rsid w:val="006D50E8"/>
    <w:rPr>
      <w:rFonts w:ascii="Arial" w:hAnsi="Arial"/>
      <w:lang w:val="en-GB" w:eastAsia="en-US"/>
    </w:rPr>
  </w:style>
  <w:style w:type="character" w:customStyle="1" w:styleId="Heading8Char">
    <w:name w:val="Heading 8 Char"/>
    <w:basedOn w:val="DefaultParagraphFont"/>
    <w:link w:val="Heading8"/>
    <w:qFormat/>
    <w:rsid w:val="006D50E8"/>
    <w:rPr>
      <w:rFonts w:ascii="Arial" w:hAnsi="Arial"/>
      <w:sz w:val="36"/>
      <w:lang w:val="en-GB" w:eastAsia="en-US"/>
    </w:rPr>
  </w:style>
  <w:style w:type="character" w:customStyle="1" w:styleId="Heading9Char">
    <w:name w:val="Heading 9 Char"/>
    <w:basedOn w:val="DefaultParagraphFont"/>
    <w:link w:val="Heading9"/>
    <w:qFormat/>
    <w:rsid w:val="006D50E8"/>
    <w:rPr>
      <w:rFonts w:ascii="Arial" w:hAnsi="Arial"/>
      <w:sz w:val="36"/>
      <w:lang w:val="en-GB" w:eastAsia="en-US"/>
    </w:rPr>
  </w:style>
  <w:style w:type="paragraph" w:styleId="MacroText">
    <w:name w:val="macro"/>
    <w:link w:val="MacroTextChar"/>
    <w:qFormat/>
    <w:rsid w:val="006D50E8"/>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qFormat/>
    <w:rsid w:val="006D50E8"/>
    <w:rPr>
      <w:rFonts w:ascii="Consolas" w:eastAsia="SimSun" w:hAnsi="Consolas"/>
      <w:lang w:val="en-GB" w:eastAsia="en-US"/>
    </w:rPr>
  </w:style>
  <w:style w:type="paragraph" w:styleId="TableofAuthorities">
    <w:name w:val="table of authorities"/>
    <w:basedOn w:val="Normal"/>
    <w:next w:val="Normal"/>
    <w:qFormat/>
    <w:rsid w:val="006D50E8"/>
    <w:pPr>
      <w:spacing w:after="0"/>
      <w:ind w:left="200" w:hanging="200"/>
    </w:pPr>
    <w:rPr>
      <w:rFonts w:eastAsia="SimSun"/>
    </w:rPr>
  </w:style>
  <w:style w:type="paragraph" w:styleId="NoteHeading">
    <w:name w:val="Note Heading"/>
    <w:basedOn w:val="Normal"/>
    <w:next w:val="Normal"/>
    <w:link w:val="NoteHeadingChar"/>
    <w:qFormat/>
    <w:rsid w:val="006D50E8"/>
    <w:pPr>
      <w:spacing w:after="0"/>
    </w:pPr>
    <w:rPr>
      <w:rFonts w:eastAsia="SimSun"/>
    </w:rPr>
  </w:style>
  <w:style w:type="character" w:customStyle="1" w:styleId="NoteHeadingChar">
    <w:name w:val="Note Heading Char"/>
    <w:basedOn w:val="DefaultParagraphFont"/>
    <w:link w:val="NoteHeading"/>
    <w:qFormat/>
    <w:rsid w:val="006D50E8"/>
    <w:rPr>
      <w:rFonts w:ascii="Times New Roman" w:eastAsia="SimSun" w:hAnsi="Times New Roman"/>
      <w:lang w:val="en-GB" w:eastAsia="en-US"/>
    </w:rPr>
  </w:style>
  <w:style w:type="paragraph" w:styleId="Index8">
    <w:name w:val="index 8"/>
    <w:basedOn w:val="Normal"/>
    <w:next w:val="Normal"/>
    <w:qFormat/>
    <w:rsid w:val="006D50E8"/>
    <w:pPr>
      <w:spacing w:after="0"/>
      <w:ind w:left="1600" w:hanging="200"/>
    </w:pPr>
    <w:rPr>
      <w:rFonts w:eastAsia="SimSun"/>
    </w:rPr>
  </w:style>
  <w:style w:type="paragraph" w:styleId="E-mailSignature">
    <w:name w:val="E-mail Signature"/>
    <w:basedOn w:val="Normal"/>
    <w:link w:val="E-mailSignatureChar"/>
    <w:qFormat/>
    <w:rsid w:val="006D50E8"/>
    <w:pPr>
      <w:spacing w:after="0"/>
    </w:pPr>
    <w:rPr>
      <w:rFonts w:eastAsia="SimSun"/>
    </w:rPr>
  </w:style>
  <w:style w:type="character" w:customStyle="1" w:styleId="E-mailSignatureChar">
    <w:name w:val="E-mail Signature Char"/>
    <w:basedOn w:val="DefaultParagraphFont"/>
    <w:link w:val="E-mailSignature"/>
    <w:qFormat/>
    <w:rsid w:val="006D50E8"/>
    <w:rPr>
      <w:rFonts w:ascii="Times New Roman" w:eastAsia="SimSun" w:hAnsi="Times New Roman"/>
      <w:lang w:val="en-GB" w:eastAsia="en-US"/>
    </w:rPr>
  </w:style>
  <w:style w:type="paragraph" w:styleId="NormalIndent">
    <w:name w:val="Normal Indent"/>
    <w:basedOn w:val="Normal"/>
    <w:qFormat/>
    <w:rsid w:val="006D50E8"/>
    <w:pPr>
      <w:overflowPunct w:val="0"/>
      <w:autoSpaceDE w:val="0"/>
      <w:autoSpaceDN w:val="0"/>
      <w:adjustRightInd w:val="0"/>
      <w:spacing w:before="120" w:after="0"/>
      <w:ind w:left="720"/>
      <w:textAlignment w:val="baseline"/>
    </w:pPr>
    <w:rPr>
      <w:rFonts w:ascii="Helvetica" w:eastAsia="SimSun" w:hAnsi="Helvetica"/>
    </w:rPr>
  </w:style>
  <w:style w:type="paragraph" w:styleId="Caption">
    <w:name w:val="caption"/>
    <w:basedOn w:val="Normal"/>
    <w:next w:val="Normal"/>
    <w:link w:val="CaptionChar"/>
    <w:qFormat/>
    <w:rsid w:val="006D50E8"/>
    <w:pPr>
      <w:spacing w:before="120" w:after="120"/>
    </w:pPr>
    <w:rPr>
      <w:rFonts w:eastAsia="SimSun"/>
      <w:b/>
    </w:rPr>
  </w:style>
  <w:style w:type="paragraph" w:styleId="Index5">
    <w:name w:val="index 5"/>
    <w:basedOn w:val="Normal"/>
    <w:next w:val="Normal"/>
    <w:qFormat/>
    <w:rsid w:val="006D50E8"/>
    <w:pPr>
      <w:spacing w:after="0"/>
      <w:ind w:left="1000" w:hanging="200"/>
    </w:pPr>
    <w:rPr>
      <w:rFonts w:eastAsia="SimSun"/>
    </w:rPr>
  </w:style>
  <w:style w:type="paragraph" w:styleId="EnvelopeAddress">
    <w:name w:val="envelope address"/>
    <w:basedOn w:val="Normal"/>
    <w:uiPriority w:val="99"/>
    <w:qFormat/>
    <w:rsid w:val="006D50E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DocumentMapChar">
    <w:name w:val="Document Map Char"/>
    <w:basedOn w:val="DefaultParagraphFont"/>
    <w:link w:val="DocumentMap"/>
    <w:qFormat/>
    <w:rsid w:val="006D50E8"/>
    <w:rPr>
      <w:rFonts w:ascii="Tahoma" w:hAnsi="Tahoma" w:cs="Tahoma"/>
      <w:shd w:val="clear" w:color="auto" w:fill="000080"/>
      <w:lang w:val="en-GB" w:eastAsia="en-US"/>
    </w:rPr>
  </w:style>
  <w:style w:type="paragraph" w:styleId="TOAHeading">
    <w:name w:val="toa heading"/>
    <w:basedOn w:val="Normal"/>
    <w:next w:val="Normal"/>
    <w:uiPriority w:val="99"/>
    <w:qFormat/>
    <w:rsid w:val="006D50E8"/>
    <w:pPr>
      <w:spacing w:before="120"/>
    </w:pPr>
    <w:rPr>
      <w:rFonts w:asciiTheme="majorHAnsi" w:eastAsiaTheme="majorEastAsia" w:hAnsiTheme="majorHAnsi" w:cstheme="majorBidi"/>
      <w:b/>
      <w:bCs/>
      <w:sz w:val="24"/>
      <w:szCs w:val="24"/>
    </w:rPr>
  </w:style>
  <w:style w:type="character" w:customStyle="1" w:styleId="CommentTextChar">
    <w:name w:val="Comment Text Char"/>
    <w:basedOn w:val="DefaultParagraphFont"/>
    <w:link w:val="CommentText"/>
    <w:qFormat/>
    <w:rsid w:val="006D50E8"/>
    <w:rPr>
      <w:rFonts w:ascii="Times New Roman" w:hAnsi="Times New Roman"/>
      <w:lang w:val="en-GB" w:eastAsia="en-US"/>
    </w:rPr>
  </w:style>
  <w:style w:type="paragraph" w:styleId="Index6">
    <w:name w:val="index 6"/>
    <w:basedOn w:val="Normal"/>
    <w:next w:val="Normal"/>
    <w:qFormat/>
    <w:rsid w:val="006D50E8"/>
    <w:pPr>
      <w:spacing w:after="0"/>
      <w:ind w:left="1200" w:hanging="200"/>
    </w:pPr>
    <w:rPr>
      <w:rFonts w:eastAsia="SimSun"/>
    </w:rPr>
  </w:style>
  <w:style w:type="paragraph" w:styleId="Salutation">
    <w:name w:val="Salutation"/>
    <w:basedOn w:val="Normal"/>
    <w:next w:val="Normal"/>
    <w:link w:val="SalutationChar"/>
    <w:qFormat/>
    <w:rsid w:val="006D50E8"/>
    <w:rPr>
      <w:rFonts w:eastAsia="SimSun"/>
    </w:rPr>
  </w:style>
  <w:style w:type="character" w:customStyle="1" w:styleId="SalutationChar">
    <w:name w:val="Salutation Char"/>
    <w:basedOn w:val="DefaultParagraphFont"/>
    <w:link w:val="Salutation"/>
    <w:qFormat/>
    <w:rsid w:val="006D50E8"/>
    <w:rPr>
      <w:rFonts w:ascii="Times New Roman" w:eastAsia="SimSun" w:hAnsi="Times New Roman"/>
      <w:lang w:val="en-GB" w:eastAsia="en-US"/>
    </w:rPr>
  </w:style>
  <w:style w:type="paragraph" w:styleId="BodyText3">
    <w:name w:val="Body Text 3"/>
    <w:basedOn w:val="Normal"/>
    <w:link w:val="BodyText3Char"/>
    <w:qFormat/>
    <w:rsid w:val="006D50E8"/>
    <w:pPr>
      <w:overflowPunct w:val="0"/>
      <w:autoSpaceDE w:val="0"/>
      <w:autoSpaceDN w:val="0"/>
      <w:adjustRightInd w:val="0"/>
      <w:spacing w:before="120" w:after="0"/>
      <w:textAlignment w:val="baseline"/>
    </w:pPr>
    <w:rPr>
      <w:rFonts w:ascii="Helvetica" w:eastAsia="SimSun" w:hAnsi="Helvetica"/>
      <w:i/>
    </w:rPr>
  </w:style>
  <w:style w:type="character" w:customStyle="1" w:styleId="BodyText3Char">
    <w:name w:val="Body Text 3 Char"/>
    <w:basedOn w:val="DefaultParagraphFont"/>
    <w:link w:val="BodyText3"/>
    <w:qFormat/>
    <w:rsid w:val="006D50E8"/>
    <w:rPr>
      <w:rFonts w:ascii="Helvetica" w:eastAsia="SimSun" w:hAnsi="Helvetica"/>
      <w:i/>
      <w:lang w:val="en-GB" w:eastAsia="en-US"/>
    </w:rPr>
  </w:style>
  <w:style w:type="paragraph" w:styleId="Closing">
    <w:name w:val="Closing"/>
    <w:basedOn w:val="Normal"/>
    <w:link w:val="ClosingChar"/>
    <w:qFormat/>
    <w:rsid w:val="006D50E8"/>
    <w:pPr>
      <w:spacing w:after="0"/>
      <w:ind w:left="4252"/>
    </w:pPr>
    <w:rPr>
      <w:rFonts w:eastAsia="SimSun"/>
    </w:rPr>
  </w:style>
  <w:style w:type="character" w:customStyle="1" w:styleId="ClosingChar">
    <w:name w:val="Closing Char"/>
    <w:basedOn w:val="DefaultParagraphFont"/>
    <w:link w:val="Closing"/>
    <w:qFormat/>
    <w:rsid w:val="006D50E8"/>
    <w:rPr>
      <w:rFonts w:ascii="Times New Roman" w:eastAsia="SimSun" w:hAnsi="Times New Roman"/>
      <w:lang w:val="en-GB" w:eastAsia="en-US"/>
    </w:rPr>
  </w:style>
  <w:style w:type="paragraph" w:styleId="BodyText">
    <w:name w:val="Body Text"/>
    <w:basedOn w:val="Normal"/>
    <w:link w:val="BodyTextChar"/>
    <w:qFormat/>
    <w:rsid w:val="006D50E8"/>
    <w:rPr>
      <w:rFonts w:eastAsia="SimSun"/>
    </w:rPr>
  </w:style>
  <w:style w:type="character" w:customStyle="1" w:styleId="BodyTextChar">
    <w:name w:val="Body Text Char"/>
    <w:basedOn w:val="DefaultParagraphFont"/>
    <w:link w:val="BodyText"/>
    <w:qFormat/>
    <w:rsid w:val="006D50E8"/>
    <w:rPr>
      <w:rFonts w:ascii="Times New Roman" w:eastAsia="SimSun" w:hAnsi="Times New Roman"/>
      <w:lang w:val="en-GB" w:eastAsia="en-US"/>
    </w:rPr>
  </w:style>
  <w:style w:type="paragraph" w:styleId="BodyTextIndent">
    <w:name w:val="Body Text Indent"/>
    <w:basedOn w:val="Normal"/>
    <w:link w:val="BodyTextIndentChar"/>
    <w:qFormat/>
    <w:rsid w:val="006D50E8"/>
    <w:pPr>
      <w:widowControl w:val="0"/>
      <w:spacing w:after="0"/>
      <w:ind w:left="-142"/>
    </w:pPr>
    <w:rPr>
      <w:rFonts w:eastAsia="SimSun"/>
      <w:sz w:val="22"/>
    </w:rPr>
  </w:style>
  <w:style w:type="character" w:customStyle="1" w:styleId="BodyTextIndentChar">
    <w:name w:val="Body Text Indent Char"/>
    <w:basedOn w:val="DefaultParagraphFont"/>
    <w:link w:val="BodyTextIndent"/>
    <w:qFormat/>
    <w:rsid w:val="006D50E8"/>
    <w:rPr>
      <w:rFonts w:ascii="Times New Roman" w:eastAsia="SimSun" w:hAnsi="Times New Roman"/>
      <w:sz w:val="22"/>
      <w:lang w:val="en-GB" w:eastAsia="en-US"/>
    </w:rPr>
  </w:style>
  <w:style w:type="paragraph" w:styleId="ListNumber3">
    <w:name w:val="List Number 3"/>
    <w:basedOn w:val="Normal"/>
    <w:qFormat/>
    <w:rsid w:val="006D50E8"/>
    <w:pPr>
      <w:numPr>
        <w:numId w:val="1"/>
      </w:numPr>
      <w:contextualSpacing/>
    </w:pPr>
    <w:rPr>
      <w:rFonts w:eastAsia="SimSun"/>
    </w:rPr>
  </w:style>
  <w:style w:type="paragraph" w:styleId="ListContinue">
    <w:name w:val="List Continue"/>
    <w:basedOn w:val="Normal"/>
    <w:qFormat/>
    <w:rsid w:val="006D50E8"/>
    <w:pPr>
      <w:spacing w:after="120"/>
      <w:ind w:left="283"/>
      <w:contextualSpacing/>
    </w:pPr>
    <w:rPr>
      <w:rFonts w:eastAsia="SimSun"/>
    </w:rPr>
  </w:style>
  <w:style w:type="paragraph" w:styleId="BlockText">
    <w:name w:val="Block Text"/>
    <w:basedOn w:val="Normal"/>
    <w:uiPriority w:val="99"/>
    <w:qFormat/>
    <w:rsid w:val="006D50E8"/>
    <w:pPr>
      <w:overflowPunct w:val="0"/>
      <w:autoSpaceDE w:val="0"/>
      <w:autoSpaceDN w:val="0"/>
      <w:adjustRightInd w:val="0"/>
      <w:spacing w:after="0"/>
      <w:ind w:left="1440" w:right="720"/>
      <w:textAlignment w:val="baseline"/>
    </w:pPr>
    <w:rPr>
      <w:rFonts w:ascii="Courier New" w:eastAsia="SimSun" w:hAnsi="Courier New"/>
    </w:rPr>
  </w:style>
  <w:style w:type="paragraph" w:styleId="HTMLAddress">
    <w:name w:val="HTML Address"/>
    <w:basedOn w:val="Normal"/>
    <w:link w:val="HTMLAddressChar"/>
    <w:qFormat/>
    <w:rsid w:val="006D50E8"/>
    <w:pPr>
      <w:spacing w:after="0"/>
    </w:pPr>
    <w:rPr>
      <w:rFonts w:eastAsia="SimSun"/>
      <w:i/>
      <w:iCs/>
    </w:rPr>
  </w:style>
  <w:style w:type="character" w:customStyle="1" w:styleId="HTMLAddressChar">
    <w:name w:val="HTML Address Char"/>
    <w:basedOn w:val="DefaultParagraphFont"/>
    <w:link w:val="HTMLAddress"/>
    <w:qFormat/>
    <w:rsid w:val="006D50E8"/>
    <w:rPr>
      <w:rFonts w:ascii="Times New Roman" w:eastAsia="SimSun" w:hAnsi="Times New Roman"/>
      <w:i/>
      <w:iCs/>
      <w:lang w:val="en-GB" w:eastAsia="en-US"/>
    </w:rPr>
  </w:style>
  <w:style w:type="paragraph" w:styleId="Index4">
    <w:name w:val="index 4"/>
    <w:basedOn w:val="Normal"/>
    <w:next w:val="Normal"/>
    <w:qFormat/>
    <w:rsid w:val="006D50E8"/>
    <w:pPr>
      <w:spacing w:after="0"/>
      <w:ind w:left="800" w:hanging="200"/>
    </w:pPr>
    <w:rPr>
      <w:rFonts w:eastAsia="SimSun"/>
    </w:rPr>
  </w:style>
  <w:style w:type="paragraph" w:styleId="PlainText">
    <w:name w:val="Plain Text"/>
    <w:basedOn w:val="Normal"/>
    <w:link w:val="PlainTextChar"/>
    <w:qFormat/>
    <w:rsid w:val="006D50E8"/>
    <w:rPr>
      <w:rFonts w:ascii="Courier New" w:eastAsia="SimSun" w:hAnsi="Courier New"/>
    </w:rPr>
  </w:style>
  <w:style w:type="character" w:customStyle="1" w:styleId="PlainTextChar">
    <w:name w:val="Plain Text Char"/>
    <w:basedOn w:val="DefaultParagraphFont"/>
    <w:link w:val="PlainText"/>
    <w:qFormat/>
    <w:rsid w:val="006D50E8"/>
    <w:rPr>
      <w:rFonts w:ascii="Courier New" w:eastAsia="SimSun" w:hAnsi="Courier New"/>
      <w:lang w:val="en-GB" w:eastAsia="en-US"/>
    </w:rPr>
  </w:style>
  <w:style w:type="paragraph" w:styleId="ListNumber4">
    <w:name w:val="List Number 4"/>
    <w:basedOn w:val="Normal"/>
    <w:qFormat/>
    <w:rsid w:val="006D50E8"/>
    <w:pPr>
      <w:numPr>
        <w:numId w:val="2"/>
      </w:numPr>
      <w:contextualSpacing/>
    </w:pPr>
    <w:rPr>
      <w:rFonts w:eastAsia="SimSun"/>
    </w:rPr>
  </w:style>
  <w:style w:type="paragraph" w:styleId="Index3">
    <w:name w:val="index 3"/>
    <w:basedOn w:val="Normal"/>
    <w:next w:val="Normal"/>
    <w:qFormat/>
    <w:rsid w:val="006D50E8"/>
    <w:pPr>
      <w:spacing w:after="0"/>
      <w:ind w:left="600" w:hanging="200"/>
    </w:pPr>
    <w:rPr>
      <w:rFonts w:eastAsia="SimSun"/>
    </w:rPr>
  </w:style>
  <w:style w:type="paragraph" w:styleId="Date">
    <w:name w:val="Date"/>
    <w:basedOn w:val="Normal"/>
    <w:next w:val="Normal"/>
    <w:link w:val="DateChar"/>
    <w:qFormat/>
    <w:rsid w:val="006D50E8"/>
    <w:rPr>
      <w:rFonts w:eastAsia="SimSun"/>
    </w:rPr>
  </w:style>
  <w:style w:type="character" w:customStyle="1" w:styleId="DateChar">
    <w:name w:val="Date Char"/>
    <w:basedOn w:val="DefaultParagraphFont"/>
    <w:link w:val="Date"/>
    <w:qFormat/>
    <w:rsid w:val="006D50E8"/>
    <w:rPr>
      <w:rFonts w:ascii="Times New Roman" w:eastAsia="SimSun" w:hAnsi="Times New Roman"/>
      <w:lang w:val="en-GB" w:eastAsia="en-US"/>
    </w:rPr>
  </w:style>
  <w:style w:type="paragraph" w:styleId="BodyTextIndent2">
    <w:name w:val="Body Text Indent 2"/>
    <w:basedOn w:val="Normal"/>
    <w:link w:val="BodyTextIndent2Char"/>
    <w:qFormat/>
    <w:rsid w:val="006D50E8"/>
    <w:pPr>
      <w:overflowPunct w:val="0"/>
      <w:autoSpaceDE w:val="0"/>
      <w:autoSpaceDN w:val="0"/>
      <w:adjustRightInd w:val="0"/>
      <w:spacing w:before="120" w:after="0"/>
      <w:ind w:left="720" w:hanging="720"/>
      <w:textAlignment w:val="baseline"/>
    </w:pPr>
    <w:rPr>
      <w:rFonts w:ascii="Arial" w:eastAsia="SimSun" w:hAnsi="Arial"/>
    </w:rPr>
  </w:style>
  <w:style w:type="character" w:customStyle="1" w:styleId="BodyTextIndent2Char">
    <w:name w:val="Body Text Indent 2 Char"/>
    <w:basedOn w:val="DefaultParagraphFont"/>
    <w:link w:val="BodyTextIndent2"/>
    <w:qFormat/>
    <w:rsid w:val="006D50E8"/>
    <w:rPr>
      <w:rFonts w:ascii="Arial" w:eastAsia="SimSun" w:hAnsi="Arial"/>
      <w:lang w:val="en-GB" w:eastAsia="en-US"/>
    </w:rPr>
  </w:style>
  <w:style w:type="paragraph" w:styleId="EndnoteText">
    <w:name w:val="endnote text"/>
    <w:basedOn w:val="Normal"/>
    <w:link w:val="EndnoteTextChar"/>
    <w:qFormat/>
    <w:rsid w:val="006D50E8"/>
    <w:pPr>
      <w:spacing w:after="0"/>
    </w:pPr>
    <w:rPr>
      <w:rFonts w:eastAsia="SimSun"/>
    </w:rPr>
  </w:style>
  <w:style w:type="character" w:customStyle="1" w:styleId="EndnoteTextChar">
    <w:name w:val="Endnote Text Char"/>
    <w:basedOn w:val="DefaultParagraphFont"/>
    <w:link w:val="EndnoteText"/>
    <w:qFormat/>
    <w:rsid w:val="006D50E8"/>
    <w:rPr>
      <w:rFonts w:ascii="Times New Roman" w:eastAsia="SimSun" w:hAnsi="Times New Roman"/>
      <w:lang w:val="en-GB" w:eastAsia="en-US"/>
    </w:rPr>
  </w:style>
  <w:style w:type="paragraph" w:styleId="ListContinue5">
    <w:name w:val="List Continue 5"/>
    <w:basedOn w:val="Normal"/>
    <w:qFormat/>
    <w:rsid w:val="006D50E8"/>
    <w:pPr>
      <w:spacing w:after="120"/>
      <w:ind w:left="1415"/>
      <w:contextualSpacing/>
    </w:pPr>
    <w:rPr>
      <w:rFonts w:eastAsia="SimSun"/>
    </w:rPr>
  </w:style>
  <w:style w:type="character" w:customStyle="1" w:styleId="BalloonTextChar">
    <w:name w:val="Balloon Text Char"/>
    <w:basedOn w:val="DefaultParagraphFont"/>
    <w:link w:val="BalloonText"/>
    <w:qFormat/>
    <w:rsid w:val="006D50E8"/>
    <w:rPr>
      <w:rFonts w:ascii="Tahoma" w:hAnsi="Tahoma" w:cs="Tahoma"/>
      <w:sz w:val="16"/>
      <w:szCs w:val="16"/>
      <w:lang w:val="en-GB" w:eastAsia="en-US"/>
    </w:rPr>
  </w:style>
  <w:style w:type="character" w:customStyle="1" w:styleId="FooterChar">
    <w:name w:val="Footer Char"/>
    <w:basedOn w:val="DefaultParagraphFont"/>
    <w:link w:val="Footer"/>
    <w:qFormat/>
    <w:rsid w:val="006D50E8"/>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6D50E8"/>
    <w:rPr>
      <w:rFonts w:ascii="Arial" w:hAnsi="Arial"/>
      <w:b/>
      <w:noProof/>
      <w:sz w:val="18"/>
      <w:lang w:val="en-GB" w:eastAsia="en-US"/>
    </w:rPr>
  </w:style>
  <w:style w:type="paragraph" w:styleId="EnvelopeReturn">
    <w:name w:val="envelope return"/>
    <w:basedOn w:val="Normal"/>
    <w:uiPriority w:val="99"/>
    <w:qFormat/>
    <w:rsid w:val="006D50E8"/>
    <w:pPr>
      <w:spacing w:after="0"/>
    </w:pPr>
    <w:rPr>
      <w:rFonts w:asciiTheme="majorHAnsi" w:eastAsiaTheme="majorEastAsia" w:hAnsiTheme="majorHAnsi" w:cstheme="majorBidi"/>
    </w:rPr>
  </w:style>
  <w:style w:type="paragraph" w:styleId="Signature">
    <w:name w:val="Signature"/>
    <w:basedOn w:val="Normal"/>
    <w:link w:val="SignatureChar"/>
    <w:qFormat/>
    <w:rsid w:val="006D50E8"/>
    <w:pPr>
      <w:spacing w:after="0"/>
      <w:ind w:left="4252"/>
    </w:pPr>
    <w:rPr>
      <w:rFonts w:eastAsia="SimSun"/>
    </w:rPr>
  </w:style>
  <w:style w:type="character" w:customStyle="1" w:styleId="SignatureChar">
    <w:name w:val="Signature Char"/>
    <w:basedOn w:val="DefaultParagraphFont"/>
    <w:link w:val="Signature"/>
    <w:qFormat/>
    <w:rsid w:val="006D50E8"/>
    <w:rPr>
      <w:rFonts w:ascii="Times New Roman" w:eastAsia="SimSun" w:hAnsi="Times New Roman"/>
      <w:lang w:val="en-GB" w:eastAsia="en-US"/>
    </w:rPr>
  </w:style>
  <w:style w:type="paragraph" w:styleId="ListContinue4">
    <w:name w:val="List Continue 4"/>
    <w:basedOn w:val="Normal"/>
    <w:qFormat/>
    <w:rsid w:val="006D50E8"/>
    <w:pPr>
      <w:spacing w:after="120"/>
      <w:ind w:left="1132"/>
      <w:contextualSpacing/>
    </w:pPr>
    <w:rPr>
      <w:rFonts w:eastAsia="SimSun"/>
    </w:rPr>
  </w:style>
  <w:style w:type="paragraph" w:styleId="IndexHeading">
    <w:name w:val="index heading"/>
    <w:basedOn w:val="Normal"/>
    <w:next w:val="Normal"/>
    <w:uiPriority w:val="99"/>
    <w:qFormat/>
    <w:rsid w:val="006D50E8"/>
    <w:pPr>
      <w:pBdr>
        <w:top w:val="single" w:sz="12" w:space="0" w:color="auto"/>
      </w:pBdr>
      <w:spacing w:before="360" w:after="240"/>
    </w:pPr>
    <w:rPr>
      <w:rFonts w:eastAsia="SimSun"/>
      <w:b/>
      <w:i/>
      <w:sz w:val="26"/>
    </w:rPr>
  </w:style>
  <w:style w:type="paragraph" w:styleId="Subtitle">
    <w:name w:val="Subtitle"/>
    <w:basedOn w:val="Normal"/>
    <w:next w:val="Normal"/>
    <w:link w:val="SubtitleChar"/>
    <w:qFormat/>
    <w:rsid w:val="006D50E8"/>
    <w:pPr>
      <w:spacing w:after="160"/>
    </w:pPr>
    <w:rPr>
      <w:rFonts w:asciiTheme="minorHAnsi" w:eastAsiaTheme="minorEastAsia" w:hAnsiTheme="minorHAnsi" w:cstheme="minorBidi"/>
      <w:color w:val="595959" w:themeColor="text1" w:themeTint="A6"/>
      <w:spacing w:val="15"/>
      <w:sz w:val="22"/>
      <w:szCs w:val="22"/>
    </w:rPr>
  </w:style>
  <w:style w:type="character" w:customStyle="1" w:styleId="SubtitleChar">
    <w:name w:val="Subtitle Char"/>
    <w:basedOn w:val="DefaultParagraphFont"/>
    <w:link w:val="Subtitle"/>
    <w:qFormat/>
    <w:rsid w:val="006D50E8"/>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qFormat/>
    <w:rsid w:val="006D50E8"/>
    <w:pPr>
      <w:numPr>
        <w:numId w:val="3"/>
      </w:numPr>
      <w:contextualSpacing/>
    </w:pPr>
    <w:rPr>
      <w:rFonts w:eastAsia="SimSun"/>
    </w:rPr>
  </w:style>
  <w:style w:type="character" w:customStyle="1" w:styleId="FootnoteTextChar">
    <w:name w:val="Footnote Text Char"/>
    <w:basedOn w:val="DefaultParagraphFont"/>
    <w:link w:val="FootnoteText"/>
    <w:qFormat/>
    <w:rsid w:val="006D50E8"/>
    <w:rPr>
      <w:rFonts w:ascii="Times New Roman" w:hAnsi="Times New Roman"/>
      <w:sz w:val="16"/>
      <w:lang w:val="en-GB" w:eastAsia="en-US"/>
    </w:rPr>
  </w:style>
  <w:style w:type="paragraph" w:styleId="BodyTextIndent3">
    <w:name w:val="Body Text Indent 3"/>
    <w:basedOn w:val="Normal"/>
    <w:link w:val="BodyTextIndent3Char"/>
    <w:qFormat/>
    <w:rsid w:val="006D50E8"/>
    <w:pPr>
      <w:overflowPunct w:val="0"/>
      <w:autoSpaceDE w:val="0"/>
      <w:autoSpaceDN w:val="0"/>
      <w:adjustRightInd w:val="0"/>
      <w:spacing w:before="120" w:after="0"/>
      <w:ind w:left="360"/>
      <w:textAlignment w:val="baseline"/>
    </w:pPr>
    <w:rPr>
      <w:rFonts w:ascii="Helvetica" w:eastAsia="SimSun" w:hAnsi="Helvetica"/>
    </w:rPr>
  </w:style>
  <w:style w:type="character" w:customStyle="1" w:styleId="BodyTextIndent3Char">
    <w:name w:val="Body Text Indent 3 Char"/>
    <w:basedOn w:val="DefaultParagraphFont"/>
    <w:link w:val="BodyTextIndent3"/>
    <w:qFormat/>
    <w:rsid w:val="006D50E8"/>
    <w:rPr>
      <w:rFonts w:ascii="Helvetica" w:eastAsia="SimSun" w:hAnsi="Helvetica"/>
      <w:lang w:val="en-GB" w:eastAsia="en-US"/>
    </w:rPr>
  </w:style>
  <w:style w:type="paragraph" w:styleId="Index7">
    <w:name w:val="index 7"/>
    <w:basedOn w:val="Normal"/>
    <w:next w:val="Normal"/>
    <w:qFormat/>
    <w:rsid w:val="006D50E8"/>
    <w:pPr>
      <w:spacing w:after="0"/>
      <w:ind w:left="1400" w:hanging="200"/>
    </w:pPr>
    <w:rPr>
      <w:rFonts w:eastAsia="SimSun"/>
    </w:rPr>
  </w:style>
  <w:style w:type="paragraph" w:styleId="Index9">
    <w:name w:val="index 9"/>
    <w:basedOn w:val="Normal"/>
    <w:next w:val="Normal"/>
    <w:qFormat/>
    <w:rsid w:val="006D50E8"/>
    <w:pPr>
      <w:spacing w:after="0"/>
      <w:ind w:left="1800" w:hanging="200"/>
    </w:pPr>
    <w:rPr>
      <w:rFonts w:eastAsia="SimSun"/>
    </w:rPr>
  </w:style>
  <w:style w:type="paragraph" w:styleId="TableofFigures">
    <w:name w:val="table of figures"/>
    <w:basedOn w:val="Normal"/>
    <w:next w:val="Normal"/>
    <w:qFormat/>
    <w:rsid w:val="006D50E8"/>
    <w:pPr>
      <w:spacing w:after="0"/>
    </w:pPr>
    <w:rPr>
      <w:rFonts w:eastAsia="SimSun"/>
    </w:rPr>
  </w:style>
  <w:style w:type="paragraph" w:styleId="BodyText2">
    <w:name w:val="Body Text 2"/>
    <w:basedOn w:val="Normal"/>
    <w:link w:val="BodyText2Char"/>
    <w:qFormat/>
    <w:rsid w:val="006D50E8"/>
    <w:pPr>
      <w:overflowPunct w:val="0"/>
      <w:autoSpaceDE w:val="0"/>
      <w:autoSpaceDN w:val="0"/>
      <w:adjustRightInd w:val="0"/>
      <w:spacing w:before="120" w:after="0"/>
      <w:textAlignment w:val="baseline"/>
    </w:pPr>
    <w:rPr>
      <w:rFonts w:ascii="Helvetica" w:eastAsia="SimSun" w:hAnsi="Helvetica"/>
      <w:i/>
    </w:rPr>
  </w:style>
  <w:style w:type="character" w:customStyle="1" w:styleId="BodyText2Char">
    <w:name w:val="Body Text 2 Char"/>
    <w:basedOn w:val="DefaultParagraphFont"/>
    <w:link w:val="BodyText2"/>
    <w:qFormat/>
    <w:rsid w:val="006D50E8"/>
    <w:rPr>
      <w:rFonts w:ascii="Helvetica" w:eastAsia="SimSun" w:hAnsi="Helvetica"/>
      <w:i/>
      <w:lang w:val="en-GB" w:eastAsia="en-US"/>
    </w:rPr>
  </w:style>
  <w:style w:type="paragraph" w:styleId="ListContinue2">
    <w:name w:val="List Continue 2"/>
    <w:basedOn w:val="Normal"/>
    <w:qFormat/>
    <w:rsid w:val="006D50E8"/>
    <w:pPr>
      <w:spacing w:after="120"/>
      <w:ind w:left="566"/>
      <w:contextualSpacing/>
    </w:pPr>
    <w:rPr>
      <w:rFonts w:eastAsia="SimSun"/>
    </w:rPr>
  </w:style>
  <w:style w:type="paragraph" w:styleId="MessageHeader">
    <w:name w:val="Message Header"/>
    <w:basedOn w:val="Normal"/>
    <w:link w:val="MessageHeaderChar"/>
    <w:uiPriority w:val="99"/>
    <w:qFormat/>
    <w:rsid w:val="006D50E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qFormat/>
    <w:rsid w:val="006D50E8"/>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qFormat/>
    <w:rsid w:val="006D50E8"/>
    <w:pPr>
      <w:spacing w:after="0"/>
    </w:pPr>
    <w:rPr>
      <w:rFonts w:ascii="Consolas" w:eastAsia="SimSun" w:hAnsi="Consolas"/>
    </w:rPr>
  </w:style>
  <w:style w:type="character" w:customStyle="1" w:styleId="HTMLPreformattedChar">
    <w:name w:val="HTML Preformatted Char"/>
    <w:basedOn w:val="DefaultParagraphFont"/>
    <w:link w:val="HTMLPreformatted"/>
    <w:qFormat/>
    <w:rsid w:val="006D50E8"/>
    <w:rPr>
      <w:rFonts w:ascii="Consolas" w:eastAsia="SimSun" w:hAnsi="Consolas"/>
      <w:lang w:val="en-GB" w:eastAsia="en-US"/>
    </w:rPr>
  </w:style>
  <w:style w:type="paragraph" w:styleId="NormalWeb">
    <w:name w:val="Normal (Web)"/>
    <w:basedOn w:val="Normal"/>
    <w:uiPriority w:val="99"/>
    <w:qFormat/>
    <w:rsid w:val="006D50E8"/>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styleId="ListContinue3">
    <w:name w:val="List Continue 3"/>
    <w:basedOn w:val="Normal"/>
    <w:qFormat/>
    <w:rsid w:val="006D50E8"/>
    <w:pPr>
      <w:spacing w:after="120"/>
      <w:ind w:left="849"/>
      <w:contextualSpacing/>
    </w:pPr>
    <w:rPr>
      <w:rFonts w:eastAsia="SimSun"/>
    </w:rPr>
  </w:style>
  <w:style w:type="paragraph" w:styleId="Title">
    <w:name w:val="Title"/>
    <w:basedOn w:val="Normal"/>
    <w:next w:val="Normal"/>
    <w:link w:val="TitleChar"/>
    <w:qFormat/>
    <w:rsid w:val="006D50E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6D50E8"/>
    <w:rPr>
      <w:rFonts w:asciiTheme="majorHAnsi" w:eastAsiaTheme="majorEastAsia" w:hAnsiTheme="majorHAnsi" w:cstheme="majorBidi"/>
      <w:spacing w:val="-10"/>
      <w:kern w:val="28"/>
      <w:sz w:val="56"/>
      <w:szCs w:val="56"/>
      <w:lang w:val="en-GB" w:eastAsia="en-US"/>
    </w:rPr>
  </w:style>
  <w:style w:type="character" w:customStyle="1" w:styleId="CommentSubjectChar">
    <w:name w:val="Comment Subject Char"/>
    <w:basedOn w:val="CommentTextChar"/>
    <w:link w:val="CommentSubject"/>
    <w:qFormat/>
    <w:rsid w:val="006D50E8"/>
    <w:rPr>
      <w:rFonts w:ascii="Times New Roman" w:hAnsi="Times New Roman"/>
      <w:b/>
      <w:bCs/>
      <w:lang w:val="en-GB" w:eastAsia="en-US"/>
    </w:rPr>
  </w:style>
  <w:style w:type="paragraph" w:styleId="BodyTextFirstIndent">
    <w:name w:val="Body Text First Indent"/>
    <w:basedOn w:val="BodyText"/>
    <w:link w:val="BodyTextFirstIndentChar"/>
    <w:qFormat/>
    <w:rsid w:val="006D50E8"/>
    <w:pPr>
      <w:ind w:firstLine="360"/>
    </w:pPr>
  </w:style>
  <w:style w:type="character" w:customStyle="1" w:styleId="BodyTextFirstIndentChar">
    <w:name w:val="Body Text First Indent Char"/>
    <w:basedOn w:val="BodyTextChar"/>
    <w:link w:val="BodyTextFirstIndent"/>
    <w:qFormat/>
    <w:rsid w:val="006D50E8"/>
    <w:rPr>
      <w:rFonts w:ascii="Times New Roman" w:eastAsia="SimSun" w:hAnsi="Times New Roman"/>
      <w:lang w:val="en-GB" w:eastAsia="en-US"/>
    </w:rPr>
  </w:style>
  <w:style w:type="paragraph" w:styleId="BodyTextFirstIndent2">
    <w:name w:val="Body Text First Indent 2"/>
    <w:basedOn w:val="BodyTextIndent"/>
    <w:link w:val="BodyTextFirstIndent2Char"/>
    <w:qFormat/>
    <w:rsid w:val="006D50E8"/>
    <w:pPr>
      <w:widowControl/>
      <w:spacing w:after="180"/>
      <w:ind w:left="360" w:firstLine="360"/>
    </w:pPr>
    <w:rPr>
      <w:sz w:val="20"/>
    </w:rPr>
  </w:style>
  <w:style w:type="character" w:customStyle="1" w:styleId="BodyTextFirstIndent2Char">
    <w:name w:val="Body Text First Indent 2 Char"/>
    <w:basedOn w:val="BodyTextIndentChar"/>
    <w:link w:val="BodyTextFirstIndent2"/>
    <w:qFormat/>
    <w:rsid w:val="006D50E8"/>
    <w:rPr>
      <w:rFonts w:ascii="Times New Roman" w:eastAsia="SimSun" w:hAnsi="Times New Roman"/>
      <w:sz w:val="22"/>
      <w:lang w:val="en-GB" w:eastAsia="en-US"/>
    </w:rPr>
  </w:style>
  <w:style w:type="character" w:styleId="Strong">
    <w:name w:val="Strong"/>
    <w:uiPriority w:val="22"/>
    <w:qFormat/>
    <w:rsid w:val="006D50E8"/>
    <w:rPr>
      <w:b/>
    </w:rPr>
  </w:style>
  <w:style w:type="character" w:styleId="PageNumber">
    <w:name w:val="page number"/>
    <w:basedOn w:val="DefaultParagraphFont"/>
    <w:qFormat/>
    <w:rsid w:val="006D50E8"/>
  </w:style>
  <w:style w:type="character" w:styleId="Emphasis">
    <w:name w:val="Emphasis"/>
    <w:uiPriority w:val="20"/>
    <w:qFormat/>
    <w:rsid w:val="006D50E8"/>
    <w:rPr>
      <w:i/>
    </w:rPr>
  </w:style>
  <w:style w:type="character" w:styleId="HTMLCode">
    <w:name w:val="HTML Code"/>
    <w:uiPriority w:val="99"/>
    <w:unhideWhenUsed/>
    <w:qFormat/>
    <w:rsid w:val="006D50E8"/>
    <w:rPr>
      <w:rFonts w:ascii="Courier New" w:eastAsia="Times New Roman" w:hAnsi="Courier New" w:cs="Courier New" w:hint="default"/>
      <w:sz w:val="20"/>
      <w:szCs w:val="20"/>
    </w:rPr>
  </w:style>
  <w:style w:type="character" w:customStyle="1" w:styleId="TALChar">
    <w:name w:val="TAL Char"/>
    <w:link w:val="TAL"/>
    <w:qFormat/>
    <w:rsid w:val="006D50E8"/>
    <w:rPr>
      <w:rFonts w:ascii="Arial" w:hAnsi="Arial"/>
      <w:sz w:val="18"/>
      <w:lang w:val="en-GB" w:eastAsia="en-US"/>
    </w:rPr>
  </w:style>
  <w:style w:type="character" w:customStyle="1" w:styleId="TACChar">
    <w:name w:val="TAC Char"/>
    <w:link w:val="TAC"/>
    <w:qFormat/>
    <w:locked/>
    <w:rsid w:val="006D50E8"/>
    <w:rPr>
      <w:rFonts w:ascii="Arial" w:hAnsi="Arial"/>
      <w:sz w:val="18"/>
      <w:lang w:val="en-GB" w:eastAsia="en-US"/>
    </w:rPr>
  </w:style>
  <w:style w:type="character" w:customStyle="1" w:styleId="TAHChar">
    <w:name w:val="TAH Char"/>
    <w:link w:val="TAH"/>
    <w:qFormat/>
    <w:rsid w:val="006D50E8"/>
    <w:rPr>
      <w:rFonts w:ascii="Arial" w:hAnsi="Arial"/>
      <w:b/>
      <w:sz w:val="18"/>
      <w:lang w:val="en-GB" w:eastAsia="en-US"/>
    </w:rPr>
  </w:style>
  <w:style w:type="character" w:customStyle="1" w:styleId="THChar">
    <w:name w:val="TH Char"/>
    <w:link w:val="TH"/>
    <w:qFormat/>
    <w:rsid w:val="006D50E8"/>
    <w:rPr>
      <w:rFonts w:ascii="Arial" w:hAnsi="Arial"/>
      <w:b/>
      <w:lang w:val="en-GB" w:eastAsia="en-US"/>
    </w:rPr>
  </w:style>
  <w:style w:type="character" w:customStyle="1" w:styleId="TFChar">
    <w:name w:val="TF Char"/>
    <w:link w:val="TF"/>
    <w:qFormat/>
    <w:rsid w:val="006D50E8"/>
    <w:rPr>
      <w:rFonts w:ascii="Arial" w:hAnsi="Arial"/>
      <w:b/>
      <w:lang w:val="en-GB" w:eastAsia="en-US"/>
    </w:rPr>
  </w:style>
  <w:style w:type="character" w:customStyle="1" w:styleId="NOChar">
    <w:name w:val="NO Char"/>
    <w:link w:val="NO"/>
    <w:qFormat/>
    <w:rsid w:val="006D50E8"/>
    <w:rPr>
      <w:rFonts w:ascii="Times New Roman" w:hAnsi="Times New Roman"/>
      <w:lang w:val="en-GB" w:eastAsia="en-US"/>
    </w:rPr>
  </w:style>
  <w:style w:type="character" w:customStyle="1" w:styleId="EXChar">
    <w:name w:val="EX Char"/>
    <w:link w:val="EX"/>
    <w:qFormat/>
    <w:rsid w:val="006D50E8"/>
    <w:rPr>
      <w:rFonts w:ascii="Times New Roman" w:hAnsi="Times New Roman"/>
      <w:lang w:val="en-GB" w:eastAsia="en-US"/>
    </w:rPr>
  </w:style>
  <w:style w:type="character" w:customStyle="1" w:styleId="PLChar">
    <w:name w:val="PL Char"/>
    <w:link w:val="PL"/>
    <w:qFormat/>
    <w:rsid w:val="006D50E8"/>
    <w:rPr>
      <w:rFonts w:ascii="Courier New" w:hAnsi="Courier New"/>
      <w:noProof/>
      <w:sz w:val="16"/>
      <w:lang w:val="en-GB" w:eastAsia="en-US"/>
    </w:rPr>
  </w:style>
  <w:style w:type="character" w:customStyle="1" w:styleId="TANChar">
    <w:name w:val="TAN Char"/>
    <w:link w:val="TAN"/>
    <w:qFormat/>
    <w:locked/>
    <w:rsid w:val="006D50E8"/>
    <w:rPr>
      <w:rFonts w:ascii="Arial" w:hAnsi="Arial"/>
      <w:sz w:val="18"/>
      <w:lang w:val="en-GB" w:eastAsia="en-US"/>
    </w:rPr>
  </w:style>
  <w:style w:type="character" w:customStyle="1" w:styleId="EditorsNoteChar">
    <w:name w:val="Editor's Note Char"/>
    <w:aliases w:val="EN Char"/>
    <w:link w:val="EditorsNote"/>
    <w:qFormat/>
    <w:locked/>
    <w:rsid w:val="006D50E8"/>
    <w:rPr>
      <w:rFonts w:ascii="Times New Roman" w:hAnsi="Times New Roman"/>
      <w:color w:val="FF0000"/>
      <w:lang w:val="en-GB" w:eastAsia="en-US"/>
    </w:rPr>
  </w:style>
  <w:style w:type="character" w:customStyle="1" w:styleId="B1Char">
    <w:name w:val="B1 Char"/>
    <w:link w:val="B1"/>
    <w:qFormat/>
    <w:locked/>
    <w:rsid w:val="006D50E8"/>
    <w:rPr>
      <w:rFonts w:ascii="Times New Roman" w:hAnsi="Times New Roman"/>
      <w:lang w:val="en-GB" w:eastAsia="en-US"/>
    </w:rPr>
  </w:style>
  <w:style w:type="character" w:customStyle="1" w:styleId="B2Char">
    <w:name w:val="B2 Char"/>
    <w:link w:val="B2"/>
    <w:uiPriority w:val="99"/>
    <w:qFormat/>
    <w:locked/>
    <w:rsid w:val="006D50E8"/>
    <w:rPr>
      <w:rFonts w:ascii="Times New Roman" w:hAnsi="Times New Roman"/>
      <w:lang w:val="en-GB" w:eastAsia="en-US"/>
    </w:rPr>
  </w:style>
  <w:style w:type="paragraph" w:styleId="ListParagraph">
    <w:name w:val="List Paragraph"/>
    <w:basedOn w:val="Normal"/>
    <w:link w:val="ListParagraphChar"/>
    <w:uiPriority w:val="34"/>
    <w:qFormat/>
    <w:rsid w:val="006D50E8"/>
    <w:pPr>
      <w:ind w:firstLineChars="200" w:firstLine="420"/>
    </w:pPr>
    <w:rPr>
      <w:rFonts w:eastAsia="SimSun"/>
    </w:rPr>
  </w:style>
  <w:style w:type="character" w:customStyle="1" w:styleId="ListParagraphChar">
    <w:name w:val="List Paragraph Char"/>
    <w:link w:val="ListParagraph"/>
    <w:uiPriority w:val="34"/>
    <w:qFormat/>
    <w:locked/>
    <w:rsid w:val="006D50E8"/>
    <w:rPr>
      <w:rFonts w:ascii="Times New Roman" w:eastAsia="SimSun" w:hAnsi="Times New Roman"/>
      <w:lang w:val="en-GB" w:eastAsia="en-US"/>
    </w:rPr>
  </w:style>
  <w:style w:type="character" w:customStyle="1" w:styleId="TAHCar">
    <w:name w:val="TAH Car"/>
    <w:qFormat/>
    <w:rsid w:val="006D50E8"/>
    <w:rPr>
      <w:rFonts w:ascii="Arial" w:hAnsi="Arial"/>
      <w:b/>
      <w:sz w:val="18"/>
      <w:lang w:val="en-GB" w:eastAsia="en-US"/>
    </w:rPr>
  </w:style>
  <w:style w:type="paragraph" w:customStyle="1" w:styleId="INDENT1">
    <w:name w:val="INDENT1"/>
    <w:basedOn w:val="Normal"/>
    <w:qFormat/>
    <w:rsid w:val="006D50E8"/>
    <w:pPr>
      <w:ind w:left="851"/>
    </w:pPr>
    <w:rPr>
      <w:rFonts w:eastAsia="SimSun"/>
    </w:rPr>
  </w:style>
  <w:style w:type="paragraph" w:customStyle="1" w:styleId="INDENT2">
    <w:name w:val="INDENT2"/>
    <w:basedOn w:val="Normal"/>
    <w:qFormat/>
    <w:rsid w:val="006D50E8"/>
    <w:pPr>
      <w:ind w:left="1135" w:hanging="284"/>
    </w:pPr>
    <w:rPr>
      <w:rFonts w:eastAsia="SimSun"/>
    </w:rPr>
  </w:style>
  <w:style w:type="paragraph" w:customStyle="1" w:styleId="INDENT3">
    <w:name w:val="INDENT3"/>
    <w:basedOn w:val="Normal"/>
    <w:qFormat/>
    <w:rsid w:val="006D50E8"/>
    <w:pPr>
      <w:ind w:left="1701" w:hanging="567"/>
    </w:pPr>
    <w:rPr>
      <w:rFonts w:eastAsia="SimSun"/>
    </w:rPr>
  </w:style>
  <w:style w:type="paragraph" w:customStyle="1" w:styleId="FigureTitle">
    <w:name w:val="Figure_Title"/>
    <w:basedOn w:val="Normal"/>
    <w:next w:val="Normal"/>
    <w:qFormat/>
    <w:rsid w:val="006D50E8"/>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qFormat/>
    <w:rsid w:val="006D50E8"/>
    <w:pPr>
      <w:keepNext/>
      <w:keepLines/>
    </w:pPr>
    <w:rPr>
      <w:rFonts w:eastAsia="SimSun"/>
      <w:b/>
    </w:rPr>
  </w:style>
  <w:style w:type="paragraph" w:customStyle="1" w:styleId="enumlev2">
    <w:name w:val="enumlev2"/>
    <w:basedOn w:val="Normal"/>
    <w:qFormat/>
    <w:rsid w:val="006D50E8"/>
    <w:pPr>
      <w:tabs>
        <w:tab w:val="left" w:pos="794"/>
        <w:tab w:val="left" w:pos="1191"/>
        <w:tab w:val="left" w:pos="1588"/>
        <w:tab w:val="left" w:pos="1985"/>
      </w:tabs>
      <w:spacing w:before="86"/>
      <w:ind w:left="1588" w:hanging="397"/>
      <w:jc w:val="both"/>
    </w:pPr>
    <w:rPr>
      <w:rFonts w:eastAsia="SimSun"/>
    </w:rPr>
  </w:style>
  <w:style w:type="paragraph" w:customStyle="1" w:styleId="CouvRecTitle">
    <w:name w:val="Couv Rec Title"/>
    <w:basedOn w:val="Normal"/>
    <w:qFormat/>
    <w:rsid w:val="006D50E8"/>
    <w:pPr>
      <w:keepNext/>
      <w:keepLines/>
      <w:spacing w:before="240"/>
      <w:ind w:left="1418"/>
    </w:pPr>
    <w:rPr>
      <w:rFonts w:ascii="Arial" w:eastAsia="SimSun" w:hAnsi="Arial"/>
      <w:b/>
      <w:sz w:val="36"/>
    </w:rPr>
  </w:style>
  <w:style w:type="paragraph" w:customStyle="1" w:styleId="TAJ">
    <w:name w:val="TAJ"/>
    <w:basedOn w:val="TH"/>
    <w:qFormat/>
    <w:rsid w:val="006D50E8"/>
    <w:rPr>
      <w:rFonts w:eastAsia="SimSun"/>
    </w:rPr>
  </w:style>
  <w:style w:type="paragraph" w:customStyle="1" w:styleId="Guidance">
    <w:name w:val="Guidance"/>
    <w:basedOn w:val="Normal"/>
    <w:qFormat/>
    <w:rsid w:val="006D50E8"/>
    <w:rPr>
      <w:rFonts w:eastAsia="SimSun"/>
      <w:i/>
      <w:color w:val="0000FF"/>
    </w:rPr>
  </w:style>
  <w:style w:type="paragraph" w:customStyle="1" w:styleId="Frontcover">
    <w:name w:val="Front_cover"/>
    <w:qFormat/>
    <w:rsid w:val="006D50E8"/>
    <w:rPr>
      <w:rFonts w:ascii="Arial" w:eastAsia="SimSun" w:hAnsi="Arial"/>
      <w:lang w:val="en-GB" w:eastAsia="en-US"/>
    </w:rPr>
  </w:style>
  <w:style w:type="paragraph" w:customStyle="1" w:styleId="Lista2">
    <w:name w:val="Lista 2"/>
    <w:basedOn w:val="Normal"/>
    <w:qFormat/>
    <w:rsid w:val="006D50E8"/>
    <w:pPr>
      <w:numPr>
        <w:numId w:val="4"/>
      </w:numPr>
      <w:tabs>
        <w:tab w:val="left" w:pos="2058"/>
      </w:tabs>
      <w:overflowPunct w:val="0"/>
      <w:autoSpaceDE w:val="0"/>
      <w:autoSpaceDN w:val="0"/>
      <w:adjustRightInd w:val="0"/>
      <w:spacing w:after="120"/>
      <w:textAlignment w:val="baseline"/>
    </w:pPr>
    <w:rPr>
      <w:rFonts w:eastAsia="SimSun"/>
      <w:sz w:val="24"/>
    </w:rPr>
  </w:style>
  <w:style w:type="paragraph" w:customStyle="1" w:styleId="List1">
    <w:name w:val="List 1"/>
    <w:basedOn w:val="Normal"/>
    <w:qFormat/>
    <w:rsid w:val="006D50E8"/>
    <w:pPr>
      <w:overflowPunct w:val="0"/>
      <w:autoSpaceDE w:val="0"/>
      <w:autoSpaceDN w:val="0"/>
      <w:adjustRightInd w:val="0"/>
      <w:spacing w:after="120"/>
      <w:ind w:left="2410" w:hanging="1559"/>
      <w:textAlignment w:val="baseline"/>
    </w:pPr>
    <w:rPr>
      <w:rFonts w:eastAsia="SimSun"/>
      <w:sz w:val="24"/>
    </w:rPr>
  </w:style>
  <w:style w:type="paragraph" w:customStyle="1" w:styleId="List11">
    <w:name w:val="List 1.1"/>
    <w:basedOn w:val="Normal"/>
    <w:qFormat/>
    <w:rsid w:val="006D50E8"/>
    <w:pPr>
      <w:tabs>
        <w:tab w:val="left" w:pos="1140"/>
        <w:tab w:val="left" w:pos="2041"/>
      </w:tabs>
      <w:overflowPunct w:val="0"/>
      <w:autoSpaceDE w:val="0"/>
      <w:autoSpaceDN w:val="0"/>
      <w:adjustRightInd w:val="0"/>
      <w:spacing w:after="120"/>
      <w:ind w:left="1140" w:hanging="1140"/>
      <w:textAlignment w:val="baseline"/>
    </w:pPr>
    <w:rPr>
      <w:rFonts w:eastAsia="SimSun"/>
      <w:sz w:val="24"/>
    </w:rPr>
  </w:style>
  <w:style w:type="paragraph" w:customStyle="1" w:styleId="List21">
    <w:name w:val="List 2.1"/>
    <w:basedOn w:val="List11"/>
    <w:qFormat/>
    <w:rsid w:val="006D50E8"/>
    <w:pPr>
      <w:tabs>
        <w:tab w:val="clear" w:pos="2041"/>
        <w:tab w:val="left" w:pos="360"/>
        <w:tab w:val="left" w:pos="2608"/>
      </w:tabs>
      <w:ind w:left="2608" w:hanging="567"/>
    </w:pPr>
  </w:style>
  <w:style w:type="paragraph" w:customStyle="1" w:styleId="List31">
    <w:name w:val="List 3.1"/>
    <w:basedOn w:val="List21"/>
    <w:qFormat/>
    <w:rsid w:val="006D50E8"/>
    <w:pPr>
      <w:tabs>
        <w:tab w:val="left" w:pos="3175"/>
      </w:tabs>
      <w:ind w:left="360" w:hanging="794"/>
    </w:pPr>
  </w:style>
  <w:style w:type="paragraph" w:customStyle="1" w:styleId="List41">
    <w:name w:val="List 4.1"/>
    <w:basedOn w:val="List31"/>
    <w:qFormat/>
    <w:rsid w:val="006D50E8"/>
    <w:pPr>
      <w:tabs>
        <w:tab w:val="left" w:pos="3742"/>
      </w:tabs>
      <w:ind w:left="3743" w:hanging="1021"/>
    </w:pPr>
  </w:style>
  <w:style w:type="paragraph" w:customStyle="1" w:styleId="List51">
    <w:name w:val="List 5.1"/>
    <w:basedOn w:val="List41"/>
    <w:qFormat/>
    <w:rsid w:val="006D50E8"/>
    <w:pPr>
      <w:tabs>
        <w:tab w:val="clear" w:pos="3175"/>
        <w:tab w:val="clear" w:pos="3742"/>
        <w:tab w:val="left" w:pos="4253"/>
      </w:tabs>
      <w:ind w:left="4253" w:hanging="1191"/>
    </w:pPr>
  </w:style>
  <w:style w:type="paragraph" w:customStyle="1" w:styleId="cpde">
    <w:name w:val="cpde"/>
    <w:basedOn w:val="Normal"/>
    <w:qFormat/>
    <w:rsid w:val="006D50E8"/>
    <w:pPr>
      <w:numPr>
        <w:numId w:val="5"/>
      </w:numPr>
      <w:overflowPunct w:val="0"/>
      <w:autoSpaceDE w:val="0"/>
      <w:autoSpaceDN w:val="0"/>
      <w:adjustRightInd w:val="0"/>
      <w:spacing w:before="120" w:after="0"/>
      <w:textAlignment w:val="baseline"/>
    </w:pPr>
    <w:rPr>
      <w:rFonts w:ascii="Helvetica" w:eastAsia="SimSun" w:hAnsi="Helvetica"/>
    </w:rPr>
  </w:style>
  <w:style w:type="paragraph" w:customStyle="1" w:styleId="code">
    <w:name w:val="code"/>
    <w:basedOn w:val="Normal"/>
    <w:qFormat/>
    <w:rsid w:val="006D50E8"/>
    <w:pPr>
      <w:overflowPunct w:val="0"/>
      <w:autoSpaceDE w:val="0"/>
      <w:autoSpaceDN w:val="0"/>
      <w:adjustRightInd w:val="0"/>
      <w:spacing w:after="0"/>
      <w:textAlignment w:val="baseline"/>
    </w:pPr>
    <w:rPr>
      <w:rFonts w:ascii="Courier New" w:eastAsia="SimSun" w:hAnsi="Courier New"/>
    </w:rPr>
  </w:style>
  <w:style w:type="paragraph" w:customStyle="1" w:styleId="GDMOindent">
    <w:name w:val="GDMO indent"/>
    <w:basedOn w:val="ASN1Cont"/>
    <w:qFormat/>
    <w:rsid w:val="006D50E8"/>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qFormat/>
    <w:rsid w:val="006D50E8"/>
    <w:pPr>
      <w:spacing w:before="0"/>
      <w:jc w:val="left"/>
    </w:pPr>
  </w:style>
  <w:style w:type="paragraph" w:customStyle="1" w:styleId="ASN1">
    <w:name w:val="ASN.1"/>
    <w:basedOn w:val="Normal"/>
    <w:next w:val="ASN1Cont0"/>
    <w:qFormat/>
    <w:rsid w:val="006D50E8"/>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SimSun" w:hAnsi="Helvetica"/>
      <w:b/>
      <w:sz w:val="18"/>
    </w:rPr>
  </w:style>
  <w:style w:type="paragraph" w:customStyle="1" w:styleId="ASN1Cont0">
    <w:name w:val="ASN.1 Cont."/>
    <w:basedOn w:val="ASN1"/>
    <w:qFormat/>
    <w:rsid w:val="006D50E8"/>
    <w:pPr>
      <w:spacing w:before="0"/>
      <w:jc w:val="left"/>
    </w:pPr>
  </w:style>
  <w:style w:type="paragraph" w:customStyle="1" w:styleId="GDMO">
    <w:name w:val="GDMO"/>
    <w:basedOn w:val="ASN1Cont"/>
    <w:qFormat/>
    <w:rsid w:val="006D50E8"/>
    <w:pPr>
      <w:tabs>
        <w:tab w:val="left" w:pos="2268"/>
        <w:tab w:val="left" w:pos="2892"/>
        <w:tab w:val="left" w:pos="3572"/>
      </w:tabs>
    </w:pPr>
    <w:rPr>
      <w:b w:val="0"/>
    </w:rPr>
  </w:style>
  <w:style w:type="paragraph" w:customStyle="1" w:styleId="listbullettight">
    <w:name w:val="list bullet tight"/>
    <w:basedOn w:val="cpde"/>
    <w:qFormat/>
    <w:rsid w:val="006D50E8"/>
    <w:pPr>
      <w:numPr>
        <w:numId w:val="6"/>
      </w:numPr>
      <w:overflowPunct/>
      <w:autoSpaceDE/>
      <w:autoSpaceDN/>
      <w:adjustRightInd/>
      <w:textAlignment w:val="auto"/>
    </w:pPr>
  </w:style>
  <w:style w:type="paragraph" w:customStyle="1" w:styleId="nornal">
    <w:name w:val="nornal"/>
    <w:basedOn w:val="cpde"/>
    <w:qFormat/>
    <w:rsid w:val="006D50E8"/>
    <w:pPr>
      <w:numPr>
        <w:numId w:val="7"/>
      </w:numPr>
      <w:overflowPunct/>
      <w:autoSpaceDE/>
      <w:autoSpaceDN/>
      <w:adjustRightInd/>
      <w:textAlignment w:val="auto"/>
    </w:pPr>
  </w:style>
  <w:style w:type="paragraph" w:customStyle="1" w:styleId="enumlev1">
    <w:name w:val="enumlev1"/>
    <w:basedOn w:val="Normal"/>
    <w:qFormat/>
    <w:rsid w:val="006D50E8"/>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SimSun" w:hAnsi="Times"/>
    </w:rPr>
  </w:style>
  <w:style w:type="paragraph" w:customStyle="1" w:styleId="Figure">
    <w:name w:val="Figure_#"/>
    <w:basedOn w:val="Normal"/>
    <w:next w:val="Normal"/>
    <w:qFormat/>
    <w:rsid w:val="006D50E8"/>
    <w:pPr>
      <w:keepNext/>
      <w:overflowPunct w:val="0"/>
      <w:autoSpaceDE w:val="0"/>
      <w:autoSpaceDN w:val="0"/>
      <w:adjustRightInd w:val="0"/>
      <w:spacing w:before="567" w:after="113"/>
      <w:jc w:val="center"/>
      <w:textAlignment w:val="baseline"/>
    </w:pPr>
    <w:rPr>
      <w:rFonts w:eastAsia="SimSun"/>
    </w:rPr>
  </w:style>
  <w:style w:type="paragraph" w:customStyle="1" w:styleId="Buffer">
    <w:name w:val="Buffer"/>
    <w:basedOn w:val="Normal"/>
    <w:qFormat/>
    <w:rsid w:val="006D50E8"/>
    <w:pPr>
      <w:keepNext/>
      <w:overflowPunct w:val="0"/>
      <w:autoSpaceDE w:val="0"/>
      <w:autoSpaceDN w:val="0"/>
      <w:adjustRightInd w:val="0"/>
      <w:spacing w:before="120" w:after="0" w:line="80" w:lineRule="atLeast"/>
      <w:textAlignment w:val="baseline"/>
    </w:pPr>
    <w:rPr>
      <w:rFonts w:ascii="Helvetica" w:eastAsia="SimSun" w:hAnsi="Helvetica"/>
      <w:color w:val="000000"/>
      <w:sz w:val="8"/>
    </w:rPr>
  </w:style>
  <w:style w:type="paragraph" w:customStyle="1" w:styleId="Caption1">
    <w:name w:val="Caption1"/>
    <w:basedOn w:val="Normal"/>
    <w:next w:val="Normal"/>
    <w:qFormat/>
    <w:rsid w:val="006D50E8"/>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SimSun" w:hAnsi="Helvetica"/>
    </w:rPr>
  </w:style>
  <w:style w:type="paragraph" w:customStyle="1" w:styleId="listtext1">
    <w:name w:val="list text 1"/>
    <w:basedOn w:val="Normal"/>
    <w:qFormat/>
    <w:rsid w:val="006D50E8"/>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SimSun" w:hAnsi="Helvetica"/>
      <w:color w:val="000000"/>
      <w:sz w:val="22"/>
    </w:rPr>
  </w:style>
  <w:style w:type="paragraph" w:customStyle="1" w:styleId="Note">
    <w:name w:val="Note"/>
    <w:basedOn w:val="Normal"/>
    <w:qFormat/>
    <w:rsid w:val="006D50E8"/>
    <w:pPr>
      <w:overflowPunct w:val="0"/>
      <w:autoSpaceDE w:val="0"/>
      <w:autoSpaceDN w:val="0"/>
      <w:adjustRightInd w:val="0"/>
      <w:spacing w:before="80" w:after="80"/>
      <w:ind w:left="720" w:right="720" w:hanging="360"/>
      <w:textAlignment w:val="baseline"/>
    </w:pPr>
    <w:rPr>
      <w:rFonts w:ascii="Helvetica" w:eastAsia="SimSun" w:hAnsi="Helvetica"/>
      <w:i/>
      <w:color w:val="000000"/>
    </w:rPr>
  </w:style>
  <w:style w:type="paragraph" w:customStyle="1" w:styleId="ASN1ital">
    <w:name w:val="ASN.1 ital"/>
    <w:basedOn w:val="Normal"/>
    <w:next w:val="ASN1Cont0"/>
    <w:qFormat/>
    <w:rsid w:val="006D50E8"/>
    <w:pPr>
      <w:tabs>
        <w:tab w:val="left" w:pos="794"/>
        <w:tab w:val="left" w:pos="1191"/>
        <w:tab w:val="left" w:pos="1588"/>
        <w:tab w:val="left" w:pos="1985"/>
      </w:tabs>
      <w:overflowPunct w:val="0"/>
      <w:autoSpaceDE w:val="0"/>
      <w:autoSpaceDN w:val="0"/>
      <w:adjustRightInd w:val="0"/>
      <w:spacing w:after="0"/>
      <w:jc w:val="both"/>
      <w:textAlignment w:val="baseline"/>
    </w:pPr>
    <w:rPr>
      <w:rFonts w:eastAsia="SimSun"/>
      <w:i/>
    </w:rPr>
  </w:style>
  <w:style w:type="paragraph" w:customStyle="1" w:styleId="SourceCode">
    <w:name w:val="Source Code"/>
    <w:basedOn w:val="Normal"/>
    <w:qFormat/>
    <w:rsid w:val="006D50E8"/>
    <w:pPr>
      <w:tabs>
        <w:tab w:val="left" w:pos="1701"/>
        <w:tab w:val="left" w:pos="2410"/>
        <w:tab w:val="left" w:pos="2977"/>
      </w:tabs>
      <w:overflowPunct w:val="0"/>
      <w:autoSpaceDE w:val="0"/>
      <w:autoSpaceDN w:val="0"/>
      <w:adjustRightInd w:val="0"/>
      <w:spacing w:after="0"/>
      <w:ind w:left="851"/>
      <w:textAlignment w:val="baseline"/>
    </w:pPr>
    <w:rPr>
      <w:rFonts w:ascii="Courier New" w:eastAsia="SimSun" w:hAnsi="Courier New"/>
      <w:snapToGrid w:val="0"/>
      <w:sz w:val="18"/>
    </w:rPr>
  </w:style>
  <w:style w:type="paragraph" w:customStyle="1" w:styleId="deftexte">
    <w:name w:val="def texte"/>
    <w:basedOn w:val="Normal"/>
    <w:qFormat/>
    <w:rsid w:val="006D50E8"/>
    <w:pPr>
      <w:numPr>
        <w:numId w:val="8"/>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SimSun" w:hAnsi="Times"/>
    </w:rPr>
  </w:style>
  <w:style w:type="paragraph" w:customStyle="1" w:styleId="DefinitionTerm">
    <w:name w:val="Definition Term"/>
    <w:basedOn w:val="Normal"/>
    <w:next w:val="DefinitionList"/>
    <w:qFormat/>
    <w:rsid w:val="006D50E8"/>
    <w:pPr>
      <w:overflowPunct w:val="0"/>
      <w:autoSpaceDE w:val="0"/>
      <w:autoSpaceDN w:val="0"/>
      <w:adjustRightInd w:val="0"/>
      <w:spacing w:after="0"/>
      <w:textAlignment w:val="baseline"/>
    </w:pPr>
    <w:rPr>
      <w:rFonts w:eastAsia="SimSun"/>
      <w:snapToGrid w:val="0"/>
      <w:sz w:val="24"/>
    </w:rPr>
  </w:style>
  <w:style w:type="paragraph" w:customStyle="1" w:styleId="DefinitionList">
    <w:name w:val="Definition List"/>
    <w:basedOn w:val="Normal"/>
    <w:next w:val="DefinitionTerm"/>
    <w:qFormat/>
    <w:rsid w:val="006D50E8"/>
    <w:pPr>
      <w:overflowPunct w:val="0"/>
      <w:autoSpaceDE w:val="0"/>
      <w:autoSpaceDN w:val="0"/>
      <w:adjustRightInd w:val="0"/>
      <w:spacing w:after="0"/>
      <w:ind w:left="360"/>
      <w:textAlignment w:val="baseline"/>
    </w:pPr>
    <w:rPr>
      <w:rFonts w:eastAsia="SimSun"/>
      <w:snapToGrid w:val="0"/>
      <w:sz w:val="24"/>
    </w:rPr>
  </w:style>
  <w:style w:type="paragraph" w:customStyle="1" w:styleId="Blockquote">
    <w:name w:val="Blockquote"/>
    <w:basedOn w:val="Normal"/>
    <w:qFormat/>
    <w:rsid w:val="006D50E8"/>
    <w:pPr>
      <w:overflowPunct w:val="0"/>
      <w:autoSpaceDE w:val="0"/>
      <w:autoSpaceDN w:val="0"/>
      <w:adjustRightInd w:val="0"/>
      <w:spacing w:before="100" w:after="100"/>
      <w:ind w:left="360" w:right="360"/>
      <w:textAlignment w:val="baseline"/>
    </w:pPr>
    <w:rPr>
      <w:rFonts w:eastAsia="SimSun"/>
      <w:snapToGrid w:val="0"/>
      <w:sz w:val="24"/>
    </w:rPr>
  </w:style>
  <w:style w:type="paragraph" w:customStyle="1" w:styleId="Style1">
    <w:name w:val="Style1"/>
    <w:basedOn w:val="Normal"/>
    <w:qFormat/>
    <w:rsid w:val="006D50E8"/>
    <w:pPr>
      <w:overflowPunct w:val="0"/>
      <w:autoSpaceDE w:val="0"/>
      <w:autoSpaceDN w:val="0"/>
      <w:adjustRightInd w:val="0"/>
      <w:spacing w:before="120" w:after="0"/>
      <w:textAlignment w:val="baseline"/>
    </w:pPr>
    <w:rPr>
      <w:rFonts w:eastAsia="SimSun"/>
    </w:rPr>
  </w:style>
  <w:style w:type="paragraph" w:customStyle="1" w:styleId="Bulletlist">
    <w:name w:val="Bullet list"/>
    <w:basedOn w:val="Normal"/>
    <w:qFormat/>
    <w:rsid w:val="006D50E8"/>
    <w:pPr>
      <w:overflowPunct w:val="0"/>
      <w:autoSpaceDE w:val="0"/>
      <w:autoSpaceDN w:val="0"/>
      <w:adjustRightInd w:val="0"/>
      <w:spacing w:before="120" w:after="0"/>
      <w:textAlignment w:val="baseline"/>
    </w:pPr>
    <w:rPr>
      <w:rFonts w:eastAsia="SimSun"/>
    </w:rPr>
  </w:style>
  <w:style w:type="paragraph" w:customStyle="1" w:styleId="Bullets">
    <w:name w:val="Bullets"/>
    <w:basedOn w:val="Normal"/>
    <w:qFormat/>
    <w:rsid w:val="006D50E8"/>
    <w:pPr>
      <w:keepLines/>
      <w:numPr>
        <w:numId w:val="9"/>
      </w:numPr>
      <w:tabs>
        <w:tab w:val="left" w:pos="1247"/>
        <w:tab w:val="left" w:pos="2552"/>
        <w:tab w:val="left"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SimSun" w:hAnsi="Arial"/>
      <w:sz w:val="22"/>
    </w:rPr>
  </w:style>
  <w:style w:type="paragraph" w:customStyle="1" w:styleId="mifGrammar">
    <w:name w:val="mifGrammar"/>
    <w:basedOn w:val="Normal"/>
    <w:qFormat/>
    <w:rsid w:val="006D50E8"/>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SimSun" w:hAnsi="Courier New"/>
      <w:sz w:val="18"/>
    </w:rPr>
  </w:style>
  <w:style w:type="paragraph" w:customStyle="1" w:styleId="TableTitle">
    <w:name w:val="Table_Title"/>
    <w:basedOn w:val="Table"/>
    <w:next w:val="TableText"/>
    <w:qFormat/>
    <w:rsid w:val="006D50E8"/>
    <w:pPr>
      <w:spacing w:before="0"/>
    </w:pPr>
    <w:rPr>
      <w:b/>
    </w:rPr>
  </w:style>
  <w:style w:type="paragraph" w:customStyle="1" w:styleId="Table">
    <w:name w:val="Table_#"/>
    <w:basedOn w:val="Normal"/>
    <w:next w:val="TableTitle"/>
    <w:qFormat/>
    <w:rsid w:val="006D50E8"/>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SimSun" w:hAnsi="CG Times"/>
      <w:sz w:val="18"/>
    </w:rPr>
  </w:style>
  <w:style w:type="paragraph" w:customStyle="1" w:styleId="TableText">
    <w:name w:val="Table_Text"/>
    <w:basedOn w:val="TableLegend"/>
    <w:qFormat/>
    <w:rsid w:val="006D50E8"/>
    <w:pPr>
      <w:spacing w:before="142" w:after="142"/>
    </w:pPr>
  </w:style>
  <w:style w:type="paragraph" w:customStyle="1" w:styleId="TableLegend">
    <w:name w:val="Table_Legend"/>
    <w:basedOn w:val="Normal"/>
    <w:next w:val="Normal"/>
    <w:qFormat/>
    <w:rsid w:val="006D50E8"/>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SimSun" w:hAnsi="CG Times"/>
      <w:sz w:val="18"/>
    </w:rPr>
  </w:style>
  <w:style w:type="paragraph" w:customStyle="1" w:styleId="TableFin">
    <w:name w:val="Table_Fin"/>
    <w:basedOn w:val="Normal"/>
    <w:next w:val="Normal"/>
    <w:qFormat/>
    <w:rsid w:val="006D50E8"/>
    <w:pPr>
      <w:overflowPunct w:val="0"/>
      <w:autoSpaceDE w:val="0"/>
      <w:autoSpaceDN w:val="0"/>
      <w:adjustRightInd w:val="0"/>
      <w:spacing w:before="284" w:after="0"/>
      <w:jc w:val="both"/>
      <w:textAlignment w:val="baseline"/>
    </w:pPr>
    <w:rPr>
      <w:rFonts w:ascii="CG Times" w:eastAsia="SimSun" w:hAnsi="CG Times"/>
    </w:rPr>
  </w:style>
  <w:style w:type="paragraph" w:customStyle="1" w:styleId="Appendix">
    <w:name w:val="Appendix"/>
    <w:basedOn w:val="Heading1"/>
    <w:next w:val="Normal"/>
    <w:qFormat/>
    <w:rsid w:val="006D50E8"/>
    <w:pPr>
      <w:keepLines w:val="0"/>
      <w:pageBreakBefore/>
      <w:pBdr>
        <w:top w:val="none" w:sz="0" w:space="0" w:color="auto"/>
      </w:pBdr>
      <w:overflowPunct w:val="0"/>
      <w:autoSpaceDE w:val="0"/>
      <w:autoSpaceDN w:val="0"/>
      <w:adjustRightInd w:val="0"/>
      <w:spacing w:before="120" w:after="60"/>
      <w:ind w:left="0" w:firstLine="0"/>
      <w:textAlignment w:val="baseline"/>
    </w:pPr>
    <w:rPr>
      <w:rFonts w:eastAsia="SimSun"/>
      <w:b/>
      <w:kern w:val="28"/>
      <w:sz w:val="28"/>
    </w:rPr>
  </w:style>
  <w:style w:type="paragraph" w:customStyle="1" w:styleId="Tablebold">
    <w:name w:val="Table bold"/>
    <w:basedOn w:val="Normal"/>
    <w:next w:val="Tablenormal0"/>
    <w:qFormat/>
    <w:rsid w:val="006D50E8"/>
    <w:pPr>
      <w:keepNext/>
      <w:overflowPunct w:val="0"/>
      <w:autoSpaceDE w:val="0"/>
      <w:autoSpaceDN w:val="0"/>
      <w:adjustRightInd w:val="0"/>
      <w:spacing w:before="60" w:after="60"/>
      <w:textAlignment w:val="baseline"/>
    </w:pPr>
    <w:rPr>
      <w:rFonts w:ascii="Arial" w:eastAsia="SimSun" w:hAnsi="Arial"/>
      <w:b/>
      <w:sz w:val="16"/>
    </w:rPr>
  </w:style>
  <w:style w:type="paragraph" w:customStyle="1" w:styleId="Tablenormal0">
    <w:name w:val="Table normal"/>
    <w:basedOn w:val="Normal"/>
    <w:qFormat/>
    <w:rsid w:val="006D50E8"/>
    <w:pPr>
      <w:overflowPunct w:val="0"/>
      <w:autoSpaceDE w:val="0"/>
      <w:autoSpaceDN w:val="0"/>
      <w:adjustRightInd w:val="0"/>
      <w:spacing w:before="60" w:after="60"/>
      <w:textAlignment w:val="baseline"/>
    </w:pPr>
    <w:rPr>
      <w:rFonts w:ascii="Arial" w:eastAsia="SimSun" w:hAnsi="Arial"/>
      <w:sz w:val="16"/>
    </w:rPr>
  </w:style>
  <w:style w:type="paragraph" w:customStyle="1" w:styleId="H1">
    <w:name w:val="H1"/>
    <w:basedOn w:val="Normal"/>
    <w:next w:val="Normal"/>
    <w:qFormat/>
    <w:rsid w:val="006D50E8"/>
    <w:pPr>
      <w:keepNext/>
      <w:overflowPunct w:val="0"/>
      <w:autoSpaceDE w:val="0"/>
      <w:autoSpaceDN w:val="0"/>
      <w:adjustRightInd w:val="0"/>
      <w:spacing w:before="100" w:after="100"/>
      <w:textAlignment w:val="baseline"/>
      <w:outlineLvl w:val="1"/>
    </w:pPr>
    <w:rPr>
      <w:rFonts w:eastAsia="SimSun"/>
      <w:b/>
      <w:snapToGrid w:val="0"/>
      <w:kern w:val="36"/>
      <w:sz w:val="48"/>
    </w:rPr>
  </w:style>
  <w:style w:type="paragraph" w:customStyle="1" w:styleId="Figure0">
    <w:name w:val="Figure"/>
    <w:basedOn w:val="Normal"/>
    <w:next w:val="Normal"/>
    <w:qFormat/>
    <w:rsid w:val="006D50E8"/>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SimSun" w:hAnsi="CG Times"/>
    </w:rPr>
  </w:style>
  <w:style w:type="paragraph" w:customStyle="1" w:styleId="cdpe">
    <w:name w:val="cdpe"/>
    <w:basedOn w:val="enumlev1"/>
    <w:qFormat/>
    <w:rsid w:val="006D50E8"/>
  </w:style>
  <w:style w:type="paragraph" w:customStyle="1" w:styleId="I1">
    <w:name w:val="I1"/>
    <w:basedOn w:val="List"/>
    <w:qFormat/>
    <w:rsid w:val="006D50E8"/>
    <w:pPr>
      <w:overflowPunct w:val="0"/>
      <w:autoSpaceDE w:val="0"/>
      <w:autoSpaceDN w:val="0"/>
      <w:adjustRightInd w:val="0"/>
      <w:textAlignment w:val="baseline"/>
    </w:pPr>
    <w:rPr>
      <w:rFonts w:eastAsia="SimSun"/>
    </w:rPr>
  </w:style>
  <w:style w:type="paragraph" w:customStyle="1" w:styleId="I2">
    <w:name w:val="I2"/>
    <w:basedOn w:val="List2"/>
    <w:qFormat/>
    <w:rsid w:val="006D50E8"/>
    <w:pPr>
      <w:overflowPunct w:val="0"/>
      <w:autoSpaceDE w:val="0"/>
      <w:autoSpaceDN w:val="0"/>
      <w:adjustRightInd w:val="0"/>
      <w:textAlignment w:val="baseline"/>
    </w:pPr>
    <w:rPr>
      <w:rFonts w:eastAsia="SimSun"/>
    </w:rPr>
  </w:style>
  <w:style w:type="paragraph" w:customStyle="1" w:styleId="I3">
    <w:name w:val="I3"/>
    <w:basedOn w:val="List3"/>
    <w:qFormat/>
    <w:rsid w:val="006D50E8"/>
    <w:pPr>
      <w:overflowPunct w:val="0"/>
      <w:autoSpaceDE w:val="0"/>
      <w:autoSpaceDN w:val="0"/>
      <w:adjustRightInd w:val="0"/>
      <w:textAlignment w:val="baseline"/>
    </w:pPr>
    <w:rPr>
      <w:rFonts w:eastAsia="SimSun"/>
    </w:rPr>
  </w:style>
  <w:style w:type="paragraph" w:customStyle="1" w:styleId="IB3">
    <w:name w:val="IB3"/>
    <w:basedOn w:val="Normal"/>
    <w:qFormat/>
    <w:rsid w:val="006D50E8"/>
    <w:pPr>
      <w:numPr>
        <w:numId w:val="10"/>
      </w:numPr>
      <w:tabs>
        <w:tab w:val="clear" w:pos="927"/>
        <w:tab w:val="left" w:pos="851"/>
      </w:tabs>
      <w:overflowPunct w:val="0"/>
      <w:autoSpaceDE w:val="0"/>
      <w:autoSpaceDN w:val="0"/>
      <w:adjustRightInd w:val="0"/>
      <w:ind w:left="851" w:hanging="567"/>
      <w:textAlignment w:val="baseline"/>
    </w:pPr>
    <w:rPr>
      <w:rFonts w:eastAsia="SimSun"/>
    </w:rPr>
  </w:style>
  <w:style w:type="paragraph" w:customStyle="1" w:styleId="IB1">
    <w:name w:val="IB1"/>
    <w:basedOn w:val="Normal"/>
    <w:qFormat/>
    <w:rsid w:val="006D50E8"/>
    <w:pPr>
      <w:numPr>
        <w:numId w:val="11"/>
      </w:numPr>
      <w:tabs>
        <w:tab w:val="clear" w:pos="360"/>
        <w:tab w:val="left" w:pos="284"/>
      </w:tabs>
      <w:overflowPunct w:val="0"/>
      <w:autoSpaceDE w:val="0"/>
      <w:autoSpaceDN w:val="0"/>
      <w:adjustRightInd w:val="0"/>
      <w:textAlignment w:val="baseline"/>
    </w:pPr>
    <w:rPr>
      <w:rFonts w:eastAsia="SimSun"/>
    </w:rPr>
  </w:style>
  <w:style w:type="paragraph" w:customStyle="1" w:styleId="IB2">
    <w:name w:val="IB2"/>
    <w:basedOn w:val="Normal"/>
    <w:qFormat/>
    <w:rsid w:val="006D50E8"/>
    <w:pPr>
      <w:numPr>
        <w:numId w:val="12"/>
      </w:numPr>
      <w:tabs>
        <w:tab w:val="clear" w:pos="644"/>
        <w:tab w:val="left" w:pos="567"/>
      </w:tabs>
      <w:overflowPunct w:val="0"/>
      <w:autoSpaceDE w:val="0"/>
      <w:autoSpaceDN w:val="0"/>
      <w:adjustRightInd w:val="0"/>
      <w:ind w:left="568" w:hanging="284"/>
      <w:textAlignment w:val="baseline"/>
    </w:pPr>
    <w:rPr>
      <w:rFonts w:eastAsia="SimSun"/>
    </w:rPr>
  </w:style>
  <w:style w:type="paragraph" w:customStyle="1" w:styleId="IBN">
    <w:name w:val="IBN"/>
    <w:basedOn w:val="Normal"/>
    <w:qFormat/>
    <w:rsid w:val="006D50E8"/>
    <w:pPr>
      <w:numPr>
        <w:numId w:val="13"/>
      </w:numPr>
      <w:tabs>
        <w:tab w:val="clear" w:pos="644"/>
        <w:tab w:val="left" w:pos="567"/>
      </w:tabs>
      <w:overflowPunct w:val="0"/>
      <w:autoSpaceDE w:val="0"/>
      <w:autoSpaceDN w:val="0"/>
      <w:adjustRightInd w:val="0"/>
      <w:ind w:left="568" w:hanging="284"/>
      <w:textAlignment w:val="baseline"/>
    </w:pPr>
    <w:rPr>
      <w:rFonts w:eastAsia="SimSun"/>
    </w:rPr>
  </w:style>
  <w:style w:type="paragraph" w:customStyle="1" w:styleId="IBL">
    <w:name w:val="IBL"/>
    <w:basedOn w:val="Normal"/>
    <w:qFormat/>
    <w:rsid w:val="006D50E8"/>
    <w:pPr>
      <w:numPr>
        <w:numId w:val="14"/>
      </w:numPr>
      <w:tabs>
        <w:tab w:val="clear" w:pos="360"/>
        <w:tab w:val="left" w:pos="284"/>
      </w:tabs>
      <w:overflowPunct w:val="0"/>
      <w:autoSpaceDE w:val="0"/>
      <w:autoSpaceDN w:val="0"/>
      <w:adjustRightInd w:val="0"/>
      <w:textAlignment w:val="baseline"/>
    </w:pPr>
    <w:rPr>
      <w:rFonts w:eastAsia="SimSun"/>
    </w:rPr>
  </w:style>
  <w:style w:type="paragraph" w:customStyle="1" w:styleId="Normalaftertitle">
    <w:name w:val="Normal after title"/>
    <w:basedOn w:val="Heading1"/>
    <w:next w:val="Normal"/>
    <w:qFormat/>
    <w:rsid w:val="006D50E8"/>
    <w:pPr>
      <w:widowControl w:val="0"/>
      <w:numPr>
        <w:numId w:val="15"/>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SimSun" w:hAnsi="Times"/>
      <w:sz w:val="20"/>
    </w:rPr>
  </w:style>
  <w:style w:type="paragraph" w:customStyle="1" w:styleId="FL">
    <w:name w:val="FL"/>
    <w:basedOn w:val="Normal"/>
    <w:qFormat/>
    <w:rsid w:val="006D50E8"/>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StyleBefore0pt">
    <w:name w:val="Style Before:  0 pt"/>
    <w:basedOn w:val="Normal"/>
    <w:qFormat/>
    <w:rsid w:val="006D50E8"/>
    <w:pPr>
      <w:spacing w:before="120" w:after="0"/>
    </w:pPr>
    <w:rPr>
      <w:rFonts w:eastAsia="SimSun"/>
      <w:sz w:val="24"/>
    </w:rPr>
  </w:style>
  <w:style w:type="paragraph" w:customStyle="1" w:styleId="StyleHeading3h3CourierNew">
    <w:name w:val="Style Heading 3h3 + Courier New"/>
    <w:basedOn w:val="Heading3"/>
    <w:link w:val="StyleHeading3h3CourierNewChar"/>
    <w:qFormat/>
    <w:rsid w:val="006D50E8"/>
    <w:pPr>
      <w:overflowPunct w:val="0"/>
      <w:autoSpaceDE w:val="0"/>
      <w:autoSpaceDN w:val="0"/>
      <w:adjustRightInd w:val="0"/>
      <w:spacing w:before="360" w:after="120"/>
      <w:textAlignment w:val="baseline"/>
    </w:pPr>
    <w:rPr>
      <w:rFonts w:ascii="Courier New" w:eastAsia="SimSun" w:hAnsi="Courier New"/>
    </w:rPr>
  </w:style>
  <w:style w:type="character" w:customStyle="1" w:styleId="StyleHeading3h3CourierNewChar">
    <w:name w:val="Style Heading 3h3 + Courier New Char"/>
    <w:link w:val="StyleHeading3h3CourierNew"/>
    <w:qFormat/>
    <w:rsid w:val="006D50E8"/>
    <w:rPr>
      <w:rFonts w:ascii="Courier New" w:eastAsia="SimSun" w:hAnsi="Courier New"/>
      <w:sz w:val="28"/>
      <w:lang w:val="en-GB" w:eastAsia="en-US"/>
    </w:rPr>
  </w:style>
  <w:style w:type="character" w:customStyle="1" w:styleId="desc">
    <w:name w:val="desc"/>
    <w:qFormat/>
    <w:rsid w:val="006D50E8"/>
  </w:style>
  <w:style w:type="character" w:customStyle="1" w:styleId="TALChar1">
    <w:name w:val="TAL Char1"/>
    <w:qFormat/>
    <w:rsid w:val="006D50E8"/>
    <w:rPr>
      <w:rFonts w:ascii="Arial" w:hAnsi="Arial"/>
      <w:sz w:val="18"/>
      <w:lang w:val="en-GB" w:eastAsia="en-US" w:bidi="ar-SA"/>
    </w:rPr>
  </w:style>
  <w:style w:type="character" w:customStyle="1" w:styleId="TALCar">
    <w:name w:val="TAL Car"/>
    <w:qFormat/>
    <w:rsid w:val="006D50E8"/>
    <w:rPr>
      <w:rFonts w:ascii="Arial" w:hAnsi="Arial"/>
      <w:sz w:val="18"/>
      <w:lang w:val="en-GB" w:eastAsia="en-US"/>
    </w:rPr>
  </w:style>
  <w:style w:type="paragraph" w:customStyle="1" w:styleId="Revision1">
    <w:name w:val="Revision1"/>
    <w:hidden/>
    <w:uiPriority w:val="99"/>
    <w:semiHidden/>
    <w:qFormat/>
    <w:rsid w:val="006D50E8"/>
    <w:rPr>
      <w:rFonts w:ascii="Times New Roman" w:eastAsia="SimSun" w:hAnsi="Times New Roman"/>
      <w:lang w:val="en-GB" w:eastAsia="en-US"/>
    </w:rPr>
  </w:style>
  <w:style w:type="paragraph" w:customStyle="1" w:styleId="Bibliography1">
    <w:name w:val="Bibliography1"/>
    <w:basedOn w:val="Normal"/>
    <w:next w:val="Normal"/>
    <w:uiPriority w:val="37"/>
    <w:semiHidden/>
    <w:unhideWhenUsed/>
    <w:qFormat/>
    <w:rsid w:val="006D50E8"/>
    <w:rPr>
      <w:rFonts w:eastAsia="SimSun"/>
    </w:rPr>
  </w:style>
  <w:style w:type="paragraph" w:styleId="IntenseQuote">
    <w:name w:val="Intense Quote"/>
    <w:basedOn w:val="Normal"/>
    <w:next w:val="Normal"/>
    <w:link w:val="IntenseQuoteChar"/>
    <w:uiPriority w:val="30"/>
    <w:qFormat/>
    <w:rsid w:val="006D50E8"/>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qFormat/>
    <w:rsid w:val="006D50E8"/>
    <w:rPr>
      <w:rFonts w:ascii="Times New Roman" w:eastAsia="SimSun" w:hAnsi="Times New Roman"/>
      <w:i/>
      <w:iCs/>
      <w:color w:val="4F81BD" w:themeColor="accent1"/>
      <w:lang w:val="en-GB" w:eastAsia="en-US"/>
    </w:rPr>
  </w:style>
  <w:style w:type="paragraph" w:styleId="NoSpacing">
    <w:name w:val="No Spacing"/>
    <w:uiPriority w:val="1"/>
    <w:qFormat/>
    <w:rsid w:val="006D50E8"/>
    <w:rPr>
      <w:rFonts w:ascii="Times New Roman" w:eastAsia="SimSun" w:hAnsi="Times New Roman"/>
      <w:lang w:val="en-GB" w:eastAsia="en-US"/>
    </w:rPr>
  </w:style>
  <w:style w:type="paragraph" w:styleId="Quote">
    <w:name w:val="Quote"/>
    <w:basedOn w:val="Normal"/>
    <w:next w:val="Normal"/>
    <w:link w:val="QuoteChar"/>
    <w:uiPriority w:val="29"/>
    <w:qFormat/>
    <w:rsid w:val="006D50E8"/>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qFormat/>
    <w:rsid w:val="006D50E8"/>
    <w:rPr>
      <w:rFonts w:ascii="Times New Roman" w:eastAsia="SimSun" w:hAnsi="Times New Roman"/>
      <w:i/>
      <w:iCs/>
      <w:color w:val="404040" w:themeColor="text1" w:themeTint="BF"/>
      <w:lang w:val="en-GB" w:eastAsia="en-US"/>
    </w:rPr>
  </w:style>
  <w:style w:type="paragraph" w:customStyle="1" w:styleId="TOCHeading1">
    <w:name w:val="TOC Heading1"/>
    <w:basedOn w:val="Heading1"/>
    <w:next w:val="Normal"/>
    <w:uiPriority w:val="39"/>
    <w:unhideWhenUsed/>
    <w:qFormat/>
    <w:rsid w:val="006D50E8"/>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XCar">
    <w:name w:val="EX Car"/>
    <w:qFormat/>
    <w:locked/>
    <w:rsid w:val="006D50E8"/>
    <w:rPr>
      <w:rFonts w:ascii="Times New Roman" w:eastAsia="Times New Roman" w:hAnsi="Times New Roman"/>
      <w:lang w:eastAsia="en-US"/>
    </w:rPr>
  </w:style>
  <w:style w:type="character" w:customStyle="1" w:styleId="B1Char1">
    <w:name w:val="B1 Char1"/>
    <w:qFormat/>
    <w:rsid w:val="006D50E8"/>
    <w:rPr>
      <w:rFonts w:ascii="Times New Roman" w:eastAsia="Times New Roman" w:hAnsi="Times New Roman"/>
      <w:lang w:eastAsia="en-US"/>
    </w:rPr>
  </w:style>
  <w:style w:type="character" w:customStyle="1" w:styleId="msoins0">
    <w:name w:val="msoins"/>
    <w:basedOn w:val="DefaultParagraphFont"/>
    <w:qFormat/>
    <w:rsid w:val="006D50E8"/>
  </w:style>
  <w:style w:type="character" w:customStyle="1" w:styleId="normaltextrun1">
    <w:name w:val="normaltextrun1"/>
    <w:qFormat/>
    <w:rsid w:val="006D50E8"/>
  </w:style>
  <w:style w:type="character" w:customStyle="1" w:styleId="spellingerror">
    <w:name w:val="spellingerror"/>
    <w:qFormat/>
    <w:rsid w:val="006D50E8"/>
  </w:style>
  <w:style w:type="paragraph" w:customStyle="1" w:styleId="msonormal0">
    <w:name w:val="msonormal"/>
    <w:basedOn w:val="Normal"/>
    <w:uiPriority w:val="99"/>
    <w:qFormat/>
    <w:rsid w:val="006D50E8"/>
    <w:pPr>
      <w:spacing w:before="100" w:beforeAutospacing="1" w:after="100" w:afterAutospacing="1"/>
    </w:pPr>
    <w:rPr>
      <w:rFonts w:eastAsia="SimSun"/>
      <w:sz w:val="24"/>
      <w:szCs w:val="24"/>
      <w:lang w:eastAsia="en-GB"/>
    </w:rPr>
  </w:style>
  <w:style w:type="paragraph" w:customStyle="1" w:styleId="a">
    <w:name w:val="表格文本"/>
    <w:basedOn w:val="Normal"/>
    <w:qFormat/>
    <w:rsid w:val="006D50E8"/>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qFormat/>
    <w:rsid w:val="006D50E8"/>
    <w:pPr>
      <w:overflowPunct w:val="0"/>
      <w:autoSpaceDE w:val="0"/>
      <w:autoSpaceDN w:val="0"/>
      <w:adjustRightInd w:val="0"/>
      <w:spacing w:after="0"/>
    </w:pPr>
    <w:rPr>
      <w:rFonts w:eastAsia="SimSun"/>
      <w:sz w:val="24"/>
      <w:szCs w:val="24"/>
    </w:rPr>
  </w:style>
  <w:style w:type="paragraph" w:customStyle="1" w:styleId="Default">
    <w:name w:val="Default"/>
    <w:qFormat/>
    <w:rsid w:val="006D50E8"/>
    <w:pPr>
      <w:autoSpaceDE w:val="0"/>
      <w:autoSpaceDN w:val="0"/>
      <w:adjustRightInd w:val="0"/>
    </w:pPr>
    <w:rPr>
      <w:rFonts w:ascii="Arial" w:eastAsia="DengXian" w:hAnsi="Arial" w:cs="Arial"/>
      <w:color w:val="000000"/>
      <w:sz w:val="24"/>
      <w:szCs w:val="24"/>
      <w:lang w:val="en-GB" w:eastAsia="en-US"/>
    </w:rPr>
  </w:style>
  <w:style w:type="character" w:customStyle="1" w:styleId="NOZchn">
    <w:name w:val="NO Zchn"/>
    <w:qFormat/>
    <w:locked/>
    <w:rsid w:val="006D50E8"/>
    <w:rPr>
      <w:rFonts w:ascii="Times New Roman" w:hAnsi="Times New Roman" w:cs="Times New Roman" w:hint="default"/>
      <w:lang w:val="en-GB"/>
    </w:rPr>
  </w:style>
  <w:style w:type="character" w:customStyle="1" w:styleId="eop">
    <w:name w:val="eop"/>
    <w:qFormat/>
    <w:rsid w:val="006D50E8"/>
  </w:style>
  <w:style w:type="character" w:customStyle="1" w:styleId="idiff">
    <w:name w:val="idiff"/>
    <w:qFormat/>
    <w:rsid w:val="006D50E8"/>
  </w:style>
  <w:style w:type="character" w:customStyle="1" w:styleId="line">
    <w:name w:val="line"/>
    <w:qFormat/>
    <w:rsid w:val="006D50E8"/>
  </w:style>
  <w:style w:type="paragraph" w:customStyle="1" w:styleId="B10">
    <w:name w:val="B1+"/>
    <w:basedOn w:val="Normal"/>
    <w:link w:val="B1Car"/>
    <w:qFormat/>
    <w:rsid w:val="006D50E8"/>
    <w:pPr>
      <w:tabs>
        <w:tab w:val="left" w:pos="737"/>
      </w:tabs>
      <w:overflowPunct w:val="0"/>
      <w:autoSpaceDE w:val="0"/>
      <w:autoSpaceDN w:val="0"/>
      <w:adjustRightInd w:val="0"/>
      <w:ind w:left="737" w:hanging="453"/>
      <w:textAlignment w:val="baseline"/>
    </w:pPr>
    <w:rPr>
      <w:rFonts w:eastAsia="SimSun"/>
    </w:rPr>
  </w:style>
  <w:style w:type="character" w:customStyle="1" w:styleId="B1Car">
    <w:name w:val="B1+ Car"/>
    <w:link w:val="B10"/>
    <w:qFormat/>
    <w:rsid w:val="006D50E8"/>
    <w:rPr>
      <w:rFonts w:ascii="Times New Roman" w:eastAsia="SimSun" w:hAnsi="Times New Roman"/>
      <w:lang w:val="en-GB" w:eastAsia="en-US"/>
    </w:rPr>
  </w:style>
  <w:style w:type="character" w:customStyle="1" w:styleId="TFZchn">
    <w:name w:val="TF Zchn"/>
    <w:qFormat/>
    <w:rsid w:val="006D50E8"/>
    <w:rPr>
      <w:rFonts w:ascii="Arial" w:hAnsi="Arial"/>
      <w:b/>
      <w:lang w:val="en-GB" w:eastAsia="en-US"/>
    </w:rPr>
  </w:style>
  <w:style w:type="character" w:customStyle="1" w:styleId="ui-provider">
    <w:name w:val="ui-provider"/>
    <w:basedOn w:val="DefaultParagraphFont"/>
    <w:qFormat/>
    <w:rsid w:val="006D50E8"/>
  </w:style>
  <w:style w:type="character" w:customStyle="1" w:styleId="normaltextrun">
    <w:name w:val="normaltextrun"/>
    <w:basedOn w:val="DefaultParagraphFont"/>
    <w:qFormat/>
    <w:rsid w:val="006D50E8"/>
  </w:style>
  <w:style w:type="character" w:customStyle="1" w:styleId="tabchar">
    <w:name w:val="tabchar"/>
    <w:basedOn w:val="DefaultParagraphFont"/>
    <w:qFormat/>
    <w:rsid w:val="006D50E8"/>
  </w:style>
  <w:style w:type="character" w:customStyle="1" w:styleId="Heading1Char1">
    <w:name w:val="Heading 1 Char1"/>
    <w:aliases w:val="Char1 Char1"/>
    <w:rsid w:val="006D50E8"/>
    <w:rPr>
      <w:rFonts w:ascii="Times New Roman" w:eastAsia="Times New Roman" w:hAnsi="Times New Roman" w:cs="Times New Roman" w:hint="default"/>
      <w:b/>
      <w:bCs/>
      <w:kern w:val="44"/>
      <w:sz w:val="44"/>
      <w:szCs w:val="44"/>
      <w:lang w:val="en-GB" w:eastAsia="en-US"/>
    </w:rPr>
  </w:style>
  <w:style w:type="paragraph" w:styleId="Revision">
    <w:name w:val="Revision"/>
    <w:uiPriority w:val="99"/>
    <w:rsid w:val="006D50E8"/>
    <w:rPr>
      <w:rFonts w:ascii="Times New Roman" w:eastAsia="SimSun" w:hAnsi="Times New Roman"/>
      <w:lang w:val="en-GB" w:eastAsia="en-US"/>
    </w:rPr>
  </w:style>
  <w:style w:type="paragraph" w:customStyle="1" w:styleId="tal0">
    <w:name w:val="tal"/>
    <w:basedOn w:val="Normal"/>
    <w:rsid w:val="006D50E8"/>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6D50E8"/>
    <w:pPr>
      <w:spacing w:before="100" w:beforeAutospacing="1" w:after="100" w:afterAutospacing="1"/>
    </w:pPr>
    <w:rPr>
      <w:rFonts w:eastAsia="SimSun"/>
      <w:sz w:val="24"/>
      <w:szCs w:val="24"/>
      <w:lang w:eastAsia="de-DE"/>
    </w:rPr>
  </w:style>
  <w:style w:type="paragraph" w:customStyle="1" w:styleId="Reference">
    <w:name w:val="Reference"/>
    <w:basedOn w:val="Normal"/>
    <w:rsid w:val="006D50E8"/>
    <w:pPr>
      <w:tabs>
        <w:tab w:val="left" w:pos="851"/>
      </w:tabs>
      <w:ind w:left="851" w:hanging="851"/>
    </w:pPr>
    <w:rPr>
      <w:rFonts w:eastAsia="SimSun"/>
    </w:rPr>
  </w:style>
  <w:style w:type="paragraph" w:customStyle="1" w:styleId="H7">
    <w:name w:val="H7"/>
    <w:basedOn w:val="H6"/>
    <w:rsid w:val="006D50E8"/>
    <w:pPr>
      <w:overflowPunct w:val="0"/>
      <w:autoSpaceDE w:val="0"/>
      <w:autoSpaceDN w:val="0"/>
      <w:adjustRightInd w:val="0"/>
    </w:pPr>
    <w:rPr>
      <w:rFonts w:eastAsia="SimSun"/>
    </w:rPr>
  </w:style>
  <w:style w:type="paragraph" w:customStyle="1" w:styleId="H8">
    <w:name w:val="H8"/>
    <w:basedOn w:val="H6"/>
    <w:rsid w:val="006D50E8"/>
    <w:pPr>
      <w:overflowPunct w:val="0"/>
      <w:autoSpaceDE w:val="0"/>
      <w:autoSpaceDN w:val="0"/>
      <w:adjustRightInd w:val="0"/>
    </w:pPr>
    <w:rPr>
      <w:rFonts w:eastAsia="SimSun"/>
      <w:lang w:eastAsia="zh-CN"/>
    </w:rPr>
  </w:style>
  <w:style w:type="paragraph" w:customStyle="1" w:styleId="Code0">
    <w:name w:val="Code"/>
    <w:uiPriority w:val="1"/>
    <w:qFormat/>
    <w:rsid w:val="006D50E8"/>
    <w:rPr>
      <w:rFonts w:ascii="Courier New" w:eastAsiaTheme="minorEastAsia" w:hAnsi="Courier New" w:cstheme="minorBidi"/>
      <w:sz w:val="16"/>
      <w:szCs w:val="22"/>
      <w:lang w:val="en-US" w:eastAsia="en-US"/>
    </w:rPr>
  </w:style>
  <w:style w:type="character" w:styleId="SubtleEmphasis">
    <w:name w:val="Subtle Emphasis"/>
    <w:basedOn w:val="DefaultParagraphFont"/>
    <w:uiPriority w:val="19"/>
    <w:qFormat/>
    <w:rsid w:val="006D50E8"/>
    <w:rPr>
      <w:i/>
      <w:iCs/>
      <w:color w:val="808080" w:themeColor="text1" w:themeTint="7F"/>
    </w:rPr>
  </w:style>
  <w:style w:type="character" w:styleId="IntenseEmphasis">
    <w:name w:val="Intense Emphasis"/>
    <w:basedOn w:val="DefaultParagraphFont"/>
    <w:uiPriority w:val="21"/>
    <w:qFormat/>
    <w:rsid w:val="006D50E8"/>
    <w:rPr>
      <w:b/>
      <w:bCs/>
      <w:i/>
      <w:iCs/>
      <w:color w:val="4F81BD" w:themeColor="accent1"/>
    </w:rPr>
  </w:style>
  <w:style w:type="character" w:styleId="SubtleReference">
    <w:name w:val="Subtle Reference"/>
    <w:basedOn w:val="DefaultParagraphFont"/>
    <w:uiPriority w:val="31"/>
    <w:qFormat/>
    <w:rsid w:val="006D50E8"/>
    <w:rPr>
      <w:smallCaps/>
      <w:color w:val="C0504D" w:themeColor="accent2"/>
      <w:u w:val="single"/>
    </w:rPr>
  </w:style>
  <w:style w:type="character" w:styleId="IntenseReference">
    <w:name w:val="Intense Reference"/>
    <w:basedOn w:val="DefaultParagraphFont"/>
    <w:uiPriority w:val="32"/>
    <w:qFormat/>
    <w:rsid w:val="006D50E8"/>
    <w:rPr>
      <w:b/>
      <w:bCs/>
      <w:smallCaps/>
      <w:color w:val="C0504D" w:themeColor="accent2"/>
      <w:spacing w:val="5"/>
      <w:u w:val="single"/>
    </w:rPr>
  </w:style>
  <w:style w:type="character" w:styleId="BookTitle">
    <w:name w:val="Book Title"/>
    <w:basedOn w:val="DefaultParagraphFont"/>
    <w:uiPriority w:val="33"/>
    <w:qFormat/>
    <w:rsid w:val="006D50E8"/>
    <w:rPr>
      <w:b/>
      <w:bCs/>
      <w:smallCaps/>
      <w:spacing w:val="5"/>
    </w:rPr>
  </w:style>
  <w:style w:type="character" w:customStyle="1" w:styleId="fontstyle01">
    <w:name w:val="fontstyle01"/>
    <w:rsid w:val="006D50E8"/>
    <w:rPr>
      <w:rFonts w:ascii="ArialMT" w:hAnsi="ArialMT" w:hint="default"/>
      <w:b w:val="0"/>
      <w:bCs w:val="0"/>
      <w:i w:val="0"/>
      <w:iCs w:val="0"/>
      <w:color w:val="000000"/>
      <w:sz w:val="20"/>
      <w:szCs w:val="20"/>
    </w:rPr>
  </w:style>
  <w:style w:type="character" w:customStyle="1" w:styleId="Char">
    <w:name w:val="批注主题 Char"/>
    <w:basedOn w:val="CommentTextChar"/>
    <w:rsid w:val="006D50E8"/>
    <w:rPr>
      <w:rFonts w:ascii="Times New Roman" w:eastAsia="Times New Roman" w:hAnsi="Times New Roman" w:hint="default"/>
      <w:b/>
      <w:bCs/>
      <w:kern w:val="0"/>
      <w:lang w:val="en-GB" w:eastAsia="en-US"/>
    </w:rPr>
  </w:style>
  <w:style w:type="character" w:customStyle="1" w:styleId="ObjetducommentaireCar">
    <w:name w:val="Objet du commentaire Car"/>
    <w:rsid w:val="006D50E8"/>
    <w:rPr>
      <w:rFonts w:ascii="Times New Roman" w:eastAsia="Times New Roman" w:hAnsi="Times New Roman" w:cs="Times New Roman" w:hint="default"/>
      <w:b/>
      <w:bCs/>
      <w:lang w:eastAsia="en-US"/>
    </w:rPr>
  </w:style>
  <w:style w:type="character" w:customStyle="1" w:styleId="hljs-tag">
    <w:name w:val="hljs-tag"/>
    <w:rsid w:val="006D50E8"/>
  </w:style>
  <w:style w:type="character" w:customStyle="1" w:styleId="hljs-name">
    <w:name w:val="hljs-name"/>
    <w:rsid w:val="006D50E8"/>
  </w:style>
  <w:style w:type="character" w:customStyle="1" w:styleId="hljs-attr">
    <w:name w:val="hljs-attr"/>
    <w:qFormat/>
    <w:rsid w:val="006D50E8"/>
  </w:style>
  <w:style w:type="character" w:customStyle="1" w:styleId="hljs-string">
    <w:name w:val="hljs-string"/>
    <w:qFormat/>
    <w:rsid w:val="006D50E8"/>
  </w:style>
  <w:style w:type="character" w:customStyle="1" w:styleId="trackchangetextinsertion">
    <w:name w:val="trackchangetextinsertion"/>
    <w:basedOn w:val="DefaultParagraphFont"/>
    <w:rsid w:val="006D50E8"/>
  </w:style>
  <w:style w:type="character" w:customStyle="1" w:styleId="textrun">
    <w:name w:val="textrun"/>
    <w:basedOn w:val="DefaultParagraphFont"/>
    <w:rsid w:val="006D50E8"/>
  </w:style>
  <w:style w:type="character" w:customStyle="1" w:styleId="tabrun">
    <w:name w:val="tabrun"/>
    <w:basedOn w:val="DefaultParagraphFont"/>
    <w:rsid w:val="006D50E8"/>
  </w:style>
  <w:style w:type="character" w:customStyle="1" w:styleId="tableaderchars">
    <w:name w:val="tableaderchars"/>
    <w:basedOn w:val="DefaultParagraphFont"/>
    <w:rsid w:val="006D50E8"/>
  </w:style>
  <w:style w:type="character" w:customStyle="1" w:styleId="trackchangeblobmodified">
    <w:name w:val="trackchangeblobmodified"/>
    <w:basedOn w:val="DefaultParagraphFont"/>
    <w:rsid w:val="006D50E8"/>
  </w:style>
  <w:style w:type="character" w:customStyle="1" w:styleId="trackchangeblobinsertion">
    <w:name w:val="trackchangeblobinsertion"/>
    <w:basedOn w:val="DefaultParagraphFont"/>
    <w:rsid w:val="006D50E8"/>
  </w:style>
  <w:style w:type="character" w:customStyle="1" w:styleId="wacimagecontainer">
    <w:name w:val="wacimagecontainer"/>
    <w:basedOn w:val="DefaultParagraphFont"/>
    <w:rsid w:val="006D50E8"/>
  </w:style>
  <w:style w:type="numbering" w:customStyle="1" w:styleId="NoList1">
    <w:name w:val="No List1"/>
    <w:next w:val="NoList"/>
    <w:uiPriority w:val="99"/>
    <w:semiHidden/>
    <w:unhideWhenUsed/>
    <w:rsid w:val="002E3F63"/>
  </w:style>
  <w:style w:type="table" w:styleId="TableGrid">
    <w:name w:val="Table Grid"/>
    <w:basedOn w:val="TableNormal"/>
    <w:uiPriority w:val="59"/>
    <w:qFormat/>
    <w:rsid w:val="002E3F63"/>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2E3F63"/>
    <w:rPr>
      <w:color w:val="605E5C"/>
      <w:shd w:val="clear" w:color="auto" w:fill="E1DFDD"/>
    </w:rPr>
  </w:style>
  <w:style w:type="paragraph" w:customStyle="1" w:styleId="PlantUMLImg">
    <w:name w:val="PlantUMLImg"/>
    <w:basedOn w:val="Normal"/>
    <w:link w:val="PlantUMLImgChar"/>
    <w:qFormat/>
    <w:rsid w:val="002E3F63"/>
    <w:pPr>
      <w:ind w:left="426"/>
    </w:pPr>
    <w:rPr>
      <w:rFonts w:eastAsia="SimSun"/>
    </w:rPr>
  </w:style>
  <w:style w:type="character" w:customStyle="1" w:styleId="PlantUMLImgChar">
    <w:name w:val="PlantUMLImg Char"/>
    <w:basedOn w:val="DefaultParagraphFont"/>
    <w:link w:val="PlantUMLImg"/>
    <w:qFormat/>
    <w:rsid w:val="002E3F63"/>
    <w:rPr>
      <w:rFonts w:ascii="Times New Roman" w:eastAsia="SimSun" w:hAnsi="Times New Roman"/>
      <w:lang w:val="en-GB" w:eastAsia="en-US"/>
    </w:rPr>
  </w:style>
  <w:style w:type="character" w:customStyle="1" w:styleId="UnresolvedMention2">
    <w:name w:val="Unresolved Mention2"/>
    <w:basedOn w:val="DefaultParagraphFont"/>
    <w:uiPriority w:val="99"/>
    <w:semiHidden/>
    <w:unhideWhenUsed/>
    <w:qFormat/>
    <w:rsid w:val="002E3F63"/>
    <w:rPr>
      <w:color w:val="605E5C"/>
      <w:shd w:val="clear" w:color="auto" w:fill="E1DFDD"/>
    </w:rPr>
  </w:style>
  <w:style w:type="paragraph" w:customStyle="1" w:styleId="NotDone">
    <w:name w:val="Not Done"/>
    <w:basedOn w:val="Normal"/>
    <w:qFormat/>
    <w:rsid w:val="002E3F63"/>
    <w:pPr>
      <w:keepNext/>
      <w:keepLines/>
      <w:widowControl w:val="0"/>
      <w:numPr>
        <w:numId w:val="18"/>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eastAsia="SimSun" w:hAnsi="Arial"/>
      <w:b/>
      <w:color w:val="FF0000"/>
    </w:rPr>
  </w:style>
  <w:style w:type="paragraph" w:customStyle="1" w:styleId="PlantUML">
    <w:name w:val="PlantUML"/>
    <w:basedOn w:val="Normal"/>
    <w:link w:val="PlantUMLChar"/>
    <w:qFormat/>
    <w:rsid w:val="002E3F63"/>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color w:val="008000"/>
      <w:sz w:val="18"/>
    </w:rPr>
  </w:style>
  <w:style w:type="character" w:customStyle="1" w:styleId="PlantUMLChar">
    <w:name w:val="PlantUML Char"/>
    <w:link w:val="PlantUML"/>
    <w:qFormat/>
    <w:rsid w:val="002E3F63"/>
    <w:rPr>
      <w:rFonts w:ascii="Courier New" w:eastAsiaTheme="minorEastAsia" w:hAnsi="Courier New" w:cs="Courier New"/>
      <w:color w:val="008000"/>
      <w:sz w:val="18"/>
      <w:shd w:val="clear" w:color="auto" w:fill="BAFDBA"/>
      <w:lang w:val="en-GB" w:eastAsia="en-US"/>
    </w:rPr>
  </w:style>
  <w:style w:type="character" w:customStyle="1" w:styleId="CaptionChar">
    <w:name w:val="Caption Char"/>
    <w:basedOn w:val="DefaultParagraphFont"/>
    <w:link w:val="Caption"/>
    <w:qFormat/>
    <w:rsid w:val="002E3F63"/>
    <w:rPr>
      <w:rFonts w:ascii="Times New Roman" w:eastAsia="SimSun" w:hAnsi="Times New Roman"/>
      <w:b/>
      <w:lang w:val="en-GB" w:eastAsia="en-US"/>
    </w:rPr>
  </w:style>
  <w:style w:type="character" w:customStyle="1" w:styleId="cf01">
    <w:name w:val="cf01"/>
    <w:qFormat/>
    <w:rsid w:val="002E3F63"/>
    <w:rPr>
      <w:rFonts w:ascii="Segoe UI" w:hAnsi="Segoe UI" w:cs="Segoe UI" w:hint="default"/>
      <w:sz w:val="18"/>
      <w:szCs w:val="18"/>
    </w:rPr>
  </w:style>
  <w:style w:type="paragraph" w:customStyle="1" w:styleId="Revision2">
    <w:name w:val="Revision2"/>
    <w:hidden/>
    <w:uiPriority w:val="99"/>
    <w:semiHidden/>
    <w:qFormat/>
    <w:rsid w:val="002E3F63"/>
    <w:rPr>
      <w:rFonts w:ascii="Times New Roman" w:eastAsia="SimSun" w:hAnsi="Times New Roman"/>
      <w:lang w:val="en-GB" w:eastAsia="en-US"/>
    </w:rPr>
  </w:style>
  <w:style w:type="paragraph" w:customStyle="1" w:styleId="Bibliography2">
    <w:name w:val="Bibliography2"/>
    <w:basedOn w:val="Normal"/>
    <w:next w:val="Normal"/>
    <w:uiPriority w:val="37"/>
    <w:semiHidden/>
    <w:unhideWhenUsed/>
    <w:qFormat/>
    <w:rsid w:val="002E3F63"/>
    <w:pPr>
      <w:overflowPunct w:val="0"/>
      <w:autoSpaceDE w:val="0"/>
      <w:autoSpaceDN w:val="0"/>
      <w:adjustRightInd w:val="0"/>
      <w:textAlignment w:val="baseline"/>
    </w:pPr>
  </w:style>
  <w:style w:type="paragraph" w:customStyle="1" w:styleId="TOCHeading2">
    <w:name w:val="TOC Heading2"/>
    <w:basedOn w:val="Heading1"/>
    <w:next w:val="Normal"/>
    <w:uiPriority w:val="39"/>
    <w:unhideWhenUsed/>
    <w:qFormat/>
    <w:rsid w:val="002E3F63"/>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character" w:customStyle="1" w:styleId="UnresolvedMention3">
    <w:name w:val="Unresolved Mention3"/>
    <w:basedOn w:val="DefaultParagraphFont"/>
    <w:uiPriority w:val="99"/>
    <w:semiHidden/>
    <w:unhideWhenUsed/>
    <w:qFormat/>
    <w:rsid w:val="002E3F63"/>
    <w:rPr>
      <w:color w:val="605E5C"/>
      <w:shd w:val="clear" w:color="auto" w:fill="E1DFDD"/>
    </w:rPr>
  </w:style>
  <w:style w:type="character" w:customStyle="1" w:styleId="11">
    <w:name w:val="标题 1 字符1"/>
    <w:aliases w:val="Char1 字符1"/>
    <w:basedOn w:val="DefaultParagraphFont"/>
    <w:qFormat/>
    <w:rsid w:val="002E3F63"/>
    <w:rPr>
      <w:rFonts w:eastAsia="Times New Roman"/>
      <w:b/>
      <w:bCs/>
      <w:kern w:val="44"/>
      <w:sz w:val="44"/>
      <w:szCs w:val="44"/>
      <w:lang w:val="en-GB" w:eastAsia="en-US"/>
    </w:rPr>
  </w:style>
  <w:style w:type="character" w:customStyle="1" w:styleId="21">
    <w:name w:val="标题 2 字符1"/>
    <w:aliases w:val="H2 字符1,h2 字符1,2nd level 字符1,†berschrift 2 字符1,õberschrift 2 字符1,UNDERRUBRIK 1-2 字符1"/>
    <w:basedOn w:val="DefaultParagraphFont"/>
    <w:semiHidden/>
    <w:qFormat/>
    <w:rsid w:val="002E3F63"/>
    <w:rPr>
      <w:rFonts w:asciiTheme="majorHAnsi" w:eastAsiaTheme="majorEastAsia" w:hAnsiTheme="majorHAnsi" w:cstheme="majorBidi"/>
      <w:b/>
      <w:bCs/>
      <w:sz w:val="32"/>
      <w:szCs w:val="32"/>
      <w:lang w:val="en-GB" w:eastAsia="en-US"/>
    </w:rPr>
  </w:style>
  <w:style w:type="character" w:customStyle="1" w:styleId="31">
    <w:name w:val="标题 3 字符1"/>
    <w:aliases w:val="h3 字符1"/>
    <w:basedOn w:val="DefaultParagraphFont"/>
    <w:semiHidden/>
    <w:qFormat/>
    <w:rsid w:val="002E3F63"/>
    <w:rPr>
      <w:rFonts w:eastAsia="Times New Roman"/>
      <w:b/>
      <w:bCs/>
      <w:sz w:val="32"/>
      <w:szCs w:val="32"/>
      <w:lang w:val="en-GB" w:eastAsia="en-US"/>
    </w:rPr>
  </w:style>
  <w:style w:type="character" w:customStyle="1" w:styleId="1">
    <w:name w:val="页眉 字符1"/>
    <w:aliases w:val="header odd 字符1,header 字符1,header odd1 字符1,header odd2 字符1,header odd3 字符1,header odd4 字符1,header odd5 字符1,header odd6 字符1"/>
    <w:basedOn w:val="DefaultParagraphFont"/>
    <w:semiHidden/>
    <w:qFormat/>
    <w:rsid w:val="002E3F63"/>
    <w:rPr>
      <w:rFonts w:ascii="Times New Roman" w:eastAsia="Times New Roman" w:hAnsi="Times New Roman"/>
      <w:sz w:val="18"/>
      <w:szCs w:val="18"/>
      <w:lang w:val="en-GB" w:eastAsia="en-US"/>
    </w:rPr>
  </w:style>
  <w:style w:type="character" w:customStyle="1" w:styleId="IntenseEmphasis1">
    <w:name w:val="Intense Emphasis1"/>
    <w:basedOn w:val="DefaultParagraphFont"/>
    <w:uiPriority w:val="21"/>
    <w:qFormat/>
    <w:rsid w:val="002E3F63"/>
    <w:rPr>
      <w:i/>
      <w:iCs/>
      <w:color w:val="2F5496"/>
    </w:rPr>
  </w:style>
  <w:style w:type="character" w:customStyle="1" w:styleId="IntenseReference1">
    <w:name w:val="Intense Reference1"/>
    <w:basedOn w:val="DefaultParagraphFont"/>
    <w:uiPriority w:val="32"/>
    <w:qFormat/>
    <w:rsid w:val="002E3F63"/>
    <w:rPr>
      <w:b/>
      <w:bCs/>
      <w:smallCaps/>
      <w:color w:val="2F5496"/>
      <w:spacing w:val="5"/>
    </w:rPr>
  </w:style>
  <w:style w:type="paragraph" w:customStyle="1" w:styleId="BlockText1">
    <w:name w:val="Block Text1"/>
    <w:basedOn w:val="Normal"/>
    <w:next w:val="BlockText"/>
    <w:qFormat/>
    <w:rsid w:val="002E3F63"/>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DengXian" w:hAnsi="Calibri"/>
      <w:i/>
      <w:iCs/>
      <w:color w:val="4472C4"/>
    </w:rPr>
  </w:style>
  <w:style w:type="paragraph" w:customStyle="1" w:styleId="EnvelopeAddress1">
    <w:name w:val="Envelope Address1"/>
    <w:basedOn w:val="Normal"/>
    <w:next w:val="EnvelopeAddress"/>
    <w:qFormat/>
    <w:rsid w:val="002E3F63"/>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EnvelopeReturn1">
    <w:name w:val="Envelope Return1"/>
    <w:basedOn w:val="Normal"/>
    <w:next w:val="EnvelopeReturn"/>
    <w:qFormat/>
    <w:rsid w:val="002E3F63"/>
    <w:pPr>
      <w:overflowPunct w:val="0"/>
      <w:autoSpaceDE w:val="0"/>
      <w:autoSpaceDN w:val="0"/>
      <w:adjustRightInd w:val="0"/>
      <w:spacing w:after="0"/>
      <w:textAlignment w:val="baseline"/>
    </w:pPr>
    <w:rPr>
      <w:rFonts w:ascii="Calibri Light" w:eastAsia="DengXian Light" w:hAnsi="Calibri Light"/>
    </w:rPr>
  </w:style>
  <w:style w:type="paragraph" w:customStyle="1" w:styleId="IndexHeading1">
    <w:name w:val="Index Heading1"/>
    <w:basedOn w:val="Normal"/>
    <w:next w:val="Index1"/>
    <w:qFormat/>
    <w:rsid w:val="002E3F63"/>
    <w:pPr>
      <w:overflowPunct w:val="0"/>
      <w:autoSpaceDE w:val="0"/>
      <w:autoSpaceDN w:val="0"/>
      <w:adjustRightInd w:val="0"/>
      <w:textAlignment w:val="baseline"/>
    </w:pPr>
    <w:rPr>
      <w:rFonts w:ascii="Calibri Light" w:eastAsia="DengXian Light" w:hAnsi="Calibri Light"/>
      <w:b/>
      <w:bCs/>
    </w:rPr>
  </w:style>
  <w:style w:type="paragraph" w:customStyle="1" w:styleId="MessageHeader1">
    <w:name w:val="Message Header1"/>
    <w:basedOn w:val="Normal"/>
    <w:next w:val="MessageHeader"/>
    <w:qFormat/>
    <w:rsid w:val="002E3F6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rPr>
  </w:style>
  <w:style w:type="paragraph" w:customStyle="1" w:styleId="TOAHeading1">
    <w:name w:val="TOA Heading1"/>
    <w:basedOn w:val="Normal"/>
    <w:next w:val="Normal"/>
    <w:qFormat/>
    <w:rsid w:val="002E3F63"/>
    <w:pPr>
      <w:overflowPunct w:val="0"/>
      <w:autoSpaceDE w:val="0"/>
      <w:autoSpaceDN w:val="0"/>
      <w:adjustRightInd w:val="0"/>
      <w:spacing w:before="120"/>
      <w:textAlignment w:val="baseline"/>
    </w:pPr>
    <w:rPr>
      <w:rFonts w:ascii="Calibri Light" w:eastAsia="DengXian Light" w:hAnsi="Calibri Light"/>
      <w:b/>
      <w:bCs/>
      <w:sz w:val="24"/>
      <w:szCs w:val="24"/>
    </w:rPr>
  </w:style>
  <w:style w:type="character" w:customStyle="1" w:styleId="WW8Num23z3">
    <w:name w:val="WW8Num23z3"/>
    <w:qFormat/>
    <w:rsid w:val="002E3F63"/>
    <w:rPr>
      <w:rFonts w:ascii="Lucida Sans" w:hAnsi="Lucida Sans" w:cs="Lucida Sans" w:hint="default"/>
    </w:rPr>
  </w:style>
  <w:style w:type="character" w:customStyle="1" w:styleId="MessageHeaderChar1">
    <w:name w:val="Message Header Char1"/>
    <w:basedOn w:val="DefaultParagraphFont"/>
    <w:uiPriority w:val="99"/>
    <w:semiHidden/>
    <w:qFormat/>
    <w:rsid w:val="002E3F63"/>
    <w:rPr>
      <w:rFonts w:ascii="Calibri Light" w:eastAsia="Times New Roman" w:hAnsi="Calibri Light" w:cs="Times New Roman"/>
      <w:sz w:val="24"/>
      <w:szCs w:val="24"/>
      <w:shd w:val="pct20" w:color="auto" w:fill="auto"/>
    </w:rPr>
  </w:style>
  <w:style w:type="character" w:customStyle="1" w:styleId="IntenseEmphasis2">
    <w:name w:val="Intense Emphasis2"/>
    <w:basedOn w:val="DefaultParagraphFont"/>
    <w:uiPriority w:val="21"/>
    <w:qFormat/>
    <w:rsid w:val="002E3F63"/>
    <w:rPr>
      <w:i/>
      <w:iCs/>
      <w:color w:val="4F81BD" w:themeColor="accent1"/>
    </w:rPr>
  </w:style>
  <w:style w:type="character" w:customStyle="1" w:styleId="IntenseReference2">
    <w:name w:val="Intense Reference2"/>
    <w:basedOn w:val="DefaultParagraphFont"/>
    <w:uiPriority w:val="32"/>
    <w:qFormat/>
    <w:rsid w:val="002E3F63"/>
    <w:rPr>
      <w:b/>
      <w:bCs/>
      <w:smallCaps/>
      <w:color w:val="4F81BD" w:themeColor="accent1"/>
      <w:spacing w:val="5"/>
    </w:rPr>
  </w:style>
  <w:style w:type="character" w:customStyle="1" w:styleId="UnresolvedMention4">
    <w:name w:val="Unresolved Mention4"/>
    <w:basedOn w:val="DefaultParagraphFont"/>
    <w:uiPriority w:val="99"/>
    <w:semiHidden/>
    <w:unhideWhenUsed/>
    <w:rsid w:val="002E3F63"/>
    <w:rPr>
      <w:color w:val="605E5C"/>
      <w:shd w:val="clear" w:color="auto" w:fill="E1DFDD"/>
    </w:rPr>
  </w:style>
  <w:style w:type="numbering" w:customStyle="1" w:styleId="NoList2">
    <w:name w:val="No List2"/>
    <w:next w:val="NoList"/>
    <w:uiPriority w:val="99"/>
    <w:semiHidden/>
    <w:unhideWhenUsed/>
    <w:rsid w:val="002E3F63"/>
  </w:style>
  <w:style w:type="paragraph" w:styleId="Bibliography">
    <w:name w:val="Bibliography"/>
    <w:basedOn w:val="Normal"/>
    <w:next w:val="Normal"/>
    <w:uiPriority w:val="37"/>
    <w:semiHidden/>
    <w:unhideWhenUsed/>
    <w:rsid w:val="002E3F63"/>
    <w:pPr>
      <w:overflowPunct w:val="0"/>
      <w:autoSpaceDE w:val="0"/>
      <w:autoSpaceDN w:val="0"/>
      <w:adjustRightInd w:val="0"/>
      <w:textAlignment w:val="baseline"/>
    </w:pPr>
  </w:style>
  <w:style w:type="paragraph" w:customStyle="1" w:styleId="TOCHeading3">
    <w:name w:val="TOC Heading3"/>
    <w:basedOn w:val="Heading1"/>
    <w:next w:val="Normal"/>
    <w:uiPriority w:val="39"/>
    <w:unhideWhenUsed/>
    <w:qFormat/>
    <w:rsid w:val="002E3F63"/>
    <w:pPr>
      <w:pBdr>
        <w:top w:val="none" w:sz="0" w:space="0" w:color="auto"/>
      </w:pBdr>
      <w:overflowPunct w:val="0"/>
      <w:autoSpaceDE w:val="0"/>
      <w:autoSpaceDN w:val="0"/>
      <w:adjustRightInd w:val="0"/>
      <w:spacing w:after="0"/>
      <w:ind w:left="0" w:firstLine="0"/>
      <w:textAlignment w:val="baseline"/>
      <w:outlineLvl w:val="9"/>
    </w:pPr>
    <w:rPr>
      <w:rFonts w:ascii="Calibri Light" w:eastAsia="DengXian Light" w:hAnsi="Calibri Light"/>
      <w:color w:val="2F5496"/>
      <w:sz w:val="32"/>
      <w:szCs w:val="32"/>
    </w:rPr>
  </w:style>
  <w:style w:type="numbering" w:customStyle="1" w:styleId="NoList11">
    <w:name w:val="No List11"/>
    <w:next w:val="NoList"/>
    <w:uiPriority w:val="99"/>
    <w:semiHidden/>
    <w:unhideWhenUsed/>
    <w:rsid w:val="002E3F63"/>
  </w:style>
  <w:style w:type="numbering" w:customStyle="1" w:styleId="NoList111">
    <w:name w:val="No List111"/>
    <w:next w:val="NoList"/>
    <w:uiPriority w:val="99"/>
    <w:semiHidden/>
    <w:unhideWhenUsed/>
    <w:rsid w:val="002E3F63"/>
  </w:style>
  <w:style w:type="numbering" w:customStyle="1" w:styleId="NoList1111">
    <w:name w:val="No List1111"/>
    <w:next w:val="NoList"/>
    <w:uiPriority w:val="99"/>
    <w:semiHidden/>
    <w:unhideWhenUsed/>
    <w:rsid w:val="002E3F63"/>
  </w:style>
  <w:style w:type="numbering" w:customStyle="1" w:styleId="NoList21">
    <w:name w:val="No List21"/>
    <w:next w:val="NoList"/>
    <w:uiPriority w:val="99"/>
    <w:semiHidden/>
    <w:unhideWhenUsed/>
    <w:rsid w:val="002E3F63"/>
  </w:style>
  <w:style w:type="character" w:customStyle="1" w:styleId="IntenseEmphasis3">
    <w:name w:val="Intense Emphasis3"/>
    <w:basedOn w:val="DefaultParagraphFont"/>
    <w:uiPriority w:val="21"/>
    <w:qFormat/>
    <w:rsid w:val="002E3F63"/>
    <w:rPr>
      <w:i/>
      <w:iCs/>
      <w:color w:val="4472C4"/>
    </w:rPr>
  </w:style>
  <w:style w:type="character" w:customStyle="1" w:styleId="IntenseReference3">
    <w:name w:val="Intense Reference3"/>
    <w:basedOn w:val="DefaultParagraphFont"/>
    <w:uiPriority w:val="32"/>
    <w:qFormat/>
    <w:rsid w:val="002E3F63"/>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kanan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A5E9-5532-4DC5-8FF7-0E9B77387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21</Pages>
  <Words>8235</Words>
  <Characters>46946</Characters>
  <Application>Microsoft Office Word</Application>
  <DocSecurity>0</DocSecurity>
  <Lines>391</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55071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Hassan Al-Kanani (NEC)_Rev1</cp:lastModifiedBy>
  <cp:revision>2</cp:revision>
  <cp:lastPrinted>1900-01-01T00:00:00Z</cp:lastPrinted>
  <dcterms:created xsi:type="dcterms:W3CDTF">2025-08-28T13:08:00Z</dcterms:created>
  <dcterms:modified xsi:type="dcterms:W3CDTF">2025-08-28T13:08:00Z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161</vt:lpwstr>
  </property>
  <property fmtid="{D5CDD505-2E9C-101B-9397-08002B2CF9AE}" pid="4" name="MtgTitle">
    <vt:lpwstr/>
  </property>
  <property fmtid="{D5CDD505-2E9C-101B-9397-08002B2CF9AE}" pid="5" name="Location">
    <vt:lpwstr>Fukuoka</vt:lpwstr>
  </property>
  <property fmtid="{D5CDD505-2E9C-101B-9397-08002B2CF9AE}" pid="6" name="Country">
    <vt:lpwstr>Japan</vt:lpwstr>
  </property>
  <property fmtid="{D5CDD505-2E9C-101B-9397-08002B2CF9AE}" pid="7" name="StartDate">
    <vt:lpwstr>19th May 2025</vt:lpwstr>
  </property>
  <property fmtid="{D5CDD505-2E9C-101B-9397-08002B2CF9AE}" pid="8" name="EndDate">
    <vt:lpwstr>23rd May 2025</vt:lpwstr>
  </property>
  <property fmtid="{D5CDD505-2E9C-101B-9397-08002B2CF9AE}" pid="9" name="Tdoc#">
    <vt:lpwstr>S5-252736</vt:lpwstr>
  </property>
  <property fmtid="{D5CDD505-2E9C-101B-9397-08002B2CF9AE}" pid="10" name="Spec#">
    <vt:lpwstr>28.541</vt:lpwstr>
  </property>
  <property fmtid="{D5CDD505-2E9C-101B-9397-08002B2CF9AE}" pid="11" name="Cr#">
    <vt:lpwstr>1555</vt:lpwstr>
  </property>
  <property fmtid="{D5CDD505-2E9C-101B-9397-08002B2CF9AE}" pid="12" name="Revision">
    <vt:lpwstr>-</vt:lpwstr>
  </property>
  <property fmtid="{D5CDD505-2E9C-101B-9397-08002B2CF9AE}" pid="13" name="Version">
    <vt:lpwstr>19.3.0</vt:lpwstr>
  </property>
  <property fmtid="{D5CDD505-2E9C-101B-9397-08002B2CF9AE}" pid="14" name="CrTitle">
    <vt:lpwstr>Rel-19 CR TS 28.541 Enhancing NR NRM to control RedCap and e-RedCap UEs access</vt:lpwstr>
  </property>
  <property fmtid="{D5CDD505-2E9C-101B-9397-08002B2CF9AE}" pid="15" name="SourceIfWg">
    <vt:lpwstr>Samsung Electronics France SA</vt:lpwstr>
  </property>
  <property fmtid="{D5CDD505-2E9C-101B-9397-08002B2CF9AE}" pid="16" name="SourceIfTsg">
    <vt:lpwstr/>
  </property>
  <property fmtid="{D5CDD505-2E9C-101B-9397-08002B2CF9AE}" pid="17" name="RelatedWis">
    <vt:lpwstr>NR_RedCap_OAM</vt:lpwstr>
  </property>
  <property fmtid="{D5CDD505-2E9C-101B-9397-08002B2CF9AE}" pid="18" name="Cat">
    <vt:lpwstr>B</vt:lpwstr>
  </property>
  <property fmtid="{D5CDD505-2E9C-101B-9397-08002B2CF9AE}" pid="19" name="ResDate">
    <vt:lpwstr>2025-05-09</vt:lpwstr>
  </property>
  <property fmtid="{D5CDD505-2E9C-101B-9397-08002B2CF9AE}" pid="20" name="Release">
    <vt:lpwstr>Rel-19</vt:lpwstr>
  </property>
</Properties>
</file>