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A297" w14:textId="226186A1" w:rsidR="00F20670" w:rsidRDefault="00F20670" w:rsidP="00F20670">
      <w:pPr>
        <w:pStyle w:val="CRCoverPage"/>
        <w:tabs>
          <w:tab w:val="right" w:pos="9639"/>
        </w:tabs>
        <w:spacing w:after="0"/>
        <w:rPr>
          <w:b/>
          <w:i/>
          <w:noProof/>
          <w:sz w:val="28"/>
        </w:rPr>
      </w:pPr>
      <w:r>
        <w:rPr>
          <w:b/>
          <w:noProof/>
          <w:sz w:val="24"/>
        </w:rPr>
        <w:t>3GPP TSG-SA5 Meeting #162</w:t>
      </w:r>
      <w:r>
        <w:rPr>
          <w:b/>
          <w:i/>
          <w:noProof/>
          <w:sz w:val="28"/>
        </w:rPr>
        <w:tab/>
      </w:r>
      <w:r w:rsidRPr="00F20670">
        <w:rPr>
          <w:b/>
          <w:i/>
          <w:noProof/>
          <w:sz w:val="28"/>
        </w:rPr>
        <w:t>S5-253516</w:t>
      </w:r>
    </w:p>
    <w:p w14:paraId="1E4C89BE" w14:textId="7D3A5BF6" w:rsidR="00371320" w:rsidRPr="00DA53A0" w:rsidRDefault="00F20670" w:rsidP="00F20670">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03B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5403B3" w:rsidRDefault="00305409" w:rsidP="00E34898">
            <w:pPr>
              <w:pStyle w:val="CRCoverPage"/>
              <w:spacing w:after="0"/>
              <w:jc w:val="right"/>
              <w:rPr>
                <w:i/>
                <w:noProof/>
              </w:rPr>
            </w:pPr>
            <w:r w:rsidRPr="005403B3">
              <w:rPr>
                <w:i/>
                <w:noProof/>
                <w:sz w:val="14"/>
              </w:rPr>
              <w:t>CR-Form-v</w:t>
            </w:r>
            <w:r w:rsidR="008863B9" w:rsidRPr="005403B3">
              <w:rPr>
                <w:i/>
                <w:noProof/>
                <w:sz w:val="14"/>
              </w:rPr>
              <w:t>12.</w:t>
            </w:r>
            <w:r w:rsidR="009531B0" w:rsidRPr="005403B3">
              <w:rPr>
                <w:i/>
                <w:noProof/>
                <w:sz w:val="14"/>
              </w:rPr>
              <w:t>3</w:t>
            </w:r>
          </w:p>
        </w:tc>
      </w:tr>
      <w:tr w:rsidR="001E41F3" w:rsidRPr="005403B3" w14:paraId="3FBB62B8" w14:textId="77777777" w:rsidTr="00547111">
        <w:tc>
          <w:tcPr>
            <w:tcW w:w="9641" w:type="dxa"/>
            <w:gridSpan w:val="9"/>
            <w:tcBorders>
              <w:left w:val="single" w:sz="4" w:space="0" w:color="auto"/>
              <w:right w:val="single" w:sz="4" w:space="0" w:color="auto"/>
            </w:tcBorders>
          </w:tcPr>
          <w:p w14:paraId="79AB67D6" w14:textId="77777777" w:rsidR="001E41F3" w:rsidRPr="005403B3" w:rsidRDefault="001E41F3">
            <w:pPr>
              <w:pStyle w:val="CRCoverPage"/>
              <w:spacing w:after="0"/>
              <w:jc w:val="center"/>
              <w:rPr>
                <w:noProof/>
              </w:rPr>
            </w:pPr>
            <w:r w:rsidRPr="005403B3">
              <w:rPr>
                <w:b/>
                <w:noProof/>
                <w:sz w:val="32"/>
              </w:rPr>
              <w:t>CHANGE REQUEST</w:t>
            </w:r>
          </w:p>
        </w:tc>
      </w:tr>
      <w:tr w:rsidR="001E41F3" w:rsidRPr="005403B3" w14:paraId="79946B04" w14:textId="77777777" w:rsidTr="00547111">
        <w:tc>
          <w:tcPr>
            <w:tcW w:w="9641" w:type="dxa"/>
            <w:gridSpan w:val="9"/>
            <w:tcBorders>
              <w:left w:val="single" w:sz="4" w:space="0" w:color="auto"/>
              <w:right w:val="single" w:sz="4" w:space="0" w:color="auto"/>
            </w:tcBorders>
          </w:tcPr>
          <w:p w14:paraId="12C70EEE" w14:textId="77777777" w:rsidR="001E41F3" w:rsidRPr="005403B3" w:rsidRDefault="001E41F3">
            <w:pPr>
              <w:pStyle w:val="CRCoverPage"/>
              <w:spacing w:after="0"/>
              <w:rPr>
                <w:noProof/>
                <w:sz w:val="8"/>
                <w:szCs w:val="8"/>
              </w:rPr>
            </w:pPr>
          </w:p>
        </w:tc>
      </w:tr>
      <w:tr w:rsidR="001E41F3" w:rsidRPr="005403B3" w14:paraId="3999489E" w14:textId="77777777" w:rsidTr="00547111">
        <w:tc>
          <w:tcPr>
            <w:tcW w:w="142" w:type="dxa"/>
            <w:tcBorders>
              <w:left w:val="single" w:sz="4" w:space="0" w:color="auto"/>
            </w:tcBorders>
          </w:tcPr>
          <w:p w14:paraId="4DDA7F40" w14:textId="77777777" w:rsidR="001E41F3" w:rsidRPr="005403B3" w:rsidRDefault="001E41F3">
            <w:pPr>
              <w:pStyle w:val="CRCoverPage"/>
              <w:spacing w:after="0"/>
              <w:jc w:val="right"/>
              <w:rPr>
                <w:noProof/>
              </w:rPr>
            </w:pPr>
          </w:p>
        </w:tc>
        <w:tc>
          <w:tcPr>
            <w:tcW w:w="1559" w:type="dxa"/>
            <w:shd w:val="pct30" w:color="FFFF00" w:fill="auto"/>
          </w:tcPr>
          <w:p w14:paraId="52508B66" w14:textId="78FFF27C" w:rsidR="001E41F3" w:rsidRPr="005403B3" w:rsidRDefault="002213F6" w:rsidP="00E13F3D">
            <w:pPr>
              <w:pStyle w:val="CRCoverPage"/>
              <w:spacing w:after="0"/>
              <w:jc w:val="right"/>
              <w:rPr>
                <w:b/>
                <w:noProof/>
                <w:sz w:val="28"/>
              </w:rPr>
            </w:pPr>
            <w:r>
              <w:fldChar w:fldCharType="begin"/>
            </w:r>
            <w:r>
              <w:instrText xml:space="preserve"> DOCPROPERTY  Spec#  \* MERGEFORMAT </w:instrText>
            </w:r>
            <w:r>
              <w:fldChar w:fldCharType="separate"/>
            </w:r>
            <w:r w:rsidR="00093FBE" w:rsidRPr="005403B3">
              <w:rPr>
                <w:b/>
                <w:noProof/>
                <w:sz w:val="28"/>
              </w:rPr>
              <w:t>28.105</w:t>
            </w:r>
            <w:r>
              <w:rPr>
                <w:b/>
                <w:noProof/>
                <w:sz w:val="28"/>
              </w:rPr>
              <w:fldChar w:fldCharType="end"/>
            </w:r>
          </w:p>
        </w:tc>
        <w:tc>
          <w:tcPr>
            <w:tcW w:w="709" w:type="dxa"/>
          </w:tcPr>
          <w:p w14:paraId="77009707" w14:textId="77777777" w:rsidR="001E41F3" w:rsidRPr="005403B3" w:rsidRDefault="001E41F3">
            <w:pPr>
              <w:pStyle w:val="CRCoverPage"/>
              <w:spacing w:after="0"/>
              <w:jc w:val="center"/>
              <w:rPr>
                <w:noProof/>
              </w:rPr>
            </w:pPr>
            <w:r w:rsidRPr="005403B3">
              <w:rPr>
                <w:b/>
                <w:noProof/>
                <w:sz w:val="28"/>
              </w:rPr>
              <w:t>CR</w:t>
            </w:r>
          </w:p>
        </w:tc>
        <w:tc>
          <w:tcPr>
            <w:tcW w:w="1276" w:type="dxa"/>
            <w:shd w:val="pct30" w:color="FFFF00" w:fill="auto"/>
          </w:tcPr>
          <w:p w14:paraId="6CAED29D" w14:textId="4428C8A4" w:rsidR="001E41F3" w:rsidRPr="005403B3" w:rsidRDefault="001C68C8" w:rsidP="001C68C8">
            <w:pPr>
              <w:pStyle w:val="CRCoverPage"/>
              <w:spacing w:after="0"/>
              <w:jc w:val="center"/>
              <w:rPr>
                <w:noProof/>
              </w:rPr>
            </w:pPr>
            <w:fldSimple w:instr=" DOCPROPERTY  Revision  \* MERGEFORMAT ">
              <w:r>
                <w:rPr>
                  <w:b/>
                  <w:noProof/>
                  <w:sz w:val="28"/>
                </w:rPr>
                <w:t>-</w:t>
              </w:r>
            </w:fldSimple>
          </w:p>
        </w:tc>
        <w:tc>
          <w:tcPr>
            <w:tcW w:w="709" w:type="dxa"/>
          </w:tcPr>
          <w:p w14:paraId="09D2C09B" w14:textId="77777777" w:rsidR="001E41F3" w:rsidRPr="005403B3" w:rsidRDefault="001E41F3" w:rsidP="0051580D">
            <w:pPr>
              <w:pStyle w:val="CRCoverPage"/>
              <w:tabs>
                <w:tab w:val="right" w:pos="625"/>
              </w:tabs>
              <w:spacing w:after="0"/>
              <w:jc w:val="center"/>
              <w:rPr>
                <w:noProof/>
              </w:rPr>
            </w:pPr>
            <w:r w:rsidRPr="005403B3">
              <w:rPr>
                <w:b/>
                <w:bCs/>
                <w:noProof/>
                <w:sz w:val="28"/>
              </w:rPr>
              <w:t>rev</w:t>
            </w:r>
          </w:p>
        </w:tc>
        <w:tc>
          <w:tcPr>
            <w:tcW w:w="992" w:type="dxa"/>
            <w:shd w:val="pct30" w:color="FFFF00" w:fill="auto"/>
          </w:tcPr>
          <w:p w14:paraId="7533BF9D" w14:textId="12C1BC98" w:rsidR="001E41F3" w:rsidRPr="005403B3" w:rsidRDefault="002213F6" w:rsidP="00E13F3D">
            <w:pPr>
              <w:pStyle w:val="CRCoverPage"/>
              <w:spacing w:after="0"/>
              <w:jc w:val="center"/>
              <w:rPr>
                <w:b/>
                <w:noProof/>
              </w:rPr>
            </w:pPr>
            <w:r>
              <w:fldChar w:fldCharType="begin"/>
            </w:r>
            <w:r>
              <w:instrText xml:space="preserve"> DOCPROPERTY  Revision  \* MERGEFORMAT </w:instrText>
            </w:r>
            <w:r>
              <w:fldChar w:fldCharType="separate"/>
            </w:r>
            <w:r w:rsidR="001C68C8">
              <w:rPr>
                <w:b/>
                <w:noProof/>
                <w:sz w:val="28"/>
              </w:rPr>
              <w:t>-</w:t>
            </w:r>
            <w:r>
              <w:rPr>
                <w:b/>
                <w:noProof/>
                <w:sz w:val="28"/>
              </w:rPr>
              <w:fldChar w:fldCharType="end"/>
            </w:r>
          </w:p>
        </w:tc>
        <w:tc>
          <w:tcPr>
            <w:tcW w:w="2410" w:type="dxa"/>
          </w:tcPr>
          <w:p w14:paraId="5D4AEAE9" w14:textId="77777777" w:rsidR="001E41F3" w:rsidRPr="005403B3" w:rsidRDefault="001E41F3" w:rsidP="0051580D">
            <w:pPr>
              <w:pStyle w:val="CRCoverPage"/>
              <w:tabs>
                <w:tab w:val="right" w:pos="1825"/>
              </w:tabs>
              <w:spacing w:after="0"/>
              <w:jc w:val="center"/>
              <w:rPr>
                <w:noProof/>
              </w:rPr>
            </w:pPr>
            <w:r w:rsidRPr="005403B3">
              <w:rPr>
                <w:b/>
                <w:noProof/>
                <w:sz w:val="28"/>
                <w:szCs w:val="28"/>
              </w:rPr>
              <w:t>Current version:</w:t>
            </w:r>
          </w:p>
        </w:tc>
        <w:tc>
          <w:tcPr>
            <w:tcW w:w="1701" w:type="dxa"/>
            <w:shd w:val="pct30" w:color="FFFF00" w:fill="auto"/>
          </w:tcPr>
          <w:p w14:paraId="1E22D6AC" w14:textId="27A0B4DD" w:rsidR="001E41F3" w:rsidRPr="005403B3" w:rsidRDefault="002213F6">
            <w:pPr>
              <w:pStyle w:val="CRCoverPage"/>
              <w:spacing w:after="0"/>
              <w:jc w:val="center"/>
              <w:rPr>
                <w:noProof/>
                <w:sz w:val="28"/>
              </w:rPr>
            </w:pPr>
            <w:r>
              <w:fldChar w:fldCharType="begin"/>
            </w:r>
            <w:r>
              <w:instrText xml:space="preserve"> DOCPROPERTY  Version  \* MERGEFORMAT </w:instrText>
            </w:r>
            <w:r>
              <w:fldChar w:fldCharType="separate"/>
            </w:r>
            <w:r w:rsidR="00093FBE" w:rsidRPr="005403B3">
              <w:rPr>
                <w:b/>
                <w:noProof/>
                <w:sz w:val="28"/>
              </w:rPr>
              <w:t>19.</w:t>
            </w:r>
            <w:r w:rsidR="00EF4A51" w:rsidRPr="005403B3">
              <w:rPr>
                <w:b/>
                <w:noProof/>
                <w:sz w:val="28"/>
              </w:rPr>
              <w:t>1</w:t>
            </w:r>
            <w:r w:rsidR="00093FBE" w:rsidRPr="005403B3">
              <w:rPr>
                <w:b/>
                <w:noProof/>
                <w:sz w:val="28"/>
              </w:rPr>
              <w:t>.0</w:t>
            </w:r>
            <w:r>
              <w:rPr>
                <w:b/>
                <w:noProof/>
                <w:sz w:val="28"/>
              </w:rPr>
              <w:fldChar w:fldCharType="end"/>
            </w:r>
          </w:p>
        </w:tc>
        <w:tc>
          <w:tcPr>
            <w:tcW w:w="143" w:type="dxa"/>
            <w:tcBorders>
              <w:right w:val="single" w:sz="4" w:space="0" w:color="auto"/>
            </w:tcBorders>
          </w:tcPr>
          <w:p w14:paraId="399238C9" w14:textId="77777777" w:rsidR="001E41F3" w:rsidRPr="005403B3" w:rsidRDefault="001E41F3">
            <w:pPr>
              <w:pStyle w:val="CRCoverPage"/>
              <w:spacing w:after="0"/>
              <w:rPr>
                <w:noProof/>
              </w:rPr>
            </w:pPr>
          </w:p>
        </w:tc>
      </w:tr>
      <w:tr w:rsidR="001E41F3" w:rsidRPr="005403B3" w14:paraId="7DC9F5A2" w14:textId="77777777" w:rsidTr="00547111">
        <w:tc>
          <w:tcPr>
            <w:tcW w:w="9641" w:type="dxa"/>
            <w:gridSpan w:val="9"/>
            <w:tcBorders>
              <w:left w:val="single" w:sz="4" w:space="0" w:color="auto"/>
              <w:right w:val="single" w:sz="4" w:space="0" w:color="auto"/>
            </w:tcBorders>
          </w:tcPr>
          <w:p w14:paraId="4883A7D2" w14:textId="77777777" w:rsidR="001E41F3" w:rsidRPr="005403B3" w:rsidRDefault="001E41F3">
            <w:pPr>
              <w:pStyle w:val="CRCoverPage"/>
              <w:spacing w:after="0"/>
              <w:rPr>
                <w:noProof/>
              </w:rPr>
            </w:pPr>
          </w:p>
        </w:tc>
      </w:tr>
      <w:tr w:rsidR="001E41F3" w:rsidRPr="005403B3" w14:paraId="266B4BDF" w14:textId="77777777" w:rsidTr="00547111">
        <w:tc>
          <w:tcPr>
            <w:tcW w:w="9641" w:type="dxa"/>
            <w:gridSpan w:val="9"/>
            <w:tcBorders>
              <w:top w:val="single" w:sz="4" w:space="0" w:color="auto"/>
            </w:tcBorders>
          </w:tcPr>
          <w:p w14:paraId="47E13998" w14:textId="77777777" w:rsidR="001E41F3" w:rsidRPr="005403B3" w:rsidRDefault="001E41F3">
            <w:pPr>
              <w:pStyle w:val="CRCoverPage"/>
              <w:spacing w:after="0"/>
              <w:jc w:val="center"/>
              <w:rPr>
                <w:rFonts w:cs="Arial"/>
                <w:i/>
                <w:noProof/>
              </w:rPr>
            </w:pPr>
            <w:r w:rsidRPr="005403B3">
              <w:rPr>
                <w:rFonts w:cs="Arial"/>
                <w:i/>
                <w:noProof/>
              </w:rPr>
              <w:t xml:space="preserve">For </w:t>
            </w:r>
            <w:hyperlink r:id="rId9" w:anchor="_blank" w:history="1">
              <w:r w:rsidRPr="005403B3">
                <w:rPr>
                  <w:rStyle w:val="ad"/>
                  <w:rFonts w:cs="Arial"/>
                  <w:b/>
                  <w:i/>
                  <w:noProof/>
                  <w:color w:val="FF0000"/>
                </w:rPr>
                <w:t>HE</w:t>
              </w:r>
              <w:bookmarkStart w:id="0" w:name="_Hlt497126619"/>
              <w:r w:rsidRPr="005403B3">
                <w:rPr>
                  <w:rStyle w:val="ad"/>
                  <w:rFonts w:cs="Arial"/>
                  <w:b/>
                  <w:i/>
                  <w:noProof/>
                  <w:color w:val="FF0000"/>
                </w:rPr>
                <w:t>L</w:t>
              </w:r>
              <w:bookmarkEnd w:id="0"/>
              <w:r w:rsidRPr="005403B3">
                <w:rPr>
                  <w:rStyle w:val="ad"/>
                  <w:rFonts w:cs="Arial"/>
                  <w:b/>
                  <w:i/>
                  <w:noProof/>
                  <w:color w:val="FF0000"/>
                </w:rPr>
                <w:t>P</w:t>
              </w:r>
            </w:hyperlink>
            <w:r w:rsidRPr="005403B3">
              <w:rPr>
                <w:rFonts w:cs="Arial"/>
                <w:b/>
                <w:i/>
                <w:noProof/>
                <w:color w:val="FF0000"/>
              </w:rPr>
              <w:t xml:space="preserve"> </w:t>
            </w:r>
            <w:r w:rsidRPr="005403B3">
              <w:rPr>
                <w:rFonts w:cs="Arial"/>
                <w:i/>
                <w:noProof/>
              </w:rPr>
              <w:t>on using this form</w:t>
            </w:r>
            <w:r w:rsidR="0051580D" w:rsidRPr="005403B3">
              <w:rPr>
                <w:rFonts w:cs="Arial"/>
                <w:i/>
                <w:noProof/>
              </w:rPr>
              <w:t>: c</w:t>
            </w:r>
            <w:r w:rsidR="00F25D98" w:rsidRPr="005403B3">
              <w:rPr>
                <w:rFonts w:cs="Arial"/>
                <w:i/>
                <w:noProof/>
              </w:rPr>
              <w:t xml:space="preserve">omprehensive instructions can be found at </w:t>
            </w:r>
            <w:r w:rsidR="001B7A65" w:rsidRPr="005403B3">
              <w:rPr>
                <w:rFonts w:cs="Arial"/>
                <w:i/>
                <w:noProof/>
              </w:rPr>
              <w:br/>
            </w:r>
            <w:hyperlink r:id="rId10" w:history="1">
              <w:r w:rsidR="00DE34CF" w:rsidRPr="005403B3">
                <w:rPr>
                  <w:rStyle w:val="ad"/>
                  <w:rFonts w:cs="Arial"/>
                  <w:i/>
                  <w:noProof/>
                </w:rPr>
                <w:t>http://www.3gpp.org/Change-Requests</w:t>
              </w:r>
            </w:hyperlink>
            <w:r w:rsidR="00F25D98" w:rsidRPr="005403B3">
              <w:rPr>
                <w:rFonts w:cs="Arial"/>
                <w:i/>
                <w:noProof/>
              </w:rPr>
              <w:t>.</w:t>
            </w:r>
          </w:p>
        </w:tc>
      </w:tr>
      <w:tr w:rsidR="001E41F3" w:rsidRPr="005403B3" w14:paraId="296CF086" w14:textId="77777777" w:rsidTr="00547111">
        <w:tc>
          <w:tcPr>
            <w:tcW w:w="9641" w:type="dxa"/>
            <w:gridSpan w:val="9"/>
          </w:tcPr>
          <w:p w14:paraId="7D4A60B5" w14:textId="77777777" w:rsidR="001E41F3" w:rsidRPr="005403B3" w:rsidRDefault="001E41F3">
            <w:pPr>
              <w:pStyle w:val="CRCoverPage"/>
              <w:spacing w:after="0"/>
              <w:rPr>
                <w:noProof/>
                <w:sz w:val="8"/>
                <w:szCs w:val="8"/>
              </w:rPr>
            </w:pPr>
          </w:p>
        </w:tc>
      </w:tr>
    </w:tbl>
    <w:p w14:paraId="53540664" w14:textId="77777777" w:rsidR="001E41F3" w:rsidRPr="005403B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03B3" w14:paraId="0EE45D52" w14:textId="77777777" w:rsidTr="00A7671C">
        <w:tc>
          <w:tcPr>
            <w:tcW w:w="2835" w:type="dxa"/>
          </w:tcPr>
          <w:p w14:paraId="59860FA1" w14:textId="77777777" w:rsidR="00F25D98" w:rsidRPr="005403B3" w:rsidRDefault="00F25D98" w:rsidP="001E41F3">
            <w:pPr>
              <w:pStyle w:val="CRCoverPage"/>
              <w:tabs>
                <w:tab w:val="right" w:pos="2751"/>
              </w:tabs>
              <w:spacing w:after="0"/>
              <w:rPr>
                <w:b/>
                <w:i/>
                <w:noProof/>
              </w:rPr>
            </w:pPr>
            <w:r w:rsidRPr="005403B3">
              <w:rPr>
                <w:b/>
                <w:i/>
                <w:noProof/>
              </w:rPr>
              <w:t>Proposed change</w:t>
            </w:r>
            <w:r w:rsidR="00A7671C" w:rsidRPr="005403B3">
              <w:rPr>
                <w:b/>
                <w:i/>
                <w:noProof/>
              </w:rPr>
              <w:t xml:space="preserve"> </w:t>
            </w:r>
            <w:r w:rsidRPr="005403B3">
              <w:rPr>
                <w:b/>
                <w:i/>
                <w:noProof/>
              </w:rPr>
              <w:t>affects:</w:t>
            </w:r>
          </w:p>
        </w:tc>
        <w:tc>
          <w:tcPr>
            <w:tcW w:w="1418" w:type="dxa"/>
          </w:tcPr>
          <w:p w14:paraId="07128383" w14:textId="77777777" w:rsidR="00F25D98" w:rsidRPr="005403B3" w:rsidRDefault="00F25D98" w:rsidP="001E41F3">
            <w:pPr>
              <w:pStyle w:val="CRCoverPage"/>
              <w:spacing w:after="0"/>
              <w:jc w:val="right"/>
              <w:rPr>
                <w:noProof/>
              </w:rPr>
            </w:pPr>
            <w:r w:rsidRPr="005403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403B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403B3" w:rsidRDefault="00F25D98" w:rsidP="001E41F3">
            <w:pPr>
              <w:pStyle w:val="CRCoverPage"/>
              <w:spacing w:after="0"/>
              <w:jc w:val="right"/>
              <w:rPr>
                <w:noProof/>
                <w:u w:val="single"/>
              </w:rPr>
            </w:pPr>
            <w:r w:rsidRPr="005403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5403B3" w:rsidRDefault="00F25D98" w:rsidP="001E41F3">
            <w:pPr>
              <w:pStyle w:val="CRCoverPage"/>
              <w:spacing w:after="0"/>
              <w:jc w:val="center"/>
              <w:rPr>
                <w:b/>
                <w:caps/>
                <w:noProof/>
              </w:rPr>
            </w:pPr>
          </w:p>
        </w:tc>
        <w:tc>
          <w:tcPr>
            <w:tcW w:w="2126" w:type="dxa"/>
          </w:tcPr>
          <w:p w14:paraId="2ED8415F" w14:textId="77777777" w:rsidR="00F25D98" w:rsidRPr="005403B3" w:rsidRDefault="00F25D98" w:rsidP="001E41F3">
            <w:pPr>
              <w:pStyle w:val="CRCoverPage"/>
              <w:spacing w:after="0"/>
              <w:jc w:val="right"/>
              <w:rPr>
                <w:noProof/>
                <w:u w:val="single"/>
              </w:rPr>
            </w:pPr>
            <w:r w:rsidRPr="005403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2BF2AC" w:rsidR="00F25D98" w:rsidRPr="005403B3" w:rsidRDefault="00093FBE" w:rsidP="001E41F3">
            <w:pPr>
              <w:pStyle w:val="CRCoverPage"/>
              <w:spacing w:after="0"/>
              <w:jc w:val="center"/>
              <w:rPr>
                <w:b/>
                <w:caps/>
                <w:noProof/>
              </w:rPr>
            </w:pPr>
            <w:r w:rsidRPr="005403B3">
              <w:rPr>
                <w:b/>
                <w:caps/>
                <w:noProof/>
              </w:rPr>
              <w:t>X</w:t>
            </w:r>
          </w:p>
        </w:tc>
        <w:tc>
          <w:tcPr>
            <w:tcW w:w="1418" w:type="dxa"/>
            <w:tcBorders>
              <w:left w:val="nil"/>
            </w:tcBorders>
          </w:tcPr>
          <w:p w14:paraId="6562735E" w14:textId="77777777" w:rsidR="00F25D98" w:rsidRPr="005403B3" w:rsidRDefault="00F25D98" w:rsidP="001E41F3">
            <w:pPr>
              <w:pStyle w:val="CRCoverPage"/>
              <w:spacing w:after="0"/>
              <w:jc w:val="right"/>
              <w:rPr>
                <w:noProof/>
              </w:rPr>
            </w:pPr>
            <w:r w:rsidRPr="005403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097B0B" w:rsidR="00F25D98" w:rsidRPr="005403B3" w:rsidRDefault="00093FBE" w:rsidP="001E41F3">
            <w:pPr>
              <w:pStyle w:val="CRCoverPage"/>
              <w:spacing w:after="0"/>
              <w:jc w:val="center"/>
              <w:rPr>
                <w:b/>
                <w:bCs/>
                <w:caps/>
                <w:noProof/>
              </w:rPr>
            </w:pPr>
            <w:r w:rsidRPr="005403B3">
              <w:rPr>
                <w:b/>
                <w:caps/>
                <w:noProof/>
              </w:rPr>
              <w:t>X</w:t>
            </w:r>
          </w:p>
        </w:tc>
      </w:tr>
    </w:tbl>
    <w:p w14:paraId="69DCC391" w14:textId="77777777" w:rsidR="001E41F3" w:rsidRPr="005403B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03B3" w14:paraId="31618834" w14:textId="77777777" w:rsidTr="00547111">
        <w:tc>
          <w:tcPr>
            <w:tcW w:w="9640" w:type="dxa"/>
            <w:gridSpan w:val="11"/>
          </w:tcPr>
          <w:p w14:paraId="55477508" w14:textId="77777777" w:rsidR="001E41F3" w:rsidRPr="005403B3" w:rsidRDefault="001E41F3">
            <w:pPr>
              <w:pStyle w:val="CRCoverPage"/>
              <w:spacing w:after="0"/>
              <w:rPr>
                <w:noProof/>
                <w:sz w:val="8"/>
                <w:szCs w:val="8"/>
              </w:rPr>
            </w:pPr>
          </w:p>
        </w:tc>
      </w:tr>
      <w:tr w:rsidR="001E41F3" w:rsidRPr="005403B3" w14:paraId="58300953" w14:textId="77777777" w:rsidTr="00547111">
        <w:tc>
          <w:tcPr>
            <w:tcW w:w="1843" w:type="dxa"/>
            <w:tcBorders>
              <w:top w:val="single" w:sz="4" w:space="0" w:color="auto"/>
              <w:left w:val="single" w:sz="4" w:space="0" w:color="auto"/>
            </w:tcBorders>
          </w:tcPr>
          <w:p w14:paraId="05B2F3A2" w14:textId="77777777" w:rsidR="001E41F3" w:rsidRPr="005403B3" w:rsidRDefault="001E41F3">
            <w:pPr>
              <w:pStyle w:val="CRCoverPage"/>
              <w:tabs>
                <w:tab w:val="right" w:pos="1759"/>
              </w:tabs>
              <w:spacing w:after="0"/>
              <w:rPr>
                <w:b/>
                <w:i/>
                <w:noProof/>
              </w:rPr>
            </w:pPr>
            <w:r w:rsidRPr="005403B3">
              <w:rPr>
                <w:b/>
                <w:i/>
                <w:noProof/>
              </w:rPr>
              <w:t>Title:</w:t>
            </w:r>
            <w:r w:rsidRPr="005403B3">
              <w:rPr>
                <w:b/>
                <w:i/>
                <w:noProof/>
              </w:rPr>
              <w:tab/>
            </w:r>
          </w:p>
        </w:tc>
        <w:tc>
          <w:tcPr>
            <w:tcW w:w="7797" w:type="dxa"/>
            <w:gridSpan w:val="10"/>
            <w:tcBorders>
              <w:top w:val="single" w:sz="4" w:space="0" w:color="auto"/>
              <w:right w:val="single" w:sz="4" w:space="0" w:color="auto"/>
            </w:tcBorders>
            <w:shd w:val="pct30" w:color="FFFF00" w:fill="auto"/>
          </w:tcPr>
          <w:p w14:paraId="3D393EEE" w14:textId="472C4426" w:rsidR="001E41F3" w:rsidRPr="005403B3" w:rsidRDefault="003331CC">
            <w:pPr>
              <w:pStyle w:val="CRCoverPage"/>
              <w:spacing w:after="0"/>
              <w:ind w:left="100"/>
              <w:rPr>
                <w:noProof/>
              </w:rPr>
            </w:pPr>
            <w:r w:rsidRPr="003331CC">
              <w:rPr>
                <w:noProof/>
              </w:rPr>
              <w:t>InputToDraftCR</w:t>
            </w:r>
            <w:r w:rsidR="00EF4A51" w:rsidRPr="005403B3">
              <w:rPr>
                <w:noProof/>
              </w:rPr>
              <w:t xml:space="preserve"> TS 28.105</w:t>
            </w:r>
            <w:r w:rsidR="001C68C8">
              <w:rPr>
                <w:noProof/>
              </w:rPr>
              <w:t xml:space="preserve"> </w:t>
            </w:r>
            <w:r w:rsidR="001C68C8">
              <w:rPr>
                <w:rFonts w:hint="eastAsia"/>
                <w:noProof/>
                <w:lang w:eastAsia="zh-CN"/>
              </w:rPr>
              <w:t>for</w:t>
            </w:r>
            <w:r w:rsidR="00EF4A51" w:rsidRPr="005403B3">
              <w:rPr>
                <w:noProof/>
              </w:rPr>
              <w:t xml:space="preserve"> A</w:t>
            </w:r>
            <w:r w:rsidR="00EF4A51" w:rsidRPr="005403B3">
              <w:rPr>
                <w:rFonts w:hint="eastAsia"/>
                <w:noProof/>
                <w:lang w:eastAsia="zh-CN"/>
              </w:rPr>
              <w:t>dd</w:t>
            </w:r>
            <w:r w:rsidR="00EF4A51" w:rsidRPr="005403B3">
              <w:rPr>
                <w:noProof/>
                <w:lang w:eastAsia="zh-CN"/>
              </w:rPr>
              <w:t xml:space="preserve"> use case, requirements </w:t>
            </w:r>
            <w:r w:rsidR="003C7D0F">
              <w:rPr>
                <w:noProof/>
                <w:lang w:eastAsia="zh-CN"/>
              </w:rPr>
              <w:t>for</w:t>
            </w:r>
            <w:r w:rsidR="00EF4A51" w:rsidRPr="005403B3">
              <w:rPr>
                <w:noProof/>
                <w:lang w:eastAsia="zh-CN"/>
              </w:rPr>
              <w:t xml:space="preserve"> training conflict management for reinforcement learning</w:t>
            </w:r>
          </w:p>
        </w:tc>
      </w:tr>
      <w:tr w:rsidR="001E41F3" w:rsidRPr="005403B3" w14:paraId="05C08479" w14:textId="77777777" w:rsidTr="00547111">
        <w:tc>
          <w:tcPr>
            <w:tcW w:w="1843" w:type="dxa"/>
            <w:tcBorders>
              <w:left w:val="single" w:sz="4" w:space="0" w:color="auto"/>
            </w:tcBorders>
          </w:tcPr>
          <w:p w14:paraId="45E29F53"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403B3" w:rsidRDefault="001E41F3">
            <w:pPr>
              <w:pStyle w:val="CRCoverPage"/>
              <w:spacing w:after="0"/>
              <w:rPr>
                <w:noProof/>
                <w:sz w:val="8"/>
                <w:szCs w:val="8"/>
              </w:rPr>
            </w:pPr>
          </w:p>
        </w:tc>
      </w:tr>
      <w:tr w:rsidR="001E41F3" w:rsidRPr="005403B3" w14:paraId="46D5D7C2" w14:textId="77777777" w:rsidTr="00547111">
        <w:tc>
          <w:tcPr>
            <w:tcW w:w="1843" w:type="dxa"/>
            <w:tcBorders>
              <w:left w:val="single" w:sz="4" w:space="0" w:color="auto"/>
            </w:tcBorders>
          </w:tcPr>
          <w:p w14:paraId="45A6C2C4" w14:textId="77777777" w:rsidR="001E41F3" w:rsidRPr="005403B3" w:rsidRDefault="001E41F3">
            <w:pPr>
              <w:pStyle w:val="CRCoverPage"/>
              <w:tabs>
                <w:tab w:val="right" w:pos="1759"/>
              </w:tabs>
              <w:spacing w:after="0"/>
              <w:rPr>
                <w:b/>
                <w:i/>
                <w:noProof/>
              </w:rPr>
            </w:pPr>
            <w:r w:rsidRPr="005403B3">
              <w:rPr>
                <w:b/>
                <w:i/>
                <w:noProof/>
              </w:rPr>
              <w:t>Source to WG:</w:t>
            </w:r>
          </w:p>
        </w:tc>
        <w:tc>
          <w:tcPr>
            <w:tcW w:w="7797" w:type="dxa"/>
            <w:gridSpan w:val="10"/>
            <w:tcBorders>
              <w:right w:val="single" w:sz="4" w:space="0" w:color="auto"/>
            </w:tcBorders>
            <w:shd w:val="pct30" w:color="FFFF00" w:fill="auto"/>
          </w:tcPr>
          <w:p w14:paraId="298AA482" w14:textId="5C35F314" w:rsidR="001E41F3" w:rsidRPr="005403B3" w:rsidRDefault="00093FBE">
            <w:pPr>
              <w:pStyle w:val="CRCoverPage"/>
              <w:spacing w:after="0"/>
              <w:ind w:left="100"/>
              <w:rPr>
                <w:noProof/>
              </w:rPr>
            </w:pPr>
            <w:r w:rsidRPr="005403B3">
              <w:rPr>
                <w:noProof/>
              </w:rPr>
              <w:t>HUAWEI</w:t>
            </w:r>
          </w:p>
        </w:tc>
      </w:tr>
      <w:tr w:rsidR="001E41F3" w:rsidRPr="005403B3" w14:paraId="4196B218" w14:textId="77777777" w:rsidTr="00547111">
        <w:tc>
          <w:tcPr>
            <w:tcW w:w="1843" w:type="dxa"/>
            <w:tcBorders>
              <w:left w:val="single" w:sz="4" w:space="0" w:color="auto"/>
            </w:tcBorders>
          </w:tcPr>
          <w:p w14:paraId="14C300BA" w14:textId="77777777" w:rsidR="001E41F3" w:rsidRPr="005403B3" w:rsidRDefault="001E41F3">
            <w:pPr>
              <w:pStyle w:val="CRCoverPage"/>
              <w:tabs>
                <w:tab w:val="right" w:pos="1759"/>
              </w:tabs>
              <w:spacing w:after="0"/>
              <w:rPr>
                <w:b/>
                <w:i/>
                <w:noProof/>
              </w:rPr>
            </w:pPr>
            <w:r w:rsidRPr="005403B3">
              <w:rPr>
                <w:b/>
                <w:i/>
                <w:noProof/>
              </w:rPr>
              <w:t>Source to TSG:</w:t>
            </w:r>
          </w:p>
        </w:tc>
        <w:tc>
          <w:tcPr>
            <w:tcW w:w="7797" w:type="dxa"/>
            <w:gridSpan w:val="10"/>
            <w:tcBorders>
              <w:right w:val="single" w:sz="4" w:space="0" w:color="auto"/>
            </w:tcBorders>
            <w:shd w:val="pct30" w:color="FFFF00" w:fill="auto"/>
          </w:tcPr>
          <w:p w14:paraId="17FF8B7B" w14:textId="61B6A24C" w:rsidR="001E41F3" w:rsidRPr="005403B3" w:rsidRDefault="003408EB" w:rsidP="00547111">
            <w:pPr>
              <w:pStyle w:val="CRCoverPage"/>
              <w:spacing w:after="0"/>
              <w:ind w:left="100"/>
              <w:rPr>
                <w:noProof/>
              </w:rPr>
            </w:pPr>
            <w:r w:rsidRPr="005403B3">
              <w:t>SA5</w:t>
            </w:r>
            <w:r w:rsidR="00F41D94" w:rsidRPr="005403B3">
              <w:fldChar w:fldCharType="begin"/>
            </w:r>
            <w:r w:rsidR="00F41D94" w:rsidRPr="005403B3">
              <w:instrText xml:space="preserve"> DOCPROPERTY  SourceIfTsg  \* MERGEFORMAT </w:instrText>
            </w:r>
            <w:r w:rsidR="00F41D94" w:rsidRPr="005403B3">
              <w:fldChar w:fldCharType="end"/>
            </w:r>
          </w:p>
        </w:tc>
      </w:tr>
      <w:tr w:rsidR="001E41F3" w:rsidRPr="005403B3" w14:paraId="76303739" w14:textId="77777777" w:rsidTr="00547111">
        <w:tc>
          <w:tcPr>
            <w:tcW w:w="1843" w:type="dxa"/>
            <w:tcBorders>
              <w:left w:val="single" w:sz="4" w:space="0" w:color="auto"/>
            </w:tcBorders>
          </w:tcPr>
          <w:p w14:paraId="4D3B1657" w14:textId="77777777" w:rsidR="001E41F3" w:rsidRPr="005403B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403B3" w:rsidRDefault="001E41F3">
            <w:pPr>
              <w:pStyle w:val="CRCoverPage"/>
              <w:spacing w:after="0"/>
              <w:rPr>
                <w:noProof/>
                <w:sz w:val="8"/>
                <w:szCs w:val="8"/>
              </w:rPr>
            </w:pPr>
          </w:p>
        </w:tc>
      </w:tr>
      <w:tr w:rsidR="001E41F3" w:rsidRPr="005403B3" w14:paraId="50563E52" w14:textId="77777777" w:rsidTr="00547111">
        <w:tc>
          <w:tcPr>
            <w:tcW w:w="1843" w:type="dxa"/>
            <w:tcBorders>
              <w:left w:val="single" w:sz="4" w:space="0" w:color="auto"/>
            </w:tcBorders>
          </w:tcPr>
          <w:p w14:paraId="32C381B7" w14:textId="77777777" w:rsidR="001E41F3" w:rsidRPr="005403B3" w:rsidRDefault="001E41F3">
            <w:pPr>
              <w:pStyle w:val="CRCoverPage"/>
              <w:tabs>
                <w:tab w:val="right" w:pos="1759"/>
              </w:tabs>
              <w:spacing w:after="0"/>
              <w:rPr>
                <w:b/>
                <w:i/>
                <w:noProof/>
              </w:rPr>
            </w:pPr>
            <w:r w:rsidRPr="005403B3">
              <w:rPr>
                <w:b/>
                <w:i/>
                <w:noProof/>
              </w:rPr>
              <w:t>Work item code</w:t>
            </w:r>
            <w:r w:rsidR="0051580D" w:rsidRPr="005403B3">
              <w:rPr>
                <w:b/>
                <w:i/>
                <w:noProof/>
              </w:rPr>
              <w:t>:</w:t>
            </w:r>
          </w:p>
        </w:tc>
        <w:tc>
          <w:tcPr>
            <w:tcW w:w="3686" w:type="dxa"/>
            <w:gridSpan w:val="5"/>
            <w:shd w:val="pct30" w:color="FFFF00" w:fill="auto"/>
          </w:tcPr>
          <w:p w14:paraId="115414A3" w14:textId="24A017CC" w:rsidR="001E41F3" w:rsidRPr="005403B3" w:rsidRDefault="00F55564">
            <w:pPr>
              <w:pStyle w:val="CRCoverPage"/>
              <w:spacing w:after="0"/>
              <w:ind w:left="100"/>
              <w:rPr>
                <w:noProof/>
                <w:lang w:eastAsia="zh-CN"/>
              </w:rPr>
            </w:pPr>
            <w:r w:rsidRPr="005403B3">
              <w:rPr>
                <w:noProof/>
              </w:rPr>
              <w:t>AIML_MGT_Ph2</w:t>
            </w:r>
          </w:p>
        </w:tc>
        <w:tc>
          <w:tcPr>
            <w:tcW w:w="567" w:type="dxa"/>
            <w:tcBorders>
              <w:left w:val="nil"/>
            </w:tcBorders>
          </w:tcPr>
          <w:p w14:paraId="61A86BCF" w14:textId="77777777" w:rsidR="001E41F3" w:rsidRPr="005403B3" w:rsidRDefault="001E41F3">
            <w:pPr>
              <w:pStyle w:val="CRCoverPage"/>
              <w:spacing w:after="0"/>
              <w:ind w:right="100"/>
              <w:rPr>
                <w:noProof/>
              </w:rPr>
            </w:pPr>
          </w:p>
        </w:tc>
        <w:tc>
          <w:tcPr>
            <w:tcW w:w="1417" w:type="dxa"/>
            <w:gridSpan w:val="3"/>
            <w:tcBorders>
              <w:left w:val="nil"/>
            </w:tcBorders>
          </w:tcPr>
          <w:p w14:paraId="153CBFB1" w14:textId="77777777" w:rsidR="001E41F3" w:rsidRPr="005403B3" w:rsidRDefault="001E41F3">
            <w:pPr>
              <w:pStyle w:val="CRCoverPage"/>
              <w:spacing w:after="0"/>
              <w:jc w:val="right"/>
              <w:rPr>
                <w:noProof/>
              </w:rPr>
            </w:pPr>
            <w:r w:rsidRPr="005403B3">
              <w:rPr>
                <w:b/>
                <w:i/>
                <w:noProof/>
              </w:rPr>
              <w:t>Date:</w:t>
            </w:r>
          </w:p>
        </w:tc>
        <w:tc>
          <w:tcPr>
            <w:tcW w:w="2127" w:type="dxa"/>
            <w:tcBorders>
              <w:right w:val="single" w:sz="4" w:space="0" w:color="auto"/>
            </w:tcBorders>
            <w:shd w:val="pct30" w:color="FFFF00" w:fill="auto"/>
          </w:tcPr>
          <w:p w14:paraId="56929475" w14:textId="31BD36B5" w:rsidR="001E41F3" w:rsidRPr="005403B3" w:rsidRDefault="003408EB">
            <w:pPr>
              <w:pStyle w:val="CRCoverPage"/>
              <w:spacing w:after="0"/>
              <w:ind w:left="100"/>
              <w:rPr>
                <w:noProof/>
              </w:rPr>
            </w:pPr>
            <w:r w:rsidRPr="005403B3">
              <w:t>202</w:t>
            </w:r>
            <w:r w:rsidR="00093FBE" w:rsidRPr="005403B3">
              <w:t>5</w:t>
            </w:r>
            <w:r w:rsidRPr="005403B3">
              <w:t>-</w:t>
            </w:r>
            <w:r w:rsidR="003C3E93">
              <w:t>08</w:t>
            </w:r>
            <w:r w:rsidRPr="005403B3">
              <w:t>-</w:t>
            </w:r>
            <w:r w:rsidR="003C3E93">
              <w:t>1</w:t>
            </w:r>
            <w:r w:rsidR="00F15155">
              <w:t>5</w:t>
            </w:r>
          </w:p>
        </w:tc>
      </w:tr>
      <w:tr w:rsidR="001E41F3" w:rsidRPr="005403B3" w14:paraId="690C7843" w14:textId="77777777" w:rsidTr="00547111">
        <w:tc>
          <w:tcPr>
            <w:tcW w:w="1843" w:type="dxa"/>
            <w:tcBorders>
              <w:left w:val="single" w:sz="4" w:space="0" w:color="auto"/>
            </w:tcBorders>
          </w:tcPr>
          <w:p w14:paraId="17A1A642" w14:textId="77777777" w:rsidR="001E41F3" w:rsidRPr="005403B3" w:rsidRDefault="001E41F3">
            <w:pPr>
              <w:pStyle w:val="CRCoverPage"/>
              <w:spacing w:after="0"/>
              <w:rPr>
                <w:b/>
                <w:i/>
                <w:noProof/>
                <w:sz w:val="8"/>
                <w:szCs w:val="8"/>
              </w:rPr>
            </w:pPr>
          </w:p>
        </w:tc>
        <w:tc>
          <w:tcPr>
            <w:tcW w:w="1986" w:type="dxa"/>
            <w:gridSpan w:val="4"/>
          </w:tcPr>
          <w:p w14:paraId="2F73FCFB" w14:textId="77777777" w:rsidR="001E41F3" w:rsidRPr="005403B3" w:rsidRDefault="001E41F3">
            <w:pPr>
              <w:pStyle w:val="CRCoverPage"/>
              <w:spacing w:after="0"/>
              <w:rPr>
                <w:noProof/>
                <w:sz w:val="8"/>
                <w:szCs w:val="8"/>
              </w:rPr>
            </w:pPr>
          </w:p>
        </w:tc>
        <w:tc>
          <w:tcPr>
            <w:tcW w:w="2267" w:type="dxa"/>
            <w:gridSpan w:val="2"/>
          </w:tcPr>
          <w:p w14:paraId="0FBCFC35" w14:textId="77777777" w:rsidR="001E41F3" w:rsidRPr="005403B3" w:rsidRDefault="001E41F3">
            <w:pPr>
              <w:pStyle w:val="CRCoverPage"/>
              <w:spacing w:after="0"/>
              <w:rPr>
                <w:noProof/>
                <w:sz w:val="8"/>
                <w:szCs w:val="8"/>
              </w:rPr>
            </w:pPr>
          </w:p>
        </w:tc>
        <w:tc>
          <w:tcPr>
            <w:tcW w:w="1417" w:type="dxa"/>
            <w:gridSpan w:val="3"/>
          </w:tcPr>
          <w:p w14:paraId="60243A9E" w14:textId="77777777" w:rsidR="001E41F3" w:rsidRPr="005403B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403B3" w:rsidRDefault="001E41F3">
            <w:pPr>
              <w:pStyle w:val="CRCoverPage"/>
              <w:spacing w:after="0"/>
              <w:rPr>
                <w:noProof/>
                <w:sz w:val="8"/>
                <w:szCs w:val="8"/>
              </w:rPr>
            </w:pPr>
          </w:p>
        </w:tc>
      </w:tr>
      <w:tr w:rsidR="001E41F3" w:rsidRPr="005403B3" w14:paraId="13D4AF59" w14:textId="77777777" w:rsidTr="00547111">
        <w:trPr>
          <w:cantSplit/>
        </w:trPr>
        <w:tc>
          <w:tcPr>
            <w:tcW w:w="1843" w:type="dxa"/>
            <w:tcBorders>
              <w:left w:val="single" w:sz="4" w:space="0" w:color="auto"/>
            </w:tcBorders>
          </w:tcPr>
          <w:p w14:paraId="1E6EA205" w14:textId="77777777" w:rsidR="001E41F3" w:rsidRPr="005403B3" w:rsidRDefault="001E41F3">
            <w:pPr>
              <w:pStyle w:val="CRCoverPage"/>
              <w:tabs>
                <w:tab w:val="right" w:pos="1759"/>
              </w:tabs>
              <w:spacing w:after="0"/>
              <w:rPr>
                <w:b/>
                <w:i/>
                <w:noProof/>
              </w:rPr>
            </w:pPr>
            <w:r w:rsidRPr="005403B3">
              <w:rPr>
                <w:b/>
                <w:i/>
                <w:noProof/>
              </w:rPr>
              <w:t>Category:</w:t>
            </w:r>
          </w:p>
        </w:tc>
        <w:tc>
          <w:tcPr>
            <w:tcW w:w="851" w:type="dxa"/>
            <w:shd w:val="pct30" w:color="FFFF00" w:fill="auto"/>
          </w:tcPr>
          <w:p w14:paraId="154A6113" w14:textId="277FA200" w:rsidR="001E41F3" w:rsidRPr="005403B3" w:rsidRDefault="002213F6" w:rsidP="00D24991">
            <w:pPr>
              <w:pStyle w:val="CRCoverPage"/>
              <w:spacing w:after="0"/>
              <w:ind w:left="100" w:right="-609"/>
              <w:rPr>
                <w:b/>
                <w:noProof/>
              </w:rPr>
            </w:pPr>
            <w:r>
              <w:fldChar w:fldCharType="begin"/>
            </w:r>
            <w:r>
              <w:instrText xml:space="preserve"> DOCPROPERTY  Cat  \* MERGEFORMAT </w:instrText>
            </w:r>
            <w:r>
              <w:fldChar w:fldCharType="separate"/>
            </w:r>
            <w:r w:rsidR="00093FBE" w:rsidRPr="005403B3">
              <w:rPr>
                <w:b/>
                <w:noProof/>
              </w:rPr>
              <w:t>B</w:t>
            </w:r>
            <w:r>
              <w:rPr>
                <w:b/>
                <w:noProof/>
              </w:rPr>
              <w:fldChar w:fldCharType="end"/>
            </w:r>
          </w:p>
        </w:tc>
        <w:tc>
          <w:tcPr>
            <w:tcW w:w="3402" w:type="dxa"/>
            <w:gridSpan w:val="5"/>
            <w:tcBorders>
              <w:left w:val="nil"/>
            </w:tcBorders>
          </w:tcPr>
          <w:p w14:paraId="617AE5C6" w14:textId="77777777" w:rsidR="001E41F3" w:rsidRPr="005403B3" w:rsidRDefault="001E41F3">
            <w:pPr>
              <w:pStyle w:val="CRCoverPage"/>
              <w:spacing w:after="0"/>
              <w:rPr>
                <w:noProof/>
              </w:rPr>
            </w:pPr>
          </w:p>
        </w:tc>
        <w:tc>
          <w:tcPr>
            <w:tcW w:w="1417" w:type="dxa"/>
            <w:gridSpan w:val="3"/>
            <w:tcBorders>
              <w:left w:val="nil"/>
            </w:tcBorders>
          </w:tcPr>
          <w:p w14:paraId="42CDCEE5" w14:textId="77777777" w:rsidR="001E41F3" w:rsidRPr="005403B3" w:rsidRDefault="001E41F3">
            <w:pPr>
              <w:pStyle w:val="CRCoverPage"/>
              <w:spacing w:after="0"/>
              <w:jc w:val="right"/>
              <w:rPr>
                <w:b/>
                <w:i/>
                <w:noProof/>
              </w:rPr>
            </w:pPr>
            <w:r w:rsidRPr="005403B3">
              <w:rPr>
                <w:b/>
                <w:i/>
                <w:noProof/>
              </w:rPr>
              <w:t>Release:</w:t>
            </w:r>
          </w:p>
        </w:tc>
        <w:tc>
          <w:tcPr>
            <w:tcW w:w="2127" w:type="dxa"/>
            <w:tcBorders>
              <w:right w:val="single" w:sz="4" w:space="0" w:color="auto"/>
            </w:tcBorders>
            <w:shd w:val="pct30" w:color="FFFF00" w:fill="auto"/>
          </w:tcPr>
          <w:p w14:paraId="6C870B98" w14:textId="71C45D73" w:rsidR="001E41F3" w:rsidRPr="005403B3" w:rsidRDefault="003408EB">
            <w:pPr>
              <w:pStyle w:val="CRCoverPage"/>
              <w:spacing w:after="0"/>
              <w:ind w:left="100"/>
              <w:rPr>
                <w:noProof/>
              </w:rPr>
            </w:pPr>
            <w:r w:rsidRPr="005403B3">
              <w:t>Rel-</w:t>
            </w:r>
            <w:r w:rsidR="00093FBE" w:rsidRPr="005403B3">
              <w:t>19</w:t>
            </w:r>
          </w:p>
        </w:tc>
      </w:tr>
      <w:tr w:rsidR="001E41F3" w:rsidRPr="005403B3" w14:paraId="30122F0C" w14:textId="77777777" w:rsidTr="00547111">
        <w:tc>
          <w:tcPr>
            <w:tcW w:w="1843" w:type="dxa"/>
            <w:tcBorders>
              <w:left w:val="single" w:sz="4" w:space="0" w:color="auto"/>
              <w:bottom w:val="single" w:sz="4" w:space="0" w:color="auto"/>
            </w:tcBorders>
          </w:tcPr>
          <w:p w14:paraId="615796D0" w14:textId="77777777" w:rsidR="001E41F3" w:rsidRPr="005403B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403B3" w:rsidRDefault="001E41F3">
            <w:pPr>
              <w:pStyle w:val="CRCoverPage"/>
              <w:spacing w:after="0"/>
              <w:ind w:left="383" w:hanging="383"/>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categories:</w:t>
            </w:r>
            <w:r w:rsidRPr="005403B3">
              <w:rPr>
                <w:b/>
                <w:i/>
                <w:noProof/>
                <w:sz w:val="18"/>
              </w:rPr>
              <w:br/>
              <w:t>F</w:t>
            </w:r>
            <w:r w:rsidRPr="005403B3">
              <w:rPr>
                <w:i/>
                <w:noProof/>
                <w:sz w:val="18"/>
              </w:rPr>
              <w:t xml:space="preserve">  (correction)</w:t>
            </w:r>
            <w:r w:rsidRPr="005403B3">
              <w:rPr>
                <w:i/>
                <w:noProof/>
                <w:sz w:val="18"/>
              </w:rPr>
              <w:br/>
            </w:r>
            <w:r w:rsidRPr="005403B3">
              <w:rPr>
                <w:b/>
                <w:i/>
                <w:noProof/>
                <w:sz w:val="18"/>
              </w:rPr>
              <w:t>A</w:t>
            </w:r>
            <w:r w:rsidRPr="005403B3">
              <w:rPr>
                <w:i/>
                <w:noProof/>
                <w:sz w:val="18"/>
              </w:rPr>
              <w:t xml:space="preserve">  (</w:t>
            </w:r>
            <w:r w:rsidR="00DE34CF" w:rsidRPr="005403B3">
              <w:rPr>
                <w:i/>
                <w:noProof/>
                <w:sz w:val="18"/>
              </w:rPr>
              <w:t xml:space="preserve">mirror </w:t>
            </w:r>
            <w:r w:rsidRPr="005403B3">
              <w:rPr>
                <w:i/>
                <w:noProof/>
                <w:sz w:val="18"/>
              </w:rPr>
              <w:t>correspond</w:t>
            </w:r>
            <w:r w:rsidR="00DE34CF" w:rsidRPr="005403B3">
              <w:rPr>
                <w:i/>
                <w:noProof/>
                <w:sz w:val="18"/>
              </w:rPr>
              <w:t xml:space="preserve">ing </w:t>
            </w:r>
            <w:r w:rsidRPr="005403B3">
              <w:rPr>
                <w:i/>
                <w:noProof/>
                <w:sz w:val="18"/>
              </w:rPr>
              <w:t xml:space="preserve">to a </w:t>
            </w:r>
            <w:r w:rsidR="00DE34CF" w:rsidRPr="005403B3">
              <w:rPr>
                <w:i/>
                <w:noProof/>
                <w:sz w:val="18"/>
              </w:rPr>
              <w:t xml:space="preserve">change </w:t>
            </w:r>
            <w:r w:rsidRPr="005403B3">
              <w:rPr>
                <w:i/>
                <w:noProof/>
                <w:sz w:val="18"/>
              </w:rPr>
              <w:t xml:space="preserve">in an earlier </w:t>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00665C47" w:rsidRPr="005403B3">
              <w:rPr>
                <w:i/>
                <w:noProof/>
                <w:sz w:val="18"/>
              </w:rPr>
              <w:tab/>
            </w:r>
            <w:r w:rsidRPr="005403B3">
              <w:rPr>
                <w:i/>
                <w:noProof/>
                <w:sz w:val="18"/>
              </w:rPr>
              <w:t>release)</w:t>
            </w:r>
            <w:r w:rsidRPr="005403B3">
              <w:rPr>
                <w:i/>
                <w:noProof/>
                <w:sz w:val="18"/>
              </w:rPr>
              <w:br/>
            </w:r>
            <w:r w:rsidRPr="005403B3">
              <w:rPr>
                <w:b/>
                <w:i/>
                <w:noProof/>
                <w:sz w:val="18"/>
              </w:rPr>
              <w:t>B</w:t>
            </w:r>
            <w:r w:rsidRPr="005403B3">
              <w:rPr>
                <w:i/>
                <w:noProof/>
                <w:sz w:val="18"/>
              </w:rPr>
              <w:t xml:space="preserve">  (addition of feature), </w:t>
            </w:r>
            <w:r w:rsidRPr="005403B3">
              <w:rPr>
                <w:i/>
                <w:noProof/>
                <w:sz w:val="18"/>
              </w:rPr>
              <w:br/>
            </w:r>
            <w:r w:rsidRPr="005403B3">
              <w:rPr>
                <w:b/>
                <w:i/>
                <w:noProof/>
                <w:sz w:val="18"/>
              </w:rPr>
              <w:t>C</w:t>
            </w:r>
            <w:r w:rsidRPr="005403B3">
              <w:rPr>
                <w:i/>
                <w:noProof/>
                <w:sz w:val="18"/>
              </w:rPr>
              <w:t xml:space="preserve">  (functional modification of feature)</w:t>
            </w:r>
            <w:r w:rsidRPr="005403B3">
              <w:rPr>
                <w:i/>
                <w:noProof/>
                <w:sz w:val="18"/>
              </w:rPr>
              <w:br/>
            </w:r>
            <w:r w:rsidRPr="005403B3">
              <w:rPr>
                <w:b/>
                <w:i/>
                <w:noProof/>
                <w:sz w:val="18"/>
              </w:rPr>
              <w:t>D</w:t>
            </w:r>
            <w:r w:rsidRPr="005403B3">
              <w:rPr>
                <w:i/>
                <w:noProof/>
                <w:sz w:val="18"/>
              </w:rPr>
              <w:t xml:space="preserve">  (editorial modification)</w:t>
            </w:r>
          </w:p>
          <w:p w14:paraId="05D36727" w14:textId="77777777" w:rsidR="001E41F3" w:rsidRPr="005403B3" w:rsidRDefault="001E41F3">
            <w:pPr>
              <w:pStyle w:val="CRCoverPage"/>
              <w:rPr>
                <w:noProof/>
              </w:rPr>
            </w:pPr>
            <w:r w:rsidRPr="005403B3">
              <w:rPr>
                <w:noProof/>
                <w:sz w:val="18"/>
              </w:rPr>
              <w:t>Detailed explanations of the above categories can</w:t>
            </w:r>
            <w:r w:rsidRPr="005403B3">
              <w:rPr>
                <w:noProof/>
                <w:sz w:val="18"/>
              </w:rPr>
              <w:br/>
              <w:t xml:space="preserve">be found in 3GPP </w:t>
            </w:r>
            <w:hyperlink r:id="rId11" w:history="1">
              <w:r w:rsidRPr="005403B3">
                <w:rPr>
                  <w:rStyle w:val="ad"/>
                  <w:noProof/>
                  <w:sz w:val="18"/>
                </w:rPr>
                <w:t>TR 21.900</w:t>
              </w:r>
            </w:hyperlink>
            <w:r w:rsidRPr="005403B3">
              <w:rPr>
                <w:noProof/>
                <w:sz w:val="18"/>
              </w:rPr>
              <w:t>.</w:t>
            </w:r>
          </w:p>
        </w:tc>
        <w:tc>
          <w:tcPr>
            <w:tcW w:w="3120" w:type="dxa"/>
            <w:gridSpan w:val="2"/>
            <w:tcBorders>
              <w:bottom w:val="single" w:sz="4" w:space="0" w:color="auto"/>
              <w:right w:val="single" w:sz="4" w:space="0" w:color="auto"/>
            </w:tcBorders>
          </w:tcPr>
          <w:p w14:paraId="1A28F380" w14:textId="0E2FCE84" w:rsidR="00D9124E" w:rsidRPr="005403B3" w:rsidRDefault="001E41F3" w:rsidP="00BD6BB8">
            <w:pPr>
              <w:pStyle w:val="CRCoverPage"/>
              <w:tabs>
                <w:tab w:val="left" w:pos="950"/>
              </w:tabs>
              <w:spacing w:after="0"/>
              <w:ind w:left="241" w:hanging="241"/>
              <w:rPr>
                <w:i/>
                <w:noProof/>
                <w:sz w:val="18"/>
              </w:rPr>
            </w:pPr>
            <w:r w:rsidRPr="005403B3">
              <w:rPr>
                <w:i/>
                <w:noProof/>
                <w:sz w:val="18"/>
              </w:rPr>
              <w:t xml:space="preserve">Use </w:t>
            </w:r>
            <w:r w:rsidRPr="005403B3">
              <w:rPr>
                <w:i/>
                <w:noProof/>
                <w:sz w:val="18"/>
                <w:u w:val="single"/>
              </w:rPr>
              <w:t>one</w:t>
            </w:r>
            <w:r w:rsidRPr="005403B3">
              <w:rPr>
                <w:i/>
                <w:noProof/>
                <w:sz w:val="18"/>
              </w:rPr>
              <w:t xml:space="preserve"> of the following releases:</w:t>
            </w:r>
            <w:r w:rsidRPr="005403B3">
              <w:rPr>
                <w:i/>
                <w:noProof/>
                <w:sz w:val="18"/>
              </w:rPr>
              <w:br/>
              <w:t>Rel-8</w:t>
            </w:r>
            <w:r w:rsidRPr="005403B3">
              <w:rPr>
                <w:i/>
                <w:noProof/>
                <w:sz w:val="18"/>
              </w:rPr>
              <w:tab/>
              <w:t>(Release 8)</w:t>
            </w:r>
            <w:r w:rsidR="007C2097" w:rsidRPr="005403B3">
              <w:rPr>
                <w:i/>
                <w:noProof/>
                <w:sz w:val="18"/>
              </w:rPr>
              <w:br/>
              <w:t>Rel-9</w:t>
            </w:r>
            <w:r w:rsidR="007C2097" w:rsidRPr="005403B3">
              <w:rPr>
                <w:i/>
                <w:noProof/>
                <w:sz w:val="18"/>
              </w:rPr>
              <w:tab/>
              <w:t>(Release 9)</w:t>
            </w:r>
            <w:r w:rsidR="009777D9" w:rsidRPr="005403B3">
              <w:rPr>
                <w:i/>
                <w:noProof/>
                <w:sz w:val="18"/>
              </w:rPr>
              <w:br/>
              <w:t>Rel-10</w:t>
            </w:r>
            <w:r w:rsidR="009777D9" w:rsidRPr="005403B3">
              <w:rPr>
                <w:i/>
                <w:noProof/>
                <w:sz w:val="18"/>
              </w:rPr>
              <w:tab/>
              <w:t>(Release 10)</w:t>
            </w:r>
            <w:r w:rsidR="000C038A" w:rsidRPr="005403B3">
              <w:rPr>
                <w:i/>
                <w:noProof/>
                <w:sz w:val="18"/>
              </w:rPr>
              <w:br/>
              <w:t>Rel-11</w:t>
            </w:r>
            <w:r w:rsidR="000C038A" w:rsidRPr="005403B3">
              <w:rPr>
                <w:i/>
                <w:noProof/>
                <w:sz w:val="18"/>
              </w:rPr>
              <w:tab/>
              <w:t>(Release 11)</w:t>
            </w:r>
            <w:r w:rsidR="000C038A" w:rsidRPr="005403B3">
              <w:rPr>
                <w:i/>
                <w:noProof/>
                <w:sz w:val="18"/>
              </w:rPr>
              <w:br/>
            </w:r>
            <w:r w:rsidR="002E472E" w:rsidRPr="005403B3">
              <w:rPr>
                <w:i/>
                <w:noProof/>
                <w:sz w:val="18"/>
              </w:rPr>
              <w:t>…</w:t>
            </w:r>
            <w:r w:rsidR="0051580D" w:rsidRPr="005403B3">
              <w:rPr>
                <w:i/>
                <w:noProof/>
                <w:sz w:val="18"/>
              </w:rPr>
              <w:br/>
            </w:r>
            <w:r w:rsidR="002E472E" w:rsidRPr="005403B3">
              <w:rPr>
                <w:i/>
                <w:noProof/>
                <w:sz w:val="18"/>
              </w:rPr>
              <w:t>Rel-17</w:t>
            </w:r>
            <w:r w:rsidR="002E472E" w:rsidRPr="005403B3">
              <w:rPr>
                <w:i/>
                <w:noProof/>
                <w:sz w:val="18"/>
              </w:rPr>
              <w:tab/>
              <w:t>(Release 17)</w:t>
            </w:r>
            <w:r w:rsidR="002E472E" w:rsidRPr="005403B3">
              <w:rPr>
                <w:i/>
                <w:noProof/>
                <w:sz w:val="18"/>
              </w:rPr>
              <w:br/>
              <w:t>Rel-18</w:t>
            </w:r>
            <w:r w:rsidR="002E472E" w:rsidRPr="005403B3">
              <w:rPr>
                <w:i/>
                <w:noProof/>
                <w:sz w:val="18"/>
              </w:rPr>
              <w:tab/>
              <w:t>(Release 18)</w:t>
            </w:r>
            <w:r w:rsidR="00C870F6" w:rsidRPr="005403B3">
              <w:rPr>
                <w:i/>
                <w:noProof/>
                <w:sz w:val="18"/>
              </w:rPr>
              <w:br/>
              <w:t>Rel-19</w:t>
            </w:r>
            <w:r w:rsidR="00653DE4" w:rsidRPr="005403B3">
              <w:rPr>
                <w:i/>
                <w:noProof/>
                <w:sz w:val="18"/>
              </w:rPr>
              <w:tab/>
              <w:t>(Release 19)</w:t>
            </w:r>
            <w:r w:rsidR="00D9124E" w:rsidRPr="005403B3">
              <w:rPr>
                <w:i/>
                <w:noProof/>
                <w:sz w:val="18"/>
              </w:rPr>
              <w:t xml:space="preserve"> </w:t>
            </w:r>
            <w:r w:rsidR="00D9124E" w:rsidRPr="005403B3">
              <w:rPr>
                <w:i/>
                <w:noProof/>
                <w:sz w:val="18"/>
              </w:rPr>
              <w:br/>
              <w:t>Rel-20</w:t>
            </w:r>
            <w:r w:rsidR="00D9124E" w:rsidRPr="005403B3">
              <w:rPr>
                <w:i/>
                <w:noProof/>
                <w:sz w:val="18"/>
              </w:rPr>
              <w:tab/>
              <w:t>(Release 20)</w:t>
            </w:r>
          </w:p>
        </w:tc>
      </w:tr>
      <w:tr w:rsidR="001E41F3" w:rsidRPr="005403B3" w14:paraId="7FBEB8E7" w14:textId="77777777" w:rsidTr="00547111">
        <w:tc>
          <w:tcPr>
            <w:tcW w:w="1843" w:type="dxa"/>
          </w:tcPr>
          <w:p w14:paraId="44A3A604" w14:textId="77777777" w:rsidR="001E41F3" w:rsidRPr="005403B3" w:rsidRDefault="001E41F3">
            <w:pPr>
              <w:pStyle w:val="CRCoverPage"/>
              <w:spacing w:after="0"/>
              <w:rPr>
                <w:b/>
                <w:i/>
                <w:noProof/>
                <w:sz w:val="8"/>
                <w:szCs w:val="8"/>
              </w:rPr>
            </w:pPr>
          </w:p>
        </w:tc>
        <w:tc>
          <w:tcPr>
            <w:tcW w:w="7797" w:type="dxa"/>
            <w:gridSpan w:val="10"/>
          </w:tcPr>
          <w:p w14:paraId="5524CC4E" w14:textId="77777777" w:rsidR="001E41F3" w:rsidRPr="005403B3" w:rsidRDefault="001E41F3">
            <w:pPr>
              <w:pStyle w:val="CRCoverPage"/>
              <w:spacing w:after="0"/>
              <w:rPr>
                <w:noProof/>
                <w:sz w:val="8"/>
                <w:szCs w:val="8"/>
              </w:rPr>
            </w:pPr>
          </w:p>
        </w:tc>
      </w:tr>
      <w:tr w:rsidR="001E41F3" w:rsidRPr="005403B3" w14:paraId="1256F52C" w14:textId="77777777" w:rsidTr="00547111">
        <w:tc>
          <w:tcPr>
            <w:tcW w:w="2694" w:type="dxa"/>
            <w:gridSpan w:val="2"/>
            <w:tcBorders>
              <w:top w:val="single" w:sz="4" w:space="0" w:color="auto"/>
              <w:left w:val="single" w:sz="4" w:space="0" w:color="auto"/>
            </w:tcBorders>
          </w:tcPr>
          <w:p w14:paraId="52C87DB0" w14:textId="77777777" w:rsidR="001E41F3" w:rsidRPr="005403B3" w:rsidRDefault="001E41F3">
            <w:pPr>
              <w:pStyle w:val="CRCoverPage"/>
              <w:tabs>
                <w:tab w:val="right" w:pos="2184"/>
              </w:tabs>
              <w:spacing w:after="0"/>
              <w:rPr>
                <w:b/>
                <w:i/>
                <w:noProof/>
              </w:rPr>
            </w:pPr>
            <w:r w:rsidRPr="005403B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4D4DCE" w:rsidR="001E41F3" w:rsidRPr="005403B3" w:rsidRDefault="003C3EAC" w:rsidP="0094702B">
            <w:pPr>
              <w:pStyle w:val="CRCoverPage"/>
              <w:spacing w:after="0"/>
              <w:rPr>
                <w:noProof/>
              </w:rPr>
            </w:pPr>
            <w:r w:rsidRPr="005403B3">
              <w:rPr>
                <w:noProof/>
              </w:rPr>
              <w:t xml:space="preserve">In TR 28.858, the reinforcement learning (RL) management has been disscussed to support the AI/ML-based network functions which need to make decisions by taking actions according to the dynamic environment. However, the RL management is not currently supported by TS 28.105. Due to the RL </w:t>
            </w:r>
            <w:r w:rsidR="008465A5" w:rsidRPr="005403B3">
              <w:rPr>
                <w:rFonts w:hint="eastAsia"/>
                <w:noProof/>
                <w:lang w:eastAsia="zh-CN"/>
              </w:rPr>
              <w:t>p</w:t>
            </w:r>
            <w:r w:rsidR="008465A5" w:rsidRPr="005403B3">
              <w:rPr>
                <w:noProof/>
              </w:rPr>
              <w:t xml:space="preserve">rocesses of multiple ML models </w:t>
            </w:r>
            <w:r w:rsidRPr="005403B3">
              <w:rPr>
                <w:noProof/>
              </w:rPr>
              <w:t xml:space="preserve">may </w:t>
            </w:r>
            <w:r w:rsidR="008465A5" w:rsidRPr="005403B3">
              <w:rPr>
                <w:noProof/>
              </w:rPr>
              <w:t>share a same environment</w:t>
            </w:r>
            <w:r w:rsidRPr="005403B3">
              <w:rPr>
                <w:noProof/>
              </w:rPr>
              <w:t xml:space="preserve">, </w:t>
            </w:r>
            <w:r w:rsidR="008465A5" w:rsidRPr="005403B3">
              <w:rPr>
                <w:rFonts w:hint="eastAsia"/>
                <w:noProof/>
                <w:lang w:eastAsia="zh-CN"/>
              </w:rPr>
              <w:t>t</w:t>
            </w:r>
            <w:r w:rsidR="008465A5" w:rsidRPr="005403B3">
              <w:rPr>
                <w:noProof/>
                <w:lang w:eastAsia="zh-CN"/>
              </w:rPr>
              <w:t>he training conflict may happen to the operational network. T</w:t>
            </w:r>
            <w:r w:rsidRPr="005403B3">
              <w:rPr>
                <w:noProof/>
              </w:rPr>
              <w:t xml:space="preserve">o </w:t>
            </w:r>
            <w:r w:rsidR="008465A5" w:rsidRPr="005403B3">
              <w:rPr>
                <w:noProof/>
              </w:rPr>
              <w:t>management the training conflict for RL</w:t>
            </w:r>
            <w:r w:rsidRPr="005403B3">
              <w:rPr>
                <w:noProof/>
              </w:rPr>
              <w:t>, the use case, requirements and related information model enhacement should be considered</w:t>
            </w:r>
            <w:r w:rsidR="00AF6D79" w:rsidRPr="005403B3">
              <w:rPr>
                <w:noProof/>
              </w:rPr>
              <w:t xml:space="preserve"> in TS 28.105</w:t>
            </w:r>
            <w:r w:rsidRPr="005403B3">
              <w:rPr>
                <w:noProof/>
              </w:rPr>
              <w:t>.</w:t>
            </w:r>
          </w:p>
        </w:tc>
      </w:tr>
      <w:tr w:rsidR="001E41F3" w:rsidRPr="005403B3" w14:paraId="4CA74D09" w14:textId="77777777" w:rsidTr="00547111">
        <w:tc>
          <w:tcPr>
            <w:tcW w:w="2694" w:type="dxa"/>
            <w:gridSpan w:val="2"/>
            <w:tcBorders>
              <w:left w:val="single" w:sz="4" w:space="0" w:color="auto"/>
            </w:tcBorders>
          </w:tcPr>
          <w:p w14:paraId="2D0866D6"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403B3" w:rsidRDefault="001E41F3">
            <w:pPr>
              <w:pStyle w:val="CRCoverPage"/>
              <w:spacing w:after="0"/>
              <w:rPr>
                <w:noProof/>
                <w:sz w:val="8"/>
                <w:szCs w:val="8"/>
              </w:rPr>
            </w:pPr>
          </w:p>
        </w:tc>
      </w:tr>
      <w:tr w:rsidR="001E41F3" w:rsidRPr="005403B3" w14:paraId="21016551" w14:textId="77777777" w:rsidTr="00547111">
        <w:tc>
          <w:tcPr>
            <w:tcW w:w="2694" w:type="dxa"/>
            <w:gridSpan w:val="2"/>
            <w:tcBorders>
              <w:left w:val="single" w:sz="4" w:space="0" w:color="auto"/>
            </w:tcBorders>
          </w:tcPr>
          <w:p w14:paraId="49433147" w14:textId="77777777" w:rsidR="001E41F3" w:rsidRPr="005403B3" w:rsidRDefault="001E41F3">
            <w:pPr>
              <w:pStyle w:val="CRCoverPage"/>
              <w:tabs>
                <w:tab w:val="right" w:pos="2184"/>
              </w:tabs>
              <w:spacing w:after="0"/>
              <w:rPr>
                <w:b/>
                <w:i/>
                <w:noProof/>
              </w:rPr>
            </w:pPr>
            <w:r w:rsidRPr="005403B3">
              <w:rPr>
                <w:b/>
                <w:i/>
                <w:noProof/>
              </w:rPr>
              <w:t>Summary of change</w:t>
            </w:r>
            <w:r w:rsidR="0051580D" w:rsidRPr="005403B3">
              <w:rPr>
                <w:b/>
                <w:i/>
                <w:noProof/>
              </w:rPr>
              <w:t>:</w:t>
            </w:r>
          </w:p>
        </w:tc>
        <w:tc>
          <w:tcPr>
            <w:tcW w:w="6946" w:type="dxa"/>
            <w:gridSpan w:val="9"/>
            <w:tcBorders>
              <w:right w:val="single" w:sz="4" w:space="0" w:color="auto"/>
            </w:tcBorders>
            <w:shd w:val="pct30" w:color="FFFF00" w:fill="auto"/>
          </w:tcPr>
          <w:p w14:paraId="31C656EC" w14:textId="046ABE83" w:rsidR="001E41F3" w:rsidRPr="005403B3" w:rsidRDefault="00D1408F" w:rsidP="0094702B">
            <w:pPr>
              <w:pStyle w:val="CRCoverPage"/>
              <w:spacing w:after="0"/>
              <w:rPr>
                <w:noProof/>
              </w:rPr>
            </w:pPr>
            <w:r w:rsidRPr="005403B3">
              <w:rPr>
                <w:noProof/>
              </w:rPr>
              <w:t xml:space="preserve">Add use case and requirements of </w:t>
            </w:r>
            <w:r w:rsidRPr="005403B3">
              <w:rPr>
                <w:noProof/>
                <w:lang w:eastAsia="zh-CN"/>
              </w:rPr>
              <w:t>training conflict management for</w:t>
            </w:r>
            <w:r w:rsidRPr="005403B3">
              <w:rPr>
                <w:noProof/>
              </w:rPr>
              <w:t xml:space="preserve"> RL in clause 6.2b. </w:t>
            </w:r>
          </w:p>
        </w:tc>
      </w:tr>
      <w:tr w:rsidR="001E41F3" w:rsidRPr="005403B3" w14:paraId="1F886379" w14:textId="77777777" w:rsidTr="00547111">
        <w:tc>
          <w:tcPr>
            <w:tcW w:w="2694" w:type="dxa"/>
            <w:gridSpan w:val="2"/>
            <w:tcBorders>
              <w:left w:val="single" w:sz="4" w:space="0" w:color="auto"/>
            </w:tcBorders>
          </w:tcPr>
          <w:p w14:paraId="4D989623"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403B3" w:rsidRDefault="001E41F3">
            <w:pPr>
              <w:pStyle w:val="CRCoverPage"/>
              <w:spacing w:after="0"/>
              <w:rPr>
                <w:noProof/>
                <w:sz w:val="8"/>
                <w:szCs w:val="8"/>
              </w:rPr>
            </w:pPr>
          </w:p>
        </w:tc>
      </w:tr>
      <w:tr w:rsidR="001E41F3" w:rsidRPr="005403B3" w14:paraId="678D7BF9" w14:textId="77777777" w:rsidTr="00547111">
        <w:tc>
          <w:tcPr>
            <w:tcW w:w="2694" w:type="dxa"/>
            <w:gridSpan w:val="2"/>
            <w:tcBorders>
              <w:left w:val="single" w:sz="4" w:space="0" w:color="auto"/>
              <w:bottom w:val="single" w:sz="4" w:space="0" w:color="auto"/>
            </w:tcBorders>
          </w:tcPr>
          <w:p w14:paraId="4E5CE1B6" w14:textId="77777777" w:rsidR="001E41F3" w:rsidRPr="005403B3" w:rsidRDefault="001E41F3">
            <w:pPr>
              <w:pStyle w:val="CRCoverPage"/>
              <w:tabs>
                <w:tab w:val="right" w:pos="2184"/>
              </w:tabs>
              <w:spacing w:after="0"/>
              <w:rPr>
                <w:b/>
                <w:i/>
                <w:noProof/>
              </w:rPr>
            </w:pPr>
            <w:r w:rsidRPr="005403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F6094" w:rsidR="001E41F3" w:rsidRPr="005403B3" w:rsidRDefault="0094702B" w:rsidP="00F55564">
            <w:pPr>
              <w:pStyle w:val="CRCoverPage"/>
              <w:spacing w:after="0"/>
              <w:rPr>
                <w:noProof/>
                <w:lang w:eastAsia="zh-CN"/>
              </w:rPr>
            </w:pPr>
            <w:r>
              <w:rPr>
                <w:rFonts w:cs="Arial"/>
                <w:color w:val="191919"/>
              </w:rPr>
              <w:t>The reinforcement learning process may fail if conflicts are not identified.</w:t>
            </w:r>
          </w:p>
        </w:tc>
      </w:tr>
      <w:tr w:rsidR="001E41F3" w:rsidRPr="005403B3" w14:paraId="034AF533" w14:textId="77777777" w:rsidTr="00547111">
        <w:tc>
          <w:tcPr>
            <w:tcW w:w="2694" w:type="dxa"/>
            <w:gridSpan w:val="2"/>
          </w:tcPr>
          <w:p w14:paraId="39D9EB5B" w14:textId="77777777" w:rsidR="001E41F3" w:rsidRPr="005403B3" w:rsidRDefault="001E41F3">
            <w:pPr>
              <w:pStyle w:val="CRCoverPage"/>
              <w:spacing w:after="0"/>
              <w:rPr>
                <w:b/>
                <w:i/>
                <w:noProof/>
                <w:sz w:val="8"/>
                <w:szCs w:val="8"/>
              </w:rPr>
            </w:pPr>
          </w:p>
        </w:tc>
        <w:tc>
          <w:tcPr>
            <w:tcW w:w="6946" w:type="dxa"/>
            <w:gridSpan w:val="9"/>
          </w:tcPr>
          <w:p w14:paraId="7826CB1C" w14:textId="77777777" w:rsidR="001E41F3" w:rsidRPr="005403B3" w:rsidRDefault="001E41F3">
            <w:pPr>
              <w:pStyle w:val="CRCoverPage"/>
              <w:spacing w:after="0"/>
              <w:rPr>
                <w:noProof/>
                <w:sz w:val="8"/>
                <w:szCs w:val="8"/>
              </w:rPr>
            </w:pPr>
          </w:p>
        </w:tc>
      </w:tr>
      <w:tr w:rsidR="001E41F3" w:rsidRPr="005403B3" w14:paraId="6A17D7AC" w14:textId="77777777" w:rsidTr="00547111">
        <w:tc>
          <w:tcPr>
            <w:tcW w:w="2694" w:type="dxa"/>
            <w:gridSpan w:val="2"/>
            <w:tcBorders>
              <w:top w:val="single" w:sz="4" w:space="0" w:color="auto"/>
              <w:left w:val="single" w:sz="4" w:space="0" w:color="auto"/>
            </w:tcBorders>
          </w:tcPr>
          <w:p w14:paraId="6DAD5B19" w14:textId="77777777" w:rsidR="001E41F3" w:rsidRPr="005403B3" w:rsidRDefault="001E41F3">
            <w:pPr>
              <w:pStyle w:val="CRCoverPage"/>
              <w:tabs>
                <w:tab w:val="right" w:pos="2184"/>
              </w:tabs>
              <w:spacing w:after="0"/>
              <w:rPr>
                <w:b/>
                <w:i/>
                <w:noProof/>
              </w:rPr>
            </w:pPr>
            <w:r w:rsidRPr="005403B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16F07" w:rsidR="001E41F3" w:rsidRPr="005403B3" w:rsidRDefault="00964A04">
            <w:pPr>
              <w:pStyle w:val="CRCoverPage"/>
              <w:spacing w:after="0"/>
              <w:ind w:left="100"/>
              <w:rPr>
                <w:noProof/>
                <w:lang w:eastAsia="zh-CN"/>
              </w:rPr>
            </w:pPr>
            <w:r w:rsidRPr="005403B3">
              <w:rPr>
                <w:noProof/>
                <w:lang w:eastAsia="zh-CN"/>
              </w:rPr>
              <w:t>6.2b.2</w:t>
            </w:r>
            <w:r w:rsidR="00F55564" w:rsidRPr="005403B3">
              <w:rPr>
                <w:noProof/>
                <w:lang w:eastAsia="zh-CN"/>
              </w:rPr>
              <w:t>.X.1</w:t>
            </w:r>
            <w:r w:rsidRPr="005403B3">
              <w:rPr>
                <w:noProof/>
                <w:lang w:eastAsia="zh-CN"/>
              </w:rPr>
              <w:t>, 6.2b.3</w:t>
            </w:r>
          </w:p>
        </w:tc>
      </w:tr>
      <w:tr w:rsidR="001E41F3" w:rsidRPr="005403B3" w14:paraId="56E1E6C3" w14:textId="77777777" w:rsidTr="00547111">
        <w:tc>
          <w:tcPr>
            <w:tcW w:w="2694" w:type="dxa"/>
            <w:gridSpan w:val="2"/>
            <w:tcBorders>
              <w:left w:val="single" w:sz="4" w:space="0" w:color="auto"/>
            </w:tcBorders>
          </w:tcPr>
          <w:p w14:paraId="2FB9DE77" w14:textId="77777777" w:rsidR="001E41F3" w:rsidRPr="005403B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403B3" w:rsidRDefault="001E41F3">
            <w:pPr>
              <w:pStyle w:val="CRCoverPage"/>
              <w:spacing w:after="0"/>
              <w:rPr>
                <w:noProof/>
                <w:sz w:val="8"/>
                <w:szCs w:val="8"/>
              </w:rPr>
            </w:pPr>
          </w:p>
        </w:tc>
      </w:tr>
      <w:tr w:rsidR="001E41F3" w:rsidRPr="005403B3" w14:paraId="76F95A8B" w14:textId="77777777" w:rsidTr="00547111">
        <w:tc>
          <w:tcPr>
            <w:tcW w:w="2694" w:type="dxa"/>
            <w:gridSpan w:val="2"/>
            <w:tcBorders>
              <w:left w:val="single" w:sz="4" w:space="0" w:color="auto"/>
            </w:tcBorders>
          </w:tcPr>
          <w:p w14:paraId="335EAB52" w14:textId="77777777" w:rsidR="001E41F3" w:rsidRPr="005403B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403B3" w:rsidRDefault="001E41F3">
            <w:pPr>
              <w:pStyle w:val="CRCoverPage"/>
              <w:spacing w:after="0"/>
              <w:jc w:val="center"/>
              <w:rPr>
                <w:b/>
                <w:caps/>
                <w:noProof/>
              </w:rPr>
            </w:pPr>
            <w:r w:rsidRPr="005403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03B3" w:rsidRDefault="001E41F3">
            <w:pPr>
              <w:pStyle w:val="CRCoverPage"/>
              <w:spacing w:after="0"/>
              <w:jc w:val="center"/>
              <w:rPr>
                <w:b/>
                <w:caps/>
                <w:noProof/>
              </w:rPr>
            </w:pPr>
            <w:r w:rsidRPr="005403B3">
              <w:rPr>
                <w:b/>
                <w:caps/>
                <w:noProof/>
              </w:rPr>
              <w:t>N</w:t>
            </w:r>
          </w:p>
        </w:tc>
        <w:tc>
          <w:tcPr>
            <w:tcW w:w="2977" w:type="dxa"/>
            <w:gridSpan w:val="4"/>
          </w:tcPr>
          <w:p w14:paraId="304CCBCB" w14:textId="77777777" w:rsidR="001E41F3" w:rsidRPr="005403B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403B3" w:rsidRDefault="001E41F3">
            <w:pPr>
              <w:pStyle w:val="CRCoverPage"/>
              <w:spacing w:after="0"/>
              <w:ind w:left="99"/>
              <w:rPr>
                <w:noProof/>
              </w:rPr>
            </w:pPr>
          </w:p>
        </w:tc>
      </w:tr>
      <w:tr w:rsidR="001E41F3" w:rsidRPr="005403B3" w14:paraId="34ACE2EB" w14:textId="77777777" w:rsidTr="00547111">
        <w:tc>
          <w:tcPr>
            <w:tcW w:w="2694" w:type="dxa"/>
            <w:gridSpan w:val="2"/>
            <w:tcBorders>
              <w:left w:val="single" w:sz="4" w:space="0" w:color="auto"/>
            </w:tcBorders>
          </w:tcPr>
          <w:p w14:paraId="571382F3" w14:textId="77777777" w:rsidR="001E41F3" w:rsidRPr="005403B3" w:rsidRDefault="001E41F3">
            <w:pPr>
              <w:pStyle w:val="CRCoverPage"/>
              <w:tabs>
                <w:tab w:val="right" w:pos="2184"/>
              </w:tabs>
              <w:spacing w:after="0"/>
              <w:rPr>
                <w:b/>
                <w:i/>
                <w:noProof/>
              </w:rPr>
            </w:pPr>
            <w:r w:rsidRPr="005403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DFDA6A" w:rsidR="001E41F3" w:rsidRPr="005403B3" w:rsidRDefault="00821F0F" w:rsidP="00821F0F">
            <w:pPr>
              <w:pStyle w:val="CRCoverPage"/>
              <w:spacing w:after="0"/>
              <w:rPr>
                <w:b/>
                <w:caps/>
                <w:noProof/>
              </w:rPr>
            </w:pPr>
            <w:r w:rsidRPr="005403B3">
              <w:rPr>
                <w:b/>
                <w:caps/>
                <w:noProof/>
              </w:rPr>
              <w:t>X</w:t>
            </w:r>
          </w:p>
        </w:tc>
        <w:tc>
          <w:tcPr>
            <w:tcW w:w="2977" w:type="dxa"/>
            <w:gridSpan w:val="4"/>
          </w:tcPr>
          <w:p w14:paraId="7DB274D8" w14:textId="77777777" w:rsidR="001E41F3" w:rsidRPr="005403B3" w:rsidRDefault="001E41F3">
            <w:pPr>
              <w:pStyle w:val="CRCoverPage"/>
              <w:tabs>
                <w:tab w:val="right" w:pos="2893"/>
              </w:tabs>
              <w:spacing w:after="0"/>
              <w:rPr>
                <w:noProof/>
              </w:rPr>
            </w:pPr>
            <w:r w:rsidRPr="005403B3">
              <w:rPr>
                <w:noProof/>
              </w:rPr>
              <w:t xml:space="preserve"> Other core specifications</w:t>
            </w:r>
            <w:r w:rsidRPr="005403B3">
              <w:rPr>
                <w:noProof/>
              </w:rPr>
              <w:tab/>
            </w:r>
          </w:p>
        </w:tc>
        <w:tc>
          <w:tcPr>
            <w:tcW w:w="3401" w:type="dxa"/>
            <w:gridSpan w:val="3"/>
            <w:tcBorders>
              <w:right w:val="single" w:sz="4" w:space="0" w:color="auto"/>
            </w:tcBorders>
            <w:shd w:val="pct30" w:color="FFFF00" w:fill="auto"/>
          </w:tcPr>
          <w:p w14:paraId="42398B96"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446DDBAC" w14:textId="77777777" w:rsidTr="00547111">
        <w:tc>
          <w:tcPr>
            <w:tcW w:w="2694" w:type="dxa"/>
            <w:gridSpan w:val="2"/>
            <w:tcBorders>
              <w:left w:val="single" w:sz="4" w:space="0" w:color="auto"/>
            </w:tcBorders>
          </w:tcPr>
          <w:p w14:paraId="678A1AA6" w14:textId="77777777" w:rsidR="001E41F3" w:rsidRPr="005403B3" w:rsidRDefault="001E41F3">
            <w:pPr>
              <w:pStyle w:val="CRCoverPage"/>
              <w:spacing w:after="0"/>
              <w:rPr>
                <w:b/>
                <w:i/>
                <w:noProof/>
              </w:rPr>
            </w:pPr>
            <w:r w:rsidRPr="005403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1AD39E" w:rsidR="001E41F3" w:rsidRPr="005403B3" w:rsidRDefault="00821F0F" w:rsidP="00821F0F">
            <w:pPr>
              <w:pStyle w:val="CRCoverPage"/>
              <w:spacing w:after="0"/>
              <w:rPr>
                <w:b/>
                <w:caps/>
                <w:noProof/>
              </w:rPr>
            </w:pPr>
            <w:r w:rsidRPr="005403B3">
              <w:rPr>
                <w:b/>
                <w:caps/>
                <w:noProof/>
              </w:rPr>
              <w:t>X</w:t>
            </w:r>
          </w:p>
        </w:tc>
        <w:tc>
          <w:tcPr>
            <w:tcW w:w="2977" w:type="dxa"/>
            <w:gridSpan w:val="4"/>
          </w:tcPr>
          <w:p w14:paraId="1A4306D9" w14:textId="77777777" w:rsidR="001E41F3" w:rsidRPr="005403B3" w:rsidRDefault="001E41F3">
            <w:pPr>
              <w:pStyle w:val="CRCoverPage"/>
              <w:spacing w:after="0"/>
              <w:rPr>
                <w:noProof/>
              </w:rPr>
            </w:pPr>
            <w:r w:rsidRPr="005403B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403B3" w:rsidRDefault="00145D43">
            <w:pPr>
              <w:pStyle w:val="CRCoverPage"/>
              <w:spacing w:after="0"/>
              <w:ind w:left="99"/>
              <w:rPr>
                <w:noProof/>
              </w:rPr>
            </w:pPr>
            <w:r w:rsidRPr="005403B3">
              <w:rPr>
                <w:noProof/>
              </w:rPr>
              <w:t xml:space="preserve">TS/TR ... CR ... </w:t>
            </w:r>
          </w:p>
        </w:tc>
      </w:tr>
      <w:tr w:rsidR="001E41F3" w:rsidRPr="005403B3" w14:paraId="55C714D2" w14:textId="77777777" w:rsidTr="00547111">
        <w:tc>
          <w:tcPr>
            <w:tcW w:w="2694" w:type="dxa"/>
            <w:gridSpan w:val="2"/>
            <w:tcBorders>
              <w:left w:val="single" w:sz="4" w:space="0" w:color="auto"/>
            </w:tcBorders>
          </w:tcPr>
          <w:p w14:paraId="45913E62" w14:textId="77777777" w:rsidR="001E41F3" w:rsidRPr="005403B3" w:rsidRDefault="00145D43">
            <w:pPr>
              <w:pStyle w:val="CRCoverPage"/>
              <w:spacing w:after="0"/>
              <w:rPr>
                <w:b/>
                <w:i/>
                <w:noProof/>
              </w:rPr>
            </w:pPr>
            <w:r w:rsidRPr="005403B3">
              <w:rPr>
                <w:b/>
                <w:i/>
                <w:noProof/>
              </w:rPr>
              <w:t xml:space="preserve">(show </w:t>
            </w:r>
            <w:r w:rsidR="00592D74" w:rsidRPr="005403B3">
              <w:rPr>
                <w:b/>
                <w:i/>
                <w:noProof/>
              </w:rPr>
              <w:t xml:space="preserve">related </w:t>
            </w:r>
            <w:r w:rsidRPr="005403B3">
              <w:rPr>
                <w:b/>
                <w:i/>
                <w:noProof/>
              </w:rPr>
              <w:t>CR</w:t>
            </w:r>
            <w:r w:rsidR="00592D74" w:rsidRPr="005403B3">
              <w:rPr>
                <w:b/>
                <w:i/>
                <w:noProof/>
              </w:rPr>
              <w:t>s</w:t>
            </w:r>
            <w:r w:rsidRPr="005403B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03B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5FEC12" w:rsidR="001E41F3" w:rsidRPr="005403B3" w:rsidRDefault="00821F0F" w:rsidP="00821F0F">
            <w:pPr>
              <w:pStyle w:val="CRCoverPage"/>
              <w:spacing w:after="0"/>
              <w:rPr>
                <w:b/>
                <w:caps/>
                <w:noProof/>
              </w:rPr>
            </w:pPr>
            <w:r w:rsidRPr="005403B3">
              <w:rPr>
                <w:b/>
                <w:caps/>
                <w:noProof/>
              </w:rPr>
              <w:t>X</w:t>
            </w:r>
          </w:p>
        </w:tc>
        <w:tc>
          <w:tcPr>
            <w:tcW w:w="2977" w:type="dxa"/>
            <w:gridSpan w:val="4"/>
          </w:tcPr>
          <w:p w14:paraId="1B4FF921" w14:textId="77777777" w:rsidR="001E41F3" w:rsidRPr="005403B3" w:rsidRDefault="001E41F3">
            <w:pPr>
              <w:pStyle w:val="CRCoverPage"/>
              <w:spacing w:after="0"/>
              <w:rPr>
                <w:noProof/>
              </w:rPr>
            </w:pPr>
            <w:r w:rsidRPr="005403B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403B3" w:rsidRDefault="00145D43">
            <w:pPr>
              <w:pStyle w:val="CRCoverPage"/>
              <w:spacing w:after="0"/>
              <w:ind w:left="99"/>
              <w:rPr>
                <w:noProof/>
              </w:rPr>
            </w:pPr>
            <w:r w:rsidRPr="005403B3">
              <w:rPr>
                <w:noProof/>
              </w:rPr>
              <w:t>TS</w:t>
            </w:r>
            <w:r w:rsidR="000A6394" w:rsidRPr="005403B3">
              <w:rPr>
                <w:noProof/>
              </w:rPr>
              <w:t xml:space="preserve">/TR ... CR ... </w:t>
            </w:r>
          </w:p>
        </w:tc>
      </w:tr>
      <w:tr w:rsidR="001E41F3" w:rsidRPr="005403B3" w14:paraId="60DF82CC" w14:textId="77777777" w:rsidTr="008863B9">
        <w:tc>
          <w:tcPr>
            <w:tcW w:w="2694" w:type="dxa"/>
            <w:gridSpan w:val="2"/>
            <w:tcBorders>
              <w:left w:val="single" w:sz="4" w:space="0" w:color="auto"/>
            </w:tcBorders>
          </w:tcPr>
          <w:p w14:paraId="517696CD" w14:textId="77777777" w:rsidR="001E41F3" w:rsidRPr="005403B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403B3" w:rsidRDefault="001E41F3">
            <w:pPr>
              <w:pStyle w:val="CRCoverPage"/>
              <w:spacing w:after="0"/>
              <w:rPr>
                <w:noProof/>
              </w:rPr>
            </w:pPr>
          </w:p>
        </w:tc>
      </w:tr>
      <w:tr w:rsidR="001E41F3" w:rsidRPr="005403B3" w14:paraId="556B87B6" w14:textId="77777777" w:rsidTr="008863B9">
        <w:tc>
          <w:tcPr>
            <w:tcW w:w="2694" w:type="dxa"/>
            <w:gridSpan w:val="2"/>
            <w:tcBorders>
              <w:left w:val="single" w:sz="4" w:space="0" w:color="auto"/>
              <w:bottom w:val="single" w:sz="4" w:space="0" w:color="auto"/>
            </w:tcBorders>
          </w:tcPr>
          <w:p w14:paraId="79A9C411" w14:textId="77777777" w:rsidR="001E41F3" w:rsidRPr="005403B3" w:rsidRDefault="001E41F3">
            <w:pPr>
              <w:pStyle w:val="CRCoverPage"/>
              <w:tabs>
                <w:tab w:val="right" w:pos="2184"/>
              </w:tabs>
              <w:spacing w:after="0"/>
              <w:rPr>
                <w:b/>
                <w:i/>
                <w:noProof/>
              </w:rPr>
            </w:pPr>
            <w:r w:rsidRPr="005403B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403B3" w:rsidRDefault="001E41F3">
            <w:pPr>
              <w:pStyle w:val="CRCoverPage"/>
              <w:spacing w:after="0"/>
              <w:ind w:left="100"/>
              <w:rPr>
                <w:noProof/>
              </w:rPr>
            </w:pPr>
          </w:p>
        </w:tc>
      </w:tr>
      <w:tr w:rsidR="008863B9" w:rsidRPr="005403B3" w14:paraId="45BFE792" w14:textId="77777777" w:rsidTr="008863B9">
        <w:tc>
          <w:tcPr>
            <w:tcW w:w="2694" w:type="dxa"/>
            <w:gridSpan w:val="2"/>
            <w:tcBorders>
              <w:top w:val="single" w:sz="4" w:space="0" w:color="auto"/>
              <w:bottom w:val="single" w:sz="4" w:space="0" w:color="auto"/>
            </w:tcBorders>
          </w:tcPr>
          <w:p w14:paraId="194242DD" w14:textId="77777777" w:rsidR="008863B9" w:rsidRPr="005403B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03B3" w:rsidRDefault="008863B9">
            <w:pPr>
              <w:pStyle w:val="CRCoverPage"/>
              <w:spacing w:after="0"/>
              <w:ind w:left="100"/>
              <w:rPr>
                <w:noProof/>
                <w:sz w:val="8"/>
                <w:szCs w:val="8"/>
              </w:rPr>
            </w:pPr>
          </w:p>
        </w:tc>
      </w:tr>
      <w:tr w:rsidR="008863B9" w:rsidRPr="005403B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03B3" w:rsidRDefault="008863B9">
            <w:pPr>
              <w:pStyle w:val="CRCoverPage"/>
              <w:tabs>
                <w:tab w:val="right" w:pos="2184"/>
              </w:tabs>
              <w:spacing w:after="0"/>
              <w:rPr>
                <w:b/>
                <w:i/>
                <w:noProof/>
              </w:rPr>
            </w:pPr>
            <w:r w:rsidRPr="005403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403B3" w:rsidRDefault="008863B9">
            <w:pPr>
              <w:pStyle w:val="CRCoverPage"/>
              <w:spacing w:after="0"/>
              <w:ind w:left="100"/>
              <w:rPr>
                <w:noProof/>
              </w:rPr>
            </w:pPr>
          </w:p>
        </w:tc>
      </w:tr>
    </w:tbl>
    <w:p w14:paraId="17759814" w14:textId="77777777" w:rsidR="001E41F3" w:rsidRPr="005403B3" w:rsidRDefault="001E41F3">
      <w:pPr>
        <w:pStyle w:val="CRCoverPage"/>
        <w:spacing w:after="0"/>
        <w:rPr>
          <w:noProof/>
          <w:sz w:val="8"/>
          <w:szCs w:val="8"/>
        </w:rPr>
      </w:pPr>
    </w:p>
    <w:p w14:paraId="1557EA72" w14:textId="77777777" w:rsidR="001E41F3" w:rsidRPr="005403B3" w:rsidRDefault="001E41F3">
      <w:pPr>
        <w:rPr>
          <w:noProof/>
        </w:rPr>
        <w:sectPr w:rsidR="001E41F3" w:rsidRPr="005403B3">
          <w:headerReference w:type="even" r:id="rId12"/>
          <w:footnotePr>
            <w:numRestart w:val="eachSect"/>
          </w:footnotePr>
          <w:pgSz w:w="11907" w:h="16840" w:code="9"/>
          <w:pgMar w:top="1418" w:right="1134" w:bottom="1134" w:left="1134" w:header="680" w:footer="567" w:gutter="0"/>
          <w:cols w:space="720"/>
        </w:sectPr>
      </w:pPr>
    </w:p>
    <w:p w14:paraId="629D8227" w14:textId="77777777" w:rsidR="000603E5" w:rsidRPr="005403B3" w:rsidRDefault="000603E5" w:rsidP="000603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5403B3" w14:paraId="6BAF5CFC" w14:textId="77777777" w:rsidTr="00786E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96EA82" w14:textId="77777777" w:rsidR="000603E5" w:rsidRPr="005403B3" w:rsidRDefault="000603E5" w:rsidP="00786E0B">
            <w:pPr>
              <w:jc w:val="center"/>
              <w:rPr>
                <w:rFonts w:ascii="Arial" w:hAnsi="Arial" w:cs="Arial"/>
                <w:b/>
                <w:bCs/>
                <w:sz w:val="28"/>
                <w:szCs w:val="28"/>
              </w:rPr>
            </w:pPr>
            <w:r w:rsidRPr="005403B3">
              <w:rPr>
                <w:rFonts w:ascii="Arial" w:hAnsi="Arial" w:cs="Arial"/>
                <w:b/>
                <w:bCs/>
                <w:sz w:val="28"/>
                <w:szCs w:val="28"/>
                <w:lang w:eastAsia="zh-CN"/>
              </w:rPr>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07703A7E" w14:textId="633EE086" w:rsidR="0094702B" w:rsidRDefault="0094702B" w:rsidP="0094702B">
      <w:pPr>
        <w:pStyle w:val="40"/>
        <w:rPr>
          <w:ins w:id="1" w:author="Huawei" w:date="2025-03-28T14:54:00Z"/>
        </w:rPr>
      </w:pPr>
      <w:ins w:id="2" w:author="Huawei" w:date="2025-03-28T14:54:00Z">
        <w:r>
          <w:t>6.2b.2.16</w:t>
        </w:r>
        <w:r>
          <w:tab/>
          <w:t>Management of Reinforcement Learning</w:t>
        </w:r>
      </w:ins>
    </w:p>
    <w:p w14:paraId="311B1DCB" w14:textId="7852C1C5" w:rsidR="0094702B" w:rsidRDefault="0094702B" w:rsidP="0094702B">
      <w:pPr>
        <w:pStyle w:val="50"/>
        <w:rPr>
          <w:ins w:id="3" w:author="Huawei" w:date="2025-03-28T14:54:00Z"/>
        </w:rPr>
      </w:pPr>
      <w:bookmarkStart w:id="4" w:name="_Toc183588214"/>
      <w:ins w:id="5" w:author="Huawei" w:date="2025-03-28T14:54:00Z">
        <w:r>
          <w:t>6.2b.2.16.2</w:t>
        </w:r>
        <w:r>
          <w:tab/>
          <w:t>Use cases</w:t>
        </w:r>
        <w:bookmarkEnd w:id="4"/>
      </w:ins>
    </w:p>
    <w:p w14:paraId="2AAF94A9" w14:textId="32EC3656" w:rsidR="0094702B" w:rsidRDefault="0094702B" w:rsidP="0094702B">
      <w:pPr>
        <w:pStyle w:val="6"/>
        <w:rPr>
          <w:ins w:id="6" w:author="Huawei" w:date="2025-03-28T14:54:00Z"/>
        </w:rPr>
      </w:pPr>
      <w:ins w:id="7" w:author="Huawei" w:date="2025-03-28T14:54:00Z">
        <w:r>
          <w:t>6.2b.2.16.2.X</w:t>
        </w:r>
        <w:r>
          <w:tab/>
        </w:r>
      </w:ins>
      <w:ins w:id="8" w:author="Huawei" w:date="2025-03-28T14:55:00Z">
        <w:r w:rsidRPr="005403B3">
          <w:t>Training Conflict Management for Reinforcement Learning</w:t>
        </w:r>
      </w:ins>
    </w:p>
    <w:p w14:paraId="5665B45D" w14:textId="63D28627" w:rsidR="001166A1" w:rsidDel="00D34155" w:rsidRDefault="001166A1" w:rsidP="00D34155">
      <w:pPr>
        <w:rPr>
          <w:ins w:id="9" w:author="Huawei" w:date="2025-05-08T15:51:00Z"/>
          <w:del w:id="10" w:author="Huawei-d1" w:date="2025-08-26T14:07:00Z"/>
          <w:lang w:eastAsia="zh-CN"/>
        </w:rPr>
      </w:pPr>
      <w:ins w:id="11" w:author="Huawei" w:date="2025-05-08T15:47:00Z">
        <w:r w:rsidRPr="005403B3">
          <w:rPr>
            <w:lang w:eastAsia="zh-CN"/>
          </w:rPr>
          <w:t>The training process of RL is realized by the actions with their impacts to the RL environment</w:t>
        </w:r>
      </w:ins>
      <w:ins w:id="12" w:author="Huawei" w:date="2025-05-08T15:46:00Z">
        <w:del w:id="13" w:author="Huawei-d1" w:date="2025-08-26T14:07:00Z">
          <w:r w:rsidR="009300B4" w:rsidDel="00D34155">
            <w:rPr>
              <w:rFonts w:hint="eastAsia"/>
              <w:lang w:eastAsia="zh-CN"/>
            </w:rPr>
            <w:delText>,</w:delText>
          </w:r>
        </w:del>
      </w:ins>
      <w:ins w:id="14" w:author="Huawei" w:date="2025-05-08T15:48:00Z">
        <w:del w:id="15" w:author="Huawei-d1" w:date="2025-08-26T14:07:00Z">
          <w:r w:rsidDel="00D34155">
            <w:rPr>
              <w:lang w:eastAsia="zh-CN"/>
            </w:rPr>
            <w:delText xml:space="preserve"> in which</w:delText>
          </w:r>
        </w:del>
      </w:ins>
      <w:ins w:id="16" w:author="Huawei" w:date="2025-05-08T15:46:00Z">
        <w:del w:id="17" w:author="Huawei-d1" w:date="2025-08-26T14:07:00Z">
          <w:r w:rsidR="009300B4" w:rsidDel="00D34155">
            <w:rPr>
              <w:lang w:eastAsia="zh-CN"/>
            </w:rPr>
            <w:delText xml:space="preserve"> the training process can </w:delText>
          </w:r>
        </w:del>
      </w:ins>
      <w:ins w:id="18" w:author="Huawei" w:date="2025-05-08T15:47:00Z">
        <w:del w:id="19" w:author="Huawei-d1" w:date="2025-08-26T14:07:00Z">
          <w:r w:rsidR="009300B4" w:rsidDel="00D34155">
            <w:rPr>
              <w:lang w:eastAsia="zh-CN"/>
            </w:rPr>
            <w:delText xml:space="preserve">occur </w:delText>
          </w:r>
        </w:del>
      </w:ins>
      <w:ins w:id="20" w:author="Huawei" w:date="2025-05-08T15:48:00Z">
        <w:del w:id="21" w:author="Huawei-d1" w:date="2025-08-26T14:07:00Z">
          <w:r w:rsidDel="00D34155">
            <w:rPr>
              <w:lang w:eastAsia="zh-CN"/>
            </w:rPr>
            <w:delText>with</w:delText>
          </w:r>
        </w:del>
      </w:ins>
      <w:ins w:id="22" w:author="Huawei" w:date="2025-05-08T15:47:00Z">
        <w:del w:id="23" w:author="Huawei-d1" w:date="2025-08-26T14:07:00Z">
          <w:r w:rsidDel="00D34155">
            <w:rPr>
              <w:lang w:eastAsia="zh-CN"/>
            </w:rPr>
            <w:delText xml:space="preserve"> online</w:delText>
          </w:r>
          <w:r w:rsidDel="00D34155">
            <w:rPr>
              <w:rFonts w:hint="eastAsia"/>
              <w:lang w:eastAsia="zh-CN"/>
            </w:rPr>
            <w:delText xml:space="preserve"> </w:delText>
          </w:r>
          <w:r w:rsidDel="00D34155">
            <w:rPr>
              <w:lang w:eastAsia="zh-CN"/>
            </w:rPr>
            <w:delText xml:space="preserve">mode or offline mode. </w:delText>
          </w:r>
        </w:del>
      </w:ins>
    </w:p>
    <w:p w14:paraId="69EDB9EF" w14:textId="5F43E6E2" w:rsidR="001166A1" w:rsidDel="0022020E" w:rsidRDefault="001166A1" w:rsidP="00D34155">
      <w:pPr>
        <w:rPr>
          <w:ins w:id="24" w:author="Huawei" w:date="2025-05-08T15:45:00Z"/>
          <w:del w:id="25" w:author="Huawei-d1" w:date="2025-08-26T14:16:00Z"/>
          <w:lang w:eastAsia="zh-CN"/>
        </w:rPr>
      </w:pPr>
      <w:ins w:id="26" w:author="Huawei" w:date="2025-05-08T15:48:00Z">
        <w:del w:id="27" w:author="Huawei-d1" w:date="2025-08-26T14:07:00Z">
          <w:r w:rsidDel="00D34155">
            <w:rPr>
              <w:lang w:eastAsia="zh-CN"/>
            </w:rPr>
            <w:delText>In the</w:delText>
          </w:r>
        </w:del>
      </w:ins>
      <w:ins w:id="28" w:author="Huawei" w:date="2025-05-08T15:47:00Z">
        <w:del w:id="29" w:author="Huawei-d1" w:date="2025-08-26T14:07:00Z">
          <w:r w:rsidDel="00D34155">
            <w:rPr>
              <w:lang w:eastAsia="zh-CN"/>
            </w:rPr>
            <w:delText xml:space="preserve"> offline</w:delText>
          </w:r>
        </w:del>
      </w:ins>
      <w:ins w:id="30" w:author="Huawei" w:date="2025-05-08T15:48:00Z">
        <w:del w:id="31" w:author="Huawei-d1" w:date="2025-08-26T14:07:00Z">
          <w:r w:rsidDel="00D34155">
            <w:rPr>
              <w:lang w:eastAsia="zh-CN"/>
            </w:rPr>
            <w:delText xml:space="preserve"> training</w:delText>
          </w:r>
        </w:del>
      </w:ins>
      <w:ins w:id="32" w:author="Huawei" w:date="2025-05-08T15:47:00Z">
        <w:del w:id="33" w:author="Huawei-d1" w:date="2025-08-26T14:07:00Z">
          <w:r w:rsidDel="00D34155">
            <w:rPr>
              <w:lang w:eastAsia="zh-CN"/>
            </w:rPr>
            <w:delText xml:space="preserve"> mode, if there are multi</w:delText>
          </w:r>
        </w:del>
      </w:ins>
      <w:ins w:id="34" w:author="Huawei" w:date="2025-05-08T15:49:00Z">
        <w:del w:id="35" w:author="Huawei-d1" w:date="2025-08-26T14:07:00Z">
          <w:r w:rsidDel="00D34155">
            <w:rPr>
              <w:lang w:eastAsia="zh-CN"/>
            </w:rPr>
            <w:delText xml:space="preserve">ple RL training processes </w:delText>
          </w:r>
          <w:r w:rsidRPr="005403B3" w:rsidDel="00D34155">
            <w:rPr>
              <w:lang w:eastAsia="zh-CN"/>
            </w:rPr>
            <w:delText>(of multiple ML models for different AI/ML inference functions)</w:delText>
          </w:r>
          <w:r w:rsidDel="00D34155">
            <w:rPr>
              <w:lang w:eastAsia="zh-CN"/>
            </w:rPr>
            <w:delText xml:space="preserve"> sharing a same RL environment, the MnS producer can</w:delText>
          </w:r>
        </w:del>
      </w:ins>
      <w:ins w:id="36" w:author="Huawei" w:date="2025-05-08T15:50:00Z">
        <w:del w:id="37" w:author="Huawei-d1" w:date="2025-08-26T14:07:00Z">
          <w:r w:rsidDel="00D34155">
            <w:rPr>
              <w:lang w:eastAsia="zh-CN"/>
            </w:rPr>
            <w:delText xml:space="preserve"> resolve training conflicts </w:delText>
          </w:r>
        </w:del>
      </w:ins>
      <w:ins w:id="38" w:author="Huawei" w:date="2025-05-08T15:51:00Z">
        <w:del w:id="39" w:author="Huawei-d1" w:date="2025-08-26T14:07:00Z">
          <w:r w:rsidDel="00D34155">
            <w:rPr>
              <w:lang w:eastAsia="zh-CN"/>
            </w:rPr>
            <w:delText>by itself</w:delText>
          </w:r>
        </w:del>
        <w:r>
          <w:rPr>
            <w:lang w:eastAsia="zh-CN"/>
          </w:rPr>
          <w:t>.</w:t>
        </w:r>
      </w:ins>
      <w:ins w:id="40" w:author="Huawei-d1" w:date="2025-08-26T14:16:00Z">
        <w:r w:rsidR="0022020E">
          <w:rPr>
            <w:lang w:eastAsia="zh-CN"/>
          </w:rPr>
          <w:t xml:space="preserve"> </w:t>
        </w:r>
      </w:ins>
    </w:p>
    <w:p w14:paraId="32133811" w14:textId="685B22F5" w:rsidR="007A032F" w:rsidRPr="005403B3" w:rsidRDefault="007A032F" w:rsidP="007A032F">
      <w:pPr>
        <w:rPr>
          <w:ins w:id="41" w:author="Huawei" w:date="2025-02-07T09:53:00Z"/>
          <w:lang w:eastAsia="zh-CN"/>
        </w:rPr>
      </w:pPr>
      <w:ins w:id="42" w:author="Huawei" w:date="2025-02-07T09:53:00Z">
        <w:r w:rsidRPr="005403B3">
          <w:rPr>
            <w:lang w:eastAsia="zh-CN"/>
          </w:rPr>
          <w:t xml:space="preserve">In </w:t>
        </w:r>
      </w:ins>
      <w:ins w:id="43" w:author="Huawei-d1" w:date="2025-08-26T14:09:00Z">
        <w:r w:rsidR="00D34155">
          <w:rPr>
            <w:rFonts w:hint="eastAsia"/>
            <w:lang w:eastAsia="zh-CN"/>
          </w:rPr>
          <w:t>case</w:t>
        </w:r>
        <w:r w:rsidR="00D34155">
          <w:rPr>
            <w:lang w:eastAsia="zh-CN"/>
          </w:rPr>
          <w:t xml:space="preserve"> </w:t>
        </w:r>
        <w:r w:rsidR="00D34155">
          <w:rPr>
            <w:rFonts w:hint="eastAsia"/>
            <w:lang w:eastAsia="zh-CN"/>
          </w:rPr>
          <w:t>of</w:t>
        </w:r>
        <w:r w:rsidR="00D34155">
          <w:rPr>
            <w:lang w:eastAsia="zh-CN"/>
          </w:rPr>
          <w:t xml:space="preserve"> RL </w:t>
        </w:r>
      </w:ins>
      <w:ins w:id="44" w:author="Huawei-d1" w:date="2025-08-26T14:12:00Z">
        <w:r w:rsidR="00D34155">
          <w:rPr>
            <w:lang w:eastAsia="zh-CN"/>
          </w:rPr>
          <w:t>environment</w:t>
        </w:r>
        <w:r w:rsidR="00D34155">
          <w:rPr>
            <w:rFonts w:hint="eastAsia"/>
            <w:lang w:eastAsia="zh-CN"/>
          </w:rPr>
          <w:t xml:space="preserve"> </w:t>
        </w:r>
      </w:ins>
      <w:ins w:id="45" w:author="Huawei-d1" w:date="2025-08-26T14:15:00Z">
        <w:r w:rsidR="0022020E">
          <w:rPr>
            <w:lang w:eastAsia="zh-CN"/>
          </w:rPr>
          <w:t xml:space="preserve">is in the </w:t>
        </w:r>
      </w:ins>
      <w:ins w:id="46" w:author="Huawei-d1" w:date="2025-08-26T14:16:00Z">
        <w:r w:rsidR="0022020E">
          <w:rPr>
            <w:lang w:eastAsia="zh-CN"/>
          </w:rPr>
          <w:t>real</w:t>
        </w:r>
      </w:ins>
      <w:ins w:id="47" w:author="Huawei-d1" w:date="2025-08-26T14:15:00Z">
        <w:r w:rsidR="0022020E">
          <w:rPr>
            <w:lang w:eastAsia="zh-CN"/>
          </w:rPr>
          <w:t xml:space="preserve"> network</w:t>
        </w:r>
      </w:ins>
      <w:ins w:id="48" w:author="Huawei" w:date="2025-02-07T09:53:00Z">
        <w:del w:id="49" w:author="Huawei-d1" w:date="2025-08-26T14:13:00Z">
          <w:r w:rsidRPr="005403B3" w:rsidDel="00D34155">
            <w:rPr>
              <w:lang w:eastAsia="zh-CN"/>
            </w:rPr>
            <w:delText>the online training</w:delText>
          </w:r>
        </w:del>
      </w:ins>
      <w:ins w:id="50" w:author="Huawei" w:date="2025-05-08T15:48:00Z">
        <w:del w:id="51" w:author="Huawei-d1" w:date="2025-08-26T14:13:00Z">
          <w:r w:rsidR="001166A1" w:rsidDel="00D34155">
            <w:rPr>
              <w:lang w:eastAsia="zh-CN"/>
            </w:rPr>
            <w:delText xml:space="preserve"> mode</w:delText>
          </w:r>
        </w:del>
      </w:ins>
      <w:ins w:id="52" w:author="Huawei" w:date="2025-02-07T09:53:00Z">
        <w:r w:rsidRPr="005403B3">
          <w:rPr>
            <w:lang w:eastAsia="zh-CN"/>
          </w:rPr>
          <w:t xml:space="preserve">, </w:t>
        </w:r>
      </w:ins>
      <w:ins w:id="53" w:author="Huawei" w:date="2025-05-08T15:56:00Z">
        <w:del w:id="54" w:author="Huawei-d1" w:date="2025-08-26T14:17:00Z">
          <w:r w:rsidR="001166A1" w:rsidDel="0022020E">
            <w:rPr>
              <w:lang w:eastAsia="zh-CN"/>
            </w:rPr>
            <w:delText xml:space="preserve">the RL </w:delText>
          </w:r>
        </w:del>
        <w:del w:id="55" w:author="Huawei-d1" w:date="2025-08-26T14:15:00Z">
          <w:r w:rsidR="001166A1" w:rsidDel="0022020E">
            <w:rPr>
              <w:lang w:eastAsia="zh-CN"/>
            </w:rPr>
            <w:delText>model</w:delText>
          </w:r>
        </w:del>
        <w:del w:id="56" w:author="Huawei-d1" w:date="2025-08-26T14:17:00Z">
          <w:r w:rsidR="001166A1" w:rsidDel="0022020E">
            <w:rPr>
              <w:lang w:eastAsia="zh-CN"/>
            </w:rPr>
            <w:delText xml:space="preserve"> </w:delText>
          </w:r>
        </w:del>
        <w:del w:id="57" w:author="Huawei-d1" w:date="2025-08-26T14:15:00Z">
          <w:r w:rsidR="001166A1" w:rsidDel="0022020E">
            <w:rPr>
              <w:lang w:eastAsia="zh-CN"/>
            </w:rPr>
            <w:delText>is</w:delText>
          </w:r>
        </w:del>
        <w:del w:id="58" w:author="Huawei-d1" w:date="2025-08-26T14:17:00Z">
          <w:r w:rsidR="001166A1" w:rsidDel="0022020E">
            <w:rPr>
              <w:lang w:eastAsia="zh-CN"/>
            </w:rPr>
            <w:delText xml:space="preserve"> trained and applied </w:delText>
          </w:r>
        </w:del>
        <w:del w:id="59" w:author="Huawei-d1" w:date="2025-08-26T14:15:00Z">
          <w:r w:rsidR="001166A1" w:rsidDel="0022020E">
            <w:rPr>
              <w:lang w:eastAsia="zh-CN"/>
            </w:rPr>
            <w:delText>in real time</w:delText>
          </w:r>
        </w:del>
      </w:ins>
      <w:ins w:id="60" w:author="Huawei" w:date="2025-05-08T15:57:00Z">
        <w:del w:id="61" w:author="Huawei-d1" w:date="2025-08-26T14:17:00Z">
          <w:r w:rsidR="001166A1" w:rsidDel="0022020E">
            <w:rPr>
              <w:lang w:eastAsia="zh-CN"/>
            </w:rPr>
            <w:delText>,</w:delText>
          </w:r>
          <w:r w:rsidR="004F64AE" w:rsidDel="0022020E">
            <w:rPr>
              <w:lang w:eastAsia="zh-CN"/>
            </w:rPr>
            <w:delText xml:space="preserve"> </w:delText>
          </w:r>
        </w:del>
      </w:ins>
      <w:ins w:id="62" w:author="Huawei" w:date="2025-02-07T09:53:00Z">
        <w:r w:rsidRPr="005403B3">
          <w:rPr>
            <w:lang w:eastAsia="zh-CN"/>
          </w:rPr>
          <w:t xml:space="preserve">if there are multiple RL training processes (of multiple ML models for different AI/ML inference functions) sharing a same RL environment, simultaneously, they </w:t>
        </w:r>
        <w:del w:id="63" w:author="Huawei-d1" w:date="2025-08-26T14:05:00Z">
          <w:r w:rsidRPr="005403B3" w:rsidDel="00D34155">
            <w:rPr>
              <w:rFonts w:hint="eastAsia"/>
              <w:lang w:eastAsia="zh-CN"/>
            </w:rPr>
            <w:delText xml:space="preserve">will </w:delText>
          </w:r>
        </w:del>
      </w:ins>
      <w:ins w:id="64" w:author="Huawei-d1" w:date="2025-08-26T14:05:00Z">
        <w:r w:rsidR="00D34155">
          <w:rPr>
            <w:rFonts w:hint="eastAsia"/>
            <w:lang w:eastAsia="zh-CN"/>
          </w:rPr>
          <w:t>may</w:t>
        </w:r>
        <w:r w:rsidR="00D34155">
          <w:rPr>
            <w:lang w:eastAsia="zh-CN"/>
          </w:rPr>
          <w:t xml:space="preserve"> </w:t>
        </w:r>
      </w:ins>
      <w:ins w:id="65" w:author="Huawei" w:date="2025-02-07T09:53:00Z">
        <w:r w:rsidRPr="005403B3">
          <w:rPr>
            <w:lang w:eastAsia="zh-CN"/>
          </w:rPr>
          <w:t xml:space="preserve">interfere with each other, which may cause the training conflict. </w:t>
        </w:r>
      </w:ins>
    </w:p>
    <w:p w14:paraId="265AAB82" w14:textId="2F5CEAB9" w:rsidR="007A032F" w:rsidDel="00D34155" w:rsidRDefault="003C3E93" w:rsidP="007A032F">
      <w:pPr>
        <w:rPr>
          <w:ins w:id="66" w:author="Huawei" w:date="2025-05-08T16:05:00Z"/>
          <w:del w:id="67" w:author="Huawei-d1" w:date="2025-08-26T14:13:00Z"/>
          <w:lang w:eastAsia="zh-CN"/>
        </w:rPr>
      </w:pPr>
      <w:ins w:id="68" w:author="Huawei" w:date="2025-08-13T11:37:00Z">
        <w:del w:id="69" w:author="Huawei-d1" w:date="2025-08-26T14:13:00Z">
          <w:r w:rsidDel="00D34155">
            <w:rPr>
              <w:lang w:eastAsia="zh-CN"/>
            </w:rPr>
            <w:delText>Take MDA use cases</w:delText>
          </w:r>
        </w:del>
      </w:ins>
      <w:ins w:id="70" w:author="Huawei" w:date="2025-08-13T11:38:00Z">
        <w:del w:id="71" w:author="Huawei-d1" w:date="2025-08-26T14:13:00Z">
          <w:r w:rsidRPr="003C3E93" w:rsidDel="00D34155">
            <w:rPr>
              <w:lang w:eastAsia="zh-CN"/>
            </w:rPr>
            <w:delText xml:space="preserve"> </w:delText>
          </w:r>
          <w:r w:rsidDel="00D34155">
            <w:rPr>
              <w:lang w:eastAsia="zh-CN"/>
            </w:rPr>
            <w:delText xml:space="preserve">UE throughput analysis </w:delText>
          </w:r>
          <w:r w:rsidRPr="005403B3" w:rsidDel="00D34155">
            <w:rPr>
              <w:lang w:eastAsia="zh-CN"/>
            </w:rPr>
            <w:delText>and</w:delText>
          </w:r>
          <w:r w:rsidRPr="00C55E7A" w:rsidDel="00D34155">
            <w:delText xml:space="preserve"> </w:delText>
          </w:r>
          <w:r w:rsidDel="00D34155">
            <w:delText>c</w:delText>
          </w:r>
          <w:r w:rsidRPr="00BC0026" w:rsidDel="00D34155">
            <w:delText>overage problem analysis</w:delText>
          </w:r>
        </w:del>
      </w:ins>
      <w:ins w:id="72" w:author="Huawei" w:date="2025-08-13T11:37:00Z">
        <w:del w:id="73" w:author="Huawei-d1" w:date="2025-08-26T14:13:00Z">
          <w:r w:rsidDel="00D34155">
            <w:rPr>
              <w:lang w:eastAsia="zh-CN"/>
            </w:rPr>
            <w:delText xml:space="preserve"> of TS 28.104 as an </w:delText>
          </w:r>
          <w:r w:rsidRPr="005403B3" w:rsidDel="00D34155">
            <w:rPr>
              <w:lang w:eastAsia="zh-CN"/>
            </w:rPr>
            <w:delText>example,</w:delText>
          </w:r>
          <w:r w:rsidDel="00D34155">
            <w:rPr>
              <w:lang w:eastAsia="zh-CN"/>
            </w:rPr>
            <w:delText xml:space="preserve"> th</w:delText>
          </w:r>
        </w:del>
      </w:ins>
      <w:ins w:id="74" w:author="Huawei" w:date="2025-08-13T11:41:00Z">
        <w:del w:id="75" w:author="Huawei-d1" w:date="2025-08-26T14:13:00Z">
          <w:r w:rsidR="00E27C90" w:rsidDel="00D34155">
            <w:rPr>
              <w:lang w:eastAsia="zh-CN"/>
            </w:rPr>
            <w:delText xml:space="preserve">ese </w:delText>
          </w:r>
        </w:del>
      </w:ins>
      <w:ins w:id="76" w:author="Huawei" w:date="2025-08-13T11:43:00Z">
        <w:del w:id="77" w:author="Huawei-d1" w:date="2025-08-26T14:13:00Z">
          <w:r w:rsidR="00BB4E14" w:rsidDel="00D34155">
            <w:rPr>
              <w:lang w:eastAsia="zh-CN"/>
            </w:rPr>
            <w:delText>use</w:delText>
          </w:r>
        </w:del>
      </w:ins>
      <w:ins w:id="78" w:author="Huawei" w:date="2025-08-13T11:41:00Z">
        <w:del w:id="79" w:author="Huawei-d1" w:date="2025-08-26T14:13:00Z">
          <w:r w:rsidR="00E27C90" w:rsidDel="00D34155">
            <w:rPr>
              <w:lang w:eastAsia="zh-CN"/>
            </w:rPr>
            <w:delText xml:space="preserve"> case</w:delText>
          </w:r>
        </w:del>
      </w:ins>
      <w:ins w:id="80" w:author="Huawei" w:date="2025-08-13T11:37:00Z">
        <w:del w:id="81" w:author="Huawei-d1" w:date="2025-08-26T14:13:00Z">
          <w:r w:rsidDel="00D34155">
            <w:rPr>
              <w:lang w:eastAsia="zh-CN"/>
            </w:rPr>
            <w:delText xml:space="preserve"> can produce common recommended actions or configurations e.g. RF parameters and cell configurations, according</w:delText>
          </w:r>
          <w:r w:rsidRPr="005403B3" w:rsidDel="00D34155">
            <w:rPr>
              <w:lang w:eastAsia="zh-CN"/>
            </w:rPr>
            <w:delText xml:space="preserve"> </w:delText>
          </w:r>
          <w:r w:rsidDel="00D34155">
            <w:rPr>
              <w:lang w:eastAsia="zh-CN"/>
            </w:rPr>
            <w:delText xml:space="preserve">to </w:delText>
          </w:r>
          <w:r w:rsidRPr="005403B3" w:rsidDel="00D34155">
            <w:rPr>
              <w:lang w:eastAsia="zh-CN"/>
            </w:rPr>
            <w:delText>their</w:delText>
          </w:r>
          <w:r w:rsidDel="00D34155">
            <w:rPr>
              <w:lang w:eastAsia="zh-CN"/>
            </w:rPr>
            <w:delText xml:space="preserve"> common</w:delText>
          </w:r>
          <w:r w:rsidRPr="005403B3" w:rsidDel="00D34155">
            <w:rPr>
              <w:lang w:eastAsia="zh-CN"/>
            </w:rPr>
            <w:delText xml:space="preserve"> RL environment states</w:delText>
          </w:r>
          <w:r w:rsidDel="00D34155">
            <w:rPr>
              <w:lang w:eastAsia="zh-CN"/>
            </w:rPr>
            <w:delText xml:space="preserve"> e.g. MDT reports</w:delText>
          </w:r>
          <w:r w:rsidRPr="005403B3" w:rsidDel="00D34155">
            <w:rPr>
              <w:lang w:eastAsia="zh-CN"/>
            </w:rPr>
            <w:delText>. If these two RL training processes are processed at the same time for an MnS producer, the cell</w:delText>
          </w:r>
          <w:r w:rsidDel="00D34155">
            <w:rPr>
              <w:lang w:eastAsia="zh-CN"/>
            </w:rPr>
            <w:delText xml:space="preserve"> performance</w:delText>
          </w:r>
          <w:r w:rsidRPr="005403B3" w:rsidDel="00D34155">
            <w:rPr>
              <w:lang w:eastAsia="zh-CN"/>
            </w:rPr>
            <w:delText xml:space="preserve"> will be affected by both training processes, thus causing the training conflict.</w:delText>
          </w:r>
        </w:del>
      </w:ins>
    </w:p>
    <w:p w14:paraId="4C007B3A" w14:textId="43EA20D0" w:rsidR="00846F8D" w:rsidRPr="005403B3" w:rsidRDefault="00F53DB1" w:rsidP="007A032F">
      <w:pPr>
        <w:rPr>
          <w:ins w:id="82" w:author="Huawei" w:date="2025-02-07T09:53:00Z"/>
          <w:lang w:eastAsia="zh-CN"/>
        </w:rPr>
      </w:pPr>
      <w:ins w:id="83" w:author="Huawei" w:date="2025-08-13T11:42:00Z">
        <w:r w:rsidRPr="005403B3">
          <w:rPr>
            <w:lang w:eastAsia="zh-CN"/>
          </w:rPr>
          <w:t>To be specific, if multiple ML training processes of RL have conflicts, their agents may make actions at the same time, then the state of the RL environment will be affected by these actions. This kind of training error will result in the performance loss of the trained ML models, even cause the training process difficult to converge.</w:t>
        </w:r>
        <w:r>
          <w:rPr>
            <w:lang w:eastAsia="zh-CN"/>
          </w:rPr>
          <w:t xml:space="preserve"> </w:t>
        </w:r>
        <w:del w:id="84" w:author="Huawei-d1" w:date="2025-08-26T14:20:00Z">
          <w:r w:rsidDel="0022020E">
            <w:rPr>
              <w:lang w:eastAsia="zh-CN"/>
            </w:rPr>
            <w:delText>If the MnS Producer wants to resolve this kind of training conflicts, it needs to spend more time deciding which actions of multiple RL agents is to be executed in every action step. That may cause the real time requirement of the RL model applying to the live network may be difficult to meet.</w:delText>
          </w:r>
        </w:del>
      </w:ins>
    </w:p>
    <w:p w14:paraId="2C350806" w14:textId="41B3A485" w:rsidR="009A36EF" w:rsidRPr="005403B3" w:rsidRDefault="00846F8D" w:rsidP="007A032F">
      <w:pPr>
        <w:rPr>
          <w:lang w:eastAsia="zh-CN"/>
        </w:rPr>
      </w:pPr>
      <w:ins w:id="85" w:author="Huawei" w:date="2025-05-08T16:06:00Z">
        <w:r>
          <w:rPr>
            <w:lang w:eastAsia="zh-CN"/>
          </w:rPr>
          <w:t>Thus, f</w:t>
        </w:r>
      </w:ins>
      <w:ins w:id="86" w:author="Huawei" w:date="2025-02-07T10:10:00Z">
        <w:r w:rsidR="009A36EF" w:rsidRPr="005403B3">
          <w:rPr>
            <w:lang w:eastAsia="zh-CN"/>
          </w:rPr>
          <w:t xml:space="preserve">or </w:t>
        </w:r>
        <w:proofErr w:type="spellStart"/>
        <w:r w:rsidR="009A36EF" w:rsidRPr="005403B3">
          <w:rPr>
            <w:lang w:eastAsia="zh-CN"/>
          </w:rPr>
          <w:t>control</w:t>
        </w:r>
      </w:ins>
      <w:ins w:id="87" w:author="Huawei" w:date="2025-05-08T16:06:00Z">
        <w:r>
          <w:rPr>
            <w:lang w:eastAsia="zh-CN"/>
          </w:rPr>
          <w:t>ing</w:t>
        </w:r>
      </w:ins>
      <w:proofErr w:type="spellEnd"/>
      <w:ins w:id="88" w:author="Huawei" w:date="2025-02-07T10:10:00Z">
        <w:r w:rsidR="009A36EF" w:rsidRPr="005403B3">
          <w:rPr>
            <w:lang w:eastAsia="zh-CN"/>
          </w:rPr>
          <w:t xml:space="preserve"> the conflict of reinforcement learning, the MnS consumer should know whether there are</w:t>
        </w:r>
      </w:ins>
      <w:ins w:id="89" w:author="Huawei" w:date="2025-02-07T10:12:00Z">
        <w:r w:rsidR="009A36EF" w:rsidRPr="005403B3">
          <w:rPr>
            <w:lang w:eastAsia="zh-CN"/>
          </w:rPr>
          <w:t xml:space="preserve"> </w:t>
        </w:r>
      </w:ins>
      <w:ins w:id="90" w:author="Huawei" w:date="2025-02-07T10:10:00Z">
        <w:r w:rsidR="009A36EF" w:rsidRPr="005403B3">
          <w:rPr>
            <w:lang w:eastAsia="zh-CN"/>
          </w:rPr>
          <w:t>conflicts</w:t>
        </w:r>
      </w:ins>
      <w:ins w:id="91" w:author="Huawei" w:date="2025-02-07T10:11:00Z">
        <w:r w:rsidR="009A36EF" w:rsidRPr="005403B3">
          <w:rPr>
            <w:lang w:eastAsia="zh-CN"/>
          </w:rPr>
          <w:t xml:space="preserve"> </w:t>
        </w:r>
      </w:ins>
      <w:ins w:id="92" w:author="Huawei" w:date="2025-02-07T10:10:00Z">
        <w:r w:rsidR="009A36EF" w:rsidRPr="005403B3">
          <w:rPr>
            <w:lang w:eastAsia="zh-CN"/>
          </w:rPr>
          <w:t xml:space="preserve">during the </w:t>
        </w:r>
      </w:ins>
      <w:ins w:id="93" w:author="Huawei" w:date="2025-05-08T16:07:00Z">
        <w:del w:id="94" w:author="Huawei-d1" w:date="2025-08-26T14:17:00Z">
          <w:r w:rsidR="00BC45F3" w:rsidDel="0022020E">
            <w:rPr>
              <w:lang w:eastAsia="zh-CN"/>
            </w:rPr>
            <w:delText xml:space="preserve">online </w:delText>
          </w:r>
        </w:del>
      </w:ins>
      <w:ins w:id="95" w:author="Huawei" w:date="2025-02-07T10:10:00Z">
        <w:r w:rsidR="009A36EF" w:rsidRPr="005403B3">
          <w:rPr>
            <w:lang w:eastAsia="zh-CN"/>
          </w:rPr>
          <w:t>RL training</w:t>
        </w:r>
      </w:ins>
      <w:ins w:id="96" w:author="Huawei" w:date="2025-05-08T16:07:00Z">
        <w:del w:id="97" w:author="Huawei-d1" w:date="2025-08-26T14:21:00Z">
          <w:r w:rsidR="00BC45F3" w:rsidDel="002508EF">
            <w:rPr>
              <w:lang w:eastAsia="zh-CN"/>
            </w:rPr>
            <w:delText xml:space="preserve"> mode</w:delText>
          </w:r>
        </w:del>
      </w:ins>
      <w:ins w:id="98" w:author="Huawei" w:date="2025-02-07T10:10:00Z">
        <w:r w:rsidR="009A36EF" w:rsidRPr="005403B3">
          <w:rPr>
            <w:lang w:eastAsia="zh-CN"/>
          </w:rPr>
          <w:t>. The producer should determine the conflict and</w:t>
        </w:r>
      </w:ins>
      <w:ins w:id="99" w:author="Huawei" w:date="2025-02-07T10:18:00Z">
        <w:r w:rsidR="00816AD2" w:rsidRPr="005403B3">
          <w:rPr>
            <w:lang w:eastAsia="zh-CN"/>
          </w:rPr>
          <w:t xml:space="preserve"> the MnS consumer may</w:t>
        </w:r>
      </w:ins>
      <w:ins w:id="100" w:author="Huawei" w:date="2025-02-07T10:10:00Z">
        <w:r w:rsidR="009A36EF" w:rsidRPr="005403B3">
          <w:rPr>
            <w:lang w:eastAsia="zh-CN"/>
          </w:rPr>
          <w:t xml:space="preserve"> specify the conflict resolution requirements to producer. </w:t>
        </w:r>
      </w:ins>
      <w:ins w:id="101" w:author="Huawei" w:date="2025-02-07T10:11:00Z">
        <w:r w:rsidR="009A36EF" w:rsidRPr="005403B3">
          <w:rPr>
            <w:lang w:eastAsia="zh-CN"/>
          </w:rPr>
          <w:t xml:space="preserve">If this conflict resolution policy </w:t>
        </w:r>
        <w:proofErr w:type="spellStart"/>
        <w:r w:rsidR="009A36EF" w:rsidRPr="005403B3">
          <w:rPr>
            <w:lang w:eastAsia="zh-CN"/>
          </w:rPr>
          <w:t>can not</w:t>
        </w:r>
        <w:proofErr w:type="spellEnd"/>
        <w:r w:rsidR="009A36EF" w:rsidRPr="005403B3">
          <w:rPr>
            <w:lang w:eastAsia="zh-CN"/>
          </w:rPr>
          <w:t xml:space="preserve"> resolve the conflict</w:t>
        </w:r>
      </w:ins>
      <w:ins w:id="102" w:author="Huawei" w:date="2025-02-07T10:12:00Z">
        <w:r w:rsidR="009A36EF" w:rsidRPr="005403B3">
          <w:rPr>
            <w:lang w:eastAsia="zh-CN"/>
          </w:rPr>
          <w:t xml:space="preserve">, </w:t>
        </w:r>
      </w:ins>
      <w:ins w:id="103" w:author="Huawei" w:date="2025-02-07T10:13:00Z">
        <w:r w:rsidR="009A36EF" w:rsidRPr="005403B3">
          <w:rPr>
            <w:lang w:eastAsia="zh-CN"/>
          </w:rPr>
          <w:t xml:space="preserve">the producer may </w:t>
        </w:r>
      </w:ins>
      <w:ins w:id="104" w:author="Huawei" w:date="2025-02-07T10:11:00Z">
        <w:r w:rsidR="009A36EF" w:rsidRPr="005403B3">
          <w:rPr>
            <w:lang w:eastAsia="zh-CN"/>
          </w:rPr>
          <w:t xml:space="preserve">provide the training conflict indication in RL training to authorized MnS consumer. </w:t>
        </w:r>
      </w:ins>
      <w:ins w:id="105" w:author="Huawei" w:date="2025-02-07T10:10:00Z">
        <w:r w:rsidR="009A36EF" w:rsidRPr="005403B3">
          <w:rPr>
            <w:lang w:eastAsia="zh-CN"/>
          </w:rPr>
          <w:t>For example, the consumer can cancel/suspend some training processes</w:t>
        </w:r>
        <w:del w:id="106" w:author="Huawei-d1" w:date="2025-08-26T14:22:00Z">
          <w:r w:rsidR="009A36EF" w:rsidRPr="005403B3" w:rsidDel="002508EF">
            <w:rPr>
              <w:lang w:eastAsia="zh-CN"/>
            </w:rPr>
            <w:delText xml:space="preserve"> or configure conflict resolution requirements in advance</w:delText>
          </w:r>
        </w:del>
        <w:r w:rsidR="009A36EF" w:rsidRPr="005403B3">
          <w:rPr>
            <w:lang w:eastAsia="zh-CN"/>
          </w:rPr>
          <w:t>.</w:t>
        </w:r>
      </w:ins>
      <w:ins w:id="107" w:author="Huawei" w:date="2025-02-07T10:15:00Z">
        <w:r w:rsidR="007309C2" w:rsidRPr="005403B3">
          <w:rPr>
            <w:noProof/>
          </w:rPr>
          <w:t xml:space="preserve"> </w:t>
        </w:r>
      </w:ins>
    </w:p>
    <w:p w14:paraId="3D671C1A" w14:textId="14CD3AC1" w:rsidR="000603E5" w:rsidRDefault="000603E5" w:rsidP="000603E5">
      <w:pPr>
        <w:pStyle w:val="30"/>
      </w:pPr>
      <w:bookmarkStart w:id="108" w:name="_Toc178169041"/>
      <w:r w:rsidRPr="005403B3">
        <w:t>6.2b.3</w:t>
      </w:r>
      <w:r w:rsidRPr="005403B3">
        <w:tab/>
        <w:t>Requirements for ML model training</w:t>
      </w:r>
      <w:bookmarkEnd w:id="108"/>
    </w:p>
    <w:p w14:paraId="6FB732DC" w14:textId="77777777" w:rsidR="00371320" w:rsidRPr="00C85364" w:rsidRDefault="00371320" w:rsidP="00371320">
      <w:pPr>
        <w:keepNext/>
        <w:keepLines/>
        <w:overflowPunct w:val="0"/>
        <w:autoSpaceDE w:val="0"/>
        <w:autoSpaceDN w:val="0"/>
        <w:adjustRightInd w:val="0"/>
        <w:spacing w:before="60"/>
        <w:jc w:val="center"/>
        <w:textAlignment w:val="baseline"/>
        <w:rPr>
          <w:rFonts w:ascii="Arial" w:hAnsi="Arial"/>
          <w:b/>
        </w:rPr>
      </w:pPr>
      <w:bookmarkStart w:id="109" w:name="_CRTable6_2b_31"/>
      <w:r w:rsidRPr="00C85364">
        <w:rPr>
          <w:rFonts w:ascii="Arial" w:hAnsi="Arial"/>
          <w:b/>
        </w:rPr>
        <w:t xml:space="preserve">Table </w:t>
      </w:r>
      <w:bookmarkEnd w:id="109"/>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371320" w:rsidRPr="00C85364" w14:paraId="72B9371C" w14:textId="77777777" w:rsidTr="0062728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62271DA1" w14:textId="77777777" w:rsidR="00371320" w:rsidRPr="00C85364" w:rsidRDefault="00371320" w:rsidP="0062728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11A88AAC" w14:textId="77777777" w:rsidR="00371320" w:rsidRPr="00C85364" w:rsidRDefault="00371320" w:rsidP="0062728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09DCB284" w14:textId="77777777" w:rsidR="00371320" w:rsidRPr="00C85364" w:rsidRDefault="00371320" w:rsidP="0062728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371320" w:rsidRPr="00C85364" w14:paraId="751E7E5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684201D" w14:textId="77777777" w:rsidR="00371320" w:rsidRPr="00C85364" w:rsidRDefault="00371320" w:rsidP="0062728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55D0C49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45129658" w14:textId="77777777" w:rsidR="00371320" w:rsidRPr="00C85364" w:rsidRDefault="00371320" w:rsidP="0062728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371320" w:rsidRPr="00C85364" w14:paraId="0D1B775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DE2B22B"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6CD9E32D"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7DED211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371320" w:rsidRPr="00C85364" w14:paraId="33A679C4"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1BE853E"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ML_TRAIN-FUN-03</w:t>
            </w:r>
          </w:p>
        </w:tc>
        <w:tc>
          <w:tcPr>
            <w:tcW w:w="5096" w:type="dxa"/>
            <w:tcBorders>
              <w:top w:val="single" w:sz="4" w:space="0" w:color="auto"/>
              <w:left w:val="single" w:sz="4" w:space="0" w:color="auto"/>
              <w:bottom w:val="single" w:sz="4" w:space="0" w:color="auto"/>
              <w:right w:val="single" w:sz="4" w:space="0" w:color="auto"/>
            </w:tcBorders>
          </w:tcPr>
          <w:p w14:paraId="350A9BA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7302208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371320" w:rsidRPr="00C85364" w14:paraId="3455C38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49A19F7"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76E2D053"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765EF7CF" w14:textId="77777777" w:rsidR="00371320" w:rsidRPr="00C85364" w:rsidRDefault="00371320" w:rsidP="0062728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371320" w:rsidRPr="00C85364" w14:paraId="5CCF797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593BBBBB"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639DE80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MnS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3BDB080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371320" w:rsidRPr="00C85364" w14:paraId="596C0DB5"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E7489CD"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7D74BB2"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to provide the version number of the ML model  when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MnS consumer.</w:t>
            </w:r>
          </w:p>
        </w:tc>
        <w:tc>
          <w:tcPr>
            <w:tcW w:w="2008" w:type="dxa"/>
            <w:tcBorders>
              <w:top w:val="single" w:sz="4" w:space="0" w:color="auto"/>
              <w:left w:val="single" w:sz="4" w:space="0" w:color="auto"/>
              <w:bottom w:val="single" w:sz="4" w:space="0" w:color="auto"/>
              <w:right w:val="single" w:sz="4" w:space="0" w:color="auto"/>
            </w:tcBorders>
          </w:tcPr>
          <w:p w14:paraId="197FDDC8"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w:t>
            </w:r>
          </w:p>
        </w:tc>
      </w:tr>
      <w:tr w:rsidR="00371320" w:rsidRPr="00C85364" w14:paraId="746C0E7C"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156C09B"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ML_TRAIN-FUN-07</w:t>
            </w:r>
          </w:p>
        </w:tc>
        <w:tc>
          <w:tcPr>
            <w:tcW w:w="5096" w:type="dxa"/>
            <w:tcBorders>
              <w:top w:val="single" w:sz="4" w:space="0" w:color="auto"/>
              <w:left w:val="single" w:sz="4" w:space="0" w:color="auto"/>
              <w:bottom w:val="single" w:sz="4" w:space="0" w:color="auto"/>
              <w:right w:val="single" w:sz="4" w:space="0" w:color="auto"/>
            </w:tcBorders>
          </w:tcPr>
          <w:p w14:paraId="1827CAB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99857C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371320" w:rsidRPr="00C85364" w14:paraId="2C2CC026"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07496CB"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43C9CB61"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F8C15CA"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371320" w:rsidRPr="00C85364" w14:paraId="273354DE"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BD43C82"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2224BD"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MnS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40E83483"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371320" w:rsidRPr="00C85364" w14:paraId="1AD3DA7A"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74B82DD"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26E85DA9"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3B5DDC29"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371320" w:rsidRPr="00C85364" w14:paraId="01F2071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C713C08"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F18E43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MnS</w:t>
            </w:r>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68F7B54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371320" w:rsidRPr="00C85364" w14:paraId="576FB2D3"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3D079E5B"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6852D31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4C78F584"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371320" w:rsidRPr="00C85364" w14:paraId="3E4ECC44"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32C3BBD"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2FCC1DE"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35A60D08"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371320" w:rsidRPr="00C85364" w14:paraId="64C3D7DA"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FFF2DCF"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2B8D47A0"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6018E7A"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371320" w:rsidRPr="00C85364" w14:paraId="089A0442"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83CB7DD"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5C6661D0"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5EC3622B"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371320" w:rsidRPr="00C85364" w14:paraId="00B975CC"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7A21C64"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4127D59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r w:rsidRPr="00C85364">
              <w:rPr>
                <w:rFonts w:ascii="Arial" w:hAnsi="Arial" w:cs="Arial"/>
                <w:sz w:val="18"/>
              </w:rPr>
              <w:t xml:space="preserve"> MnS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MnS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3039AA3E"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2F44E2B1"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371320" w:rsidRPr="00C85364" w14:paraId="0FAC82E7"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5E8D040"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MGT-03</w:t>
            </w:r>
          </w:p>
        </w:tc>
        <w:tc>
          <w:tcPr>
            <w:tcW w:w="5096" w:type="dxa"/>
            <w:tcBorders>
              <w:top w:val="single" w:sz="4" w:space="0" w:color="auto"/>
              <w:left w:val="single" w:sz="4" w:space="0" w:color="auto"/>
              <w:bottom w:val="single" w:sz="4" w:space="0" w:color="auto"/>
              <w:right w:val="single" w:sz="4" w:space="0" w:color="auto"/>
            </w:tcBorders>
          </w:tcPr>
          <w:p w14:paraId="2F8A097C"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5D9A9E01"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371320" w:rsidRPr="00C85364" w14:paraId="7454E179"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8269907"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2BC99BD4"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MnS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706BD846"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371320" w:rsidRPr="00C85364" w14:paraId="7BA4A1EF"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75ADC75"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73C87E4B"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MnS</w:t>
            </w:r>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6DA204F2"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371320" w:rsidRPr="00C85364" w14:paraId="023F4603"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5E54EEC"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7911B2BC"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3702D201"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371320" w:rsidRPr="00C85364" w14:paraId="3D9E2AC9"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506D85CE"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lastRenderedPageBreak/>
              <w:t>REQ-ML_ERROR-02</w:t>
            </w:r>
          </w:p>
        </w:tc>
        <w:tc>
          <w:tcPr>
            <w:tcW w:w="5096" w:type="dxa"/>
            <w:tcBorders>
              <w:top w:val="single" w:sz="4" w:space="0" w:color="auto"/>
              <w:left w:val="single" w:sz="4" w:space="0" w:color="auto"/>
              <w:bottom w:val="single" w:sz="4" w:space="0" w:color="auto"/>
              <w:right w:val="single" w:sz="4" w:space="0" w:color="auto"/>
            </w:tcBorders>
          </w:tcPr>
          <w:p w14:paraId="14B309D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338CDA44"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371320" w:rsidRPr="00C85364" w14:paraId="54D846BA"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7DC30D1"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5549ACEC"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have a capability to enable an authorized consumer to provide to the ML Training MnS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067BC243"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371320" w:rsidRPr="00C85364" w14:paraId="04F661C3"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081E24DE"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778FD38"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4796F308"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371320" w:rsidRPr="00C85364" w14:paraId="5FFDD8A2" w14:textId="77777777" w:rsidTr="0062728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7B111FDF"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5B00AA64"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MnS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4395AC3F"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371320" w:rsidRPr="00C85364" w14:paraId="6DE173B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86CA056"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6A4FC2C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MnS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10F04DB3"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371320" w:rsidRPr="00C85364" w14:paraId="35FF82D8"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D21FDD6" w14:textId="77777777" w:rsidR="00371320" w:rsidRPr="00C85364" w:rsidRDefault="00371320" w:rsidP="0062728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C13F56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44BA313B" w14:textId="77777777" w:rsidR="00371320" w:rsidRPr="00C85364" w:rsidRDefault="00371320" w:rsidP="0062728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371320" w:rsidRPr="00C85364" w14:paraId="11CBE15C"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64B6D37" w14:textId="77777777" w:rsidR="00371320" w:rsidRPr="00C85364" w:rsidRDefault="00371320" w:rsidP="0062728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36A99B2B" w14:textId="77777777" w:rsidR="00371320" w:rsidRPr="00C85364" w:rsidRDefault="00371320" w:rsidP="0062728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w:t>
            </w:r>
            <w:r w:rsidRPr="00C85364" w:rsidDel="00D67AE6">
              <w:rPr>
                <w:rFonts w:ascii="Arial" w:hAnsi="Arial"/>
                <w:sz w:val="18"/>
                <w:lang w:eastAsia="zh-CN"/>
              </w:rPr>
              <w:t xml:space="preserve"> </w:t>
            </w:r>
            <w:r w:rsidRPr="00C85364">
              <w:rPr>
                <w:rFonts w:ascii="Arial" w:hAnsi="Arial"/>
                <w:sz w:val="18"/>
                <w:lang w:eastAsia="zh-CN"/>
              </w:rPr>
              <w:t>MnS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3B27F5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371320" w:rsidRPr="00C85364" w14:paraId="24BD001E"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5591351A" w14:textId="77777777" w:rsidR="00371320" w:rsidRPr="00C85364" w:rsidRDefault="00371320" w:rsidP="0062728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3EAF0681" w14:textId="77777777" w:rsidR="00371320" w:rsidRPr="00C85364" w:rsidRDefault="00371320" w:rsidP="0062728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5B995775"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371320" w:rsidRPr="00C85364" w14:paraId="34CCC333"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01BA45DC" w14:textId="77777777" w:rsidR="00371320" w:rsidRPr="00C85364" w:rsidRDefault="00371320" w:rsidP="0062728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6216BCEC" w14:textId="77777777" w:rsidR="00371320" w:rsidRPr="00C85364" w:rsidRDefault="00371320" w:rsidP="0062728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1D5A85D3"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371320" w:rsidRPr="00C85364" w14:paraId="328FD592"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E69434F" w14:textId="77777777" w:rsidR="00371320" w:rsidRPr="00C85364" w:rsidRDefault="00371320" w:rsidP="0062728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174807FE" w14:textId="77777777" w:rsidR="00371320" w:rsidRPr="00C85364" w:rsidRDefault="00371320" w:rsidP="0062728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The ML Training MnS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41674A07" w14:textId="77777777" w:rsidR="00371320" w:rsidRPr="00C85364" w:rsidRDefault="00371320" w:rsidP="0062728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MnS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371320" w:rsidRPr="00C85364" w14:paraId="3D2A65A6"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53011283"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300893"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to enable an authorized MnS consumer to discover or request all or part of the available shareable knowledge at a given MLKTL MnS producer.</w:t>
            </w:r>
          </w:p>
        </w:tc>
        <w:tc>
          <w:tcPr>
            <w:tcW w:w="2008" w:type="dxa"/>
            <w:tcBorders>
              <w:top w:val="single" w:sz="4" w:space="0" w:color="auto"/>
              <w:left w:val="single" w:sz="4" w:space="0" w:color="auto"/>
              <w:bottom w:val="single" w:sz="4" w:space="0" w:color="auto"/>
              <w:right w:val="single" w:sz="4" w:space="0" w:color="auto"/>
            </w:tcBorders>
          </w:tcPr>
          <w:p w14:paraId="2CC5D93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371320" w:rsidRPr="00C85364" w14:paraId="537A7679"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E8A6F44"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FDB5500"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for an MLKTL MnS producer to provide to an authorized MnS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5C58BDE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371320" w:rsidRPr="00C85364" w14:paraId="32398936"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C1FF034"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104EB21E"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enabling an authorized MnS consumer to request a MLKTL MnS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13D75B"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371320" w:rsidRPr="00C85364" w14:paraId="5E434345"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451BD93"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2EE28BE4" w14:textId="77777777" w:rsidR="00371320" w:rsidRPr="00627284" w:rsidRDefault="00371320" w:rsidP="00627284">
            <w:pPr>
              <w:keepLines/>
              <w:overflowPunct w:val="0"/>
              <w:autoSpaceDE w:val="0"/>
              <w:autoSpaceDN w:val="0"/>
              <w:adjustRightInd w:val="0"/>
              <w:spacing w:after="0"/>
              <w:textAlignment w:val="baseline"/>
              <w:rPr>
                <w:rFonts w:ascii="Arial" w:hAnsi="Arial" w:cs="Arial"/>
                <w:sz w:val="18"/>
                <w:szCs w:val="18"/>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to enable an authorized MnS consumer to manage or control the knowledge request or the knowledge process or transfer learning process, e.g. to suspend, re-activate or cancel the ML Knowledge Request; or to adjust the description of the desired knowledge</w:t>
            </w:r>
          </w:p>
          <w:p w14:paraId="441D7B5A"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lastRenderedPageBreak/>
              <w:t>NOTE: An example MnS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3A11F726"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lastRenderedPageBreak/>
              <w:t>ML-Knowledge-based Transfer Learning (clause 6.2b.2.X1.2.2)</w:t>
            </w:r>
          </w:p>
        </w:tc>
      </w:tr>
      <w:tr w:rsidR="00371320" w:rsidRPr="00C85364" w14:paraId="1B8782C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55789F6F"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0F89385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1E436BB3"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371320" w:rsidRPr="00C85364" w14:paraId="3BFE054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38B1C4F8"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16DE376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rPr>
              <w:t>The 3GPP management system</w:t>
            </w:r>
            <w:r w:rsidRPr="00627284">
              <w:rPr>
                <w:rFonts w:ascii="Arial" w:hAnsi="Arial" w:cs="Arial"/>
                <w:b/>
                <w:sz w:val="18"/>
                <w:szCs w:val="18"/>
              </w:rPr>
              <w:t xml:space="preserve"> </w:t>
            </w:r>
            <w:r w:rsidRPr="00627284">
              <w:rPr>
                <w:rFonts w:ascii="Arial" w:hAnsi="Arial" w:cs="Arial"/>
                <w:sz w:val="18"/>
                <w:szCs w:val="18"/>
              </w:rPr>
              <w:t>should have a capability enabling an authorized MnS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6007E66"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371320" w:rsidRPr="00C85364" w14:paraId="1A926D82"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B1DD9DA"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633B3E3C"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lang w:eastAsia="zh-CN"/>
              </w:rPr>
              <w:t>The ML Training MnS producer should have a capability for an authorized MnS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72CF6CEB"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627284">
              <w:rPr>
                <w:rFonts w:ascii="Arial" w:hAnsi="Arial" w:cs="Arial"/>
                <w:sz w:val="18"/>
                <w:szCs w:val="18"/>
              </w:rPr>
              <w:t>ML model training for multiple contexts (clause 6.2b.2.X2)</w:t>
            </w:r>
          </w:p>
        </w:tc>
      </w:tr>
      <w:tr w:rsidR="00371320" w:rsidRPr="00C85364" w14:paraId="2FFF09F8"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E7FCAB2"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079010E5"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MnS consumer to request </w:t>
            </w:r>
            <w:r w:rsidRPr="00426390">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CE4C8FB"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Pre-specialised training (clause </w:t>
            </w:r>
            <w:r w:rsidRPr="00C85364">
              <w:rPr>
                <w:rFonts w:ascii="Arial" w:hAnsi="Arial" w:cs="Arial"/>
                <w:sz w:val="18"/>
                <w:szCs w:val="18"/>
              </w:rPr>
              <w:t>6.2b.2.X3</w:t>
            </w:r>
            <w:r w:rsidRPr="00C85364">
              <w:rPr>
                <w:rFonts w:ascii="Arial" w:hAnsi="Arial" w:cs="Arial"/>
                <w:sz w:val="18"/>
                <w:szCs w:val="18"/>
                <w:lang w:eastAsia="zh-CN"/>
              </w:rPr>
              <w:t>)</w:t>
            </w:r>
          </w:p>
        </w:tc>
      </w:tr>
      <w:tr w:rsidR="00371320" w:rsidRPr="00C85364" w14:paraId="224BA5E9"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62E3F31"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627284">
              <w:rPr>
                <w:rFonts w:ascii="Arial"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173B1B50"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627284">
              <w:rPr>
                <w:rFonts w:ascii="Arial" w:hAnsi="Arial" w:cs="Arial"/>
                <w:sz w:val="18"/>
                <w:szCs w:val="18"/>
                <w:lang w:eastAsia="zh-CN"/>
              </w:rPr>
              <w:t xml:space="preserve">The ML training MnS producer should have a capability allowing and authorized consumer to </w:t>
            </w:r>
            <w:r w:rsidRPr="00627284">
              <w:rPr>
                <w:rFonts w:ascii="Arial" w:hAnsi="Arial" w:cs="Arial"/>
                <w:sz w:val="18"/>
                <w:szCs w:val="18"/>
              </w:rPr>
              <w:t xml:space="preserve">provide </w:t>
            </w:r>
            <w:r w:rsidRPr="00627284">
              <w:rPr>
                <w:rFonts w:ascii="Arial" w:hAnsi="Arial" w:cs="Arial"/>
                <w:sz w:val="18"/>
                <w:szCs w:val="18"/>
                <w:lang w:eastAsia="zh-CN"/>
              </w:rPr>
              <w:t xml:space="preserve">distributed </w:t>
            </w:r>
            <w:r w:rsidRPr="00627284">
              <w:rPr>
                <w:rFonts w:ascii="Arial" w:hAnsi="Arial" w:cs="Arial"/>
                <w:sz w:val="18"/>
                <w:szCs w:val="18"/>
              </w:rPr>
              <w:t>training requirements to the MnS Producer</w:t>
            </w:r>
            <w:r w:rsidRPr="0062728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51937DBD"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371320" w:rsidRPr="00C85364" w14:paraId="24C81A16"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B28A4D9"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7149046D"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discover the FL roles (FL server or FL client) in Federated Learning.</w:t>
            </w:r>
          </w:p>
        </w:tc>
        <w:tc>
          <w:tcPr>
            <w:tcW w:w="2008" w:type="dxa"/>
            <w:tcBorders>
              <w:top w:val="single" w:sz="4" w:space="0" w:color="auto"/>
              <w:left w:val="single" w:sz="4" w:space="0" w:color="auto"/>
              <w:bottom w:val="single" w:sz="4" w:space="0" w:color="auto"/>
              <w:right w:val="single" w:sz="4" w:space="0" w:color="auto"/>
            </w:tcBorders>
          </w:tcPr>
          <w:p w14:paraId="193BC382"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1D513705"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B9D78E3"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3336D76"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FL training requirements to the MnS Producer.</w:t>
            </w:r>
          </w:p>
        </w:tc>
        <w:tc>
          <w:tcPr>
            <w:tcW w:w="2008" w:type="dxa"/>
            <w:tcBorders>
              <w:top w:val="single" w:sz="4" w:space="0" w:color="auto"/>
              <w:left w:val="single" w:sz="4" w:space="0" w:color="auto"/>
              <w:bottom w:val="single" w:sz="4" w:space="0" w:color="auto"/>
              <w:right w:val="single" w:sz="4" w:space="0" w:color="auto"/>
            </w:tcBorders>
          </w:tcPr>
          <w:p w14:paraId="76FB2F4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023AB3E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FB88345"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7490E0B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provide requirements for selecting (including adding and removing) FL clients in Federated Learning to the MnS Producer.</w:t>
            </w:r>
          </w:p>
        </w:tc>
        <w:tc>
          <w:tcPr>
            <w:tcW w:w="2008" w:type="dxa"/>
            <w:tcBorders>
              <w:top w:val="single" w:sz="4" w:space="0" w:color="auto"/>
              <w:left w:val="single" w:sz="4" w:space="0" w:color="auto"/>
              <w:bottom w:val="single" w:sz="4" w:space="0" w:color="auto"/>
              <w:right w:val="single" w:sz="4" w:space="0" w:color="auto"/>
            </w:tcBorders>
          </w:tcPr>
          <w:p w14:paraId="75095625"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1D1F20E6"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2114F632"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REQ-ML_TRAIN_FL-4</w:t>
            </w:r>
          </w:p>
        </w:tc>
        <w:tc>
          <w:tcPr>
            <w:tcW w:w="5096" w:type="dxa"/>
            <w:tcBorders>
              <w:top w:val="single" w:sz="4" w:space="0" w:color="auto"/>
              <w:left w:val="single" w:sz="4" w:space="0" w:color="auto"/>
              <w:bottom w:val="single" w:sz="4" w:space="0" w:color="auto"/>
              <w:right w:val="single" w:sz="4" w:space="0" w:color="auto"/>
            </w:tcBorders>
          </w:tcPr>
          <w:p w14:paraId="3C359C02"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6FAEB9E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0C45B53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E3DD7C5"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58B6D98"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information about the contribution of each FL client to the FL process to MnS consumer.</w:t>
            </w:r>
          </w:p>
        </w:tc>
        <w:tc>
          <w:tcPr>
            <w:tcW w:w="2008" w:type="dxa"/>
            <w:tcBorders>
              <w:top w:val="single" w:sz="4" w:space="0" w:color="auto"/>
              <w:left w:val="single" w:sz="4" w:space="0" w:color="auto"/>
              <w:bottom w:val="single" w:sz="4" w:space="0" w:color="auto"/>
              <w:right w:val="single" w:sz="4" w:space="0" w:color="auto"/>
            </w:tcBorders>
          </w:tcPr>
          <w:p w14:paraId="40F82F9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7B1221FD"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9464CF5"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4903398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1BC1F64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Management of different roles in Federated Learning (Clause 6.2b.2.</w:t>
            </w:r>
            <w:r>
              <w:rPr>
                <w:rFonts w:ascii="Arial" w:hAnsi="Arial" w:cs="Arial"/>
                <w:sz w:val="18"/>
                <w:szCs w:val="18"/>
              </w:rPr>
              <w:t>X6</w:t>
            </w:r>
            <w:r w:rsidRPr="00C85364">
              <w:rPr>
                <w:rFonts w:ascii="Arial" w:hAnsi="Arial" w:cs="Arial"/>
                <w:sz w:val="18"/>
                <w:szCs w:val="18"/>
              </w:rPr>
              <w:t>.2.1)</w:t>
            </w:r>
          </w:p>
        </w:tc>
      </w:tr>
      <w:tr w:rsidR="00371320" w:rsidRPr="00C85364" w14:paraId="7CC34455"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01AECE17"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A25007A"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68902408"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371320" w:rsidRPr="00C85364" w14:paraId="17E4E9CC"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A2173A0"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205DBFFB"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for </w:t>
            </w:r>
            <w:r>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479AC78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.2.1)</w:t>
            </w:r>
          </w:p>
        </w:tc>
      </w:tr>
      <w:tr w:rsidR="00371320" w:rsidRPr="00C85364" w14:paraId="3B3DA6AC"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3E9FE97"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02D8CBA3"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for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5208EB7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371320" w:rsidRPr="00C85364" w14:paraId="2A623E6E"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472FE3AF"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REQ-RL_TRAIN_04</w:t>
            </w:r>
          </w:p>
        </w:tc>
        <w:tc>
          <w:tcPr>
            <w:tcW w:w="5096" w:type="dxa"/>
            <w:tcBorders>
              <w:top w:val="single" w:sz="4" w:space="0" w:color="auto"/>
              <w:left w:val="single" w:sz="4" w:space="0" w:color="auto"/>
              <w:bottom w:val="single" w:sz="4" w:space="0" w:color="auto"/>
              <w:right w:val="single" w:sz="4" w:space="0" w:color="auto"/>
            </w:tcBorders>
          </w:tcPr>
          <w:p w14:paraId="133E8A3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for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148369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371320" w:rsidRPr="00C85364" w14:paraId="4D386C22"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1601CF11"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5E716F2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MnS producer for </w:t>
            </w:r>
            <w:r>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40C1286B"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371320" w:rsidRPr="00C85364" w14:paraId="1E02A35F"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08993756"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REQ-RL_TRAIN_06</w:t>
            </w:r>
          </w:p>
        </w:tc>
        <w:tc>
          <w:tcPr>
            <w:tcW w:w="5096" w:type="dxa"/>
            <w:tcBorders>
              <w:top w:val="single" w:sz="4" w:space="0" w:color="auto"/>
              <w:left w:val="single" w:sz="4" w:space="0" w:color="auto"/>
              <w:bottom w:val="single" w:sz="4" w:space="0" w:color="auto"/>
              <w:right w:val="single" w:sz="4" w:space="0" w:color="auto"/>
            </w:tcBorders>
          </w:tcPr>
          <w:p w14:paraId="78EC8FB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allowing an authorized MnS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26517502"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 Learning (6.2b.2.</w:t>
            </w:r>
            <w:r>
              <w:rPr>
                <w:rFonts w:ascii="Arial" w:hAnsi="Arial" w:cs="Arial"/>
                <w:sz w:val="18"/>
                <w:szCs w:val="18"/>
              </w:rPr>
              <w:t>X7</w:t>
            </w:r>
            <w:r w:rsidRPr="00C85364">
              <w:rPr>
                <w:rFonts w:ascii="Arial" w:hAnsi="Arial" w:cs="Arial"/>
                <w:sz w:val="18"/>
                <w:szCs w:val="18"/>
              </w:rPr>
              <w:t>.2.2)</w:t>
            </w:r>
          </w:p>
        </w:tc>
      </w:tr>
      <w:tr w:rsidR="00371320" w:rsidRPr="00C85364" w14:paraId="115B566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66423E96"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166800D9"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 training MnS producer should have a capability to allow an authorized MnS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2EF53E14"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Pr>
                <w:rFonts w:ascii="Arial" w:hAnsi="Arial" w:cs="Arial"/>
                <w:sz w:val="18"/>
                <w:szCs w:val="18"/>
              </w:rPr>
              <w:t>X7</w:t>
            </w:r>
            <w:r w:rsidRPr="00C85364">
              <w:rPr>
                <w:rFonts w:ascii="Arial" w:hAnsi="Arial" w:cs="Arial"/>
                <w:sz w:val="18"/>
                <w:szCs w:val="18"/>
              </w:rPr>
              <w:t>.2.2)</w:t>
            </w:r>
          </w:p>
        </w:tc>
      </w:tr>
      <w:tr w:rsidR="00371320" w:rsidRPr="00C85364" w14:paraId="2817CD9E"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80EEF7B"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0062CC1"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Training MnS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37EFD7AF" w14:textId="77777777" w:rsidR="00371320" w:rsidRDefault="00371320" w:rsidP="00627284">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Learning</w:t>
            </w:r>
            <w:r w:rsidRPr="004B633E">
              <w:rPr>
                <w:rFonts w:ascii="Arial" w:hAnsi="Arial"/>
                <w:sz w:val="18"/>
              </w:rPr>
              <w:t xml:space="preserve"> (6.2b.2.</w:t>
            </w:r>
            <w:r>
              <w:rPr>
                <w:rFonts w:ascii="Arial" w:hAnsi="Arial"/>
                <w:sz w:val="18"/>
              </w:rPr>
              <w:t>X7</w:t>
            </w:r>
          </w:p>
          <w:p w14:paraId="073219E3"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371320" w:rsidRPr="00C85364" w14:paraId="597F28C5"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3437EA0F"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601B1C1C"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0B125623"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371320" w:rsidRPr="00371320" w14:paraId="0400D3EB" w14:textId="77777777" w:rsidTr="00627284">
        <w:trPr>
          <w:jc w:val="center"/>
        </w:trPr>
        <w:tc>
          <w:tcPr>
            <w:tcW w:w="2592" w:type="dxa"/>
            <w:tcBorders>
              <w:top w:val="single" w:sz="4" w:space="0" w:color="auto"/>
              <w:left w:val="single" w:sz="4" w:space="0" w:color="auto"/>
              <w:bottom w:val="single" w:sz="4" w:space="0" w:color="auto"/>
              <w:right w:val="single" w:sz="4" w:space="0" w:color="auto"/>
            </w:tcBorders>
          </w:tcPr>
          <w:p w14:paraId="7E4C0646" w14:textId="77777777" w:rsidR="00371320" w:rsidRPr="00C85364" w:rsidRDefault="00371320" w:rsidP="0062728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45999D2C" w14:textId="77777777" w:rsidR="00371320" w:rsidRPr="00627284" w:rsidRDefault="00371320" w:rsidP="00627284">
            <w:pPr>
              <w:keepLines/>
              <w:overflowPunct w:val="0"/>
              <w:autoSpaceDE w:val="0"/>
              <w:autoSpaceDN w:val="0"/>
              <w:adjustRightInd w:val="0"/>
              <w:spacing w:after="0"/>
              <w:textAlignment w:val="baseline"/>
              <w:rPr>
                <w:rFonts w:ascii="Arial" w:hAnsi="Arial" w:cs="Arial"/>
                <w:bCs/>
                <w:sz w:val="18"/>
                <w:szCs w:val="18"/>
              </w:rPr>
            </w:pPr>
            <w:r w:rsidRPr="0062728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312F70A2" w14:textId="77777777" w:rsidR="00371320" w:rsidRPr="00C85364" w:rsidRDefault="00371320" w:rsidP="0062728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Pr>
                <w:rFonts w:ascii="Arial" w:hAnsi="Arial" w:cs="Arial"/>
                <w:sz w:val="18"/>
                <w:szCs w:val="18"/>
              </w:rPr>
              <w:t>X8</w:t>
            </w:r>
            <w:r w:rsidRPr="00C85364">
              <w:rPr>
                <w:rFonts w:ascii="Arial" w:hAnsi="Arial" w:cs="Arial"/>
                <w:sz w:val="18"/>
                <w:szCs w:val="18"/>
              </w:rPr>
              <w:t>)</w:t>
            </w:r>
          </w:p>
        </w:tc>
      </w:tr>
      <w:tr w:rsidR="00371320" w:rsidRPr="00371320" w14:paraId="407C9C7D" w14:textId="77777777" w:rsidTr="00627284">
        <w:trPr>
          <w:jc w:val="center"/>
          <w:ins w:id="110" w:author="Huawei" w:date="2025-05-08T12:35:00Z"/>
        </w:trPr>
        <w:tc>
          <w:tcPr>
            <w:tcW w:w="2592" w:type="dxa"/>
            <w:tcBorders>
              <w:top w:val="single" w:sz="4" w:space="0" w:color="auto"/>
              <w:left w:val="single" w:sz="4" w:space="0" w:color="auto"/>
              <w:bottom w:val="single" w:sz="4" w:space="0" w:color="auto"/>
              <w:right w:val="single" w:sz="4" w:space="0" w:color="auto"/>
            </w:tcBorders>
          </w:tcPr>
          <w:p w14:paraId="1E168F84" w14:textId="70ABC22B" w:rsidR="00371320" w:rsidRPr="00371320" w:rsidRDefault="00371320" w:rsidP="00371320">
            <w:pPr>
              <w:keepLines/>
              <w:overflowPunct w:val="0"/>
              <w:autoSpaceDE w:val="0"/>
              <w:autoSpaceDN w:val="0"/>
              <w:adjustRightInd w:val="0"/>
              <w:spacing w:after="0"/>
              <w:textAlignment w:val="baseline"/>
              <w:rPr>
                <w:ins w:id="111" w:author="Huawei" w:date="2025-05-08T12:35:00Z"/>
                <w:rFonts w:ascii="Arial" w:hAnsi="Arial" w:cs="Arial"/>
                <w:b/>
                <w:sz w:val="18"/>
                <w:szCs w:val="18"/>
                <w:lang w:eastAsia="zh-CN"/>
              </w:rPr>
            </w:pPr>
            <w:ins w:id="112" w:author="Huawei" w:date="2025-05-08T12:35:00Z">
              <w:r w:rsidRPr="005403B3">
                <w:rPr>
                  <w:rFonts w:ascii="Arial" w:hAnsi="Arial" w:hint="eastAsia"/>
                  <w:b/>
                  <w:sz w:val="18"/>
                  <w:lang w:eastAsia="zh-CN"/>
                </w:rPr>
                <w:t>R</w:t>
              </w:r>
              <w:r w:rsidRPr="005403B3">
                <w:rPr>
                  <w:rFonts w:ascii="Arial" w:hAnsi="Arial"/>
                  <w:b/>
                  <w:sz w:val="18"/>
                  <w:lang w:eastAsia="zh-CN"/>
                </w:rPr>
                <w:t>EQ-ML</w:t>
              </w:r>
              <w:r>
                <w:rPr>
                  <w:rFonts w:ascii="Arial" w:hAnsi="Arial"/>
                  <w:b/>
                  <w:sz w:val="18"/>
                  <w:lang w:eastAsia="zh-CN"/>
                </w:rPr>
                <w:t>_</w:t>
              </w:r>
              <w:r w:rsidRPr="005403B3">
                <w:rPr>
                  <w:rFonts w:ascii="Arial" w:hAnsi="Arial"/>
                  <w:b/>
                  <w:sz w:val="18"/>
                  <w:lang w:eastAsia="zh-CN"/>
                </w:rPr>
                <w:t>RL_MGMT-1</w:t>
              </w:r>
            </w:ins>
          </w:p>
        </w:tc>
        <w:tc>
          <w:tcPr>
            <w:tcW w:w="5096" w:type="dxa"/>
            <w:tcBorders>
              <w:top w:val="single" w:sz="4" w:space="0" w:color="auto"/>
              <w:left w:val="single" w:sz="4" w:space="0" w:color="auto"/>
              <w:bottom w:val="single" w:sz="4" w:space="0" w:color="auto"/>
              <w:right w:val="single" w:sz="4" w:space="0" w:color="auto"/>
            </w:tcBorders>
          </w:tcPr>
          <w:p w14:paraId="628C6AD5" w14:textId="425C443B" w:rsidR="00371320" w:rsidRPr="00627284" w:rsidRDefault="00371320" w:rsidP="00371320">
            <w:pPr>
              <w:keepLines/>
              <w:overflowPunct w:val="0"/>
              <w:autoSpaceDE w:val="0"/>
              <w:autoSpaceDN w:val="0"/>
              <w:adjustRightInd w:val="0"/>
              <w:spacing w:after="0"/>
              <w:textAlignment w:val="baseline"/>
              <w:rPr>
                <w:ins w:id="113" w:author="Huawei" w:date="2025-05-08T12:35:00Z"/>
                <w:rFonts w:ascii="Arial" w:hAnsi="Arial" w:cs="Arial"/>
                <w:bCs/>
                <w:sz w:val="18"/>
                <w:szCs w:val="18"/>
              </w:rPr>
            </w:pPr>
            <w:ins w:id="114" w:author="Huawei" w:date="2025-05-08T12:35:00Z">
              <w:r w:rsidRPr="005403B3">
                <w:rPr>
                  <w:rFonts w:ascii="Arial" w:hAnsi="Arial"/>
                  <w:sz w:val="18"/>
                  <w:lang w:eastAsia="zh-CN"/>
                </w:rPr>
                <w:t xml:space="preserve">The ML training MnS producer should have a capability to provide the training conflict indication </w:t>
              </w:r>
              <w:del w:id="115" w:author="Huawei-d1" w:date="2025-08-26T14:11:00Z">
                <w:r w:rsidRPr="005403B3" w:rsidDel="00D34155">
                  <w:rPr>
                    <w:rFonts w:ascii="Arial" w:hAnsi="Arial"/>
                    <w:sz w:val="18"/>
                    <w:lang w:eastAsia="zh-CN"/>
                  </w:rPr>
                  <w:delText xml:space="preserve">during RL online training </w:delText>
                </w:r>
              </w:del>
              <w:r w:rsidRPr="005403B3">
                <w:rPr>
                  <w:rFonts w:ascii="Arial" w:hAnsi="Arial"/>
                  <w:sz w:val="18"/>
                  <w:lang w:eastAsia="zh-CN"/>
                </w:rPr>
                <w:t xml:space="preserve">to authorized </w:t>
              </w:r>
              <w:proofErr w:type="spellStart"/>
              <w:r w:rsidRPr="005403B3">
                <w:rPr>
                  <w:rFonts w:ascii="Arial" w:hAnsi="Arial"/>
                  <w:sz w:val="18"/>
                  <w:lang w:eastAsia="zh-CN"/>
                </w:rPr>
                <w:t>MnS</w:t>
              </w:r>
              <w:proofErr w:type="spellEnd"/>
              <w:r w:rsidRPr="005403B3">
                <w:rPr>
                  <w:rFonts w:ascii="Arial" w:hAnsi="Arial"/>
                  <w:sz w:val="18"/>
                  <w:lang w:eastAsia="zh-CN"/>
                </w:rPr>
                <w:t xml:space="preserve"> consumer.</w:t>
              </w:r>
            </w:ins>
          </w:p>
        </w:tc>
        <w:tc>
          <w:tcPr>
            <w:tcW w:w="2008" w:type="dxa"/>
            <w:tcBorders>
              <w:top w:val="single" w:sz="4" w:space="0" w:color="auto"/>
              <w:left w:val="single" w:sz="4" w:space="0" w:color="auto"/>
              <w:bottom w:val="single" w:sz="4" w:space="0" w:color="auto"/>
              <w:right w:val="single" w:sz="4" w:space="0" w:color="auto"/>
            </w:tcBorders>
          </w:tcPr>
          <w:p w14:paraId="3FEB49D7" w14:textId="145F8BB8" w:rsidR="00371320" w:rsidRPr="00C85364" w:rsidRDefault="00371320" w:rsidP="00371320">
            <w:pPr>
              <w:keepLines/>
              <w:overflowPunct w:val="0"/>
              <w:autoSpaceDE w:val="0"/>
              <w:autoSpaceDN w:val="0"/>
              <w:adjustRightInd w:val="0"/>
              <w:spacing w:after="0"/>
              <w:textAlignment w:val="baseline"/>
              <w:rPr>
                <w:ins w:id="116" w:author="Huawei" w:date="2025-05-08T12:35:00Z"/>
                <w:rFonts w:ascii="Arial" w:hAnsi="Arial" w:cs="Arial"/>
                <w:sz w:val="18"/>
                <w:szCs w:val="18"/>
              </w:rPr>
            </w:pPr>
            <w:ins w:id="117" w:author="Huawei" w:date="2025-05-08T12:35:00Z">
              <w:r w:rsidRPr="005403B3">
                <w:rPr>
                  <w:rFonts w:ascii="Arial" w:hAnsi="Arial"/>
                  <w:sz w:val="18"/>
                </w:rPr>
                <w:t>Training Conflict Management for Reinforcement Learning</w:t>
              </w:r>
            </w:ins>
            <w:ins w:id="118" w:author="Huawei" w:date="2025-08-13T15:26:00Z">
              <w:r w:rsidR="00FE5B8B">
                <w:rPr>
                  <w:rFonts w:ascii="Arial" w:hAnsi="Arial"/>
                  <w:sz w:val="18"/>
                </w:rPr>
                <w:t xml:space="preserve"> (</w:t>
              </w:r>
              <w:r w:rsidR="00FE5B8B" w:rsidRPr="00C85364">
                <w:rPr>
                  <w:rFonts w:ascii="Arial" w:hAnsi="Arial" w:cs="Arial"/>
                  <w:sz w:val="18"/>
                  <w:szCs w:val="18"/>
                </w:rPr>
                <w:t xml:space="preserve">clause </w:t>
              </w:r>
              <w:r w:rsidR="00FE5B8B">
                <w:t>6.2b.2.16.2.X</w:t>
              </w:r>
              <w:r w:rsidR="00FE5B8B">
                <w:rPr>
                  <w:rFonts w:ascii="Arial" w:hAnsi="Arial"/>
                  <w:sz w:val="18"/>
                </w:rPr>
                <w:t>)</w:t>
              </w:r>
            </w:ins>
          </w:p>
        </w:tc>
      </w:tr>
      <w:tr w:rsidR="00371320" w:rsidRPr="00C85364" w14:paraId="436DDE25" w14:textId="77777777" w:rsidTr="0062728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2ECE826A" w14:textId="77777777" w:rsidR="00371320" w:rsidRPr="00C85364" w:rsidRDefault="00371320" w:rsidP="0062728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68F00FC6" w14:textId="77777777" w:rsidR="00371320" w:rsidRDefault="00371320" w:rsidP="00371320">
      <w:pPr>
        <w:rPr>
          <w:rFonts w:eastAsiaTheme="minorEastAsia"/>
          <w:lang w:eastAsia="zh-CN"/>
        </w:rPr>
      </w:pPr>
    </w:p>
    <w:p w14:paraId="43C8196D" w14:textId="77777777" w:rsidR="000603E5" w:rsidRPr="005403B3" w:rsidRDefault="000603E5" w:rsidP="000603E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03E5" w:rsidRPr="00442B28" w14:paraId="61DDDE65" w14:textId="77777777" w:rsidTr="00786E0B">
        <w:tc>
          <w:tcPr>
            <w:tcW w:w="9521" w:type="dxa"/>
            <w:shd w:val="clear" w:color="auto" w:fill="FFFFCC"/>
            <w:vAlign w:val="center"/>
          </w:tcPr>
          <w:p w14:paraId="6E843B25" w14:textId="77777777" w:rsidR="000603E5" w:rsidRPr="00442B28" w:rsidRDefault="000603E5" w:rsidP="00786E0B">
            <w:pPr>
              <w:jc w:val="center"/>
              <w:rPr>
                <w:rFonts w:ascii="Arial" w:hAnsi="Arial" w:cs="Arial"/>
                <w:b/>
                <w:bCs/>
                <w:sz w:val="28"/>
                <w:szCs w:val="28"/>
                <w:lang w:val="en-US"/>
              </w:rPr>
            </w:pPr>
            <w:bookmarkStart w:id="119" w:name="_Toc462827461"/>
            <w:bookmarkStart w:id="120" w:name="_Toc458429818"/>
            <w:r w:rsidRPr="005403B3">
              <w:rPr>
                <w:rFonts w:ascii="Arial" w:hAnsi="Arial" w:cs="Arial"/>
                <w:b/>
                <w:bCs/>
                <w:sz w:val="28"/>
                <w:szCs w:val="28"/>
                <w:lang w:val="en-US"/>
              </w:rPr>
              <w:t>End of changes</w:t>
            </w:r>
          </w:p>
        </w:tc>
      </w:tr>
      <w:bookmarkEnd w:id="119"/>
      <w:bookmarkEnd w:id="120"/>
    </w:tbl>
    <w:p w14:paraId="17A9AE86" w14:textId="77777777" w:rsidR="000603E5" w:rsidRPr="002673AA" w:rsidRDefault="000603E5" w:rsidP="000603E5">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12BF" w14:textId="77777777" w:rsidR="002213F6" w:rsidRDefault="002213F6">
      <w:r>
        <w:separator/>
      </w:r>
    </w:p>
  </w:endnote>
  <w:endnote w:type="continuationSeparator" w:id="0">
    <w:p w14:paraId="27EC49F7" w14:textId="77777777" w:rsidR="002213F6" w:rsidRDefault="0022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CF7A" w14:textId="77777777" w:rsidR="002213F6" w:rsidRDefault="002213F6">
      <w:r>
        <w:separator/>
      </w:r>
    </w:p>
  </w:footnote>
  <w:footnote w:type="continuationSeparator" w:id="0">
    <w:p w14:paraId="3B22EB56" w14:textId="77777777" w:rsidR="002213F6" w:rsidRDefault="0022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3FF6" w:rsidRDefault="00B13F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862" w14:textId="77777777" w:rsidR="00B13FF6" w:rsidRDefault="00B13F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8B3" w14:textId="77777777" w:rsidR="00B13FF6" w:rsidRDefault="00B13FF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1DF2" w14:textId="77777777" w:rsidR="00B13FF6" w:rsidRDefault="00B13F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36965BBE"/>
    <w:multiLevelType w:val="hybridMultilevel"/>
    <w:tmpl w:val="A87289AE"/>
    <w:lvl w:ilvl="0" w:tplc="4632827E">
      <w:start w:val="1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6755"/>
    <w:rsid w:val="00014E10"/>
    <w:rsid w:val="00021750"/>
    <w:rsid w:val="00021E4A"/>
    <w:rsid w:val="00022E4A"/>
    <w:rsid w:val="0002798E"/>
    <w:rsid w:val="00030E26"/>
    <w:rsid w:val="00041D10"/>
    <w:rsid w:val="00052FD6"/>
    <w:rsid w:val="00055B69"/>
    <w:rsid w:val="000603E5"/>
    <w:rsid w:val="000656A5"/>
    <w:rsid w:val="00070E09"/>
    <w:rsid w:val="00080697"/>
    <w:rsid w:val="00093FBE"/>
    <w:rsid w:val="00095420"/>
    <w:rsid w:val="000A29BE"/>
    <w:rsid w:val="000A49D4"/>
    <w:rsid w:val="000A599E"/>
    <w:rsid w:val="000A6394"/>
    <w:rsid w:val="000B2B4A"/>
    <w:rsid w:val="000B7FED"/>
    <w:rsid w:val="000C038A"/>
    <w:rsid w:val="000C0DB6"/>
    <w:rsid w:val="000C6598"/>
    <w:rsid w:val="000C7F2A"/>
    <w:rsid w:val="000D3238"/>
    <w:rsid w:val="000D36F3"/>
    <w:rsid w:val="000D44B3"/>
    <w:rsid w:val="000D479F"/>
    <w:rsid w:val="000D58A1"/>
    <w:rsid w:val="000E17FF"/>
    <w:rsid w:val="000E2F13"/>
    <w:rsid w:val="000E6DBA"/>
    <w:rsid w:val="000F1FAC"/>
    <w:rsid w:val="000F2E79"/>
    <w:rsid w:val="000F67DD"/>
    <w:rsid w:val="00101D24"/>
    <w:rsid w:val="001166A1"/>
    <w:rsid w:val="0011688E"/>
    <w:rsid w:val="00117847"/>
    <w:rsid w:val="001247E7"/>
    <w:rsid w:val="0013054B"/>
    <w:rsid w:val="00131BB2"/>
    <w:rsid w:val="001425E7"/>
    <w:rsid w:val="00145605"/>
    <w:rsid w:val="00145D43"/>
    <w:rsid w:val="00145F6D"/>
    <w:rsid w:val="0015182F"/>
    <w:rsid w:val="00160D0D"/>
    <w:rsid w:val="0017131E"/>
    <w:rsid w:val="00183B91"/>
    <w:rsid w:val="00185E8B"/>
    <w:rsid w:val="00192C46"/>
    <w:rsid w:val="001A08B3"/>
    <w:rsid w:val="001A52D7"/>
    <w:rsid w:val="001A748B"/>
    <w:rsid w:val="001A7B60"/>
    <w:rsid w:val="001B0BEC"/>
    <w:rsid w:val="001B138E"/>
    <w:rsid w:val="001B52F0"/>
    <w:rsid w:val="001B7A65"/>
    <w:rsid w:val="001C68C8"/>
    <w:rsid w:val="001C6AA2"/>
    <w:rsid w:val="001E41F3"/>
    <w:rsid w:val="001E6A9B"/>
    <w:rsid w:val="00203155"/>
    <w:rsid w:val="00211EDC"/>
    <w:rsid w:val="0021289E"/>
    <w:rsid w:val="0022020E"/>
    <w:rsid w:val="002213F6"/>
    <w:rsid w:val="00222614"/>
    <w:rsid w:val="002508EF"/>
    <w:rsid w:val="0026004D"/>
    <w:rsid w:val="002640DD"/>
    <w:rsid w:val="00272DDA"/>
    <w:rsid w:val="00275D12"/>
    <w:rsid w:val="00284FEB"/>
    <w:rsid w:val="002860C4"/>
    <w:rsid w:val="002932F7"/>
    <w:rsid w:val="002A3E71"/>
    <w:rsid w:val="002A7578"/>
    <w:rsid w:val="002B336F"/>
    <w:rsid w:val="002B5741"/>
    <w:rsid w:val="002D3865"/>
    <w:rsid w:val="002E472E"/>
    <w:rsid w:val="002F1C04"/>
    <w:rsid w:val="002F298C"/>
    <w:rsid w:val="002F63D9"/>
    <w:rsid w:val="00305022"/>
    <w:rsid w:val="003053F3"/>
    <w:rsid w:val="00305409"/>
    <w:rsid w:val="00307D66"/>
    <w:rsid w:val="00311530"/>
    <w:rsid w:val="00321B13"/>
    <w:rsid w:val="00326FB5"/>
    <w:rsid w:val="003331CC"/>
    <w:rsid w:val="003408EB"/>
    <w:rsid w:val="00352134"/>
    <w:rsid w:val="0036049A"/>
    <w:rsid w:val="003609EF"/>
    <w:rsid w:val="0036231A"/>
    <w:rsid w:val="0036312A"/>
    <w:rsid w:val="00371320"/>
    <w:rsid w:val="00371B15"/>
    <w:rsid w:val="00374DD4"/>
    <w:rsid w:val="003768A7"/>
    <w:rsid w:val="00384326"/>
    <w:rsid w:val="0039026A"/>
    <w:rsid w:val="00393E29"/>
    <w:rsid w:val="00395EFC"/>
    <w:rsid w:val="00397456"/>
    <w:rsid w:val="003A7DE3"/>
    <w:rsid w:val="003B5168"/>
    <w:rsid w:val="003C3E93"/>
    <w:rsid w:val="003C3EAC"/>
    <w:rsid w:val="003C7D0F"/>
    <w:rsid w:val="003E1A36"/>
    <w:rsid w:val="003E3222"/>
    <w:rsid w:val="003E4257"/>
    <w:rsid w:val="003E7F50"/>
    <w:rsid w:val="003F775C"/>
    <w:rsid w:val="00407B45"/>
    <w:rsid w:val="00410371"/>
    <w:rsid w:val="00415B6B"/>
    <w:rsid w:val="004242F1"/>
    <w:rsid w:val="0043012E"/>
    <w:rsid w:val="00466873"/>
    <w:rsid w:val="004771AA"/>
    <w:rsid w:val="004A002A"/>
    <w:rsid w:val="004B4EE3"/>
    <w:rsid w:val="004B5E88"/>
    <w:rsid w:val="004B75B7"/>
    <w:rsid w:val="004C3FF0"/>
    <w:rsid w:val="004D4B48"/>
    <w:rsid w:val="004D70DE"/>
    <w:rsid w:val="004E0C8D"/>
    <w:rsid w:val="004E38E4"/>
    <w:rsid w:val="004F3DEE"/>
    <w:rsid w:val="004F64AE"/>
    <w:rsid w:val="005002A6"/>
    <w:rsid w:val="0050069B"/>
    <w:rsid w:val="00501264"/>
    <w:rsid w:val="005141D9"/>
    <w:rsid w:val="0051580D"/>
    <w:rsid w:val="00527931"/>
    <w:rsid w:val="00527949"/>
    <w:rsid w:val="005403B3"/>
    <w:rsid w:val="005423E2"/>
    <w:rsid w:val="00542BA4"/>
    <w:rsid w:val="005455B1"/>
    <w:rsid w:val="00547111"/>
    <w:rsid w:val="005547BD"/>
    <w:rsid w:val="005568C1"/>
    <w:rsid w:val="00572B58"/>
    <w:rsid w:val="005775B1"/>
    <w:rsid w:val="00582247"/>
    <w:rsid w:val="00590C60"/>
    <w:rsid w:val="00592419"/>
    <w:rsid w:val="00592D74"/>
    <w:rsid w:val="005C0109"/>
    <w:rsid w:val="005D7368"/>
    <w:rsid w:val="005E2C44"/>
    <w:rsid w:val="005E3334"/>
    <w:rsid w:val="005F7047"/>
    <w:rsid w:val="00600A4A"/>
    <w:rsid w:val="00610841"/>
    <w:rsid w:val="006210F3"/>
    <w:rsid w:val="00621188"/>
    <w:rsid w:val="0062289D"/>
    <w:rsid w:val="006257ED"/>
    <w:rsid w:val="00645FF0"/>
    <w:rsid w:val="00653DE4"/>
    <w:rsid w:val="00665C47"/>
    <w:rsid w:val="00670DE2"/>
    <w:rsid w:val="006918D7"/>
    <w:rsid w:val="00695808"/>
    <w:rsid w:val="006A44D9"/>
    <w:rsid w:val="006B46FB"/>
    <w:rsid w:val="006B5517"/>
    <w:rsid w:val="006B5F5D"/>
    <w:rsid w:val="006B7FD0"/>
    <w:rsid w:val="006C0359"/>
    <w:rsid w:val="006C1CEC"/>
    <w:rsid w:val="006D58F5"/>
    <w:rsid w:val="006E21FB"/>
    <w:rsid w:val="006E667F"/>
    <w:rsid w:val="006E74EE"/>
    <w:rsid w:val="006F7109"/>
    <w:rsid w:val="00716A61"/>
    <w:rsid w:val="007268D0"/>
    <w:rsid w:val="0072799D"/>
    <w:rsid w:val="007309C2"/>
    <w:rsid w:val="007325EE"/>
    <w:rsid w:val="00746871"/>
    <w:rsid w:val="00754EC8"/>
    <w:rsid w:val="00765479"/>
    <w:rsid w:val="00772082"/>
    <w:rsid w:val="00772FEF"/>
    <w:rsid w:val="00786A17"/>
    <w:rsid w:val="00786E0B"/>
    <w:rsid w:val="00792342"/>
    <w:rsid w:val="00795317"/>
    <w:rsid w:val="007977A8"/>
    <w:rsid w:val="007A032F"/>
    <w:rsid w:val="007B2493"/>
    <w:rsid w:val="007B335A"/>
    <w:rsid w:val="007B512A"/>
    <w:rsid w:val="007C2097"/>
    <w:rsid w:val="007C3E5A"/>
    <w:rsid w:val="007C447E"/>
    <w:rsid w:val="007C6EE6"/>
    <w:rsid w:val="007D0DE0"/>
    <w:rsid w:val="007D6A07"/>
    <w:rsid w:val="007E256C"/>
    <w:rsid w:val="007F166F"/>
    <w:rsid w:val="007F4A3B"/>
    <w:rsid w:val="007F7259"/>
    <w:rsid w:val="008040A8"/>
    <w:rsid w:val="00806500"/>
    <w:rsid w:val="00810310"/>
    <w:rsid w:val="00816AD2"/>
    <w:rsid w:val="00817253"/>
    <w:rsid w:val="00821F0F"/>
    <w:rsid w:val="00823073"/>
    <w:rsid w:val="00823CA1"/>
    <w:rsid w:val="008245D6"/>
    <w:rsid w:val="008279FA"/>
    <w:rsid w:val="00831712"/>
    <w:rsid w:val="00832756"/>
    <w:rsid w:val="008333D8"/>
    <w:rsid w:val="008429B6"/>
    <w:rsid w:val="008450EA"/>
    <w:rsid w:val="008465A5"/>
    <w:rsid w:val="00846F8D"/>
    <w:rsid w:val="008508D2"/>
    <w:rsid w:val="00852ACA"/>
    <w:rsid w:val="008569EF"/>
    <w:rsid w:val="00857EDF"/>
    <w:rsid w:val="008626E7"/>
    <w:rsid w:val="008628D6"/>
    <w:rsid w:val="00867C0B"/>
    <w:rsid w:val="00870EE7"/>
    <w:rsid w:val="008863B9"/>
    <w:rsid w:val="008930C1"/>
    <w:rsid w:val="008A2F40"/>
    <w:rsid w:val="008A45A6"/>
    <w:rsid w:val="008C1E94"/>
    <w:rsid w:val="008C31DD"/>
    <w:rsid w:val="008D025B"/>
    <w:rsid w:val="008D3CCC"/>
    <w:rsid w:val="008E4B18"/>
    <w:rsid w:val="008F08DD"/>
    <w:rsid w:val="008F3789"/>
    <w:rsid w:val="008F686C"/>
    <w:rsid w:val="008F6CAB"/>
    <w:rsid w:val="0091057E"/>
    <w:rsid w:val="009148DE"/>
    <w:rsid w:val="009300B4"/>
    <w:rsid w:val="00941E30"/>
    <w:rsid w:val="00946DF3"/>
    <w:rsid w:val="0094702B"/>
    <w:rsid w:val="00950B82"/>
    <w:rsid w:val="009531B0"/>
    <w:rsid w:val="00961EAA"/>
    <w:rsid w:val="00964A04"/>
    <w:rsid w:val="00964A12"/>
    <w:rsid w:val="009741B3"/>
    <w:rsid w:val="009777D9"/>
    <w:rsid w:val="00991B88"/>
    <w:rsid w:val="00991FF9"/>
    <w:rsid w:val="009920D0"/>
    <w:rsid w:val="009A36EF"/>
    <w:rsid w:val="009A5753"/>
    <w:rsid w:val="009A579D"/>
    <w:rsid w:val="009A6B6B"/>
    <w:rsid w:val="009B558D"/>
    <w:rsid w:val="009C04EC"/>
    <w:rsid w:val="009D6261"/>
    <w:rsid w:val="009E3297"/>
    <w:rsid w:val="009E4E48"/>
    <w:rsid w:val="009F734F"/>
    <w:rsid w:val="00A0185F"/>
    <w:rsid w:val="00A032E8"/>
    <w:rsid w:val="00A14797"/>
    <w:rsid w:val="00A16FC5"/>
    <w:rsid w:val="00A246B6"/>
    <w:rsid w:val="00A47E70"/>
    <w:rsid w:val="00A50CF0"/>
    <w:rsid w:val="00A6383A"/>
    <w:rsid w:val="00A6598E"/>
    <w:rsid w:val="00A75246"/>
    <w:rsid w:val="00A7671C"/>
    <w:rsid w:val="00A814D2"/>
    <w:rsid w:val="00A833A7"/>
    <w:rsid w:val="00A86CE1"/>
    <w:rsid w:val="00AA2CBC"/>
    <w:rsid w:val="00AB08C5"/>
    <w:rsid w:val="00AB0F5A"/>
    <w:rsid w:val="00AC2D3E"/>
    <w:rsid w:val="00AC5820"/>
    <w:rsid w:val="00AC68D5"/>
    <w:rsid w:val="00AD0F6D"/>
    <w:rsid w:val="00AD1CD8"/>
    <w:rsid w:val="00AD2571"/>
    <w:rsid w:val="00AD3A35"/>
    <w:rsid w:val="00AF2A65"/>
    <w:rsid w:val="00AF6D79"/>
    <w:rsid w:val="00B1030C"/>
    <w:rsid w:val="00B13FF6"/>
    <w:rsid w:val="00B258BB"/>
    <w:rsid w:val="00B30464"/>
    <w:rsid w:val="00B32358"/>
    <w:rsid w:val="00B32FC8"/>
    <w:rsid w:val="00B402E8"/>
    <w:rsid w:val="00B67B97"/>
    <w:rsid w:val="00B8006C"/>
    <w:rsid w:val="00B8299E"/>
    <w:rsid w:val="00B968C8"/>
    <w:rsid w:val="00BA3EC5"/>
    <w:rsid w:val="00BA51D9"/>
    <w:rsid w:val="00BA5CEA"/>
    <w:rsid w:val="00BB4E14"/>
    <w:rsid w:val="00BB59AC"/>
    <w:rsid w:val="00BB5DFC"/>
    <w:rsid w:val="00BC45F3"/>
    <w:rsid w:val="00BC728C"/>
    <w:rsid w:val="00BD279D"/>
    <w:rsid w:val="00BD6BB8"/>
    <w:rsid w:val="00BE1974"/>
    <w:rsid w:val="00BE7602"/>
    <w:rsid w:val="00BF339B"/>
    <w:rsid w:val="00C12155"/>
    <w:rsid w:val="00C479A2"/>
    <w:rsid w:val="00C55E7A"/>
    <w:rsid w:val="00C6283E"/>
    <w:rsid w:val="00C65593"/>
    <w:rsid w:val="00C66BA2"/>
    <w:rsid w:val="00C74541"/>
    <w:rsid w:val="00C75FA4"/>
    <w:rsid w:val="00C81D83"/>
    <w:rsid w:val="00C870F6"/>
    <w:rsid w:val="00C95985"/>
    <w:rsid w:val="00C968F4"/>
    <w:rsid w:val="00CA2237"/>
    <w:rsid w:val="00CA2629"/>
    <w:rsid w:val="00CC003B"/>
    <w:rsid w:val="00CC08BB"/>
    <w:rsid w:val="00CC5026"/>
    <w:rsid w:val="00CC68D0"/>
    <w:rsid w:val="00CD41FA"/>
    <w:rsid w:val="00CD4E48"/>
    <w:rsid w:val="00CE6AC7"/>
    <w:rsid w:val="00CF5B61"/>
    <w:rsid w:val="00D03F9A"/>
    <w:rsid w:val="00D06D51"/>
    <w:rsid w:val="00D1408F"/>
    <w:rsid w:val="00D15652"/>
    <w:rsid w:val="00D17597"/>
    <w:rsid w:val="00D24991"/>
    <w:rsid w:val="00D34155"/>
    <w:rsid w:val="00D418B9"/>
    <w:rsid w:val="00D46356"/>
    <w:rsid w:val="00D50255"/>
    <w:rsid w:val="00D51866"/>
    <w:rsid w:val="00D66520"/>
    <w:rsid w:val="00D71492"/>
    <w:rsid w:val="00D73EC4"/>
    <w:rsid w:val="00D84AE9"/>
    <w:rsid w:val="00D84B19"/>
    <w:rsid w:val="00D90AF9"/>
    <w:rsid w:val="00D9124E"/>
    <w:rsid w:val="00DA43EA"/>
    <w:rsid w:val="00DA5040"/>
    <w:rsid w:val="00DB0471"/>
    <w:rsid w:val="00DB4F13"/>
    <w:rsid w:val="00DE34CF"/>
    <w:rsid w:val="00E04694"/>
    <w:rsid w:val="00E05C31"/>
    <w:rsid w:val="00E13F3D"/>
    <w:rsid w:val="00E233B4"/>
    <w:rsid w:val="00E269B0"/>
    <w:rsid w:val="00E27C90"/>
    <w:rsid w:val="00E34898"/>
    <w:rsid w:val="00E36973"/>
    <w:rsid w:val="00E36F24"/>
    <w:rsid w:val="00E40650"/>
    <w:rsid w:val="00E45DE6"/>
    <w:rsid w:val="00E5198F"/>
    <w:rsid w:val="00E55D99"/>
    <w:rsid w:val="00E768A7"/>
    <w:rsid w:val="00E968D8"/>
    <w:rsid w:val="00EB05D3"/>
    <w:rsid w:val="00EB09B7"/>
    <w:rsid w:val="00EC077C"/>
    <w:rsid w:val="00EC6FDB"/>
    <w:rsid w:val="00ED30DB"/>
    <w:rsid w:val="00EE62EA"/>
    <w:rsid w:val="00EE7D7C"/>
    <w:rsid w:val="00EE7EB7"/>
    <w:rsid w:val="00EF2D5A"/>
    <w:rsid w:val="00EF4A51"/>
    <w:rsid w:val="00EF5D54"/>
    <w:rsid w:val="00EF7C90"/>
    <w:rsid w:val="00F039C7"/>
    <w:rsid w:val="00F07DD9"/>
    <w:rsid w:val="00F110A0"/>
    <w:rsid w:val="00F15155"/>
    <w:rsid w:val="00F161BB"/>
    <w:rsid w:val="00F20670"/>
    <w:rsid w:val="00F25D98"/>
    <w:rsid w:val="00F300FB"/>
    <w:rsid w:val="00F41D94"/>
    <w:rsid w:val="00F461EF"/>
    <w:rsid w:val="00F503CF"/>
    <w:rsid w:val="00F53DB1"/>
    <w:rsid w:val="00F55564"/>
    <w:rsid w:val="00F63537"/>
    <w:rsid w:val="00F72265"/>
    <w:rsid w:val="00F74609"/>
    <w:rsid w:val="00FA19AD"/>
    <w:rsid w:val="00FA2768"/>
    <w:rsid w:val="00FB6386"/>
    <w:rsid w:val="00FD0EA8"/>
    <w:rsid w:val="00FE1E00"/>
    <w:rsid w:val="00FE5B8B"/>
    <w:rsid w:val="00FF3C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31">
    <w:name w:val="标题 3 字符"/>
    <w:aliases w:val="h3 字符"/>
    <w:basedOn w:val="a0"/>
    <w:link w:val="30"/>
    <w:rsid w:val="000603E5"/>
    <w:rPr>
      <w:rFonts w:ascii="Arial" w:hAnsi="Arial"/>
      <w:sz w:val="28"/>
      <w:lang w:val="en-GB" w:eastAsia="en-US"/>
    </w:rPr>
  </w:style>
  <w:style w:type="character" w:customStyle="1" w:styleId="41">
    <w:name w:val="标题 4 字符"/>
    <w:basedOn w:val="a0"/>
    <w:link w:val="40"/>
    <w:qFormat/>
    <w:rsid w:val="000603E5"/>
    <w:rPr>
      <w:rFonts w:ascii="Arial" w:hAnsi="Arial"/>
      <w:sz w:val="24"/>
      <w:lang w:val="en-GB" w:eastAsia="en-US"/>
    </w:rPr>
  </w:style>
  <w:style w:type="character" w:customStyle="1" w:styleId="51">
    <w:name w:val="标题 5 字符"/>
    <w:basedOn w:val="a0"/>
    <w:link w:val="50"/>
    <w:qFormat/>
    <w:rsid w:val="000603E5"/>
    <w:rPr>
      <w:rFonts w:ascii="Arial" w:hAnsi="Arial"/>
      <w:sz w:val="22"/>
      <w:lang w:val="en-GB" w:eastAsia="en-US"/>
    </w:rPr>
  </w:style>
  <w:style w:type="character" w:customStyle="1" w:styleId="THChar">
    <w:name w:val="TH Char"/>
    <w:link w:val="TH"/>
    <w:qFormat/>
    <w:rsid w:val="000603E5"/>
    <w:rPr>
      <w:rFonts w:ascii="Arial" w:hAnsi="Arial"/>
      <w:b/>
      <w:lang w:val="en-GB" w:eastAsia="en-US"/>
    </w:rPr>
  </w:style>
  <w:style w:type="numbering" w:customStyle="1" w:styleId="12">
    <w:name w:val="无列表1"/>
    <w:next w:val="a2"/>
    <w:uiPriority w:val="99"/>
    <w:semiHidden/>
    <w:unhideWhenUsed/>
    <w:rsid w:val="00645FF0"/>
  </w:style>
  <w:style w:type="character" w:customStyle="1" w:styleId="af3">
    <w:name w:val="批注框文本 字符"/>
    <w:link w:val="af2"/>
    <w:rsid w:val="00645FF0"/>
    <w:rPr>
      <w:rFonts w:ascii="Tahoma" w:hAnsi="Tahoma" w:cs="Tahoma"/>
      <w:sz w:val="16"/>
      <w:szCs w:val="16"/>
      <w:lang w:val="en-GB" w:eastAsia="en-US"/>
    </w:rPr>
  </w:style>
  <w:style w:type="table" w:styleId="af8">
    <w:name w:val="Table Grid"/>
    <w:basedOn w:val="a1"/>
    <w:uiPriority w:val="59"/>
    <w:rsid w:val="00645FF0"/>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45FF0"/>
    <w:rPr>
      <w:color w:val="605E5C"/>
      <w:shd w:val="clear" w:color="auto" w:fill="E1DFDD"/>
    </w:rPr>
  </w:style>
  <w:style w:type="character" w:customStyle="1" w:styleId="10">
    <w:name w:val="标题 1 字符"/>
    <w:aliases w:val=" Char1 字符,Char1 字符"/>
    <w:link w:val="1"/>
    <w:rsid w:val="00645FF0"/>
    <w:rPr>
      <w:rFonts w:ascii="Arial" w:hAnsi="Arial"/>
      <w:sz w:val="36"/>
      <w:lang w:val="en-GB" w:eastAsia="en-US"/>
    </w:rPr>
  </w:style>
  <w:style w:type="character" w:customStyle="1" w:styleId="TALChar">
    <w:name w:val="TAL Char"/>
    <w:link w:val="TAL"/>
    <w:qFormat/>
    <w:rsid w:val="00645FF0"/>
    <w:rPr>
      <w:rFonts w:ascii="Arial" w:hAnsi="Arial"/>
      <w:sz w:val="18"/>
      <w:lang w:val="en-GB" w:eastAsia="en-US"/>
    </w:rPr>
  </w:style>
  <w:style w:type="character" w:customStyle="1" w:styleId="TAHChar">
    <w:name w:val="TAH Char"/>
    <w:link w:val="TAH"/>
    <w:qFormat/>
    <w:rsid w:val="00645FF0"/>
    <w:rPr>
      <w:rFonts w:ascii="Arial" w:hAnsi="Arial"/>
      <w:b/>
      <w:sz w:val="18"/>
      <w:lang w:val="en-GB" w:eastAsia="en-US"/>
    </w:rPr>
  </w:style>
  <w:style w:type="character" w:customStyle="1" w:styleId="EditorsNoteChar">
    <w:name w:val="Editor's Note Char"/>
    <w:aliases w:val="EN Char"/>
    <w:link w:val="EditorsNote"/>
    <w:rsid w:val="00645FF0"/>
    <w:rPr>
      <w:rFonts w:ascii="Times New Roman" w:hAnsi="Times New Roman"/>
      <w:color w:val="FF0000"/>
      <w:lang w:val="en-GB" w:eastAsia="en-US"/>
    </w:rPr>
  </w:style>
  <w:style w:type="character" w:customStyle="1" w:styleId="B1Char">
    <w:name w:val="B1 Char"/>
    <w:link w:val="B1"/>
    <w:qFormat/>
    <w:rsid w:val="00645FF0"/>
    <w:rPr>
      <w:rFonts w:ascii="Times New Roman" w:hAnsi="Times New Roman"/>
      <w:lang w:val="en-GB" w:eastAsia="en-US"/>
    </w:rPr>
  </w:style>
  <w:style w:type="character" w:customStyle="1" w:styleId="af0">
    <w:name w:val="批注文字 字符"/>
    <w:link w:val="af"/>
    <w:rsid w:val="00645FF0"/>
    <w:rPr>
      <w:rFonts w:ascii="Times New Roman" w:hAnsi="Times New Roman"/>
      <w:lang w:val="en-GB" w:eastAsia="en-US"/>
    </w:rPr>
  </w:style>
  <w:style w:type="character" w:customStyle="1" w:styleId="af5">
    <w:name w:val="批注主题 字符"/>
    <w:link w:val="af4"/>
    <w:rsid w:val="00645FF0"/>
    <w:rPr>
      <w:rFonts w:ascii="Times New Roman" w:hAnsi="Times New Roman"/>
      <w:b/>
      <w:bCs/>
      <w:lang w:val="en-GB" w:eastAsia="en-US"/>
    </w:rPr>
  </w:style>
  <w:style w:type="character" w:customStyle="1" w:styleId="EXCar">
    <w:name w:val="EX Car"/>
    <w:link w:val="EX"/>
    <w:qFormat/>
    <w:locked/>
    <w:rsid w:val="00645FF0"/>
    <w:rPr>
      <w:rFonts w:ascii="Times New Roman" w:hAnsi="Times New Roman"/>
      <w:lang w:val="en-GB" w:eastAsia="en-US"/>
    </w:rPr>
  </w:style>
  <w:style w:type="character" w:customStyle="1" w:styleId="TFChar">
    <w:name w:val="TF Char"/>
    <w:link w:val="TF"/>
    <w:qFormat/>
    <w:rsid w:val="00645FF0"/>
    <w:rPr>
      <w:rFonts w:ascii="Arial" w:hAnsi="Arial"/>
      <w:b/>
      <w:lang w:val="en-GB" w:eastAsia="en-US"/>
    </w:rPr>
  </w:style>
  <w:style w:type="character" w:customStyle="1" w:styleId="a8">
    <w:name w:val="脚注文本 字符"/>
    <w:basedOn w:val="a0"/>
    <w:link w:val="a7"/>
    <w:rsid w:val="00645FF0"/>
    <w:rPr>
      <w:rFonts w:ascii="Times New Roman" w:hAnsi="Times New Roman"/>
      <w:sz w:val="16"/>
      <w:lang w:val="en-GB" w:eastAsia="en-US"/>
    </w:rPr>
  </w:style>
  <w:style w:type="character" w:customStyle="1" w:styleId="af7">
    <w:name w:val="文档结构图 字符"/>
    <w:basedOn w:val="a0"/>
    <w:link w:val="af6"/>
    <w:rsid w:val="00645FF0"/>
    <w:rPr>
      <w:rFonts w:ascii="Tahoma" w:hAnsi="Tahoma" w:cs="Tahoma"/>
      <w:shd w:val="clear" w:color="auto" w:fill="000080"/>
      <w:lang w:val="en-GB" w:eastAsia="en-US"/>
    </w:rPr>
  </w:style>
  <w:style w:type="character" w:customStyle="1" w:styleId="TACChar">
    <w:name w:val="TAC Char"/>
    <w:link w:val="TAC"/>
    <w:rsid w:val="00645FF0"/>
    <w:rPr>
      <w:rFonts w:ascii="Arial" w:hAnsi="Arial"/>
      <w:sz w:val="18"/>
      <w:lang w:val="en-GB" w:eastAsia="en-US"/>
    </w:rPr>
  </w:style>
  <w:style w:type="paragraph" w:styleId="af9">
    <w:name w:val="caption"/>
    <w:basedOn w:val="a"/>
    <w:next w:val="a"/>
    <w:link w:val="afa"/>
    <w:unhideWhenUsed/>
    <w:qFormat/>
    <w:rsid w:val="00645FF0"/>
    <w:pPr>
      <w:overflowPunct w:val="0"/>
      <w:autoSpaceDE w:val="0"/>
      <w:autoSpaceDN w:val="0"/>
      <w:adjustRightInd w:val="0"/>
      <w:textAlignment w:val="baseline"/>
    </w:pPr>
    <w:rPr>
      <w:rFonts w:eastAsia="Times New Roman"/>
      <w:b/>
      <w:bCs/>
    </w:rPr>
  </w:style>
  <w:style w:type="paragraph" w:styleId="afb">
    <w:name w:val="Revision"/>
    <w:hidden/>
    <w:uiPriority w:val="99"/>
    <w:semiHidden/>
    <w:rsid w:val="00645FF0"/>
    <w:rPr>
      <w:rFonts w:ascii="Times New Roman" w:hAnsi="Times New Roman"/>
      <w:lang w:val="en-GB" w:eastAsia="en-US"/>
    </w:rPr>
  </w:style>
  <w:style w:type="paragraph" w:styleId="afc">
    <w:name w:val="Normal (Web)"/>
    <w:basedOn w:val="a"/>
    <w:uiPriority w:val="99"/>
    <w:unhideWhenUsed/>
    <w:rsid w:val="00645FF0"/>
    <w:pPr>
      <w:overflowPunct w:val="0"/>
      <w:autoSpaceDE w:val="0"/>
      <w:autoSpaceDN w:val="0"/>
      <w:adjustRightInd w:val="0"/>
      <w:spacing w:before="100" w:beforeAutospacing="1" w:after="100" w:afterAutospacing="1"/>
      <w:textAlignment w:val="baseline"/>
    </w:pPr>
    <w:rPr>
      <w:rFonts w:eastAsia="Times New Roman"/>
      <w:sz w:val="24"/>
      <w:szCs w:val="24"/>
      <w:lang w:eastAsia="zh-CN"/>
    </w:rPr>
  </w:style>
  <w:style w:type="character" w:customStyle="1" w:styleId="TAHCar">
    <w:name w:val="TAH Car"/>
    <w:locked/>
    <w:rsid w:val="00645FF0"/>
    <w:rPr>
      <w:rFonts w:ascii="Arial" w:eastAsia="Times New Roman" w:hAnsi="Arial" w:cs="Arial"/>
      <w:b/>
      <w:sz w:val="18"/>
      <w:lang w:val="x-none" w:eastAsia="en-US"/>
    </w:rPr>
  </w:style>
  <w:style w:type="character" w:customStyle="1" w:styleId="NOZchn">
    <w:name w:val="NO Zchn"/>
    <w:link w:val="NO"/>
    <w:rsid w:val="00645FF0"/>
    <w:rPr>
      <w:rFonts w:ascii="Times New Roman" w:hAnsi="Times New Roman"/>
      <w:lang w:val="en-GB" w:eastAsia="en-US"/>
    </w:rPr>
  </w:style>
  <w:style w:type="character" w:customStyle="1" w:styleId="20">
    <w:name w:val="标题 2 字符"/>
    <w:aliases w:val="H2 字符,h2 字符,2nd level 字符,†berschrift 2 字符,õberschrift 2 字符,UNDERRUBRIK 1-2 字符"/>
    <w:link w:val="2"/>
    <w:rsid w:val="00645FF0"/>
    <w:rPr>
      <w:rFonts w:ascii="Arial" w:hAnsi="Arial"/>
      <w:sz w:val="32"/>
      <w:lang w:val="en-GB" w:eastAsia="en-US"/>
    </w:rPr>
  </w:style>
  <w:style w:type="character" w:customStyle="1" w:styleId="PLChar">
    <w:name w:val="PL Char"/>
    <w:link w:val="PL"/>
    <w:qFormat/>
    <w:rsid w:val="00645FF0"/>
    <w:rPr>
      <w:rFonts w:ascii="Courier New" w:hAnsi="Courier New"/>
      <w:noProof/>
      <w:sz w:val="16"/>
      <w:lang w:val="en-GB" w:eastAsia="en-US"/>
    </w:rPr>
  </w:style>
  <w:style w:type="paragraph" w:styleId="afd">
    <w:name w:val="List Paragraph"/>
    <w:basedOn w:val="a"/>
    <w:link w:val="afe"/>
    <w:uiPriority w:val="34"/>
    <w:qFormat/>
    <w:rsid w:val="00645FF0"/>
    <w:pPr>
      <w:overflowPunct w:val="0"/>
      <w:autoSpaceDE w:val="0"/>
      <w:autoSpaceDN w:val="0"/>
      <w:adjustRightInd w:val="0"/>
      <w:spacing w:after="0"/>
      <w:ind w:left="720"/>
      <w:contextualSpacing/>
      <w:textAlignment w:val="baseline"/>
    </w:pPr>
    <w:rPr>
      <w:rFonts w:ascii="Arial" w:eastAsia="Times New Roman" w:hAnsi="Arial"/>
      <w:sz w:val="22"/>
    </w:rPr>
  </w:style>
  <w:style w:type="paragraph" w:styleId="aff">
    <w:name w:val="Body Text"/>
    <w:basedOn w:val="a"/>
    <w:link w:val="aff0"/>
    <w:rsid w:val="00645FF0"/>
    <w:pPr>
      <w:overflowPunct w:val="0"/>
      <w:autoSpaceDE w:val="0"/>
      <w:autoSpaceDN w:val="0"/>
      <w:adjustRightInd w:val="0"/>
      <w:spacing w:after="0"/>
      <w:jc w:val="both"/>
      <w:textAlignment w:val="baseline"/>
    </w:pPr>
    <w:rPr>
      <w:rFonts w:ascii="Arial" w:eastAsia="Times New Roman" w:hAnsi="Arial"/>
      <w:sz w:val="22"/>
    </w:rPr>
  </w:style>
  <w:style w:type="character" w:customStyle="1" w:styleId="aff0">
    <w:name w:val="正文文本 字符"/>
    <w:basedOn w:val="a0"/>
    <w:link w:val="aff"/>
    <w:rsid w:val="00645FF0"/>
    <w:rPr>
      <w:rFonts w:ascii="Arial" w:eastAsia="Times New Roman" w:hAnsi="Arial"/>
      <w:sz w:val="22"/>
      <w:lang w:val="en-GB" w:eastAsia="en-US"/>
    </w:rPr>
  </w:style>
  <w:style w:type="paragraph" w:styleId="aff1">
    <w:name w:val="Bibliography"/>
    <w:basedOn w:val="a"/>
    <w:next w:val="a"/>
    <w:uiPriority w:val="37"/>
    <w:semiHidden/>
    <w:unhideWhenUsed/>
    <w:rsid w:val="00645FF0"/>
    <w:pPr>
      <w:overflowPunct w:val="0"/>
      <w:autoSpaceDE w:val="0"/>
      <w:autoSpaceDN w:val="0"/>
      <w:adjustRightInd w:val="0"/>
      <w:textAlignment w:val="baseline"/>
    </w:pPr>
    <w:rPr>
      <w:rFonts w:eastAsia="Times New Roman"/>
    </w:rPr>
  </w:style>
  <w:style w:type="paragraph" w:customStyle="1" w:styleId="13">
    <w:name w:val="文本块1"/>
    <w:basedOn w:val="a"/>
    <w:next w:val="aff2"/>
    <w:uiPriority w:val="99"/>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styleId="25">
    <w:name w:val="Body Text 2"/>
    <w:basedOn w:val="a"/>
    <w:link w:val="26"/>
    <w:rsid w:val="00645FF0"/>
    <w:pPr>
      <w:overflowPunct w:val="0"/>
      <w:autoSpaceDE w:val="0"/>
      <w:autoSpaceDN w:val="0"/>
      <w:adjustRightInd w:val="0"/>
      <w:spacing w:after="120" w:line="480" w:lineRule="auto"/>
      <w:textAlignment w:val="baseline"/>
    </w:pPr>
    <w:rPr>
      <w:rFonts w:eastAsia="Times New Roman"/>
    </w:rPr>
  </w:style>
  <w:style w:type="character" w:customStyle="1" w:styleId="26">
    <w:name w:val="正文文本 2 字符"/>
    <w:basedOn w:val="a0"/>
    <w:link w:val="25"/>
    <w:rsid w:val="00645FF0"/>
    <w:rPr>
      <w:rFonts w:ascii="Times New Roman" w:eastAsia="Times New Roman" w:hAnsi="Times New Roman"/>
      <w:lang w:val="en-GB" w:eastAsia="en-US"/>
    </w:rPr>
  </w:style>
  <w:style w:type="paragraph" w:styleId="34">
    <w:name w:val="Body Text 3"/>
    <w:basedOn w:val="a"/>
    <w:link w:val="35"/>
    <w:rsid w:val="00645FF0"/>
    <w:pPr>
      <w:overflowPunct w:val="0"/>
      <w:autoSpaceDE w:val="0"/>
      <w:autoSpaceDN w:val="0"/>
      <w:adjustRightInd w:val="0"/>
      <w:spacing w:after="120"/>
      <w:textAlignment w:val="baseline"/>
    </w:pPr>
    <w:rPr>
      <w:rFonts w:eastAsia="Times New Roman"/>
      <w:sz w:val="16"/>
      <w:szCs w:val="16"/>
    </w:rPr>
  </w:style>
  <w:style w:type="character" w:customStyle="1" w:styleId="35">
    <w:name w:val="正文文本 3 字符"/>
    <w:basedOn w:val="a0"/>
    <w:link w:val="34"/>
    <w:rsid w:val="00645FF0"/>
    <w:rPr>
      <w:rFonts w:ascii="Times New Roman" w:eastAsia="Times New Roman" w:hAnsi="Times New Roman"/>
      <w:sz w:val="16"/>
      <w:szCs w:val="16"/>
      <w:lang w:val="en-GB" w:eastAsia="en-US"/>
    </w:rPr>
  </w:style>
  <w:style w:type="paragraph" w:styleId="aff3">
    <w:name w:val="Body Text First Indent"/>
    <w:basedOn w:val="aff"/>
    <w:link w:val="aff4"/>
    <w:rsid w:val="00645FF0"/>
    <w:pPr>
      <w:spacing w:after="180"/>
      <w:ind w:firstLine="360"/>
      <w:jc w:val="left"/>
    </w:pPr>
    <w:rPr>
      <w:rFonts w:ascii="Times New Roman" w:eastAsia="宋体" w:hAnsi="Times New Roman"/>
      <w:sz w:val="20"/>
    </w:rPr>
  </w:style>
  <w:style w:type="character" w:customStyle="1" w:styleId="aff4">
    <w:name w:val="正文文本首行缩进 字符"/>
    <w:basedOn w:val="aff0"/>
    <w:link w:val="aff3"/>
    <w:rsid w:val="00645FF0"/>
    <w:rPr>
      <w:rFonts w:ascii="Times New Roman" w:eastAsia="Times New Roman" w:hAnsi="Times New Roman"/>
      <w:sz w:val="22"/>
      <w:lang w:val="en-GB" w:eastAsia="en-US"/>
    </w:rPr>
  </w:style>
  <w:style w:type="paragraph" w:styleId="aff5">
    <w:name w:val="Body Text Indent"/>
    <w:basedOn w:val="a"/>
    <w:link w:val="aff6"/>
    <w:rsid w:val="00645FF0"/>
    <w:pPr>
      <w:overflowPunct w:val="0"/>
      <w:autoSpaceDE w:val="0"/>
      <w:autoSpaceDN w:val="0"/>
      <w:adjustRightInd w:val="0"/>
      <w:spacing w:after="120"/>
      <w:ind w:left="283"/>
      <w:textAlignment w:val="baseline"/>
    </w:pPr>
    <w:rPr>
      <w:rFonts w:eastAsia="Times New Roman"/>
    </w:rPr>
  </w:style>
  <w:style w:type="character" w:customStyle="1" w:styleId="aff6">
    <w:name w:val="正文文本缩进 字符"/>
    <w:basedOn w:val="a0"/>
    <w:link w:val="aff5"/>
    <w:rsid w:val="00645FF0"/>
    <w:rPr>
      <w:rFonts w:ascii="Times New Roman" w:eastAsia="Times New Roman" w:hAnsi="Times New Roman"/>
      <w:lang w:val="en-GB" w:eastAsia="en-US"/>
    </w:rPr>
  </w:style>
  <w:style w:type="paragraph" w:styleId="27">
    <w:name w:val="Body Text First Indent 2"/>
    <w:basedOn w:val="aff5"/>
    <w:link w:val="28"/>
    <w:rsid w:val="00645FF0"/>
    <w:pPr>
      <w:spacing w:after="180"/>
      <w:ind w:left="360" w:firstLine="360"/>
    </w:pPr>
  </w:style>
  <w:style w:type="character" w:customStyle="1" w:styleId="28">
    <w:name w:val="正文文本首行缩进 2 字符"/>
    <w:basedOn w:val="aff6"/>
    <w:link w:val="27"/>
    <w:rsid w:val="00645FF0"/>
    <w:rPr>
      <w:rFonts w:ascii="Times New Roman" w:eastAsia="Times New Roman" w:hAnsi="Times New Roman"/>
      <w:lang w:val="en-GB" w:eastAsia="en-US"/>
    </w:rPr>
  </w:style>
  <w:style w:type="paragraph" w:styleId="29">
    <w:name w:val="Body Text Indent 2"/>
    <w:basedOn w:val="a"/>
    <w:link w:val="2a"/>
    <w:rsid w:val="00645FF0"/>
    <w:pPr>
      <w:overflowPunct w:val="0"/>
      <w:autoSpaceDE w:val="0"/>
      <w:autoSpaceDN w:val="0"/>
      <w:adjustRightInd w:val="0"/>
      <w:spacing w:after="120" w:line="480" w:lineRule="auto"/>
      <w:ind w:left="283"/>
      <w:textAlignment w:val="baseline"/>
    </w:pPr>
    <w:rPr>
      <w:rFonts w:eastAsia="Times New Roman"/>
    </w:rPr>
  </w:style>
  <w:style w:type="character" w:customStyle="1" w:styleId="2a">
    <w:name w:val="正文文本缩进 2 字符"/>
    <w:basedOn w:val="a0"/>
    <w:link w:val="29"/>
    <w:rsid w:val="00645FF0"/>
    <w:rPr>
      <w:rFonts w:ascii="Times New Roman" w:eastAsia="Times New Roman" w:hAnsi="Times New Roman"/>
      <w:lang w:val="en-GB" w:eastAsia="en-US"/>
    </w:rPr>
  </w:style>
  <w:style w:type="paragraph" w:styleId="36">
    <w:name w:val="Body Text Indent 3"/>
    <w:basedOn w:val="a"/>
    <w:link w:val="37"/>
    <w:rsid w:val="00645FF0"/>
    <w:pPr>
      <w:overflowPunct w:val="0"/>
      <w:autoSpaceDE w:val="0"/>
      <w:autoSpaceDN w:val="0"/>
      <w:adjustRightInd w:val="0"/>
      <w:spacing w:after="120"/>
      <w:ind w:left="283"/>
      <w:textAlignment w:val="baseline"/>
    </w:pPr>
    <w:rPr>
      <w:rFonts w:eastAsia="Times New Roman"/>
      <w:sz w:val="16"/>
      <w:szCs w:val="16"/>
    </w:rPr>
  </w:style>
  <w:style w:type="character" w:customStyle="1" w:styleId="37">
    <w:name w:val="正文文本缩进 3 字符"/>
    <w:basedOn w:val="a0"/>
    <w:link w:val="36"/>
    <w:rsid w:val="00645FF0"/>
    <w:rPr>
      <w:rFonts w:ascii="Times New Roman" w:eastAsia="Times New Roman" w:hAnsi="Times New Roman"/>
      <w:sz w:val="16"/>
      <w:szCs w:val="16"/>
      <w:lang w:val="en-GB" w:eastAsia="en-US"/>
    </w:rPr>
  </w:style>
  <w:style w:type="paragraph" w:styleId="aff7">
    <w:name w:val="Closing"/>
    <w:basedOn w:val="a"/>
    <w:link w:val="aff8"/>
    <w:rsid w:val="00645FF0"/>
    <w:pPr>
      <w:overflowPunct w:val="0"/>
      <w:autoSpaceDE w:val="0"/>
      <w:autoSpaceDN w:val="0"/>
      <w:adjustRightInd w:val="0"/>
      <w:spacing w:after="0"/>
      <w:ind w:left="4252"/>
      <w:textAlignment w:val="baseline"/>
    </w:pPr>
    <w:rPr>
      <w:rFonts w:eastAsia="Times New Roman"/>
    </w:rPr>
  </w:style>
  <w:style w:type="character" w:customStyle="1" w:styleId="aff8">
    <w:name w:val="结束语 字符"/>
    <w:basedOn w:val="a0"/>
    <w:link w:val="aff7"/>
    <w:rsid w:val="00645FF0"/>
    <w:rPr>
      <w:rFonts w:ascii="Times New Roman" w:eastAsia="Times New Roman" w:hAnsi="Times New Roman"/>
      <w:lang w:val="en-GB" w:eastAsia="en-US"/>
    </w:rPr>
  </w:style>
  <w:style w:type="paragraph" w:styleId="aff9">
    <w:name w:val="Date"/>
    <w:basedOn w:val="a"/>
    <w:next w:val="a"/>
    <w:link w:val="affa"/>
    <w:rsid w:val="00645FF0"/>
    <w:pPr>
      <w:overflowPunct w:val="0"/>
      <w:autoSpaceDE w:val="0"/>
      <w:autoSpaceDN w:val="0"/>
      <w:adjustRightInd w:val="0"/>
      <w:textAlignment w:val="baseline"/>
    </w:pPr>
    <w:rPr>
      <w:rFonts w:eastAsia="Times New Roman"/>
    </w:rPr>
  </w:style>
  <w:style w:type="character" w:customStyle="1" w:styleId="affa">
    <w:name w:val="日期 字符"/>
    <w:basedOn w:val="a0"/>
    <w:link w:val="aff9"/>
    <w:rsid w:val="00645FF0"/>
    <w:rPr>
      <w:rFonts w:ascii="Times New Roman" w:eastAsia="Times New Roman" w:hAnsi="Times New Roman"/>
      <w:lang w:val="en-GB" w:eastAsia="en-US"/>
    </w:rPr>
  </w:style>
  <w:style w:type="paragraph" w:styleId="affb">
    <w:name w:val="E-mail Signature"/>
    <w:basedOn w:val="a"/>
    <w:link w:val="affc"/>
    <w:rsid w:val="00645FF0"/>
    <w:pPr>
      <w:overflowPunct w:val="0"/>
      <w:autoSpaceDE w:val="0"/>
      <w:autoSpaceDN w:val="0"/>
      <w:adjustRightInd w:val="0"/>
      <w:spacing w:after="0"/>
      <w:textAlignment w:val="baseline"/>
    </w:pPr>
    <w:rPr>
      <w:rFonts w:eastAsia="Times New Roman"/>
    </w:rPr>
  </w:style>
  <w:style w:type="character" w:customStyle="1" w:styleId="affc">
    <w:name w:val="电子邮件签名 字符"/>
    <w:basedOn w:val="a0"/>
    <w:link w:val="affb"/>
    <w:rsid w:val="00645FF0"/>
    <w:rPr>
      <w:rFonts w:ascii="Times New Roman" w:eastAsia="Times New Roman" w:hAnsi="Times New Roman"/>
      <w:lang w:val="en-GB" w:eastAsia="en-US"/>
    </w:rPr>
  </w:style>
  <w:style w:type="paragraph" w:styleId="affd">
    <w:name w:val="endnote text"/>
    <w:basedOn w:val="a"/>
    <w:link w:val="affe"/>
    <w:rsid w:val="00645FF0"/>
    <w:pPr>
      <w:overflowPunct w:val="0"/>
      <w:autoSpaceDE w:val="0"/>
      <w:autoSpaceDN w:val="0"/>
      <w:adjustRightInd w:val="0"/>
      <w:spacing w:after="0"/>
      <w:textAlignment w:val="baseline"/>
    </w:pPr>
    <w:rPr>
      <w:rFonts w:eastAsia="Times New Roman"/>
    </w:rPr>
  </w:style>
  <w:style w:type="character" w:customStyle="1" w:styleId="affe">
    <w:name w:val="尾注文本 字符"/>
    <w:basedOn w:val="a0"/>
    <w:link w:val="affd"/>
    <w:rsid w:val="00645FF0"/>
    <w:rPr>
      <w:rFonts w:ascii="Times New Roman" w:eastAsia="Times New Roman" w:hAnsi="Times New Roman"/>
      <w:lang w:val="en-GB" w:eastAsia="en-US"/>
    </w:rPr>
  </w:style>
  <w:style w:type="paragraph" w:customStyle="1" w:styleId="14">
    <w:name w:val="收信人地址1"/>
    <w:basedOn w:val="a"/>
    <w:next w:val="afff"/>
    <w:uiPriority w:val="99"/>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15">
    <w:name w:val="寄信人地址1"/>
    <w:basedOn w:val="a"/>
    <w:next w:val="afff0"/>
    <w:uiPriority w:val="99"/>
    <w:rsid w:val="00645FF0"/>
    <w:pPr>
      <w:overflowPunct w:val="0"/>
      <w:autoSpaceDE w:val="0"/>
      <w:autoSpaceDN w:val="0"/>
      <w:adjustRightInd w:val="0"/>
      <w:spacing w:after="0"/>
      <w:textAlignment w:val="baseline"/>
    </w:pPr>
    <w:rPr>
      <w:rFonts w:ascii="Calibri Light" w:eastAsia="等线 Light" w:hAnsi="Calibri Light"/>
    </w:rPr>
  </w:style>
  <w:style w:type="paragraph" w:styleId="HTML">
    <w:name w:val="HTML Address"/>
    <w:basedOn w:val="a"/>
    <w:link w:val="HTML0"/>
    <w:rsid w:val="00645FF0"/>
    <w:pPr>
      <w:overflowPunct w:val="0"/>
      <w:autoSpaceDE w:val="0"/>
      <w:autoSpaceDN w:val="0"/>
      <w:adjustRightInd w:val="0"/>
      <w:spacing w:after="0"/>
      <w:textAlignment w:val="baseline"/>
    </w:pPr>
    <w:rPr>
      <w:rFonts w:eastAsia="Times New Roman"/>
      <w:i/>
      <w:iCs/>
    </w:rPr>
  </w:style>
  <w:style w:type="character" w:customStyle="1" w:styleId="HTML0">
    <w:name w:val="HTML 地址 字符"/>
    <w:basedOn w:val="a0"/>
    <w:link w:val="HTML"/>
    <w:rsid w:val="00645FF0"/>
    <w:rPr>
      <w:rFonts w:ascii="Times New Roman" w:eastAsia="Times New Roman" w:hAnsi="Times New Roman"/>
      <w:i/>
      <w:iCs/>
      <w:lang w:val="en-GB" w:eastAsia="en-US"/>
    </w:rPr>
  </w:style>
  <w:style w:type="paragraph" w:styleId="HTML1">
    <w:name w:val="HTML Preformatted"/>
    <w:basedOn w:val="a"/>
    <w:link w:val="HTML2"/>
    <w:rsid w:val="00645FF0"/>
    <w:pPr>
      <w:overflowPunct w:val="0"/>
      <w:autoSpaceDE w:val="0"/>
      <w:autoSpaceDN w:val="0"/>
      <w:adjustRightInd w:val="0"/>
      <w:spacing w:after="0"/>
      <w:textAlignment w:val="baseline"/>
    </w:pPr>
    <w:rPr>
      <w:rFonts w:ascii="Consolas" w:eastAsia="Times New Roman" w:hAnsi="Consolas"/>
    </w:rPr>
  </w:style>
  <w:style w:type="character" w:customStyle="1" w:styleId="HTML2">
    <w:name w:val="HTML 预设格式 字符"/>
    <w:basedOn w:val="a0"/>
    <w:link w:val="HTML1"/>
    <w:rsid w:val="00645FF0"/>
    <w:rPr>
      <w:rFonts w:ascii="Consolas" w:eastAsia="Times New Roman" w:hAnsi="Consolas"/>
      <w:lang w:val="en-GB" w:eastAsia="en-US"/>
    </w:rPr>
  </w:style>
  <w:style w:type="paragraph" w:styleId="38">
    <w:name w:val="index 3"/>
    <w:basedOn w:val="a"/>
    <w:next w:val="a"/>
    <w:rsid w:val="00645FF0"/>
    <w:pPr>
      <w:overflowPunct w:val="0"/>
      <w:autoSpaceDE w:val="0"/>
      <w:autoSpaceDN w:val="0"/>
      <w:adjustRightInd w:val="0"/>
      <w:spacing w:after="0"/>
      <w:ind w:left="600" w:hanging="200"/>
      <w:textAlignment w:val="baseline"/>
    </w:pPr>
    <w:rPr>
      <w:rFonts w:eastAsia="Times New Roman"/>
    </w:rPr>
  </w:style>
  <w:style w:type="paragraph" w:styleId="44">
    <w:name w:val="index 4"/>
    <w:basedOn w:val="a"/>
    <w:next w:val="a"/>
    <w:rsid w:val="00645FF0"/>
    <w:pPr>
      <w:overflowPunct w:val="0"/>
      <w:autoSpaceDE w:val="0"/>
      <w:autoSpaceDN w:val="0"/>
      <w:adjustRightInd w:val="0"/>
      <w:spacing w:after="0"/>
      <w:ind w:left="800" w:hanging="200"/>
      <w:textAlignment w:val="baseline"/>
    </w:pPr>
    <w:rPr>
      <w:rFonts w:eastAsia="Times New Roman"/>
    </w:rPr>
  </w:style>
  <w:style w:type="paragraph" w:styleId="54">
    <w:name w:val="index 5"/>
    <w:basedOn w:val="a"/>
    <w:next w:val="a"/>
    <w:rsid w:val="00645FF0"/>
    <w:pPr>
      <w:overflowPunct w:val="0"/>
      <w:autoSpaceDE w:val="0"/>
      <w:autoSpaceDN w:val="0"/>
      <w:adjustRightInd w:val="0"/>
      <w:spacing w:after="0"/>
      <w:ind w:left="1000" w:hanging="200"/>
      <w:textAlignment w:val="baseline"/>
    </w:pPr>
    <w:rPr>
      <w:rFonts w:eastAsia="Times New Roman"/>
    </w:rPr>
  </w:style>
  <w:style w:type="paragraph" w:styleId="61">
    <w:name w:val="index 6"/>
    <w:basedOn w:val="a"/>
    <w:next w:val="a"/>
    <w:rsid w:val="00645FF0"/>
    <w:pPr>
      <w:overflowPunct w:val="0"/>
      <w:autoSpaceDE w:val="0"/>
      <w:autoSpaceDN w:val="0"/>
      <w:adjustRightInd w:val="0"/>
      <w:spacing w:after="0"/>
      <w:ind w:left="1200" w:hanging="200"/>
      <w:textAlignment w:val="baseline"/>
    </w:pPr>
    <w:rPr>
      <w:rFonts w:eastAsia="Times New Roman"/>
    </w:rPr>
  </w:style>
  <w:style w:type="paragraph" w:styleId="71">
    <w:name w:val="index 7"/>
    <w:basedOn w:val="a"/>
    <w:next w:val="a"/>
    <w:rsid w:val="00645FF0"/>
    <w:pPr>
      <w:overflowPunct w:val="0"/>
      <w:autoSpaceDE w:val="0"/>
      <w:autoSpaceDN w:val="0"/>
      <w:adjustRightInd w:val="0"/>
      <w:spacing w:after="0"/>
      <w:ind w:left="1400" w:hanging="200"/>
      <w:textAlignment w:val="baseline"/>
    </w:pPr>
    <w:rPr>
      <w:rFonts w:eastAsia="Times New Roman"/>
    </w:rPr>
  </w:style>
  <w:style w:type="paragraph" w:styleId="81">
    <w:name w:val="index 8"/>
    <w:basedOn w:val="a"/>
    <w:next w:val="a"/>
    <w:rsid w:val="00645FF0"/>
    <w:pPr>
      <w:overflowPunct w:val="0"/>
      <w:autoSpaceDE w:val="0"/>
      <w:autoSpaceDN w:val="0"/>
      <w:adjustRightInd w:val="0"/>
      <w:spacing w:after="0"/>
      <w:ind w:left="1600" w:hanging="200"/>
      <w:textAlignment w:val="baseline"/>
    </w:pPr>
    <w:rPr>
      <w:rFonts w:eastAsia="Times New Roman"/>
    </w:rPr>
  </w:style>
  <w:style w:type="paragraph" w:styleId="91">
    <w:name w:val="index 9"/>
    <w:basedOn w:val="a"/>
    <w:next w:val="a"/>
    <w:rsid w:val="00645FF0"/>
    <w:pPr>
      <w:overflowPunct w:val="0"/>
      <w:autoSpaceDE w:val="0"/>
      <w:autoSpaceDN w:val="0"/>
      <w:adjustRightInd w:val="0"/>
      <w:spacing w:after="0"/>
      <w:ind w:left="1800" w:hanging="200"/>
      <w:textAlignment w:val="baseline"/>
    </w:pPr>
    <w:rPr>
      <w:rFonts w:eastAsia="Times New Roman"/>
    </w:rPr>
  </w:style>
  <w:style w:type="paragraph" w:customStyle="1" w:styleId="16">
    <w:name w:val="索引标题1"/>
    <w:basedOn w:val="a"/>
    <w:next w:val="11"/>
    <w:uiPriority w:val="99"/>
    <w:rsid w:val="00645FF0"/>
    <w:pPr>
      <w:overflowPunct w:val="0"/>
      <w:autoSpaceDE w:val="0"/>
      <w:autoSpaceDN w:val="0"/>
      <w:adjustRightInd w:val="0"/>
      <w:textAlignment w:val="baseline"/>
    </w:pPr>
    <w:rPr>
      <w:rFonts w:ascii="Calibri Light" w:eastAsia="等线 Light" w:hAnsi="Calibri Light"/>
      <w:b/>
      <w:bCs/>
    </w:rPr>
  </w:style>
  <w:style w:type="paragraph" w:customStyle="1" w:styleId="17">
    <w:name w:val="明显引用1"/>
    <w:basedOn w:val="a"/>
    <w:next w:val="a"/>
    <w:uiPriority w:val="30"/>
    <w:qFormat/>
    <w:rsid w:val="00645FF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afff1">
    <w:name w:val="明显引用 字符"/>
    <w:basedOn w:val="a0"/>
    <w:link w:val="afff2"/>
    <w:uiPriority w:val="30"/>
    <w:rsid w:val="00645FF0"/>
    <w:rPr>
      <w:rFonts w:eastAsia="Times New Roman"/>
      <w:i/>
      <w:iCs/>
      <w:color w:val="4472C4"/>
      <w:lang w:val="en-GB" w:eastAsia="en-US"/>
    </w:rPr>
  </w:style>
  <w:style w:type="paragraph" w:styleId="afff3">
    <w:name w:val="List Continue"/>
    <w:basedOn w:val="a"/>
    <w:rsid w:val="00645FF0"/>
    <w:pPr>
      <w:overflowPunct w:val="0"/>
      <w:autoSpaceDE w:val="0"/>
      <w:autoSpaceDN w:val="0"/>
      <w:adjustRightInd w:val="0"/>
      <w:spacing w:after="120"/>
      <w:ind w:left="283"/>
      <w:contextualSpacing/>
      <w:textAlignment w:val="baseline"/>
    </w:pPr>
    <w:rPr>
      <w:rFonts w:eastAsia="Times New Roman"/>
    </w:rPr>
  </w:style>
  <w:style w:type="paragraph" w:styleId="2b">
    <w:name w:val="List Continue 2"/>
    <w:basedOn w:val="a"/>
    <w:rsid w:val="00645FF0"/>
    <w:pPr>
      <w:overflowPunct w:val="0"/>
      <w:autoSpaceDE w:val="0"/>
      <w:autoSpaceDN w:val="0"/>
      <w:adjustRightInd w:val="0"/>
      <w:spacing w:after="120"/>
      <w:ind w:left="566"/>
      <w:contextualSpacing/>
      <w:textAlignment w:val="baseline"/>
    </w:pPr>
    <w:rPr>
      <w:rFonts w:eastAsia="Times New Roman"/>
    </w:rPr>
  </w:style>
  <w:style w:type="paragraph" w:styleId="39">
    <w:name w:val="List Continue 3"/>
    <w:basedOn w:val="a"/>
    <w:rsid w:val="00645FF0"/>
    <w:pPr>
      <w:overflowPunct w:val="0"/>
      <w:autoSpaceDE w:val="0"/>
      <w:autoSpaceDN w:val="0"/>
      <w:adjustRightInd w:val="0"/>
      <w:spacing w:after="120"/>
      <w:ind w:left="849"/>
      <w:contextualSpacing/>
      <w:textAlignment w:val="baseline"/>
    </w:pPr>
    <w:rPr>
      <w:rFonts w:eastAsia="Times New Roman"/>
    </w:rPr>
  </w:style>
  <w:style w:type="paragraph" w:styleId="45">
    <w:name w:val="List Continue 4"/>
    <w:basedOn w:val="a"/>
    <w:rsid w:val="00645FF0"/>
    <w:pPr>
      <w:overflowPunct w:val="0"/>
      <w:autoSpaceDE w:val="0"/>
      <w:autoSpaceDN w:val="0"/>
      <w:adjustRightInd w:val="0"/>
      <w:spacing w:after="120"/>
      <w:ind w:left="1132"/>
      <w:contextualSpacing/>
      <w:textAlignment w:val="baseline"/>
    </w:pPr>
    <w:rPr>
      <w:rFonts w:eastAsia="Times New Roman"/>
    </w:rPr>
  </w:style>
  <w:style w:type="paragraph" w:styleId="55">
    <w:name w:val="List Continue 5"/>
    <w:basedOn w:val="a"/>
    <w:rsid w:val="00645FF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rsid w:val="00645FF0"/>
    <w:pPr>
      <w:numPr>
        <w:numId w:val="1"/>
      </w:numPr>
      <w:overflowPunct w:val="0"/>
      <w:autoSpaceDE w:val="0"/>
      <w:autoSpaceDN w:val="0"/>
      <w:adjustRightInd w:val="0"/>
      <w:contextualSpacing/>
      <w:textAlignment w:val="baseline"/>
    </w:pPr>
    <w:rPr>
      <w:rFonts w:eastAsia="Times New Roman"/>
    </w:rPr>
  </w:style>
  <w:style w:type="paragraph" w:styleId="4">
    <w:name w:val="List Number 4"/>
    <w:basedOn w:val="a"/>
    <w:rsid w:val="00645FF0"/>
    <w:pPr>
      <w:numPr>
        <w:numId w:val="2"/>
      </w:numPr>
      <w:overflowPunct w:val="0"/>
      <w:autoSpaceDE w:val="0"/>
      <w:autoSpaceDN w:val="0"/>
      <w:adjustRightInd w:val="0"/>
      <w:contextualSpacing/>
      <w:textAlignment w:val="baseline"/>
    </w:pPr>
    <w:rPr>
      <w:rFonts w:eastAsia="Times New Roman"/>
    </w:rPr>
  </w:style>
  <w:style w:type="paragraph" w:styleId="5">
    <w:name w:val="List Number 5"/>
    <w:basedOn w:val="a"/>
    <w:rsid w:val="00645FF0"/>
    <w:pPr>
      <w:numPr>
        <w:numId w:val="3"/>
      </w:numPr>
      <w:overflowPunct w:val="0"/>
      <w:autoSpaceDE w:val="0"/>
      <w:autoSpaceDN w:val="0"/>
      <w:adjustRightInd w:val="0"/>
      <w:contextualSpacing/>
      <w:textAlignment w:val="baseline"/>
    </w:pPr>
    <w:rPr>
      <w:rFonts w:eastAsia="Times New Roman"/>
    </w:rPr>
  </w:style>
  <w:style w:type="paragraph" w:styleId="afff4">
    <w:name w:val="macro"/>
    <w:link w:val="afff5"/>
    <w:rsid w:val="00645FF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5">
    <w:name w:val="宏文本 字符"/>
    <w:basedOn w:val="a0"/>
    <w:link w:val="afff4"/>
    <w:rsid w:val="00645FF0"/>
    <w:rPr>
      <w:rFonts w:ascii="Consolas" w:hAnsi="Consolas"/>
      <w:lang w:val="en-GB" w:eastAsia="en-US"/>
    </w:rPr>
  </w:style>
  <w:style w:type="paragraph" w:customStyle="1" w:styleId="18">
    <w:name w:val="信息标题1"/>
    <w:basedOn w:val="a"/>
    <w:next w:val="afff6"/>
    <w:link w:val="afff7"/>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character" w:customStyle="1" w:styleId="afff7">
    <w:name w:val="信息标题 字符"/>
    <w:basedOn w:val="a0"/>
    <w:link w:val="18"/>
    <w:rsid w:val="00645FF0"/>
    <w:rPr>
      <w:rFonts w:ascii="Calibri Light" w:eastAsia="等线 Light" w:hAnsi="Calibri Light" w:cs="Times New Roman"/>
      <w:sz w:val="24"/>
      <w:szCs w:val="24"/>
      <w:shd w:val="pct20" w:color="auto" w:fill="auto"/>
      <w:lang w:val="en-GB" w:eastAsia="en-US"/>
    </w:rPr>
  </w:style>
  <w:style w:type="paragraph" w:styleId="afff8">
    <w:name w:val="No Spacing"/>
    <w:uiPriority w:val="1"/>
    <w:qFormat/>
    <w:rsid w:val="00645FF0"/>
    <w:rPr>
      <w:rFonts w:ascii="Times New Roman" w:hAnsi="Times New Roman"/>
      <w:lang w:val="en-GB" w:eastAsia="en-US"/>
    </w:rPr>
  </w:style>
  <w:style w:type="paragraph" w:styleId="afff9">
    <w:name w:val="Normal Indent"/>
    <w:basedOn w:val="a"/>
    <w:rsid w:val="00645FF0"/>
    <w:pPr>
      <w:overflowPunct w:val="0"/>
      <w:autoSpaceDE w:val="0"/>
      <w:autoSpaceDN w:val="0"/>
      <w:adjustRightInd w:val="0"/>
      <w:ind w:left="720"/>
      <w:textAlignment w:val="baseline"/>
    </w:pPr>
    <w:rPr>
      <w:rFonts w:eastAsia="Times New Roman"/>
    </w:rPr>
  </w:style>
  <w:style w:type="paragraph" w:styleId="afffa">
    <w:name w:val="Note Heading"/>
    <w:basedOn w:val="a"/>
    <w:next w:val="a"/>
    <w:link w:val="afffb"/>
    <w:rsid w:val="00645FF0"/>
    <w:pPr>
      <w:overflowPunct w:val="0"/>
      <w:autoSpaceDE w:val="0"/>
      <w:autoSpaceDN w:val="0"/>
      <w:adjustRightInd w:val="0"/>
      <w:spacing w:after="0"/>
      <w:textAlignment w:val="baseline"/>
    </w:pPr>
    <w:rPr>
      <w:rFonts w:eastAsia="Times New Roman"/>
    </w:rPr>
  </w:style>
  <w:style w:type="character" w:customStyle="1" w:styleId="afffb">
    <w:name w:val="注释标题 字符"/>
    <w:basedOn w:val="a0"/>
    <w:link w:val="afffa"/>
    <w:rsid w:val="00645FF0"/>
    <w:rPr>
      <w:rFonts w:ascii="Times New Roman" w:eastAsia="Times New Roman" w:hAnsi="Times New Roman"/>
      <w:lang w:val="en-GB" w:eastAsia="en-US"/>
    </w:rPr>
  </w:style>
  <w:style w:type="paragraph" w:styleId="afffc">
    <w:name w:val="Plain Text"/>
    <w:basedOn w:val="a"/>
    <w:link w:val="afffd"/>
    <w:rsid w:val="00645FF0"/>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afffd">
    <w:name w:val="纯文本 字符"/>
    <w:basedOn w:val="a0"/>
    <w:link w:val="afffc"/>
    <w:rsid w:val="00645FF0"/>
    <w:rPr>
      <w:rFonts w:ascii="Consolas" w:eastAsia="Times New Roman" w:hAnsi="Consolas"/>
      <w:sz w:val="21"/>
      <w:szCs w:val="21"/>
      <w:lang w:val="en-GB" w:eastAsia="en-US"/>
    </w:rPr>
  </w:style>
  <w:style w:type="paragraph" w:customStyle="1" w:styleId="19">
    <w:name w:val="引用1"/>
    <w:basedOn w:val="a"/>
    <w:next w:val="a"/>
    <w:uiPriority w:val="29"/>
    <w:qFormat/>
    <w:rsid w:val="00645FF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e">
    <w:name w:val="引用 字符"/>
    <w:basedOn w:val="a0"/>
    <w:link w:val="affff"/>
    <w:uiPriority w:val="29"/>
    <w:rsid w:val="00645FF0"/>
    <w:rPr>
      <w:rFonts w:eastAsia="Times New Roman"/>
      <w:i/>
      <w:iCs/>
      <w:color w:val="404040"/>
      <w:lang w:val="en-GB" w:eastAsia="en-US"/>
    </w:rPr>
  </w:style>
  <w:style w:type="paragraph" w:styleId="affff0">
    <w:name w:val="Salutation"/>
    <w:basedOn w:val="a"/>
    <w:next w:val="a"/>
    <w:link w:val="affff1"/>
    <w:rsid w:val="00645FF0"/>
    <w:pPr>
      <w:overflowPunct w:val="0"/>
      <w:autoSpaceDE w:val="0"/>
      <w:autoSpaceDN w:val="0"/>
      <w:adjustRightInd w:val="0"/>
      <w:textAlignment w:val="baseline"/>
    </w:pPr>
    <w:rPr>
      <w:rFonts w:eastAsia="Times New Roman"/>
    </w:rPr>
  </w:style>
  <w:style w:type="character" w:customStyle="1" w:styleId="affff1">
    <w:name w:val="称呼 字符"/>
    <w:basedOn w:val="a0"/>
    <w:link w:val="affff0"/>
    <w:rsid w:val="00645FF0"/>
    <w:rPr>
      <w:rFonts w:ascii="Times New Roman" w:eastAsia="Times New Roman" w:hAnsi="Times New Roman"/>
      <w:lang w:val="en-GB" w:eastAsia="en-US"/>
    </w:rPr>
  </w:style>
  <w:style w:type="paragraph" w:styleId="affff2">
    <w:name w:val="Signature"/>
    <w:basedOn w:val="a"/>
    <w:link w:val="affff3"/>
    <w:rsid w:val="00645FF0"/>
    <w:pPr>
      <w:overflowPunct w:val="0"/>
      <w:autoSpaceDE w:val="0"/>
      <w:autoSpaceDN w:val="0"/>
      <w:adjustRightInd w:val="0"/>
      <w:spacing w:after="0"/>
      <w:ind w:left="4252"/>
      <w:textAlignment w:val="baseline"/>
    </w:pPr>
    <w:rPr>
      <w:rFonts w:eastAsia="Times New Roman"/>
    </w:rPr>
  </w:style>
  <w:style w:type="character" w:customStyle="1" w:styleId="affff3">
    <w:name w:val="签名 字符"/>
    <w:basedOn w:val="a0"/>
    <w:link w:val="affff2"/>
    <w:rsid w:val="00645FF0"/>
    <w:rPr>
      <w:rFonts w:ascii="Times New Roman" w:eastAsia="Times New Roman" w:hAnsi="Times New Roman"/>
      <w:lang w:val="en-GB" w:eastAsia="en-US"/>
    </w:rPr>
  </w:style>
  <w:style w:type="paragraph" w:customStyle="1" w:styleId="1a">
    <w:name w:val="副标题1"/>
    <w:basedOn w:val="a"/>
    <w:next w:val="a"/>
    <w:qFormat/>
    <w:rsid w:val="00645FF0"/>
    <w:pPr>
      <w:numPr>
        <w:ilvl w:val="1"/>
      </w:numPr>
      <w:overflowPunct w:val="0"/>
      <w:autoSpaceDE w:val="0"/>
      <w:autoSpaceDN w:val="0"/>
      <w:adjustRightInd w:val="0"/>
      <w:spacing w:after="160"/>
      <w:textAlignment w:val="baseline"/>
    </w:pPr>
    <w:rPr>
      <w:rFonts w:ascii="Calibri" w:eastAsia="等线" w:hAnsi="Calibri"/>
      <w:color w:val="5A5A5A"/>
      <w:spacing w:val="15"/>
      <w:sz w:val="22"/>
      <w:szCs w:val="22"/>
    </w:rPr>
  </w:style>
  <w:style w:type="character" w:customStyle="1" w:styleId="affff4">
    <w:name w:val="副标题 字符"/>
    <w:basedOn w:val="a0"/>
    <w:link w:val="affff5"/>
    <w:rsid w:val="00645FF0"/>
    <w:rPr>
      <w:rFonts w:ascii="Calibri" w:eastAsia="等线" w:hAnsi="Calibri" w:cs="Times New Roman"/>
      <w:color w:val="5A5A5A"/>
      <w:spacing w:val="15"/>
      <w:sz w:val="22"/>
      <w:szCs w:val="22"/>
      <w:lang w:val="en-GB" w:eastAsia="en-US"/>
    </w:rPr>
  </w:style>
  <w:style w:type="paragraph" w:styleId="affff6">
    <w:name w:val="table of authorities"/>
    <w:basedOn w:val="a"/>
    <w:next w:val="a"/>
    <w:rsid w:val="00645FF0"/>
    <w:pPr>
      <w:overflowPunct w:val="0"/>
      <w:autoSpaceDE w:val="0"/>
      <w:autoSpaceDN w:val="0"/>
      <w:adjustRightInd w:val="0"/>
      <w:spacing w:after="0"/>
      <w:ind w:left="200" w:hanging="200"/>
      <w:textAlignment w:val="baseline"/>
    </w:pPr>
    <w:rPr>
      <w:rFonts w:eastAsia="Times New Roman"/>
    </w:rPr>
  </w:style>
  <w:style w:type="paragraph" w:styleId="affff7">
    <w:name w:val="table of figures"/>
    <w:basedOn w:val="a"/>
    <w:next w:val="a"/>
    <w:rsid w:val="00645FF0"/>
    <w:pPr>
      <w:overflowPunct w:val="0"/>
      <w:autoSpaceDE w:val="0"/>
      <w:autoSpaceDN w:val="0"/>
      <w:adjustRightInd w:val="0"/>
      <w:spacing w:after="0"/>
      <w:textAlignment w:val="baseline"/>
    </w:pPr>
    <w:rPr>
      <w:rFonts w:eastAsia="Times New Roman"/>
    </w:rPr>
  </w:style>
  <w:style w:type="paragraph" w:customStyle="1" w:styleId="1b">
    <w:name w:val="标题1"/>
    <w:basedOn w:val="a"/>
    <w:next w:val="a"/>
    <w:qFormat/>
    <w:rsid w:val="00645FF0"/>
    <w:pPr>
      <w:overflowPunct w:val="0"/>
      <w:autoSpaceDE w:val="0"/>
      <w:autoSpaceDN w:val="0"/>
      <w:adjustRightInd w:val="0"/>
      <w:spacing w:after="0"/>
      <w:contextualSpacing/>
      <w:textAlignment w:val="baseline"/>
    </w:pPr>
    <w:rPr>
      <w:rFonts w:ascii="Calibri Light" w:eastAsia="等线 Light" w:hAnsi="Calibri Light"/>
      <w:spacing w:val="-10"/>
      <w:kern w:val="28"/>
      <w:sz w:val="56"/>
      <w:szCs w:val="56"/>
    </w:rPr>
  </w:style>
  <w:style w:type="character" w:customStyle="1" w:styleId="affff8">
    <w:name w:val="标题 字符"/>
    <w:basedOn w:val="a0"/>
    <w:link w:val="affff9"/>
    <w:rsid w:val="00645FF0"/>
    <w:rPr>
      <w:rFonts w:ascii="Calibri Light" w:eastAsia="等线 Light" w:hAnsi="Calibri Light" w:cs="Times New Roman"/>
      <w:spacing w:val="-10"/>
      <w:kern w:val="28"/>
      <w:sz w:val="56"/>
      <w:szCs w:val="56"/>
      <w:lang w:val="en-GB" w:eastAsia="en-US"/>
    </w:rPr>
  </w:style>
  <w:style w:type="paragraph" w:customStyle="1" w:styleId="1c">
    <w:name w:val="引文目录标题1"/>
    <w:basedOn w:val="a"/>
    <w:next w:val="a"/>
    <w:uiPriority w:val="99"/>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10">
    <w:name w:val="TOC 标题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等线 Light" w:hAnsi="Calibri Light"/>
      <w:color w:val="2F5496"/>
      <w:sz w:val="32"/>
      <w:szCs w:val="32"/>
    </w:rPr>
  </w:style>
  <w:style w:type="paragraph" w:customStyle="1" w:styleId="FL">
    <w:name w:val="FL"/>
    <w:basedOn w:val="a"/>
    <w:rsid w:val="00645FF0"/>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0">
    <w:name w:val="B1+"/>
    <w:basedOn w:val="B1"/>
    <w:link w:val="B1Car"/>
    <w:rsid w:val="00645FF0"/>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645FF0"/>
    <w:rPr>
      <w:rFonts w:ascii="Times New Roman" w:eastAsia="Times New Roman" w:hAnsi="Times New Roman"/>
      <w:lang w:val="en-GB" w:eastAsia="en-US"/>
    </w:rPr>
  </w:style>
  <w:style w:type="paragraph" w:customStyle="1" w:styleId="PlantUMLImg">
    <w:name w:val="PlantUMLImg"/>
    <w:basedOn w:val="a"/>
    <w:link w:val="PlantUMLImgChar"/>
    <w:autoRedefine/>
    <w:rsid w:val="00645FF0"/>
    <w:pPr>
      <w:ind w:left="426"/>
      <w:jc w:val="center"/>
    </w:pPr>
  </w:style>
  <w:style w:type="character" w:customStyle="1" w:styleId="PlantUMLImgChar">
    <w:name w:val="PlantUMLImg Char"/>
    <w:basedOn w:val="a0"/>
    <w:link w:val="PlantUMLImg"/>
    <w:rsid w:val="00645FF0"/>
    <w:rPr>
      <w:rFonts w:ascii="Times New Roman" w:hAnsi="Times New Roman"/>
      <w:lang w:val="en-GB" w:eastAsia="en-US"/>
    </w:rPr>
  </w:style>
  <w:style w:type="character" w:customStyle="1" w:styleId="60">
    <w:name w:val="标题 6 字符"/>
    <w:basedOn w:val="a0"/>
    <w:link w:val="6"/>
    <w:qFormat/>
    <w:rsid w:val="00645FF0"/>
    <w:rPr>
      <w:rFonts w:ascii="Arial" w:hAnsi="Arial"/>
      <w:lang w:val="en-GB" w:eastAsia="en-US"/>
    </w:rPr>
  </w:style>
  <w:style w:type="character" w:customStyle="1" w:styleId="70">
    <w:name w:val="标题 7 字符"/>
    <w:basedOn w:val="a0"/>
    <w:link w:val="7"/>
    <w:rsid w:val="00645FF0"/>
    <w:rPr>
      <w:rFonts w:ascii="Arial" w:hAnsi="Arial"/>
      <w:lang w:val="en-GB" w:eastAsia="en-US"/>
    </w:rPr>
  </w:style>
  <w:style w:type="character" w:customStyle="1" w:styleId="80">
    <w:name w:val="标题 8 字符"/>
    <w:basedOn w:val="a0"/>
    <w:link w:val="8"/>
    <w:rsid w:val="00645FF0"/>
    <w:rPr>
      <w:rFonts w:ascii="Arial" w:hAnsi="Arial"/>
      <w:sz w:val="36"/>
      <w:lang w:val="en-GB" w:eastAsia="en-US"/>
    </w:rPr>
  </w:style>
  <w:style w:type="character" w:customStyle="1" w:styleId="90">
    <w:name w:val="标题 9 字符"/>
    <w:basedOn w:val="a0"/>
    <w:link w:val="9"/>
    <w:rsid w:val="00645FF0"/>
    <w:rPr>
      <w:rFonts w:ascii="Arial" w:hAnsi="Arial"/>
      <w:sz w:val="36"/>
      <w:lang w:val="en-GB" w:eastAsia="en-US"/>
    </w:rPr>
  </w:style>
  <w:style w:type="character" w:customStyle="1" w:styleId="ac">
    <w:name w:val="页脚 字符"/>
    <w:basedOn w:val="a0"/>
    <w:link w:val="ab"/>
    <w:rsid w:val="00645FF0"/>
    <w:rPr>
      <w:rFonts w:ascii="Arial" w:hAnsi="Arial"/>
      <w:b/>
      <w:i/>
      <w:noProof/>
      <w:sz w:val="18"/>
      <w:lang w:val="en-GB" w:eastAsia="en-US"/>
    </w:rPr>
  </w:style>
  <w:style w:type="character" w:customStyle="1" w:styleId="NOChar">
    <w:name w:val="NO Char"/>
    <w:qFormat/>
    <w:locked/>
    <w:rsid w:val="00645FF0"/>
    <w:rPr>
      <w:lang w:eastAsia="en-US"/>
    </w:rPr>
  </w:style>
  <w:style w:type="character" w:styleId="affffa">
    <w:name w:val="Unresolved Mention"/>
    <w:basedOn w:val="a0"/>
    <w:uiPriority w:val="99"/>
    <w:semiHidden/>
    <w:unhideWhenUsed/>
    <w:rsid w:val="00645FF0"/>
    <w:rPr>
      <w:color w:val="605E5C"/>
      <w:shd w:val="clear" w:color="auto" w:fill="E1DFDD"/>
    </w:rPr>
  </w:style>
  <w:style w:type="character" w:customStyle="1" w:styleId="afe">
    <w:name w:val="列表段落 字符"/>
    <w:link w:val="afd"/>
    <w:uiPriority w:val="34"/>
    <w:locked/>
    <w:rsid w:val="00645FF0"/>
    <w:rPr>
      <w:rFonts w:ascii="Arial" w:eastAsia="Times New Roman" w:hAnsi="Arial"/>
      <w:sz w:val="22"/>
      <w:lang w:val="en-GB" w:eastAsia="en-US"/>
    </w:rPr>
  </w:style>
  <w:style w:type="paragraph" w:customStyle="1" w:styleId="NotDone">
    <w:name w:val="Not Done"/>
    <w:basedOn w:val="a"/>
    <w:rsid w:val="00645FF0"/>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rsid w:val="00645FF0"/>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等线" w:hAnsi="Courier New" w:cs="Courier New"/>
      <w:noProof/>
      <w:color w:val="008000"/>
      <w:sz w:val="18"/>
    </w:rPr>
  </w:style>
  <w:style w:type="character" w:customStyle="1" w:styleId="PlantUMLChar">
    <w:name w:val="PlantUML Char"/>
    <w:link w:val="PlantUML"/>
    <w:rsid w:val="00645FF0"/>
    <w:rPr>
      <w:rFonts w:ascii="Courier New" w:eastAsia="等线" w:hAnsi="Courier New" w:cs="Courier New"/>
      <w:noProof/>
      <w:color w:val="008000"/>
      <w:sz w:val="18"/>
      <w:shd w:val="clear" w:color="auto" w:fill="BAFDBA"/>
      <w:lang w:val="en-GB" w:eastAsia="en-US"/>
    </w:rPr>
  </w:style>
  <w:style w:type="character" w:customStyle="1" w:styleId="afa">
    <w:name w:val="题注 字符"/>
    <w:basedOn w:val="a0"/>
    <w:link w:val="af9"/>
    <w:rsid w:val="00645FF0"/>
    <w:rPr>
      <w:rFonts w:ascii="Times New Roman" w:eastAsia="Times New Roman" w:hAnsi="Times New Roman"/>
      <w:b/>
      <w:bCs/>
      <w:lang w:val="en-GB" w:eastAsia="en-US"/>
    </w:rPr>
  </w:style>
  <w:style w:type="character" w:customStyle="1" w:styleId="cf01">
    <w:name w:val="cf01"/>
    <w:rsid w:val="00645FF0"/>
    <w:rPr>
      <w:rFonts w:ascii="Segoe UI" w:hAnsi="Segoe UI" w:cs="Segoe UI" w:hint="default"/>
      <w:sz w:val="18"/>
      <w:szCs w:val="18"/>
    </w:rPr>
  </w:style>
  <w:style w:type="character" w:customStyle="1" w:styleId="ui-provider">
    <w:name w:val="ui-provider"/>
    <w:basedOn w:val="a0"/>
    <w:qFormat/>
    <w:rsid w:val="00645FF0"/>
  </w:style>
  <w:style w:type="character" w:customStyle="1" w:styleId="B2Char">
    <w:name w:val="B2 Char"/>
    <w:link w:val="B2"/>
    <w:uiPriority w:val="99"/>
    <w:locked/>
    <w:rsid w:val="00645FF0"/>
    <w:rPr>
      <w:rFonts w:ascii="Times New Roman" w:hAnsi="Times New Roman"/>
      <w:lang w:val="en-GB" w:eastAsia="en-US"/>
    </w:rPr>
  </w:style>
  <w:style w:type="character" w:customStyle="1" w:styleId="110">
    <w:name w:val="标题 1 字符1"/>
    <w:aliases w:val="Char1 字符1"/>
    <w:basedOn w:val="a0"/>
    <w:rsid w:val="00645FF0"/>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645FF0"/>
    <w:rPr>
      <w:rFonts w:ascii="Calibri Light" w:eastAsia="等线 Light" w:hAnsi="Calibri Light" w:cs="Times New Roman"/>
      <w:b/>
      <w:bCs/>
      <w:sz w:val="32"/>
      <w:szCs w:val="32"/>
      <w:lang w:val="en-GB" w:eastAsia="en-US"/>
    </w:rPr>
  </w:style>
  <w:style w:type="character" w:customStyle="1" w:styleId="310">
    <w:name w:val="标题 3 字符1"/>
    <w:aliases w:val="h3 字符1"/>
    <w:basedOn w:val="a0"/>
    <w:semiHidden/>
    <w:rsid w:val="00645FF0"/>
    <w:rPr>
      <w:rFonts w:eastAsia="Times New Roman"/>
      <w:b/>
      <w:bCs/>
      <w:sz w:val="32"/>
      <w:szCs w:val="32"/>
      <w:lang w:val="en-GB" w:eastAsia="en-US"/>
    </w:rPr>
  </w:style>
  <w:style w:type="paragraph" w:customStyle="1" w:styleId="msonormal0">
    <w:name w:val="msonormal"/>
    <w:basedOn w:val="a"/>
    <w:uiPriority w:val="99"/>
    <w:rsid w:val="00645FF0"/>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d">
    <w:name w:val="页眉 字符1"/>
    <w:aliases w:val="header odd 字符1,header 字符1,header odd1 字符1,header odd2 字符1,header odd3 字符1,header odd4 字符1,header odd5 字符1,header odd6 字符1"/>
    <w:basedOn w:val="a0"/>
    <w:semiHidden/>
    <w:rsid w:val="00645FF0"/>
    <w:rPr>
      <w:rFonts w:ascii="Times New Roman" w:eastAsia="Times New Roman" w:hAnsi="Times New Roman"/>
      <w:sz w:val="18"/>
      <w:szCs w:val="18"/>
      <w:lang w:val="en-GB" w:eastAsia="en-US"/>
    </w:rPr>
  </w:style>
  <w:style w:type="character" w:customStyle="1" w:styleId="line">
    <w:name w:val="line"/>
    <w:basedOn w:val="a0"/>
    <w:rsid w:val="00645FF0"/>
  </w:style>
  <w:style w:type="character" w:customStyle="1" w:styleId="hljs-attr">
    <w:name w:val="hljs-attr"/>
    <w:basedOn w:val="a0"/>
    <w:rsid w:val="00645FF0"/>
  </w:style>
  <w:style w:type="character" w:customStyle="1" w:styleId="hljs-string">
    <w:name w:val="hljs-string"/>
    <w:basedOn w:val="a0"/>
    <w:rsid w:val="00645FF0"/>
  </w:style>
  <w:style w:type="numbering" w:customStyle="1" w:styleId="NoList1">
    <w:name w:val="No List1"/>
    <w:next w:val="a2"/>
    <w:uiPriority w:val="99"/>
    <w:semiHidden/>
    <w:unhideWhenUsed/>
    <w:rsid w:val="00645FF0"/>
  </w:style>
  <w:style w:type="character" w:customStyle="1" w:styleId="IntenseEmphasis1">
    <w:name w:val="Intense Emphasis1"/>
    <w:basedOn w:val="a0"/>
    <w:uiPriority w:val="21"/>
    <w:qFormat/>
    <w:rsid w:val="00645FF0"/>
    <w:rPr>
      <w:i/>
      <w:iCs/>
      <w:color w:val="2F5496"/>
    </w:rPr>
  </w:style>
  <w:style w:type="character" w:customStyle="1" w:styleId="IntenseReference1">
    <w:name w:val="Intense Reference1"/>
    <w:basedOn w:val="a0"/>
    <w:uiPriority w:val="32"/>
    <w:qFormat/>
    <w:rsid w:val="00645FF0"/>
    <w:rPr>
      <w:b/>
      <w:bCs/>
      <w:smallCaps/>
      <w:color w:val="2F5496"/>
      <w:spacing w:val="5"/>
    </w:rPr>
  </w:style>
  <w:style w:type="numbering" w:customStyle="1" w:styleId="NoList11">
    <w:name w:val="No List11"/>
    <w:next w:val="a2"/>
    <w:uiPriority w:val="99"/>
    <w:semiHidden/>
    <w:unhideWhenUsed/>
    <w:rsid w:val="00645FF0"/>
  </w:style>
  <w:style w:type="paragraph" w:customStyle="1" w:styleId="BlockText1">
    <w:name w:val="Block Text1"/>
    <w:basedOn w:val="a"/>
    <w:next w:val="aff2"/>
    <w:rsid w:val="00645FF0"/>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f"/>
    <w:rsid w:val="00645FF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f0"/>
    <w:rsid w:val="00645FF0"/>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645FF0"/>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f6"/>
    <w:rsid w:val="00645FF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645FF0"/>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645FF0"/>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645FF0"/>
  </w:style>
  <w:style w:type="character" w:customStyle="1" w:styleId="WW8Num23z3">
    <w:name w:val="WW8Num23z3"/>
    <w:rsid w:val="00645FF0"/>
    <w:rPr>
      <w:rFonts w:ascii="Lucida Sans" w:hAnsi="Lucida Sans" w:cs="Lucida Sans" w:hint="default"/>
    </w:rPr>
  </w:style>
  <w:style w:type="numbering" w:customStyle="1" w:styleId="NoList2">
    <w:name w:val="No List2"/>
    <w:next w:val="a2"/>
    <w:uiPriority w:val="99"/>
    <w:semiHidden/>
    <w:unhideWhenUsed/>
    <w:rsid w:val="00645FF0"/>
  </w:style>
  <w:style w:type="character" w:customStyle="1" w:styleId="MessageHeaderChar1">
    <w:name w:val="Message Header Char1"/>
    <w:basedOn w:val="a0"/>
    <w:uiPriority w:val="99"/>
    <w:semiHidden/>
    <w:rsid w:val="00645FF0"/>
    <w:rPr>
      <w:rFonts w:ascii="Calibri Light" w:eastAsia="Times New Roman" w:hAnsi="Calibri Light" w:cs="Times New Roman"/>
      <w:sz w:val="24"/>
      <w:szCs w:val="24"/>
      <w:shd w:val="pct20" w:color="auto" w:fill="auto"/>
    </w:rPr>
  </w:style>
  <w:style w:type="character" w:customStyle="1" w:styleId="1e">
    <w:name w:val="明显强调1"/>
    <w:basedOn w:val="a0"/>
    <w:uiPriority w:val="21"/>
    <w:qFormat/>
    <w:rsid w:val="00645FF0"/>
    <w:rPr>
      <w:i/>
      <w:iCs/>
      <w:color w:val="4472C4"/>
    </w:rPr>
  </w:style>
  <w:style w:type="character" w:customStyle="1" w:styleId="1f">
    <w:name w:val="明显参考1"/>
    <w:basedOn w:val="a0"/>
    <w:uiPriority w:val="32"/>
    <w:qFormat/>
    <w:rsid w:val="00645FF0"/>
    <w:rPr>
      <w:b/>
      <w:bCs/>
      <w:smallCaps/>
      <w:color w:val="4472C4"/>
      <w:spacing w:val="5"/>
    </w:rPr>
  </w:style>
  <w:style w:type="paragraph" w:styleId="aff2">
    <w:name w:val="Block Text"/>
    <w:basedOn w:val="a"/>
    <w:semiHidden/>
    <w:unhideWhenUsed/>
    <w:rsid w:val="00645FF0"/>
    <w:pPr>
      <w:spacing w:after="120"/>
      <w:ind w:leftChars="700" w:left="1440" w:rightChars="700" w:right="1440"/>
    </w:pPr>
  </w:style>
  <w:style w:type="paragraph" w:styleId="afff">
    <w:name w:val="envelope address"/>
    <w:basedOn w:val="a"/>
    <w:semiHidden/>
    <w:unhideWhenUsed/>
    <w:rsid w:val="00645FF0"/>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0">
    <w:name w:val="envelope return"/>
    <w:basedOn w:val="a"/>
    <w:semiHidden/>
    <w:unhideWhenUsed/>
    <w:rsid w:val="00645FF0"/>
    <w:pPr>
      <w:snapToGrid w:val="0"/>
    </w:pPr>
    <w:rPr>
      <w:rFonts w:asciiTheme="majorHAnsi" w:eastAsiaTheme="majorEastAsia" w:hAnsiTheme="majorHAnsi" w:cstheme="majorBidi"/>
    </w:rPr>
  </w:style>
  <w:style w:type="paragraph" w:styleId="afff2">
    <w:name w:val="Intense Quote"/>
    <w:basedOn w:val="a"/>
    <w:next w:val="a"/>
    <w:link w:val="afff1"/>
    <w:uiPriority w:val="30"/>
    <w:qFormat/>
    <w:rsid w:val="00645FF0"/>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rPr>
  </w:style>
  <w:style w:type="character" w:customStyle="1" w:styleId="1f0">
    <w:name w:val="明显引用 字符1"/>
    <w:basedOn w:val="a0"/>
    <w:uiPriority w:val="30"/>
    <w:rsid w:val="00645FF0"/>
    <w:rPr>
      <w:rFonts w:ascii="Times New Roman" w:hAnsi="Times New Roman"/>
      <w:i/>
      <w:iCs/>
      <w:color w:val="4F81BD" w:themeColor="accent1"/>
      <w:lang w:val="en-GB" w:eastAsia="en-US"/>
    </w:rPr>
  </w:style>
  <w:style w:type="paragraph" w:styleId="afff6">
    <w:name w:val="Message Header"/>
    <w:basedOn w:val="a"/>
    <w:link w:val="1f1"/>
    <w:semiHidden/>
    <w:unhideWhenUsed/>
    <w:rsid w:val="00645FF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1">
    <w:name w:val="信息标题 字符1"/>
    <w:basedOn w:val="a0"/>
    <w:link w:val="afff6"/>
    <w:semiHidden/>
    <w:rsid w:val="00645FF0"/>
    <w:rPr>
      <w:rFonts w:asciiTheme="majorHAnsi" w:eastAsiaTheme="majorEastAsia" w:hAnsiTheme="majorHAnsi" w:cstheme="majorBidi"/>
      <w:sz w:val="24"/>
      <w:szCs w:val="24"/>
      <w:shd w:val="pct20" w:color="auto" w:fill="auto"/>
      <w:lang w:val="en-GB" w:eastAsia="en-US"/>
    </w:rPr>
  </w:style>
  <w:style w:type="paragraph" w:styleId="affff">
    <w:name w:val="Quote"/>
    <w:basedOn w:val="a"/>
    <w:next w:val="a"/>
    <w:link w:val="afffe"/>
    <w:uiPriority w:val="29"/>
    <w:qFormat/>
    <w:rsid w:val="00645FF0"/>
    <w:pPr>
      <w:spacing w:before="200" w:after="160"/>
      <w:ind w:left="864" w:right="864"/>
      <w:jc w:val="center"/>
    </w:pPr>
    <w:rPr>
      <w:rFonts w:ascii="CG Times (WN)" w:eastAsia="Times New Roman" w:hAnsi="CG Times (WN)"/>
      <w:i/>
      <w:iCs/>
      <w:color w:val="404040"/>
    </w:rPr>
  </w:style>
  <w:style w:type="character" w:customStyle="1" w:styleId="1f2">
    <w:name w:val="引用 字符1"/>
    <w:basedOn w:val="a0"/>
    <w:uiPriority w:val="29"/>
    <w:rsid w:val="00645FF0"/>
    <w:rPr>
      <w:rFonts w:ascii="Times New Roman" w:hAnsi="Times New Roman"/>
      <w:i/>
      <w:iCs/>
      <w:color w:val="404040" w:themeColor="text1" w:themeTint="BF"/>
      <w:lang w:val="en-GB" w:eastAsia="en-US"/>
    </w:rPr>
  </w:style>
  <w:style w:type="paragraph" w:styleId="affff5">
    <w:name w:val="Subtitle"/>
    <w:basedOn w:val="a"/>
    <w:next w:val="a"/>
    <w:link w:val="affff4"/>
    <w:qFormat/>
    <w:rsid w:val="00645FF0"/>
    <w:pPr>
      <w:spacing w:before="240" w:after="60" w:line="312" w:lineRule="auto"/>
      <w:jc w:val="center"/>
      <w:outlineLvl w:val="1"/>
    </w:pPr>
    <w:rPr>
      <w:rFonts w:ascii="Calibri" w:eastAsia="等线" w:hAnsi="Calibri"/>
      <w:color w:val="5A5A5A"/>
      <w:spacing w:val="15"/>
      <w:sz w:val="22"/>
      <w:szCs w:val="22"/>
    </w:rPr>
  </w:style>
  <w:style w:type="character" w:customStyle="1" w:styleId="1f3">
    <w:name w:val="副标题 字符1"/>
    <w:basedOn w:val="a0"/>
    <w:rsid w:val="00645FF0"/>
    <w:rPr>
      <w:rFonts w:asciiTheme="minorHAnsi" w:eastAsiaTheme="minorEastAsia" w:hAnsiTheme="minorHAnsi" w:cstheme="minorBidi"/>
      <w:b/>
      <w:bCs/>
      <w:kern w:val="28"/>
      <w:sz w:val="32"/>
      <w:szCs w:val="32"/>
      <w:lang w:val="en-GB" w:eastAsia="en-US"/>
    </w:rPr>
  </w:style>
  <w:style w:type="paragraph" w:styleId="affff9">
    <w:name w:val="Title"/>
    <w:basedOn w:val="a"/>
    <w:next w:val="a"/>
    <w:link w:val="affff8"/>
    <w:qFormat/>
    <w:rsid w:val="00645FF0"/>
    <w:pPr>
      <w:spacing w:before="240" w:after="60"/>
      <w:jc w:val="center"/>
      <w:outlineLvl w:val="0"/>
    </w:pPr>
    <w:rPr>
      <w:rFonts w:ascii="Calibri Light" w:eastAsia="等线 Light" w:hAnsi="Calibri Light"/>
      <w:spacing w:val="-10"/>
      <w:kern w:val="28"/>
      <w:sz w:val="56"/>
      <w:szCs w:val="56"/>
    </w:rPr>
  </w:style>
  <w:style w:type="character" w:customStyle="1" w:styleId="1f4">
    <w:name w:val="标题 字符1"/>
    <w:basedOn w:val="a0"/>
    <w:rsid w:val="00645FF0"/>
    <w:rPr>
      <w:rFonts w:asciiTheme="majorHAnsi" w:eastAsiaTheme="majorEastAsia" w:hAnsiTheme="majorHAnsi" w:cstheme="majorBidi"/>
      <w:b/>
      <w:bCs/>
      <w:sz w:val="32"/>
      <w:szCs w:val="32"/>
      <w:lang w:val="en-GB" w:eastAsia="en-US"/>
    </w:rPr>
  </w:style>
  <w:style w:type="character" w:styleId="affffb">
    <w:name w:val="Intense Emphasis"/>
    <w:basedOn w:val="a0"/>
    <w:uiPriority w:val="21"/>
    <w:qFormat/>
    <w:rsid w:val="00645FF0"/>
    <w:rPr>
      <w:i/>
      <w:iCs/>
      <w:color w:val="4F81BD" w:themeColor="accent1"/>
    </w:rPr>
  </w:style>
  <w:style w:type="character" w:styleId="affffc">
    <w:name w:val="Intense Reference"/>
    <w:basedOn w:val="a0"/>
    <w:uiPriority w:val="32"/>
    <w:qFormat/>
    <w:rsid w:val="00645FF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65753">
      <w:bodyDiv w:val="1"/>
      <w:marLeft w:val="0"/>
      <w:marRight w:val="0"/>
      <w:marTop w:val="0"/>
      <w:marBottom w:val="0"/>
      <w:divBdr>
        <w:top w:val="none" w:sz="0" w:space="0" w:color="auto"/>
        <w:left w:val="none" w:sz="0" w:space="0" w:color="auto"/>
        <w:bottom w:val="none" w:sz="0" w:space="0" w:color="auto"/>
        <w:right w:val="none" w:sz="0" w:space="0" w:color="auto"/>
      </w:divBdr>
    </w:div>
    <w:div w:id="1537423533">
      <w:bodyDiv w:val="1"/>
      <w:marLeft w:val="0"/>
      <w:marRight w:val="0"/>
      <w:marTop w:val="0"/>
      <w:marBottom w:val="0"/>
      <w:divBdr>
        <w:top w:val="none" w:sz="0" w:space="0" w:color="auto"/>
        <w:left w:val="none" w:sz="0" w:space="0" w:color="auto"/>
        <w:bottom w:val="none" w:sz="0" w:space="0" w:color="auto"/>
        <w:right w:val="none" w:sz="0" w:space="0" w:color="auto"/>
      </w:divBdr>
    </w:div>
    <w:div w:id="1677266206">
      <w:bodyDiv w:val="1"/>
      <w:marLeft w:val="0"/>
      <w:marRight w:val="0"/>
      <w:marTop w:val="0"/>
      <w:marBottom w:val="0"/>
      <w:divBdr>
        <w:top w:val="none" w:sz="0" w:space="0" w:color="auto"/>
        <w:left w:val="none" w:sz="0" w:space="0" w:color="auto"/>
        <w:bottom w:val="none" w:sz="0" w:space="0" w:color="auto"/>
        <w:right w:val="none" w:sz="0" w:space="0" w:color="auto"/>
      </w:divBdr>
    </w:div>
    <w:div w:id="1977292428">
      <w:bodyDiv w:val="1"/>
      <w:marLeft w:val="0"/>
      <w:marRight w:val="0"/>
      <w:marTop w:val="0"/>
      <w:marBottom w:val="0"/>
      <w:divBdr>
        <w:top w:val="none" w:sz="0" w:space="0" w:color="auto"/>
        <w:left w:val="none" w:sz="0" w:space="0" w:color="auto"/>
        <w:bottom w:val="none" w:sz="0" w:space="0" w:color="auto"/>
        <w:right w:val="none" w:sz="0" w:space="0" w:color="auto"/>
      </w:divBdr>
    </w:div>
    <w:div w:id="20985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C964-458B-412A-99DC-BFE6CC96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3146</Words>
  <Characters>17936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4</cp:revision>
  <cp:lastPrinted>1899-12-31T23:00:00Z</cp:lastPrinted>
  <dcterms:created xsi:type="dcterms:W3CDTF">2025-08-26T06:05:00Z</dcterms:created>
  <dcterms:modified xsi:type="dcterms:W3CDTF">2025-08-26T06:22:00Z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1755048906</vt:lpwstr>
  </property>
</Properties>
</file>