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1493F957"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online" w:date="2025-08-27T19:16:00Z" w16du:dateUtc="2025-08-27T11:16:00Z">
        <w:del w:id="5" w:author="wzn-0827-d8" w:date="2025-08-27T22:24:00Z" w16du:dateUtc="2025-08-27T14:24:00Z">
          <w:r w:rsidR="007A71E0" w:rsidDel="00170C03">
            <w:rPr>
              <w:rFonts w:eastAsiaTheme="minorEastAsia" w:hint="eastAsia"/>
              <w:b/>
              <w:i/>
              <w:sz w:val="28"/>
              <w:lang w:eastAsia="zh-CN"/>
            </w:rPr>
            <w:delText>7</w:delText>
          </w:r>
        </w:del>
      </w:ins>
      <w:ins w:id="6" w:author="wzn-0828-d10" w:date="2025-08-28T17:53:00Z" w16du:dateUtc="2025-08-28T09:53:00Z">
        <w:r w:rsidR="00287E75">
          <w:rPr>
            <w:rFonts w:eastAsiaTheme="minorEastAsia" w:hint="eastAsia"/>
            <w:b/>
            <w:i/>
            <w:sz w:val="28"/>
            <w:lang w:eastAsia="zh-CN"/>
          </w:rPr>
          <w:t>1</w:t>
        </w:r>
      </w:ins>
      <w:ins w:id="7" w:author="wzn-0828-d11" w:date="2025-08-28T22:00:00Z" w16du:dateUtc="2025-08-28T14:00:00Z">
        <w:r w:rsidR="00CB3DE7">
          <w:rPr>
            <w:rFonts w:eastAsiaTheme="minorEastAsia" w:hint="eastAsia"/>
            <w:b/>
            <w:i/>
            <w:sz w:val="28"/>
            <w:lang w:eastAsia="zh-CN"/>
          </w:rPr>
          <w:t>1</w:t>
        </w:r>
      </w:ins>
      <w:ins w:id="8" w:author="wzn-0828-d10" w:date="2025-08-28T17:53:00Z" w16du:dateUtc="2025-08-28T09:53:00Z">
        <w:del w:id="9" w:author="wzn-0828-d11" w:date="2025-08-28T22:00:00Z" w16du:dateUtc="2025-08-28T14:00:00Z">
          <w:r w:rsidR="00287E75" w:rsidDel="00CB3DE7">
            <w:rPr>
              <w:rFonts w:eastAsiaTheme="minorEastAsia" w:hint="eastAsia"/>
              <w:b/>
              <w:i/>
              <w:sz w:val="28"/>
              <w:lang w:eastAsia="zh-CN"/>
            </w:rPr>
            <w:delText>0</w:delText>
          </w:r>
        </w:del>
      </w:ins>
      <w:ins w:id="10" w:author="wzn-0828-online" w:date="2025-08-28T14:00:00Z" w16du:dateUtc="2025-08-28T06:00:00Z">
        <w:del w:id="11" w:author="wzn-0828-d10" w:date="2025-08-28T17:53:00Z" w16du:dateUtc="2025-08-28T09:53:00Z">
          <w:r w:rsidR="003434FF" w:rsidDel="00287E75">
            <w:rPr>
              <w:rFonts w:eastAsiaTheme="minorEastAsia" w:hint="eastAsia"/>
              <w:b/>
              <w:i/>
              <w:sz w:val="28"/>
              <w:lang w:eastAsia="zh-CN"/>
            </w:rPr>
            <w:delText>9</w:delText>
          </w:r>
        </w:del>
      </w:ins>
      <w:ins w:id="12" w:author="wzn-0827-d8" w:date="2025-08-27T22:24:00Z" w16du:dateUtc="2025-08-27T14:24:00Z">
        <w:del w:id="13" w:author="wzn-0828-online" w:date="2025-08-28T14:00:00Z" w16du:dateUtc="2025-08-28T06:00:00Z">
          <w:r w:rsidR="00170C03" w:rsidDel="003434FF">
            <w:rPr>
              <w:rFonts w:eastAsiaTheme="minorEastAsia" w:hint="eastAsia"/>
              <w:b/>
              <w:i/>
              <w:sz w:val="28"/>
              <w:lang w:eastAsia="zh-CN"/>
            </w:rPr>
            <w:delText>8</w:delText>
          </w:r>
        </w:del>
      </w:ins>
      <w:ins w:id="14" w:author="wzn-0827-d6" w:date="2025-08-27T19:03:00Z" w16du:dateUtc="2025-08-27T11:03:00Z">
        <w:del w:id="15" w:author="wzn-0827-online" w:date="2025-08-27T19:16:00Z" w16du:dateUtc="2025-08-27T11:16:00Z">
          <w:r w:rsidR="00286752" w:rsidDel="007A71E0">
            <w:rPr>
              <w:rFonts w:eastAsiaTheme="minorEastAsia" w:hint="eastAsia"/>
              <w:b/>
              <w:i/>
              <w:sz w:val="28"/>
              <w:lang w:eastAsia="zh-CN"/>
            </w:rPr>
            <w:delText>6</w:delText>
          </w:r>
        </w:del>
      </w:ins>
      <w:ins w:id="16" w:author="wzn-0827-d5" w:date="2025-08-27T18:07:00Z" w16du:dateUtc="2025-08-27T10:07:00Z">
        <w:del w:id="17" w:author="wzn-0827-d6" w:date="2025-08-27T19:03:00Z" w16du:dateUtc="2025-08-27T11:03:00Z">
          <w:r w:rsidR="00ED0C7F" w:rsidDel="00286752">
            <w:rPr>
              <w:rFonts w:eastAsiaTheme="minorEastAsia" w:hint="eastAsia"/>
              <w:b/>
              <w:i/>
              <w:sz w:val="28"/>
              <w:lang w:eastAsia="zh-CN"/>
            </w:rPr>
            <w:delText>5</w:delText>
          </w:r>
        </w:del>
      </w:ins>
      <w:ins w:id="18" w:author="wzn-0827-d4" w:date="2025-08-27T17:34:00Z" w16du:dateUtc="2025-08-27T09:34:00Z">
        <w:del w:id="19"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20" w:author="Zhaoning Wang" w:date="2025-08-27T15:14:00Z" w16du:dateUtc="2025-08-27T07:14:00Z">
              <w:r>
                <w:rPr>
                  <w:rFonts w:eastAsia="宋体" w:hint="eastAsia"/>
                  <w:lang w:val="en-US" w:eastAsia="zh-CN"/>
                </w:rPr>
                <w:t>1080072</w:t>
              </w:r>
            </w:ins>
            <w:del w:id="21"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2FF51C5F" w:rsidR="00DD7A56" w:rsidRDefault="000A43F1">
      <w:del w:id="22" w:author="wzn-0828-d10" w:date="2025-08-28T16:12:00Z" w16du:dateUtc="2025-08-28T08:12:00Z">
        <w:r w:rsidDel="004B3F45">
          <w:rPr>
            <w:rFonts w:hint="eastAsia"/>
          </w:rPr>
          <w:delText xml:space="preserve">The 6G </w:delText>
        </w:r>
        <w:r w:rsidDel="004B3F45">
          <w:rPr>
            <w:rFonts w:eastAsia="宋体" w:hint="eastAsia"/>
            <w:lang w:val="en-US" w:eastAsia="zh-CN"/>
          </w:rPr>
          <w:delText>management and orchestration</w:delText>
        </w:r>
        <w:r w:rsidDel="004B3F45">
          <w:rPr>
            <w:rFonts w:hint="eastAsia"/>
          </w:rPr>
          <w:delText xml:space="preserve"> will be </w:delText>
        </w:r>
        <w:r w:rsidDel="004B3F45">
          <w:rPr>
            <w:rFonts w:eastAsia="宋体" w:hint="eastAsia"/>
            <w:lang w:val="en-US" w:eastAsia="zh-CN"/>
          </w:rPr>
          <w:delText>based on</w:delText>
        </w:r>
        <w:r w:rsidDel="004B3F45">
          <w:rPr>
            <w:rFonts w:hint="eastAsia"/>
          </w:rPr>
          <w:delText xml:space="preserve"> established design principles and aligned with the 6G requirements specified in 3GPP TR 22.870 and TR 38.914. </w:delText>
        </w:r>
      </w:del>
      <w:r>
        <w:rPr>
          <w:rFonts w:hint="eastAsia"/>
        </w:rPr>
        <w:t xml:space="preserve">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23"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24"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25"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6" w:author="wzn-0827-online" w:date="2025-08-27T19:20:00Z" w16du:dateUtc="2025-08-27T11: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7"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8" w:author="wzn-0827-online" w:date="2025-08-27T19:21:00Z" w16du:dateUtc="2025-08-27T11:21:00Z">
        <w:r w:rsidR="001058C3">
          <w:rPr>
            <w:rFonts w:eastAsia="等线" w:hint="eastAsia"/>
            <w:shd w:val="clear" w:color="auto" w:fill="FFFFFF" w:themeFill="background1"/>
            <w:lang w:eastAsia="zh-CN"/>
          </w:rPr>
          <w:t>to</w:t>
        </w:r>
      </w:ins>
      <w:del w:id="29" w:author="wzn-0827-online" w:date="2025-08-27T19:21:00Z" w16du:dateUtc="2025-08-27T11: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30" w:author="wzn-0827-online" w:date="2025-08-27T19:20:00Z" w16du:dateUtc="2025-08-27T11: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31" w:author="Zhaoning Wang" w:date="2025-08-26T22:34:00Z">
        <w:r w:rsidR="00FF5D4F" w:rsidRPr="00FF5D4F">
          <w:rPr>
            <w:rFonts w:eastAsia="等线"/>
            <w:shd w:val="clear" w:color="auto" w:fill="FFFFFF" w:themeFill="background1"/>
          </w:rPr>
          <w:t xml:space="preserve">Study whether and how </w:t>
        </w:r>
        <w:del w:id="32" w:author="wzn-0827-online" w:date="2025-08-27T19:24:00Z" w16du:dateUtc="2025-08-27T11:24:00Z">
          <w:r w:rsidR="00FF5D4F" w:rsidRPr="00FF5D4F" w:rsidDel="003871EB">
            <w:rPr>
              <w:rFonts w:eastAsia="等线"/>
              <w:shd w:val="clear" w:color="auto" w:fill="FFFFFF" w:themeFill="background1"/>
            </w:rPr>
            <w:delText xml:space="preserve">to support programmability </w:delText>
          </w:r>
        </w:del>
        <w:del w:id="33" w:author="wzn-0827-online" w:date="2025-08-27T19:32:00Z" w16du:dateUtc="2025-08-27T11:32:00Z">
          <w:r w:rsidR="00FF5D4F" w:rsidRPr="00FF5D4F" w:rsidDel="00026F82">
            <w:rPr>
              <w:rFonts w:eastAsia="等线"/>
              <w:shd w:val="clear" w:color="auto" w:fill="FFFFFF" w:themeFill="background1"/>
            </w:rPr>
            <w:delText>to</w:delText>
          </w:r>
        </w:del>
      </w:ins>
      <w:ins w:id="34" w:author="wzn-0827-online" w:date="2025-08-27T19:31:00Z" w16du:dateUtc="2025-08-27T11:31:00Z">
        <w:r w:rsidR="00026F82">
          <w:rPr>
            <w:rFonts w:eastAsia="等线" w:hint="eastAsia"/>
            <w:shd w:val="clear" w:color="auto" w:fill="FFFFFF" w:themeFill="background1"/>
            <w:lang w:eastAsia="zh-CN"/>
          </w:rPr>
          <w:t>to</w:t>
        </w:r>
      </w:ins>
      <w:ins w:id="35" w:author="Zhaoning Wang" w:date="2025-08-26T22:34:00Z">
        <w:r w:rsidR="00FF5D4F" w:rsidRPr="00FF5D4F">
          <w:rPr>
            <w:rFonts w:eastAsia="等线"/>
            <w:shd w:val="clear" w:color="auto" w:fill="FFFFFF" w:themeFill="background1"/>
          </w:rPr>
          <w:t xml:space="preserve"> support Mn</w:t>
        </w:r>
        <w:del w:id="36" w:author="wzn-0827-online" w:date="2025-08-27T19:35:00Z" w16du:dateUtc="2025-08-27T11:35:00Z">
          <w:r w:rsidR="00FF5D4F" w:rsidRPr="00FF5D4F" w:rsidDel="00A7115E">
            <w:rPr>
              <w:rFonts w:eastAsia="等线"/>
              <w:shd w:val="clear" w:color="auto" w:fill="FFFFFF" w:themeFill="background1"/>
            </w:rPr>
            <w:delText>F</w:delText>
          </w:r>
        </w:del>
      </w:ins>
      <w:ins w:id="37" w:author="wzn-0827-online" w:date="2025-08-27T19:36:00Z" w16du:dateUtc="2025-08-27T11:36:00Z">
        <w:r w:rsidR="0081408E">
          <w:rPr>
            <w:rFonts w:eastAsia="等线" w:hint="eastAsia"/>
            <w:shd w:val="clear" w:color="auto" w:fill="FFFFFF" w:themeFill="background1"/>
            <w:lang w:eastAsia="zh-CN"/>
          </w:rPr>
          <w:t>F</w:t>
        </w:r>
      </w:ins>
      <w:ins w:id="38" w:author="Zhaoning Wang" w:date="2025-08-26T22:34:00Z">
        <w:r w:rsidR="00FF5D4F" w:rsidRPr="00FF5D4F">
          <w:rPr>
            <w:rFonts w:eastAsia="等线"/>
            <w:shd w:val="clear" w:color="auto" w:fill="FFFFFF" w:themeFill="background1"/>
          </w:rPr>
          <w:t xml:space="preserve"> </w:t>
        </w:r>
      </w:ins>
      <w:ins w:id="39" w:author="wzn-0827-online" w:date="2025-08-27T19:38:00Z" w16du:dateUtc="2025-08-27T11:38:00Z">
        <w:r w:rsidR="007933EF">
          <w:rPr>
            <w:rFonts w:eastAsia="等线" w:hint="eastAsia"/>
            <w:shd w:val="clear" w:color="auto" w:fill="FFFFFF" w:themeFill="background1"/>
            <w:lang w:eastAsia="zh-CN"/>
          </w:rPr>
          <w:t xml:space="preserve">and service </w:t>
        </w:r>
      </w:ins>
      <w:ins w:id="40" w:author="Zhaoning Wang" w:date="2025-08-26T22:34:00Z">
        <w:del w:id="41" w:author="wzn-0827-online" w:date="2025-08-27T19:24:00Z" w16du:dateUtc="2025-08-27T11: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42" w:author="wzn-0827-online" w:date="2025-08-27T19:33:00Z" w16du:dateUtc="2025-08-27T11:33:00Z">
        <w:r w:rsidR="0093561D">
          <w:rPr>
            <w:rFonts w:eastAsia="等线" w:hint="eastAsia"/>
            <w:shd w:val="clear" w:color="auto" w:fill="FFFFFF" w:themeFill="background1"/>
            <w:lang w:eastAsia="zh-CN"/>
          </w:rPr>
          <w:t xml:space="preserve">, </w:t>
        </w:r>
      </w:ins>
      <w:ins w:id="43" w:author="Zhaoning Wang" w:date="2025-08-26T22:34:00Z">
        <w:del w:id="44" w:author="wzn-0827-online" w:date="2025-08-27T19:33:00Z" w16du:dateUtc="2025-08-27T11: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45" w:author="wzn-0827-online" w:date="2025-08-27T19:33:00Z" w16du:dateUtc="2025-08-27T11:33:00Z">
        <w:r w:rsidR="0093561D">
          <w:rPr>
            <w:rFonts w:eastAsia="等线" w:hint="eastAsia"/>
            <w:shd w:val="clear" w:color="auto" w:fill="FFFFFF" w:themeFill="background1"/>
            <w:lang w:eastAsia="zh-CN"/>
          </w:rPr>
          <w:t xml:space="preserve"> </w:t>
        </w:r>
      </w:ins>
      <w:ins w:id="46" w:author="wzn-0827-online" w:date="2025-08-27T19:35:00Z" w16du:dateUtc="2025-08-27T11:35:00Z">
        <w:r w:rsidR="00402578">
          <w:rPr>
            <w:rFonts w:eastAsia="等线" w:hint="eastAsia"/>
            <w:shd w:val="clear" w:color="auto" w:fill="FFFFFF" w:themeFill="background1"/>
            <w:lang w:eastAsia="zh-CN"/>
          </w:rPr>
          <w:t>management and FCAPS</w:t>
        </w:r>
      </w:ins>
      <w:ins w:id="47" w:author="Zhaoning Wang" w:date="2025-08-26T22:34:00Z">
        <w:del w:id="48" w:author="wzn-0827-online" w:date="2025-08-27T19:35:00Z" w16du:dateUtc="2025-08-27T11:35:00Z">
          <w:r w:rsidR="00FF5D4F" w:rsidRPr="00FF5D4F" w:rsidDel="00402578">
            <w:rPr>
              <w:rFonts w:eastAsia="等线"/>
              <w:shd w:val="clear" w:color="auto" w:fill="FFFFFF" w:themeFill="background1"/>
            </w:rPr>
            <w:delText xml:space="preserve"> </w:delText>
          </w:r>
        </w:del>
        <w:del w:id="49" w:author="wzn-0827-online" w:date="2025-08-27T19:34:00Z" w16du:dateUtc="2025-08-27T11:34:00Z">
          <w:r w:rsidR="00FF5D4F" w:rsidRPr="00FF5D4F" w:rsidDel="003B3009">
            <w:rPr>
              <w:rFonts w:eastAsia="等线"/>
              <w:shd w:val="clear" w:color="auto" w:fill="FFFFFF" w:themeFill="background1"/>
            </w:rPr>
            <w:delText>management</w:delText>
          </w:r>
        </w:del>
      </w:ins>
      <w:del w:id="50"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51" w:author="wzn-0828-online" w:date="2025-08-28T14:26:00Z" w16du:dateUtc="2025-08-28T06: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52" w:author="Zhaoning Wang" w:date="2025-08-26T14:05:00Z" w16du:dateUtc="2025-08-26T06:05:00Z">
        <w:r w:rsidR="00A45DD7">
          <w:rPr>
            <w:rFonts w:eastAsia="等线" w:hint="eastAsia"/>
            <w:shd w:val="clear" w:color="auto" w:fill="FFFFFF" w:themeFill="background1"/>
            <w:lang w:eastAsia="zh-CN"/>
          </w:rPr>
          <w:t>whether and how</w:t>
        </w:r>
        <w:del w:id="53" w:author="wzn-0827-online" w:date="2025-08-27T19:41:00Z" w16du:dateUtc="2025-08-27T11:41:00Z">
          <w:r w:rsidR="00A45DD7" w:rsidDel="00237657">
            <w:rPr>
              <w:rFonts w:eastAsia="等线" w:hint="eastAsia"/>
              <w:shd w:val="clear" w:color="auto" w:fill="FFFFFF" w:themeFill="background1"/>
              <w:lang w:eastAsia="zh-CN"/>
            </w:rPr>
            <w:delText xml:space="preserve"> </w:delText>
          </w:r>
        </w:del>
      </w:ins>
      <w:del w:id="54" w:author="wzn-0827-online" w:date="2025-08-27T19:41:00Z" w16du:dateUtc="2025-08-27T11:41:00Z">
        <w:r w:rsidDel="00237657">
          <w:rPr>
            <w:rFonts w:eastAsia="等线" w:hint="eastAsia"/>
            <w:shd w:val="clear" w:color="auto" w:fill="FFFFFF" w:themeFill="background1"/>
          </w:rPr>
          <w:delText>the adoption</w:delText>
        </w:r>
      </w:del>
      <w:ins w:id="55" w:author="wzn-0827-online" w:date="2025-08-27T19:41:00Z" w16du:dateUtc="2025-08-27T11:41:00Z">
        <w:r w:rsidR="00237657">
          <w:rPr>
            <w:rFonts w:eastAsia="等线" w:hint="eastAsia"/>
            <w:shd w:val="clear" w:color="auto" w:fill="FFFFFF" w:themeFill="background1"/>
            <w:lang w:eastAsia="zh-CN"/>
          </w:rPr>
          <w:t xml:space="preserve"> </w:t>
        </w:r>
      </w:ins>
      <w:ins w:id="56" w:author="wzn-0827-online" w:date="2025-08-27T19:43:00Z" w16du:dateUtc="2025-08-27T11: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7" w:author="wzn-0827-online" w:date="2025-08-27T19:44:00Z" w16du:dateUtc="2025-08-27T11:44:00Z">
        <w:r w:rsidDel="00243EA7">
          <w:rPr>
            <w:rFonts w:eastAsia="等线" w:hint="eastAsia"/>
            <w:shd w:val="clear" w:color="auto" w:fill="FFFFFF" w:themeFill="background1"/>
          </w:rPr>
          <w:delText xml:space="preserve"> </w:delText>
        </w:r>
      </w:del>
      <w:del w:id="58" w:author="wzn-0827-online" w:date="2025-08-27T19:41:00Z" w16du:dateUtc="2025-08-27T11:41:00Z">
        <w:r w:rsidDel="00A35566">
          <w:rPr>
            <w:rFonts w:eastAsia="等线" w:hint="eastAsia"/>
            <w:shd w:val="clear" w:color="auto" w:fill="FFFFFF" w:themeFill="background1"/>
          </w:rPr>
          <w:delText xml:space="preserve">of agentic autonomous management </w:delText>
        </w:r>
      </w:del>
      <w:del w:id="59" w:author="wzn-0827-online" w:date="2025-08-27T19:47:00Z" w16du:dateUtc="2025-08-27T11:47:00Z">
        <w:r w:rsidDel="00673EFC">
          <w:rPr>
            <w:rFonts w:eastAsia="等线" w:hint="eastAsia"/>
            <w:shd w:val="clear" w:color="auto" w:fill="FFFFFF" w:themeFill="background1"/>
          </w:rPr>
          <w:delText>i</w:delText>
        </w:r>
      </w:del>
      <w:ins w:id="60" w:author="wzn-0827-online" w:date="2025-08-27T19:48:00Z" w16du:dateUtc="2025-08-27T11: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61" w:author="wzn-0827-online" w:date="2025-08-27T19:47:00Z" w16du:dateUtc="2025-08-27T11:47:00Z">
        <w:r w:rsidR="00673EFC">
          <w:rPr>
            <w:rFonts w:eastAsia="等线" w:hint="eastAsia"/>
            <w:shd w:val="clear" w:color="auto" w:fill="FFFFFF" w:themeFill="background1"/>
            <w:lang w:eastAsia="zh-CN"/>
          </w:rPr>
          <w:t xml:space="preserve"> </w:t>
        </w:r>
      </w:ins>
      <w:ins w:id="62" w:author="wzn-0827-online" w:date="2025-08-27T19:48:00Z" w16du:dateUtc="2025-08-27T11:48:00Z">
        <w:r w:rsidR="00673EFC">
          <w:rPr>
            <w:rFonts w:eastAsia="等线" w:hint="eastAsia"/>
            <w:shd w:val="clear" w:color="auto" w:fill="FFFFFF" w:themeFill="background1"/>
            <w:lang w:eastAsia="zh-CN"/>
          </w:rPr>
          <w:t xml:space="preserve">a </w:t>
        </w:r>
      </w:ins>
      <w:ins w:id="63" w:author="wzn-0827-online" w:date="2025-08-27T19:47:00Z" w16du:dateUtc="2025-08-27T11:47:00Z">
        <w:r w:rsidR="00673EFC">
          <w:rPr>
            <w:rFonts w:eastAsia="等线" w:hint="eastAsia"/>
            <w:shd w:val="clear" w:color="auto" w:fill="FFFFFF" w:themeFill="background1"/>
            <w:lang w:eastAsia="zh-CN"/>
          </w:rPr>
          <w:t>part of</w:t>
        </w:r>
      </w:ins>
      <w:del w:id="64" w:author="wzn-0827-online" w:date="2025-08-27T19:43:00Z" w16du:dateUtc="2025-08-27T11: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65" w:author="wzn-0827-online" w:date="2025-08-27T19:40:00Z" w16du:dateUtc="2025-08-27T11: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6" w:author="wzn-0827-online" w:date="2025-08-27T19:45:00Z" w16du:dateUtc="2025-08-27T11: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7" w:author="wzn-0827-online" w:date="2025-08-27T19:45:00Z" w16du:dateUtc="2025-08-27T11:45:00Z">
        <w:r w:rsidDel="00773FB6">
          <w:rPr>
            <w:rFonts w:eastAsia="等线" w:hint="eastAsia"/>
            <w:shd w:val="clear" w:color="auto" w:fill="FFFFFF" w:themeFill="background1"/>
          </w:rPr>
          <w:delText>provisions</w:delText>
        </w:r>
      </w:del>
      <w:ins w:id="68" w:author="wzn-0827-online" w:date="2025-08-27T19:45:00Z" w16du:dateUtc="2025-08-27T11: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9" w:author="Zhaoning Wang" w:date="2025-08-26T22:35:00Z" w16du:dateUtc="2025-08-26T14:35:00Z"/>
          <w:rFonts w:eastAsia="等线"/>
          <w:shd w:val="clear" w:color="auto" w:fill="FFFFFF" w:themeFill="background1"/>
        </w:rPr>
      </w:pPr>
      <w:del w:id="70"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71" w:author="Zhaoning Wang" w:date="2025-08-26T15:38:00Z" w16du:dateUtc="2025-08-26T07: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72" w:author="wzn-0828-online" w:date="2025-08-28T14:19:00Z" w16du:dateUtc="2025-08-28T06:19:00Z"/>
          <w:rFonts w:eastAsia="等线"/>
          <w:shd w:val="clear" w:color="auto" w:fill="FFFFFF" w:themeFill="background1"/>
        </w:rPr>
      </w:pPr>
    </w:p>
    <w:p w14:paraId="10E262AC" w14:textId="48D0DCFF" w:rsidR="00DD7A56" w:rsidDel="00587E30" w:rsidRDefault="00DD7A56">
      <w:pPr>
        <w:ind w:left="1440" w:hanging="720"/>
        <w:contextualSpacing/>
        <w:rPr>
          <w:del w:id="73"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74" w:author="Zhaoning Wang" w:date="2025-08-26T22:35:00Z" w16du:dateUtc="2025-08-26T14:35:00Z"/>
          <w:rFonts w:eastAsia="等线"/>
          <w:shd w:val="clear" w:color="auto" w:fill="FFFFFF" w:themeFill="background1"/>
          <w:lang w:val="en-US" w:eastAsia="zh-CN"/>
        </w:rPr>
      </w:pPr>
      <w:del w:id="75"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76" w:author="Zhaoning Wang" w:date="2025-08-26T22:35:00Z" w16du:dateUtc="2025-08-26T14:35:00Z"/>
          <w:rFonts w:eastAsia="等线"/>
          <w:shd w:val="clear" w:color="auto" w:fill="FFFFFF" w:themeFill="background1"/>
        </w:rPr>
      </w:pPr>
    </w:p>
    <w:p w14:paraId="70B3AD18" w14:textId="77777777" w:rsidR="00F11BBF" w:rsidRDefault="000A43F1" w:rsidP="002E1D3A">
      <w:pPr>
        <w:ind w:left="1440" w:hanging="720"/>
        <w:contextualSpacing/>
        <w:rPr>
          <w:ins w:id="77" w:author="wzn-0828-online" w:date="2025-08-28T14:27:00Z" w16du:dateUtc="2025-08-28T06:27:00Z"/>
          <w:rFonts w:eastAsia="等线"/>
          <w:shd w:val="clear" w:color="auto" w:fill="FFFFFF" w:themeFill="background1"/>
          <w:lang w:eastAsia="zh-CN"/>
        </w:rPr>
      </w:pPr>
      <w:r>
        <w:rPr>
          <w:rFonts w:eastAsia="等线"/>
          <w:shd w:val="clear" w:color="auto" w:fill="FFFFFF" w:themeFill="background1"/>
        </w:rPr>
        <w:t>1.</w:t>
      </w:r>
      <w:del w:id="78" w:author="Zhaoning Wang" w:date="2025-08-26T22:35:00Z" w16du:dateUtc="2025-08-26T14:35:00Z">
        <w:r w:rsidDel="00587E30">
          <w:rPr>
            <w:rFonts w:eastAsia="等线" w:hint="eastAsia"/>
            <w:shd w:val="clear" w:color="auto" w:fill="FFFFFF" w:themeFill="background1"/>
            <w:lang w:eastAsia="zh-CN"/>
          </w:rPr>
          <w:delText>7</w:delText>
        </w:r>
      </w:del>
      <w:ins w:id="79"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ins w:id="80" w:author="wzn-0828-online" w:date="2025-08-28T14:01:00Z" w16du:dateUtc="2025-08-28T06:01:00Z">
        <w:r w:rsidR="00F5286D" w:rsidRPr="00F5286D">
          <w:rPr>
            <w:rFonts w:eastAsia="等线"/>
            <w:shd w:val="clear" w:color="auto" w:fill="FFFFFF" w:themeFill="background1"/>
          </w:rPr>
          <w:t xml:space="preserve">Study the </w:t>
        </w:r>
      </w:ins>
      <w:ins w:id="81" w:author="wzn-0828-online" w:date="2025-08-28T14:18:00Z" w16du:dateUtc="2025-08-28T06:18:00Z">
        <w:r w:rsidR="00E81CCC">
          <w:rPr>
            <w:rFonts w:eastAsia="等线" w:hint="eastAsia"/>
            <w:shd w:val="clear" w:color="auto" w:fill="FFFFFF" w:themeFill="background1"/>
            <w:lang w:eastAsia="zh-CN"/>
          </w:rPr>
          <w:t xml:space="preserve">data </w:t>
        </w:r>
      </w:ins>
      <w:ins w:id="82" w:author="wzn-0828-online" w:date="2025-08-28T14:01:00Z" w16du:dateUtc="2025-08-28T06:01:00Z">
        <w:r w:rsidR="00F5286D" w:rsidRPr="00F5286D">
          <w:rPr>
            <w:rFonts w:eastAsia="等线"/>
            <w:shd w:val="clear" w:color="auto" w:fill="FFFFFF" w:themeFill="background1"/>
          </w:rPr>
          <w:t>management framework</w:t>
        </w:r>
      </w:ins>
      <w:ins w:id="83" w:author="wzn-0828-online" w:date="2025-08-28T14:21:00Z" w16du:dateUtc="2025-08-28T06:21:00Z">
        <w:r w:rsidR="0018143B">
          <w:rPr>
            <w:rFonts w:eastAsia="等线" w:hint="eastAsia"/>
            <w:shd w:val="clear" w:color="auto" w:fill="FFFFFF" w:themeFill="background1"/>
            <w:lang w:eastAsia="zh-CN"/>
          </w:rPr>
          <w:t xml:space="preserve"> for different types of data</w:t>
        </w:r>
      </w:ins>
      <w:ins w:id="84" w:author="wzn-0828-online" w:date="2025-08-28T14:01:00Z" w16du:dateUtc="2025-08-28T06:01:00Z">
        <w:r w:rsidR="00F5286D" w:rsidRPr="00F5286D">
          <w:rPr>
            <w:rFonts w:eastAsia="等线"/>
            <w:shd w:val="clear" w:color="auto" w:fill="FFFFFF" w:themeFill="background1"/>
          </w:rPr>
          <w:t xml:space="preserve">, and </w:t>
        </w:r>
      </w:ins>
      <w:ins w:id="85" w:author="wzn-0828-online" w:date="2025-08-28T14:07:00Z" w16du:dateUtc="2025-08-28T06:07:00Z">
        <w:r w:rsidR="00734EE7">
          <w:rPr>
            <w:rFonts w:eastAsia="等线" w:hint="eastAsia"/>
            <w:shd w:val="clear" w:color="auto" w:fill="FFFFFF" w:themeFill="background1"/>
            <w:lang w:eastAsia="zh-CN"/>
          </w:rPr>
          <w:t xml:space="preserve">coordinate </w:t>
        </w:r>
      </w:ins>
      <w:ins w:id="86" w:author="wzn-0828-online" w:date="2025-08-28T14:01:00Z" w16du:dateUtc="2025-08-28T06:01:00Z">
        <w:r w:rsidR="00F5286D" w:rsidRPr="00F5286D">
          <w:rPr>
            <w:rFonts w:eastAsia="等线"/>
            <w:shd w:val="clear" w:color="auto" w:fill="FFFFFF" w:themeFill="background1"/>
          </w:rPr>
          <w:t>with SA2 if necessary</w:t>
        </w:r>
      </w:ins>
      <w:del w:id="87" w:author="wzn-0828-online" w:date="2025-08-28T14:01:00Z" w16du:dateUtc="2025-08-28T06:01:00Z">
        <w:r w:rsidDel="00F5286D">
          <w:rPr>
            <w:rFonts w:eastAsia="等线" w:hint="eastAsia"/>
            <w:shd w:val="clear" w:color="auto" w:fill="FFFFFF" w:themeFill="background1"/>
          </w:rPr>
          <w:delText xml:space="preserve">Study </w:delText>
        </w:r>
      </w:del>
      <w:ins w:id="88" w:author="wzn-0827-d8" w:date="2025-08-27T22:25:00Z" w16du:dateUtc="2025-08-27T14:25:00Z">
        <w:del w:id="89" w:author="wzn-0828-online" w:date="2025-08-28T14:01:00Z" w16du:dateUtc="2025-08-28T06:01:00Z">
          <w:r w:rsidR="004104F4" w:rsidRPr="004104F4" w:rsidDel="00F5286D">
            <w:rPr>
              <w:rFonts w:eastAsia="等线"/>
              <w:shd w:val="clear" w:color="auto" w:fill="FFFFFF" w:themeFill="background1"/>
            </w:rPr>
            <w:delText>data framework, in alignment with SA2 SID WT#5 as necessary, focusing on management data aspects.</w:delText>
          </w:r>
        </w:del>
      </w:ins>
      <w:del w:id="90" w:author="wzn-0827-d8" w:date="2025-08-27T22:25:00Z" w16du:dateUtc="2025-08-27T14: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91" w:author="wzn-0827-online" w:date="2025-08-27T19:59:00Z" w16du:dateUtc="2025-08-27T11:59:00Z">
        <w:del w:id="92" w:author="wzn-0827-d8" w:date="2025-08-27T22:25:00Z" w16du:dateUtc="2025-08-27T14:25:00Z">
          <w:r w:rsidR="007D3825" w:rsidDel="004104F4">
            <w:rPr>
              <w:rFonts w:eastAsia="等线" w:hint="eastAsia"/>
              <w:shd w:val="clear" w:color="auto" w:fill="FFFFFF" w:themeFill="background1"/>
              <w:lang w:eastAsia="zh-CN"/>
            </w:rPr>
            <w:delText xml:space="preserve">management </w:delText>
          </w:r>
        </w:del>
      </w:ins>
      <w:del w:id="93" w:author="wzn-0827-d8" w:date="2025-08-27T22:25:00Z" w16du:dateUtc="2025-08-27T14:25:00Z">
        <w:r w:rsidDel="004104F4">
          <w:rPr>
            <w:rFonts w:eastAsia="等线" w:hint="eastAsia"/>
            <w:shd w:val="clear" w:color="auto" w:fill="FFFFFF" w:themeFill="background1"/>
          </w:rPr>
          <w:delText>framework</w:delText>
        </w:r>
      </w:del>
      <w:ins w:id="94" w:author="wzn-0827-online" w:date="2025-08-27T20:00:00Z" w16du:dateUtc="2025-08-27T12:00:00Z">
        <w:del w:id="95" w:author="wzn-0827-d8" w:date="2025-08-27T22:25:00Z" w16du:dateUtc="2025-08-27T14: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96" w:author="wzn-0827-online" w:date="2025-08-27T19:59:00Z" w16du:dateUtc="2025-08-27T11:59:00Z">
        <w:r w:rsidDel="00DF202F">
          <w:rPr>
            <w:rFonts w:eastAsia="等线" w:hint="eastAsia"/>
            <w:shd w:val="clear" w:color="auto" w:fill="FFFFFF" w:themeFill="background1"/>
          </w:rPr>
          <w:delText xml:space="preserve"> for different </w:delText>
        </w:r>
      </w:del>
      <w:del w:id="97" w:author="wzn-0827-online" w:date="2025-08-27T19:53:00Z" w16du:dateUtc="2025-08-27T11:53:00Z">
        <w:r w:rsidDel="00C967F2">
          <w:rPr>
            <w:rFonts w:eastAsia="等线" w:hint="eastAsia"/>
            <w:shd w:val="clear" w:color="auto" w:fill="FFFFFF" w:themeFill="background1"/>
          </w:rPr>
          <w:delText xml:space="preserve">management </w:delText>
        </w:r>
      </w:del>
      <w:del w:id="98" w:author="wzn-0827-online" w:date="2025-08-27T19:56:00Z" w16du:dateUtc="2025-08-27T11:56:00Z">
        <w:r w:rsidDel="00C8448B">
          <w:rPr>
            <w:rFonts w:eastAsia="等线" w:hint="eastAsia"/>
            <w:shd w:val="clear" w:color="auto" w:fill="FFFFFF" w:themeFill="background1"/>
          </w:rPr>
          <w:delText xml:space="preserve">data </w:delText>
        </w:r>
      </w:del>
      <w:del w:id="99" w:author="wzn-0827-online" w:date="2025-08-27T19:59:00Z" w16du:dateUtc="2025-08-27T11:59:00Z">
        <w:r w:rsidDel="00DF202F">
          <w:rPr>
            <w:rFonts w:eastAsia="等线" w:hint="eastAsia"/>
            <w:shd w:val="clear" w:color="auto" w:fill="FFFFFF" w:themeFill="background1"/>
          </w:rPr>
          <w:delText>types</w:delText>
        </w:r>
      </w:del>
      <w:ins w:id="100" w:author="Zhaoning Wang" w:date="2025-08-26T15:38:00Z" w16du:dateUtc="2025-08-26T07:38:00Z">
        <w:del w:id="101" w:author="wzn-0827-online" w:date="2025-08-27T19:59:00Z" w16du:dateUtc="2025-08-27T11: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102" w:author="Zhaoning Wang" w:date="2025-08-26T22:34:00Z" w16du:dateUtc="2025-08-26T14:34:00Z">
        <w:del w:id="103" w:author="wzn-0827-online" w:date="2025-08-27T19:50:00Z" w16du:dateUtc="2025-08-27T11:50:00Z">
          <w:r w:rsidR="00367728" w:rsidDel="006C242D">
            <w:rPr>
              <w:rFonts w:eastAsia="等线" w:hint="eastAsia"/>
              <w:shd w:val="clear" w:color="auto" w:fill="FFFFFF" w:themeFill="background1"/>
              <w:lang w:eastAsia="zh-CN"/>
            </w:rPr>
            <w:delText xml:space="preserve"> </w:delText>
          </w:r>
        </w:del>
      </w:ins>
      <w:ins w:id="104" w:author="Zhaoning Wang" w:date="2025-08-26T22:34:00Z">
        <w:del w:id="105" w:author="wzn-0827-online" w:date="2025-08-27T19:50:00Z" w16du:dateUtc="2025-08-27T11:50:00Z">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ins w:id="106" w:author="wzn-0828-online" w:date="2025-08-28T14:25:00Z" w16du:dateUtc="2025-08-28T06:25:00Z">
        <w:r w:rsidR="002E1D3A">
          <w:rPr>
            <w:rFonts w:eastAsia="等线" w:hint="eastAsia"/>
            <w:shd w:val="clear" w:color="auto" w:fill="FFFFFF" w:themeFill="background1"/>
            <w:lang w:eastAsia="zh-CN"/>
          </w:rPr>
          <w:t xml:space="preserve"> </w:t>
        </w:r>
      </w:ins>
    </w:p>
    <w:p w14:paraId="2B6DDA3A" w14:textId="1B8D6512" w:rsidR="00E81CCC" w:rsidRDefault="00F11BBF" w:rsidP="002E1D3A">
      <w:pPr>
        <w:ind w:left="1440" w:hanging="720"/>
        <w:contextualSpacing/>
        <w:rPr>
          <w:rFonts w:eastAsia="等线"/>
          <w:shd w:val="clear" w:color="auto" w:fill="FFFFFF" w:themeFill="background1"/>
        </w:rPr>
      </w:pPr>
      <w:ins w:id="107" w:author="wzn-0828-online" w:date="2025-08-28T14:27:00Z" w16du:dateUtc="2025-08-28T06: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08" w:author="wzn-0828-online" w:date="2025-08-28T14:18:00Z" w16du:dateUtc="2025-08-28T06:18:00Z">
        <w:r w:rsidR="00E81CCC">
          <w:rPr>
            <w:rFonts w:eastAsia="等线" w:hint="eastAsia"/>
            <w:shd w:val="clear" w:color="auto" w:fill="FFFFFF" w:themeFill="background1"/>
          </w:rPr>
          <w:t xml:space="preserve">Study </w:t>
        </w:r>
      </w:ins>
      <w:ins w:id="109" w:author="wzn-0828-online" w:date="2025-08-28T14:27:00Z" w16du:dateUtc="2025-08-28T06:27:00Z">
        <w:r w:rsidR="00C40E4B">
          <w:rPr>
            <w:rFonts w:eastAsia="等线" w:hint="eastAsia"/>
            <w:shd w:val="clear" w:color="auto" w:fill="FFFFFF" w:themeFill="background1"/>
            <w:lang w:eastAsia="zh-CN"/>
          </w:rPr>
          <w:t xml:space="preserve">how </w:t>
        </w:r>
      </w:ins>
      <w:ins w:id="110" w:author="wzn-0828-online" w:date="2025-08-28T14:28:00Z" w16du:dateUtc="2025-08-28T06:28:00Z">
        <w:r w:rsidR="00524231">
          <w:rPr>
            <w:rFonts w:eastAsia="等线" w:hint="eastAsia"/>
            <w:shd w:val="clear" w:color="auto" w:fill="FFFFFF" w:themeFill="background1"/>
            <w:lang w:eastAsia="zh-CN"/>
          </w:rPr>
          <w:t>to</w:t>
        </w:r>
      </w:ins>
      <w:ins w:id="111" w:author="wzn-0828-online" w:date="2025-08-28T14:27:00Z" w16du:dateUtc="2025-08-28T06:27:00Z">
        <w:r>
          <w:rPr>
            <w:rFonts w:eastAsia="等线" w:hint="eastAsia"/>
            <w:shd w:val="clear" w:color="auto" w:fill="FFFFFF" w:themeFill="background1"/>
            <w:lang w:eastAsia="zh-CN"/>
          </w:rPr>
          <w:t xml:space="preserve"> </w:t>
        </w:r>
      </w:ins>
      <w:ins w:id="112" w:author="wzn-0828-online" w:date="2025-08-28T14:18:00Z" w16du:dateUtc="2025-08-28T06:18:00Z">
        <w:r w:rsidR="00E81CCC">
          <w:rPr>
            <w:rFonts w:eastAsia="等线" w:hint="eastAsia"/>
            <w:shd w:val="clear" w:color="auto" w:fill="FFFFFF" w:themeFill="background1"/>
          </w:rPr>
          <w:t>handl</w:t>
        </w:r>
      </w:ins>
      <w:ins w:id="113" w:author="wzn-0828-online" w:date="2025-08-28T14:28:00Z" w16du:dateUtc="2025-08-28T06:28:00Z">
        <w:r w:rsidR="00524231">
          <w:rPr>
            <w:rFonts w:eastAsia="等线" w:hint="eastAsia"/>
            <w:shd w:val="clear" w:color="auto" w:fill="FFFFFF" w:themeFill="background1"/>
            <w:lang w:eastAsia="zh-CN"/>
          </w:rPr>
          <w:t>e</w:t>
        </w:r>
      </w:ins>
      <w:ins w:id="114" w:author="wzn-0828-online" w:date="2025-08-28T14:18:00Z" w16du:dateUtc="2025-08-28T06:18:00Z">
        <w:r w:rsidR="00E81CCC">
          <w:rPr>
            <w:rFonts w:eastAsia="等线" w:hint="eastAsia"/>
            <w:shd w:val="clear" w:color="auto" w:fill="FFFFFF" w:themeFill="background1"/>
          </w:rPr>
          <w:t xml:space="preserve"> 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15" w:author="wzn-0828-online" w:date="2025-08-28T14:23:00Z" w16du:dateUtc="2025-08-28T06:23:00Z">
        <w:r w:rsidR="008C73E0">
          <w:rPr>
            <w:rFonts w:eastAsia="等线" w:hint="eastAsia"/>
            <w:shd w:val="clear" w:color="auto" w:fill="FFFFFF" w:themeFill="background1"/>
          </w:rPr>
          <w:t xml:space="preserve"> </w:t>
        </w:r>
      </w:ins>
      <w:ins w:id="116" w:author="wzn-0828-online" w:date="2025-08-28T14:28:00Z" w16du:dateUtc="2025-08-28T06:28:00Z">
        <w:r w:rsidR="00656C5F">
          <w:rPr>
            <w:rFonts w:eastAsia="等线" w:hint="eastAsia"/>
            <w:shd w:val="clear" w:color="auto" w:fill="FFFFFF" w:themeFill="background1"/>
            <w:lang w:eastAsia="zh-CN"/>
          </w:rPr>
          <w:t>considering</w:t>
        </w:r>
      </w:ins>
      <w:ins w:id="117" w:author="wzn-0828-online" w:date="2025-08-28T14:23:00Z" w16du:dateUtc="2025-08-28T06: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18" w:author="wzn-0828-online" w:date="2025-08-28T14:18:00Z" w16du:dateUtc="2025-08-28T06: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19" w:author="Zhaoning Wang" w:date="2025-08-26T22:35:00Z" w16du:dateUtc="2025-08-26T14:35:00Z">
        <w:r w:rsidDel="00587E30">
          <w:rPr>
            <w:rFonts w:eastAsia="等线" w:hint="eastAsia"/>
            <w:shd w:val="clear" w:color="auto" w:fill="FFFFFF" w:themeFill="background1"/>
            <w:lang w:eastAsia="zh-CN"/>
          </w:rPr>
          <w:delText>8</w:delText>
        </w:r>
      </w:del>
      <w:ins w:id="120" w:author="Zhaoning Wang" w:date="2025-08-26T22:35:00Z" w16du:dateUtc="2025-08-26T14:35:00Z">
        <w:del w:id="121" w:author="wzn-0828-online" w:date="2025-08-28T14:18:00Z" w16du:dateUtc="2025-08-28T06:18:00Z">
          <w:r w:rsidR="00587E30" w:rsidDel="00E81CCC">
            <w:rPr>
              <w:rFonts w:eastAsia="等线" w:hint="eastAsia"/>
              <w:shd w:val="clear" w:color="auto" w:fill="FFFFFF" w:themeFill="background1"/>
              <w:lang w:eastAsia="zh-CN"/>
            </w:rPr>
            <w:delText>7</w:delText>
          </w:r>
        </w:del>
      </w:ins>
      <w:ins w:id="122" w:author="wzn-0828-online" w:date="2025-08-28T14:29:00Z" w16du:dateUtc="2025-08-28T06: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23" w:author="wzn-0828-online" w:date="2025-08-28T14:32:00Z" w16du:dateUtc="2025-08-28T06:32:00Z">
        <w:r w:rsidDel="008F18DA">
          <w:delText xml:space="preserve"> </w:delText>
        </w:r>
        <w:r w:rsidDel="008F18DA">
          <w:rPr>
            <w:rFonts w:eastAsia="宋体"/>
            <w:shd w:val="clear" w:color="auto" w:fill="FFFFFF" w:themeFill="background1"/>
            <w:lang w:eastAsia="zh-CN"/>
          </w:rPr>
          <w:delText xml:space="preserve">that </w:delText>
        </w:r>
      </w:del>
      <w:del w:id="124" w:author="wzn-0828-online" w:date="2025-08-28T14:31:00Z" w16du:dateUtc="2025-08-28T06:31:00Z">
        <w:r w:rsidDel="00E67473">
          <w:rPr>
            <w:rFonts w:eastAsia="宋体"/>
            <w:shd w:val="clear" w:color="auto" w:fill="FFFFFF" w:themeFill="background1"/>
            <w:lang w:eastAsia="zh-CN"/>
          </w:rPr>
          <w:delText xml:space="preserve">may or may not directly </w:delText>
        </w:r>
      </w:del>
      <w:del w:id="125" w:author="wzn-0828-online" w:date="2025-08-28T14:32:00Z" w16du:dateUtc="2025-08-28T06:32:00Z">
        <w:r w:rsidDel="008F18DA">
          <w:rPr>
            <w:rFonts w:eastAsia="宋体"/>
            <w:shd w:val="clear" w:color="auto" w:fill="FFFFFF" w:themeFill="background1"/>
            <w:lang w:eastAsia="zh-CN"/>
          </w:rPr>
          <w:delText>impact the architectural framework</w:delText>
        </w:r>
      </w:del>
      <w:del w:id="126" w:author="wzn-0828-online" w:date="2025-08-28T14:34:00Z" w16du:dateUtc="2025-08-28T06: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27" w:author="wzn-0828-online" w:date="2025-08-28T14:35:00Z" w16du:dateUtc="2025-08-28T06: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28" w:author="wzn-0828-online" w:date="2025-08-28T14:38:00Z" w16du:dateUtc="2025-08-28T06:38:00Z">
        <w:r w:rsidR="006D22E6">
          <w:rPr>
            <w:rFonts w:eastAsia="等线" w:hint="eastAsia"/>
            <w:shd w:val="clear" w:color="auto" w:fill="FFFFFF" w:themeFill="background1"/>
            <w:lang w:eastAsia="zh-CN"/>
          </w:rPr>
          <w:t>new</w:t>
        </w:r>
      </w:ins>
      <w:del w:id="129" w:author="wzn-0828-online" w:date="2025-08-28T14:38:00Z" w16du:dateUtc="2025-08-28T06: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30" w:author="wzn-0828-online" w:date="2025-08-28T14:40:00Z" w16du:dateUtc="2025-08-28T06: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31" w:author="wzn-0828-online" w:date="2025-08-28T14:39:00Z" w16du:dateUtc="2025-08-28T06:39:00Z">
        <w:r w:rsidR="00674DA7">
          <w:rPr>
            <w:rFonts w:eastAsia="等线" w:hint="eastAsia"/>
            <w:shd w:val="clear" w:color="auto" w:fill="FFFFFF" w:themeFill="background1"/>
            <w:lang w:eastAsia="zh-CN"/>
          </w:rPr>
          <w:t>.</w:t>
        </w:r>
      </w:ins>
      <w:del w:id="132" w:author="wzn-0828-online" w:date="2025-08-28T14:39:00Z" w16du:dateUtc="2025-08-28T06: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33" w:author="wzn-0828-online" w:date="2025-08-28T14:51:00Z" w16du:dateUtc="2025-08-28T06:51:00Z">
        <w:r w:rsidDel="003A5421">
          <w:rPr>
            <w:rFonts w:eastAsia="等线"/>
            <w:shd w:val="clear" w:color="auto" w:fill="FFFFFF" w:themeFill="background1"/>
            <w:lang w:eastAsia="zh-CN"/>
          </w:rPr>
          <w:delText xml:space="preserve">define </w:delText>
        </w:r>
      </w:del>
      <w:ins w:id="134" w:author="wzn-0828-online" w:date="2025-08-28T14:51:00Z" w16du:dateUtc="2025-08-28T06: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35" w:author="wzn-0828-online" w:date="2025-08-28T14:51:00Z" w16du:dateUtc="2025-08-28T06:51:00Z">
        <w:r w:rsidR="003A5421">
          <w:rPr>
            <w:rFonts w:eastAsia="等线" w:hint="eastAsia"/>
            <w:shd w:val="clear" w:color="auto" w:fill="FFFFFF" w:themeFill="background1"/>
            <w:lang w:eastAsia="zh-CN"/>
          </w:rPr>
          <w:t xml:space="preserve"> if needed</w:t>
        </w:r>
      </w:ins>
      <w:del w:id="136" w:author="wzn-0828-online" w:date="2025-08-28T14:51:00Z" w16du:dateUtc="2025-08-28T06:51:00Z">
        <w:r w:rsidDel="003A5421">
          <w:rPr>
            <w:rFonts w:eastAsia="等线"/>
            <w:shd w:val="clear" w:color="auto" w:fill="FFFFFF" w:themeFill="background1"/>
            <w:lang w:eastAsia="zh-CN"/>
          </w:rPr>
          <w:delText xml:space="preserve"> or reuse the </w:delText>
        </w:r>
      </w:del>
      <w:del w:id="137" w:author="wzn-0828-online" w:date="2025-08-28T14:46:00Z" w16du:dateUtc="2025-08-28T06:46:00Z">
        <w:r w:rsidDel="006A6D10">
          <w:rPr>
            <w:rFonts w:eastAsia="等线"/>
            <w:shd w:val="clear" w:color="auto" w:fill="FFFFFF" w:themeFill="background1"/>
            <w:lang w:eastAsia="zh-CN"/>
          </w:rPr>
          <w:delText xml:space="preserve">existing </w:delText>
        </w:r>
      </w:del>
      <w:del w:id="138" w:author="wzn-0828-online" w:date="2025-08-28T14:51:00Z" w16du:dateUtc="2025-08-28T06: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39" w:author="Zhaoning Wang" w:date="2025-08-27T00:01:00Z" w16du:dateUtc="2025-08-26T16:01:00Z">
        <w:r w:rsidDel="005D2993">
          <w:rPr>
            <w:rFonts w:eastAsia="等线"/>
            <w:shd w:val="clear" w:color="auto" w:fill="FFFFFF" w:themeFill="background1"/>
            <w:lang w:eastAsia="zh-CN"/>
          </w:rPr>
          <w:delText xml:space="preserve"> </w:delText>
        </w:r>
      </w:del>
      <w:ins w:id="140"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41" w:author="wzn-0827-d3" w:date="2025-08-27T16:38:00Z" w16du:dateUtc="2025-08-27T08:38:00Z">
        <w:r w:rsidR="008A7913">
          <w:rPr>
            <w:rFonts w:eastAsia="等线" w:hint="eastAsia"/>
            <w:shd w:val="clear" w:color="auto" w:fill="FFFFFF" w:themeFill="background1"/>
            <w:lang w:eastAsia="zh-CN"/>
          </w:rPr>
          <w:t xml:space="preserve"> </w:t>
        </w:r>
      </w:ins>
      <w:ins w:id="142" w:author="wzn-0827-d3" w:date="2025-08-27T16:38:00Z">
        <w:r w:rsidR="008A7913" w:rsidRPr="008A7913">
          <w:rPr>
            <w:rFonts w:eastAsia="等线"/>
            <w:shd w:val="clear" w:color="auto" w:fill="FFFFFF" w:themeFill="background1"/>
            <w:lang w:eastAsia="zh-CN"/>
          </w:rPr>
          <w:t>The study should also highlight relevant</w:t>
        </w:r>
        <w:del w:id="143" w:author="wzn-0828-online" w:date="2025-08-28T14:43:00Z" w16du:dateUtc="2025-08-28T06: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44" w:author="wzn-0828-online" w:date="2025-08-28T14:42:00Z" w16du:dateUtc="2025-08-28T06:42:00Z">
          <w:r w:rsidR="008A7913" w:rsidRPr="008A7913" w:rsidDel="00E84657">
            <w:rPr>
              <w:rFonts w:eastAsia="等线"/>
              <w:shd w:val="clear" w:color="auto" w:fill="FFFFFF" w:themeFill="background1"/>
              <w:lang w:eastAsia="zh-CN"/>
            </w:rPr>
            <w:delText>other</w:delText>
          </w:r>
        </w:del>
      </w:ins>
      <w:ins w:id="145" w:author="wzn-0828-online" w:date="2025-08-28T14:42:00Z" w16du:dateUtc="2025-08-28T06:42:00Z">
        <w:r w:rsidR="00E84657">
          <w:rPr>
            <w:rFonts w:eastAsia="等线" w:hint="eastAsia"/>
            <w:shd w:val="clear" w:color="auto" w:fill="FFFFFF" w:themeFill="background1"/>
            <w:lang w:eastAsia="zh-CN"/>
          </w:rPr>
          <w:t>each other</w:t>
        </w:r>
      </w:ins>
      <w:ins w:id="146" w:author="wzn-0827-d3" w:date="2025-08-27T16:38:00Z">
        <w:del w:id="147" w:author="wzn-0828-online" w:date="2025-08-28T14:42:00Z" w16du:dateUtc="2025-08-28T06:42:00Z">
          <w:r w:rsidR="008A7913" w:rsidRPr="008A7913" w:rsidDel="00E84657">
            <w:rPr>
              <w:rFonts w:eastAsia="等线"/>
              <w:shd w:val="clear" w:color="auto" w:fill="FFFFFF" w:themeFill="background1"/>
              <w:lang w:eastAsia="zh-CN"/>
            </w:rPr>
            <w:delText>s</w:delText>
          </w:r>
        </w:del>
      </w:ins>
      <w:ins w:id="148" w:author="wzn-0828-online" w:date="2025-08-28T14:41:00Z" w16du:dateUtc="2025-08-28T06:41:00Z">
        <w:r w:rsidR="00E84657">
          <w:rPr>
            <w:rFonts w:eastAsia="等线" w:hint="eastAsia"/>
            <w:shd w:val="clear" w:color="auto" w:fill="FFFFFF" w:themeFill="background1"/>
            <w:lang w:eastAsia="zh-CN"/>
          </w:rPr>
          <w:t>.</w:t>
        </w:r>
      </w:ins>
      <w:ins w:id="149" w:author="wzn-0827-d3" w:date="2025-08-27T16:38:00Z">
        <w:del w:id="150" w:author="wzn-0828-online" w:date="2025-08-28T14:41:00Z" w16du:dateUtc="2025-08-28T06:41:00Z">
          <w:r w:rsidR="008A7913" w:rsidRPr="008A7913" w:rsidDel="00E84657">
            <w:rPr>
              <w:rFonts w:eastAsia="等线"/>
              <w:shd w:val="clear" w:color="auto" w:fill="FFFFFF" w:themeFill="background1"/>
              <w:lang w:eastAsia="zh-CN"/>
            </w:rPr>
            <w:delText xml:space="preserve"> (e.g., AI/ML and NDT)</w:delText>
          </w:r>
        </w:del>
      </w:ins>
      <w:ins w:id="151" w:author="wzn-0827-d3" w:date="2025-08-27T16:38:00Z" w16du:dateUtc="2025-08-27T08:38:00Z">
        <w:del w:id="152" w:author="wzn-0828-online" w:date="2025-08-28T14:41:00Z" w16du:dateUtc="2025-08-28T06:41:00Z">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53"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154" w:author="Zhaoning Wang" w:date="2025-08-26T15:50:00Z" w16du:dateUtc="2025-08-26T07:50:00Z"/>
          <w:rFonts w:eastAsia="等线"/>
          <w:b/>
          <w:bCs/>
          <w:shd w:val="clear" w:color="auto" w:fill="FFFFFF" w:themeFill="background1"/>
          <w:lang w:eastAsia="zh-CN"/>
        </w:rPr>
      </w:pPr>
      <w:ins w:id="155"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156"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57" w:author="wzn-0828-online" w:date="2025-08-28T14:52:00Z" w16du:dateUtc="2025-08-28T06: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3243E928"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 xml:space="preserve">definition of </w:t>
      </w:r>
      <w:del w:id="158" w:author="wzn-0828-online" w:date="2025-08-28T14:53:00Z" w16du:dateUtc="2025-08-28T06:53:00Z">
        <w:r w:rsidDel="00D41F9F">
          <w:rPr>
            <w:rFonts w:eastAsia="等线" w:hint="eastAsia"/>
            <w:shd w:val="clear" w:color="auto" w:fill="FFFFFF" w:themeFill="background1"/>
            <w:lang w:val="en-US" w:eastAsia="zh-CN"/>
          </w:rPr>
          <w:delText xml:space="preserve">Autonomous </w:delText>
        </w:r>
      </w:del>
      <w:ins w:id="159" w:author="wzn-0828-online" w:date="2025-08-28T14:53:00Z" w16du:dateUtc="2025-08-28T06:53:00Z">
        <w:r w:rsidR="00D41F9F">
          <w:rPr>
            <w:rFonts w:eastAsia="等线" w:hint="eastAsia"/>
            <w:shd w:val="clear" w:color="auto" w:fill="FFFFFF" w:themeFill="background1"/>
            <w:lang w:val="en-US" w:eastAsia="zh-CN"/>
          </w:rPr>
          <w:t xml:space="preserve">autonomous </w:t>
        </w:r>
      </w:ins>
      <w:del w:id="160" w:author="wzn-0828-online" w:date="2025-08-28T14:53:00Z" w16du:dateUtc="2025-08-28T06:53:00Z">
        <w:r w:rsidDel="00D41F9F">
          <w:rPr>
            <w:rFonts w:eastAsia="等线" w:hint="eastAsia"/>
            <w:shd w:val="clear" w:color="auto" w:fill="FFFFFF" w:themeFill="background1"/>
            <w:lang w:val="en-US" w:eastAsia="zh-CN"/>
          </w:rPr>
          <w:delText xml:space="preserve">Agents </w:delText>
        </w:r>
      </w:del>
      <w:ins w:id="161" w:author="wzn-0828-online" w:date="2025-08-28T14:53:00Z" w16du:dateUtc="2025-08-28T06:53:00Z">
        <w:r w:rsidR="00D41F9F">
          <w:rPr>
            <w:rFonts w:eastAsia="等线" w:hint="eastAsia"/>
            <w:shd w:val="clear" w:color="auto" w:fill="FFFFFF" w:themeFill="background1"/>
            <w:lang w:val="en-US" w:eastAsia="zh-CN"/>
          </w:rPr>
          <w:t xml:space="preserve">agents </w:t>
        </w:r>
      </w:ins>
      <w:r>
        <w:rPr>
          <w:rFonts w:eastAsia="等线" w:hint="eastAsia"/>
          <w:shd w:val="clear" w:color="auto" w:fill="FFFFFF" w:themeFill="background1"/>
          <w:lang w:val="en-US" w:eastAsia="zh-CN"/>
        </w:rPr>
        <w:t>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2EA30EAD" w:rsidR="00DD7A56" w:rsidDel="00524EF8" w:rsidRDefault="000A43F1">
      <w:pPr>
        <w:ind w:left="1440" w:hanging="720"/>
        <w:contextualSpacing/>
        <w:rPr>
          <w:del w:id="162"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63" w:author="wzn-0828-online" w:date="2025-08-28T14:54:00Z" w16du:dateUtc="2025-08-28T06:54:00Z">
        <w:r w:rsidDel="00761A1F">
          <w:rPr>
            <w:rFonts w:eastAsia="等线"/>
            <w:b/>
            <w:bCs/>
            <w:shd w:val="clear" w:color="auto" w:fill="FFFFFF" w:themeFill="background1"/>
            <w:lang w:val="en-US" w:eastAsia="zh-CN"/>
          </w:rPr>
          <w:delText>Management</w:delText>
        </w:r>
      </w:del>
      <w:ins w:id="164" w:author="wzn-0828-online" w:date="2025-08-28T14:54:00Z" w16du:dateUtc="2025-08-28T06: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65" w:author="wzn-0828-online" w:date="2025-08-28T14:58:00Z" w16du:dateUtc="2025-08-28T06:58:00Z">
        <w:r w:rsidR="00A23AC5">
          <w:rPr>
            <w:rFonts w:eastAsia="等线" w:hint="eastAsia"/>
            <w:shd w:val="clear" w:color="auto" w:fill="FFFFFF" w:themeFill="background1"/>
            <w:lang w:val="en-US" w:eastAsia="zh-CN"/>
          </w:rPr>
          <w:t>-</w:t>
        </w:r>
      </w:ins>
      <w:del w:id="166" w:author="wzn-0828-online" w:date="2025-08-28T14:58:00Z" w16du:dateUtc="2025-08-28T06: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67" w:author="wzn-0828-online" w:date="2025-08-28T14:54:00Z" w16du:dateUtc="2025-08-28T06: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68" w:author="wzn-0828-online" w:date="2025-08-28T14:55:00Z" w16du:dateUtc="2025-08-28T06:55:00Z">
        <w:r w:rsidR="00BB3BE2">
          <w:rPr>
            <w:rFonts w:eastAsia="等线" w:hint="eastAsia"/>
            <w:shd w:val="clear" w:color="auto" w:fill="FFFFFF" w:themeFill="background1"/>
            <w:lang w:val="en-US" w:eastAsia="zh-CN"/>
          </w:rPr>
          <w:t xml:space="preserve">investigate </w:t>
        </w:r>
      </w:ins>
      <w:ins w:id="169" w:author="wzn-0828-online" w:date="2025-08-28T14:56:00Z" w16du:dateUtc="2025-08-28T06: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70" w:author="wzn-0828-online" w:date="2025-08-28T14:56:00Z" w16du:dateUtc="2025-08-28T06: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71" w:author="wzn-0828-online" w:date="2025-08-28T14:57:00Z" w16du:dateUtc="2025-08-28T06: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72" w:author="Zhaoning Wang" w:date="2025-08-26T15:51:00Z" w16du:dateUtc="2025-08-26T07:51:00Z"/>
          <w:rFonts w:eastAsia="等线"/>
          <w:shd w:val="clear" w:color="auto" w:fill="FFFFFF" w:themeFill="background1"/>
          <w:lang w:val="en-US" w:eastAsia="zh-CN"/>
        </w:rPr>
      </w:pPr>
      <w:moveFromRangeStart w:id="173" w:author="Zhaoning Wang" w:date="2025-08-26T15:51:00Z" w:name="move207115906"/>
      <w:moveFrom w:id="174"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73"/>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67A0CD97" w:rsidR="00DD7A56" w:rsidDel="00EC0A97" w:rsidRDefault="000A43F1">
      <w:pPr>
        <w:ind w:left="1440" w:hanging="720"/>
        <w:contextualSpacing/>
        <w:rPr>
          <w:del w:id="175" w:author="Zhaoning Wang" w:date="2025-08-26T17:05:00Z" w16du:dateUtc="2025-08-26T09:05:00Z"/>
        </w:rPr>
      </w:pPr>
      <w:r>
        <w:rPr>
          <w:rFonts w:eastAsia="等线"/>
          <w:b/>
          <w:bCs/>
          <w:shd w:val="clear" w:color="auto" w:fill="FFFFFF" w:themeFill="background1"/>
          <w:lang w:val="en-US" w:eastAsia="zh-CN"/>
        </w:rPr>
        <w:tab/>
      </w:r>
      <w:commentRangeStart w:id="176"/>
      <w:r>
        <w:rPr>
          <w:rFonts w:eastAsia="等线"/>
          <w:shd w:val="clear" w:color="auto" w:fill="FFFFFF" w:themeFill="background1"/>
          <w:lang w:val="en-US" w:eastAsia="zh-CN"/>
        </w:rPr>
        <w:t>2.3.</w:t>
      </w:r>
      <w:del w:id="177" w:author="Zhaoning Wang" w:date="2025-08-26T15:54:00Z" w16du:dateUtc="2025-08-26T07:54:00Z">
        <w:r w:rsidDel="00FA7008">
          <w:rPr>
            <w:rFonts w:eastAsia="等线"/>
            <w:shd w:val="clear" w:color="auto" w:fill="FFFFFF" w:themeFill="background1"/>
            <w:lang w:val="en-US" w:eastAsia="zh-CN"/>
          </w:rPr>
          <w:delText>5</w:delText>
        </w:r>
      </w:del>
      <w:ins w:id="178"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ins w:id="179" w:author="wzn-0828-d11" w:date="2025-08-28T21:57:00Z">
        <w:r w:rsidR="004A6D7B" w:rsidRPr="004A6D7B">
          <w:rPr>
            <w:rFonts w:eastAsia="等线"/>
            <w:shd w:val="clear" w:color="auto" w:fill="FFFFFF" w:themeFill="background1"/>
            <w:lang w:eastAsia="zh-CN"/>
          </w:rPr>
          <w:t>Study how to extend NDT capabilities to support 6G use cases, including multi-domain, real time NDT, data services and exposure aspec</w:t>
        </w:r>
        <w:r w:rsidR="004A6D7B" w:rsidRPr="002E5FAF">
          <w:rPr>
            <w:rFonts w:eastAsia="等线"/>
            <w:shd w:val="clear" w:color="auto" w:fill="FFFFFF" w:themeFill="background1"/>
            <w:lang w:eastAsia="zh-CN"/>
          </w:rPr>
          <w:t>ts</w:t>
        </w:r>
      </w:ins>
      <w:del w:id="180" w:author="wzn-0828-d11" w:date="2025-08-28T21:57:00Z" w16du:dateUtc="2025-08-28T13:57:00Z">
        <w:r w:rsidDel="004A6D7B">
          <w:rPr>
            <w:rFonts w:eastAsia="等线" w:hint="eastAsia"/>
            <w:shd w:val="clear" w:color="auto" w:fill="FFFFFF" w:themeFill="background1"/>
            <w:lang w:val="en-US" w:eastAsia="zh-CN"/>
          </w:rPr>
          <w:delText xml:space="preserve">Study NDT </w:delText>
        </w:r>
        <w:r w:rsidDel="004A6D7B">
          <w:rPr>
            <w:rFonts w:eastAsia="等线"/>
            <w:shd w:val="clear" w:color="auto" w:fill="FFFFFF" w:themeFill="background1"/>
            <w:lang w:val="en-US" w:eastAsia="zh-CN"/>
          </w:rPr>
          <w:delText>enhancements to support 6G new use cases and network management optimization, focusing on autonomous capabilities, precise analysis, multi-domain &amp; cross-domain simulations, real time NDT, data services processing and exposure</w:delText>
        </w:r>
      </w:del>
      <w:r>
        <w:rPr>
          <w:rFonts w:eastAsia="等线"/>
          <w:shd w:val="clear" w:color="auto" w:fill="FFFFFF" w:themeFill="background1"/>
          <w:lang w:val="en-US" w:eastAsia="zh-CN"/>
        </w:rPr>
        <w:t>.</w:t>
      </w:r>
      <w:commentRangeEnd w:id="176"/>
      <w:r w:rsidR="006934C5">
        <w:rPr>
          <w:rStyle w:val="ab"/>
          <w:rFonts w:ascii="Arial" w:hAnsi="Arial"/>
        </w:rPr>
        <w:commentReference w:id="176"/>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181" w:author="Zhaoning Wang" w:date="2025-08-26T15:53:00Z" w16du:dateUtc="2025-08-26T07:53:00Z"/>
          <w:lang w:val="en-US" w:eastAsia="zh-CN"/>
        </w:rPr>
      </w:pPr>
      <w:del w:id="182"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83"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184" w:author="Zhaoning Wang" w:date="2025-08-26T15:53:00Z" w16du:dateUtc="2025-08-26T07:53:00Z">
        <w:r w:rsidDel="00FA7008">
          <w:rPr>
            <w:rFonts w:hint="eastAsia"/>
          </w:rPr>
          <w:delText xml:space="preserve">and investigate new use cases and </w:delText>
        </w:r>
      </w:del>
      <w:del w:id="185"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186"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187"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88" w:author="Zhaoning Wang" w:date="2025-08-26T15:54:00Z" w16du:dateUtc="2025-08-26T07:54:00Z">
        <w:r w:rsidDel="00FA7008">
          <w:rPr>
            <w:rFonts w:eastAsia="等线" w:hint="eastAsia"/>
            <w:shd w:val="clear" w:color="auto" w:fill="FFFFFF" w:themeFill="background1"/>
            <w:lang w:val="en-US" w:eastAsia="zh-CN"/>
          </w:rPr>
          <w:delText>7</w:delText>
        </w:r>
      </w:del>
      <w:ins w:id="189"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190"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191" w:author="Zhaoning Wang" w:date="2025-08-26T15:51:00Z" w16du:dateUtc="2025-08-26T07:51:00Z"/>
          <w:rFonts w:eastAsia="等线"/>
          <w:b/>
          <w:bCs/>
          <w:shd w:val="clear" w:color="auto" w:fill="FFFFFF" w:themeFill="background1"/>
          <w:lang w:eastAsia="zh-CN"/>
        </w:rPr>
      </w:pPr>
      <w:ins w:id="192"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93"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94"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195" w:author="Zhaoning Wang" w:date="2025-08-26T17:05:00Z" w16du:dateUtc="2025-08-26T09:05:00Z"/>
          <w:moveTo w:id="196" w:author="Zhaoning Wang" w:date="2025-08-26T15:51:00Z" w16du:dateUtc="2025-08-26T07:51:00Z"/>
          <w:rFonts w:eastAsia="等线"/>
          <w:shd w:val="clear" w:color="auto" w:fill="FFFFFF" w:themeFill="background1"/>
          <w:lang w:val="en-US" w:eastAsia="zh-CN"/>
        </w:rPr>
      </w:pPr>
      <w:moveToRangeStart w:id="197" w:author="Zhaoning Wang" w:date="2025-08-26T15:51:00Z" w:name="move207115906"/>
      <w:moveTo w:id="198"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99" w:author="Zhaoning Wang" w:date="2025-08-26T15:54:00Z" w16du:dateUtc="2025-08-26T07:54:00Z">
          <w:r w:rsidDel="00FA7008">
            <w:rPr>
              <w:rFonts w:eastAsia="等线"/>
              <w:shd w:val="clear" w:color="auto" w:fill="FFFFFF" w:themeFill="background1"/>
              <w:lang w:val="en-US" w:eastAsia="zh-CN"/>
            </w:rPr>
            <w:delText>4</w:delText>
          </w:r>
        </w:del>
      </w:moveTo>
      <w:ins w:id="200" w:author="Zhaoning Wang" w:date="2025-08-26T15:54:00Z" w16du:dateUtc="2025-08-26T07:54:00Z">
        <w:r w:rsidR="00FA7008">
          <w:rPr>
            <w:rFonts w:eastAsia="等线" w:hint="eastAsia"/>
            <w:shd w:val="clear" w:color="auto" w:fill="FFFFFF" w:themeFill="background1"/>
            <w:lang w:val="en-US" w:eastAsia="zh-CN"/>
          </w:rPr>
          <w:t>6</w:t>
        </w:r>
      </w:ins>
      <w:moveTo w:id="201"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202"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203" w:author="Zhaoning Wang" w:date="2025-08-26T15:51:00Z" w16du:dateUtc="2025-08-26T07:51:00Z">
        <w:del w:id="204"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97"/>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05" w:author="Zhaoning Wang" w:date="2025-08-26T15:54:00Z" w16du:dateUtc="2025-08-26T07:54:00Z">
        <w:r w:rsidDel="00FA7008">
          <w:rPr>
            <w:rFonts w:eastAsia="等线" w:hint="eastAsia"/>
            <w:shd w:val="clear" w:color="auto" w:fill="FFFFFF" w:themeFill="background1"/>
            <w:lang w:val="en-US" w:eastAsia="zh-CN"/>
          </w:rPr>
          <w:delText>8</w:delText>
        </w:r>
      </w:del>
      <w:ins w:id="206"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207"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208"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209"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210"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211"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212"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213"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214"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215" w:author="Zhaoning Wang" w:date="2025-08-26T15:53:00Z" w16du:dateUtc="2025-08-26T07:53:00Z"/>
          <w:rFonts w:eastAsia="等线"/>
          <w:b/>
          <w:bCs/>
          <w:shd w:val="clear" w:color="auto" w:fill="FFFFFF" w:themeFill="background1"/>
          <w:lang w:eastAsia="zh-CN"/>
        </w:rPr>
      </w:pPr>
      <w:ins w:id="216"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217"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218" w:author="Zhaoning Wang" w:date="2025-08-26T15:54:00Z" w16du:dateUtc="2025-08-26T07:54:00Z"/>
          <w:rFonts w:eastAsia="等线"/>
          <w:shd w:val="clear" w:color="auto" w:fill="FFFFFF" w:themeFill="background1"/>
          <w:lang w:val="en-US" w:eastAsia="zh-CN"/>
        </w:rPr>
      </w:pPr>
      <w:ins w:id="219"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220" w:author="Zhaoning Wang" w:date="2025-08-26T15:56:00Z" w16du:dateUtc="2025-08-26T07:56:00Z">
        <w:r w:rsidR="00585FF3">
          <w:rPr>
            <w:rFonts w:eastAsiaTheme="minorEastAsia" w:hint="eastAsia"/>
            <w:lang w:eastAsia="zh-CN"/>
          </w:rPr>
          <w:t xml:space="preserve"> </w:t>
        </w:r>
      </w:ins>
      <w:ins w:id="221"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222" w:author="Zhaoning Wang" w:date="2025-08-26T17:28:00Z" w16du:dateUtc="2025-08-26T09:28:00Z">
        <w:r w:rsidR="002A27F8">
          <w:rPr>
            <w:rFonts w:eastAsiaTheme="minorEastAsia" w:hint="eastAsia"/>
            <w:lang w:eastAsia="zh-CN"/>
          </w:rPr>
          <w:t xml:space="preserve">for </w:t>
        </w:r>
      </w:ins>
      <w:ins w:id="223" w:author="Zhaoning Wang" w:date="2025-08-26T15:54:00Z" w16du:dateUtc="2025-08-26T07:54:00Z">
        <w:r>
          <w:rPr>
            <w:rFonts w:hint="eastAsia"/>
          </w:rPr>
          <w:t>the existing policy</w:t>
        </w:r>
        <w:r>
          <w:rPr>
            <w:rFonts w:eastAsiaTheme="minorEastAsia" w:hint="eastAsia"/>
            <w:lang w:eastAsia="zh-CN"/>
          </w:rPr>
          <w:t xml:space="preserve"> </w:t>
        </w:r>
        <w:del w:id="224"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225" w:author="wzn-0827-d3" w:date="2025-08-27T16:44:00Z" w16du:dateUtc="2025-08-27T08:44:00Z">
        <w:r w:rsidR="007816EA">
          <w:rPr>
            <w:rFonts w:eastAsiaTheme="minorEastAsia" w:hint="eastAsia"/>
            <w:lang w:eastAsia="zh-CN"/>
          </w:rPr>
          <w:t>framewor</w:t>
        </w:r>
      </w:ins>
      <w:ins w:id="226" w:author="wzn-0827-d3" w:date="2025-08-27T16:45:00Z" w16du:dateUtc="2025-08-27T08:45:00Z">
        <w:r w:rsidR="007816EA">
          <w:rPr>
            <w:rFonts w:eastAsiaTheme="minorEastAsia" w:hint="eastAsia"/>
            <w:lang w:eastAsia="zh-CN"/>
          </w:rPr>
          <w:t>k</w:t>
        </w:r>
      </w:ins>
      <w:ins w:id="227"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228"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229" w:author="Zhaoning Wang" w:date="2025-08-26T22:32:00Z" w16du:dateUtc="2025-08-26T14:32:00Z">
        <w:r w:rsidR="003A20A5">
          <w:rPr>
            <w:rFonts w:eastAsia="等线" w:hint="eastAsia"/>
            <w:shd w:val="clear" w:color="auto" w:fill="FFFFFF" w:themeFill="background1"/>
            <w:lang w:val="en-US" w:eastAsia="zh-CN"/>
          </w:rPr>
          <w:t xml:space="preserve"> </w:t>
        </w:r>
      </w:ins>
      <w:del w:id="230"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31"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32"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33"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234"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235"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75095972"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lastRenderedPageBreak/>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36" w:author="wzn-0827-d5" w:date="2025-08-27T18:07:00Z" w16du:dateUtc="2025-08-27T10:07:00Z">
        <w:r w:rsidR="00ED0C7F">
          <w:rPr>
            <w:rFonts w:eastAsia="等线" w:hint="eastAsia"/>
            <w:b/>
            <w:bCs/>
            <w:shd w:val="clear" w:color="auto" w:fill="FFFFFF" w:themeFill="background1"/>
            <w:lang w:val="en-US" w:eastAsia="zh-CN"/>
          </w:rPr>
          <w:t xml:space="preserve">aspects </w:t>
        </w:r>
      </w:ins>
      <w:ins w:id="237"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38"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ins w:id="239" w:author="wzn-0828-d11" w:date="2025-08-28T21:53:00Z" w16du:dateUtc="2025-08-28T13:53:00Z">
        <w:r w:rsidR="009628FE" w:rsidRPr="00697C56">
          <w:rPr>
            <w:rFonts w:eastAsia="等线"/>
            <w:shd w:val="clear" w:color="auto" w:fill="FFFFFF" w:themeFill="background1"/>
            <w:lang w:eastAsia="zh-CN"/>
          </w:rPr>
          <w:t xml:space="preserve">Study further </w:t>
        </w:r>
        <w:r w:rsidR="009628FE">
          <w:rPr>
            <w:rFonts w:eastAsia="等线" w:hint="eastAsia"/>
            <w:shd w:val="clear" w:color="auto" w:fill="FFFFFF" w:themeFill="background1"/>
            <w:lang w:eastAsia="zh-CN"/>
          </w:rPr>
          <w:t>l</w:t>
        </w:r>
        <w:r w:rsidR="009628FE" w:rsidRPr="00697C56">
          <w:rPr>
            <w:rFonts w:eastAsia="等线"/>
            <w:shd w:val="clear" w:color="auto" w:fill="FFFFFF" w:themeFill="background1"/>
            <w:lang w:eastAsia="zh-CN"/>
          </w:rPr>
          <w:t xml:space="preserve">ifecycle management and OAM including observability for NFs </w:t>
        </w:r>
      </w:ins>
      <w:ins w:id="240" w:author="wzn-0828-d11" w:date="2025-08-28T21:55:00Z" w16du:dateUtc="2025-08-28T13:55:00Z">
        <w:r w:rsidR="00974601">
          <w:rPr>
            <w:rFonts w:eastAsia="等线" w:hint="eastAsia"/>
            <w:shd w:val="clear" w:color="auto" w:fill="FFFFFF" w:themeFill="background1"/>
            <w:lang w:eastAsia="zh-CN"/>
          </w:rPr>
          <w:t>associated</w:t>
        </w:r>
      </w:ins>
      <w:ins w:id="241" w:author="wzn-0828-d11" w:date="2025-08-28T21:53:00Z" w16du:dateUtc="2025-08-28T13:53:00Z">
        <w:r w:rsidR="009628FE">
          <w:rPr>
            <w:rFonts w:eastAsia="等线" w:hint="eastAsia"/>
            <w:shd w:val="clear" w:color="auto" w:fill="FFFFFF" w:themeFill="background1"/>
            <w:lang w:eastAsia="zh-CN"/>
          </w:rPr>
          <w:t xml:space="preserve"> </w:t>
        </w:r>
      </w:ins>
      <w:ins w:id="242" w:author="wzn-0828-d11" w:date="2025-08-28T21:55:00Z" w16du:dateUtc="2025-08-28T13:55:00Z">
        <w:r w:rsidR="00974601">
          <w:rPr>
            <w:rFonts w:eastAsia="等线" w:hint="eastAsia"/>
            <w:shd w:val="clear" w:color="auto" w:fill="FFFFFF" w:themeFill="background1"/>
            <w:lang w:eastAsia="zh-CN"/>
          </w:rPr>
          <w:t>to</w:t>
        </w:r>
      </w:ins>
      <w:ins w:id="243" w:author="wzn-0828-d11" w:date="2025-08-28T21:53:00Z" w16du:dateUtc="2025-08-28T13:53:00Z">
        <w:r w:rsidR="009628FE">
          <w:rPr>
            <w:rFonts w:eastAsia="等线" w:hint="eastAsia"/>
            <w:shd w:val="clear" w:color="auto" w:fill="FFFFFF" w:themeFill="background1"/>
            <w:lang w:eastAsia="zh-CN"/>
          </w:rPr>
          <w:t xml:space="preserve"> NF Deployment that </w:t>
        </w:r>
        <w:r w:rsidR="009628FE" w:rsidRPr="00697C56">
          <w:rPr>
            <w:rFonts w:eastAsia="等线"/>
            <w:shd w:val="clear" w:color="auto" w:fill="FFFFFF" w:themeFill="background1"/>
            <w:lang w:eastAsia="zh-CN"/>
          </w:rPr>
          <w:t>deployed in the cloud</w:t>
        </w:r>
      </w:ins>
      <w:ins w:id="244" w:author="wzn-0828-d10" w:date="2025-08-28T16:13:00Z">
        <w:del w:id="245" w:author="wzn-0828-d11" w:date="2025-08-28T21:53:00Z" w16du:dateUtc="2025-08-28T13:53:00Z">
          <w:r w:rsidR="00697C56" w:rsidRPr="00697C56" w:rsidDel="009628FE">
            <w:rPr>
              <w:rFonts w:eastAsia="等线"/>
              <w:shd w:val="clear" w:color="auto" w:fill="FFFFFF" w:themeFill="background1"/>
              <w:lang w:eastAsia="zh-CN"/>
            </w:rPr>
            <w:delText xml:space="preserve">Study further </w:delText>
          </w:r>
        </w:del>
      </w:ins>
      <w:ins w:id="246" w:author="wzn-0828-d10" w:date="2025-08-28T17:53:00Z" w16du:dateUtc="2025-08-28T09:53:00Z">
        <w:del w:id="247" w:author="wzn-0828-d11" w:date="2025-08-28T21:53:00Z" w16du:dateUtc="2025-08-28T13:53:00Z">
          <w:r w:rsidR="00F12666" w:rsidDel="009628FE">
            <w:rPr>
              <w:rFonts w:eastAsia="等线" w:hint="eastAsia"/>
              <w:shd w:val="clear" w:color="auto" w:fill="FFFFFF" w:themeFill="background1"/>
              <w:lang w:eastAsia="zh-CN"/>
            </w:rPr>
            <w:delText>l</w:delText>
          </w:r>
        </w:del>
      </w:ins>
      <w:ins w:id="248" w:author="wzn-0828-d10" w:date="2025-08-28T16:13:00Z">
        <w:del w:id="249" w:author="wzn-0828-d11" w:date="2025-08-28T21:53:00Z" w16du:dateUtc="2025-08-28T13:53:00Z">
          <w:r w:rsidR="00697C56" w:rsidRPr="00697C56" w:rsidDel="009628FE">
            <w:rPr>
              <w:rFonts w:eastAsia="等线"/>
              <w:shd w:val="clear" w:color="auto" w:fill="FFFFFF" w:themeFill="background1"/>
              <w:lang w:eastAsia="zh-CN"/>
            </w:rPr>
            <w:delText>ifecycle management and OAM including observability for NF Deployments realizing NFs deployed in the cloud</w:delText>
          </w:r>
        </w:del>
        <w:r w:rsidR="00697C56" w:rsidRPr="00697C56">
          <w:rPr>
            <w:rFonts w:eastAsia="等线"/>
            <w:shd w:val="clear" w:color="auto" w:fill="FFFFFF" w:themeFill="background1"/>
            <w:lang w:eastAsia="zh-CN"/>
          </w:rPr>
          <w:t>.</w:t>
        </w:r>
      </w:ins>
      <w:del w:id="250" w:author="wzn-0828-d10" w:date="2025-08-28T16:13:00Z" w16du:dateUtc="2025-08-28T08:13:00Z">
        <w:r w:rsidDel="00697C56">
          <w:rPr>
            <w:rFonts w:eastAsia="等线"/>
            <w:shd w:val="clear" w:color="auto" w:fill="FFFFFF" w:themeFill="background1"/>
            <w:lang w:val="en-US" w:eastAsia="zh-CN"/>
          </w:rPr>
          <w:delText>Study cloud management and orchestration</w:delText>
        </w:r>
        <w:r w:rsidDel="00697C56">
          <w:rPr>
            <w:rFonts w:eastAsia="等线" w:hint="eastAsia"/>
            <w:shd w:val="clear" w:color="auto" w:fill="FFFFFF" w:themeFill="background1"/>
            <w:lang w:val="en-US" w:eastAsia="zh-CN"/>
          </w:rPr>
          <w:delText xml:space="preserve"> framework</w:delText>
        </w:r>
      </w:del>
      <w:ins w:id="251" w:author="Zhaoning Wang" w:date="2025-08-26T11:53:00Z" w16du:dateUtc="2025-08-26T03:53:00Z">
        <w:del w:id="252" w:author="wzn-0828-d10" w:date="2025-08-28T16:13:00Z" w16du:dateUtc="2025-08-28T08:13:00Z">
          <w:r w:rsidR="007A0827" w:rsidDel="00697C56">
            <w:rPr>
              <w:rFonts w:eastAsia="等线" w:hint="eastAsia"/>
              <w:shd w:val="clear" w:color="auto" w:fill="FFFFFF" w:themeFill="background1"/>
              <w:lang w:val="en-US" w:eastAsia="zh-CN"/>
            </w:rPr>
            <w:delText xml:space="preserve">, </w:delText>
          </w:r>
        </w:del>
      </w:ins>
      <w:ins w:id="253" w:author="wzn-0827-d5" w:date="2025-08-27T18:08:00Z" w16du:dateUtc="2025-08-27T10:08:00Z">
        <w:del w:id="254" w:author="wzn-0828-d10" w:date="2025-08-28T16:13:00Z" w16du:dateUtc="2025-08-28T08:13:00Z">
          <w:r w:rsidR="00702903" w:rsidDel="00697C56">
            <w:rPr>
              <w:rFonts w:eastAsia="等线" w:hint="eastAsia"/>
              <w:shd w:val="clear" w:color="auto" w:fill="FFFFFF" w:themeFill="background1"/>
              <w:lang w:val="en-US" w:eastAsia="zh-CN"/>
            </w:rPr>
            <w:delText xml:space="preserve">: </w:delText>
          </w:r>
        </w:del>
      </w:ins>
      <w:ins w:id="255" w:author="wzn-0827-d5" w:date="2025-08-27T18:08:00Z">
        <w:del w:id="256" w:author="wzn-0828-d10" w:date="2025-08-28T16:13:00Z" w16du:dateUtc="2025-08-28T08:13:00Z">
          <w:r w:rsidR="00702903" w:rsidRPr="00702903" w:rsidDel="00697C56">
            <w:rPr>
              <w:rFonts w:eastAsia="等线"/>
              <w:shd w:val="clear" w:color="auto" w:fill="FFFFFF" w:themeFill="background1"/>
              <w:lang w:eastAsia="zh-CN"/>
            </w:rPr>
            <w:delText>Lifecycle management of NF Deployments and observability for NFs deployed in the cloud.</w:delText>
          </w:r>
        </w:del>
      </w:ins>
      <w:ins w:id="257" w:author="Zhaoning Wang" w:date="2025-08-26T11:53:00Z" w16du:dateUtc="2025-08-26T03:53:00Z">
        <w:del w:id="258"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259"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260" w:author="Zhaoning Wang" w:date="2025-08-26T22:39:00Z" w16du:dateUtc="2025-08-26T14:39:00Z">
        <w:del w:id="261"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262"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263"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264" w:author="Zhaoning Wang" w:date="2025-08-26T22:38:00Z" w16du:dateUtc="2025-08-26T14:38:00Z"/>
          <w:rFonts w:eastAsia="等线"/>
          <w:b/>
          <w:bCs/>
          <w:shd w:val="clear" w:color="auto" w:fill="FFFFFF" w:themeFill="background1"/>
          <w:lang w:val="en-US" w:eastAsia="zh-CN"/>
        </w:rPr>
      </w:pPr>
      <w:del w:id="265"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5163D101" w:rsidR="00910EBD" w:rsidDel="004B3F45" w:rsidRDefault="000A43F1" w:rsidP="00910EBD">
      <w:pPr>
        <w:ind w:left="1440"/>
        <w:contextualSpacing/>
        <w:rPr>
          <w:ins w:id="266" w:author="Zhaoning Wang" w:date="2025-08-26T11:43:00Z" w16du:dateUtc="2025-08-26T03:43:00Z"/>
          <w:del w:id="267" w:author="wzn-0828-d10" w:date="2025-08-28T16:11:00Z" w16du:dateUtc="2025-08-28T08:11:00Z"/>
          <w:rFonts w:eastAsia="等线"/>
          <w:shd w:val="clear" w:color="auto" w:fill="FFFFFF" w:themeFill="background1"/>
          <w:lang w:val="en-US" w:eastAsia="zh-CN"/>
        </w:rPr>
      </w:pPr>
      <w:bookmarkStart w:id="268"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269" w:author="Zhaoning Wang" w:date="2025-08-26T11:43:00Z" w16du:dateUtc="2025-08-26T03:43:00Z">
        <w:r w:rsidDel="00910EBD">
          <w:rPr>
            <w:rFonts w:eastAsia="等线"/>
            <w:shd w:val="clear" w:color="auto" w:fill="FFFFFF" w:themeFill="background1"/>
            <w:lang w:val="en-US" w:eastAsia="zh-CN"/>
          </w:rPr>
          <w:delText xml:space="preserve"> and </w:delText>
        </w:r>
      </w:del>
      <w:ins w:id="270"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271" w:author="Zhaoning Wang" w:date="2025-08-26T11:43:00Z" w16du:dateUtc="2025-08-26T03:43:00Z">
        <w:r w:rsidR="00910EBD">
          <w:rPr>
            <w:rFonts w:eastAsia="等线" w:hint="eastAsia"/>
            <w:shd w:val="clear" w:color="auto" w:fill="FFFFFF" w:themeFill="background1"/>
            <w:lang w:val="en-US" w:eastAsia="zh-CN"/>
          </w:rPr>
          <w:t xml:space="preserve">, </w:t>
        </w:r>
        <w:del w:id="272" w:author="wzn-0828-d10" w:date="2025-08-28T16:12:00Z" w16du:dateUtc="2025-08-28T08:12:00Z">
          <w:r w:rsidR="00910EBD" w:rsidDel="004B3F45">
            <w:rPr>
              <w:rFonts w:eastAsia="等线" w:hint="eastAsia"/>
              <w:shd w:val="clear" w:color="auto" w:fill="FFFFFF" w:themeFill="background1"/>
              <w:lang w:val="en-US" w:eastAsia="zh-CN"/>
            </w:rPr>
            <w:delText xml:space="preserve">, </w:delText>
          </w:r>
        </w:del>
        <w:r w:rsidR="00910EBD">
          <w:rPr>
            <w:rFonts w:eastAsia="等线" w:hint="eastAsia"/>
            <w:shd w:val="clear" w:color="auto" w:fill="FFFFFF" w:themeFill="background1"/>
            <w:lang w:val="en-US" w:eastAsia="zh-CN"/>
          </w:rPr>
          <w:t>and</w:t>
        </w:r>
      </w:ins>
    </w:p>
    <w:p w14:paraId="10E262CF" w14:textId="1E419445" w:rsidR="00DD7A56" w:rsidRDefault="00910EBD" w:rsidP="00910EBD">
      <w:pPr>
        <w:ind w:left="1440"/>
        <w:contextualSpacing/>
        <w:rPr>
          <w:ins w:id="273" w:author="Zhaoning Wang" w:date="2025-08-26T15:53:00Z" w16du:dateUtc="2025-08-26T07:53:00Z"/>
          <w:rFonts w:eastAsia="等线"/>
          <w:shd w:val="clear" w:color="auto" w:fill="FFFFFF" w:themeFill="background1"/>
          <w:lang w:val="en-US" w:eastAsia="zh-CN"/>
        </w:rPr>
      </w:pPr>
      <w:ins w:id="274" w:author="Zhaoning Wang" w:date="2025-08-26T11:43:00Z" w16du:dateUtc="2025-08-26T03:43:00Z">
        <w:r>
          <w:rPr>
            <w:rFonts w:eastAsia="等线" w:hint="eastAsia"/>
            <w:shd w:val="clear" w:color="auto" w:fill="FFFFFF" w:themeFill="background1"/>
            <w:lang w:val="en-US" w:eastAsia="zh-CN"/>
          </w:rPr>
          <w:t xml:space="preserve"> temporary network sharing</w:t>
        </w:r>
      </w:ins>
      <w:ins w:id="275"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276" w:author="Zhaoning Wang" w:date="2025-08-26T11:43:00Z" w16du:dateUtc="2025-08-26T03:43:00Z">
        <w:r>
          <w:rPr>
            <w:rFonts w:eastAsia="等线" w:hint="eastAsia"/>
            <w:shd w:val="clear" w:color="auto" w:fill="FFFFFF" w:themeFill="background1"/>
            <w:lang w:val="en-US" w:eastAsia="zh-CN"/>
          </w:rPr>
          <w:t>, e</w:t>
        </w:r>
      </w:ins>
      <w:ins w:id="277" w:author="Zhaoning Wang" w:date="2025-08-26T15:36:00Z" w16du:dateUtc="2025-08-26T07:36:00Z">
        <w:r w:rsidR="001B5B51">
          <w:rPr>
            <w:rFonts w:eastAsia="等线" w:hint="eastAsia"/>
            <w:shd w:val="clear" w:color="auto" w:fill="FFFFFF" w:themeFill="background1"/>
            <w:lang w:val="en-US" w:eastAsia="zh-CN"/>
          </w:rPr>
          <w:t>.</w:t>
        </w:r>
      </w:ins>
      <w:ins w:id="278" w:author="Zhaoning Wang" w:date="2025-08-26T11:43:00Z" w16du:dateUtc="2025-08-26T03:43:00Z">
        <w:r>
          <w:rPr>
            <w:rFonts w:eastAsia="等线" w:hint="eastAsia"/>
            <w:shd w:val="clear" w:color="auto" w:fill="FFFFFF" w:themeFill="background1"/>
            <w:lang w:val="en-US" w:eastAsia="zh-CN"/>
          </w:rPr>
          <w:t>g</w:t>
        </w:r>
      </w:ins>
      <w:ins w:id="279" w:author="Zhaoning Wang" w:date="2025-08-26T15:36:00Z" w16du:dateUtc="2025-08-26T07:36:00Z">
        <w:r w:rsidR="001B5B51">
          <w:rPr>
            <w:rFonts w:eastAsia="等线" w:hint="eastAsia"/>
            <w:shd w:val="clear" w:color="auto" w:fill="FFFFFF" w:themeFill="background1"/>
            <w:lang w:val="en-US" w:eastAsia="zh-CN"/>
          </w:rPr>
          <w:t>.</w:t>
        </w:r>
      </w:ins>
      <w:ins w:id="280"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281"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282" w:author="Zhaoning Wang" w:date="2025-08-27T00:34:00Z" w16du:dateUtc="2025-08-26T16:34:00Z"/>
          <w:rFonts w:eastAsiaTheme="minorEastAsia"/>
          <w:lang w:eastAsia="zh-CN"/>
        </w:rPr>
      </w:pPr>
      <w:ins w:id="283" w:author="Zhaoning Wang" w:date="2025-08-27T00:33:00Z" w16du:dateUtc="2025-08-26T16:33:00Z">
        <w:del w:id="284" w:author="wzn-0827-d6" w:date="2025-08-27T19:03:00Z" w16du:dateUtc="2025-08-27T11:03:00Z">
          <w:r w:rsidDel="00286752">
            <w:rPr>
              <w:rFonts w:eastAsia="宋体"/>
              <w:b/>
              <w:shd w:val="clear" w:color="auto" w:fill="FFFFFF" w:themeFill="background1"/>
            </w:rPr>
            <w:delText>WT#</w:delText>
          </w:r>
        </w:del>
      </w:ins>
      <w:ins w:id="285" w:author="Zhaoning Wang" w:date="2025-08-27T00:34:00Z" w16du:dateUtc="2025-08-26T16:34:00Z">
        <w:del w:id="286" w:author="wzn-0827-d6" w:date="2025-08-27T19:03:00Z" w16du:dateUtc="2025-08-27T11:03:00Z">
          <w:r w:rsidDel="00286752">
            <w:rPr>
              <w:rFonts w:eastAsia="宋体" w:hint="eastAsia"/>
              <w:b/>
              <w:shd w:val="clear" w:color="auto" w:fill="FFFFFF" w:themeFill="background1"/>
              <w:lang w:eastAsia="zh-CN"/>
            </w:rPr>
            <w:delText>3</w:delText>
          </w:r>
        </w:del>
      </w:ins>
      <w:ins w:id="287" w:author="Zhaoning Wang" w:date="2025-08-27T00:33:00Z" w16du:dateUtc="2025-08-26T16:33:00Z">
        <w:del w:id="288" w:author="wzn-0827-d6" w:date="2025-08-27T19:03:00Z" w16du:dateUtc="2025-08-27T11:03:00Z">
          <w:r w:rsidDel="00286752">
            <w:rPr>
              <w:rFonts w:eastAsia="宋体"/>
              <w:shd w:val="clear" w:color="auto" w:fill="FFFFFF" w:themeFill="background1"/>
            </w:rPr>
            <w:delText xml:space="preserve">: </w:delText>
          </w:r>
        </w:del>
      </w:ins>
      <w:ins w:id="289" w:author="Zhaoning Wang" w:date="2025-08-27T00:34:00Z" w16du:dateUtc="2025-08-26T16:34:00Z">
        <w:r w:rsidRPr="009357AC">
          <w:rPr>
            <w:rFonts w:eastAsia="宋体"/>
            <w:shd w:val="clear" w:color="auto" w:fill="FFFFFF" w:themeFill="background1"/>
            <w:lang w:val="en-US" w:eastAsia="zh-CN"/>
          </w:rPr>
          <w:t xml:space="preserve">Study the overall </w:t>
        </w:r>
        <w:del w:id="290"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291" w:author="wzn-0827-d4" w:date="2025-08-27T17:35:00Z" w16du:dateUtc="2025-08-27T09:35:00Z">
        <w:r w:rsidR="005841AE">
          <w:rPr>
            <w:rFonts w:eastAsia="宋体" w:hint="eastAsia"/>
            <w:shd w:val="clear" w:color="auto" w:fill="FFFFFF" w:themeFill="background1"/>
            <w:lang w:val="en-US" w:eastAsia="zh-CN"/>
          </w:rPr>
          <w:t xml:space="preserve"> </w:t>
        </w:r>
      </w:ins>
      <w:ins w:id="292" w:author="Zhaoning Wang" w:date="2025-08-27T00:34:00Z" w16du:dateUtc="2025-08-26T16:34:00Z">
        <w:del w:id="293"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294"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95" w:author="wzn-0827-d4" w:date="2025-08-27T17:36:00Z" w16du:dateUtc="2025-08-27T09:36:00Z">
        <w:r w:rsidR="00BD2B4C">
          <w:rPr>
            <w:rFonts w:eastAsia="宋体" w:hint="eastAsia"/>
            <w:shd w:val="clear" w:color="auto" w:fill="FFFFFF" w:themeFill="background1"/>
            <w:lang w:val="en-US" w:eastAsia="zh-CN"/>
          </w:rPr>
          <w:t>e</w:t>
        </w:r>
      </w:ins>
      <w:ins w:id="296" w:author="Zhaoning Wang" w:date="2025-08-27T00:34:00Z" w16du:dateUtc="2025-08-26T16:34:00Z">
        <w:del w:id="297"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98" w:author="wzn-0827-d4" w:date="2025-08-27T17:36:00Z" w16du:dateUtc="2025-08-27T09:36:00Z">
          <w:r w:rsidRPr="009357AC" w:rsidDel="00BD2B4C">
            <w:rPr>
              <w:rFonts w:eastAsia="宋体"/>
              <w:shd w:val="clear" w:color="auto" w:fill="FFFFFF" w:themeFill="background1"/>
              <w:lang w:val="en-US" w:eastAsia="zh-CN"/>
            </w:rPr>
            <w:delText>E</w:delText>
          </w:r>
        </w:del>
      </w:ins>
      <w:ins w:id="299" w:author="wzn-0827-d4" w:date="2025-08-27T17:36:00Z" w16du:dateUtc="2025-08-27T09:36:00Z">
        <w:r w:rsidR="00BD2B4C">
          <w:rPr>
            <w:rFonts w:eastAsia="宋体" w:hint="eastAsia"/>
            <w:shd w:val="clear" w:color="auto" w:fill="FFFFFF" w:themeFill="background1"/>
            <w:lang w:val="en-US" w:eastAsia="zh-CN"/>
          </w:rPr>
          <w:t>e</w:t>
        </w:r>
      </w:ins>
      <w:ins w:id="300" w:author="Zhaoning Wang" w:date="2025-08-27T00:34:00Z" w16du:dateUtc="2025-08-26T16:34:00Z">
        <w:r w:rsidRPr="009357AC">
          <w:rPr>
            <w:rFonts w:eastAsia="宋体"/>
            <w:shd w:val="clear" w:color="auto" w:fill="FFFFFF" w:themeFill="background1"/>
            <w:lang w:val="en-US" w:eastAsia="zh-CN"/>
          </w:rPr>
          <w:t>nd-to-</w:t>
        </w:r>
        <w:del w:id="301" w:author="wzn-0827-d4" w:date="2025-08-27T17:36:00Z" w16du:dateUtc="2025-08-27T09:36:00Z">
          <w:r w:rsidRPr="009357AC" w:rsidDel="00BD2B4C">
            <w:rPr>
              <w:rFonts w:eastAsia="宋体"/>
              <w:shd w:val="clear" w:color="auto" w:fill="FFFFFF" w:themeFill="background1"/>
              <w:lang w:val="en-US" w:eastAsia="zh-CN"/>
            </w:rPr>
            <w:delText>E</w:delText>
          </w:r>
        </w:del>
      </w:ins>
      <w:ins w:id="302" w:author="wzn-0827-d4" w:date="2025-08-27T17:36:00Z" w16du:dateUtc="2025-08-27T09:36:00Z">
        <w:r w:rsidR="00BD2B4C">
          <w:rPr>
            <w:rFonts w:eastAsia="宋体" w:hint="eastAsia"/>
            <w:shd w:val="clear" w:color="auto" w:fill="FFFFFF" w:themeFill="background1"/>
            <w:lang w:val="en-US" w:eastAsia="zh-CN"/>
          </w:rPr>
          <w:t>e</w:t>
        </w:r>
      </w:ins>
      <w:ins w:id="303" w:author="Zhaoning Wang" w:date="2025-08-27T00:34:00Z" w16du:dateUtc="2025-08-26T16:34:00Z">
        <w:r w:rsidRPr="009357AC">
          <w:rPr>
            <w:rFonts w:eastAsia="宋体"/>
            <w:shd w:val="clear" w:color="auto" w:fill="FFFFFF" w:themeFill="background1"/>
            <w:lang w:val="en-US" w:eastAsia="zh-CN"/>
          </w:rPr>
          <w:t>nd solution needs</w:t>
        </w:r>
        <w:del w:id="304"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305"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306"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307"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268"/>
    <w:p w14:paraId="10E262D1" w14:textId="0080F6F5" w:rsidR="00DD7A56" w:rsidRDefault="002B3DD3">
      <w:pPr>
        <w:contextualSpacing/>
        <w:rPr>
          <w:ins w:id="308" w:author="Zhaoning Wang" w:date="2025-08-26T23:32:00Z" w16du:dateUtc="2025-08-26T15:32:00Z"/>
          <w:rFonts w:eastAsia="等线"/>
          <w:shd w:val="clear" w:color="auto" w:fill="FFFFFF" w:themeFill="background1"/>
          <w:lang w:eastAsia="zh-CN"/>
        </w:rPr>
      </w:pPr>
      <w:ins w:id="309"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310" w:author="Zhaoning Wang" w:date="2025-08-26T18:12:00Z" w16du:dateUtc="2025-08-26T10:12:00Z">
        <w:r w:rsidR="000E0B98">
          <w:rPr>
            <w:rFonts w:eastAsia="等线" w:hint="eastAsia"/>
            <w:shd w:val="clear" w:color="auto" w:fill="FFFFFF" w:themeFill="background1"/>
            <w:lang w:eastAsia="zh-CN"/>
          </w:rPr>
          <w:t xml:space="preserve">depending on </w:t>
        </w:r>
      </w:ins>
      <w:ins w:id="311" w:author="Zhaoning Wang" w:date="2025-08-26T18:11:00Z" w16du:dateUtc="2025-08-26T10:11:00Z">
        <w:r w:rsidR="00AD383C">
          <w:rPr>
            <w:rFonts w:eastAsia="等线" w:hint="eastAsia"/>
            <w:shd w:val="clear" w:color="auto" w:fill="FFFFFF" w:themeFill="background1"/>
            <w:lang w:eastAsia="zh-CN"/>
          </w:rPr>
          <w:t xml:space="preserve">other WGs will be </w:t>
        </w:r>
      </w:ins>
      <w:ins w:id="312" w:author="Zhaoning Wang" w:date="2025-08-26T18:23:00Z" w16du:dateUtc="2025-08-26T10:23:00Z">
        <w:r w:rsidR="0039653B">
          <w:rPr>
            <w:rFonts w:eastAsia="等线" w:hint="eastAsia"/>
            <w:shd w:val="clear" w:color="auto" w:fill="FFFFFF" w:themeFill="background1"/>
            <w:lang w:eastAsia="zh-CN"/>
          </w:rPr>
          <w:t>included</w:t>
        </w:r>
      </w:ins>
      <w:ins w:id="313"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314" w:author="Zhaoning Wang" w:date="2025-08-26T18:13:00Z" w16du:dateUtc="2025-08-26T10:13:00Z">
        <w:r w:rsidR="000E0B98">
          <w:rPr>
            <w:rFonts w:eastAsia="等线" w:hint="eastAsia"/>
            <w:shd w:val="clear" w:color="auto" w:fill="FFFFFF" w:themeFill="background1"/>
            <w:lang w:eastAsia="zh-CN"/>
          </w:rPr>
          <w:t xml:space="preserve">gresses </w:t>
        </w:r>
      </w:ins>
      <w:ins w:id="315" w:author="Zhaoning Wang" w:date="2025-08-26T18:12:00Z" w16du:dateUtc="2025-08-26T10:12:00Z">
        <w:r w:rsidR="000E0B98">
          <w:rPr>
            <w:rFonts w:eastAsia="等线" w:hint="eastAsia"/>
            <w:shd w:val="clear" w:color="auto" w:fill="FFFFFF" w:themeFill="background1"/>
            <w:lang w:eastAsia="zh-CN"/>
          </w:rPr>
          <w:t>of other WGs</w:t>
        </w:r>
      </w:ins>
      <w:ins w:id="316"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317"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318"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rsidDel="00862B58" w14:paraId="2B45ED36" w14:textId="354A90A4">
        <w:trPr>
          <w:ins w:id="319" w:author="Zhaoning Wang" w:date="2025-08-27T15:16:00Z"/>
          <w:del w:id="320" w:author="wzn-0828-d11" w:date="2025-08-28T22:01:00Z" w16du:dateUtc="2025-08-28T14:01:00Z"/>
        </w:trPr>
        <w:tc>
          <w:tcPr>
            <w:tcW w:w="1525" w:type="dxa"/>
          </w:tcPr>
          <w:p w14:paraId="4543FCF4" w14:textId="329A3FB2" w:rsidR="00C86FC6" w:rsidRPr="00C86FC6" w:rsidDel="00862B58" w:rsidRDefault="00C86FC6">
            <w:pPr>
              <w:rPr>
                <w:ins w:id="321" w:author="Zhaoning Wang" w:date="2025-08-27T15:16:00Z" w16du:dateUtc="2025-08-27T07:16:00Z"/>
                <w:del w:id="322" w:author="wzn-0828-d11" w:date="2025-08-28T22:01:00Z" w16du:dateUtc="2025-08-28T14:01:00Z"/>
                <w:rFonts w:eastAsiaTheme="minorEastAsia"/>
                <w:lang w:eastAsia="zh-CN"/>
              </w:rPr>
            </w:pPr>
            <w:ins w:id="323" w:author="Zhaoning Wang" w:date="2025-08-27T15:16:00Z" w16du:dateUtc="2025-08-27T07:16:00Z">
              <w:del w:id="324" w:author="wzn-0828-d11" w:date="2025-08-28T22:01:00Z" w16du:dateUtc="2025-08-28T14:01:00Z">
                <w:r w:rsidDel="00862B58">
                  <w:rPr>
                    <w:rFonts w:eastAsiaTheme="minorEastAsia" w:hint="eastAsia"/>
                    <w:lang w:eastAsia="zh-CN"/>
                  </w:rPr>
                  <w:delText>WT#3</w:delText>
                </w:r>
              </w:del>
            </w:ins>
          </w:p>
        </w:tc>
        <w:tc>
          <w:tcPr>
            <w:tcW w:w="1454" w:type="dxa"/>
          </w:tcPr>
          <w:p w14:paraId="5C4BF97A" w14:textId="628A551F" w:rsidR="00C86FC6" w:rsidDel="00862B58" w:rsidRDefault="00C86FC6">
            <w:pPr>
              <w:rPr>
                <w:ins w:id="325" w:author="Zhaoning Wang" w:date="2025-08-27T15:16:00Z" w16du:dateUtc="2025-08-27T07:16:00Z"/>
                <w:del w:id="326" w:author="wzn-0828-d11" w:date="2025-08-28T22:01:00Z" w16du:dateUtc="2025-08-28T14:01:00Z"/>
                <w:lang w:eastAsia="zh-CN"/>
              </w:rPr>
            </w:pPr>
          </w:p>
        </w:tc>
        <w:tc>
          <w:tcPr>
            <w:tcW w:w="1505" w:type="dxa"/>
          </w:tcPr>
          <w:p w14:paraId="69AE992E" w14:textId="6FF06EB6" w:rsidR="00C86FC6" w:rsidDel="00862B58" w:rsidRDefault="00C86FC6">
            <w:pPr>
              <w:rPr>
                <w:ins w:id="327" w:author="Zhaoning Wang" w:date="2025-08-27T15:16:00Z" w16du:dateUtc="2025-08-27T07:16:00Z"/>
                <w:del w:id="328" w:author="wzn-0828-d11" w:date="2025-08-28T22:01:00Z" w16du:dateUtc="2025-08-28T14:01:00Z"/>
                <w:lang w:eastAsia="zh-CN"/>
              </w:rPr>
            </w:pPr>
          </w:p>
        </w:tc>
        <w:tc>
          <w:tcPr>
            <w:tcW w:w="1800" w:type="dxa"/>
          </w:tcPr>
          <w:p w14:paraId="6A376E13" w14:textId="75D41DE5" w:rsidR="00C86FC6" w:rsidDel="00862B58" w:rsidRDefault="00C86FC6">
            <w:pPr>
              <w:rPr>
                <w:ins w:id="329" w:author="Zhaoning Wang" w:date="2025-08-27T15:16:00Z" w16du:dateUtc="2025-08-27T07:16:00Z"/>
                <w:del w:id="330" w:author="wzn-0828-d11" w:date="2025-08-28T22:01:00Z" w16du:dateUtc="2025-08-28T14:01:00Z"/>
              </w:rPr>
            </w:pPr>
          </w:p>
        </w:tc>
        <w:tc>
          <w:tcPr>
            <w:tcW w:w="1799" w:type="dxa"/>
          </w:tcPr>
          <w:p w14:paraId="6B86AC1C" w14:textId="658BDC0A" w:rsidR="00C86FC6" w:rsidDel="00862B58" w:rsidRDefault="00C86FC6">
            <w:pPr>
              <w:rPr>
                <w:ins w:id="331" w:author="Zhaoning Wang" w:date="2025-08-27T15:16:00Z" w16du:dateUtc="2025-08-27T07:16:00Z"/>
                <w:del w:id="332" w:author="wzn-0828-d11" w:date="2025-08-28T22:01:00Z" w16du:dateUtc="2025-08-28T14:01:00Z"/>
              </w:rPr>
            </w:pPr>
          </w:p>
        </w:tc>
        <w:tc>
          <w:tcPr>
            <w:tcW w:w="1550" w:type="dxa"/>
          </w:tcPr>
          <w:p w14:paraId="2885ACE1" w14:textId="41856398" w:rsidR="00C86FC6" w:rsidDel="00862B58" w:rsidRDefault="00C86FC6">
            <w:pPr>
              <w:rPr>
                <w:ins w:id="333" w:author="Zhaoning Wang" w:date="2025-08-27T15:16:00Z" w16du:dateUtc="2025-08-27T07:16:00Z"/>
                <w:del w:id="334" w:author="wzn-0828-d11" w:date="2025-08-28T22:01:00Z" w16du:dateUtc="2025-08-28T14:01: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3645FA12" w:rsidR="00DD7A56" w:rsidRPr="00B131DB" w:rsidRDefault="000A43F1">
            <w:pPr>
              <w:pStyle w:val="TAL"/>
              <w:rPr>
                <w:rFonts w:eastAsiaTheme="minorEastAsia"/>
                <w:lang w:eastAsia="zh-CN"/>
              </w:rPr>
            </w:pPr>
            <w:r>
              <w:rPr>
                <w:rFonts w:cs="Arial"/>
                <w:szCs w:val="18"/>
              </w:rPr>
              <w:t>China Mobile</w:t>
            </w:r>
            <w:ins w:id="335" w:author="wzn-0828-d10" w:date="2025-08-28T17:54:00Z" w16du:dateUtc="2025-08-28T09:54:00Z">
              <w:r w:rsidR="00CD1CC0">
                <w:rPr>
                  <w:rFonts w:eastAsiaTheme="minorEastAsia" w:cs="Arial" w:hint="eastAsia"/>
                  <w:szCs w:val="18"/>
                  <w:lang w:eastAsia="zh-CN"/>
                </w:rPr>
                <w:t>?</w:t>
              </w:r>
            </w:ins>
            <w:del w:id="336"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337" w:author="Zhaoning Wang" w:date="2025-08-26T15:19:00Z"/>
        </w:trPr>
        <w:tc>
          <w:tcPr>
            <w:tcW w:w="5029" w:type="dxa"/>
            <w:vAlign w:val="center"/>
          </w:tcPr>
          <w:p w14:paraId="7927737F" w14:textId="182918A3" w:rsidR="00300875" w:rsidRDefault="00594157">
            <w:pPr>
              <w:pStyle w:val="TAL"/>
              <w:rPr>
                <w:ins w:id="338" w:author="Zhaoning Wang" w:date="2025-08-26T15:19:00Z" w16du:dateUtc="2025-08-26T07:19:00Z"/>
                <w:rFonts w:cs="Arial"/>
                <w:szCs w:val="18"/>
              </w:rPr>
            </w:pPr>
            <w:ins w:id="339"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340"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341" w:author="wzn-0828-online" w:date="2025-08-28T15:03:00Z" w16du:dateUtc="2025-08-28T07: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342" w:author="wzn-0828-online" w:date="2025-08-28T15:03:00Z"/>
        </w:trPr>
        <w:tc>
          <w:tcPr>
            <w:tcW w:w="5029" w:type="dxa"/>
            <w:vAlign w:val="center"/>
          </w:tcPr>
          <w:p w14:paraId="242B1A87" w14:textId="0C620F44" w:rsidR="00EC5131" w:rsidRPr="00AA3391" w:rsidRDefault="001A279A" w:rsidP="00B5412D">
            <w:pPr>
              <w:pStyle w:val="TAL"/>
              <w:rPr>
                <w:ins w:id="343" w:author="wzn-0828-online" w:date="2025-08-28T15:03:00Z" w16du:dateUtc="2025-08-28T07:03:00Z"/>
                <w:rFonts w:eastAsiaTheme="minorEastAsia" w:cs="Arial"/>
                <w:szCs w:val="18"/>
                <w:lang w:eastAsia="zh-CN"/>
              </w:rPr>
            </w:pPr>
            <w:ins w:id="344" w:author="wzn-0828-online" w:date="2025-08-28T15:12:00Z" w16du:dateUtc="2025-08-28T07:12:00Z">
              <w:r w:rsidRPr="001A279A">
                <w:rPr>
                  <w:rFonts w:eastAsiaTheme="minorEastAsia" w:cs="Arial"/>
                  <w:szCs w:val="18"/>
                  <w:lang w:eastAsia="zh-CN"/>
                </w:rPr>
                <w:t>TELECOM ITALIA</w:t>
              </w:r>
            </w:ins>
          </w:p>
        </w:tc>
      </w:tr>
      <w:tr w:rsidR="00AA3391" w14:paraId="713636CE" w14:textId="77777777">
        <w:trPr>
          <w:cantSplit/>
          <w:jc w:val="center"/>
          <w:ins w:id="345" w:author="wzn-0828-online" w:date="2025-08-28T15:04:00Z"/>
        </w:trPr>
        <w:tc>
          <w:tcPr>
            <w:tcW w:w="5029" w:type="dxa"/>
            <w:vAlign w:val="center"/>
          </w:tcPr>
          <w:p w14:paraId="203A21FA" w14:textId="40BAA891" w:rsidR="00AA3391" w:rsidRDefault="00AA3391">
            <w:pPr>
              <w:pStyle w:val="TAL"/>
              <w:rPr>
                <w:ins w:id="346" w:author="wzn-0828-online" w:date="2025-08-28T15:04:00Z" w16du:dateUtc="2025-08-28T07:04:00Z"/>
                <w:rFonts w:eastAsiaTheme="minorEastAsia" w:cs="Arial"/>
                <w:szCs w:val="18"/>
                <w:lang w:eastAsia="zh-CN"/>
              </w:rPr>
            </w:pPr>
            <w:ins w:id="347" w:author="wzn-0828-online" w:date="2025-08-28T15:04:00Z" w16du:dateUtc="2025-08-28T07: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6" w:author="wzn-0828-online" w:date="2025-08-28T15:03:00Z" w:initials="0828o">
    <w:p w14:paraId="2D63DABA" w14:textId="77777777" w:rsidR="006934C5" w:rsidRDefault="006934C5" w:rsidP="006934C5">
      <w:pPr>
        <w:pStyle w:val="a3"/>
        <w:jc w:val="left"/>
      </w:pPr>
      <w:r>
        <w:rPr>
          <w:rStyle w:val="ab"/>
        </w:rPr>
        <w:annotationRef/>
      </w:r>
      <w:r>
        <w:rPr>
          <w:lang w:val="en-US"/>
        </w:rPr>
        <w:t>This is the end of morning breakout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3D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3DABA" w16cid:durableId="7A931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4E21" w14:textId="77777777" w:rsidR="00236D7C" w:rsidRDefault="00236D7C" w:rsidP="009A04E7">
      <w:r>
        <w:separator/>
      </w:r>
    </w:p>
  </w:endnote>
  <w:endnote w:type="continuationSeparator" w:id="0">
    <w:p w14:paraId="7944A114" w14:textId="77777777" w:rsidR="00236D7C" w:rsidRDefault="00236D7C"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EADCB" w14:textId="77777777" w:rsidR="00236D7C" w:rsidRDefault="00236D7C" w:rsidP="009A04E7">
      <w:r>
        <w:separator/>
      </w:r>
    </w:p>
  </w:footnote>
  <w:footnote w:type="continuationSeparator" w:id="0">
    <w:p w14:paraId="4744F532" w14:textId="77777777" w:rsidR="00236D7C" w:rsidRDefault="00236D7C"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d10">
    <w15:presenceInfo w15:providerId="None" w15:userId="wzn-0828-d10"/>
  </w15:person>
  <w15:person w15:author="wzn-0828-d11">
    <w15:presenceInfo w15:providerId="None" w15:userId="wzn-0828-d11"/>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25D0"/>
    <w:rsid w:val="000854AD"/>
    <w:rsid w:val="00086E7C"/>
    <w:rsid w:val="00094F23"/>
    <w:rsid w:val="000967F4"/>
    <w:rsid w:val="00097816"/>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C03"/>
    <w:rsid w:val="00170EDB"/>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170B"/>
    <w:rsid w:val="001E489F"/>
    <w:rsid w:val="001E6729"/>
    <w:rsid w:val="001E6DDA"/>
    <w:rsid w:val="001F7653"/>
    <w:rsid w:val="00201897"/>
    <w:rsid w:val="0020206A"/>
    <w:rsid w:val="00204C6B"/>
    <w:rsid w:val="00206C08"/>
    <w:rsid w:val="002070CB"/>
    <w:rsid w:val="00221438"/>
    <w:rsid w:val="00223751"/>
    <w:rsid w:val="0022788C"/>
    <w:rsid w:val="002336A6"/>
    <w:rsid w:val="002336BF"/>
    <w:rsid w:val="00235F9B"/>
    <w:rsid w:val="00236BBA"/>
    <w:rsid w:val="00236D1F"/>
    <w:rsid w:val="00236D7C"/>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87E75"/>
    <w:rsid w:val="002919B7"/>
    <w:rsid w:val="00291EF2"/>
    <w:rsid w:val="00293AC7"/>
    <w:rsid w:val="00294615"/>
    <w:rsid w:val="00295D61"/>
    <w:rsid w:val="00296818"/>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1D3A"/>
    <w:rsid w:val="002E397B"/>
    <w:rsid w:val="002E3AE2"/>
    <w:rsid w:val="002E5FAF"/>
    <w:rsid w:val="002F3E73"/>
    <w:rsid w:val="002F7CCB"/>
    <w:rsid w:val="00300875"/>
    <w:rsid w:val="00301992"/>
    <w:rsid w:val="003057FD"/>
    <w:rsid w:val="003101C6"/>
    <w:rsid w:val="00310E70"/>
    <w:rsid w:val="00313F3E"/>
    <w:rsid w:val="00314157"/>
    <w:rsid w:val="00320536"/>
    <w:rsid w:val="00325E33"/>
    <w:rsid w:val="003275E6"/>
    <w:rsid w:val="003330EB"/>
    <w:rsid w:val="00334A5D"/>
    <w:rsid w:val="003434FF"/>
    <w:rsid w:val="00354553"/>
    <w:rsid w:val="003625A9"/>
    <w:rsid w:val="00366D50"/>
    <w:rsid w:val="00367728"/>
    <w:rsid w:val="00367D47"/>
    <w:rsid w:val="003701CE"/>
    <w:rsid w:val="003715B7"/>
    <w:rsid w:val="00376C60"/>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42C65"/>
    <w:rsid w:val="00451122"/>
    <w:rsid w:val="004518DB"/>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A6D7B"/>
    <w:rsid w:val="004B3F45"/>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231"/>
    <w:rsid w:val="00524EF8"/>
    <w:rsid w:val="005327A4"/>
    <w:rsid w:val="0053300F"/>
    <w:rsid w:val="00535A39"/>
    <w:rsid w:val="00544D8F"/>
    <w:rsid w:val="00553BDE"/>
    <w:rsid w:val="00556F13"/>
    <w:rsid w:val="00562495"/>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2564"/>
    <w:rsid w:val="00616E18"/>
    <w:rsid w:val="00620287"/>
    <w:rsid w:val="006207F1"/>
    <w:rsid w:val="00620A7B"/>
    <w:rsid w:val="00623AED"/>
    <w:rsid w:val="00625252"/>
    <w:rsid w:val="0062580F"/>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97C56"/>
    <w:rsid w:val="006A07B8"/>
    <w:rsid w:val="006A0C7D"/>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31057"/>
    <w:rsid w:val="008346B0"/>
    <w:rsid w:val="00837EF8"/>
    <w:rsid w:val="0084119C"/>
    <w:rsid w:val="00850CD4"/>
    <w:rsid w:val="00851841"/>
    <w:rsid w:val="008541C1"/>
    <w:rsid w:val="00854A49"/>
    <w:rsid w:val="0085681F"/>
    <w:rsid w:val="008578D0"/>
    <w:rsid w:val="0086195B"/>
    <w:rsid w:val="008624DE"/>
    <w:rsid w:val="00862B58"/>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28FE"/>
    <w:rsid w:val="009669A4"/>
    <w:rsid w:val="00967E96"/>
    <w:rsid w:val="00970864"/>
    <w:rsid w:val="009736D5"/>
    <w:rsid w:val="00974601"/>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3BE2"/>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3DE7"/>
    <w:rsid w:val="00CB4AB7"/>
    <w:rsid w:val="00CC084E"/>
    <w:rsid w:val="00CC58ED"/>
    <w:rsid w:val="00CD1CC0"/>
    <w:rsid w:val="00CE222E"/>
    <w:rsid w:val="00CE4F2E"/>
    <w:rsid w:val="00CF357E"/>
    <w:rsid w:val="00D010D9"/>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D7C0C"/>
    <w:rsid w:val="00DE29CD"/>
    <w:rsid w:val="00DE5BBF"/>
    <w:rsid w:val="00DF0151"/>
    <w:rsid w:val="00DF01BE"/>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4B49"/>
    <w:rsid w:val="00F07A57"/>
    <w:rsid w:val="00F107D8"/>
    <w:rsid w:val="00F11BBF"/>
    <w:rsid w:val="00F12666"/>
    <w:rsid w:val="00F15D08"/>
    <w:rsid w:val="00F217AB"/>
    <w:rsid w:val="00F258BD"/>
    <w:rsid w:val="00F26E53"/>
    <w:rsid w:val="00F27AB2"/>
    <w:rsid w:val="00F3015A"/>
    <w:rsid w:val="00F313DD"/>
    <w:rsid w:val="00F378BE"/>
    <w:rsid w:val="00F43120"/>
    <w:rsid w:val="00F44FF2"/>
    <w:rsid w:val="00F5286D"/>
    <w:rsid w:val="00F64378"/>
    <w:rsid w:val="00F67FC3"/>
    <w:rsid w:val="00F707A7"/>
    <w:rsid w:val="00F742A5"/>
    <w:rsid w:val="00F763A4"/>
    <w:rsid w:val="00F80D67"/>
    <w:rsid w:val="00F81CF2"/>
    <w:rsid w:val="00F82A04"/>
    <w:rsid w:val="00F83DF3"/>
    <w:rsid w:val="00F92443"/>
    <w:rsid w:val="00F941B8"/>
    <w:rsid w:val="00F95E5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FF438730-595F-4792-A510-F500618B3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2029</Words>
  <Characters>12564</Characters>
  <Application>Microsoft Office Word</Application>
  <DocSecurity>0</DocSecurity>
  <Lines>598</Lines>
  <Paragraphs>286</Paragraphs>
  <ScaleCrop>false</ScaleCrop>
  <Company>ETSI Sophia Antipolis</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wzn-0828-d11</cp:lastModifiedBy>
  <cp:revision>8</cp:revision>
  <cp:lastPrinted>2001-04-23T12:30:00Z</cp:lastPrinted>
  <dcterms:created xsi:type="dcterms:W3CDTF">2025-08-28T13:53:00Z</dcterms:created>
  <dcterms:modified xsi:type="dcterms:W3CDTF">2025-08-28T14:01:00Z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