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90CF" w14:textId="59B2F783" w:rsidR="00B0271A" w:rsidRPr="00135C2B" w:rsidRDefault="00B0271A" w:rsidP="00B0271A">
      <w:pPr>
        <w:pStyle w:val="CRCoverPage"/>
        <w:tabs>
          <w:tab w:val="right" w:pos="9639"/>
        </w:tabs>
        <w:spacing w:after="0"/>
        <w:rPr>
          <w:b/>
          <w:sz w:val="28"/>
        </w:rPr>
      </w:pPr>
      <w:r w:rsidRPr="00135C2B">
        <w:rPr>
          <w:b/>
          <w:sz w:val="24"/>
        </w:rPr>
        <w:t>3GPP TSG-SA5 Meeting #1</w:t>
      </w:r>
      <w:r w:rsidR="009F4A02" w:rsidRPr="00135C2B">
        <w:rPr>
          <w:b/>
          <w:sz w:val="24"/>
        </w:rPr>
        <w:t>6</w:t>
      </w:r>
      <w:r w:rsidR="00B02FD2" w:rsidRPr="00135C2B">
        <w:rPr>
          <w:b/>
          <w:sz w:val="24"/>
        </w:rPr>
        <w:t>2</w:t>
      </w:r>
      <w:r w:rsidRPr="00135C2B">
        <w:rPr>
          <w:b/>
          <w:sz w:val="28"/>
        </w:rPr>
        <w:tab/>
      </w:r>
      <w:r w:rsidR="00135C2B" w:rsidRPr="00135C2B">
        <w:rPr>
          <w:b/>
          <w:sz w:val="28"/>
        </w:rPr>
        <w:t>S5-253</w:t>
      </w:r>
      <w:ins w:id="0" w:author="Veronica (Vodafone)" w:date="2025-08-26T09:04:00Z" w16du:dateUtc="2025-08-26T07:04:00Z">
        <w:r w:rsidR="00E344C6">
          <w:rPr>
            <w:b/>
            <w:sz w:val="28"/>
          </w:rPr>
          <w:t>833</w:t>
        </w:r>
      </w:ins>
      <w:del w:id="1" w:author="Veronica (Vodafone)" w:date="2025-08-26T09:04:00Z" w16du:dateUtc="2025-08-26T07:04:00Z">
        <w:r w:rsidR="00135C2B" w:rsidRPr="00135C2B" w:rsidDel="00E344C6">
          <w:rPr>
            <w:b/>
            <w:sz w:val="28"/>
          </w:rPr>
          <w:delText>635</w:delText>
        </w:r>
      </w:del>
    </w:p>
    <w:p w14:paraId="10664C90" w14:textId="03C5DC2B" w:rsidR="00B0271A" w:rsidRDefault="00B02FD2" w:rsidP="00B0271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b/>
          <w:sz w:val="24"/>
        </w:rPr>
        <w:t>Goteborg</w:t>
      </w:r>
      <w:r w:rsidR="00B0271A">
        <w:rPr>
          <w:rFonts w:ascii="Arial" w:hAnsi="Arial"/>
          <w:b/>
          <w:sz w:val="24"/>
        </w:rPr>
        <w:t xml:space="preserve">, </w:t>
      </w:r>
      <w:r w:rsidR="009F4A02">
        <w:rPr>
          <w:rFonts w:ascii="Arial" w:hAnsi="Arial"/>
          <w:b/>
          <w:sz w:val="24"/>
        </w:rPr>
        <w:t>SE</w:t>
      </w:r>
      <w:r w:rsidR="00B0271A">
        <w:rPr>
          <w:rFonts w:ascii="Arial" w:hAnsi="Arial"/>
          <w:b/>
          <w:sz w:val="24"/>
        </w:rPr>
        <w:t xml:space="preserve">, </w:t>
      </w:r>
      <w:r>
        <w:rPr>
          <w:rFonts w:ascii="Arial" w:hAnsi="Arial"/>
          <w:b/>
          <w:sz w:val="24"/>
        </w:rPr>
        <w:t>25</w:t>
      </w:r>
      <w:r w:rsidR="00B0271A">
        <w:rPr>
          <w:rFonts w:ascii="Arial" w:hAnsi="Arial"/>
          <w:b/>
          <w:sz w:val="24"/>
        </w:rPr>
        <w:t xml:space="preserve"> - </w:t>
      </w:r>
      <w:r>
        <w:rPr>
          <w:rFonts w:ascii="Arial" w:hAnsi="Arial"/>
          <w:b/>
          <w:sz w:val="24"/>
        </w:rPr>
        <w:t>29</w:t>
      </w:r>
      <w:r w:rsidR="00B0271A">
        <w:rPr>
          <w:rFonts w:ascii="Arial" w:hAnsi="Arial"/>
          <w:b/>
          <w:sz w:val="24"/>
        </w:rPr>
        <w:t xml:space="preserve"> </w:t>
      </w:r>
      <w:r>
        <w:rPr>
          <w:rFonts w:ascii="Arial" w:hAnsi="Arial"/>
          <w:b/>
          <w:sz w:val="24"/>
        </w:rPr>
        <w:t>August</w:t>
      </w:r>
      <w:r w:rsidR="00B0271A">
        <w:rPr>
          <w:rFonts w:ascii="Arial" w:hAnsi="Arial"/>
          <w:b/>
          <w:sz w:val="24"/>
        </w:rPr>
        <w:t xml:space="preserve"> 202</w:t>
      </w:r>
      <w:r w:rsidR="009F4A02">
        <w:rPr>
          <w:rFonts w:ascii="Arial" w:hAnsi="Arial"/>
          <w:b/>
          <w:sz w:val="24"/>
        </w:rPr>
        <w:t>5</w:t>
      </w:r>
      <w:r w:rsidR="00B0271A">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15C2367D"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02FD2" w:rsidRPr="00363885">
        <w:rPr>
          <w:rFonts w:ascii="Arial" w:eastAsia="Batang" w:hAnsi="Arial"/>
          <w:b/>
          <w:sz w:val="24"/>
          <w:szCs w:val="24"/>
          <w:lang w:eastAsia="zh-CN"/>
        </w:rPr>
        <w:t>Vodafone</w:t>
      </w:r>
    </w:p>
    <w:p w14:paraId="49D92DA3" w14:textId="1882C5FF" w:rsidR="001E489F" w:rsidRPr="00363885" w:rsidRDefault="001E489F" w:rsidP="001E489F">
      <w:pPr>
        <w:tabs>
          <w:tab w:val="left" w:pos="2127"/>
        </w:tabs>
        <w:ind w:left="2127" w:hanging="2127"/>
        <w:jc w:val="both"/>
        <w:outlineLvl w:val="0"/>
        <w:rPr>
          <w:rFonts w:ascii="Arial" w:eastAsia="Batang" w:hAnsi="Arial" w:cs="Arial"/>
          <w:b/>
          <w:sz w:val="24"/>
          <w:szCs w:val="24"/>
          <w:lang w:eastAsia="zh-CN"/>
        </w:rPr>
      </w:pPr>
      <w:r w:rsidRPr="00363885">
        <w:rPr>
          <w:rFonts w:ascii="Arial" w:eastAsia="Batang" w:hAnsi="Arial" w:cs="Arial"/>
          <w:b/>
          <w:sz w:val="24"/>
          <w:szCs w:val="24"/>
          <w:lang w:eastAsia="zh-CN"/>
        </w:rPr>
        <w:t>Title:</w:t>
      </w:r>
      <w:r w:rsidRPr="00363885">
        <w:rPr>
          <w:rFonts w:ascii="Arial" w:eastAsia="Batang" w:hAnsi="Arial" w:cs="Arial"/>
          <w:b/>
          <w:sz w:val="24"/>
          <w:szCs w:val="24"/>
          <w:lang w:eastAsia="zh-CN"/>
        </w:rPr>
        <w:tab/>
      </w:r>
      <w:bookmarkStart w:id="2" w:name="_Hlk176417417"/>
      <w:r w:rsidRPr="00363885">
        <w:rPr>
          <w:rFonts w:ascii="Arial" w:eastAsia="Batang" w:hAnsi="Arial" w:cs="Arial"/>
          <w:b/>
          <w:sz w:val="24"/>
          <w:szCs w:val="24"/>
          <w:lang w:eastAsia="zh-CN"/>
        </w:rPr>
        <w:t xml:space="preserve">New </w:t>
      </w:r>
      <w:r w:rsidR="009F4A02" w:rsidRPr="00363885">
        <w:rPr>
          <w:rFonts w:ascii="Arial" w:eastAsia="Batang" w:hAnsi="Arial" w:cs="Arial"/>
          <w:b/>
          <w:sz w:val="24"/>
          <w:szCs w:val="24"/>
          <w:lang w:eastAsia="zh-CN"/>
        </w:rPr>
        <w:t>S</w:t>
      </w:r>
      <w:r w:rsidRPr="00363885">
        <w:rPr>
          <w:rFonts w:ascii="Arial" w:eastAsia="Batang" w:hAnsi="Arial" w:cs="Arial"/>
          <w:b/>
          <w:sz w:val="24"/>
          <w:szCs w:val="24"/>
          <w:lang w:eastAsia="zh-CN"/>
        </w:rPr>
        <w:t xml:space="preserve">ID on </w:t>
      </w:r>
      <w:bookmarkEnd w:id="2"/>
      <w:r w:rsidR="00B02FD2" w:rsidRPr="00363885">
        <w:rPr>
          <w:rFonts w:ascii="Arial" w:eastAsia="Batang" w:hAnsi="Arial" w:cs="Arial"/>
          <w:b/>
          <w:sz w:val="24"/>
          <w:szCs w:val="24"/>
          <w:lang w:eastAsia="zh-CN"/>
        </w:rPr>
        <w:t xml:space="preserve">unified </w:t>
      </w:r>
      <w:r w:rsidR="003F2E60" w:rsidRPr="00363885">
        <w:rPr>
          <w:rFonts w:ascii="Arial" w:eastAsia="Batang" w:hAnsi="Arial" w:cs="Arial"/>
          <w:b/>
          <w:sz w:val="24"/>
          <w:szCs w:val="24"/>
          <w:lang w:eastAsia="zh-CN"/>
        </w:rPr>
        <w:t xml:space="preserve">management </w:t>
      </w:r>
      <w:r w:rsidR="00B02FD2" w:rsidRPr="00363885">
        <w:rPr>
          <w:rFonts w:ascii="Arial" w:eastAsia="Batang" w:hAnsi="Arial" w:cs="Arial"/>
          <w:b/>
          <w:sz w:val="24"/>
          <w:szCs w:val="24"/>
          <w:lang w:eastAsia="zh-CN"/>
        </w:rPr>
        <w:t>interface for multi-RAT support</w:t>
      </w:r>
      <w:del w:id="3" w:author="Veronica (Vodafone)" w:date="2025-08-26T11:16:00Z" w16du:dateUtc="2025-08-26T09:16:00Z">
        <w:r w:rsidR="00B02FD2" w:rsidRPr="00363885" w:rsidDel="0078641B">
          <w:rPr>
            <w:rFonts w:ascii="Arial" w:eastAsia="Batang" w:hAnsi="Arial" w:cs="Arial"/>
            <w:b/>
            <w:sz w:val="24"/>
            <w:szCs w:val="24"/>
            <w:lang w:eastAsia="zh-CN"/>
          </w:rPr>
          <w:delText xml:space="preserve"> (4G/5G</w:delText>
        </w:r>
      </w:del>
      <w:del w:id="4" w:author="Veronica (Vodafone)" w:date="2025-08-26T08:50:00Z" w16du:dateUtc="2025-08-26T06:50:00Z">
        <w:r w:rsidR="00B02FD2" w:rsidRPr="00363885" w:rsidDel="001256AF">
          <w:rPr>
            <w:rFonts w:ascii="Arial" w:eastAsia="Batang" w:hAnsi="Arial" w:cs="Arial"/>
            <w:b/>
            <w:sz w:val="24"/>
            <w:szCs w:val="24"/>
            <w:lang w:eastAsia="zh-CN"/>
          </w:rPr>
          <w:delText>/6G</w:delText>
        </w:r>
      </w:del>
      <w:del w:id="5" w:author="Veronica (Vodafone)" w:date="2025-08-26T11:16:00Z" w16du:dateUtc="2025-08-26T09:16:00Z">
        <w:r w:rsidR="00B02FD2" w:rsidRPr="00363885" w:rsidDel="0078641B">
          <w:rPr>
            <w:rFonts w:ascii="Arial" w:eastAsia="Batang" w:hAnsi="Arial" w:cs="Arial"/>
            <w:b/>
            <w:sz w:val="24"/>
            <w:szCs w:val="24"/>
            <w:lang w:eastAsia="zh-CN"/>
          </w:rPr>
          <w:delText>)</w:delText>
        </w:r>
      </w:del>
    </w:p>
    <w:p w14:paraId="66ACF610" w14:textId="77777777"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363885">
        <w:rPr>
          <w:rFonts w:ascii="Arial" w:eastAsia="Batang" w:hAnsi="Arial"/>
          <w:b/>
          <w:sz w:val="24"/>
          <w:szCs w:val="24"/>
          <w:lang w:eastAsia="zh-CN"/>
        </w:rPr>
        <w:t>Document for:</w:t>
      </w:r>
      <w:r w:rsidRPr="00363885">
        <w:rPr>
          <w:rFonts w:ascii="Arial" w:eastAsia="Batang" w:hAnsi="Arial"/>
          <w:b/>
          <w:sz w:val="24"/>
          <w:szCs w:val="24"/>
          <w:lang w:eastAsia="zh-CN"/>
        </w:rPr>
        <w:tab/>
        <w:t>Approval</w:t>
      </w:r>
    </w:p>
    <w:p w14:paraId="1468BC60" w14:textId="70DA417B" w:rsidR="001E489F" w:rsidRPr="00363885" w:rsidRDefault="001E489F" w:rsidP="001E489F">
      <w:pPr>
        <w:tabs>
          <w:tab w:val="left" w:pos="2127"/>
        </w:tabs>
        <w:ind w:left="2127" w:hanging="2127"/>
        <w:jc w:val="both"/>
        <w:outlineLvl w:val="0"/>
        <w:rPr>
          <w:rFonts w:ascii="Arial" w:eastAsia="Batang" w:hAnsi="Arial"/>
          <w:b/>
          <w:sz w:val="24"/>
          <w:szCs w:val="24"/>
          <w:lang w:eastAsia="zh-CN"/>
        </w:rPr>
      </w:pPr>
      <w:r w:rsidRPr="00363885">
        <w:rPr>
          <w:rFonts w:ascii="Arial" w:eastAsia="Batang" w:hAnsi="Arial"/>
          <w:b/>
          <w:sz w:val="24"/>
          <w:szCs w:val="24"/>
          <w:lang w:eastAsia="zh-CN"/>
        </w:rPr>
        <w:t>Agenda Item:</w:t>
      </w:r>
      <w:r w:rsidRPr="00363885">
        <w:rPr>
          <w:rFonts w:ascii="Arial" w:eastAsia="Batang" w:hAnsi="Arial"/>
          <w:b/>
          <w:sz w:val="24"/>
          <w:szCs w:val="24"/>
          <w:lang w:eastAsia="zh-CN"/>
        </w:rPr>
        <w:tab/>
      </w:r>
      <w:r w:rsidR="00363885" w:rsidRPr="00363885">
        <w:rPr>
          <w:rFonts w:ascii="Arial" w:eastAsia="Batang" w:hAnsi="Arial"/>
          <w:b/>
          <w:sz w:val="24"/>
          <w:szCs w:val="24"/>
          <w:lang w:eastAsia="zh-CN"/>
        </w:rPr>
        <w:t>5.5</w:t>
      </w:r>
    </w:p>
    <w:p w14:paraId="110F6C52" w14:textId="77777777" w:rsidR="001E489F" w:rsidRPr="00363885" w:rsidRDefault="001E489F" w:rsidP="001E489F">
      <w:pPr>
        <w:rPr>
          <w:rFonts w:eastAsia="Batang"/>
          <w:lang w:eastAsia="zh-CN"/>
        </w:rPr>
      </w:pPr>
    </w:p>
    <w:p w14:paraId="17BB372B" w14:textId="77777777"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63885">
        <w:rPr>
          <w:rFonts w:ascii="Arial" w:eastAsia="Times New Roman" w:hAnsi="Arial" w:cs="Times New Roman"/>
          <w:color w:val="auto"/>
          <w:sz w:val="36"/>
          <w:szCs w:val="20"/>
          <w:lang w:eastAsia="ja-JP"/>
        </w:rPr>
        <w:t>3GPP™ Work Item Description</w:t>
      </w:r>
    </w:p>
    <w:p w14:paraId="04403B00" w14:textId="77777777" w:rsidR="001E489F" w:rsidRPr="00363885" w:rsidRDefault="001E489F" w:rsidP="001E489F">
      <w:pPr>
        <w:jc w:val="center"/>
        <w:rPr>
          <w:rFonts w:cs="Arial"/>
          <w:noProof/>
        </w:rPr>
      </w:pPr>
      <w:r w:rsidRPr="00363885">
        <w:rPr>
          <w:rFonts w:cs="Arial"/>
          <w:noProof/>
        </w:rPr>
        <w:t xml:space="preserve">Information on Work Items can be found at </w:t>
      </w:r>
      <w:hyperlink r:id="rId8" w:history="1">
        <w:r w:rsidRPr="00363885">
          <w:rPr>
            <w:rFonts w:cs="Arial"/>
            <w:noProof/>
          </w:rPr>
          <w:t>http://www.3gpp.org/Work-Items</w:t>
        </w:r>
      </w:hyperlink>
      <w:r w:rsidRPr="00363885">
        <w:rPr>
          <w:rFonts w:cs="Arial"/>
          <w:noProof/>
        </w:rPr>
        <w:t xml:space="preserve"> </w:t>
      </w:r>
      <w:r w:rsidRPr="00363885">
        <w:rPr>
          <w:rFonts w:cs="Arial"/>
          <w:noProof/>
        </w:rPr>
        <w:br/>
      </w:r>
      <w:r w:rsidRPr="00363885">
        <w:t xml:space="preserve">See also the </w:t>
      </w:r>
      <w:hyperlink r:id="rId9" w:history="1">
        <w:r w:rsidRPr="00363885">
          <w:t>3GPP Working Procedures</w:t>
        </w:r>
      </w:hyperlink>
      <w:r w:rsidRPr="00363885">
        <w:t xml:space="preserve">, article 39 and the TSG Working Methods in </w:t>
      </w:r>
      <w:hyperlink r:id="rId10" w:history="1">
        <w:r w:rsidRPr="00363885">
          <w:t>3GPP TR 21.900</w:t>
        </w:r>
      </w:hyperlink>
    </w:p>
    <w:p w14:paraId="2F242254" w14:textId="76BC2BFC" w:rsidR="001E489F" w:rsidRPr="00363885" w:rsidRDefault="001E489F" w:rsidP="00AA43E7">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Title:</w:t>
      </w:r>
      <w:r w:rsidRPr="00363885">
        <w:rPr>
          <w:rFonts w:ascii="Arial" w:eastAsia="Times New Roman" w:hAnsi="Arial" w:cs="Times New Roman"/>
          <w:color w:val="auto"/>
          <w:sz w:val="36"/>
          <w:szCs w:val="20"/>
          <w:lang w:eastAsia="ja-JP"/>
        </w:rPr>
        <w:tab/>
      </w:r>
      <w:r w:rsidR="00B02FD2" w:rsidRPr="00363885">
        <w:rPr>
          <w:rFonts w:ascii="Arial" w:eastAsia="Times New Roman" w:hAnsi="Arial" w:cs="Times New Roman"/>
          <w:color w:val="auto"/>
          <w:sz w:val="36"/>
          <w:szCs w:val="20"/>
          <w:lang w:eastAsia="ja-JP"/>
        </w:rPr>
        <w:t xml:space="preserve">Unified </w:t>
      </w:r>
      <w:r w:rsidR="003F2E60" w:rsidRPr="00363885">
        <w:rPr>
          <w:rFonts w:ascii="Arial" w:eastAsia="Times New Roman" w:hAnsi="Arial" w:cs="Times New Roman"/>
          <w:color w:val="auto"/>
          <w:sz w:val="36"/>
          <w:szCs w:val="20"/>
          <w:lang w:eastAsia="ja-JP"/>
        </w:rPr>
        <w:t>Management</w:t>
      </w:r>
      <w:r w:rsidR="00363885" w:rsidRPr="00363885">
        <w:rPr>
          <w:rFonts w:ascii="Arial" w:eastAsia="Times New Roman" w:hAnsi="Arial" w:cs="Times New Roman"/>
          <w:color w:val="auto"/>
          <w:sz w:val="36"/>
          <w:szCs w:val="20"/>
          <w:lang w:eastAsia="ja-JP"/>
        </w:rPr>
        <w:t xml:space="preserve"> </w:t>
      </w:r>
      <w:r w:rsidR="00B02FD2" w:rsidRPr="00363885">
        <w:rPr>
          <w:rFonts w:ascii="Arial" w:eastAsia="Times New Roman" w:hAnsi="Arial" w:cs="Times New Roman"/>
          <w:color w:val="auto"/>
          <w:sz w:val="36"/>
          <w:szCs w:val="20"/>
          <w:lang w:eastAsia="ja-JP"/>
        </w:rPr>
        <w:t xml:space="preserve">interface for </w:t>
      </w:r>
      <w:proofErr w:type="gramStart"/>
      <w:r w:rsidR="0038363D">
        <w:rPr>
          <w:rFonts w:ascii="Arial" w:eastAsia="Times New Roman" w:hAnsi="Arial" w:cs="Times New Roman"/>
          <w:color w:val="auto"/>
          <w:sz w:val="36"/>
          <w:szCs w:val="20"/>
          <w:lang w:eastAsia="ja-JP"/>
        </w:rPr>
        <w:t>M</w:t>
      </w:r>
      <w:r w:rsidR="00B02FD2" w:rsidRPr="00363885">
        <w:rPr>
          <w:rFonts w:ascii="Arial" w:eastAsia="Times New Roman" w:hAnsi="Arial" w:cs="Times New Roman"/>
          <w:color w:val="auto"/>
          <w:sz w:val="36"/>
          <w:szCs w:val="20"/>
          <w:lang w:eastAsia="ja-JP"/>
        </w:rPr>
        <w:t>ulti-RAT</w:t>
      </w:r>
      <w:proofErr w:type="gramEnd"/>
      <w:r w:rsidR="00B02FD2" w:rsidRPr="00363885">
        <w:rPr>
          <w:rFonts w:ascii="Arial" w:eastAsia="Times New Roman" w:hAnsi="Arial" w:cs="Times New Roman"/>
          <w:color w:val="auto"/>
          <w:sz w:val="36"/>
          <w:szCs w:val="20"/>
          <w:lang w:eastAsia="ja-JP"/>
        </w:rPr>
        <w:t xml:space="preserve"> support </w:t>
      </w:r>
    </w:p>
    <w:p w14:paraId="4520DCE2" w14:textId="5612A8F2"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Acronym:</w:t>
      </w:r>
      <w:r w:rsidRPr="00363885">
        <w:rPr>
          <w:rFonts w:ascii="Arial" w:eastAsia="Times New Roman" w:hAnsi="Arial" w:cs="Times New Roman"/>
          <w:color w:val="auto"/>
          <w:sz w:val="36"/>
          <w:szCs w:val="20"/>
          <w:lang w:eastAsia="ja-JP"/>
        </w:rPr>
        <w:tab/>
      </w:r>
      <w:ins w:id="6" w:author="Veronica (Vodafone)" w:date="2025-08-27T10:41:00Z" w16du:dateUtc="2025-08-27T08:41:00Z">
        <w:r w:rsidR="00B21549">
          <w:rPr>
            <w:rFonts w:ascii="Arial" w:eastAsia="Times New Roman" w:hAnsi="Arial" w:cs="Times New Roman"/>
            <w:color w:val="auto"/>
            <w:sz w:val="36"/>
            <w:szCs w:val="20"/>
            <w:lang w:eastAsia="ja-JP"/>
          </w:rPr>
          <w:t>FS_</w:t>
        </w:r>
      </w:ins>
      <w:r w:rsidR="00600137" w:rsidRPr="00363885">
        <w:rPr>
          <w:rFonts w:ascii="Arial" w:eastAsia="Times New Roman" w:hAnsi="Arial" w:cs="Times New Roman"/>
          <w:color w:val="auto"/>
          <w:sz w:val="36"/>
          <w:szCs w:val="20"/>
          <w:lang w:eastAsia="ja-JP"/>
        </w:rPr>
        <w:t>U</w:t>
      </w:r>
      <w:r w:rsidR="003F2E60" w:rsidRPr="00363885">
        <w:rPr>
          <w:rFonts w:ascii="Arial" w:eastAsia="Times New Roman" w:hAnsi="Arial" w:cs="Times New Roman"/>
          <w:color w:val="auto"/>
          <w:sz w:val="36"/>
          <w:szCs w:val="20"/>
          <w:lang w:eastAsia="ja-JP"/>
        </w:rPr>
        <w:t>M</w:t>
      </w:r>
      <w:r w:rsidR="00C951A1" w:rsidRPr="00363885">
        <w:rPr>
          <w:rFonts w:ascii="Arial" w:eastAsia="Times New Roman" w:hAnsi="Arial" w:cs="Times New Roman"/>
          <w:color w:val="auto"/>
          <w:sz w:val="36"/>
          <w:szCs w:val="20"/>
          <w:lang w:eastAsia="ja-JP"/>
        </w:rPr>
        <w:t>MR</w:t>
      </w:r>
      <w:ins w:id="7" w:author="Veronica (Vodafone)" w:date="2025-08-27T10:41:00Z" w16du:dateUtc="2025-08-27T08:41:00Z">
        <w:r w:rsidR="00B21549">
          <w:rPr>
            <w:rFonts w:ascii="Arial" w:eastAsia="Times New Roman" w:hAnsi="Arial" w:cs="Times New Roman"/>
            <w:color w:val="auto"/>
            <w:sz w:val="36"/>
            <w:szCs w:val="20"/>
            <w:lang w:eastAsia="ja-JP"/>
          </w:rPr>
          <w:t>_OAM</w:t>
        </w:r>
      </w:ins>
    </w:p>
    <w:p w14:paraId="15B1DB90" w14:textId="77777777"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Unique identifier:</w:t>
      </w:r>
      <w:r w:rsidRPr="00363885">
        <w:rPr>
          <w:rFonts w:ascii="Arial" w:eastAsia="Times New Roman" w:hAnsi="Arial" w:cs="Times New Roman"/>
          <w:color w:val="auto"/>
          <w:sz w:val="36"/>
          <w:szCs w:val="20"/>
          <w:lang w:eastAsia="ja-JP"/>
        </w:rPr>
        <w:tab/>
      </w:r>
    </w:p>
    <w:p w14:paraId="4D9605DA" w14:textId="7B8BBE5C" w:rsidR="001E489F" w:rsidRPr="0036388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63885">
        <w:rPr>
          <w:rFonts w:ascii="Arial" w:eastAsia="Times New Roman" w:hAnsi="Arial" w:cs="Times New Roman"/>
          <w:color w:val="auto"/>
          <w:sz w:val="36"/>
          <w:szCs w:val="20"/>
          <w:lang w:eastAsia="ja-JP"/>
        </w:rPr>
        <w:t>Potential target Release:</w:t>
      </w:r>
      <w:r w:rsidRPr="00363885">
        <w:rPr>
          <w:rFonts w:ascii="Arial" w:eastAsia="Times New Roman" w:hAnsi="Arial" w:cs="Times New Roman"/>
          <w:color w:val="auto"/>
          <w:sz w:val="36"/>
          <w:szCs w:val="20"/>
          <w:lang w:eastAsia="ja-JP"/>
        </w:rPr>
        <w:tab/>
        <w:t>Rel-</w:t>
      </w:r>
      <w:r w:rsidR="009F4A02" w:rsidRPr="00363885">
        <w:rPr>
          <w:rFonts w:ascii="Arial" w:eastAsia="Times New Roman" w:hAnsi="Arial" w:cs="Times New Roman"/>
          <w:color w:val="auto"/>
          <w:sz w:val="36"/>
          <w:szCs w:val="20"/>
          <w:lang w:eastAsia="ja-JP"/>
        </w:rPr>
        <w:t>20</w:t>
      </w:r>
    </w:p>
    <w:p w14:paraId="228B978F"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1</w:t>
      </w:r>
      <w:r w:rsidRPr="00363885">
        <w:rPr>
          <w:b w:val="0"/>
          <w:sz w:val="36"/>
          <w:lang w:eastAsia="ja-JP"/>
        </w:rPr>
        <w:tab/>
        <w:t>Impacts</w:t>
      </w:r>
    </w:p>
    <w:p w14:paraId="6042014B" w14:textId="69F0F423" w:rsidR="001E489F" w:rsidRPr="00363885"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63885"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63885" w:rsidRDefault="001E489F" w:rsidP="005875D6">
            <w:pPr>
              <w:pStyle w:val="TAH"/>
            </w:pPr>
            <w:r w:rsidRPr="00363885">
              <w:t>Affects:</w:t>
            </w:r>
          </w:p>
        </w:tc>
        <w:tc>
          <w:tcPr>
            <w:tcW w:w="1275" w:type="dxa"/>
            <w:tcBorders>
              <w:left w:val="nil"/>
              <w:bottom w:val="single" w:sz="12" w:space="0" w:color="auto"/>
            </w:tcBorders>
            <w:shd w:val="clear" w:color="auto" w:fill="E0E0E0"/>
          </w:tcPr>
          <w:p w14:paraId="17341A5A" w14:textId="77777777" w:rsidR="001E489F" w:rsidRPr="00363885" w:rsidRDefault="001E489F" w:rsidP="005875D6">
            <w:pPr>
              <w:pStyle w:val="TAH"/>
            </w:pPr>
            <w:r w:rsidRPr="00363885">
              <w:t>UICC apps</w:t>
            </w:r>
          </w:p>
        </w:tc>
        <w:tc>
          <w:tcPr>
            <w:tcW w:w="1037" w:type="dxa"/>
            <w:tcBorders>
              <w:bottom w:val="single" w:sz="12" w:space="0" w:color="auto"/>
            </w:tcBorders>
            <w:shd w:val="clear" w:color="auto" w:fill="E0E0E0"/>
          </w:tcPr>
          <w:p w14:paraId="44E3AEE9" w14:textId="77777777" w:rsidR="001E489F" w:rsidRPr="00363885" w:rsidRDefault="001E489F" w:rsidP="005875D6">
            <w:pPr>
              <w:pStyle w:val="TAH"/>
            </w:pPr>
            <w:r w:rsidRPr="00363885">
              <w:t>ME</w:t>
            </w:r>
          </w:p>
        </w:tc>
        <w:tc>
          <w:tcPr>
            <w:tcW w:w="850" w:type="dxa"/>
            <w:tcBorders>
              <w:bottom w:val="single" w:sz="12" w:space="0" w:color="auto"/>
            </w:tcBorders>
            <w:shd w:val="clear" w:color="auto" w:fill="E0E0E0"/>
          </w:tcPr>
          <w:p w14:paraId="6DB9EDAB" w14:textId="77777777" w:rsidR="001E489F" w:rsidRPr="00363885" w:rsidRDefault="001E489F" w:rsidP="005875D6">
            <w:pPr>
              <w:pStyle w:val="TAH"/>
            </w:pPr>
            <w:r w:rsidRPr="00363885">
              <w:t>AN</w:t>
            </w:r>
          </w:p>
        </w:tc>
        <w:tc>
          <w:tcPr>
            <w:tcW w:w="851" w:type="dxa"/>
            <w:tcBorders>
              <w:bottom w:val="single" w:sz="12" w:space="0" w:color="auto"/>
            </w:tcBorders>
            <w:shd w:val="clear" w:color="auto" w:fill="E0E0E0"/>
          </w:tcPr>
          <w:p w14:paraId="10DFAED6" w14:textId="77777777" w:rsidR="001E489F" w:rsidRPr="00363885" w:rsidRDefault="001E489F" w:rsidP="005875D6">
            <w:pPr>
              <w:pStyle w:val="TAH"/>
            </w:pPr>
            <w:r w:rsidRPr="00363885">
              <w:t>CN</w:t>
            </w:r>
          </w:p>
        </w:tc>
        <w:tc>
          <w:tcPr>
            <w:tcW w:w="1752" w:type="dxa"/>
            <w:tcBorders>
              <w:bottom w:val="single" w:sz="12" w:space="0" w:color="auto"/>
            </w:tcBorders>
            <w:shd w:val="clear" w:color="auto" w:fill="E0E0E0"/>
          </w:tcPr>
          <w:p w14:paraId="70430901" w14:textId="77777777" w:rsidR="001E489F" w:rsidRPr="00363885" w:rsidRDefault="001E489F" w:rsidP="005875D6">
            <w:pPr>
              <w:pStyle w:val="TAH"/>
            </w:pPr>
            <w:r w:rsidRPr="00363885">
              <w:t>Others (specify)</w:t>
            </w:r>
          </w:p>
        </w:tc>
      </w:tr>
      <w:tr w:rsidR="001E489F" w:rsidRPr="00363885" w14:paraId="2388ADC1" w14:textId="77777777" w:rsidTr="005875D6">
        <w:trPr>
          <w:cantSplit/>
          <w:jc w:val="center"/>
        </w:trPr>
        <w:tc>
          <w:tcPr>
            <w:tcW w:w="1515" w:type="dxa"/>
            <w:tcBorders>
              <w:top w:val="nil"/>
              <w:right w:val="single" w:sz="12" w:space="0" w:color="auto"/>
            </w:tcBorders>
          </w:tcPr>
          <w:p w14:paraId="37483FE0" w14:textId="77777777" w:rsidR="001E489F" w:rsidRPr="00363885" w:rsidRDefault="001E489F" w:rsidP="005875D6">
            <w:pPr>
              <w:pStyle w:val="TAH"/>
            </w:pPr>
            <w:r w:rsidRPr="00363885">
              <w:t>Yes</w:t>
            </w:r>
          </w:p>
        </w:tc>
        <w:tc>
          <w:tcPr>
            <w:tcW w:w="1275" w:type="dxa"/>
            <w:tcBorders>
              <w:top w:val="nil"/>
              <w:left w:val="nil"/>
            </w:tcBorders>
          </w:tcPr>
          <w:p w14:paraId="69C748BE" w14:textId="77777777" w:rsidR="001E489F" w:rsidRPr="00363885" w:rsidRDefault="001E489F" w:rsidP="005875D6">
            <w:pPr>
              <w:pStyle w:val="TAC"/>
            </w:pPr>
          </w:p>
        </w:tc>
        <w:tc>
          <w:tcPr>
            <w:tcW w:w="1037" w:type="dxa"/>
            <w:tcBorders>
              <w:top w:val="nil"/>
            </w:tcBorders>
          </w:tcPr>
          <w:p w14:paraId="1D3E8F18" w14:textId="77777777" w:rsidR="001E489F" w:rsidRPr="00363885" w:rsidRDefault="001E489F" w:rsidP="005875D6">
            <w:pPr>
              <w:pStyle w:val="TAC"/>
            </w:pPr>
          </w:p>
        </w:tc>
        <w:tc>
          <w:tcPr>
            <w:tcW w:w="850" w:type="dxa"/>
            <w:tcBorders>
              <w:top w:val="nil"/>
            </w:tcBorders>
          </w:tcPr>
          <w:p w14:paraId="04045F0B" w14:textId="5BD2C4A5" w:rsidR="001E489F" w:rsidRPr="00363885" w:rsidRDefault="00300A06" w:rsidP="005875D6">
            <w:pPr>
              <w:pStyle w:val="TAC"/>
            </w:pPr>
            <w:r w:rsidRPr="00363885">
              <w:t>X</w:t>
            </w:r>
          </w:p>
        </w:tc>
        <w:tc>
          <w:tcPr>
            <w:tcW w:w="851" w:type="dxa"/>
            <w:tcBorders>
              <w:top w:val="nil"/>
            </w:tcBorders>
          </w:tcPr>
          <w:p w14:paraId="36BEDBE0" w14:textId="6B4A3E4C" w:rsidR="001E489F" w:rsidRPr="00363885" w:rsidRDefault="001E489F" w:rsidP="005875D6">
            <w:pPr>
              <w:pStyle w:val="TAC"/>
            </w:pPr>
          </w:p>
        </w:tc>
        <w:tc>
          <w:tcPr>
            <w:tcW w:w="1752" w:type="dxa"/>
            <w:tcBorders>
              <w:top w:val="nil"/>
            </w:tcBorders>
          </w:tcPr>
          <w:p w14:paraId="5305E0AA" w14:textId="77777777" w:rsidR="001E489F" w:rsidRPr="00363885" w:rsidRDefault="001E489F" w:rsidP="005875D6">
            <w:pPr>
              <w:pStyle w:val="TAC"/>
            </w:pPr>
          </w:p>
        </w:tc>
      </w:tr>
      <w:tr w:rsidR="001E489F" w:rsidRPr="00363885" w14:paraId="624C6FF5" w14:textId="77777777" w:rsidTr="005875D6">
        <w:trPr>
          <w:cantSplit/>
          <w:jc w:val="center"/>
        </w:trPr>
        <w:tc>
          <w:tcPr>
            <w:tcW w:w="1515" w:type="dxa"/>
            <w:tcBorders>
              <w:right w:val="single" w:sz="12" w:space="0" w:color="auto"/>
            </w:tcBorders>
          </w:tcPr>
          <w:p w14:paraId="4D7E9057" w14:textId="77777777" w:rsidR="001E489F" w:rsidRPr="00363885" w:rsidRDefault="001E489F" w:rsidP="005875D6">
            <w:pPr>
              <w:pStyle w:val="TAH"/>
            </w:pPr>
            <w:r w:rsidRPr="00363885">
              <w:t>No</w:t>
            </w:r>
          </w:p>
        </w:tc>
        <w:tc>
          <w:tcPr>
            <w:tcW w:w="1275" w:type="dxa"/>
            <w:tcBorders>
              <w:left w:val="nil"/>
            </w:tcBorders>
          </w:tcPr>
          <w:p w14:paraId="0B744189" w14:textId="6721E2CB" w:rsidR="001E489F" w:rsidRPr="00363885" w:rsidRDefault="00300A06" w:rsidP="005875D6">
            <w:pPr>
              <w:pStyle w:val="TAC"/>
            </w:pPr>
            <w:r w:rsidRPr="00363885">
              <w:t>X</w:t>
            </w:r>
          </w:p>
        </w:tc>
        <w:tc>
          <w:tcPr>
            <w:tcW w:w="1037" w:type="dxa"/>
          </w:tcPr>
          <w:p w14:paraId="0602D5C7" w14:textId="674CF95B" w:rsidR="001E489F" w:rsidRPr="00363885" w:rsidRDefault="00300A06" w:rsidP="005875D6">
            <w:pPr>
              <w:pStyle w:val="TAC"/>
            </w:pPr>
            <w:r w:rsidRPr="00363885">
              <w:t>X</w:t>
            </w:r>
          </w:p>
        </w:tc>
        <w:tc>
          <w:tcPr>
            <w:tcW w:w="850" w:type="dxa"/>
          </w:tcPr>
          <w:p w14:paraId="35CFDED4" w14:textId="55D83C7A" w:rsidR="001E489F" w:rsidRPr="00363885" w:rsidRDefault="001E489F" w:rsidP="005875D6">
            <w:pPr>
              <w:pStyle w:val="TAC"/>
            </w:pPr>
          </w:p>
        </w:tc>
        <w:tc>
          <w:tcPr>
            <w:tcW w:w="851" w:type="dxa"/>
          </w:tcPr>
          <w:p w14:paraId="02A432F3" w14:textId="5BCEFC97" w:rsidR="001E489F" w:rsidRPr="00363885" w:rsidRDefault="005D3B7A" w:rsidP="005875D6">
            <w:pPr>
              <w:pStyle w:val="TAC"/>
            </w:pPr>
            <w:r w:rsidRPr="00363885">
              <w:t>X</w:t>
            </w:r>
          </w:p>
        </w:tc>
        <w:tc>
          <w:tcPr>
            <w:tcW w:w="1752" w:type="dxa"/>
          </w:tcPr>
          <w:p w14:paraId="70435623" w14:textId="1A44CF97" w:rsidR="001E489F" w:rsidRPr="00363885" w:rsidRDefault="001E489F" w:rsidP="005875D6">
            <w:pPr>
              <w:pStyle w:val="TAC"/>
            </w:pPr>
          </w:p>
        </w:tc>
      </w:tr>
      <w:tr w:rsidR="001E489F" w:rsidRPr="00363885" w14:paraId="552F1957" w14:textId="77777777" w:rsidTr="005875D6">
        <w:trPr>
          <w:cantSplit/>
          <w:jc w:val="center"/>
        </w:trPr>
        <w:tc>
          <w:tcPr>
            <w:tcW w:w="1515" w:type="dxa"/>
            <w:tcBorders>
              <w:right w:val="single" w:sz="12" w:space="0" w:color="auto"/>
            </w:tcBorders>
          </w:tcPr>
          <w:p w14:paraId="296FE27F" w14:textId="77777777" w:rsidR="001E489F" w:rsidRPr="00363885" w:rsidRDefault="001E489F" w:rsidP="005875D6">
            <w:pPr>
              <w:pStyle w:val="TAH"/>
            </w:pPr>
            <w:r w:rsidRPr="00363885">
              <w:t>Don't know</w:t>
            </w:r>
          </w:p>
        </w:tc>
        <w:tc>
          <w:tcPr>
            <w:tcW w:w="1275" w:type="dxa"/>
            <w:tcBorders>
              <w:left w:val="nil"/>
            </w:tcBorders>
          </w:tcPr>
          <w:p w14:paraId="4450E978" w14:textId="77777777" w:rsidR="001E489F" w:rsidRPr="00363885" w:rsidRDefault="001E489F" w:rsidP="005875D6">
            <w:pPr>
              <w:pStyle w:val="TAC"/>
            </w:pPr>
          </w:p>
        </w:tc>
        <w:tc>
          <w:tcPr>
            <w:tcW w:w="1037" w:type="dxa"/>
          </w:tcPr>
          <w:p w14:paraId="6F19776F" w14:textId="77777777" w:rsidR="001E489F" w:rsidRPr="00363885" w:rsidRDefault="001E489F" w:rsidP="005875D6">
            <w:pPr>
              <w:pStyle w:val="TAC"/>
            </w:pPr>
          </w:p>
        </w:tc>
        <w:tc>
          <w:tcPr>
            <w:tcW w:w="850" w:type="dxa"/>
          </w:tcPr>
          <w:p w14:paraId="3F07CB2B" w14:textId="77777777" w:rsidR="001E489F" w:rsidRPr="00363885" w:rsidRDefault="001E489F" w:rsidP="005875D6">
            <w:pPr>
              <w:pStyle w:val="TAC"/>
            </w:pPr>
          </w:p>
        </w:tc>
        <w:tc>
          <w:tcPr>
            <w:tcW w:w="851" w:type="dxa"/>
          </w:tcPr>
          <w:p w14:paraId="290A158D" w14:textId="77777777" w:rsidR="001E489F" w:rsidRPr="00363885" w:rsidRDefault="001E489F" w:rsidP="005875D6">
            <w:pPr>
              <w:pStyle w:val="TAC"/>
            </w:pPr>
          </w:p>
        </w:tc>
        <w:tc>
          <w:tcPr>
            <w:tcW w:w="1752" w:type="dxa"/>
          </w:tcPr>
          <w:p w14:paraId="02E98F67" w14:textId="2876D42C" w:rsidR="001E489F" w:rsidRPr="00363885" w:rsidRDefault="005D3B7A" w:rsidP="005875D6">
            <w:pPr>
              <w:pStyle w:val="TAC"/>
            </w:pPr>
            <w:r w:rsidRPr="00363885">
              <w:t>X</w:t>
            </w:r>
          </w:p>
        </w:tc>
      </w:tr>
    </w:tbl>
    <w:p w14:paraId="0AEBFDEC" w14:textId="77777777" w:rsidR="001E489F" w:rsidRPr="00363885" w:rsidRDefault="001E489F" w:rsidP="001E489F"/>
    <w:p w14:paraId="1A78ECA7"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2</w:t>
      </w:r>
      <w:r w:rsidRPr="00363885">
        <w:rPr>
          <w:b w:val="0"/>
          <w:sz w:val="36"/>
          <w:lang w:eastAsia="ja-JP"/>
        </w:rPr>
        <w:tab/>
        <w:t>Classification of the Work Item and linked work items</w:t>
      </w:r>
    </w:p>
    <w:p w14:paraId="2C1B72B3" w14:textId="77777777" w:rsidR="001E489F" w:rsidRPr="00363885"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63885">
        <w:rPr>
          <w:b w:val="0"/>
          <w:sz w:val="32"/>
          <w:lang w:eastAsia="ja-JP"/>
        </w:rPr>
        <w:t>2.1</w:t>
      </w:r>
      <w:r w:rsidRPr="00363885">
        <w:rPr>
          <w:b w:val="0"/>
          <w:sz w:val="32"/>
          <w:lang w:eastAsia="ja-JP"/>
        </w:rPr>
        <w:tab/>
        <w:t>Primary classification</w:t>
      </w:r>
    </w:p>
    <w:p w14:paraId="340C0110" w14:textId="77777777" w:rsidR="001E489F" w:rsidRPr="00363885" w:rsidRDefault="001E489F" w:rsidP="001E489F">
      <w:pPr>
        <w:pStyle w:val="Heading3"/>
      </w:pPr>
      <w:r w:rsidRPr="00363885">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63885" w14:paraId="2F643D0D" w14:textId="77777777" w:rsidTr="005875D6">
        <w:trPr>
          <w:cantSplit/>
          <w:jc w:val="center"/>
        </w:trPr>
        <w:tc>
          <w:tcPr>
            <w:tcW w:w="452" w:type="dxa"/>
          </w:tcPr>
          <w:p w14:paraId="24027F16" w14:textId="0FE9DFE4" w:rsidR="007861B8" w:rsidRPr="00363885" w:rsidRDefault="002E0CA4" w:rsidP="005875D6">
            <w:pPr>
              <w:pStyle w:val="TAC"/>
            </w:pPr>
            <w:r w:rsidRPr="00363885">
              <w:t>X</w:t>
            </w:r>
          </w:p>
        </w:tc>
        <w:tc>
          <w:tcPr>
            <w:tcW w:w="2917" w:type="dxa"/>
            <w:shd w:val="clear" w:color="auto" w:fill="E0E0E0"/>
          </w:tcPr>
          <w:p w14:paraId="0ED22864" w14:textId="40716C1E" w:rsidR="007861B8" w:rsidRPr="00363885" w:rsidRDefault="007861B8" w:rsidP="005875D6">
            <w:pPr>
              <w:pStyle w:val="TAH"/>
              <w:ind w:right="-99"/>
              <w:jc w:val="left"/>
              <w:rPr>
                <w:b w:val="0"/>
                <w:bCs/>
                <w:color w:val="0000FF"/>
              </w:rPr>
            </w:pPr>
            <w:r w:rsidRPr="00363885">
              <w:rPr>
                <w:b w:val="0"/>
                <w:bCs/>
                <w:color w:val="0000FF"/>
                <w:sz w:val="20"/>
              </w:rPr>
              <w:t xml:space="preserve">Study </w:t>
            </w:r>
          </w:p>
        </w:tc>
      </w:tr>
      <w:tr w:rsidR="007861B8" w:rsidRPr="00363885" w14:paraId="1C6330D2" w14:textId="77777777" w:rsidTr="005875D6">
        <w:trPr>
          <w:cantSplit/>
          <w:jc w:val="center"/>
        </w:trPr>
        <w:tc>
          <w:tcPr>
            <w:tcW w:w="452" w:type="dxa"/>
          </w:tcPr>
          <w:p w14:paraId="3386E275" w14:textId="1A3EEECB" w:rsidR="007861B8" w:rsidRPr="00363885" w:rsidRDefault="007861B8" w:rsidP="005875D6">
            <w:pPr>
              <w:pStyle w:val="TAC"/>
            </w:pPr>
          </w:p>
        </w:tc>
        <w:tc>
          <w:tcPr>
            <w:tcW w:w="2917" w:type="dxa"/>
            <w:shd w:val="clear" w:color="auto" w:fill="E0E0E0"/>
          </w:tcPr>
          <w:p w14:paraId="58AA67F6" w14:textId="77777777" w:rsidR="007861B8" w:rsidRPr="00363885" w:rsidRDefault="007861B8" w:rsidP="005875D6">
            <w:pPr>
              <w:pStyle w:val="TAH"/>
              <w:ind w:right="-99"/>
              <w:jc w:val="left"/>
              <w:rPr>
                <w:b w:val="0"/>
                <w:bCs/>
                <w:color w:val="auto"/>
              </w:rPr>
            </w:pPr>
            <w:r w:rsidRPr="00363885">
              <w:rPr>
                <w:b w:val="0"/>
                <w:bCs/>
                <w:color w:val="auto"/>
                <w:sz w:val="20"/>
              </w:rPr>
              <w:t>Normative – Stage 1</w:t>
            </w:r>
          </w:p>
        </w:tc>
      </w:tr>
      <w:tr w:rsidR="007861B8" w:rsidRPr="00363885" w14:paraId="07A6662E" w14:textId="77777777" w:rsidTr="005875D6">
        <w:trPr>
          <w:cantSplit/>
          <w:jc w:val="center"/>
        </w:trPr>
        <w:tc>
          <w:tcPr>
            <w:tcW w:w="452" w:type="dxa"/>
          </w:tcPr>
          <w:p w14:paraId="2454A3B6" w14:textId="7B5BA7BA" w:rsidR="007861B8" w:rsidRPr="00363885" w:rsidRDefault="007861B8" w:rsidP="005875D6">
            <w:pPr>
              <w:pStyle w:val="TAC"/>
            </w:pPr>
          </w:p>
        </w:tc>
        <w:tc>
          <w:tcPr>
            <w:tcW w:w="2917" w:type="dxa"/>
            <w:shd w:val="clear" w:color="auto" w:fill="E0E0E0"/>
          </w:tcPr>
          <w:p w14:paraId="5E19322A" w14:textId="77777777" w:rsidR="007861B8" w:rsidRPr="00363885" w:rsidRDefault="007861B8" w:rsidP="005875D6">
            <w:pPr>
              <w:pStyle w:val="TAH"/>
              <w:ind w:right="-99"/>
              <w:jc w:val="left"/>
              <w:rPr>
                <w:b w:val="0"/>
                <w:bCs/>
                <w:color w:val="auto"/>
              </w:rPr>
            </w:pPr>
            <w:r w:rsidRPr="00363885">
              <w:rPr>
                <w:b w:val="0"/>
                <w:bCs/>
                <w:color w:val="auto"/>
                <w:sz w:val="20"/>
              </w:rPr>
              <w:t>Normative – Stage 2</w:t>
            </w:r>
          </w:p>
        </w:tc>
      </w:tr>
      <w:tr w:rsidR="007861B8" w:rsidRPr="00363885" w14:paraId="3FA3CD8A" w14:textId="77777777" w:rsidTr="005875D6">
        <w:trPr>
          <w:cantSplit/>
          <w:jc w:val="center"/>
        </w:trPr>
        <w:tc>
          <w:tcPr>
            <w:tcW w:w="452" w:type="dxa"/>
          </w:tcPr>
          <w:p w14:paraId="15AA9BED" w14:textId="265EF6B3" w:rsidR="007861B8" w:rsidRPr="00363885" w:rsidRDefault="002E0CA4" w:rsidP="005875D6">
            <w:pPr>
              <w:pStyle w:val="TAC"/>
            </w:pPr>
            <w:r w:rsidRPr="00363885">
              <w:t xml:space="preserve"> </w:t>
            </w:r>
          </w:p>
        </w:tc>
        <w:tc>
          <w:tcPr>
            <w:tcW w:w="2917" w:type="dxa"/>
            <w:shd w:val="clear" w:color="auto" w:fill="E0E0E0"/>
          </w:tcPr>
          <w:p w14:paraId="4D2C82D4" w14:textId="77777777" w:rsidR="007861B8" w:rsidRPr="00363885" w:rsidRDefault="007861B8" w:rsidP="005875D6">
            <w:pPr>
              <w:pStyle w:val="TAH"/>
              <w:ind w:right="-99"/>
              <w:jc w:val="left"/>
              <w:rPr>
                <w:b w:val="0"/>
                <w:bCs/>
                <w:color w:val="auto"/>
              </w:rPr>
            </w:pPr>
            <w:r w:rsidRPr="00363885">
              <w:rPr>
                <w:b w:val="0"/>
                <w:bCs/>
                <w:color w:val="auto"/>
                <w:sz w:val="20"/>
              </w:rPr>
              <w:t>Normative – Stage 3</w:t>
            </w:r>
          </w:p>
        </w:tc>
      </w:tr>
      <w:tr w:rsidR="007861B8" w:rsidRPr="00363885" w14:paraId="24494143" w14:textId="77777777" w:rsidTr="005875D6">
        <w:trPr>
          <w:cantSplit/>
          <w:jc w:val="center"/>
        </w:trPr>
        <w:tc>
          <w:tcPr>
            <w:tcW w:w="452" w:type="dxa"/>
          </w:tcPr>
          <w:p w14:paraId="0A110EC3" w14:textId="77777777" w:rsidR="007861B8" w:rsidRPr="00363885" w:rsidRDefault="007861B8" w:rsidP="005875D6">
            <w:pPr>
              <w:pStyle w:val="TAC"/>
            </w:pPr>
          </w:p>
        </w:tc>
        <w:tc>
          <w:tcPr>
            <w:tcW w:w="2917" w:type="dxa"/>
            <w:shd w:val="clear" w:color="auto" w:fill="E0E0E0"/>
          </w:tcPr>
          <w:p w14:paraId="4B700A55" w14:textId="77777777" w:rsidR="007861B8" w:rsidRPr="00363885" w:rsidRDefault="007861B8" w:rsidP="005875D6">
            <w:pPr>
              <w:pStyle w:val="TAH"/>
              <w:ind w:right="-99"/>
              <w:jc w:val="left"/>
              <w:rPr>
                <w:b w:val="0"/>
                <w:bCs/>
                <w:color w:val="auto"/>
              </w:rPr>
            </w:pPr>
            <w:r w:rsidRPr="00363885">
              <w:rPr>
                <w:b w:val="0"/>
                <w:bCs/>
                <w:color w:val="auto"/>
                <w:sz w:val="20"/>
              </w:rPr>
              <w:t>Normative – Other*</w:t>
            </w:r>
          </w:p>
        </w:tc>
      </w:tr>
    </w:tbl>
    <w:p w14:paraId="29596DC6" w14:textId="5A4D976F" w:rsidR="007861B8" w:rsidRPr="00363885" w:rsidRDefault="007861B8" w:rsidP="007861B8">
      <w:pPr>
        <w:ind w:right="-99"/>
        <w:rPr>
          <w:b/>
        </w:rPr>
      </w:pPr>
      <w:r w:rsidRPr="00363885">
        <w:rPr>
          <w:b/>
        </w:rPr>
        <w:t xml:space="preserve">* Other = </w:t>
      </w:r>
      <w:r w:rsidR="00B63284" w:rsidRPr="00363885">
        <w:rPr>
          <w:b/>
        </w:rPr>
        <w:t xml:space="preserve">e.g. </w:t>
      </w:r>
      <w:r w:rsidRPr="00363885">
        <w:rPr>
          <w:b/>
        </w:rPr>
        <w:t>testing</w:t>
      </w:r>
    </w:p>
    <w:p w14:paraId="4028CBD7" w14:textId="77777777" w:rsidR="001E489F" w:rsidRPr="00363885" w:rsidRDefault="001E489F" w:rsidP="001E489F">
      <w:pPr>
        <w:ind w:right="-99"/>
        <w:rPr>
          <w:b/>
        </w:rPr>
      </w:pPr>
    </w:p>
    <w:p w14:paraId="7820CC98" w14:textId="77777777" w:rsidR="001E489F" w:rsidRPr="00363885"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63885">
        <w:rPr>
          <w:b w:val="0"/>
          <w:sz w:val="32"/>
          <w:lang w:eastAsia="ja-JP"/>
        </w:rPr>
        <w:t>2.2</w:t>
      </w:r>
      <w:r w:rsidRPr="00363885">
        <w:rPr>
          <w:b w:val="0"/>
          <w:sz w:val="32"/>
          <w:lang w:eastAsia="ja-JP"/>
        </w:rPr>
        <w:tab/>
        <w:t>Parent Work Item</w:t>
      </w:r>
    </w:p>
    <w:p w14:paraId="223A3492" w14:textId="4B95EA38" w:rsidR="001E489F" w:rsidRPr="00363885"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63885" w14:paraId="3C7FF478" w14:textId="77777777" w:rsidTr="005875D6">
        <w:trPr>
          <w:cantSplit/>
          <w:jc w:val="center"/>
        </w:trPr>
        <w:tc>
          <w:tcPr>
            <w:tcW w:w="9313" w:type="dxa"/>
            <w:gridSpan w:val="4"/>
            <w:shd w:val="clear" w:color="auto" w:fill="E0E0E0"/>
          </w:tcPr>
          <w:p w14:paraId="2DFF76DE" w14:textId="77777777" w:rsidR="001E489F" w:rsidRPr="00363885" w:rsidRDefault="001E489F" w:rsidP="005875D6">
            <w:pPr>
              <w:pStyle w:val="TAH"/>
              <w:ind w:right="-99"/>
              <w:jc w:val="left"/>
            </w:pPr>
            <w:r w:rsidRPr="00363885">
              <w:lastRenderedPageBreak/>
              <w:t xml:space="preserve">Parent Work / Study Items </w:t>
            </w:r>
          </w:p>
        </w:tc>
      </w:tr>
      <w:tr w:rsidR="001E489F" w:rsidRPr="00363885" w14:paraId="747C89BC" w14:textId="77777777" w:rsidTr="005875D6">
        <w:trPr>
          <w:cantSplit/>
          <w:jc w:val="center"/>
        </w:trPr>
        <w:tc>
          <w:tcPr>
            <w:tcW w:w="1101" w:type="dxa"/>
            <w:shd w:val="clear" w:color="auto" w:fill="E0E0E0"/>
          </w:tcPr>
          <w:p w14:paraId="13D286EC" w14:textId="77777777" w:rsidR="001E489F" w:rsidRPr="00363885" w:rsidDel="00C02DF6" w:rsidRDefault="001E489F" w:rsidP="005875D6">
            <w:pPr>
              <w:pStyle w:val="TAH"/>
              <w:ind w:right="-99"/>
              <w:jc w:val="left"/>
            </w:pPr>
            <w:r w:rsidRPr="00363885">
              <w:t>Acronym</w:t>
            </w:r>
          </w:p>
        </w:tc>
        <w:tc>
          <w:tcPr>
            <w:tcW w:w="1101" w:type="dxa"/>
            <w:shd w:val="clear" w:color="auto" w:fill="E0E0E0"/>
          </w:tcPr>
          <w:p w14:paraId="0E8ED1B9" w14:textId="77777777" w:rsidR="001E489F" w:rsidRPr="00363885" w:rsidDel="00C02DF6" w:rsidRDefault="001E489F" w:rsidP="005875D6">
            <w:pPr>
              <w:pStyle w:val="TAH"/>
              <w:ind w:right="-99"/>
              <w:jc w:val="left"/>
            </w:pPr>
            <w:r w:rsidRPr="00363885">
              <w:t>Working Group</w:t>
            </w:r>
          </w:p>
        </w:tc>
        <w:tc>
          <w:tcPr>
            <w:tcW w:w="1101" w:type="dxa"/>
            <w:shd w:val="clear" w:color="auto" w:fill="E0E0E0"/>
          </w:tcPr>
          <w:p w14:paraId="18104C59" w14:textId="77777777" w:rsidR="001E489F" w:rsidRPr="00363885" w:rsidRDefault="001E489F" w:rsidP="005875D6">
            <w:pPr>
              <w:pStyle w:val="TAH"/>
              <w:ind w:right="-99"/>
              <w:jc w:val="left"/>
            </w:pPr>
            <w:r w:rsidRPr="00363885">
              <w:t>Unique ID</w:t>
            </w:r>
          </w:p>
        </w:tc>
        <w:tc>
          <w:tcPr>
            <w:tcW w:w="6010" w:type="dxa"/>
            <w:shd w:val="clear" w:color="auto" w:fill="E0E0E0"/>
          </w:tcPr>
          <w:p w14:paraId="444DB744" w14:textId="77777777" w:rsidR="001E489F" w:rsidRPr="00363885" w:rsidRDefault="001E489F" w:rsidP="005875D6">
            <w:pPr>
              <w:pStyle w:val="TAH"/>
              <w:ind w:right="-99"/>
              <w:jc w:val="left"/>
            </w:pPr>
            <w:r w:rsidRPr="00363885">
              <w:t>Title (as in 3GPP Work Plan)</w:t>
            </w:r>
          </w:p>
        </w:tc>
      </w:tr>
      <w:tr w:rsidR="001E489F" w:rsidRPr="00363885" w14:paraId="1326EDDC" w14:textId="77777777" w:rsidTr="005875D6">
        <w:trPr>
          <w:cantSplit/>
          <w:jc w:val="center"/>
        </w:trPr>
        <w:tc>
          <w:tcPr>
            <w:tcW w:w="1101" w:type="dxa"/>
          </w:tcPr>
          <w:p w14:paraId="68BCEFEC" w14:textId="5342782A" w:rsidR="001E489F" w:rsidRPr="00363885" w:rsidRDefault="001E489F" w:rsidP="005875D6">
            <w:pPr>
              <w:pStyle w:val="TAL"/>
            </w:pPr>
          </w:p>
        </w:tc>
        <w:tc>
          <w:tcPr>
            <w:tcW w:w="1101" w:type="dxa"/>
          </w:tcPr>
          <w:p w14:paraId="334D300A" w14:textId="3808B9F3" w:rsidR="001E489F" w:rsidRPr="00363885" w:rsidRDefault="001E489F" w:rsidP="005875D6">
            <w:pPr>
              <w:pStyle w:val="TAL"/>
            </w:pPr>
          </w:p>
        </w:tc>
        <w:tc>
          <w:tcPr>
            <w:tcW w:w="1101" w:type="dxa"/>
          </w:tcPr>
          <w:p w14:paraId="3338BA6A" w14:textId="6DB297A7" w:rsidR="001E489F" w:rsidRPr="00363885" w:rsidRDefault="001E489F" w:rsidP="005875D6">
            <w:pPr>
              <w:pStyle w:val="TAL"/>
            </w:pPr>
          </w:p>
        </w:tc>
        <w:tc>
          <w:tcPr>
            <w:tcW w:w="6010" w:type="dxa"/>
          </w:tcPr>
          <w:p w14:paraId="225432A0" w14:textId="547B9A2C" w:rsidR="001E489F" w:rsidRPr="00363885" w:rsidRDefault="001E489F" w:rsidP="00993C93">
            <w:pPr>
              <w:pStyle w:val="TAL"/>
            </w:pPr>
          </w:p>
        </w:tc>
      </w:tr>
    </w:tbl>
    <w:p w14:paraId="577FBA35" w14:textId="77777777" w:rsidR="001E489F" w:rsidRPr="00363885" w:rsidRDefault="001E489F" w:rsidP="001E489F"/>
    <w:p w14:paraId="5A176050" w14:textId="77777777" w:rsidR="001E489F" w:rsidRPr="00363885"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63885">
        <w:rPr>
          <w:rFonts w:ascii="Arial" w:hAnsi="Arial"/>
          <w:sz w:val="28"/>
          <w:lang w:eastAsia="ja-JP"/>
        </w:rPr>
        <w:t>2.3</w:t>
      </w:r>
      <w:r w:rsidRPr="00363885">
        <w:rPr>
          <w:rFonts w:ascii="Arial" w:hAnsi="Arial"/>
          <w:sz w:val="28"/>
          <w:lang w:eastAsia="ja-JP"/>
        </w:rPr>
        <w:tab/>
        <w:t>Other related Work Items and dependencies</w:t>
      </w:r>
    </w:p>
    <w:p w14:paraId="4DD6CDD4" w14:textId="4E631E80" w:rsidR="001E489F" w:rsidRPr="00363885"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63885" w14:paraId="41F645CA" w14:textId="77777777" w:rsidTr="005875D6">
        <w:trPr>
          <w:cantSplit/>
          <w:jc w:val="center"/>
        </w:trPr>
        <w:tc>
          <w:tcPr>
            <w:tcW w:w="9526" w:type="dxa"/>
            <w:gridSpan w:val="3"/>
            <w:shd w:val="clear" w:color="auto" w:fill="E0E0E0"/>
          </w:tcPr>
          <w:p w14:paraId="44A32604" w14:textId="77777777" w:rsidR="001E489F" w:rsidRPr="00363885" w:rsidRDefault="001E489F" w:rsidP="005875D6">
            <w:pPr>
              <w:pStyle w:val="TAH"/>
            </w:pPr>
            <w:r w:rsidRPr="00363885">
              <w:t>Other related Work /Study Items (if any)</w:t>
            </w:r>
          </w:p>
        </w:tc>
      </w:tr>
      <w:tr w:rsidR="001E489F" w:rsidRPr="00363885" w14:paraId="73374411" w14:textId="77777777" w:rsidTr="005875D6">
        <w:trPr>
          <w:cantSplit/>
          <w:jc w:val="center"/>
        </w:trPr>
        <w:tc>
          <w:tcPr>
            <w:tcW w:w="1101" w:type="dxa"/>
            <w:shd w:val="clear" w:color="auto" w:fill="E0E0E0"/>
          </w:tcPr>
          <w:p w14:paraId="1FE02429" w14:textId="77777777" w:rsidR="001E489F" w:rsidRPr="00363885" w:rsidRDefault="001E489F" w:rsidP="005875D6">
            <w:pPr>
              <w:pStyle w:val="TAH"/>
            </w:pPr>
            <w:r w:rsidRPr="00363885">
              <w:t>Unique ID</w:t>
            </w:r>
          </w:p>
        </w:tc>
        <w:tc>
          <w:tcPr>
            <w:tcW w:w="3326" w:type="dxa"/>
            <w:shd w:val="clear" w:color="auto" w:fill="E0E0E0"/>
          </w:tcPr>
          <w:p w14:paraId="74D80133" w14:textId="77777777" w:rsidR="001E489F" w:rsidRPr="00363885" w:rsidRDefault="001E489F" w:rsidP="005875D6">
            <w:pPr>
              <w:pStyle w:val="TAH"/>
            </w:pPr>
            <w:r w:rsidRPr="00363885">
              <w:t>Title</w:t>
            </w:r>
          </w:p>
        </w:tc>
        <w:tc>
          <w:tcPr>
            <w:tcW w:w="5099" w:type="dxa"/>
            <w:shd w:val="clear" w:color="auto" w:fill="E0E0E0"/>
          </w:tcPr>
          <w:p w14:paraId="1DB2E63C" w14:textId="77777777" w:rsidR="001E489F" w:rsidRPr="00363885" w:rsidRDefault="001E489F" w:rsidP="005875D6">
            <w:pPr>
              <w:pStyle w:val="TAH"/>
            </w:pPr>
            <w:r w:rsidRPr="00363885">
              <w:t>Nature of relationship</w:t>
            </w:r>
          </w:p>
        </w:tc>
      </w:tr>
      <w:tr w:rsidR="002E0CA4" w:rsidRPr="00363885" w14:paraId="26F3ED25" w14:textId="77777777" w:rsidTr="005875D6">
        <w:trPr>
          <w:cantSplit/>
          <w:jc w:val="center"/>
        </w:trPr>
        <w:tc>
          <w:tcPr>
            <w:tcW w:w="1101" w:type="dxa"/>
          </w:tcPr>
          <w:p w14:paraId="34ECB870" w14:textId="63B5163B" w:rsidR="002E0CA4" w:rsidRPr="00363885" w:rsidRDefault="002E0CA4" w:rsidP="005875D6">
            <w:pPr>
              <w:pStyle w:val="TAL"/>
            </w:pPr>
          </w:p>
        </w:tc>
        <w:tc>
          <w:tcPr>
            <w:tcW w:w="3326" w:type="dxa"/>
          </w:tcPr>
          <w:p w14:paraId="786C701C" w14:textId="20547910" w:rsidR="002E0CA4" w:rsidRPr="00363885" w:rsidRDefault="002E0CA4" w:rsidP="005875D6">
            <w:pPr>
              <w:pStyle w:val="TAL"/>
            </w:pPr>
          </w:p>
        </w:tc>
        <w:tc>
          <w:tcPr>
            <w:tcW w:w="5099" w:type="dxa"/>
          </w:tcPr>
          <w:p w14:paraId="7315D0B0" w14:textId="0270114D" w:rsidR="002E0CA4" w:rsidRPr="00363885" w:rsidRDefault="002E0CA4" w:rsidP="005875D6">
            <w:pPr>
              <w:pStyle w:val="Guidance"/>
              <w:rPr>
                <w:i w:val="0"/>
              </w:rPr>
            </w:pPr>
          </w:p>
        </w:tc>
      </w:tr>
    </w:tbl>
    <w:p w14:paraId="01B64B3B" w14:textId="77777777" w:rsidR="001E489F" w:rsidRPr="00363885" w:rsidRDefault="001E489F" w:rsidP="001E489F">
      <w:pPr>
        <w:pStyle w:val="FP"/>
      </w:pPr>
    </w:p>
    <w:p w14:paraId="271E2800"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3</w:t>
      </w:r>
      <w:r w:rsidRPr="00363885">
        <w:rPr>
          <w:b w:val="0"/>
          <w:sz w:val="36"/>
          <w:lang w:eastAsia="ja-JP"/>
        </w:rPr>
        <w:tab/>
        <w:t>Justification</w:t>
      </w:r>
    </w:p>
    <w:p w14:paraId="62E5409C" w14:textId="5424DDDF" w:rsidR="005D3B7A" w:rsidRPr="00750741" w:rsidDel="00D21151" w:rsidRDefault="005D3B7A" w:rsidP="005D3B7A">
      <w:pPr>
        <w:jc w:val="both"/>
        <w:rPr>
          <w:del w:id="8" w:author="Veronica (Vodafone) - d2" w:date="2025-08-28T15:25:00Z" w16du:dateUtc="2025-08-28T13:25:00Z"/>
          <w:lang w:eastAsia="zh-CN"/>
        </w:rPr>
      </w:pPr>
      <w:r w:rsidRPr="00750741">
        <w:rPr>
          <w:lang w:eastAsia="zh-CN"/>
        </w:rPr>
        <w:t>The analysis of current 3GPP specifications has resulted in the identification of significant challenges, particularly in relation to 4G support for implementations. In 5G, network functions are defined using YANG-based information models, whereas this approach is not applied in 4G. This difference results in inconsistencies between generations and reduce</w:t>
      </w:r>
      <w:r w:rsidR="008D6A3E">
        <w:rPr>
          <w:lang w:eastAsia="zh-CN"/>
        </w:rPr>
        <w:t>s</w:t>
      </w:r>
      <w:r w:rsidRPr="00750741">
        <w:rPr>
          <w:lang w:eastAsia="zh-CN"/>
        </w:rPr>
        <w:t xml:space="preserve"> the overall coherence of the management framework. </w:t>
      </w:r>
    </w:p>
    <w:p w14:paraId="1FE5301F" w14:textId="77777777" w:rsidR="00750741" w:rsidRPr="00750741" w:rsidRDefault="00750741" w:rsidP="005D3B7A">
      <w:pPr>
        <w:jc w:val="both"/>
        <w:rPr>
          <w:lang w:eastAsia="zh-CN"/>
        </w:rPr>
      </w:pPr>
    </w:p>
    <w:p w14:paraId="7C300E19" w14:textId="1EF542C3" w:rsidR="00363885" w:rsidRPr="00750741" w:rsidDel="00341721" w:rsidRDefault="0038363D" w:rsidP="005D3B7A">
      <w:pPr>
        <w:jc w:val="both"/>
        <w:rPr>
          <w:del w:id="9" w:author="Veronica (Vodafone)" w:date="2025-08-27T15:16:00Z" w16du:dateUtc="2025-08-27T13:16:00Z"/>
          <w:lang w:eastAsia="zh-CN"/>
        </w:rPr>
      </w:pPr>
      <w:del w:id="10" w:author="Veronica (Vodafone)" w:date="2025-08-27T15:16:00Z" w16du:dateUtc="2025-08-27T13:16:00Z">
        <w:r w:rsidDel="00341721">
          <w:rPr>
            <w:lang w:eastAsia="zh-CN"/>
          </w:rPr>
          <w:delText xml:space="preserve">Insights from </w:delText>
        </w:r>
        <w:r w:rsidR="005D3B7A" w:rsidRPr="00750741" w:rsidDel="00341721">
          <w:rPr>
            <w:lang w:eastAsia="zh-CN"/>
          </w:rPr>
          <w:delText>the workshop held in April 2025 between 3GPP and O-RAN Alliance on 6G coordination</w:delText>
        </w:r>
      </w:del>
      <w:del w:id="11" w:author="Veronica (Vodafone)" w:date="2025-08-26T15:45:00Z" w16du:dateUtc="2025-08-26T13:45:00Z">
        <w:r w:rsidR="005D3B7A" w:rsidRPr="00750741" w:rsidDel="00C14DEC">
          <w:rPr>
            <w:lang w:eastAsia="zh-CN"/>
          </w:rPr>
          <w:delText xml:space="preserve">, specifically </w:delText>
        </w:r>
        <w:r w:rsidDel="00C14DEC">
          <w:rPr>
            <w:lang w:eastAsia="zh-CN"/>
          </w:rPr>
          <w:delText>regarding the</w:delText>
        </w:r>
        <w:r w:rsidR="005D3B7A" w:rsidRPr="00750741" w:rsidDel="00C14DEC">
          <w:rPr>
            <w:lang w:eastAsia="zh-CN"/>
          </w:rPr>
          <w:delText xml:space="preserve"> O1 interface</w:delText>
        </w:r>
      </w:del>
      <w:del w:id="12" w:author="Veronica (Vodafone)" w:date="2025-08-26T11:16:00Z" w16du:dateUtc="2025-08-26T09:16:00Z">
        <w:r w:rsidR="005D3B7A" w:rsidRPr="00750741" w:rsidDel="0078641B">
          <w:rPr>
            <w:lang w:eastAsia="zh-CN"/>
          </w:rPr>
          <w:delText xml:space="preserve"> [</w:delText>
        </w:r>
      </w:del>
      <w:del w:id="13" w:author="Veronica (Vodafone)" w:date="2025-08-26T09:04:00Z" w16du:dateUtc="2025-08-26T07:04:00Z">
        <w:r w:rsidR="005D3B7A" w:rsidRPr="00750741" w:rsidDel="00E344C6">
          <w:rPr>
            <w:lang w:eastAsia="zh-CN"/>
          </w:rPr>
          <w:delText>1]</w:delText>
        </w:r>
      </w:del>
      <w:del w:id="14" w:author="Veronica (Vodafone)" w:date="2025-08-27T15:16:00Z" w16du:dateUtc="2025-08-27T13:16:00Z">
        <w:r w:rsidR="005D3B7A" w:rsidRPr="00750741" w:rsidDel="00341721">
          <w:rPr>
            <w:lang w:eastAsia="zh-CN"/>
          </w:rPr>
          <w:delText xml:space="preserve">, </w:delText>
        </w:r>
        <w:r w:rsidDel="00341721">
          <w:rPr>
            <w:lang w:eastAsia="zh-CN"/>
          </w:rPr>
          <w:delText xml:space="preserve">emphasized the need to </w:delText>
        </w:r>
        <w:r w:rsidR="005D3B7A" w:rsidRPr="00750741" w:rsidDel="00341721">
          <w:rPr>
            <w:rFonts w:eastAsia="MS Mincho"/>
            <w:lang w:eastAsia="zh-CN"/>
          </w:rPr>
          <w:delText>ensure</w:delText>
        </w:r>
        <w:r w:rsidDel="00341721">
          <w:rPr>
            <w:rFonts w:eastAsia="MS Mincho"/>
            <w:lang w:eastAsia="zh-CN"/>
          </w:rPr>
          <w:delText xml:space="preserve"> </w:delText>
        </w:r>
        <w:r w:rsidR="005D3B7A" w:rsidRPr="00750741" w:rsidDel="00341721">
          <w:rPr>
            <w:rFonts w:eastAsia="MS Mincho"/>
            <w:lang w:eastAsia="zh-CN"/>
          </w:rPr>
          <w:delText>unified management, services, and NRM</w:delText>
        </w:r>
        <w:r w:rsidR="005D3B7A" w:rsidRPr="00750741" w:rsidDel="00341721">
          <w:rPr>
            <w:lang w:eastAsia="zh-CN"/>
          </w:rPr>
          <w:delText>. The session highlighted the need to define a coherent, unified framework that can support 4G, 5G, and future 6G network deployments in a consistent and interoperable manner.</w:delText>
        </w:r>
      </w:del>
    </w:p>
    <w:p w14:paraId="13C62260" w14:textId="77777777" w:rsidR="00750741" w:rsidRPr="00363885" w:rsidRDefault="00750741" w:rsidP="005D3B7A">
      <w:pPr>
        <w:jc w:val="both"/>
        <w:rPr>
          <w:highlight w:val="yellow"/>
          <w:lang w:eastAsia="zh-CN"/>
        </w:rPr>
      </w:pPr>
    </w:p>
    <w:p w14:paraId="6655CE86" w14:textId="4FE94613" w:rsidR="008D6A3E" w:rsidRPr="008D6A3E" w:rsidRDefault="008D6A3E" w:rsidP="008D6A3E">
      <w:pPr>
        <w:pStyle w:val="FP"/>
        <w:jc w:val="both"/>
      </w:pPr>
      <w:r w:rsidRPr="008D6A3E">
        <w:t xml:space="preserve">To address these challenges, the study will first review current specifications to find gaps, inconsistencies, and redundant definitions across radio accesses, with particular focus on 4G eNodeB management. Based on this analysis, </w:t>
      </w:r>
      <w:r>
        <w:t xml:space="preserve">the study </w:t>
      </w:r>
      <w:r w:rsidRPr="008D6A3E">
        <w:t xml:space="preserve">will establish the requirements and transition considerations for a unified multi-RAT management interface. </w:t>
      </w:r>
      <w:del w:id="15" w:author="Veronica (Vodafone)" w:date="2025-08-27T15:06:00Z" w16du:dateUtc="2025-08-27T13:06:00Z">
        <w:r w:rsidRPr="008D6A3E" w:rsidDel="002D13C8">
          <w:delText>Coordination with the O-RAN Alliance will ensure consistency, avoid duplication, and support interoperability across 4G, 5G, and future 6G networks.</w:delText>
        </w:r>
      </w:del>
    </w:p>
    <w:p w14:paraId="462BD72B" w14:textId="77777777" w:rsidR="00363885" w:rsidRPr="00363885" w:rsidRDefault="00363885" w:rsidP="00363885">
      <w:pPr>
        <w:pStyle w:val="FP"/>
      </w:pPr>
    </w:p>
    <w:p w14:paraId="1AEA69E9" w14:textId="7B317508" w:rsidR="00363885" w:rsidRPr="00363885" w:rsidRDefault="00363885" w:rsidP="00363885">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sidRPr="00363885">
        <w:rPr>
          <w:b w:val="0"/>
          <w:sz w:val="36"/>
          <w:lang w:eastAsia="ja-JP"/>
        </w:rPr>
        <w:tab/>
      </w:r>
      <w:r>
        <w:rPr>
          <w:b w:val="0"/>
          <w:sz w:val="36"/>
          <w:lang w:eastAsia="ja-JP"/>
        </w:rPr>
        <w:t>Objective</w:t>
      </w:r>
    </w:p>
    <w:p w14:paraId="0EFFB56B" w14:textId="4189CEBC" w:rsidR="00D547BA" w:rsidRPr="00363885" w:rsidRDefault="005D3B7A" w:rsidP="00C82D90">
      <w:pPr>
        <w:pStyle w:val="ListParagraph"/>
        <w:spacing w:before="0" w:beforeAutospacing="0" w:after="120" w:afterAutospacing="0"/>
        <w:jc w:val="both"/>
        <w:rPr>
          <w:sz w:val="20"/>
          <w:szCs w:val="20"/>
          <w:lang w:val="en-GB" w:eastAsia="zh-CN"/>
        </w:rPr>
      </w:pPr>
      <w:bookmarkStart w:id="16" w:name="_Hlk205934433"/>
      <w:bookmarkStart w:id="17" w:name="_Hlk206144718"/>
      <w:r w:rsidRPr="00363885">
        <w:rPr>
          <w:sz w:val="20"/>
          <w:szCs w:val="20"/>
          <w:lang w:val="en-GB" w:eastAsia="zh-CN"/>
        </w:rPr>
        <w:t>WT-1:</w:t>
      </w:r>
      <w:r w:rsidR="00363885">
        <w:rPr>
          <w:sz w:val="20"/>
          <w:szCs w:val="20"/>
          <w:lang w:val="en-GB" w:eastAsia="zh-CN"/>
        </w:rPr>
        <w:t xml:space="preserve"> </w:t>
      </w:r>
      <w:bookmarkStart w:id="18" w:name="_Hlk206144263"/>
      <w:r w:rsidRPr="00363885">
        <w:rPr>
          <w:sz w:val="20"/>
          <w:szCs w:val="20"/>
          <w:lang w:val="en-GB" w:eastAsia="zh-CN"/>
        </w:rPr>
        <w:t>Analyse</w:t>
      </w:r>
      <w:r w:rsidR="00BA68CF" w:rsidRPr="00363885">
        <w:rPr>
          <w:sz w:val="20"/>
          <w:szCs w:val="20"/>
          <w:lang w:val="en-GB" w:eastAsia="zh-CN"/>
        </w:rPr>
        <w:t xml:space="preserve"> and identify</w:t>
      </w:r>
      <w:ins w:id="19" w:author="Veronica (Vodafone)" w:date="2025-08-26T15:39:00Z" w16du:dateUtc="2025-08-26T13:39:00Z">
        <w:r w:rsidR="007D0C89">
          <w:rPr>
            <w:sz w:val="20"/>
            <w:szCs w:val="20"/>
            <w:lang w:val="en-GB" w:eastAsia="zh-CN"/>
          </w:rPr>
          <w:t xml:space="preserve"> potential </w:t>
        </w:r>
      </w:ins>
      <w:ins w:id="20" w:author="Veronica (Vodafone)" w:date="2025-08-27T15:22:00Z" w16du:dateUtc="2025-08-27T13:22:00Z">
        <w:r w:rsidR="00541BE3">
          <w:rPr>
            <w:sz w:val="20"/>
            <w:szCs w:val="20"/>
            <w:lang w:val="en-GB" w:eastAsia="zh-CN"/>
          </w:rPr>
          <w:t>gaps</w:t>
        </w:r>
      </w:ins>
      <w:ins w:id="21" w:author="Veronica (Vodafone)" w:date="2025-08-26T15:39:00Z" w16du:dateUtc="2025-08-26T13:39:00Z">
        <w:r w:rsidR="007D0C89">
          <w:rPr>
            <w:sz w:val="20"/>
            <w:szCs w:val="20"/>
            <w:lang w:val="en-GB" w:eastAsia="zh-CN"/>
          </w:rPr>
          <w:t xml:space="preserve"> and</w:t>
        </w:r>
      </w:ins>
      <w:r w:rsidR="00BA68CF" w:rsidRPr="00363885">
        <w:rPr>
          <w:sz w:val="20"/>
          <w:szCs w:val="20"/>
          <w:lang w:val="en-GB" w:eastAsia="zh-CN"/>
        </w:rPr>
        <w:t xml:space="preserve"> inconsistencies</w:t>
      </w:r>
      <w:del w:id="22" w:author="Veronica (Vodafone)" w:date="2025-08-26T15:39:00Z" w16du:dateUtc="2025-08-26T13:39:00Z">
        <w:r w:rsidR="00BA68CF" w:rsidRPr="00363885" w:rsidDel="007D0C89">
          <w:rPr>
            <w:sz w:val="20"/>
            <w:szCs w:val="20"/>
            <w:lang w:val="en-GB" w:eastAsia="zh-CN"/>
          </w:rPr>
          <w:delText>,</w:delText>
        </w:r>
        <w:r w:rsidRPr="00363885" w:rsidDel="007D0C89">
          <w:rPr>
            <w:sz w:val="20"/>
            <w:szCs w:val="20"/>
            <w:lang w:val="en-GB" w:eastAsia="zh-CN"/>
          </w:rPr>
          <w:delText xml:space="preserve"> redundant</w:delText>
        </w:r>
        <w:r w:rsidR="00BA68CF" w:rsidRPr="00363885" w:rsidDel="007D0C89">
          <w:rPr>
            <w:sz w:val="20"/>
            <w:szCs w:val="20"/>
            <w:lang w:val="en-GB" w:eastAsia="zh-CN"/>
          </w:rPr>
          <w:delText xml:space="preserve"> </w:delText>
        </w:r>
        <w:r w:rsidRPr="00363885" w:rsidDel="007D0C89">
          <w:rPr>
            <w:sz w:val="20"/>
            <w:szCs w:val="20"/>
            <w:lang w:val="en-GB" w:eastAsia="zh-CN"/>
          </w:rPr>
          <w:delText>and inexistent</w:delText>
        </w:r>
      </w:del>
      <w:r w:rsidRPr="00363885">
        <w:rPr>
          <w:sz w:val="20"/>
          <w:szCs w:val="20"/>
          <w:lang w:val="en-GB" w:eastAsia="zh-CN"/>
        </w:rPr>
        <w:t xml:space="preserve"> </w:t>
      </w:r>
      <w:ins w:id="23" w:author="Veronica (Vodafone)" w:date="2025-08-26T15:39:00Z" w16du:dateUtc="2025-08-26T13:39:00Z">
        <w:r w:rsidR="007D0C89">
          <w:rPr>
            <w:sz w:val="20"/>
            <w:szCs w:val="20"/>
            <w:lang w:val="en-GB" w:eastAsia="zh-CN"/>
          </w:rPr>
          <w:t xml:space="preserve">in </w:t>
        </w:r>
      </w:ins>
      <w:ins w:id="24" w:author="Veronica (Vodafone) - d2" w:date="2025-08-28T15:24:00Z" w16du:dateUtc="2025-08-28T13:24:00Z">
        <w:r w:rsidR="00551254">
          <w:rPr>
            <w:sz w:val="20"/>
            <w:szCs w:val="20"/>
            <w:lang w:val="en-GB" w:eastAsia="zh-CN"/>
          </w:rPr>
          <w:t xml:space="preserve">management </w:t>
        </w:r>
      </w:ins>
      <w:r w:rsidR="00BA68CF" w:rsidRPr="00363885">
        <w:rPr>
          <w:sz w:val="20"/>
          <w:szCs w:val="20"/>
          <w:lang w:val="en-GB" w:eastAsia="zh-CN"/>
        </w:rPr>
        <w:t xml:space="preserve">model </w:t>
      </w:r>
      <w:r w:rsidRPr="00363885">
        <w:rPr>
          <w:sz w:val="20"/>
          <w:szCs w:val="20"/>
          <w:lang w:val="en-GB" w:eastAsia="zh-CN"/>
        </w:rPr>
        <w:t xml:space="preserve">definitions </w:t>
      </w:r>
      <w:del w:id="25" w:author="Veronica (Vodafone)" w:date="2025-08-26T15:40:00Z" w16du:dateUtc="2025-08-26T13:40:00Z">
        <w:r w:rsidRPr="00363885" w:rsidDel="005E4B12">
          <w:rPr>
            <w:sz w:val="20"/>
            <w:szCs w:val="20"/>
            <w:lang w:val="en-GB" w:eastAsia="zh-CN"/>
          </w:rPr>
          <w:delText xml:space="preserve">across </w:delText>
        </w:r>
      </w:del>
      <w:ins w:id="26" w:author="Veronica (Vodafone)" w:date="2025-08-26T15:40:00Z" w16du:dateUtc="2025-08-26T13:40:00Z">
        <w:r w:rsidR="005E4B12">
          <w:rPr>
            <w:sz w:val="20"/>
            <w:szCs w:val="20"/>
            <w:lang w:val="en-GB" w:eastAsia="zh-CN"/>
          </w:rPr>
          <w:t xml:space="preserve">of 4G and 5G </w:t>
        </w:r>
      </w:ins>
      <w:r w:rsidRPr="00363885">
        <w:rPr>
          <w:sz w:val="20"/>
          <w:szCs w:val="20"/>
          <w:lang w:val="en-GB" w:eastAsia="zh-CN"/>
        </w:rPr>
        <w:t xml:space="preserve">Radio </w:t>
      </w:r>
      <w:ins w:id="27" w:author="Veronica (Vodafone)" w:date="2025-08-26T15:40:00Z" w16du:dateUtc="2025-08-26T13:40:00Z">
        <w:r w:rsidR="005E4B12">
          <w:rPr>
            <w:sz w:val="20"/>
            <w:szCs w:val="20"/>
            <w:lang w:val="en-GB" w:eastAsia="zh-CN"/>
          </w:rPr>
          <w:t>A</w:t>
        </w:r>
      </w:ins>
      <w:del w:id="28" w:author="Veronica (Vodafone)" w:date="2025-08-26T15:40:00Z" w16du:dateUtc="2025-08-26T13:40:00Z">
        <w:r w:rsidRPr="00363885" w:rsidDel="005E4B12">
          <w:rPr>
            <w:sz w:val="20"/>
            <w:szCs w:val="20"/>
            <w:lang w:val="en-GB" w:eastAsia="zh-CN"/>
          </w:rPr>
          <w:delText>a</w:delText>
        </w:r>
      </w:del>
      <w:r w:rsidRPr="00363885">
        <w:rPr>
          <w:sz w:val="20"/>
          <w:szCs w:val="20"/>
          <w:lang w:val="en-GB" w:eastAsia="zh-CN"/>
        </w:rPr>
        <w:t>cces</w:t>
      </w:r>
      <w:del w:id="29" w:author="Veronica (Vodafone)" w:date="2025-08-26T15:40:00Z" w16du:dateUtc="2025-08-26T13:40:00Z">
        <w:r w:rsidRPr="00363885" w:rsidDel="005E4B12">
          <w:rPr>
            <w:sz w:val="20"/>
            <w:szCs w:val="20"/>
            <w:lang w:val="en-GB" w:eastAsia="zh-CN"/>
          </w:rPr>
          <w:delText>se</w:delText>
        </w:r>
      </w:del>
      <w:r w:rsidRPr="00363885">
        <w:rPr>
          <w:sz w:val="20"/>
          <w:szCs w:val="20"/>
          <w:lang w:val="en-GB" w:eastAsia="zh-CN"/>
        </w:rPr>
        <w:t>s</w:t>
      </w:r>
      <w:ins w:id="30" w:author="Veronica (Vodafone)" w:date="2025-08-26T15:40:00Z" w16du:dateUtc="2025-08-26T13:40:00Z">
        <w:r w:rsidR="005E4B12">
          <w:rPr>
            <w:sz w:val="20"/>
            <w:szCs w:val="20"/>
            <w:lang w:val="en-GB" w:eastAsia="zh-CN"/>
          </w:rPr>
          <w:t xml:space="preserve"> Technologies</w:t>
        </w:r>
      </w:ins>
      <w:del w:id="31" w:author="Veronica (Vodafone)" w:date="2025-08-26T15:40:00Z" w16du:dateUtc="2025-08-26T13:40:00Z">
        <w:r w:rsidR="00BA68CF" w:rsidRPr="00363885" w:rsidDel="005E4B12">
          <w:rPr>
            <w:sz w:val="20"/>
            <w:szCs w:val="20"/>
            <w:lang w:val="en-GB" w:eastAsia="zh-CN"/>
          </w:rPr>
          <w:delText>, documenting them</w:delText>
        </w:r>
      </w:del>
      <w:r w:rsidRPr="00363885">
        <w:rPr>
          <w:sz w:val="20"/>
          <w:szCs w:val="20"/>
          <w:lang w:val="en-GB" w:eastAsia="zh-CN"/>
        </w:rPr>
        <w:t>.</w:t>
      </w:r>
      <w:bookmarkEnd w:id="18"/>
    </w:p>
    <w:p w14:paraId="1EE8E3A6" w14:textId="70736FCA" w:rsidR="00FF06C4" w:rsidRPr="00831A93" w:rsidDel="00831A93" w:rsidRDefault="00540522" w:rsidP="00C82D90">
      <w:pPr>
        <w:spacing w:after="120"/>
        <w:jc w:val="both"/>
        <w:rPr>
          <w:del w:id="32" w:author="Veronica (Vodafone)" w:date="2025-08-26T16:52:00Z" w16du:dateUtc="2025-08-26T14:52:00Z"/>
          <w:lang w:eastAsia="zh-CN"/>
        </w:rPr>
      </w:pPr>
      <w:r w:rsidRPr="00363885">
        <w:rPr>
          <w:bCs/>
          <w:szCs w:val="24"/>
        </w:rPr>
        <w:t>WT-</w:t>
      </w:r>
      <w:r w:rsidR="00BA68CF" w:rsidRPr="00363885">
        <w:rPr>
          <w:bCs/>
          <w:szCs w:val="24"/>
        </w:rPr>
        <w:t>2</w:t>
      </w:r>
      <w:r w:rsidRPr="00363885">
        <w:rPr>
          <w:bCs/>
          <w:szCs w:val="24"/>
        </w:rPr>
        <w:t xml:space="preserve">: </w:t>
      </w:r>
      <w:ins w:id="33" w:author="Veronica (Vodafone)" w:date="2025-08-27T10:49:00Z" w16du:dateUtc="2025-08-27T08:49:00Z">
        <w:r w:rsidR="00E342E9">
          <w:rPr>
            <w:bCs/>
            <w:szCs w:val="24"/>
          </w:rPr>
          <w:t>S</w:t>
        </w:r>
      </w:ins>
      <w:ins w:id="34" w:author="Veronica (Vodafone)" w:date="2025-08-27T10:50:00Z" w16du:dateUtc="2025-08-27T08:50:00Z">
        <w:r w:rsidR="00E342E9">
          <w:rPr>
            <w:bCs/>
            <w:szCs w:val="24"/>
          </w:rPr>
          <w:t>tudy how to r</w:t>
        </w:r>
      </w:ins>
      <w:ins w:id="35" w:author="Veronica (Vodafone)" w:date="2025-08-26T15:40:00Z" w16du:dateUtc="2025-08-26T13:40:00Z">
        <w:r w:rsidR="005E4B12">
          <w:rPr>
            <w:bCs/>
            <w:szCs w:val="24"/>
          </w:rPr>
          <w:t>esolve inconsistencies</w:t>
        </w:r>
      </w:ins>
      <w:ins w:id="36" w:author="Veronica (Vodafone) - d2" w:date="2025-08-28T15:25:00Z" w16du:dateUtc="2025-08-28T13:25:00Z">
        <w:r w:rsidR="00A72994">
          <w:rPr>
            <w:bCs/>
            <w:szCs w:val="24"/>
          </w:rPr>
          <w:t xml:space="preserve"> identified in WT-1</w:t>
        </w:r>
      </w:ins>
      <w:ins w:id="37" w:author="Veronica (Vodafone) - d2" w:date="2025-08-28T15:27:00Z" w16du:dateUtc="2025-08-28T13:27:00Z">
        <w:r w:rsidR="00456E2E">
          <w:rPr>
            <w:bCs/>
            <w:szCs w:val="24"/>
          </w:rPr>
          <w:t xml:space="preserve"> </w:t>
        </w:r>
      </w:ins>
      <w:ins w:id="38" w:author="Veronica (Vodafone)" w:date="2025-08-26T15:40:00Z" w16du:dateUtc="2025-08-26T13:40:00Z">
        <w:del w:id="39" w:author="Veronica (Vodafone) - d2" w:date="2025-08-28T15:27:00Z" w16du:dateUtc="2025-08-28T13:27:00Z">
          <w:r w:rsidR="005E4B12" w:rsidDel="00456E2E">
            <w:rPr>
              <w:bCs/>
              <w:szCs w:val="24"/>
            </w:rPr>
            <w:delText xml:space="preserve">, and </w:delText>
          </w:r>
        </w:del>
      </w:ins>
      <w:del w:id="40" w:author="Veronica (Vodafone)" w:date="2025-08-26T15:40:00Z" w16du:dateUtc="2025-08-26T13:40:00Z">
        <w:r w:rsidRPr="00C82D90" w:rsidDel="005E4B12">
          <w:rPr>
            <w:bCs/>
          </w:rPr>
          <w:delText>D</w:delText>
        </w:r>
      </w:del>
      <w:ins w:id="41" w:author="Veronica (Vodafone)" w:date="2025-08-26T15:40:00Z" w16du:dateUtc="2025-08-26T13:40:00Z">
        <w:del w:id="42" w:author="Veronica (Vodafone) - d2" w:date="2025-08-28T15:27:00Z" w16du:dateUtc="2025-08-28T13:27:00Z">
          <w:r w:rsidR="005E4B12" w:rsidDel="00456E2E">
            <w:rPr>
              <w:bCs/>
            </w:rPr>
            <w:delText>d</w:delText>
          </w:r>
        </w:del>
      </w:ins>
      <w:del w:id="43" w:author="Veronica (Vodafone) - d2" w:date="2025-08-28T15:27:00Z" w16du:dateUtc="2025-08-28T13:27:00Z">
        <w:r w:rsidRPr="00C82D90" w:rsidDel="00456E2E">
          <w:rPr>
            <w:bCs/>
          </w:rPr>
          <w:delText>efin</w:delText>
        </w:r>
        <w:r w:rsidR="00BA68CF" w:rsidRPr="00C82D90" w:rsidDel="00456E2E">
          <w:rPr>
            <w:bCs/>
          </w:rPr>
          <w:delText>e</w:delText>
        </w:r>
        <w:r w:rsidRPr="00C82D90" w:rsidDel="00456E2E">
          <w:rPr>
            <w:bCs/>
          </w:rPr>
          <w:delText xml:space="preserve"> requirements</w:delText>
        </w:r>
      </w:del>
      <w:del w:id="44" w:author="Veronica (Vodafone)" w:date="2025-08-26T15:42:00Z" w16du:dateUtc="2025-08-26T13:42:00Z">
        <w:r w:rsidRPr="00C82D90" w:rsidDel="001726DD">
          <w:rPr>
            <w:bCs/>
          </w:rPr>
          <w:delText xml:space="preserve"> and transition considerations</w:delText>
        </w:r>
      </w:del>
      <w:del w:id="45" w:author="Veronica (Vodafone) - d2" w:date="2025-08-28T15:27:00Z" w16du:dateUtc="2025-08-28T13:27:00Z">
        <w:r w:rsidRPr="00C82D90" w:rsidDel="00456E2E">
          <w:rPr>
            <w:bCs/>
          </w:rPr>
          <w:delText xml:space="preserve"> for </w:delText>
        </w:r>
      </w:del>
      <w:ins w:id="46" w:author="Veronica (Vodafone) - d2" w:date="2025-08-28T15:26:00Z" w16du:dateUtc="2025-08-28T13:26:00Z">
        <w:r w:rsidR="00456E2E">
          <w:rPr>
            <w:bCs/>
          </w:rPr>
          <w:t>to ensure</w:t>
        </w:r>
      </w:ins>
      <w:ins w:id="47" w:author="Veronica (Vodafone) - d2" w:date="2025-08-28T15:30:00Z" w16du:dateUtc="2025-08-28T13:30:00Z">
        <w:r w:rsidR="00343B42">
          <w:rPr>
            <w:bCs/>
          </w:rPr>
          <w:t xml:space="preserve"> </w:t>
        </w:r>
      </w:ins>
      <w:r w:rsidRPr="00C82D90">
        <w:rPr>
          <w:bCs/>
        </w:rPr>
        <w:t xml:space="preserve">a unified multi-RAT </w:t>
      </w:r>
      <w:r w:rsidR="00BA68CF" w:rsidRPr="00C82D90">
        <w:rPr>
          <w:bCs/>
        </w:rPr>
        <w:t xml:space="preserve">management </w:t>
      </w:r>
      <w:r w:rsidRPr="00C82D90">
        <w:rPr>
          <w:bCs/>
        </w:rPr>
        <w:t>interface</w:t>
      </w:r>
      <w:ins w:id="48" w:author="Veronica (Vodafone)" w:date="2025-08-27T10:50:00Z" w16du:dateUtc="2025-08-27T08:50:00Z">
        <w:r w:rsidR="00E342E9">
          <w:rPr>
            <w:bCs/>
          </w:rPr>
          <w:t xml:space="preserve"> of 4G and 5G</w:t>
        </w:r>
      </w:ins>
      <w:r w:rsidR="007B2AC9" w:rsidRPr="00C82D90">
        <w:rPr>
          <w:bCs/>
        </w:rPr>
        <w:t>.</w:t>
      </w:r>
    </w:p>
    <w:p w14:paraId="2E1541DE" w14:textId="7212482D" w:rsidR="00363885" w:rsidRPr="0078641B" w:rsidRDefault="00363885" w:rsidP="0078641B">
      <w:pPr>
        <w:spacing w:after="120"/>
        <w:jc w:val="both"/>
        <w:rPr>
          <w:bCs/>
        </w:rPr>
      </w:pPr>
    </w:p>
    <w:p w14:paraId="259862CA" w14:textId="1B146E0A" w:rsidR="00363885" w:rsidRPr="00363885" w:rsidRDefault="00831A93" w:rsidP="00C82D90">
      <w:pPr>
        <w:pStyle w:val="ListParagraph"/>
        <w:spacing w:before="0" w:beforeAutospacing="0" w:after="120" w:afterAutospacing="0"/>
        <w:jc w:val="both"/>
        <w:rPr>
          <w:sz w:val="20"/>
          <w:szCs w:val="20"/>
          <w:lang w:val="en-GB" w:eastAsia="zh-CN"/>
        </w:rPr>
      </w:pPr>
      <w:ins w:id="49" w:author="Veronica (Vodafone)" w:date="2025-08-26T16:51:00Z" w16du:dateUtc="2025-08-26T14:51:00Z">
        <w:r>
          <w:rPr>
            <w:sz w:val="20"/>
            <w:szCs w:val="20"/>
            <w:lang w:val="en-GB" w:eastAsia="zh-CN"/>
          </w:rPr>
          <w:t xml:space="preserve">NOTE: </w:t>
        </w:r>
      </w:ins>
      <w:r w:rsidR="00363885" w:rsidRPr="00C82D90">
        <w:rPr>
          <w:sz w:val="20"/>
          <w:szCs w:val="20"/>
          <w:lang w:val="en-GB" w:eastAsia="zh-CN"/>
        </w:rPr>
        <w:t>These work tasks will be executed</w:t>
      </w:r>
      <w:r w:rsidR="00363885" w:rsidRPr="00363885">
        <w:rPr>
          <w:sz w:val="20"/>
          <w:szCs w:val="20"/>
          <w:lang w:val="en-GB" w:eastAsia="zh-CN"/>
        </w:rPr>
        <w:t xml:space="preserve"> in alignment with the 6G studies on management.</w:t>
      </w:r>
    </w:p>
    <w:p w14:paraId="327880C3" w14:textId="6239B9D5" w:rsidR="00540522" w:rsidDel="00B37CD7" w:rsidRDefault="00363885" w:rsidP="00C82D90">
      <w:pPr>
        <w:pStyle w:val="ListParagraph"/>
        <w:spacing w:before="0" w:beforeAutospacing="0" w:after="120" w:afterAutospacing="0"/>
        <w:jc w:val="both"/>
        <w:rPr>
          <w:del w:id="50" w:author="Veronica (Vodafone)" w:date="2025-08-27T14:47:00Z" w16du:dateUtc="2025-08-27T12:47:00Z"/>
          <w:sz w:val="20"/>
          <w:szCs w:val="20"/>
          <w:lang w:val="en-GB" w:eastAsia="zh-CN"/>
        </w:rPr>
      </w:pPr>
      <w:del w:id="51" w:author="Veronica (Vodafone)" w:date="2025-08-27T14:47:00Z" w16du:dateUtc="2025-08-27T12:47:00Z">
        <w:r w:rsidRPr="00363885" w:rsidDel="00B37CD7">
          <w:rPr>
            <w:sz w:val="20"/>
            <w:szCs w:val="20"/>
            <w:lang w:val="en-GB" w:eastAsia="zh-CN"/>
          </w:rPr>
          <w:delText xml:space="preserve">These work tasks will be performed in coordination with O-RAN </w:delText>
        </w:r>
        <w:r w:rsidDel="00B37CD7">
          <w:rPr>
            <w:sz w:val="20"/>
            <w:szCs w:val="20"/>
            <w:lang w:val="en-GB" w:eastAsia="zh-CN"/>
          </w:rPr>
          <w:delText>A</w:delText>
        </w:r>
        <w:r w:rsidRPr="00363885" w:rsidDel="00B37CD7">
          <w:rPr>
            <w:sz w:val="20"/>
            <w:szCs w:val="20"/>
            <w:lang w:val="en-GB" w:eastAsia="zh-CN"/>
          </w:rPr>
          <w:delText>lliance with the exchange of liaisons as needed.</w:delText>
        </w:r>
        <w:bookmarkEnd w:id="16"/>
      </w:del>
    </w:p>
    <w:bookmarkEnd w:id="17"/>
    <w:p w14:paraId="14F70B07" w14:textId="77777777" w:rsidR="00F262B6" w:rsidRPr="00363885" w:rsidRDefault="00F262B6" w:rsidP="00363885">
      <w:pPr>
        <w:spacing w:after="120"/>
        <w:rPr>
          <w:b/>
        </w:rPr>
      </w:pPr>
    </w:p>
    <w:p w14:paraId="32B766BA" w14:textId="641EADD3" w:rsidR="00F86C4C" w:rsidRPr="00363885" w:rsidRDefault="00B0271A" w:rsidP="00363885">
      <w:pPr>
        <w:spacing w:after="120"/>
        <w:rPr>
          <w:b/>
        </w:rPr>
      </w:pPr>
      <w:r w:rsidRPr="00363885">
        <w:rPr>
          <w:b/>
        </w:rPr>
        <w:t>TU estimates and dependencies</w:t>
      </w: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F86C4C" w:rsidRPr="00363885" w14:paraId="473F6007" w14:textId="77777777" w:rsidTr="00CA1182">
        <w:trPr>
          <w:trHeight w:val="519"/>
        </w:trPr>
        <w:tc>
          <w:tcPr>
            <w:tcW w:w="1525" w:type="dxa"/>
            <w:shd w:val="clear" w:color="auto" w:fill="auto"/>
          </w:tcPr>
          <w:p w14:paraId="35A94A38" w14:textId="77777777" w:rsidR="00F86C4C" w:rsidRPr="00363885" w:rsidRDefault="00F86C4C" w:rsidP="00CA1182">
            <w:pPr>
              <w:rPr>
                <w:b/>
                <w:bCs/>
              </w:rPr>
            </w:pPr>
            <w:r w:rsidRPr="00363885">
              <w:rPr>
                <w:b/>
                <w:bCs/>
              </w:rPr>
              <w:t>Work Task ID</w:t>
            </w:r>
          </w:p>
        </w:tc>
        <w:tc>
          <w:tcPr>
            <w:tcW w:w="1454" w:type="dxa"/>
            <w:shd w:val="clear" w:color="auto" w:fill="auto"/>
          </w:tcPr>
          <w:p w14:paraId="3A9112FF" w14:textId="77777777" w:rsidR="00F86C4C" w:rsidRPr="00363885" w:rsidRDefault="00F86C4C" w:rsidP="00CA1182">
            <w:pPr>
              <w:rPr>
                <w:b/>
                <w:bCs/>
              </w:rPr>
            </w:pPr>
            <w:r w:rsidRPr="00363885">
              <w:rPr>
                <w:b/>
                <w:bCs/>
              </w:rPr>
              <w:t>TU Estimate</w:t>
            </w:r>
          </w:p>
          <w:p w14:paraId="6A929381" w14:textId="77777777" w:rsidR="00F86C4C" w:rsidRPr="00363885" w:rsidRDefault="00F86C4C" w:rsidP="00CA1182">
            <w:pPr>
              <w:rPr>
                <w:b/>
                <w:bCs/>
              </w:rPr>
            </w:pPr>
            <w:r w:rsidRPr="00363885">
              <w:rPr>
                <w:b/>
                <w:bCs/>
              </w:rPr>
              <w:t>(Study)</w:t>
            </w:r>
          </w:p>
        </w:tc>
        <w:tc>
          <w:tcPr>
            <w:tcW w:w="1505" w:type="dxa"/>
          </w:tcPr>
          <w:p w14:paraId="1431B806" w14:textId="77777777" w:rsidR="00F86C4C" w:rsidRPr="00363885" w:rsidRDefault="00F86C4C" w:rsidP="00CA1182">
            <w:pPr>
              <w:rPr>
                <w:b/>
                <w:bCs/>
              </w:rPr>
            </w:pPr>
            <w:r w:rsidRPr="00363885">
              <w:rPr>
                <w:b/>
                <w:bCs/>
              </w:rPr>
              <w:t>TU Estimate</w:t>
            </w:r>
          </w:p>
          <w:p w14:paraId="526D70D5" w14:textId="77777777" w:rsidR="00F86C4C" w:rsidRPr="00363885" w:rsidRDefault="00F86C4C" w:rsidP="00CA1182">
            <w:pPr>
              <w:rPr>
                <w:b/>
                <w:bCs/>
              </w:rPr>
            </w:pPr>
            <w:r w:rsidRPr="00363885">
              <w:rPr>
                <w:b/>
                <w:bCs/>
              </w:rPr>
              <w:t>(Normative)</w:t>
            </w:r>
          </w:p>
        </w:tc>
        <w:tc>
          <w:tcPr>
            <w:tcW w:w="1800" w:type="dxa"/>
          </w:tcPr>
          <w:p w14:paraId="4B8E6D20" w14:textId="77777777" w:rsidR="00F86C4C" w:rsidRPr="00363885" w:rsidRDefault="00F86C4C" w:rsidP="00CA1182">
            <w:pPr>
              <w:rPr>
                <w:b/>
                <w:bCs/>
              </w:rPr>
            </w:pPr>
            <w:r w:rsidRPr="00363885">
              <w:rPr>
                <w:b/>
                <w:bCs/>
              </w:rPr>
              <w:t>RAN Dependency</w:t>
            </w:r>
          </w:p>
          <w:p w14:paraId="31FD44FC" w14:textId="77777777" w:rsidR="00F86C4C" w:rsidRPr="00363885" w:rsidRDefault="00F86C4C" w:rsidP="00CA1182">
            <w:pPr>
              <w:rPr>
                <w:b/>
                <w:bCs/>
              </w:rPr>
            </w:pPr>
            <w:r w:rsidRPr="00363885">
              <w:rPr>
                <w:b/>
                <w:bCs/>
              </w:rPr>
              <w:t xml:space="preserve">(Yes/No/Maybe) </w:t>
            </w:r>
          </w:p>
        </w:tc>
        <w:tc>
          <w:tcPr>
            <w:tcW w:w="1799" w:type="dxa"/>
          </w:tcPr>
          <w:p w14:paraId="5C4C41A6" w14:textId="77777777" w:rsidR="00F86C4C" w:rsidRPr="00363885" w:rsidRDefault="00F86C4C" w:rsidP="00CA1182">
            <w:pPr>
              <w:rPr>
                <w:b/>
                <w:bCs/>
              </w:rPr>
            </w:pPr>
            <w:r w:rsidRPr="00363885">
              <w:rPr>
                <w:b/>
                <w:bCs/>
              </w:rPr>
              <w:t>SA Dependency</w:t>
            </w:r>
          </w:p>
          <w:p w14:paraId="747F6FCB" w14:textId="77777777" w:rsidR="00F86C4C" w:rsidRPr="00363885" w:rsidRDefault="00F86C4C" w:rsidP="00CA1182">
            <w:pPr>
              <w:rPr>
                <w:b/>
                <w:bCs/>
              </w:rPr>
            </w:pPr>
            <w:r w:rsidRPr="00363885">
              <w:rPr>
                <w:b/>
                <w:bCs/>
              </w:rPr>
              <w:t>(Yes/No/Maybe)</w:t>
            </w:r>
          </w:p>
        </w:tc>
        <w:tc>
          <w:tcPr>
            <w:tcW w:w="1550" w:type="dxa"/>
          </w:tcPr>
          <w:p w14:paraId="57F0AD90" w14:textId="77777777" w:rsidR="00F86C4C" w:rsidRPr="00363885" w:rsidRDefault="00F86C4C" w:rsidP="00CA1182">
            <w:pPr>
              <w:rPr>
                <w:b/>
                <w:bCs/>
              </w:rPr>
            </w:pPr>
            <w:r w:rsidRPr="00363885">
              <w:rPr>
                <w:b/>
                <w:bCs/>
              </w:rPr>
              <w:t>Non-3GPP Dependency</w:t>
            </w:r>
          </w:p>
        </w:tc>
      </w:tr>
      <w:tr w:rsidR="00F86C4C" w:rsidRPr="00363885" w14:paraId="63F00EE4" w14:textId="77777777" w:rsidTr="00CA1182">
        <w:tc>
          <w:tcPr>
            <w:tcW w:w="1525" w:type="dxa"/>
            <w:shd w:val="clear" w:color="auto" w:fill="auto"/>
          </w:tcPr>
          <w:p w14:paraId="6553C9E7" w14:textId="77777777" w:rsidR="00F86C4C" w:rsidRPr="00363885" w:rsidRDefault="00F86C4C" w:rsidP="00CA1182">
            <w:pPr>
              <w:rPr>
                <w:lang w:eastAsia="zh-CN"/>
              </w:rPr>
            </w:pPr>
            <w:r w:rsidRPr="00363885">
              <w:rPr>
                <w:lang w:eastAsia="zh-CN"/>
              </w:rPr>
              <w:t>WT-1</w:t>
            </w:r>
          </w:p>
        </w:tc>
        <w:tc>
          <w:tcPr>
            <w:tcW w:w="1454" w:type="dxa"/>
            <w:shd w:val="clear" w:color="auto" w:fill="auto"/>
          </w:tcPr>
          <w:p w14:paraId="5A758932" w14:textId="38FCFEBF" w:rsidR="00F86C4C" w:rsidRPr="00363885" w:rsidRDefault="00BA68CF" w:rsidP="00CA1182">
            <w:pPr>
              <w:rPr>
                <w:lang w:eastAsia="zh-CN"/>
              </w:rPr>
            </w:pPr>
            <w:r w:rsidRPr="00363885">
              <w:rPr>
                <w:lang w:eastAsia="zh-CN"/>
              </w:rPr>
              <w:t>4</w:t>
            </w:r>
          </w:p>
        </w:tc>
        <w:tc>
          <w:tcPr>
            <w:tcW w:w="1505" w:type="dxa"/>
          </w:tcPr>
          <w:p w14:paraId="6A1D1AAE" w14:textId="76B2EEBE" w:rsidR="00F86C4C" w:rsidRPr="00363885" w:rsidRDefault="00BA68CF" w:rsidP="00CA1182">
            <w:pPr>
              <w:rPr>
                <w:lang w:eastAsia="zh-CN"/>
              </w:rPr>
            </w:pPr>
            <w:r w:rsidRPr="00363885">
              <w:rPr>
                <w:lang w:eastAsia="zh-CN"/>
              </w:rPr>
              <w:t>1</w:t>
            </w:r>
          </w:p>
        </w:tc>
        <w:tc>
          <w:tcPr>
            <w:tcW w:w="1800" w:type="dxa"/>
          </w:tcPr>
          <w:p w14:paraId="7995650B" w14:textId="25B9D5B5" w:rsidR="00F86C4C" w:rsidRPr="00363885" w:rsidRDefault="00BA68CF" w:rsidP="00CA1182">
            <w:pPr>
              <w:rPr>
                <w:lang w:eastAsia="zh-CN"/>
              </w:rPr>
            </w:pPr>
            <w:r w:rsidRPr="00363885">
              <w:rPr>
                <w:lang w:eastAsia="zh-CN"/>
              </w:rPr>
              <w:t>Y</w:t>
            </w:r>
          </w:p>
        </w:tc>
        <w:tc>
          <w:tcPr>
            <w:tcW w:w="1799" w:type="dxa"/>
          </w:tcPr>
          <w:p w14:paraId="73523D0C" w14:textId="1922337F" w:rsidR="00F86C4C" w:rsidRPr="00363885" w:rsidRDefault="00BA68CF" w:rsidP="00CA1182">
            <w:pPr>
              <w:rPr>
                <w:lang w:eastAsia="zh-CN"/>
              </w:rPr>
            </w:pPr>
            <w:r w:rsidRPr="00363885">
              <w:rPr>
                <w:lang w:eastAsia="zh-CN"/>
              </w:rPr>
              <w:t>N</w:t>
            </w:r>
          </w:p>
        </w:tc>
        <w:tc>
          <w:tcPr>
            <w:tcW w:w="1550" w:type="dxa"/>
          </w:tcPr>
          <w:p w14:paraId="34FCDE7C" w14:textId="5CFBF3F7" w:rsidR="00F86C4C" w:rsidRPr="00363885" w:rsidRDefault="00BA68CF" w:rsidP="00CA1182">
            <w:pPr>
              <w:rPr>
                <w:lang w:eastAsia="zh-CN"/>
              </w:rPr>
            </w:pPr>
            <w:r w:rsidRPr="00363885">
              <w:rPr>
                <w:lang w:eastAsia="zh-CN"/>
              </w:rPr>
              <w:t>Y</w:t>
            </w:r>
          </w:p>
        </w:tc>
      </w:tr>
      <w:tr w:rsidR="00F86C4C" w:rsidRPr="00363885" w14:paraId="7AADE72D" w14:textId="77777777" w:rsidTr="00CA1182">
        <w:tc>
          <w:tcPr>
            <w:tcW w:w="1525" w:type="dxa"/>
            <w:shd w:val="clear" w:color="auto" w:fill="auto"/>
          </w:tcPr>
          <w:p w14:paraId="0B78247C" w14:textId="77777777" w:rsidR="00F86C4C" w:rsidRPr="00363885" w:rsidRDefault="00F86C4C" w:rsidP="00CA1182">
            <w:r w:rsidRPr="00363885">
              <w:rPr>
                <w:lang w:eastAsia="zh-CN"/>
              </w:rPr>
              <w:t>WT-2</w:t>
            </w:r>
          </w:p>
        </w:tc>
        <w:tc>
          <w:tcPr>
            <w:tcW w:w="1454" w:type="dxa"/>
            <w:shd w:val="clear" w:color="auto" w:fill="auto"/>
          </w:tcPr>
          <w:p w14:paraId="1B1C72DB" w14:textId="47BE5DEB" w:rsidR="00F86C4C" w:rsidRPr="00363885" w:rsidRDefault="00BA68CF" w:rsidP="00CA1182">
            <w:pPr>
              <w:rPr>
                <w:lang w:eastAsia="zh-CN"/>
              </w:rPr>
            </w:pPr>
            <w:r w:rsidRPr="00363885">
              <w:rPr>
                <w:lang w:eastAsia="zh-CN"/>
              </w:rPr>
              <w:t>2</w:t>
            </w:r>
          </w:p>
        </w:tc>
        <w:tc>
          <w:tcPr>
            <w:tcW w:w="1505" w:type="dxa"/>
          </w:tcPr>
          <w:p w14:paraId="2D6EEBD0" w14:textId="557A342A" w:rsidR="00F86C4C" w:rsidRPr="00363885" w:rsidRDefault="00BA68CF" w:rsidP="00CA1182">
            <w:pPr>
              <w:rPr>
                <w:lang w:eastAsia="zh-CN"/>
              </w:rPr>
            </w:pPr>
            <w:r w:rsidRPr="00363885">
              <w:rPr>
                <w:lang w:eastAsia="zh-CN"/>
              </w:rPr>
              <w:t>1</w:t>
            </w:r>
          </w:p>
        </w:tc>
        <w:tc>
          <w:tcPr>
            <w:tcW w:w="1800" w:type="dxa"/>
          </w:tcPr>
          <w:p w14:paraId="13596381" w14:textId="30BE37B2" w:rsidR="00F86C4C" w:rsidRPr="00363885" w:rsidRDefault="00BA68CF" w:rsidP="00CA1182">
            <w:r w:rsidRPr="00363885">
              <w:t>N</w:t>
            </w:r>
          </w:p>
        </w:tc>
        <w:tc>
          <w:tcPr>
            <w:tcW w:w="1799" w:type="dxa"/>
          </w:tcPr>
          <w:p w14:paraId="674B16A4" w14:textId="43EBCA14" w:rsidR="00F86C4C" w:rsidRPr="00363885" w:rsidRDefault="00BA68CF" w:rsidP="00CA1182">
            <w:r w:rsidRPr="00363885">
              <w:t>N</w:t>
            </w:r>
          </w:p>
        </w:tc>
        <w:tc>
          <w:tcPr>
            <w:tcW w:w="1550" w:type="dxa"/>
          </w:tcPr>
          <w:p w14:paraId="46B0760F" w14:textId="63B1E956" w:rsidR="00F86C4C" w:rsidRPr="00363885" w:rsidRDefault="00BA68CF" w:rsidP="00CA1182">
            <w:r w:rsidRPr="00363885">
              <w:t>N</w:t>
            </w:r>
          </w:p>
        </w:tc>
      </w:tr>
    </w:tbl>
    <w:p w14:paraId="35B8EF64" w14:textId="77777777" w:rsidR="00697E68" w:rsidRPr="00363885" w:rsidRDefault="00697E68" w:rsidP="00697E68"/>
    <w:p w14:paraId="409CA454" w14:textId="6DDF6545"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lastRenderedPageBreak/>
        <w:t>5</w:t>
      </w:r>
      <w:r w:rsidRPr="00363885">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206"/>
        <w:gridCol w:w="1196"/>
        <w:gridCol w:w="1213"/>
        <w:gridCol w:w="2047"/>
      </w:tblGrid>
      <w:tr w:rsidR="006771AE" w:rsidRPr="00363885" w14:paraId="1395C008" w14:textId="77777777" w:rsidTr="00CA1182">
        <w:trPr>
          <w:cantSplit/>
          <w:jc w:val="center"/>
        </w:trPr>
        <w:tc>
          <w:tcPr>
            <w:tcW w:w="9413" w:type="dxa"/>
            <w:gridSpan w:val="6"/>
            <w:shd w:val="clear" w:color="auto" w:fill="D9D9D9"/>
            <w:tcMar>
              <w:left w:w="57" w:type="dxa"/>
              <w:right w:w="57" w:type="dxa"/>
            </w:tcMar>
          </w:tcPr>
          <w:p w14:paraId="291B338F" w14:textId="77777777" w:rsidR="006771AE" w:rsidRPr="00363885" w:rsidRDefault="006771AE" w:rsidP="00CA1182">
            <w:pPr>
              <w:pStyle w:val="TAH"/>
            </w:pPr>
            <w:r w:rsidRPr="00363885">
              <w:t>New specifications {One line per specification. Create/delete lines as needed}</w:t>
            </w:r>
          </w:p>
        </w:tc>
      </w:tr>
      <w:tr w:rsidR="006771AE" w:rsidRPr="00363885" w14:paraId="2BFD47FF" w14:textId="77777777" w:rsidTr="00363885">
        <w:trPr>
          <w:cantSplit/>
          <w:jc w:val="center"/>
        </w:trPr>
        <w:tc>
          <w:tcPr>
            <w:tcW w:w="1617" w:type="dxa"/>
            <w:shd w:val="clear" w:color="auto" w:fill="D9D9D9"/>
            <w:tcMar>
              <w:left w:w="57" w:type="dxa"/>
              <w:right w:w="57" w:type="dxa"/>
            </w:tcMar>
          </w:tcPr>
          <w:p w14:paraId="72F4A687" w14:textId="77777777" w:rsidR="006771AE" w:rsidRPr="00363885" w:rsidRDefault="006771AE" w:rsidP="00CA1182">
            <w:pPr>
              <w:pStyle w:val="TAH"/>
            </w:pPr>
            <w:r w:rsidRPr="00363885">
              <w:t xml:space="preserve">Type </w:t>
            </w:r>
          </w:p>
        </w:tc>
        <w:tc>
          <w:tcPr>
            <w:tcW w:w="1134" w:type="dxa"/>
            <w:shd w:val="clear" w:color="auto" w:fill="D9D9D9"/>
            <w:tcMar>
              <w:left w:w="57" w:type="dxa"/>
              <w:right w:w="57" w:type="dxa"/>
            </w:tcMar>
          </w:tcPr>
          <w:p w14:paraId="2EA58F04" w14:textId="77777777" w:rsidR="006771AE" w:rsidRPr="00363885" w:rsidRDefault="006771AE" w:rsidP="00CA1182">
            <w:pPr>
              <w:pStyle w:val="TAH"/>
            </w:pPr>
            <w:r w:rsidRPr="00363885">
              <w:t>TS/TR number</w:t>
            </w:r>
          </w:p>
        </w:tc>
        <w:tc>
          <w:tcPr>
            <w:tcW w:w="2206" w:type="dxa"/>
            <w:shd w:val="clear" w:color="auto" w:fill="D9D9D9"/>
            <w:tcMar>
              <w:left w:w="57" w:type="dxa"/>
              <w:right w:w="57" w:type="dxa"/>
            </w:tcMar>
          </w:tcPr>
          <w:p w14:paraId="206C5D9A" w14:textId="77777777" w:rsidR="006771AE" w:rsidRPr="00363885" w:rsidRDefault="006771AE" w:rsidP="00CA1182">
            <w:pPr>
              <w:pStyle w:val="TAH"/>
            </w:pPr>
            <w:r w:rsidRPr="00363885">
              <w:t>Title</w:t>
            </w:r>
          </w:p>
        </w:tc>
        <w:tc>
          <w:tcPr>
            <w:tcW w:w="1196" w:type="dxa"/>
            <w:shd w:val="clear" w:color="auto" w:fill="D9D9D9"/>
            <w:tcMar>
              <w:left w:w="57" w:type="dxa"/>
              <w:right w:w="57" w:type="dxa"/>
            </w:tcMar>
          </w:tcPr>
          <w:p w14:paraId="784FABEB" w14:textId="77777777" w:rsidR="006771AE" w:rsidRPr="00363885" w:rsidRDefault="006771AE" w:rsidP="00CA1182">
            <w:pPr>
              <w:pStyle w:val="TAH"/>
            </w:pPr>
            <w:r w:rsidRPr="00363885">
              <w:t xml:space="preserve">For info </w:t>
            </w:r>
            <w:r w:rsidRPr="00363885">
              <w:br/>
              <w:t xml:space="preserve">at TSG# </w:t>
            </w:r>
          </w:p>
        </w:tc>
        <w:tc>
          <w:tcPr>
            <w:tcW w:w="1213" w:type="dxa"/>
            <w:shd w:val="clear" w:color="auto" w:fill="D9D9D9"/>
            <w:tcMar>
              <w:left w:w="57" w:type="dxa"/>
              <w:right w:w="57" w:type="dxa"/>
            </w:tcMar>
          </w:tcPr>
          <w:p w14:paraId="23834172" w14:textId="77777777" w:rsidR="006771AE" w:rsidRPr="00363885" w:rsidRDefault="006771AE" w:rsidP="00CA1182">
            <w:pPr>
              <w:pStyle w:val="TAH"/>
            </w:pPr>
            <w:r w:rsidRPr="00363885">
              <w:t>For approval at TSG#</w:t>
            </w:r>
          </w:p>
        </w:tc>
        <w:tc>
          <w:tcPr>
            <w:tcW w:w="2047" w:type="dxa"/>
            <w:shd w:val="clear" w:color="auto" w:fill="D9D9D9"/>
            <w:tcMar>
              <w:left w:w="57" w:type="dxa"/>
              <w:right w:w="57" w:type="dxa"/>
            </w:tcMar>
          </w:tcPr>
          <w:p w14:paraId="7D727B9E" w14:textId="77777777" w:rsidR="006771AE" w:rsidRPr="00363885" w:rsidRDefault="006771AE" w:rsidP="00CA1182">
            <w:pPr>
              <w:pStyle w:val="TAH"/>
            </w:pPr>
            <w:r w:rsidRPr="00363885">
              <w:t>Rapporteur</w:t>
            </w:r>
          </w:p>
        </w:tc>
      </w:tr>
      <w:tr w:rsidR="006771AE" w:rsidRPr="00363885" w14:paraId="509DC17A" w14:textId="77777777" w:rsidTr="00363885">
        <w:trPr>
          <w:cantSplit/>
          <w:jc w:val="center"/>
        </w:trPr>
        <w:tc>
          <w:tcPr>
            <w:tcW w:w="1617" w:type="dxa"/>
          </w:tcPr>
          <w:p w14:paraId="2EBFD52F" w14:textId="77777777" w:rsidR="006771AE" w:rsidRPr="00363885" w:rsidRDefault="006771AE" w:rsidP="00CA1182">
            <w:pPr>
              <w:pStyle w:val="Guidance"/>
              <w:spacing w:after="0"/>
              <w:rPr>
                <w:i w:val="0"/>
              </w:rPr>
            </w:pPr>
            <w:r w:rsidRPr="00363885">
              <w:rPr>
                <w:i w:val="0"/>
              </w:rPr>
              <w:t>Internal TR</w:t>
            </w:r>
          </w:p>
          <w:p w14:paraId="106233DC" w14:textId="77777777" w:rsidR="006771AE" w:rsidRPr="00363885" w:rsidRDefault="006771AE" w:rsidP="00CA1182">
            <w:pPr>
              <w:pStyle w:val="Guidance"/>
              <w:spacing w:after="0"/>
            </w:pPr>
          </w:p>
        </w:tc>
        <w:tc>
          <w:tcPr>
            <w:tcW w:w="1134" w:type="dxa"/>
          </w:tcPr>
          <w:p w14:paraId="226C32D9" w14:textId="35CF794B" w:rsidR="006771AE" w:rsidRPr="00363885" w:rsidRDefault="006771AE" w:rsidP="00CA1182">
            <w:pPr>
              <w:pStyle w:val="Guidance"/>
              <w:spacing w:after="0"/>
              <w:rPr>
                <w:i w:val="0"/>
              </w:rPr>
            </w:pPr>
            <w:r w:rsidRPr="00363885">
              <w:rPr>
                <w:i w:val="0"/>
              </w:rPr>
              <w:t>28.8yz</w:t>
            </w:r>
          </w:p>
        </w:tc>
        <w:tc>
          <w:tcPr>
            <w:tcW w:w="2206" w:type="dxa"/>
          </w:tcPr>
          <w:p w14:paraId="2BE783F4" w14:textId="69B1696B" w:rsidR="006771AE" w:rsidRPr="00363885" w:rsidRDefault="00DB3910" w:rsidP="00CA1182">
            <w:pPr>
              <w:pStyle w:val="Guidance"/>
              <w:spacing w:after="0"/>
              <w:rPr>
                <w:i w:val="0"/>
              </w:rPr>
            </w:pPr>
            <w:r w:rsidRPr="00363885">
              <w:rPr>
                <w:i w:val="0"/>
              </w:rPr>
              <w:t>Unified Management interface for multi-RAT support</w:t>
            </w:r>
          </w:p>
        </w:tc>
        <w:tc>
          <w:tcPr>
            <w:tcW w:w="1196" w:type="dxa"/>
          </w:tcPr>
          <w:p w14:paraId="6BBDE84D" w14:textId="068CD37B" w:rsidR="006771AE" w:rsidRPr="00363885" w:rsidRDefault="006771AE" w:rsidP="00CA1182">
            <w:pPr>
              <w:pStyle w:val="Guidance"/>
              <w:rPr>
                <w:i w:val="0"/>
              </w:rPr>
            </w:pPr>
            <w:r w:rsidRPr="00363885">
              <w:rPr>
                <w:i w:val="0"/>
              </w:rPr>
              <w:t>TSG#1</w:t>
            </w:r>
            <w:r w:rsidR="00DB3910" w:rsidRPr="00363885">
              <w:rPr>
                <w:i w:val="0"/>
              </w:rPr>
              <w:t>12</w:t>
            </w:r>
          </w:p>
          <w:p w14:paraId="6F85C8CE" w14:textId="6B19DB67" w:rsidR="006771AE" w:rsidRPr="00363885" w:rsidRDefault="006771AE" w:rsidP="00CA1182">
            <w:pPr>
              <w:pStyle w:val="Guidance"/>
              <w:spacing w:after="0"/>
            </w:pPr>
            <w:r w:rsidRPr="00363885">
              <w:rPr>
                <w:i w:val="0"/>
              </w:rPr>
              <w:t>(</w:t>
            </w:r>
            <w:r w:rsidR="00DB3910" w:rsidRPr="00363885">
              <w:rPr>
                <w:i w:val="0"/>
              </w:rPr>
              <w:t>June 2026</w:t>
            </w:r>
            <w:r w:rsidRPr="00363885">
              <w:rPr>
                <w:i w:val="0"/>
              </w:rPr>
              <w:t>)</w:t>
            </w:r>
          </w:p>
        </w:tc>
        <w:tc>
          <w:tcPr>
            <w:tcW w:w="1213" w:type="dxa"/>
          </w:tcPr>
          <w:p w14:paraId="7A758A55" w14:textId="72EEF2FA" w:rsidR="006771AE" w:rsidRPr="00363885" w:rsidRDefault="006771AE" w:rsidP="00CA1182">
            <w:pPr>
              <w:pStyle w:val="Guidance"/>
              <w:rPr>
                <w:i w:val="0"/>
              </w:rPr>
            </w:pPr>
            <w:r w:rsidRPr="00363885">
              <w:rPr>
                <w:i w:val="0"/>
              </w:rPr>
              <w:t>TSG#1</w:t>
            </w:r>
            <w:r w:rsidR="00DB3910" w:rsidRPr="00363885">
              <w:rPr>
                <w:i w:val="0"/>
              </w:rPr>
              <w:t>13</w:t>
            </w:r>
          </w:p>
          <w:p w14:paraId="0A48D6B1" w14:textId="320CBDFE" w:rsidR="006771AE" w:rsidRPr="00363885" w:rsidRDefault="006771AE" w:rsidP="00CA1182">
            <w:pPr>
              <w:pStyle w:val="Guidance"/>
              <w:spacing w:after="0"/>
            </w:pPr>
            <w:r w:rsidRPr="00363885">
              <w:rPr>
                <w:i w:val="0"/>
              </w:rPr>
              <w:t>(</w:t>
            </w:r>
            <w:r w:rsidR="00DB3910" w:rsidRPr="00363885">
              <w:rPr>
                <w:i w:val="0"/>
              </w:rPr>
              <w:t>September 2026</w:t>
            </w:r>
            <w:r w:rsidRPr="00363885">
              <w:rPr>
                <w:i w:val="0"/>
              </w:rPr>
              <w:t>)</w:t>
            </w:r>
          </w:p>
        </w:tc>
        <w:tc>
          <w:tcPr>
            <w:tcW w:w="2047" w:type="dxa"/>
          </w:tcPr>
          <w:p w14:paraId="276108DD" w14:textId="7958FC84" w:rsidR="006771AE" w:rsidRPr="00363885" w:rsidRDefault="002320C5" w:rsidP="00CA1182">
            <w:pPr>
              <w:pStyle w:val="Guidance"/>
              <w:spacing w:after="0"/>
              <w:rPr>
                <w:i w:val="0"/>
              </w:rPr>
            </w:pPr>
            <w:r>
              <w:rPr>
                <w:i w:val="0"/>
              </w:rPr>
              <w:t>v</w:t>
            </w:r>
            <w:r w:rsidR="00DB3910" w:rsidRPr="00363885">
              <w:rPr>
                <w:i w:val="0"/>
              </w:rPr>
              <w:t>eronica.gonzalez2@vodafone.com</w:t>
            </w:r>
          </w:p>
        </w:tc>
      </w:tr>
    </w:tbl>
    <w:p w14:paraId="2E3CFB3C" w14:textId="747EE750" w:rsidR="006771AE" w:rsidRPr="00363885" w:rsidRDefault="006771AE" w:rsidP="006771AE">
      <w:pPr>
        <w:rPr>
          <w:lang w:eastAsia="ja-JP"/>
        </w:rPr>
      </w:pPr>
    </w:p>
    <w:p w14:paraId="437CE2F2" w14:textId="77777777" w:rsidR="006771AE" w:rsidRPr="00363885" w:rsidRDefault="006771AE" w:rsidP="006771AE">
      <w:pPr>
        <w:rPr>
          <w:lang w:eastAsia="ja-JP"/>
        </w:rPr>
      </w:pPr>
    </w:p>
    <w:p w14:paraId="3E5E0EB7" w14:textId="77777777" w:rsidR="001E489F" w:rsidRPr="00363885"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363885"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63885" w:rsidRDefault="001E489F" w:rsidP="005875D6">
            <w:pPr>
              <w:pStyle w:val="TAH"/>
            </w:pPr>
            <w:r w:rsidRPr="00363885">
              <w:t>Impacted existing TS/TR {One line per specification. Create/delete lines as needed}</w:t>
            </w:r>
          </w:p>
        </w:tc>
      </w:tr>
      <w:tr w:rsidR="001E489F" w:rsidRPr="00363885"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63885" w:rsidRDefault="001E489F" w:rsidP="005875D6">
            <w:pPr>
              <w:pStyle w:val="TAH"/>
            </w:pPr>
            <w:r w:rsidRPr="0036388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63885" w:rsidRDefault="001E489F" w:rsidP="005875D6">
            <w:pPr>
              <w:pStyle w:val="TAH"/>
            </w:pPr>
            <w:r w:rsidRPr="0036388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63885" w:rsidRDefault="001E489F" w:rsidP="005875D6">
            <w:pPr>
              <w:pStyle w:val="TAH"/>
            </w:pPr>
            <w:r w:rsidRPr="0036388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63885" w:rsidRDefault="001E489F" w:rsidP="005875D6">
            <w:pPr>
              <w:pStyle w:val="TAH"/>
            </w:pPr>
            <w:r w:rsidRPr="00363885">
              <w:t>Remarks</w:t>
            </w:r>
          </w:p>
        </w:tc>
      </w:tr>
      <w:tr w:rsidR="004B5097" w:rsidRPr="00363885"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3050A59" w:rsidR="004B5097" w:rsidRPr="00363885" w:rsidRDefault="004B5097" w:rsidP="004B5097">
            <w:pPr>
              <w:pStyle w:val="Guidance"/>
              <w:spacing w:after="0"/>
              <w:rPr>
                <w:i w:val="0"/>
              </w:rPr>
            </w:pPr>
          </w:p>
        </w:tc>
        <w:tc>
          <w:tcPr>
            <w:tcW w:w="4344" w:type="dxa"/>
            <w:tcBorders>
              <w:top w:val="single" w:sz="4" w:space="0" w:color="auto"/>
              <w:left w:val="single" w:sz="4" w:space="0" w:color="auto"/>
              <w:bottom w:val="single" w:sz="4" w:space="0" w:color="auto"/>
              <w:right w:val="single" w:sz="4" w:space="0" w:color="auto"/>
            </w:tcBorders>
          </w:tcPr>
          <w:p w14:paraId="292C4506" w14:textId="1DD0EC46" w:rsidR="000B0290" w:rsidRPr="00363885" w:rsidRDefault="000B0290" w:rsidP="007F4271">
            <w:pPr>
              <w:pStyle w:val="Guidance"/>
              <w:spacing w:after="0"/>
              <w:rPr>
                <w:i w:val="0"/>
              </w:rPr>
            </w:pPr>
          </w:p>
        </w:tc>
        <w:tc>
          <w:tcPr>
            <w:tcW w:w="1417" w:type="dxa"/>
            <w:tcBorders>
              <w:top w:val="single" w:sz="4" w:space="0" w:color="auto"/>
              <w:left w:val="single" w:sz="4" w:space="0" w:color="auto"/>
              <w:bottom w:val="single" w:sz="4" w:space="0" w:color="auto"/>
              <w:right w:val="single" w:sz="4" w:space="0" w:color="auto"/>
            </w:tcBorders>
          </w:tcPr>
          <w:p w14:paraId="2260CA0D" w14:textId="3A7B0DE5" w:rsidR="004B5097" w:rsidRPr="00363885" w:rsidRDefault="004B5097" w:rsidP="004B5097">
            <w:pPr>
              <w:pStyle w:val="Guidance"/>
              <w:spacing w:after="0"/>
              <w:rPr>
                <w:i w:val="0"/>
              </w:rPr>
            </w:pPr>
          </w:p>
        </w:tc>
        <w:tc>
          <w:tcPr>
            <w:tcW w:w="2101" w:type="dxa"/>
            <w:tcBorders>
              <w:top w:val="single" w:sz="4" w:space="0" w:color="auto"/>
              <w:left w:val="single" w:sz="4" w:space="0" w:color="auto"/>
              <w:bottom w:val="single" w:sz="4" w:space="0" w:color="auto"/>
              <w:right w:val="single" w:sz="4" w:space="0" w:color="auto"/>
            </w:tcBorders>
          </w:tcPr>
          <w:p w14:paraId="76342A83" w14:textId="2E4002C7" w:rsidR="004B5097" w:rsidRPr="00363885" w:rsidRDefault="004B5097" w:rsidP="004B5097">
            <w:pPr>
              <w:pStyle w:val="Guidance"/>
              <w:spacing w:after="0"/>
              <w:rPr>
                <w:i w:val="0"/>
              </w:rPr>
            </w:pPr>
          </w:p>
        </w:tc>
      </w:tr>
      <w:tr w:rsidR="00F13420" w:rsidRPr="00363885" w14:paraId="060F1C34"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44EF009" w14:textId="21BD1BB1" w:rsidR="00F13420" w:rsidRPr="00363885" w:rsidRDefault="00F13420" w:rsidP="004B5097">
            <w:pPr>
              <w:pStyle w:val="Guidance"/>
              <w:spacing w:after="0"/>
              <w:rPr>
                <w:i w:val="0"/>
              </w:rPr>
            </w:pPr>
          </w:p>
        </w:tc>
        <w:tc>
          <w:tcPr>
            <w:tcW w:w="4344" w:type="dxa"/>
            <w:tcBorders>
              <w:top w:val="single" w:sz="4" w:space="0" w:color="auto"/>
              <w:left w:val="single" w:sz="4" w:space="0" w:color="auto"/>
              <w:bottom w:val="single" w:sz="4" w:space="0" w:color="auto"/>
              <w:right w:val="single" w:sz="4" w:space="0" w:color="auto"/>
            </w:tcBorders>
          </w:tcPr>
          <w:p w14:paraId="235B6F53" w14:textId="5ACA6622" w:rsidR="00F13420" w:rsidRPr="00363885" w:rsidRDefault="00F13420" w:rsidP="007F4271">
            <w:pPr>
              <w:pStyle w:val="Guidance"/>
              <w:spacing w:after="0"/>
              <w:rPr>
                <w:i w:val="0"/>
              </w:rPr>
            </w:pPr>
          </w:p>
        </w:tc>
        <w:tc>
          <w:tcPr>
            <w:tcW w:w="1417" w:type="dxa"/>
            <w:tcBorders>
              <w:top w:val="single" w:sz="4" w:space="0" w:color="auto"/>
              <w:left w:val="single" w:sz="4" w:space="0" w:color="auto"/>
              <w:bottom w:val="single" w:sz="4" w:space="0" w:color="auto"/>
              <w:right w:val="single" w:sz="4" w:space="0" w:color="auto"/>
            </w:tcBorders>
          </w:tcPr>
          <w:p w14:paraId="05CA85C4" w14:textId="236AFF21" w:rsidR="00F13420" w:rsidRPr="00363885" w:rsidRDefault="00F13420" w:rsidP="004B5097">
            <w:pPr>
              <w:pStyle w:val="Guidance"/>
              <w:spacing w:after="0"/>
              <w:rPr>
                <w:i w:val="0"/>
              </w:rPr>
            </w:pPr>
          </w:p>
        </w:tc>
        <w:tc>
          <w:tcPr>
            <w:tcW w:w="2101" w:type="dxa"/>
            <w:tcBorders>
              <w:top w:val="single" w:sz="4" w:space="0" w:color="auto"/>
              <w:left w:val="single" w:sz="4" w:space="0" w:color="auto"/>
              <w:bottom w:val="single" w:sz="4" w:space="0" w:color="auto"/>
              <w:right w:val="single" w:sz="4" w:space="0" w:color="auto"/>
            </w:tcBorders>
          </w:tcPr>
          <w:p w14:paraId="457A7609" w14:textId="77777777" w:rsidR="00F13420" w:rsidRPr="00363885" w:rsidRDefault="00F13420" w:rsidP="004B5097">
            <w:pPr>
              <w:pStyle w:val="Guidance"/>
              <w:spacing w:after="0"/>
              <w:rPr>
                <w:i w:val="0"/>
              </w:rPr>
            </w:pPr>
          </w:p>
        </w:tc>
      </w:tr>
    </w:tbl>
    <w:p w14:paraId="2FE095C7" w14:textId="77777777" w:rsidR="001E489F" w:rsidRPr="00363885" w:rsidRDefault="001E489F" w:rsidP="001E489F"/>
    <w:p w14:paraId="55DEC2A4"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6</w:t>
      </w:r>
      <w:r w:rsidRPr="00363885">
        <w:rPr>
          <w:b w:val="0"/>
          <w:sz w:val="36"/>
          <w:lang w:eastAsia="ja-JP"/>
        </w:rPr>
        <w:tab/>
        <w:t>Work item Rapporteur(s)</w:t>
      </w:r>
    </w:p>
    <w:p w14:paraId="65695798" w14:textId="497324D2" w:rsidR="00DB3910" w:rsidRPr="00363885" w:rsidRDefault="00DB3910" w:rsidP="00DB3910">
      <w:pPr>
        <w:rPr>
          <w:lang w:val="es-ES" w:eastAsia="ja-JP"/>
        </w:rPr>
      </w:pPr>
      <w:r w:rsidRPr="00363885">
        <w:rPr>
          <w:lang w:val="es-ES" w:eastAsia="ja-JP"/>
        </w:rPr>
        <w:t>Veronica Gonzalez</w:t>
      </w:r>
      <w:r w:rsidR="00336F86">
        <w:rPr>
          <w:lang w:val="es-ES" w:eastAsia="ja-JP"/>
        </w:rPr>
        <w:t xml:space="preserve"> Contreras</w:t>
      </w:r>
      <w:r w:rsidRPr="00363885">
        <w:rPr>
          <w:lang w:val="es-ES" w:eastAsia="ja-JP"/>
        </w:rPr>
        <w:t>, veronica.gonzalez2@vodafone.com</w:t>
      </w:r>
    </w:p>
    <w:p w14:paraId="250CADCC" w14:textId="77777777" w:rsidR="001E489F" w:rsidRPr="00363885" w:rsidRDefault="001E489F" w:rsidP="001E489F">
      <w:pPr>
        <w:rPr>
          <w:lang w:val="es-ES"/>
        </w:rPr>
      </w:pPr>
    </w:p>
    <w:p w14:paraId="72743EA7"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7</w:t>
      </w:r>
      <w:r w:rsidRPr="00363885">
        <w:rPr>
          <w:b w:val="0"/>
          <w:sz w:val="36"/>
          <w:lang w:eastAsia="ja-JP"/>
        </w:rPr>
        <w:tab/>
        <w:t>Work item leadership</w:t>
      </w:r>
    </w:p>
    <w:p w14:paraId="0B94DB22" w14:textId="24FBC75F" w:rsidR="001E489F" w:rsidRDefault="00300A06" w:rsidP="001E489F">
      <w:r w:rsidRPr="00363885">
        <w:t>SA5</w:t>
      </w:r>
    </w:p>
    <w:p w14:paraId="06C3EA2F" w14:textId="77777777" w:rsidR="00363885" w:rsidRPr="00363885" w:rsidRDefault="00363885" w:rsidP="001E489F"/>
    <w:p w14:paraId="68A766BD"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8</w:t>
      </w:r>
      <w:r w:rsidRPr="00363885">
        <w:rPr>
          <w:b w:val="0"/>
          <w:sz w:val="36"/>
          <w:lang w:eastAsia="ja-JP"/>
        </w:rPr>
        <w:tab/>
        <w:t>Aspects that involve other WGs</w:t>
      </w:r>
    </w:p>
    <w:p w14:paraId="4666B90C" w14:textId="086CF342" w:rsidR="00A75142" w:rsidRPr="00363885" w:rsidRDefault="00DB3910" w:rsidP="00656255">
      <w:pPr>
        <w:rPr>
          <w:iCs/>
          <w:color w:val="000000"/>
          <w:lang w:eastAsia="ja-JP"/>
        </w:rPr>
      </w:pPr>
      <w:r w:rsidRPr="00363885">
        <w:rPr>
          <w:iCs/>
          <w:color w:val="000000"/>
          <w:lang w:eastAsia="ja-JP"/>
        </w:rPr>
        <w:t>Coordination with RAN WGs will be needed</w:t>
      </w:r>
      <w:r w:rsidR="00167D4A" w:rsidRPr="00363885">
        <w:rPr>
          <w:iCs/>
          <w:color w:val="000000"/>
          <w:lang w:eastAsia="ja-JP"/>
        </w:rPr>
        <w:t>.</w:t>
      </w:r>
    </w:p>
    <w:p w14:paraId="39664920" w14:textId="77777777" w:rsidR="00656255" w:rsidRPr="00363885" w:rsidRDefault="00656255" w:rsidP="00656255">
      <w:pPr>
        <w:rPr>
          <w:iCs/>
          <w:color w:val="000000"/>
          <w:lang w:eastAsia="ja-JP"/>
        </w:rPr>
      </w:pPr>
    </w:p>
    <w:p w14:paraId="28E68586" w14:textId="77777777" w:rsidR="001E489F" w:rsidRPr="00363885"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63885">
        <w:rPr>
          <w:b w:val="0"/>
          <w:sz w:val="36"/>
          <w:lang w:eastAsia="ja-JP"/>
        </w:rPr>
        <w:t>9</w:t>
      </w:r>
      <w:r w:rsidRPr="00363885">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363885" w14:paraId="03012DAB" w14:textId="77777777" w:rsidTr="005875D6">
        <w:trPr>
          <w:cantSplit/>
          <w:jc w:val="center"/>
        </w:trPr>
        <w:tc>
          <w:tcPr>
            <w:tcW w:w="5029" w:type="dxa"/>
            <w:shd w:val="clear" w:color="auto" w:fill="E0E0E0"/>
          </w:tcPr>
          <w:p w14:paraId="5E47C944" w14:textId="77777777" w:rsidR="001E489F" w:rsidRPr="00363885" w:rsidRDefault="001E489F" w:rsidP="005875D6">
            <w:pPr>
              <w:pStyle w:val="TAH"/>
            </w:pPr>
            <w:r w:rsidRPr="00363885">
              <w:t>Supporting IM name</w:t>
            </w:r>
          </w:p>
        </w:tc>
      </w:tr>
      <w:tr w:rsidR="007B557A" w:rsidRPr="00363885" w14:paraId="63C5E079" w14:textId="77777777" w:rsidTr="008A50CB">
        <w:trPr>
          <w:cantSplit/>
          <w:jc w:val="center"/>
        </w:trPr>
        <w:tc>
          <w:tcPr>
            <w:tcW w:w="5029" w:type="dxa"/>
            <w:shd w:val="clear" w:color="auto" w:fill="auto"/>
          </w:tcPr>
          <w:p w14:paraId="0581E89F" w14:textId="0A5FEE5E" w:rsidR="007B557A" w:rsidRPr="00363885" w:rsidRDefault="00DB3910" w:rsidP="007B557A">
            <w:pPr>
              <w:pStyle w:val="TAL"/>
              <w:rPr>
                <w:rFonts w:cs="Arial"/>
                <w:szCs w:val="18"/>
              </w:rPr>
            </w:pPr>
            <w:r w:rsidRPr="00363885">
              <w:t>Vodafone</w:t>
            </w:r>
          </w:p>
        </w:tc>
      </w:tr>
      <w:tr w:rsidR="007B557A" w:rsidRPr="00363885" w14:paraId="06C20ABF" w14:textId="77777777" w:rsidTr="008A50CB">
        <w:trPr>
          <w:cantSplit/>
          <w:jc w:val="center"/>
        </w:trPr>
        <w:tc>
          <w:tcPr>
            <w:tcW w:w="5029" w:type="dxa"/>
            <w:shd w:val="clear" w:color="auto" w:fill="auto"/>
          </w:tcPr>
          <w:p w14:paraId="4216FBAE" w14:textId="5F60FB4D" w:rsidR="007B557A" w:rsidRPr="00363885" w:rsidRDefault="00334C99" w:rsidP="007B557A">
            <w:pPr>
              <w:pStyle w:val="TAL"/>
              <w:rPr>
                <w:rFonts w:cs="Arial"/>
                <w:szCs w:val="18"/>
              </w:rPr>
            </w:pPr>
            <w:ins w:id="52" w:author="Veronica (Vodafone)" w:date="2025-08-26T11:45:00Z" w16du:dateUtc="2025-08-26T09:45:00Z">
              <w:r w:rsidRPr="00334C99">
                <w:rPr>
                  <w:rFonts w:cs="Arial"/>
                  <w:szCs w:val="18"/>
                </w:rPr>
                <w:t>Deutsche Telekom</w:t>
              </w:r>
            </w:ins>
          </w:p>
        </w:tc>
      </w:tr>
      <w:tr w:rsidR="007B557A" w:rsidRPr="00363885" w14:paraId="21A3743F" w14:textId="77777777" w:rsidTr="00363885">
        <w:trPr>
          <w:cantSplit/>
          <w:trHeight w:val="54"/>
          <w:jc w:val="center"/>
        </w:trPr>
        <w:tc>
          <w:tcPr>
            <w:tcW w:w="5029" w:type="dxa"/>
            <w:shd w:val="clear" w:color="auto" w:fill="auto"/>
          </w:tcPr>
          <w:p w14:paraId="690C8DA9" w14:textId="3FA5635B" w:rsidR="007B557A" w:rsidRPr="00363885" w:rsidRDefault="00CC0A4A" w:rsidP="007B557A">
            <w:pPr>
              <w:pStyle w:val="TAL"/>
              <w:rPr>
                <w:rFonts w:cs="Arial"/>
                <w:szCs w:val="18"/>
              </w:rPr>
            </w:pPr>
            <w:ins w:id="53" w:author="Veronica (Vodafone)" w:date="2025-08-27T10:07:00Z" w16du:dateUtc="2025-08-27T08:07:00Z">
              <w:r>
                <w:rPr>
                  <w:rFonts w:cs="Arial"/>
                  <w:szCs w:val="18"/>
                </w:rPr>
                <w:t>Orange</w:t>
              </w:r>
            </w:ins>
          </w:p>
        </w:tc>
      </w:tr>
      <w:tr w:rsidR="007B557A" w:rsidRPr="00363885" w14:paraId="6BC05754" w14:textId="77777777" w:rsidTr="008A50CB">
        <w:trPr>
          <w:cantSplit/>
          <w:jc w:val="center"/>
        </w:trPr>
        <w:tc>
          <w:tcPr>
            <w:tcW w:w="5029" w:type="dxa"/>
            <w:shd w:val="clear" w:color="auto" w:fill="auto"/>
          </w:tcPr>
          <w:p w14:paraId="16EF0C87" w14:textId="07A58C9B" w:rsidR="007B557A" w:rsidRPr="00363885" w:rsidRDefault="009E06AC" w:rsidP="007B557A">
            <w:pPr>
              <w:pStyle w:val="TAL"/>
              <w:rPr>
                <w:rFonts w:cs="Arial"/>
                <w:szCs w:val="18"/>
              </w:rPr>
            </w:pPr>
            <w:ins w:id="54" w:author="Veronica (Vodafone)" w:date="2025-08-27T10:40:00Z" w16du:dateUtc="2025-08-27T08:40:00Z">
              <w:r>
                <w:rPr>
                  <w:rFonts w:cs="Arial"/>
                  <w:szCs w:val="18"/>
                </w:rPr>
                <w:t>Verizon</w:t>
              </w:r>
            </w:ins>
          </w:p>
        </w:tc>
      </w:tr>
      <w:tr w:rsidR="007B557A" w:rsidRPr="006D06B5" w14:paraId="3F8485F0" w14:textId="77777777" w:rsidTr="008A50CB">
        <w:trPr>
          <w:cantSplit/>
          <w:jc w:val="center"/>
        </w:trPr>
        <w:tc>
          <w:tcPr>
            <w:tcW w:w="5029" w:type="dxa"/>
            <w:shd w:val="clear" w:color="auto" w:fill="auto"/>
          </w:tcPr>
          <w:p w14:paraId="4B636773" w14:textId="235FE79A" w:rsidR="007B557A" w:rsidRPr="006D06B5" w:rsidRDefault="006D06B5" w:rsidP="007B557A">
            <w:pPr>
              <w:pStyle w:val="TAL"/>
              <w:rPr>
                <w:lang w:val="es-ES"/>
              </w:rPr>
            </w:pPr>
            <w:ins w:id="55" w:author="Veronica (Vodafone) - d2" w:date="2025-08-28T16:16:00Z" w16du:dateUtc="2025-08-28T14:16:00Z">
              <w:r w:rsidRPr="006D06B5">
                <w:rPr>
                  <w:lang w:val="es-ES"/>
                </w:rPr>
                <w:t>T</w:t>
              </w:r>
              <w:r>
                <w:rPr>
                  <w:lang w:val="es-ES"/>
                </w:rPr>
                <w:t>elecom Italia</w:t>
              </w:r>
            </w:ins>
          </w:p>
        </w:tc>
      </w:tr>
      <w:tr w:rsidR="007B557A" w:rsidRPr="006D06B5" w14:paraId="1EBF713B" w14:textId="77777777" w:rsidTr="008A50CB">
        <w:trPr>
          <w:cantSplit/>
          <w:jc w:val="center"/>
        </w:trPr>
        <w:tc>
          <w:tcPr>
            <w:tcW w:w="5029" w:type="dxa"/>
            <w:shd w:val="clear" w:color="auto" w:fill="auto"/>
          </w:tcPr>
          <w:p w14:paraId="427F0A6B" w14:textId="693A0A83" w:rsidR="007B557A" w:rsidRPr="006D06B5" w:rsidRDefault="007B557A" w:rsidP="007B557A">
            <w:pPr>
              <w:pStyle w:val="TAL"/>
              <w:rPr>
                <w:lang w:val="es-ES"/>
              </w:rPr>
            </w:pPr>
          </w:p>
        </w:tc>
      </w:tr>
      <w:tr w:rsidR="007B557A" w:rsidRPr="006D06B5" w14:paraId="6B084295" w14:textId="77777777" w:rsidTr="008A50CB">
        <w:trPr>
          <w:cantSplit/>
          <w:jc w:val="center"/>
        </w:trPr>
        <w:tc>
          <w:tcPr>
            <w:tcW w:w="5029" w:type="dxa"/>
            <w:shd w:val="clear" w:color="auto" w:fill="auto"/>
          </w:tcPr>
          <w:p w14:paraId="6A6620E1" w14:textId="72B22B37" w:rsidR="007B557A" w:rsidRPr="006D06B5" w:rsidRDefault="007B557A" w:rsidP="007B557A">
            <w:pPr>
              <w:pStyle w:val="TAL"/>
              <w:rPr>
                <w:lang w:val="es-ES"/>
              </w:rPr>
            </w:pPr>
          </w:p>
        </w:tc>
      </w:tr>
      <w:tr w:rsidR="007B557A" w:rsidRPr="006D06B5" w14:paraId="37BB3227" w14:textId="77777777" w:rsidTr="008A50CB">
        <w:trPr>
          <w:cantSplit/>
          <w:jc w:val="center"/>
        </w:trPr>
        <w:tc>
          <w:tcPr>
            <w:tcW w:w="5029" w:type="dxa"/>
            <w:shd w:val="clear" w:color="auto" w:fill="auto"/>
          </w:tcPr>
          <w:p w14:paraId="6876FC55" w14:textId="3830BED6" w:rsidR="007B557A" w:rsidRPr="006D06B5" w:rsidRDefault="007B557A" w:rsidP="007B557A">
            <w:pPr>
              <w:pStyle w:val="TAL"/>
              <w:rPr>
                <w:rFonts w:cs="Arial"/>
                <w:szCs w:val="18"/>
                <w:lang w:val="es-ES"/>
              </w:rPr>
            </w:pPr>
          </w:p>
        </w:tc>
      </w:tr>
      <w:tr w:rsidR="007B557A" w:rsidRPr="006D06B5" w14:paraId="5F333348" w14:textId="77777777" w:rsidTr="008A50CB">
        <w:trPr>
          <w:cantSplit/>
          <w:jc w:val="center"/>
        </w:trPr>
        <w:tc>
          <w:tcPr>
            <w:tcW w:w="5029" w:type="dxa"/>
            <w:shd w:val="clear" w:color="auto" w:fill="auto"/>
          </w:tcPr>
          <w:p w14:paraId="309BAC71" w14:textId="4115FA46" w:rsidR="007B557A" w:rsidRPr="006D06B5" w:rsidRDefault="007B557A" w:rsidP="007B557A">
            <w:pPr>
              <w:pStyle w:val="TAL"/>
              <w:rPr>
                <w:rFonts w:cs="Arial"/>
                <w:szCs w:val="18"/>
                <w:lang w:val="es-ES"/>
              </w:rPr>
            </w:pPr>
          </w:p>
        </w:tc>
      </w:tr>
      <w:tr w:rsidR="007B557A" w:rsidRPr="006D06B5" w14:paraId="3420695D" w14:textId="77777777" w:rsidTr="008A50CB">
        <w:trPr>
          <w:cantSplit/>
          <w:jc w:val="center"/>
        </w:trPr>
        <w:tc>
          <w:tcPr>
            <w:tcW w:w="5029" w:type="dxa"/>
            <w:shd w:val="clear" w:color="auto" w:fill="auto"/>
          </w:tcPr>
          <w:p w14:paraId="31CD82D1" w14:textId="09851350" w:rsidR="007B557A" w:rsidRPr="006D06B5" w:rsidRDefault="007B557A" w:rsidP="007B557A">
            <w:pPr>
              <w:pStyle w:val="TAL"/>
              <w:rPr>
                <w:lang w:val="es-ES"/>
              </w:rPr>
            </w:pPr>
          </w:p>
        </w:tc>
      </w:tr>
      <w:tr w:rsidR="007B557A" w:rsidRPr="006D06B5" w14:paraId="1A432EA1" w14:textId="77777777" w:rsidTr="008A50CB">
        <w:trPr>
          <w:cantSplit/>
          <w:jc w:val="center"/>
        </w:trPr>
        <w:tc>
          <w:tcPr>
            <w:tcW w:w="5029" w:type="dxa"/>
            <w:shd w:val="clear" w:color="auto" w:fill="auto"/>
          </w:tcPr>
          <w:p w14:paraId="40550F92" w14:textId="51429F8E" w:rsidR="007B557A" w:rsidRPr="006D06B5" w:rsidRDefault="007B557A" w:rsidP="007B557A">
            <w:pPr>
              <w:pStyle w:val="TAL"/>
              <w:rPr>
                <w:lang w:val="es-ES"/>
              </w:rPr>
            </w:pPr>
          </w:p>
        </w:tc>
      </w:tr>
      <w:tr w:rsidR="007B557A" w:rsidRPr="006D06B5" w14:paraId="541C1FA5" w14:textId="77777777" w:rsidTr="008A50CB">
        <w:trPr>
          <w:cantSplit/>
          <w:jc w:val="center"/>
        </w:trPr>
        <w:tc>
          <w:tcPr>
            <w:tcW w:w="5029" w:type="dxa"/>
            <w:shd w:val="clear" w:color="auto" w:fill="auto"/>
          </w:tcPr>
          <w:p w14:paraId="2B50C180" w14:textId="03EFECF9" w:rsidR="007B557A" w:rsidRPr="006D06B5" w:rsidRDefault="007B557A" w:rsidP="007B557A">
            <w:pPr>
              <w:pStyle w:val="TAL"/>
              <w:rPr>
                <w:lang w:val="es-ES"/>
              </w:rPr>
            </w:pPr>
          </w:p>
        </w:tc>
      </w:tr>
      <w:tr w:rsidR="007B557A" w:rsidRPr="006D06B5" w14:paraId="24F4DBAF" w14:textId="77777777" w:rsidTr="008A50CB">
        <w:trPr>
          <w:cantSplit/>
          <w:jc w:val="center"/>
        </w:trPr>
        <w:tc>
          <w:tcPr>
            <w:tcW w:w="5029" w:type="dxa"/>
            <w:shd w:val="clear" w:color="auto" w:fill="auto"/>
          </w:tcPr>
          <w:p w14:paraId="57F31EE3" w14:textId="2662AC87" w:rsidR="007B557A" w:rsidRPr="006D06B5" w:rsidRDefault="007B557A" w:rsidP="007B557A">
            <w:pPr>
              <w:pStyle w:val="TAL"/>
              <w:rPr>
                <w:lang w:val="es-ES"/>
              </w:rPr>
            </w:pPr>
          </w:p>
        </w:tc>
      </w:tr>
      <w:tr w:rsidR="007B557A" w:rsidRPr="006D06B5" w14:paraId="5BEA6F81" w14:textId="77777777" w:rsidTr="008A50CB">
        <w:trPr>
          <w:cantSplit/>
          <w:jc w:val="center"/>
        </w:trPr>
        <w:tc>
          <w:tcPr>
            <w:tcW w:w="5029" w:type="dxa"/>
            <w:shd w:val="clear" w:color="auto" w:fill="auto"/>
          </w:tcPr>
          <w:p w14:paraId="419DC063" w14:textId="328186FE" w:rsidR="007B557A" w:rsidRPr="006D06B5" w:rsidRDefault="007B557A" w:rsidP="007B557A">
            <w:pPr>
              <w:pStyle w:val="TAL"/>
              <w:rPr>
                <w:lang w:val="es-ES"/>
              </w:rPr>
            </w:pPr>
          </w:p>
        </w:tc>
      </w:tr>
      <w:tr w:rsidR="007B557A" w:rsidRPr="006D06B5" w14:paraId="13F21A68" w14:textId="77777777" w:rsidTr="008A50CB">
        <w:trPr>
          <w:cantSplit/>
          <w:jc w:val="center"/>
        </w:trPr>
        <w:tc>
          <w:tcPr>
            <w:tcW w:w="5029" w:type="dxa"/>
            <w:shd w:val="clear" w:color="auto" w:fill="auto"/>
          </w:tcPr>
          <w:p w14:paraId="0AB319D1" w14:textId="1D81BE26" w:rsidR="007B557A" w:rsidRPr="006D06B5" w:rsidRDefault="007B557A" w:rsidP="007B557A">
            <w:pPr>
              <w:pStyle w:val="TAL"/>
              <w:rPr>
                <w:lang w:val="es-ES"/>
              </w:rPr>
            </w:pPr>
          </w:p>
        </w:tc>
      </w:tr>
      <w:tr w:rsidR="007B557A" w:rsidRPr="006D06B5" w14:paraId="57F6014B" w14:textId="77777777" w:rsidTr="008A50CB">
        <w:trPr>
          <w:cantSplit/>
          <w:jc w:val="center"/>
        </w:trPr>
        <w:tc>
          <w:tcPr>
            <w:tcW w:w="5029" w:type="dxa"/>
            <w:shd w:val="clear" w:color="auto" w:fill="auto"/>
          </w:tcPr>
          <w:p w14:paraId="53BB6A9E" w14:textId="156882F6" w:rsidR="007B557A" w:rsidRPr="006D06B5" w:rsidRDefault="007B557A" w:rsidP="007B557A">
            <w:pPr>
              <w:pStyle w:val="TAL"/>
              <w:rPr>
                <w:lang w:val="es-ES"/>
              </w:rPr>
            </w:pPr>
          </w:p>
        </w:tc>
      </w:tr>
      <w:tr w:rsidR="007B557A" w:rsidRPr="006D06B5" w14:paraId="2D703789" w14:textId="77777777" w:rsidTr="008A50CB">
        <w:trPr>
          <w:cantSplit/>
          <w:jc w:val="center"/>
        </w:trPr>
        <w:tc>
          <w:tcPr>
            <w:tcW w:w="5029" w:type="dxa"/>
            <w:shd w:val="clear" w:color="auto" w:fill="auto"/>
          </w:tcPr>
          <w:p w14:paraId="60E0DC4C" w14:textId="6574D1F6" w:rsidR="007B557A" w:rsidRPr="006D06B5" w:rsidRDefault="007B557A" w:rsidP="007B557A">
            <w:pPr>
              <w:pStyle w:val="TAL"/>
              <w:rPr>
                <w:lang w:val="es-ES" w:eastAsia="zh-CN"/>
              </w:rPr>
            </w:pPr>
          </w:p>
        </w:tc>
      </w:tr>
      <w:tr w:rsidR="005B7399" w:rsidRPr="006D06B5" w14:paraId="05822C4D" w14:textId="77777777" w:rsidTr="008A50CB">
        <w:trPr>
          <w:cantSplit/>
          <w:jc w:val="center"/>
        </w:trPr>
        <w:tc>
          <w:tcPr>
            <w:tcW w:w="5029" w:type="dxa"/>
            <w:shd w:val="clear" w:color="auto" w:fill="auto"/>
          </w:tcPr>
          <w:p w14:paraId="2B841764" w14:textId="4DA7A5DB" w:rsidR="005B7399" w:rsidRPr="006D06B5" w:rsidRDefault="005B7399" w:rsidP="007B557A">
            <w:pPr>
              <w:pStyle w:val="TAL"/>
              <w:rPr>
                <w:lang w:val="es-ES" w:eastAsia="zh-CN"/>
              </w:rPr>
            </w:pPr>
          </w:p>
        </w:tc>
      </w:tr>
      <w:tr w:rsidR="00030AC8" w:rsidRPr="006D06B5" w14:paraId="2288A07D" w14:textId="77777777" w:rsidTr="008A50CB">
        <w:trPr>
          <w:cantSplit/>
          <w:jc w:val="center"/>
        </w:trPr>
        <w:tc>
          <w:tcPr>
            <w:tcW w:w="5029" w:type="dxa"/>
            <w:shd w:val="clear" w:color="auto" w:fill="auto"/>
          </w:tcPr>
          <w:p w14:paraId="5BAD4DA5" w14:textId="33929415" w:rsidR="00030AC8" w:rsidRPr="006D06B5" w:rsidRDefault="00030AC8" w:rsidP="007B557A">
            <w:pPr>
              <w:pStyle w:val="TAL"/>
              <w:rPr>
                <w:lang w:val="es-ES" w:eastAsia="zh-CN"/>
              </w:rPr>
            </w:pPr>
          </w:p>
        </w:tc>
      </w:tr>
    </w:tbl>
    <w:p w14:paraId="1E242AC9" w14:textId="61416455" w:rsidR="00236D1F" w:rsidRPr="006D06B5" w:rsidRDefault="00236D1F" w:rsidP="001E489F">
      <w:pPr>
        <w:rPr>
          <w:lang w:val="es-ES"/>
        </w:rPr>
      </w:pPr>
    </w:p>
    <w:sectPr w:rsidR="00236D1F" w:rsidRPr="006D06B5" w:rsidSect="00B14709">
      <w:footerReference w:type="even" r:id="rId11"/>
      <w:footerReference w:type="default" r:id="rId12"/>
      <w:footerReference w:type="first" r:id="rId13"/>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44054" w14:textId="77777777" w:rsidR="00FA2BAF" w:rsidRDefault="00FA2BAF">
      <w:r>
        <w:separator/>
      </w:r>
    </w:p>
  </w:endnote>
  <w:endnote w:type="continuationSeparator" w:id="0">
    <w:p w14:paraId="551CE997" w14:textId="77777777" w:rsidR="00FA2BAF" w:rsidRDefault="00FA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42A9" w14:textId="3F49EBDD" w:rsidR="00B02FD2" w:rsidRDefault="00B0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0A2E" w14:textId="5388B9BA" w:rsidR="00B02FD2" w:rsidRDefault="00B02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0AEE" w14:textId="2BA0D143" w:rsidR="00B02FD2" w:rsidRDefault="00B0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C19D" w14:textId="77777777" w:rsidR="00FA2BAF" w:rsidRDefault="00FA2BAF">
      <w:r>
        <w:separator/>
      </w:r>
    </w:p>
  </w:footnote>
  <w:footnote w:type="continuationSeparator" w:id="0">
    <w:p w14:paraId="794700DD" w14:textId="77777777" w:rsidR="00FA2BAF" w:rsidRDefault="00FA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34AB"/>
    <w:multiLevelType w:val="multilevel"/>
    <w:tmpl w:val="A9B2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BA14642"/>
    <w:multiLevelType w:val="hybridMultilevel"/>
    <w:tmpl w:val="AAF636C2"/>
    <w:lvl w:ilvl="0" w:tplc="C1C67BE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ED33684"/>
    <w:multiLevelType w:val="hybridMultilevel"/>
    <w:tmpl w:val="0694BC1E"/>
    <w:lvl w:ilvl="0" w:tplc="AB72D1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63875"/>
    <w:multiLevelType w:val="hybridMultilevel"/>
    <w:tmpl w:val="11368690"/>
    <w:lvl w:ilvl="0" w:tplc="8AF082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36409"/>
    <w:multiLevelType w:val="hybridMultilevel"/>
    <w:tmpl w:val="EBEEC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C821DF"/>
    <w:multiLevelType w:val="multilevel"/>
    <w:tmpl w:val="533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490">
    <w:abstractNumId w:val="8"/>
  </w:num>
  <w:num w:numId="2" w16cid:durableId="524832453">
    <w:abstractNumId w:val="4"/>
  </w:num>
  <w:num w:numId="3" w16cid:durableId="1334840299">
    <w:abstractNumId w:val="3"/>
  </w:num>
  <w:num w:numId="4" w16cid:durableId="15968593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6919">
    <w:abstractNumId w:val="1"/>
  </w:num>
  <w:num w:numId="6" w16cid:durableId="1316648725">
    <w:abstractNumId w:val="2"/>
  </w:num>
  <w:num w:numId="7" w16cid:durableId="1266155532">
    <w:abstractNumId w:val="6"/>
  </w:num>
  <w:num w:numId="8" w16cid:durableId="1764254648">
    <w:abstractNumId w:val="7"/>
  </w:num>
  <w:num w:numId="9" w16cid:durableId="894656556">
    <w:abstractNumId w:val="11"/>
  </w:num>
  <w:num w:numId="10" w16cid:durableId="626813727">
    <w:abstractNumId w:val="5"/>
  </w:num>
  <w:num w:numId="11" w16cid:durableId="1793745697">
    <w:abstractNumId w:val="10"/>
  </w:num>
  <w:num w:numId="12" w16cid:durableId="1579367257">
    <w:abstractNumId w:val="0"/>
  </w:num>
  <w:num w:numId="13" w16cid:durableId="1205829484">
    <w:abstractNumId w:val="12"/>
  </w:num>
  <w:num w:numId="14" w16cid:durableId="15279857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ca (Vodafone)">
    <w15:presenceInfo w15:providerId="None" w15:userId="Veronica (Vodafone)"/>
  </w15:person>
  <w15:person w15:author="Veronica (Vodafone) - d2">
    <w15:presenceInfo w15:providerId="None" w15:userId="Veronica (Vodafone) - 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342D"/>
    <w:rsid w:val="00005E54"/>
    <w:rsid w:val="0000685F"/>
    <w:rsid w:val="000132AD"/>
    <w:rsid w:val="00013738"/>
    <w:rsid w:val="0001656E"/>
    <w:rsid w:val="0002191A"/>
    <w:rsid w:val="0003016C"/>
    <w:rsid w:val="000301ED"/>
    <w:rsid w:val="00030AC8"/>
    <w:rsid w:val="00030CD4"/>
    <w:rsid w:val="000344A1"/>
    <w:rsid w:val="00042051"/>
    <w:rsid w:val="00042FAE"/>
    <w:rsid w:val="0004444F"/>
    <w:rsid w:val="00046686"/>
    <w:rsid w:val="00046FDD"/>
    <w:rsid w:val="000472B1"/>
    <w:rsid w:val="000475F1"/>
    <w:rsid w:val="000501AA"/>
    <w:rsid w:val="00050925"/>
    <w:rsid w:val="00054884"/>
    <w:rsid w:val="0005594E"/>
    <w:rsid w:val="00057E1E"/>
    <w:rsid w:val="0006182E"/>
    <w:rsid w:val="0006619D"/>
    <w:rsid w:val="000673FC"/>
    <w:rsid w:val="000726EB"/>
    <w:rsid w:val="00072A7C"/>
    <w:rsid w:val="000775E7"/>
    <w:rsid w:val="0007775C"/>
    <w:rsid w:val="0008148B"/>
    <w:rsid w:val="0008658D"/>
    <w:rsid w:val="000925C3"/>
    <w:rsid w:val="00094F23"/>
    <w:rsid w:val="000965DE"/>
    <w:rsid w:val="000967F4"/>
    <w:rsid w:val="000A0A0B"/>
    <w:rsid w:val="000A6432"/>
    <w:rsid w:val="000B0290"/>
    <w:rsid w:val="000B7A70"/>
    <w:rsid w:val="000C4F50"/>
    <w:rsid w:val="000D1DE4"/>
    <w:rsid w:val="000D561B"/>
    <w:rsid w:val="000D6D78"/>
    <w:rsid w:val="000E0429"/>
    <w:rsid w:val="000E0437"/>
    <w:rsid w:val="000F19D3"/>
    <w:rsid w:val="000F6E51"/>
    <w:rsid w:val="00102A24"/>
    <w:rsid w:val="00104D1E"/>
    <w:rsid w:val="00111AE4"/>
    <w:rsid w:val="00121912"/>
    <w:rsid w:val="001244C2"/>
    <w:rsid w:val="001256AF"/>
    <w:rsid w:val="00127862"/>
    <w:rsid w:val="0013259C"/>
    <w:rsid w:val="00133380"/>
    <w:rsid w:val="001348D5"/>
    <w:rsid w:val="00135831"/>
    <w:rsid w:val="00135C2B"/>
    <w:rsid w:val="001376A6"/>
    <w:rsid w:val="001424CD"/>
    <w:rsid w:val="0014389B"/>
    <w:rsid w:val="0014413C"/>
    <w:rsid w:val="0014563B"/>
    <w:rsid w:val="00150C36"/>
    <w:rsid w:val="00154345"/>
    <w:rsid w:val="00157F50"/>
    <w:rsid w:val="00157FFB"/>
    <w:rsid w:val="001607AE"/>
    <w:rsid w:val="00166A1B"/>
    <w:rsid w:val="00167D4A"/>
    <w:rsid w:val="00167F4A"/>
    <w:rsid w:val="00170D6C"/>
    <w:rsid w:val="00170EDB"/>
    <w:rsid w:val="0017269C"/>
    <w:rsid w:val="001726DD"/>
    <w:rsid w:val="00180FBE"/>
    <w:rsid w:val="00183223"/>
    <w:rsid w:val="00192528"/>
    <w:rsid w:val="00192B41"/>
    <w:rsid w:val="0019338C"/>
    <w:rsid w:val="00193EA6"/>
    <w:rsid w:val="00194EA6"/>
    <w:rsid w:val="00197E4A"/>
    <w:rsid w:val="001A31EF"/>
    <w:rsid w:val="001A3E7E"/>
    <w:rsid w:val="001A7E53"/>
    <w:rsid w:val="001B01F1"/>
    <w:rsid w:val="001B2414"/>
    <w:rsid w:val="001B5421"/>
    <w:rsid w:val="001B650D"/>
    <w:rsid w:val="001C0312"/>
    <w:rsid w:val="001C4D9B"/>
    <w:rsid w:val="001D0B09"/>
    <w:rsid w:val="001E1241"/>
    <w:rsid w:val="001E489F"/>
    <w:rsid w:val="001E6729"/>
    <w:rsid w:val="001E7024"/>
    <w:rsid w:val="001F7653"/>
    <w:rsid w:val="002070CB"/>
    <w:rsid w:val="002126BB"/>
    <w:rsid w:val="002131B7"/>
    <w:rsid w:val="00213A13"/>
    <w:rsid w:val="00221026"/>
    <w:rsid w:val="00221438"/>
    <w:rsid w:val="002320C5"/>
    <w:rsid w:val="002336A6"/>
    <w:rsid w:val="002336BF"/>
    <w:rsid w:val="00234F04"/>
    <w:rsid w:val="00235F9B"/>
    <w:rsid w:val="00236BBA"/>
    <w:rsid w:val="00236D1F"/>
    <w:rsid w:val="002407FF"/>
    <w:rsid w:val="00241A03"/>
    <w:rsid w:val="002421F6"/>
    <w:rsid w:val="00243051"/>
    <w:rsid w:val="002443EC"/>
    <w:rsid w:val="00244D73"/>
    <w:rsid w:val="00250F58"/>
    <w:rsid w:val="00253042"/>
    <w:rsid w:val="00253892"/>
    <w:rsid w:val="00254126"/>
    <w:rsid w:val="002541D3"/>
    <w:rsid w:val="00256429"/>
    <w:rsid w:val="0026253E"/>
    <w:rsid w:val="00272D61"/>
    <w:rsid w:val="002802C1"/>
    <w:rsid w:val="002919B7"/>
    <w:rsid w:val="00291EF2"/>
    <w:rsid w:val="00294463"/>
    <w:rsid w:val="00295D61"/>
    <w:rsid w:val="00297C1F"/>
    <w:rsid w:val="002A7708"/>
    <w:rsid w:val="002B006F"/>
    <w:rsid w:val="002B074C"/>
    <w:rsid w:val="002B14D3"/>
    <w:rsid w:val="002B2FE7"/>
    <w:rsid w:val="002B34EA"/>
    <w:rsid w:val="002B5188"/>
    <w:rsid w:val="002B5361"/>
    <w:rsid w:val="002C06F0"/>
    <w:rsid w:val="002C1BA4"/>
    <w:rsid w:val="002C47B8"/>
    <w:rsid w:val="002C58AB"/>
    <w:rsid w:val="002D13C8"/>
    <w:rsid w:val="002E0CA4"/>
    <w:rsid w:val="002E1F50"/>
    <w:rsid w:val="002E397B"/>
    <w:rsid w:val="002E3AE2"/>
    <w:rsid w:val="002E5203"/>
    <w:rsid w:val="002F116E"/>
    <w:rsid w:val="002F2E60"/>
    <w:rsid w:val="002F7CCB"/>
    <w:rsid w:val="00300A06"/>
    <w:rsid w:val="00301992"/>
    <w:rsid w:val="003057FD"/>
    <w:rsid w:val="003101C6"/>
    <w:rsid w:val="00310E70"/>
    <w:rsid w:val="00313F3E"/>
    <w:rsid w:val="00320536"/>
    <w:rsid w:val="00320653"/>
    <w:rsid w:val="00321FEC"/>
    <w:rsid w:val="00325E33"/>
    <w:rsid w:val="003275E6"/>
    <w:rsid w:val="0033226D"/>
    <w:rsid w:val="0033384F"/>
    <w:rsid w:val="003345D0"/>
    <w:rsid w:val="00334C99"/>
    <w:rsid w:val="00336F86"/>
    <w:rsid w:val="00340AFB"/>
    <w:rsid w:val="00341721"/>
    <w:rsid w:val="00341AF2"/>
    <w:rsid w:val="00343B42"/>
    <w:rsid w:val="00354553"/>
    <w:rsid w:val="0035549B"/>
    <w:rsid w:val="00360101"/>
    <w:rsid w:val="00363885"/>
    <w:rsid w:val="003715B7"/>
    <w:rsid w:val="003741FF"/>
    <w:rsid w:val="00376C60"/>
    <w:rsid w:val="003800B3"/>
    <w:rsid w:val="00382C76"/>
    <w:rsid w:val="00383364"/>
    <w:rsid w:val="0038363D"/>
    <w:rsid w:val="00392C87"/>
    <w:rsid w:val="0039552D"/>
    <w:rsid w:val="003A353A"/>
    <w:rsid w:val="003A5FFA"/>
    <w:rsid w:val="003A6672"/>
    <w:rsid w:val="003A67E1"/>
    <w:rsid w:val="003A7108"/>
    <w:rsid w:val="003B0460"/>
    <w:rsid w:val="003C62A3"/>
    <w:rsid w:val="003D1C40"/>
    <w:rsid w:val="003D4593"/>
    <w:rsid w:val="003D5C41"/>
    <w:rsid w:val="003E0F85"/>
    <w:rsid w:val="003E29F7"/>
    <w:rsid w:val="003E2C8B"/>
    <w:rsid w:val="003E4AC7"/>
    <w:rsid w:val="003E5604"/>
    <w:rsid w:val="003E57A1"/>
    <w:rsid w:val="003E710B"/>
    <w:rsid w:val="003F1C0E"/>
    <w:rsid w:val="003F1E3E"/>
    <w:rsid w:val="003F2E60"/>
    <w:rsid w:val="004008D7"/>
    <w:rsid w:val="0040145D"/>
    <w:rsid w:val="00411339"/>
    <w:rsid w:val="004131BD"/>
    <w:rsid w:val="004159BE"/>
    <w:rsid w:val="00416CEA"/>
    <w:rsid w:val="00421AFD"/>
    <w:rsid w:val="004246F2"/>
    <w:rsid w:val="00432048"/>
    <w:rsid w:val="00435E7E"/>
    <w:rsid w:val="00437564"/>
    <w:rsid w:val="00442B91"/>
    <w:rsid w:val="00442C65"/>
    <w:rsid w:val="00451122"/>
    <w:rsid w:val="004518DB"/>
    <w:rsid w:val="004562FC"/>
    <w:rsid w:val="00456E2E"/>
    <w:rsid w:val="00465B58"/>
    <w:rsid w:val="00467172"/>
    <w:rsid w:val="0047414B"/>
    <w:rsid w:val="00476611"/>
    <w:rsid w:val="00477EBC"/>
    <w:rsid w:val="00482246"/>
    <w:rsid w:val="00484421"/>
    <w:rsid w:val="004864D6"/>
    <w:rsid w:val="0048754C"/>
    <w:rsid w:val="004901EC"/>
    <w:rsid w:val="00491391"/>
    <w:rsid w:val="004974C4"/>
    <w:rsid w:val="00497E02"/>
    <w:rsid w:val="004A01BD"/>
    <w:rsid w:val="004A0A73"/>
    <w:rsid w:val="004A180A"/>
    <w:rsid w:val="004A5E57"/>
    <w:rsid w:val="004A661C"/>
    <w:rsid w:val="004B086E"/>
    <w:rsid w:val="004B18DB"/>
    <w:rsid w:val="004B1F23"/>
    <w:rsid w:val="004B224A"/>
    <w:rsid w:val="004B5097"/>
    <w:rsid w:val="004B5C26"/>
    <w:rsid w:val="004C3223"/>
    <w:rsid w:val="004C4C9B"/>
    <w:rsid w:val="004D2A8C"/>
    <w:rsid w:val="004D2C2A"/>
    <w:rsid w:val="004D2FA0"/>
    <w:rsid w:val="004E0558"/>
    <w:rsid w:val="004E1010"/>
    <w:rsid w:val="004F3B57"/>
    <w:rsid w:val="004F4172"/>
    <w:rsid w:val="0050202A"/>
    <w:rsid w:val="00505815"/>
    <w:rsid w:val="00507903"/>
    <w:rsid w:val="0052032E"/>
    <w:rsid w:val="00521896"/>
    <w:rsid w:val="00522A80"/>
    <w:rsid w:val="00525A55"/>
    <w:rsid w:val="00526129"/>
    <w:rsid w:val="00535A39"/>
    <w:rsid w:val="00535CA2"/>
    <w:rsid w:val="00540522"/>
    <w:rsid w:val="00541BE3"/>
    <w:rsid w:val="00544D8F"/>
    <w:rsid w:val="00551254"/>
    <w:rsid w:val="00553BDE"/>
    <w:rsid w:val="00554420"/>
    <w:rsid w:val="00556F13"/>
    <w:rsid w:val="00561818"/>
    <w:rsid w:val="00562495"/>
    <w:rsid w:val="005650B6"/>
    <w:rsid w:val="0057101C"/>
    <w:rsid w:val="0057191D"/>
    <w:rsid w:val="00572754"/>
    <w:rsid w:val="0057401B"/>
    <w:rsid w:val="00577727"/>
    <w:rsid w:val="005777AF"/>
    <w:rsid w:val="005850A1"/>
    <w:rsid w:val="00586562"/>
    <w:rsid w:val="00586749"/>
    <w:rsid w:val="00590B24"/>
    <w:rsid w:val="00593DC4"/>
    <w:rsid w:val="0059529B"/>
    <w:rsid w:val="005954DD"/>
    <w:rsid w:val="00595BA9"/>
    <w:rsid w:val="005A3249"/>
    <w:rsid w:val="005A6ABC"/>
    <w:rsid w:val="005B1577"/>
    <w:rsid w:val="005B2109"/>
    <w:rsid w:val="005B35A2"/>
    <w:rsid w:val="005B7399"/>
    <w:rsid w:val="005C0CC6"/>
    <w:rsid w:val="005C0FFC"/>
    <w:rsid w:val="005C3F71"/>
    <w:rsid w:val="005C5A03"/>
    <w:rsid w:val="005C7352"/>
    <w:rsid w:val="005D1F7E"/>
    <w:rsid w:val="005D23C8"/>
    <w:rsid w:val="005D2738"/>
    <w:rsid w:val="005D37AC"/>
    <w:rsid w:val="005D3B7A"/>
    <w:rsid w:val="005D60FD"/>
    <w:rsid w:val="005E07CB"/>
    <w:rsid w:val="005E08BC"/>
    <w:rsid w:val="005E0BF8"/>
    <w:rsid w:val="005E206F"/>
    <w:rsid w:val="005E32BB"/>
    <w:rsid w:val="005E4B12"/>
    <w:rsid w:val="005E7235"/>
    <w:rsid w:val="005F041C"/>
    <w:rsid w:val="005F2E94"/>
    <w:rsid w:val="005F4849"/>
    <w:rsid w:val="005F4B34"/>
    <w:rsid w:val="005F7AEB"/>
    <w:rsid w:val="00600137"/>
    <w:rsid w:val="00616604"/>
    <w:rsid w:val="00616E18"/>
    <w:rsid w:val="00620287"/>
    <w:rsid w:val="00623AED"/>
    <w:rsid w:val="0062580F"/>
    <w:rsid w:val="00632157"/>
    <w:rsid w:val="00633971"/>
    <w:rsid w:val="006341C6"/>
    <w:rsid w:val="0063434B"/>
    <w:rsid w:val="0064121E"/>
    <w:rsid w:val="00642894"/>
    <w:rsid w:val="00645BE7"/>
    <w:rsid w:val="00646DF9"/>
    <w:rsid w:val="00656255"/>
    <w:rsid w:val="00660354"/>
    <w:rsid w:val="006606DB"/>
    <w:rsid w:val="006617BD"/>
    <w:rsid w:val="006649B9"/>
    <w:rsid w:val="00665B9B"/>
    <w:rsid w:val="006720F7"/>
    <w:rsid w:val="0067616E"/>
    <w:rsid w:val="006771AE"/>
    <w:rsid w:val="00690725"/>
    <w:rsid w:val="00693606"/>
    <w:rsid w:val="0069384E"/>
    <w:rsid w:val="00693D70"/>
    <w:rsid w:val="006975AE"/>
    <w:rsid w:val="00697E68"/>
    <w:rsid w:val="006A0E66"/>
    <w:rsid w:val="006A32D1"/>
    <w:rsid w:val="006A3CF5"/>
    <w:rsid w:val="006A4C97"/>
    <w:rsid w:val="006A757A"/>
    <w:rsid w:val="006B3420"/>
    <w:rsid w:val="006B4BC6"/>
    <w:rsid w:val="006C00F3"/>
    <w:rsid w:val="006C70EB"/>
    <w:rsid w:val="006D03E2"/>
    <w:rsid w:val="006D06B5"/>
    <w:rsid w:val="006D0A8E"/>
    <w:rsid w:val="006D3D54"/>
    <w:rsid w:val="006D60BB"/>
    <w:rsid w:val="006D7AA6"/>
    <w:rsid w:val="006E0D1B"/>
    <w:rsid w:val="006E1A49"/>
    <w:rsid w:val="006E3A55"/>
    <w:rsid w:val="006F1B00"/>
    <w:rsid w:val="006F2EEB"/>
    <w:rsid w:val="006F4B7A"/>
    <w:rsid w:val="00700A59"/>
    <w:rsid w:val="007016DF"/>
    <w:rsid w:val="0070746E"/>
    <w:rsid w:val="00710142"/>
    <w:rsid w:val="007112DD"/>
    <w:rsid w:val="00712E81"/>
    <w:rsid w:val="00715590"/>
    <w:rsid w:val="0071685A"/>
    <w:rsid w:val="00723919"/>
    <w:rsid w:val="007261D3"/>
    <w:rsid w:val="00733DF3"/>
    <w:rsid w:val="00733E86"/>
    <w:rsid w:val="00741659"/>
    <w:rsid w:val="0074596C"/>
    <w:rsid w:val="00750741"/>
    <w:rsid w:val="00750D12"/>
    <w:rsid w:val="00756BBB"/>
    <w:rsid w:val="00761952"/>
    <w:rsid w:val="00761B9B"/>
    <w:rsid w:val="00762474"/>
    <w:rsid w:val="0076439E"/>
    <w:rsid w:val="00775251"/>
    <w:rsid w:val="00776405"/>
    <w:rsid w:val="007814A8"/>
    <w:rsid w:val="00781A62"/>
    <w:rsid w:val="00781CC3"/>
    <w:rsid w:val="00781F2F"/>
    <w:rsid w:val="00783C0E"/>
    <w:rsid w:val="007861B8"/>
    <w:rsid w:val="0078641B"/>
    <w:rsid w:val="00787383"/>
    <w:rsid w:val="00791B51"/>
    <w:rsid w:val="00795AD1"/>
    <w:rsid w:val="00797024"/>
    <w:rsid w:val="007A50BB"/>
    <w:rsid w:val="007B2AC9"/>
    <w:rsid w:val="007B5456"/>
    <w:rsid w:val="007B557A"/>
    <w:rsid w:val="007B5F65"/>
    <w:rsid w:val="007B5FC1"/>
    <w:rsid w:val="007C767B"/>
    <w:rsid w:val="007D0C89"/>
    <w:rsid w:val="007D3195"/>
    <w:rsid w:val="007D3C7C"/>
    <w:rsid w:val="007D687A"/>
    <w:rsid w:val="007D6ED8"/>
    <w:rsid w:val="007E07D9"/>
    <w:rsid w:val="007E16E6"/>
    <w:rsid w:val="007E1BA0"/>
    <w:rsid w:val="007E4E38"/>
    <w:rsid w:val="007F2297"/>
    <w:rsid w:val="007F4271"/>
    <w:rsid w:val="007F55EC"/>
    <w:rsid w:val="007F6574"/>
    <w:rsid w:val="00811F05"/>
    <w:rsid w:val="00814F25"/>
    <w:rsid w:val="00816615"/>
    <w:rsid w:val="0082661B"/>
    <w:rsid w:val="008277BF"/>
    <w:rsid w:val="00831057"/>
    <w:rsid w:val="00831A93"/>
    <w:rsid w:val="008327BC"/>
    <w:rsid w:val="00835982"/>
    <w:rsid w:val="00835BCA"/>
    <w:rsid w:val="00837EF8"/>
    <w:rsid w:val="00837FDA"/>
    <w:rsid w:val="0084119C"/>
    <w:rsid w:val="008411DD"/>
    <w:rsid w:val="00850CD4"/>
    <w:rsid w:val="00854A49"/>
    <w:rsid w:val="008578D0"/>
    <w:rsid w:val="008624DE"/>
    <w:rsid w:val="008630F7"/>
    <w:rsid w:val="008634EB"/>
    <w:rsid w:val="00866945"/>
    <w:rsid w:val="00872943"/>
    <w:rsid w:val="00876BD5"/>
    <w:rsid w:val="00886A3D"/>
    <w:rsid w:val="00887B62"/>
    <w:rsid w:val="0089255A"/>
    <w:rsid w:val="00897C84"/>
    <w:rsid w:val="008A06BE"/>
    <w:rsid w:val="008A36E3"/>
    <w:rsid w:val="008A56FD"/>
    <w:rsid w:val="008B174F"/>
    <w:rsid w:val="008B4768"/>
    <w:rsid w:val="008C1F85"/>
    <w:rsid w:val="008D3DA6"/>
    <w:rsid w:val="008D5DA3"/>
    <w:rsid w:val="008D6A3E"/>
    <w:rsid w:val="008E4C8E"/>
    <w:rsid w:val="008E70F7"/>
    <w:rsid w:val="008F1D3B"/>
    <w:rsid w:val="008F5A32"/>
    <w:rsid w:val="008F64F2"/>
    <w:rsid w:val="008F7444"/>
    <w:rsid w:val="008F7A15"/>
    <w:rsid w:val="00903B88"/>
    <w:rsid w:val="0091321C"/>
    <w:rsid w:val="00913788"/>
    <w:rsid w:val="0091399A"/>
    <w:rsid w:val="00922D75"/>
    <w:rsid w:val="00926791"/>
    <w:rsid w:val="0093144A"/>
    <w:rsid w:val="0093557F"/>
    <w:rsid w:val="0093661C"/>
    <w:rsid w:val="00936ADF"/>
    <w:rsid w:val="00940736"/>
    <w:rsid w:val="00941253"/>
    <w:rsid w:val="009429B5"/>
    <w:rsid w:val="00943DC0"/>
    <w:rsid w:val="0095038B"/>
    <w:rsid w:val="00950CF7"/>
    <w:rsid w:val="00960A44"/>
    <w:rsid w:val="009669A4"/>
    <w:rsid w:val="00970864"/>
    <w:rsid w:val="009736D5"/>
    <w:rsid w:val="009768C3"/>
    <w:rsid w:val="00977C43"/>
    <w:rsid w:val="0098195A"/>
    <w:rsid w:val="00982B4B"/>
    <w:rsid w:val="00990EEE"/>
    <w:rsid w:val="00993C93"/>
    <w:rsid w:val="00996533"/>
    <w:rsid w:val="009A0093"/>
    <w:rsid w:val="009A3833"/>
    <w:rsid w:val="009A42E2"/>
    <w:rsid w:val="009A5F57"/>
    <w:rsid w:val="009A62E2"/>
    <w:rsid w:val="009A7FB5"/>
    <w:rsid w:val="009B110B"/>
    <w:rsid w:val="009B13F0"/>
    <w:rsid w:val="009B196A"/>
    <w:rsid w:val="009B55C2"/>
    <w:rsid w:val="009C077F"/>
    <w:rsid w:val="009D4060"/>
    <w:rsid w:val="009D5E48"/>
    <w:rsid w:val="009D6D9F"/>
    <w:rsid w:val="009E06AC"/>
    <w:rsid w:val="009E0B41"/>
    <w:rsid w:val="009E1910"/>
    <w:rsid w:val="009E5872"/>
    <w:rsid w:val="009E5DBA"/>
    <w:rsid w:val="009E6C77"/>
    <w:rsid w:val="009E6F27"/>
    <w:rsid w:val="009F0425"/>
    <w:rsid w:val="009F4A02"/>
    <w:rsid w:val="009F6047"/>
    <w:rsid w:val="00A03D2A"/>
    <w:rsid w:val="00A06CA2"/>
    <w:rsid w:val="00A10ADB"/>
    <w:rsid w:val="00A120AA"/>
    <w:rsid w:val="00A144AB"/>
    <w:rsid w:val="00A151A1"/>
    <w:rsid w:val="00A17F01"/>
    <w:rsid w:val="00A21EBC"/>
    <w:rsid w:val="00A24557"/>
    <w:rsid w:val="00A248B2"/>
    <w:rsid w:val="00A267D7"/>
    <w:rsid w:val="00A270BF"/>
    <w:rsid w:val="00A27A64"/>
    <w:rsid w:val="00A32265"/>
    <w:rsid w:val="00A37713"/>
    <w:rsid w:val="00A37F80"/>
    <w:rsid w:val="00A46B3F"/>
    <w:rsid w:val="00A46F30"/>
    <w:rsid w:val="00A54B14"/>
    <w:rsid w:val="00A6027E"/>
    <w:rsid w:val="00A61169"/>
    <w:rsid w:val="00A62E8D"/>
    <w:rsid w:val="00A63024"/>
    <w:rsid w:val="00A64CBB"/>
    <w:rsid w:val="00A64D99"/>
    <w:rsid w:val="00A65166"/>
    <w:rsid w:val="00A65602"/>
    <w:rsid w:val="00A67704"/>
    <w:rsid w:val="00A72994"/>
    <w:rsid w:val="00A75142"/>
    <w:rsid w:val="00A82FCC"/>
    <w:rsid w:val="00A8479D"/>
    <w:rsid w:val="00A86369"/>
    <w:rsid w:val="00A906A4"/>
    <w:rsid w:val="00A916D6"/>
    <w:rsid w:val="00A97953"/>
    <w:rsid w:val="00AA43E7"/>
    <w:rsid w:val="00AA574E"/>
    <w:rsid w:val="00AA716C"/>
    <w:rsid w:val="00AC3B54"/>
    <w:rsid w:val="00AC7FC8"/>
    <w:rsid w:val="00AD2F98"/>
    <w:rsid w:val="00AD324E"/>
    <w:rsid w:val="00AD5B51"/>
    <w:rsid w:val="00AD6726"/>
    <w:rsid w:val="00AD7B78"/>
    <w:rsid w:val="00AE1415"/>
    <w:rsid w:val="00AE2406"/>
    <w:rsid w:val="00AE5156"/>
    <w:rsid w:val="00AE6229"/>
    <w:rsid w:val="00AF34A2"/>
    <w:rsid w:val="00AF4118"/>
    <w:rsid w:val="00B00077"/>
    <w:rsid w:val="00B01753"/>
    <w:rsid w:val="00B0271A"/>
    <w:rsid w:val="00B02FD2"/>
    <w:rsid w:val="00B03107"/>
    <w:rsid w:val="00B04131"/>
    <w:rsid w:val="00B10820"/>
    <w:rsid w:val="00B112ED"/>
    <w:rsid w:val="00B16E03"/>
    <w:rsid w:val="00B1749C"/>
    <w:rsid w:val="00B20A5B"/>
    <w:rsid w:val="00B21549"/>
    <w:rsid w:val="00B25EDC"/>
    <w:rsid w:val="00B2673A"/>
    <w:rsid w:val="00B26BE6"/>
    <w:rsid w:val="00B30214"/>
    <w:rsid w:val="00B3526C"/>
    <w:rsid w:val="00B376E0"/>
    <w:rsid w:val="00B37CD7"/>
    <w:rsid w:val="00B430E4"/>
    <w:rsid w:val="00B43DA4"/>
    <w:rsid w:val="00B43ED3"/>
    <w:rsid w:val="00B45C31"/>
    <w:rsid w:val="00B47534"/>
    <w:rsid w:val="00B50B4B"/>
    <w:rsid w:val="00B50B89"/>
    <w:rsid w:val="00B514C2"/>
    <w:rsid w:val="00B52217"/>
    <w:rsid w:val="00B527EC"/>
    <w:rsid w:val="00B52AFB"/>
    <w:rsid w:val="00B53459"/>
    <w:rsid w:val="00B5557E"/>
    <w:rsid w:val="00B63284"/>
    <w:rsid w:val="00B6604E"/>
    <w:rsid w:val="00B67064"/>
    <w:rsid w:val="00B71134"/>
    <w:rsid w:val="00B7118E"/>
    <w:rsid w:val="00B74A42"/>
    <w:rsid w:val="00B750BA"/>
    <w:rsid w:val="00B75CE0"/>
    <w:rsid w:val="00B84B54"/>
    <w:rsid w:val="00B92B0A"/>
    <w:rsid w:val="00B92C7D"/>
    <w:rsid w:val="00B92D69"/>
    <w:rsid w:val="00B93BB2"/>
    <w:rsid w:val="00B9697B"/>
    <w:rsid w:val="00BA46C7"/>
    <w:rsid w:val="00BA4DA4"/>
    <w:rsid w:val="00BA68CF"/>
    <w:rsid w:val="00BB6D15"/>
    <w:rsid w:val="00BB7B45"/>
    <w:rsid w:val="00BC137E"/>
    <w:rsid w:val="00BC2E5F"/>
    <w:rsid w:val="00BC31D2"/>
    <w:rsid w:val="00BC3C3C"/>
    <w:rsid w:val="00BC481E"/>
    <w:rsid w:val="00BC5AF6"/>
    <w:rsid w:val="00BD30C3"/>
    <w:rsid w:val="00BD3369"/>
    <w:rsid w:val="00BD3E51"/>
    <w:rsid w:val="00BD55CE"/>
    <w:rsid w:val="00BD62D6"/>
    <w:rsid w:val="00BD7151"/>
    <w:rsid w:val="00BE3E87"/>
    <w:rsid w:val="00BE6336"/>
    <w:rsid w:val="00BF0A84"/>
    <w:rsid w:val="00BF4326"/>
    <w:rsid w:val="00C03706"/>
    <w:rsid w:val="00C03F46"/>
    <w:rsid w:val="00C138ED"/>
    <w:rsid w:val="00C14DEC"/>
    <w:rsid w:val="00C159BC"/>
    <w:rsid w:val="00C15A54"/>
    <w:rsid w:val="00C17A91"/>
    <w:rsid w:val="00C2214E"/>
    <w:rsid w:val="00C247CD"/>
    <w:rsid w:val="00C2519B"/>
    <w:rsid w:val="00C25B56"/>
    <w:rsid w:val="00C278EB"/>
    <w:rsid w:val="00C3108A"/>
    <w:rsid w:val="00C3643C"/>
    <w:rsid w:val="00C3782E"/>
    <w:rsid w:val="00C404D1"/>
    <w:rsid w:val="00C42176"/>
    <w:rsid w:val="00C42344"/>
    <w:rsid w:val="00C46482"/>
    <w:rsid w:val="00C505EB"/>
    <w:rsid w:val="00C52914"/>
    <w:rsid w:val="00C5567D"/>
    <w:rsid w:val="00C56E68"/>
    <w:rsid w:val="00C603B2"/>
    <w:rsid w:val="00C63C96"/>
    <w:rsid w:val="00C63F06"/>
    <w:rsid w:val="00C6590B"/>
    <w:rsid w:val="00C70B63"/>
    <w:rsid w:val="00C7131F"/>
    <w:rsid w:val="00C71C15"/>
    <w:rsid w:val="00C71DBF"/>
    <w:rsid w:val="00C744DF"/>
    <w:rsid w:val="00C76753"/>
    <w:rsid w:val="00C82D90"/>
    <w:rsid w:val="00C8586A"/>
    <w:rsid w:val="00C93184"/>
    <w:rsid w:val="00C951A1"/>
    <w:rsid w:val="00C9533A"/>
    <w:rsid w:val="00CA2B4F"/>
    <w:rsid w:val="00CA406A"/>
    <w:rsid w:val="00CA5DB0"/>
    <w:rsid w:val="00CB0CC0"/>
    <w:rsid w:val="00CC084E"/>
    <w:rsid w:val="00CC0A4A"/>
    <w:rsid w:val="00CC58ED"/>
    <w:rsid w:val="00CC5A81"/>
    <w:rsid w:val="00CD19D6"/>
    <w:rsid w:val="00CD1C0A"/>
    <w:rsid w:val="00CD52AA"/>
    <w:rsid w:val="00CE222E"/>
    <w:rsid w:val="00CF2957"/>
    <w:rsid w:val="00D0135E"/>
    <w:rsid w:val="00D015F9"/>
    <w:rsid w:val="00D02FA2"/>
    <w:rsid w:val="00D06802"/>
    <w:rsid w:val="00D068C9"/>
    <w:rsid w:val="00D12129"/>
    <w:rsid w:val="00D130CC"/>
    <w:rsid w:val="00D14536"/>
    <w:rsid w:val="00D145EC"/>
    <w:rsid w:val="00D20187"/>
    <w:rsid w:val="00D21151"/>
    <w:rsid w:val="00D25D0C"/>
    <w:rsid w:val="00D31541"/>
    <w:rsid w:val="00D32029"/>
    <w:rsid w:val="00D3551B"/>
    <w:rsid w:val="00D355FB"/>
    <w:rsid w:val="00D4375E"/>
    <w:rsid w:val="00D43C0B"/>
    <w:rsid w:val="00D44A74"/>
    <w:rsid w:val="00D46CD4"/>
    <w:rsid w:val="00D50EDB"/>
    <w:rsid w:val="00D547BA"/>
    <w:rsid w:val="00D56DD1"/>
    <w:rsid w:val="00D57CD2"/>
    <w:rsid w:val="00D57E66"/>
    <w:rsid w:val="00D656CB"/>
    <w:rsid w:val="00D661A7"/>
    <w:rsid w:val="00D73350"/>
    <w:rsid w:val="00D756C2"/>
    <w:rsid w:val="00D82231"/>
    <w:rsid w:val="00D8756E"/>
    <w:rsid w:val="00D938DD"/>
    <w:rsid w:val="00D959DE"/>
    <w:rsid w:val="00D95EAB"/>
    <w:rsid w:val="00D974EA"/>
    <w:rsid w:val="00DA29AC"/>
    <w:rsid w:val="00DA329A"/>
    <w:rsid w:val="00DB0DC1"/>
    <w:rsid w:val="00DB1DEF"/>
    <w:rsid w:val="00DB3910"/>
    <w:rsid w:val="00DB521B"/>
    <w:rsid w:val="00DC0F52"/>
    <w:rsid w:val="00DC4726"/>
    <w:rsid w:val="00DD0AAB"/>
    <w:rsid w:val="00DD1CEF"/>
    <w:rsid w:val="00DD291E"/>
    <w:rsid w:val="00DD3C66"/>
    <w:rsid w:val="00DD40D2"/>
    <w:rsid w:val="00DE5BBF"/>
    <w:rsid w:val="00DF01BE"/>
    <w:rsid w:val="00DF1FD1"/>
    <w:rsid w:val="00DF44AC"/>
    <w:rsid w:val="00E013A9"/>
    <w:rsid w:val="00E02FE5"/>
    <w:rsid w:val="00E03A99"/>
    <w:rsid w:val="00E041CD"/>
    <w:rsid w:val="00E0618F"/>
    <w:rsid w:val="00E06534"/>
    <w:rsid w:val="00E126A5"/>
    <w:rsid w:val="00E13F66"/>
    <w:rsid w:val="00E1463F"/>
    <w:rsid w:val="00E1572E"/>
    <w:rsid w:val="00E17068"/>
    <w:rsid w:val="00E342E9"/>
    <w:rsid w:val="00E344C6"/>
    <w:rsid w:val="00E34AA9"/>
    <w:rsid w:val="00E35353"/>
    <w:rsid w:val="00E363A9"/>
    <w:rsid w:val="00E37089"/>
    <w:rsid w:val="00E413E0"/>
    <w:rsid w:val="00E42FDD"/>
    <w:rsid w:val="00E51251"/>
    <w:rsid w:val="00E53AE3"/>
    <w:rsid w:val="00E544B8"/>
    <w:rsid w:val="00E5574A"/>
    <w:rsid w:val="00E64FB2"/>
    <w:rsid w:val="00E67B7D"/>
    <w:rsid w:val="00E731FA"/>
    <w:rsid w:val="00E81850"/>
    <w:rsid w:val="00E81E2C"/>
    <w:rsid w:val="00E82FBF"/>
    <w:rsid w:val="00E944EA"/>
    <w:rsid w:val="00EA1527"/>
    <w:rsid w:val="00EA662E"/>
    <w:rsid w:val="00EB5D2F"/>
    <w:rsid w:val="00EC10EC"/>
    <w:rsid w:val="00EC43A9"/>
    <w:rsid w:val="00EC456C"/>
    <w:rsid w:val="00EC798D"/>
    <w:rsid w:val="00ED15BA"/>
    <w:rsid w:val="00ED166C"/>
    <w:rsid w:val="00ED5FA6"/>
    <w:rsid w:val="00ED6080"/>
    <w:rsid w:val="00EE0176"/>
    <w:rsid w:val="00EE7EB7"/>
    <w:rsid w:val="00EF0942"/>
    <w:rsid w:val="00EF291F"/>
    <w:rsid w:val="00EF53E1"/>
    <w:rsid w:val="00F0218C"/>
    <w:rsid w:val="00F0251A"/>
    <w:rsid w:val="00F0393B"/>
    <w:rsid w:val="00F05E94"/>
    <w:rsid w:val="00F13420"/>
    <w:rsid w:val="00F15D08"/>
    <w:rsid w:val="00F262B6"/>
    <w:rsid w:val="00F313DD"/>
    <w:rsid w:val="00F378BE"/>
    <w:rsid w:val="00F37C31"/>
    <w:rsid w:val="00F42CA1"/>
    <w:rsid w:val="00F43120"/>
    <w:rsid w:val="00F4395E"/>
    <w:rsid w:val="00F44FF2"/>
    <w:rsid w:val="00F53486"/>
    <w:rsid w:val="00F64378"/>
    <w:rsid w:val="00F67738"/>
    <w:rsid w:val="00F67FC3"/>
    <w:rsid w:val="00F7592C"/>
    <w:rsid w:val="00F763A4"/>
    <w:rsid w:val="00F80D67"/>
    <w:rsid w:val="00F81CF2"/>
    <w:rsid w:val="00F82A04"/>
    <w:rsid w:val="00F83DF3"/>
    <w:rsid w:val="00F86C4C"/>
    <w:rsid w:val="00F941B8"/>
    <w:rsid w:val="00FA2BAF"/>
    <w:rsid w:val="00FA4488"/>
    <w:rsid w:val="00FA5FA5"/>
    <w:rsid w:val="00FA6721"/>
    <w:rsid w:val="00FA683E"/>
    <w:rsid w:val="00FA7365"/>
    <w:rsid w:val="00FA79A7"/>
    <w:rsid w:val="00FB0681"/>
    <w:rsid w:val="00FC643D"/>
    <w:rsid w:val="00FD1DAF"/>
    <w:rsid w:val="00FE3B1A"/>
    <w:rsid w:val="00FE3DCC"/>
    <w:rsid w:val="00FE53C8"/>
    <w:rsid w:val="00FE5FB7"/>
    <w:rsid w:val="00FF06C4"/>
    <w:rsid w:val="00FF09C1"/>
    <w:rsid w:val="00FF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7E"/>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qFormat/>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qFormat/>
    <w:rsid w:val="009669A4"/>
    <w:rPr>
      <w:lang w:eastAsia="en-US"/>
    </w:rPr>
  </w:style>
  <w:style w:type="character" w:customStyle="1" w:styleId="Heading2Char">
    <w:name w:val="Heading 2 Char"/>
    <w:basedOn w:val="DefaultParagraphFont"/>
    <w:link w:val="Heading2"/>
    <w:rsid w:val="00B0271A"/>
    <w:rPr>
      <w:rFonts w:ascii="Arial" w:hAnsi="Arial"/>
      <w:b/>
      <w:sz w:val="24"/>
      <w:lang w:eastAsia="en-US"/>
    </w:rPr>
  </w:style>
  <w:style w:type="character" w:customStyle="1" w:styleId="CommentTextChar">
    <w:name w:val="Comment Text Char"/>
    <w:basedOn w:val="DefaultParagraphFont"/>
    <w:link w:val="CommentText"/>
    <w:semiHidden/>
    <w:qFormat/>
    <w:rsid w:val="00B0271A"/>
    <w:rPr>
      <w:rFonts w:ascii="Arial" w:hAnsi="Arial"/>
      <w:lang w:eastAsia="en-US"/>
    </w:rPr>
  </w:style>
  <w:style w:type="paragraph" w:styleId="BalloonText">
    <w:name w:val="Balloon Text"/>
    <w:basedOn w:val="Normal"/>
    <w:link w:val="BalloonTextChar"/>
    <w:semiHidden/>
    <w:unhideWhenUsed/>
    <w:rsid w:val="00B0271A"/>
    <w:rPr>
      <w:rFonts w:ascii="Segoe UI" w:hAnsi="Segoe UI" w:cs="Segoe UI"/>
      <w:sz w:val="18"/>
      <w:szCs w:val="18"/>
    </w:rPr>
  </w:style>
  <w:style w:type="character" w:customStyle="1" w:styleId="BalloonTextChar">
    <w:name w:val="Balloon Text Char"/>
    <w:basedOn w:val="DefaultParagraphFont"/>
    <w:link w:val="BalloonText"/>
    <w:semiHidden/>
    <w:rsid w:val="00B0271A"/>
    <w:rPr>
      <w:rFonts w:ascii="Segoe UI" w:hAnsi="Segoe UI" w:cs="Segoe UI"/>
      <w:sz w:val="18"/>
      <w:szCs w:val="18"/>
      <w:lang w:eastAsia="en-US"/>
    </w:rPr>
  </w:style>
  <w:style w:type="character" w:styleId="CommentReference">
    <w:name w:val="annotation reference"/>
    <w:basedOn w:val="DefaultParagraphFont"/>
    <w:rsid w:val="004A5E57"/>
    <w:rPr>
      <w:sz w:val="16"/>
      <w:szCs w:val="16"/>
    </w:rPr>
  </w:style>
  <w:style w:type="paragraph" w:styleId="CommentSubject">
    <w:name w:val="annotation subject"/>
    <w:basedOn w:val="CommentText"/>
    <w:next w:val="CommentText"/>
    <w:link w:val="CommentSubjectChar"/>
    <w:rsid w:val="004A5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4A5E57"/>
    <w:rPr>
      <w:rFonts w:ascii="Arial" w:hAnsi="Arial"/>
      <w:b/>
      <w:bCs/>
      <w:lang w:eastAsia="en-US"/>
    </w:rPr>
  </w:style>
  <w:style w:type="paragraph" w:customStyle="1" w:styleId="EN">
    <w:name w:val="EN"/>
    <w:basedOn w:val="Normal"/>
    <w:qFormat/>
    <w:rsid w:val="008B174F"/>
    <w:pPr>
      <w:ind w:left="720"/>
    </w:pPr>
  </w:style>
  <w:style w:type="paragraph" w:customStyle="1" w:styleId="xmsonormal">
    <w:name w:val="x_msonormal"/>
    <w:basedOn w:val="Normal"/>
    <w:rsid w:val="00DF1FD1"/>
    <w:pPr>
      <w:spacing w:before="100" w:beforeAutospacing="1" w:after="100" w:afterAutospacing="1"/>
    </w:pPr>
    <w:rPr>
      <w:sz w:val="24"/>
      <w:szCs w:val="24"/>
      <w:lang w:val="en-US"/>
    </w:rPr>
  </w:style>
  <w:style w:type="paragraph" w:styleId="NormalWeb">
    <w:name w:val="Normal (Web)"/>
    <w:basedOn w:val="Normal"/>
    <w:uiPriority w:val="99"/>
    <w:unhideWhenUsed/>
    <w:rsid w:val="00F5348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00480678">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3142820">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9450256">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41953818">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596549595">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39918272">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79505832">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0716912">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12537027">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74469030">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86576990">
      <w:bodyDiv w:val="1"/>
      <w:marLeft w:val="0"/>
      <w:marRight w:val="0"/>
      <w:marTop w:val="0"/>
      <w:marBottom w:val="0"/>
      <w:divBdr>
        <w:top w:val="none" w:sz="0" w:space="0" w:color="auto"/>
        <w:left w:val="none" w:sz="0" w:space="0" w:color="auto"/>
        <w:bottom w:val="none" w:sz="0" w:space="0" w:color="auto"/>
        <w:right w:val="none" w:sz="0" w:space="0" w:color="auto"/>
      </w:divBdr>
    </w:div>
    <w:div w:id="1815176022">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55363975">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Veronica (Vodafone) - d2</cp:lastModifiedBy>
  <cp:revision>59</cp:revision>
  <cp:lastPrinted>2001-04-23T09:30:00Z</cp:lastPrinted>
  <dcterms:created xsi:type="dcterms:W3CDTF">2025-08-14T08:26:00Z</dcterms:created>
  <dcterms:modified xsi:type="dcterms:W3CDTF">2025-08-28T14:40:00Z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1741595805</vt:lpwstr>
  </property>
  <property fmtid="{D5CDD505-2E9C-101B-9397-08002B2CF9AE}" pid="7" name="MSIP_Label_17da11e7-ad83-4459-98c6-12a88e2eac78_Enabled">
    <vt:lpwstr>true</vt:lpwstr>
  </property>
  <property fmtid="{D5CDD505-2E9C-101B-9397-08002B2CF9AE}" pid="8" name="MSIP_Label_17da11e7-ad83-4459-98c6-12a88e2eac78_SetDate">
    <vt:lpwstr>2025-08-14T08:25:12Z</vt:lpwstr>
  </property>
  <property fmtid="{D5CDD505-2E9C-101B-9397-08002B2CF9AE}" pid="9" name="MSIP_Label_17da11e7-ad83-4459-98c6-12a88e2eac78_Method">
    <vt:lpwstr>Privileged</vt:lpwstr>
  </property>
  <property fmtid="{D5CDD505-2E9C-101B-9397-08002B2CF9AE}" pid="10" name="MSIP_Label_17da11e7-ad83-4459-98c6-12a88e2eac78_Name">
    <vt:lpwstr>17da11e7-ad83-4459-98c6-12a88e2eac78</vt:lpwstr>
  </property>
  <property fmtid="{D5CDD505-2E9C-101B-9397-08002B2CF9AE}" pid="11" name="MSIP_Label_17da11e7-ad83-4459-98c6-12a88e2eac78_SiteId">
    <vt:lpwstr>68283f3b-8487-4c86-adb3-a5228f18b893</vt:lpwstr>
  </property>
  <property fmtid="{D5CDD505-2E9C-101B-9397-08002B2CF9AE}" pid="12" name="MSIP_Label_17da11e7-ad83-4459-98c6-12a88e2eac78_ActionId">
    <vt:lpwstr>efcdfe1b-cf00-4c39-a8f0-9d830ced394e</vt:lpwstr>
  </property>
  <property fmtid="{D5CDD505-2E9C-101B-9397-08002B2CF9AE}" pid="13" name="MSIP_Label_17da11e7-ad83-4459-98c6-12a88e2eac78_ContentBits">
    <vt:lpwstr>0</vt:lpwstr>
  </property>
  <property fmtid="{D5CDD505-2E9C-101B-9397-08002B2CF9AE}" pid="14" name="MSIP_Label_17da11e7-ad83-4459-98c6-12a88e2eac78_Tag">
    <vt:lpwstr>10, 0, 1, 1</vt:lpwstr>
  </property>
</Properties>
</file>