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FB05" w14:textId="2F169EA8" w:rsidR="00C67FA9" w:rsidRPr="00C67FA9" w:rsidRDefault="00075B6F" w:rsidP="00C67FA9">
      <w:pPr>
        <w:rPr>
          <w:rFonts w:ascii="Arial" w:hAnsi="Arial" w:cs="Arial"/>
          <w:b/>
          <w:noProof/>
          <w:sz w:val="24"/>
        </w:rPr>
      </w:pPr>
      <w:bookmarkStart w:id="0" w:name="_Toc180587271"/>
      <w:r w:rsidRPr="00075B6F">
        <w:rPr>
          <w:rFonts w:ascii="Arial" w:hAnsi="Arial" w:cs="Arial"/>
          <w:b/>
          <w:noProof/>
          <w:sz w:val="24"/>
        </w:rPr>
        <w:t>3GPP TSG-SA5 Meeting #16</w:t>
      </w:r>
      <w:r w:rsidR="002A3796">
        <w:rPr>
          <w:rFonts w:ascii="Arial" w:hAnsi="Arial" w:cs="Arial"/>
          <w:b/>
          <w:noProof/>
          <w:sz w:val="24"/>
        </w:rPr>
        <w:t>2</w:t>
      </w:r>
      <w:r w:rsidRPr="00075B6F">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Pr>
          <w:rFonts w:ascii="Arial" w:hAnsi="Arial" w:cs="Arial"/>
          <w:b/>
          <w:i/>
          <w:noProof/>
          <w:sz w:val="24"/>
        </w:rPr>
        <w:tab/>
      </w:r>
      <w:r w:rsidR="00836656" w:rsidRPr="00836656">
        <w:rPr>
          <w:rFonts w:ascii="Arial" w:hAnsi="Arial" w:cs="Arial"/>
          <w:b/>
          <w:i/>
          <w:noProof/>
          <w:sz w:val="24"/>
        </w:rPr>
        <w:t xml:space="preserve">S5-253712 </w:t>
      </w:r>
      <w:r w:rsidR="008D0247">
        <w:rPr>
          <w:rFonts w:ascii="Arial" w:hAnsi="Arial" w:cs="Arial"/>
          <w:b/>
          <w:i/>
          <w:noProof/>
          <w:sz w:val="24"/>
        </w:rPr>
        <w:t xml:space="preserve"> </w:t>
      </w:r>
      <w:r w:rsidR="00C67FA9" w:rsidRPr="00C67FA9">
        <w:rPr>
          <w:rFonts w:ascii="Arial" w:hAnsi="Arial" w:cs="Arial"/>
          <w:b/>
          <w:noProof/>
          <w:sz w:val="24"/>
        </w:rPr>
        <w:t>Gothenburg, Sweeden,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75CAD" w14:paraId="2674F785" w14:textId="77777777" w:rsidTr="00DB5530">
        <w:tc>
          <w:tcPr>
            <w:tcW w:w="9641" w:type="dxa"/>
            <w:gridSpan w:val="9"/>
            <w:tcBorders>
              <w:top w:val="single" w:sz="4" w:space="0" w:color="auto"/>
              <w:left w:val="single" w:sz="4" w:space="0" w:color="auto"/>
              <w:right w:val="single" w:sz="4" w:space="0" w:color="auto"/>
            </w:tcBorders>
          </w:tcPr>
          <w:p w14:paraId="3D19EBB9" w14:textId="77777777" w:rsidR="00875CAD" w:rsidRDefault="00875CAD" w:rsidP="00DB5530">
            <w:pPr>
              <w:pStyle w:val="CRCoverPage"/>
              <w:spacing w:after="0"/>
              <w:jc w:val="right"/>
              <w:rPr>
                <w:i/>
                <w:noProof/>
              </w:rPr>
            </w:pPr>
            <w:r>
              <w:rPr>
                <w:i/>
                <w:noProof/>
                <w:sz w:val="14"/>
              </w:rPr>
              <w:t>CR-Form-v12.3</w:t>
            </w:r>
          </w:p>
        </w:tc>
      </w:tr>
      <w:tr w:rsidR="00875CAD" w14:paraId="2361A651" w14:textId="77777777" w:rsidTr="00DB5530">
        <w:tc>
          <w:tcPr>
            <w:tcW w:w="9641" w:type="dxa"/>
            <w:gridSpan w:val="9"/>
            <w:tcBorders>
              <w:left w:val="single" w:sz="4" w:space="0" w:color="auto"/>
              <w:right w:val="single" w:sz="4" w:space="0" w:color="auto"/>
            </w:tcBorders>
          </w:tcPr>
          <w:p w14:paraId="70485E96" w14:textId="77777777" w:rsidR="00875CAD" w:rsidRDefault="00875CAD" w:rsidP="00DB5530">
            <w:pPr>
              <w:pStyle w:val="CRCoverPage"/>
              <w:spacing w:after="0"/>
              <w:jc w:val="center"/>
              <w:rPr>
                <w:noProof/>
              </w:rPr>
            </w:pPr>
            <w:r>
              <w:rPr>
                <w:b/>
                <w:noProof/>
                <w:sz w:val="32"/>
              </w:rPr>
              <w:t>CHANGE REQUEST</w:t>
            </w:r>
          </w:p>
        </w:tc>
      </w:tr>
      <w:tr w:rsidR="00875CAD" w14:paraId="5E93E82C" w14:textId="77777777" w:rsidTr="00DB5530">
        <w:tc>
          <w:tcPr>
            <w:tcW w:w="9641" w:type="dxa"/>
            <w:gridSpan w:val="9"/>
            <w:tcBorders>
              <w:left w:val="single" w:sz="4" w:space="0" w:color="auto"/>
              <w:right w:val="single" w:sz="4" w:space="0" w:color="auto"/>
            </w:tcBorders>
          </w:tcPr>
          <w:p w14:paraId="743634C9" w14:textId="77777777" w:rsidR="00875CAD" w:rsidRDefault="00875CAD" w:rsidP="00DB5530">
            <w:pPr>
              <w:pStyle w:val="CRCoverPage"/>
              <w:spacing w:after="0"/>
              <w:rPr>
                <w:noProof/>
                <w:sz w:val="8"/>
                <w:szCs w:val="8"/>
              </w:rPr>
            </w:pPr>
          </w:p>
        </w:tc>
      </w:tr>
      <w:tr w:rsidR="00875CAD" w14:paraId="6C4EFF29" w14:textId="77777777" w:rsidTr="00DB5530">
        <w:tc>
          <w:tcPr>
            <w:tcW w:w="142" w:type="dxa"/>
            <w:tcBorders>
              <w:left w:val="single" w:sz="4" w:space="0" w:color="auto"/>
            </w:tcBorders>
          </w:tcPr>
          <w:p w14:paraId="6B3EC237" w14:textId="77777777" w:rsidR="00875CAD" w:rsidRDefault="00875CAD" w:rsidP="00DB5530">
            <w:pPr>
              <w:pStyle w:val="CRCoverPage"/>
              <w:spacing w:after="0"/>
              <w:jc w:val="right"/>
              <w:rPr>
                <w:noProof/>
              </w:rPr>
            </w:pPr>
          </w:p>
        </w:tc>
        <w:tc>
          <w:tcPr>
            <w:tcW w:w="1559" w:type="dxa"/>
            <w:shd w:val="pct30" w:color="FFFF00" w:fill="auto"/>
          </w:tcPr>
          <w:p w14:paraId="61AD96D7" w14:textId="77777777" w:rsidR="00875CAD" w:rsidRPr="00410371" w:rsidRDefault="00875CAD" w:rsidP="00DB5530">
            <w:pPr>
              <w:pStyle w:val="CRCoverPage"/>
              <w:spacing w:after="0"/>
              <w:jc w:val="right"/>
              <w:rPr>
                <w:b/>
                <w:noProof/>
                <w:sz w:val="28"/>
              </w:rPr>
            </w:pPr>
            <w:fldSimple w:instr=" DOCPROPERTY  Spec#  \* MERGEFORMAT ">
              <w:r w:rsidRPr="00410371">
                <w:rPr>
                  <w:b/>
                  <w:noProof/>
                  <w:sz w:val="28"/>
                </w:rPr>
                <w:t>28.105</w:t>
              </w:r>
            </w:fldSimple>
          </w:p>
        </w:tc>
        <w:tc>
          <w:tcPr>
            <w:tcW w:w="709" w:type="dxa"/>
          </w:tcPr>
          <w:p w14:paraId="5B808E72" w14:textId="77777777" w:rsidR="00875CAD" w:rsidRDefault="00875CAD" w:rsidP="00DB5530">
            <w:pPr>
              <w:pStyle w:val="CRCoverPage"/>
              <w:spacing w:after="0"/>
              <w:jc w:val="center"/>
              <w:rPr>
                <w:noProof/>
              </w:rPr>
            </w:pPr>
            <w:r>
              <w:rPr>
                <w:b/>
                <w:noProof/>
                <w:sz w:val="28"/>
              </w:rPr>
              <w:t>CR</w:t>
            </w:r>
          </w:p>
        </w:tc>
        <w:tc>
          <w:tcPr>
            <w:tcW w:w="1276" w:type="dxa"/>
            <w:shd w:val="pct30" w:color="FFFF00" w:fill="auto"/>
          </w:tcPr>
          <w:p w14:paraId="6DE58B2C" w14:textId="43ABB6CE" w:rsidR="00875CAD" w:rsidRPr="00410371" w:rsidRDefault="00875CAD" w:rsidP="00DB5530">
            <w:pPr>
              <w:pStyle w:val="CRCoverPage"/>
              <w:spacing w:after="0"/>
              <w:rPr>
                <w:noProof/>
              </w:rPr>
            </w:pPr>
          </w:p>
        </w:tc>
        <w:tc>
          <w:tcPr>
            <w:tcW w:w="709" w:type="dxa"/>
          </w:tcPr>
          <w:p w14:paraId="1A18F612" w14:textId="77777777" w:rsidR="00875CAD" w:rsidRDefault="00875CAD" w:rsidP="00DB5530">
            <w:pPr>
              <w:pStyle w:val="CRCoverPage"/>
              <w:tabs>
                <w:tab w:val="right" w:pos="625"/>
              </w:tabs>
              <w:spacing w:after="0"/>
              <w:jc w:val="center"/>
              <w:rPr>
                <w:noProof/>
              </w:rPr>
            </w:pPr>
            <w:r>
              <w:rPr>
                <w:b/>
                <w:bCs/>
                <w:noProof/>
                <w:sz w:val="28"/>
              </w:rPr>
              <w:t>rev</w:t>
            </w:r>
          </w:p>
        </w:tc>
        <w:tc>
          <w:tcPr>
            <w:tcW w:w="992" w:type="dxa"/>
            <w:shd w:val="pct30" w:color="FFFF00" w:fill="auto"/>
          </w:tcPr>
          <w:p w14:paraId="4AA4D759" w14:textId="02E14121" w:rsidR="00875CAD" w:rsidRPr="00410371" w:rsidRDefault="00A56FA7" w:rsidP="00DB5530">
            <w:pPr>
              <w:pStyle w:val="CRCoverPage"/>
              <w:spacing w:after="0"/>
              <w:jc w:val="center"/>
              <w:rPr>
                <w:b/>
                <w:noProof/>
              </w:rPr>
            </w:pPr>
            <w:r>
              <w:rPr>
                <w:b/>
                <w:noProof/>
              </w:rPr>
              <w:t>-</w:t>
            </w:r>
          </w:p>
        </w:tc>
        <w:tc>
          <w:tcPr>
            <w:tcW w:w="2410" w:type="dxa"/>
          </w:tcPr>
          <w:p w14:paraId="30E63DC3" w14:textId="77777777" w:rsidR="00875CAD" w:rsidRDefault="00875CAD" w:rsidP="00DB55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DC1FCF" w14:textId="5EFEBA51" w:rsidR="00875CAD" w:rsidRPr="00410371" w:rsidRDefault="00875CAD" w:rsidP="00DB5530">
            <w:pPr>
              <w:pStyle w:val="CRCoverPage"/>
              <w:spacing w:after="0"/>
              <w:jc w:val="center"/>
              <w:rPr>
                <w:noProof/>
                <w:sz w:val="28"/>
              </w:rPr>
            </w:pPr>
            <w:fldSimple w:instr=" DOCPROPERTY  Version  \* MERGEFORMAT ">
              <w:r w:rsidRPr="00410371">
                <w:rPr>
                  <w:b/>
                  <w:noProof/>
                  <w:sz w:val="28"/>
                </w:rPr>
                <w:t>19.</w:t>
              </w:r>
              <w:r w:rsidR="00A56FA7">
                <w:rPr>
                  <w:b/>
                  <w:noProof/>
                  <w:sz w:val="28"/>
                </w:rPr>
                <w:t>2</w:t>
              </w:r>
              <w:r w:rsidRPr="00410371">
                <w:rPr>
                  <w:b/>
                  <w:noProof/>
                  <w:sz w:val="28"/>
                </w:rPr>
                <w:t>.0</w:t>
              </w:r>
            </w:fldSimple>
          </w:p>
        </w:tc>
        <w:tc>
          <w:tcPr>
            <w:tcW w:w="143" w:type="dxa"/>
            <w:tcBorders>
              <w:right w:val="single" w:sz="4" w:space="0" w:color="auto"/>
            </w:tcBorders>
          </w:tcPr>
          <w:p w14:paraId="16BD03FF" w14:textId="77777777" w:rsidR="00875CAD" w:rsidRDefault="00875CAD" w:rsidP="00DB5530">
            <w:pPr>
              <w:pStyle w:val="CRCoverPage"/>
              <w:spacing w:after="0"/>
              <w:rPr>
                <w:noProof/>
              </w:rPr>
            </w:pPr>
          </w:p>
        </w:tc>
      </w:tr>
      <w:tr w:rsidR="00875CAD" w14:paraId="662B147C" w14:textId="77777777" w:rsidTr="00DB5530">
        <w:tc>
          <w:tcPr>
            <w:tcW w:w="9641" w:type="dxa"/>
            <w:gridSpan w:val="9"/>
            <w:tcBorders>
              <w:left w:val="single" w:sz="4" w:space="0" w:color="auto"/>
              <w:right w:val="single" w:sz="4" w:space="0" w:color="auto"/>
            </w:tcBorders>
          </w:tcPr>
          <w:p w14:paraId="2D9FCA92" w14:textId="77777777" w:rsidR="00875CAD" w:rsidRDefault="00875CAD" w:rsidP="00DB5530">
            <w:pPr>
              <w:pStyle w:val="CRCoverPage"/>
              <w:spacing w:after="0"/>
              <w:rPr>
                <w:noProof/>
              </w:rPr>
            </w:pPr>
          </w:p>
        </w:tc>
      </w:tr>
      <w:tr w:rsidR="00875CAD" w14:paraId="141102C8" w14:textId="77777777" w:rsidTr="00DB5530">
        <w:tc>
          <w:tcPr>
            <w:tcW w:w="9641" w:type="dxa"/>
            <w:gridSpan w:val="9"/>
            <w:tcBorders>
              <w:top w:val="single" w:sz="4" w:space="0" w:color="auto"/>
            </w:tcBorders>
          </w:tcPr>
          <w:p w14:paraId="1DBDC3E6" w14:textId="77777777" w:rsidR="00875CAD" w:rsidRPr="00F25D98" w:rsidRDefault="00875CAD" w:rsidP="00DB553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75CAD" w14:paraId="20673010" w14:textId="77777777" w:rsidTr="00DB5530">
        <w:tc>
          <w:tcPr>
            <w:tcW w:w="9641" w:type="dxa"/>
            <w:gridSpan w:val="9"/>
          </w:tcPr>
          <w:p w14:paraId="6BA47D48" w14:textId="77777777" w:rsidR="00875CAD" w:rsidRDefault="00875CAD" w:rsidP="00DB5530">
            <w:pPr>
              <w:pStyle w:val="CRCoverPage"/>
              <w:spacing w:after="0"/>
              <w:rPr>
                <w:noProof/>
                <w:sz w:val="8"/>
                <w:szCs w:val="8"/>
              </w:rPr>
            </w:pPr>
          </w:p>
        </w:tc>
      </w:tr>
    </w:tbl>
    <w:p w14:paraId="31ABA7DC" w14:textId="77777777" w:rsidR="00875CAD" w:rsidRDefault="00875CAD" w:rsidP="00875C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75CAD" w14:paraId="6C54B991" w14:textId="77777777" w:rsidTr="00DB5530">
        <w:tc>
          <w:tcPr>
            <w:tcW w:w="2835" w:type="dxa"/>
          </w:tcPr>
          <w:p w14:paraId="215378CB" w14:textId="77777777" w:rsidR="00875CAD" w:rsidRDefault="00875CAD" w:rsidP="00DB5530">
            <w:pPr>
              <w:pStyle w:val="CRCoverPage"/>
              <w:tabs>
                <w:tab w:val="right" w:pos="2751"/>
              </w:tabs>
              <w:spacing w:after="0"/>
              <w:rPr>
                <w:b/>
                <w:i/>
                <w:noProof/>
              </w:rPr>
            </w:pPr>
            <w:r>
              <w:rPr>
                <w:b/>
                <w:i/>
                <w:noProof/>
              </w:rPr>
              <w:t>Proposed change affects:</w:t>
            </w:r>
          </w:p>
        </w:tc>
        <w:tc>
          <w:tcPr>
            <w:tcW w:w="1418" w:type="dxa"/>
          </w:tcPr>
          <w:p w14:paraId="1A4DBD5E" w14:textId="77777777" w:rsidR="00875CAD" w:rsidRDefault="00875CAD" w:rsidP="00DB55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668CC6" w14:textId="77777777" w:rsidR="00875CAD" w:rsidRDefault="00875CAD" w:rsidP="00DB5530">
            <w:pPr>
              <w:pStyle w:val="CRCoverPage"/>
              <w:spacing w:after="0"/>
              <w:jc w:val="center"/>
              <w:rPr>
                <w:b/>
                <w:caps/>
                <w:noProof/>
              </w:rPr>
            </w:pPr>
          </w:p>
        </w:tc>
        <w:tc>
          <w:tcPr>
            <w:tcW w:w="709" w:type="dxa"/>
            <w:tcBorders>
              <w:left w:val="single" w:sz="4" w:space="0" w:color="auto"/>
            </w:tcBorders>
          </w:tcPr>
          <w:p w14:paraId="003368AB" w14:textId="77777777" w:rsidR="00875CAD" w:rsidRDefault="00875CAD" w:rsidP="00DB55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430857" w14:textId="77777777" w:rsidR="00875CAD" w:rsidRDefault="00875CAD" w:rsidP="00DB5530">
            <w:pPr>
              <w:pStyle w:val="CRCoverPage"/>
              <w:spacing w:after="0"/>
              <w:jc w:val="center"/>
              <w:rPr>
                <w:b/>
                <w:caps/>
                <w:noProof/>
              </w:rPr>
            </w:pPr>
          </w:p>
        </w:tc>
        <w:tc>
          <w:tcPr>
            <w:tcW w:w="2126" w:type="dxa"/>
          </w:tcPr>
          <w:p w14:paraId="59A3CF7E" w14:textId="77777777" w:rsidR="00875CAD" w:rsidRDefault="00875CAD" w:rsidP="00DB55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5BED7C" w14:textId="77777777" w:rsidR="00875CAD" w:rsidRDefault="00875CAD" w:rsidP="00DB5530">
            <w:pPr>
              <w:pStyle w:val="CRCoverPage"/>
              <w:spacing w:after="0"/>
              <w:jc w:val="center"/>
              <w:rPr>
                <w:b/>
                <w:caps/>
                <w:noProof/>
              </w:rPr>
            </w:pPr>
            <w:r>
              <w:rPr>
                <w:b/>
                <w:caps/>
                <w:noProof/>
              </w:rPr>
              <w:t>X</w:t>
            </w:r>
          </w:p>
        </w:tc>
        <w:tc>
          <w:tcPr>
            <w:tcW w:w="1418" w:type="dxa"/>
            <w:tcBorders>
              <w:left w:val="nil"/>
            </w:tcBorders>
          </w:tcPr>
          <w:p w14:paraId="6DB2B0A5" w14:textId="77777777" w:rsidR="00875CAD" w:rsidRDefault="00875CAD" w:rsidP="00DB55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2F9ADB" w14:textId="77777777" w:rsidR="00875CAD" w:rsidRDefault="00875CAD" w:rsidP="00DB5530">
            <w:pPr>
              <w:pStyle w:val="CRCoverPage"/>
              <w:spacing w:after="0"/>
              <w:jc w:val="center"/>
              <w:rPr>
                <w:b/>
                <w:bCs/>
                <w:caps/>
                <w:noProof/>
              </w:rPr>
            </w:pPr>
            <w:r>
              <w:rPr>
                <w:b/>
                <w:bCs/>
                <w:caps/>
                <w:noProof/>
              </w:rPr>
              <w:t>X</w:t>
            </w:r>
          </w:p>
        </w:tc>
      </w:tr>
    </w:tbl>
    <w:p w14:paraId="095FF32E" w14:textId="77777777" w:rsidR="00875CAD" w:rsidRDefault="00875CAD" w:rsidP="00875C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75CAD" w14:paraId="583D1498" w14:textId="77777777" w:rsidTr="00DB5530">
        <w:tc>
          <w:tcPr>
            <w:tcW w:w="9640" w:type="dxa"/>
            <w:gridSpan w:val="11"/>
          </w:tcPr>
          <w:p w14:paraId="4100D6CC" w14:textId="77777777" w:rsidR="00875CAD" w:rsidRDefault="00875CAD" w:rsidP="00DB5530">
            <w:pPr>
              <w:pStyle w:val="CRCoverPage"/>
              <w:spacing w:after="0"/>
              <w:rPr>
                <w:noProof/>
                <w:sz w:val="8"/>
                <w:szCs w:val="8"/>
              </w:rPr>
            </w:pPr>
          </w:p>
        </w:tc>
      </w:tr>
      <w:tr w:rsidR="00875CAD" w14:paraId="23789B8F" w14:textId="77777777" w:rsidTr="00DB5530">
        <w:tc>
          <w:tcPr>
            <w:tcW w:w="1843" w:type="dxa"/>
            <w:tcBorders>
              <w:top w:val="single" w:sz="4" w:space="0" w:color="auto"/>
              <w:left w:val="single" w:sz="4" w:space="0" w:color="auto"/>
            </w:tcBorders>
          </w:tcPr>
          <w:p w14:paraId="3A4BE5CF" w14:textId="77777777" w:rsidR="00875CAD" w:rsidRDefault="00875CAD" w:rsidP="00DB55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BC00D5" w14:textId="7946E44D" w:rsidR="00875CAD" w:rsidRDefault="00C67FA9" w:rsidP="00DB5530">
            <w:pPr>
              <w:pStyle w:val="CRCoverPage"/>
              <w:spacing w:after="0"/>
              <w:ind w:left="100"/>
              <w:rPr>
                <w:noProof/>
              </w:rPr>
            </w:pPr>
            <w:r>
              <w:t>In</w:t>
            </w:r>
            <w:r w:rsidRPr="00C67FA9">
              <w:t xml:space="preserve">put to </w:t>
            </w:r>
            <w:proofErr w:type="spellStart"/>
            <w:r w:rsidRPr="00C67FA9">
              <w:t>DraftCR</w:t>
            </w:r>
            <w:proofErr w:type="spellEnd"/>
            <w:r w:rsidRPr="00C67FA9">
              <w:t xml:space="preserve"> Rel-19 TS 28.105 AIML management - phase 2 rapporteur's clean up </w:t>
            </w:r>
            <w:r w:rsidR="001A4B96">
              <w:rPr>
                <w:noProof/>
              </w:rPr>
              <w:t xml:space="preserve"> </w:t>
            </w:r>
          </w:p>
        </w:tc>
      </w:tr>
      <w:tr w:rsidR="00875CAD" w14:paraId="6506A4F4" w14:textId="77777777" w:rsidTr="00DB5530">
        <w:tc>
          <w:tcPr>
            <w:tcW w:w="1843" w:type="dxa"/>
            <w:tcBorders>
              <w:left w:val="single" w:sz="4" w:space="0" w:color="auto"/>
            </w:tcBorders>
          </w:tcPr>
          <w:p w14:paraId="64F48EEB"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151BC2A3" w14:textId="77777777" w:rsidR="00875CAD" w:rsidRDefault="00875CAD" w:rsidP="00DB5530">
            <w:pPr>
              <w:pStyle w:val="CRCoverPage"/>
              <w:spacing w:after="0"/>
              <w:rPr>
                <w:noProof/>
                <w:sz w:val="8"/>
                <w:szCs w:val="8"/>
              </w:rPr>
            </w:pPr>
          </w:p>
        </w:tc>
      </w:tr>
      <w:tr w:rsidR="00875CAD" w14:paraId="07E274D7" w14:textId="77777777" w:rsidTr="00DB5530">
        <w:tc>
          <w:tcPr>
            <w:tcW w:w="1843" w:type="dxa"/>
            <w:tcBorders>
              <w:left w:val="single" w:sz="4" w:space="0" w:color="auto"/>
            </w:tcBorders>
          </w:tcPr>
          <w:p w14:paraId="4AF31841" w14:textId="77777777" w:rsidR="00875CAD" w:rsidRDefault="00875CAD" w:rsidP="00DB55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F659DD" w14:textId="2D90DEEB" w:rsidR="00875CAD" w:rsidRDefault="001A4B96" w:rsidP="004B525F">
            <w:pPr>
              <w:pStyle w:val="CRCoverPage"/>
              <w:spacing w:after="0"/>
              <w:ind w:left="100"/>
              <w:rPr>
                <w:noProof/>
              </w:rPr>
            </w:pPr>
            <w:r>
              <w:t>NEC</w:t>
            </w:r>
          </w:p>
        </w:tc>
      </w:tr>
      <w:tr w:rsidR="00875CAD" w14:paraId="1D7E3296" w14:textId="77777777" w:rsidTr="00DB5530">
        <w:tc>
          <w:tcPr>
            <w:tcW w:w="1843" w:type="dxa"/>
            <w:tcBorders>
              <w:left w:val="single" w:sz="4" w:space="0" w:color="auto"/>
            </w:tcBorders>
          </w:tcPr>
          <w:p w14:paraId="15A911D5" w14:textId="77777777" w:rsidR="00875CAD" w:rsidRDefault="00875CAD" w:rsidP="00DB55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1DD4ED" w14:textId="77777777" w:rsidR="00875CAD" w:rsidRDefault="00875CAD" w:rsidP="00DB5530">
            <w:pPr>
              <w:pStyle w:val="CRCoverPage"/>
              <w:spacing w:after="0"/>
              <w:ind w:left="100"/>
              <w:rPr>
                <w:noProof/>
              </w:rPr>
            </w:pPr>
            <w:r>
              <w:t>S5</w:t>
            </w:r>
            <w:fldSimple w:instr=" DOCPROPERTY  SourceIfTsg  \* MERGEFORMAT "/>
          </w:p>
        </w:tc>
      </w:tr>
      <w:tr w:rsidR="00875CAD" w14:paraId="7A92A523" w14:textId="77777777" w:rsidTr="00DB5530">
        <w:tc>
          <w:tcPr>
            <w:tcW w:w="1843" w:type="dxa"/>
            <w:tcBorders>
              <w:left w:val="single" w:sz="4" w:space="0" w:color="auto"/>
            </w:tcBorders>
          </w:tcPr>
          <w:p w14:paraId="0D675799" w14:textId="77777777" w:rsidR="00875CAD" w:rsidRDefault="00875CAD" w:rsidP="00DB5530">
            <w:pPr>
              <w:pStyle w:val="CRCoverPage"/>
              <w:spacing w:after="0"/>
              <w:rPr>
                <w:b/>
                <w:i/>
                <w:noProof/>
                <w:sz w:val="8"/>
                <w:szCs w:val="8"/>
              </w:rPr>
            </w:pPr>
          </w:p>
        </w:tc>
        <w:tc>
          <w:tcPr>
            <w:tcW w:w="7797" w:type="dxa"/>
            <w:gridSpan w:val="10"/>
            <w:tcBorders>
              <w:right w:val="single" w:sz="4" w:space="0" w:color="auto"/>
            </w:tcBorders>
          </w:tcPr>
          <w:p w14:paraId="50983769" w14:textId="77777777" w:rsidR="00875CAD" w:rsidRDefault="00875CAD" w:rsidP="00DB5530">
            <w:pPr>
              <w:pStyle w:val="CRCoverPage"/>
              <w:spacing w:after="0"/>
              <w:rPr>
                <w:noProof/>
                <w:sz w:val="8"/>
                <w:szCs w:val="8"/>
              </w:rPr>
            </w:pPr>
          </w:p>
        </w:tc>
      </w:tr>
      <w:tr w:rsidR="00875CAD" w14:paraId="384AC8C7" w14:textId="77777777" w:rsidTr="00DB5530">
        <w:tc>
          <w:tcPr>
            <w:tcW w:w="1843" w:type="dxa"/>
            <w:tcBorders>
              <w:left w:val="single" w:sz="4" w:space="0" w:color="auto"/>
            </w:tcBorders>
          </w:tcPr>
          <w:p w14:paraId="66D6226E" w14:textId="77777777" w:rsidR="00875CAD" w:rsidRDefault="00875CAD" w:rsidP="00DB5530">
            <w:pPr>
              <w:pStyle w:val="CRCoverPage"/>
              <w:tabs>
                <w:tab w:val="right" w:pos="1759"/>
              </w:tabs>
              <w:spacing w:after="0"/>
              <w:rPr>
                <w:b/>
                <w:i/>
                <w:noProof/>
              </w:rPr>
            </w:pPr>
            <w:r>
              <w:rPr>
                <w:b/>
                <w:i/>
                <w:noProof/>
              </w:rPr>
              <w:t>Work item code:</w:t>
            </w:r>
          </w:p>
        </w:tc>
        <w:tc>
          <w:tcPr>
            <w:tcW w:w="3686" w:type="dxa"/>
            <w:gridSpan w:val="5"/>
            <w:shd w:val="pct30" w:color="FFFF00" w:fill="auto"/>
          </w:tcPr>
          <w:p w14:paraId="3FF3B366" w14:textId="77777777" w:rsidR="00875CAD" w:rsidRDefault="00875CAD" w:rsidP="00DB5530">
            <w:pPr>
              <w:pStyle w:val="CRCoverPage"/>
              <w:spacing w:after="0"/>
              <w:ind w:left="100"/>
              <w:rPr>
                <w:noProof/>
              </w:rPr>
            </w:pPr>
            <w:fldSimple w:instr=" DOCPROPERTY  RelatedWis  \* MERGEFORMAT ">
              <w:r>
                <w:rPr>
                  <w:noProof/>
                </w:rPr>
                <w:t>AIML_MGT_Ph2</w:t>
              </w:r>
            </w:fldSimple>
          </w:p>
        </w:tc>
        <w:tc>
          <w:tcPr>
            <w:tcW w:w="567" w:type="dxa"/>
            <w:tcBorders>
              <w:left w:val="nil"/>
            </w:tcBorders>
          </w:tcPr>
          <w:p w14:paraId="033616F1" w14:textId="77777777" w:rsidR="00875CAD" w:rsidRDefault="00875CAD" w:rsidP="00DB5530">
            <w:pPr>
              <w:pStyle w:val="CRCoverPage"/>
              <w:spacing w:after="0"/>
              <w:ind w:right="100"/>
              <w:rPr>
                <w:noProof/>
              </w:rPr>
            </w:pPr>
          </w:p>
        </w:tc>
        <w:tc>
          <w:tcPr>
            <w:tcW w:w="1417" w:type="dxa"/>
            <w:gridSpan w:val="3"/>
            <w:tcBorders>
              <w:left w:val="nil"/>
            </w:tcBorders>
          </w:tcPr>
          <w:p w14:paraId="4D1AC895" w14:textId="77777777" w:rsidR="00875CAD" w:rsidRDefault="00875CAD" w:rsidP="00DB55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8DDC58" w14:textId="795F53AD" w:rsidR="00875CAD" w:rsidRDefault="00075B6F" w:rsidP="00075B6F">
            <w:pPr>
              <w:pStyle w:val="CRCoverPage"/>
              <w:spacing w:after="0"/>
              <w:rPr>
                <w:noProof/>
              </w:rPr>
            </w:pPr>
            <w:r>
              <w:t>2025-0</w:t>
            </w:r>
            <w:r w:rsidR="00C67FA9">
              <w:t>8</w:t>
            </w:r>
            <w:r>
              <w:t>-</w:t>
            </w:r>
            <w:r w:rsidR="00C67FA9">
              <w:t>15</w:t>
            </w:r>
          </w:p>
        </w:tc>
      </w:tr>
      <w:tr w:rsidR="00875CAD" w14:paraId="35F78686" w14:textId="77777777" w:rsidTr="00DB5530">
        <w:tc>
          <w:tcPr>
            <w:tcW w:w="1843" w:type="dxa"/>
            <w:tcBorders>
              <w:left w:val="single" w:sz="4" w:space="0" w:color="auto"/>
            </w:tcBorders>
          </w:tcPr>
          <w:p w14:paraId="28054599" w14:textId="77777777" w:rsidR="00875CAD" w:rsidRDefault="00875CAD" w:rsidP="00DB5530">
            <w:pPr>
              <w:pStyle w:val="CRCoverPage"/>
              <w:spacing w:after="0"/>
              <w:rPr>
                <w:b/>
                <w:i/>
                <w:noProof/>
                <w:sz w:val="8"/>
                <w:szCs w:val="8"/>
              </w:rPr>
            </w:pPr>
          </w:p>
        </w:tc>
        <w:tc>
          <w:tcPr>
            <w:tcW w:w="1986" w:type="dxa"/>
            <w:gridSpan w:val="4"/>
          </w:tcPr>
          <w:p w14:paraId="6D4BC71C" w14:textId="77777777" w:rsidR="00875CAD" w:rsidRDefault="00875CAD" w:rsidP="00DB5530">
            <w:pPr>
              <w:pStyle w:val="CRCoverPage"/>
              <w:spacing w:after="0"/>
              <w:rPr>
                <w:noProof/>
                <w:sz w:val="8"/>
                <w:szCs w:val="8"/>
              </w:rPr>
            </w:pPr>
          </w:p>
        </w:tc>
        <w:tc>
          <w:tcPr>
            <w:tcW w:w="2267" w:type="dxa"/>
            <w:gridSpan w:val="2"/>
          </w:tcPr>
          <w:p w14:paraId="0F2276C9" w14:textId="77777777" w:rsidR="00875CAD" w:rsidRDefault="00875CAD" w:rsidP="00DB5530">
            <w:pPr>
              <w:pStyle w:val="CRCoverPage"/>
              <w:spacing w:after="0"/>
              <w:rPr>
                <w:noProof/>
                <w:sz w:val="8"/>
                <w:szCs w:val="8"/>
              </w:rPr>
            </w:pPr>
          </w:p>
        </w:tc>
        <w:tc>
          <w:tcPr>
            <w:tcW w:w="1417" w:type="dxa"/>
            <w:gridSpan w:val="3"/>
          </w:tcPr>
          <w:p w14:paraId="3833A901" w14:textId="77777777" w:rsidR="00875CAD" w:rsidRDefault="00875CAD" w:rsidP="00DB5530">
            <w:pPr>
              <w:pStyle w:val="CRCoverPage"/>
              <w:spacing w:after="0"/>
              <w:rPr>
                <w:noProof/>
                <w:sz w:val="8"/>
                <w:szCs w:val="8"/>
              </w:rPr>
            </w:pPr>
          </w:p>
        </w:tc>
        <w:tc>
          <w:tcPr>
            <w:tcW w:w="2127" w:type="dxa"/>
            <w:tcBorders>
              <w:right w:val="single" w:sz="4" w:space="0" w:color="auto"/>
            </w:tcBorders>
          </w:tcPr>
          <w:p w14:paraId="30E756BE" w14:textId="77777777" w:rsidR="00875CAD" w:rsidRDefault="00875CAD" w:rsidP="00DB5530">
            <w:pPr>
              <w:pStyle w:val="CRCoverPage"/>
              <w:spacing w:after="0"/>
              <w:rPr>
                <w:noProof/>
                <w:sz w:val="8"/>
                <w:szCs w:val="8"/>
              </w:rPr>
            </w:pPr>
          </w:p>
        </w:tc>
      </w:tr>
      <w:tr w:rsidR="00875CAD" w14:paraId="0DE7E2C2" w14:textId="77777777" w:rsidTr="00DB5530">
        <w:trPr>
          <w:cantSplit/>
        </w:trPr>
        <w:tc>
          <w:tcPr>
            <w:tcW w:w="1843" w:type="dxa"/>
            <w:tcBorders>
              <w:left w:val="single" w:sz="4" w:space="0" w:color="auto"/>
            </w:tcBorders>
          </w:tcPr>
          <w:p w14:paraId="73F091CD" w14:textId="77777777" w:rsidR="00875CAD" w:rsidRDefault="00875CAD" w:rsidP="00DB5530">
            <w:pPr>
              <w:pStyle w:val="CRCoverPage"/>
              <w:tabs>
                <w:tab w:val="right" w:pos="1759"/>
              </w:tabs>
              <w:spacing w:after="0"/>
              <w:rPr>
                <w:b/>
                <w:i/>
                <w:noProof/>
              </w:rPr>
            </w:pPr>
            <w:r>
              <w:rPr>
                <w:b/>
                <w:i/>
                <w:noProof/>
              </w:rPr>
              <w:t>Category:</w:t>
            </w:r>
          </w:p>
        </w:tc>
        <w:tc>
          <w:tcPr>
            <w:tcW w:w="851" w:type="dxa"/>
            <w:shd w:val="pct30" w:color="FFFF00" w:fill="auto"/>
          </w:tcPr>
          <w:p w14:paraId="6F165E7B" w14:textId="591A0B48" w:rsidR="00875CAD" w:rsidRDefault="00C67FA9" w:rsidP="00DB5530">
            <w:pPr>
              <w:pStyle w:val="CRCoverPage"/>
              <w:spacing w:after="0"/>
              <w:ind w:left="100" w:right="-609"/>
              <w:rPr>
                <w:b/>
                <w:noProof/>
              </w:rPr>
            </w:pPr>
            <w:r>
              <w:rPr>
                <w:b/>
                <w:noProof/>
              </w:rPr>
              <w:t>F</w:t>
            </w:r>
          </w:p>
        </w:tc>
        <w:tc>
          <w:tcPr>
            <w:tcW w:w="3402" w:type="dxa"/>
            <w:gridSpan w:val="5"/>
            <w:tcBorders>
              <w:left w:val="nil"/>
            </w:tcBorders>
          </w:tcPr>
          <w:p w14:paraId="48337C02" w14:textId="77777777" w:rsidR="00875CAD" w:rsidRDefault="00875CAD" w:rsidP="00DB5530">
            <w:pPr>
              <w:pStyle w:val="CRCoverPage"/>
              <w:spacing w:after="0"/>
              <w:rPr>
                <w:noProof/>
              </w:rPr>
            </w:pPr>
          </w:p>
        </w:tc>
        <w:tc>
          <w:tcPr>
            <w:tcW w:w="1417" w:type="dxa"/>
            <w:gridSpan w:val="3"/>
            <w:tcBorders>
              <w:left w:val="nil"/>
            </w:tcBorders>
          </w:tcPr>
          <w:p w14:paraId="7A294525" w14:textId="77777777" w:rsidR="00875CAD" w:rsidRDefault="00875CAD" w:rsidP="00DB55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E9647" w14:textId="77777777" w:rsidR="00875CAD" w:rsidRDefault="00875CAD" w:rsidP="00DB5530">
            <w:pPr>
              <w:pStyle w:val="CRCoverPage"/>
              <w:spacing w:after="0"/>
              <w:ind w:left="100"/>
              <w:rPr>
                <w:noProof/>
              </w:rPr>
            </w:pPr>
            <w:fldSimple w:instr=" DOCPROPERTY  Release  \* MERGEFORMAT ">
              <w:r>
                <w:rPr>
                  <w:noProof/>
                </w:rPr>
                <w:t>Rel-19</w:t>
              </w:r>
            </w:fldSimple>
          </w:p>
        </w:tc>
      </w:tr>
      <w:tr w:rsidR="00875CAD" w14:paraId="5F681D0B" w14:textId="77777777" w:rsidTr="00DB5530">
        <w:tc>
          <w:tcPr>
            <w:tcW w:w="1843" w:type="dxa"/>
            <w:tcBorders>
              <w:left w:val="single" w:sz="4" w:space="0" w:color="auto"/>
              <w:bottom w:val="single" w:sz="4" w:space="0" w:color="auto"/>
            </w:tcBorders>
          </w:tcPr>
          <w:p w14:paraId="13F2F276" w14:textId="77777777" w:rsidR="00875CAD" w:rsidRDefault="00875CAD" w:rsidP="00DB5530">
            <w:pPr>
              <w:pStyle w:val="CRCoverPage"/>
              <w:spacing w:after="0"/>
              <w:rPr>
                <w:b/>
                <w:i/>
                <w:noProof/>
              </w:rPr>
            </w:pPr>
          </w:p>
        </w:tc>
        <w:tc>
          <w:tcPr>
            <w:tcW w:w="4677" w:type="dxa"/>
            <w:gridSpan w:val="8"/>
            <w:tcBorders>
              <w:bottom w:val="single" w:sz="4" w:space="0" w:color="auto"/>
            </w:tcBorders>
          </w:tcPr>
          <w:p w14:paraId="6A4C655E" w14:textId="77777777" w:rsidR="00875CAD" w:rsidRDefault="00875CAD" w:rsidP="00DB55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D9B273" w14:textId="77777777" w:rsidR="00875CAD" w:rsidRDefault="00875CAD" w:rsidP="00DB553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9F9D73" w14:textId="77777777" w:rsidR="00875CAD" w:rsidRPr="007C2097" w:rsidRDefault="00875CAD" w:rsidP="00DB55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75CAD" w14:paraId="6A18B06D" w14:textId="77777777" w:rsidTr="00DB5530">
        <w:tc>
          <w:tcPr>
            <w:tcW w:w="1843" w:type="dxa"/>
          </w:tcPr>
          <w:p w14:paraId="382F07C9" w14:textId="77777777" w:rsidR="00875CAD" w:rsidRDefault="00875CAD" w:rsidP="00DB5530">
            <w:pPr>
              <w:pStyle w:val="CRCoverPage"/>
              <w:spacing w:after="0"/>
              <w:rPr>
                <w:b/>
                <w:i/>
                <w:noProof/>
                <w:sz w:val="8"/>
                <w:szCs w:val="8"/>
              </w:rPr>
            </w:pPr>
          </w:p>
        </w:tc>
        <w:tc>
          <w:tcPr>
            <w:tcW w:w="7797" w:type="dxa"/>
            <w:gridSpan w:val="10"/>
          </w:tcPr>
          <w:p w14:paraId="7F4A8D39" w14:textId="77777777" w:rsidR="00875CAD" w:rsidRDefault="00875CAD" w:rsidP="00DB5530">
            <w:pPr>
              <w:pStyle w:val="CRCoverPage"/>
              <w:spacing w:after="0"/>
              <w:rPr>
                <w:noProof/>
                <w:sz w:val="8"/>
                <w:szCs w:val="8"/>
              </w:rPr>
            </w:pPr>
          </w:p>
        </w:tc>
      </w:tr>
      <w:tr w:rsidR="00875CAD" w14:paraId="3B870C53" w14:textId="77777777" w:rsidTr="00DB5530">
        <w:tc>
          <w:tcPr>
            <w:tcW w:w="2694" w:type="dxa"/>
            <w:gridSpan w:val="2"/>
            <w:tcBorders>
              <w:top w:val="single" w:sz="4" w:space="0" w:color="auto"/>
              <w:left w:val="single" w:sz="4" w:space="0" w:color="auto"/>
            </w:tcBorders>
          </w:tcPr>
          <w:p w14:paraId="50353504" w14:textId="77777777" w:rsidR="00875CAD" w:rsidRDefault="00875CAD" w:rsidP="00DB55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3FB81E" w14:textId="4F3BFE4B" w:rsidR="00875CAD" w:rsidRPr="00724BB8" w:rsidRDefault="00724BB8" w:rsidP="00724BB8">
            <w:pPr>
              <w:pStyle w:val="CRCoverPage"/>
              <w:spacing w:after="0"/>
              <w:rPr>
                <w:noProof/>
                <w:sz w:val="18"/>
                <w:szCs w:val="18"/>
              </w:rPr>
            </w:pPr>
            <w:r w:rsidRPr="00724BB8">
              <w:rPr>
                <w:noProof/>
                <w:sz w:val="18"/>
                <w:szCs w:val="18"/>
              </w:rPr>
              <w:t>The work item on AIML management – Ph2 is planned to be conclused in the next meeting. Current content document in DraftCR need to be checked and corrected</w:t>
            </w:r>
          </w:p>
        </w:tc>
      </w:tr>
      <w:tr w:rsidR="00875CAD" w14:paraId="62CB94BF" w14:textId="77777777" w:rsidTr="00DB5530">
        <w:tc>
          <w:tcPr>
            <w:tcW w:w="2694" w:type="dxa"/>
            <w:gridSpan w:val="2"/>
            <w:tcBorders>
              <w:left w:val="single" w:sz="4" w:space="0" w:color="auto"/>
            </w:tcBorders>
          </w:tcPr>
          <w:p w14:paraId="46F0932F"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164B5369" w14:textId="77777777" w:rsidR="00875CAD" w:rsidRPr="00724BB8" w:rsidRDefault="00875CAD" w:rsidP="00DB5530">
            <w:pPr>
              <w:pStyle w:val="CRCoverPage"/>
              <w:spacing w:after="0"/>
              <w:rPr>
                <w:b/>
                <w:bCs/>
                <w:noProof/>
                <w:sz w:val="8"/>
                <w:szCs w:val="8"/>
              </w:rPr>
            </w:pPr>
          </w:p>
        </w:tc>
      </w:tr>
      <w:tr w:rsidR="00875CAD" w14:paraId="186C8FA4" w14:textId="77777777" w:rsidTr="00DB5530">
        <w:tc>
          <w:tcPr>
            <w:tcW w:w="2694" w:type="dxa"/>
            <w:gridSpan w:val="2"/>
            <w:tcBorders>
              <w:left w:val="single" w:sz="4" w:space="0" w:color="auto"/>
            </w:tcBorders>
          </w:tcPr>
          <w:p w14:paraId="371646AB" w14:textId="77777777" w:rsidR="00875CAD" w:rsidRPr="0061459C" w:rsidRDefault="00875CAD" w:rsidP="00DB5530">
            <w:pPr>
              <w:pStyle w:val="CRCoverPage"/>
              <w:tabs>
                <w:tab w:val="right" w:pos="2184"/>
              </w:tabs>
              <w:spacing w:after="0"/>
              <w:rPr>
                <w:rFonts w:cs="Arial"/>
                <w:b/>
                <w:i/>
                <w:noProof/>
                <w:sz w:val="18"/>
                <w:szCs w:val="18"/>
              </w:rPr>
            </w:pPr>
            <w:r w:rsidRPr="0061459C">
              <w:rPr>
                <w:rFonts w:cs="Arial"/>
                <w:b/>
                <w:i/>
                <w:noProof/>
                <w:sz w:val="18"/>
                <w:szCs w:val="18"/>
              </w:rPr>
              <w:t>Summary of change:</w:t>
            </w:r>
          </w:p>
        </w:tc>
        <w:tc>
          <w:tcPr>
            <w:tcW w:w="6946" w:type="dxa"/>
            <w:gridSpan w:val="9"/>
            <w:tcBorders>
              <w:right w:val="single" w:sz="4" w:space="0" w:color="auto"/>
            </w:tcBorders>
            <w:shd w:val="pct30" w:color="FFFF00" w:fill="auto"/>
          </w:tcPr>
          <w:p w14:paraId="6CA1DB72" w14:textId="1FD47FFD" w:rsidR="000152A8" w:rsidRPr="00724BB8" w:rsidRDefault="00724BB8" w:rsidP="00724BB8">
            <w:pPr>
              <w:pStyle w:val="CRCoverPage"/>
              <w:spacing w:after="0"/>
              <w:rPr>
                <w:rFonts w:cs="Arial"/>
                <w:iCs/>
                <w:noProof/>
                <w:sz w:val="18"/>
                <w:szCs w:val="18"/>
              </w:rPr>
            </w:pPr>
            <w:r w:rsidRPr="00724BB8">
              <w:rPr>
                <w:rFonts w:cs="Arial"/>
                <w:iCs/>
                <w:noProof/>
                <w:sz w:val="18"/>
                <w:szCs w:val="18"/>
              </w:rPr>
              <w:t xml:space="preserve">This input to the Draft CR addresses a wide range of language issues by introducing corrections and improving clarity. </w:t>
            </w:r>
          </w:p>
        </w:tc>
      </w:tr>
      <w:tr w:rsidR="00875CAD" w14:paraId="19F093CE" w14:textId="77777777" w:rsidTr="00DB5530">
        <w:tc>
          <w:tcPr>
            <w:tcW w:w="2694" w:type="dxa"/>
            <w:gridSpan w:val="2"/>
            <w:tcBorders>
              <w:left w:val="single" w:sz="4" w:space="0" w:color="auto"/>
            </w:tcBorders>
          </w:tcPr>
          <w:p w14:paraId="17CF375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038B816B" w14:textId="77777777" w:rsidR="00875CAD" w:rsidRDefault="00875CAD" w:rsidP="00DB5530">
            <w:pPr>
              <w:pStyle w:val="CRCoverPage"/>
              <w:spacing w:after="0"/>
              <w:rPr>
                <w:noProof/>
                <w:sz w:val="8"/>
                <w:szCs w:val="8"/>
              </w:rPr>
            </w:pPr>
          </w:p>
        </w:tc>
      </w:tr>
      <w:tr w:rsidR="00875CAD" w14:paraId="6BF99355" w14:textId="77777777" w:rsidTr="00DB5530">
        <w:tc>
          <w:tcPr>
            <w:tcW w:w="2694" w:type="dxa"/>
            <w:gridSpan w:val="2"/>
            <w:tcBorders>
              <w:left w:val="single" w:sz="4" w:space="0" w:color="auto"/>
              <w:bottom w:val="single" w:sz="4" w:space="0" w:color="auto"/>
            </w:tcBorders>
          </w:tcPr>
          <w:p w14:paraId="3D630693" w14:textId="77777777" w:rsidR="00875CAD" w:rsidRDefault="00875CAD" w:rsidP="00DB55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000CD9" w14:textId="2AC2776D" w:rsidR="00875CAD" w:rsidRPr="0061459C" w:rsidRDefault="00724BB8" w:rsidP="001C0A0A">
            <w:pPr>
              <w:spacing w:after="0"/>
              <w:rPr>
                <w:rFonts w:ascii="Arial" w:hAnsi="Arial" w:cs="Arial"/>
                <w:noProof/>
                <w:sz w:val="18"/>
                <w:szCs w:val="18"/>
              </w:rPr>
            </w:pPr>
            <w:r w:rsidRPr="00724BB8">
              <w:rPr>
                <w:rFonts w:ascii="Arial" w:hAnsi="Arial" w:cs="Arial"/>
                <w:noProof/>
                <w:sz w:val="18"/>
                <w:szCs w:val="18"/>
              </w:rPr>
              <w:t>The specification may remain misleading or unclear, potentially causing confusion and incorrect implementation</w:t>
            </w:r>
            <w:r>
              <w:rPr>
                <w:rFonts w:ascii="Arial" w:hAnsi="Arial" w:cs="Arial"/>
                <w:noProof/>
                <w:sz w:val="18"/>
                <w:szCs w:val="18"/>
              </w:rPr>
              <w:t>s.</w:t>
            </w:r>
          </w:p>
        </w:tc>
      </w:tr>
      <w:tr w:rsidR="00875CAD" w14:paraId="342AA661" w14:textId="77777777" w:rsidTr="00DB5530">
        <w:tc>
          <w:tcPr>
            <w:tcW w:w="2694" w:type="dxa"/>
            <w:gridSpan w:val="2"/>
          </w:tcPr>
          <w:p w14:paraId="60960E0D" w14:textId="77777777" w:rsidR="00875CAD" w:rsidRDefault="00875CAD" w:rsidP="00DB5530">
            <w:pPr>
              <w:pStyle w:val="CRCoverPage"/>
              <w:spacing w:after="0"/>
              <w:rPr>
                <w:b/>
                <w:i/>
                <w:noProof/>
                <w:sz w:val="8"/>
                <w:szCs w:val="8"/>
              </w:rPr>
            </w:pPr>
          </w:p>
        </w:tc>
        <w:tc>
          <w:tcPr>
            <w:tcW w:w="6946" w:type="dxa"/>
            <w:gridSpan w:val="9"/>
          </w:tcPr>
          <w:p w14:paraId="77A5F165" w14:textId="77777777" w:rsidR="00875CAD" w:rsidRDefault="00875CAD" w:rsidP="00DB5530">
            <w:pPr>
              <w:pStyle w:val="CRCoverPage"/>
              <w:spacing w:after="0"/>
              <w:rPr>
                <w:noProof/>
                <w:sz w:val="8"/>
                <w:szCs w:val="8"/>
              </w:rPr>
            </w:pPr>
          </w:p>
        </w:tc>
      </w:tr>
      <w:tr w:rsidR="00875CAD" w14:paraId="4750C952" w14:textId="77777777" w:rsidTr="00DB5530">
        <w:tc>
          <w:tcPr>
            <w:tcW w:w="2694" w:type="dxa"/>
            <w:gridSpan w:val="2"/>
            <w:tcBorders>
              <w:top w:val="single" w:sz="4" w:space="0" w:color="auto"/>
              <w:left w:val="single" w:sz="4" w:space="0" w:color="auto"/>
            </w:tcBorders>
          </w:tcPr>
          <w:p w14:paraId="633DA649" w14:textId="77777777" w:rsidR="00875CAD" w:rsidRDefault="00875CAD" w:rsidP="00DB55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05948C" w14:textId="77777777" w:rsidR="00985560" w:rsidRDefault="00875CAD" w:rsidP="00DB5530">
            <w:pPr>
              <w:pStyle w:val="CRCoverPage"/>
              <w:spacing w:after="0"/>
              <w:ind w:left="100"/>
              <w:rPr>
                <w:noProof/>
              </w:rPr>
            </w:pPr>
            <w:r>
              <w:rPr>
                <w:noProof/>
              </w:rPr>
              <w:t xml:space="preserve">3.1, </w:t>
            </w:r>
          </w:p>
          <w:p w14:paraId="6C0991B5" w14:textId="1C39461A" w:rsidR="00985560" w:rsidRDefault="00985560" w:rsidP="00DB5530">
            <w:pPr>
              <w:pStyle w:val="CRCoverPage"/>
              <w:spacing w:after="0"/>
              <w:ind w:left="100"/>
              <w:rPr>
                <w:noProof/>
              </w:rPr>
            </w:pPr>
            <w:r>
              <w:rPr>
                <w:noProof/>
              </w:rPr>
              <w:t>4.</w:t>
            </w:r>
            <w:r w:rsidR="00BE5702">
              <w:rPr>
                <w:noProof/>
              </w:rPr>
              <w:t>X2</w:t>
            </w:r>
            <w:r>
              <w:rPr>
                <w:noProof/>
              </w:rPr>
              <w:t>,</w:t>
            </w:r>
            <w:r w:rsidR="00AA6FF9">
              <w:rPr>
                <w:noProof/>
              </w:rPr>
              <w:t xml:space="preserve"> </w:t>
            </w:r>
            <w:r w:rsidR="00BE5702">
              <w:rPr>
                <w:noProof/>
              </w:rPr>
              <w:t>4a.0, 4a.</w:t>
            </w:r>
            <w:r w:rsidR="00AA6FF9">
              <w:rPr>
                <w:noProof/>
              </w:rPr>
              <w:t>1</w:t>
            </w:r>
            <w:r w:rsidR="00BE5702">
              <w:rPr>
                <w:noProof/>
              </w:rPr>
              <w:t>,</w:t>
            </w:r>
          </w:p>
          <w:p w14:paraId="4F083505" w14:textId="4FEC0118" w:rsidR="00867D05" w:rsidRDefault="00AA6FF9" w:rsidP="00867D05">
            <w:pPr>
              <w:pStyle w:val="CRCoverPage"/>
              <w:spacing w:after="0"/>
              <w:ind w:left="100"/>
              <w:rPr>
                <w:noProof/>
              </w:rPr>
            </w:pPr>
            <w:r>
              <w:rPr>
                <w:noProof/>
              </w:rPr>
              <w:t>6.2b,6.2b.1, 6.2b.2, 6.5</w:t>
            </w:r>
          </w:p>
          <w:p w14:paraId="1BEC3FD1" w14:textId="00833486" w:rsidR="00AA6FF9" w:rsidRDefault="00AA6FF9" w:rsidP="00867D05">
            <w:pPr>
              <w:pStyle w:val="CRCoverPage"/>
              <w:spacing w:after="0"/>
              <w:ind w:left="100"/>
            </w:pPr>
            <w:r>
              <w:rPr>
                <w:noProof/>
              </w:rPr>
              <w:t>7.2a, 7.5.1</w:t>
            </w:r>
          </w:p>
          <w:p w14:paraId="4F21308F" w14:textId="59DE38FC" w:rsidR="00712B70" w:rsidRDefault="00712B70" w:rsidP="00867D05">
            <w:pPr>
              <w:pStyle w:val="CRCoverPage"/>
              <w:spacing w:after="0"/>
              <w:ind w:left="100"/>
              <w:rPr>
                <w:noProof/>
              </w:rPr>
            </w:pPr>
          </w:p>
        </w:tc>
      </w:tr>
      <w:tr w:rsidR="00875CAD" w14:paraId="4195F1FF" w14:textId="77777777" w:rsidTr="00DB5530">
        <w:tc>
          <w:tcPr>
            <w:tcW w:w="2694" w:type="dxa"/>
            <w:gridSpan w:val="2"/>
            <w:tcBorders>
              <w:left w:val="single" w:sz="4" w:space="0" w:color="auto"/>
            </w:tcBorders>
          </w:tcPr>
          <w:p w14:paraId="014833CC" w14:textId="77777777" w:rsidR="00875CAD" w:rsidRDefault="00875CAD" w:rsidP="00DB5530">
            <w:pPr>
              <w:pStyle w:val="CRCoverPage"/>
              <w:spacing w:after="0"/>
              <w:rPr>
                <w:b/>
                <w:i/>
                <w:noProof/>
                <w:sz w:val="8"/>
                <w:szCs w:val="8"/>
              </w:rPr>
            </w:pPr>
          </w:p>
        </w:tc>
        <w:tc>
          <w:tcPr>
            <w:tcW w:w="6946" w:type="dxa"/>
            <w:gridSpan w:val="9"/>
            <w:tcBorders>
              <w:right w:val="single" w:sz="4" w:space="0" w:color="auto"/>
            </w:tcBorders>
          </w:tcPr>
          <w:p w14:paraId="49F7C6E4" w14:textId="77777777" w:rsidR="00875CAD" w:rsidRDefault="00875CAD" w:rsidP="00DB5530">
            <w:pPr>
              <w:pStyle w:val="CRCoverPage"/>
              <w:spacing w:after="0"/>
              <w:rPr>
                <w:noProof/>
                <w:sz w:val="8"/>
                <w:szCs w:val="8"/>
              </w:rPr>
            </w:pPr>
          </w:p>
        </w:tc>
      </w:tr>
      <w:tr w:rsidR="00875CAD" w14:paraId="30DCE664" w14:textId="77777777" w:rsidTr="00DB5530">
        <w:tc>
          <w:tcPr>
            <w:tcW w:w="2694" w:type="dxa"/>
            <w:gridSpan w:val="2"/>
            <w:tcBorders>
              <w:left w:val="single" w:sz="4" w:space="0" w:color="auto"/>
            </w:tcBorders>
          </w:tcPr>
          <w:p w14:paraId="3071886C" w14:textId="77777777" w:rsidR="00875CAD" w:rsidRDefault="00875CAD" w:rsidP="00DB55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8B6756" w14:textId="77777777" w:rsidR="00875CAD" w:rsidRDefault="00875CAD" w:rsidP="00DB55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080864" w14:textId="77777777" w:rsidR="00875CAD" w:rsidRDefault="00875CAD" w:rsidP="00DB5530">
            <w:pPr>
              <w:pStyle w:val="CRCoverPage"/>
              <w:spacing w:after="0"/>
              <w:jc w:val="center"/>
              <w:rPr>
                <w:b/>
                <w:caps/>
                <w:noProof/>
              </w:rPr>
            </w:pPr>
            <w:r>
              <w:rPr>
                <w:b/>
                <w:caps/>
                <w:noProof/>
              </w:rPr>
              <w:t>N</w:t>
            </w:r>
          </w:p>
        </w:tc>
        <w:tc>
          <w:tcPr>
            <w:tcW w:w="2977" w:type="dxa"/>
            <w:gridSpan w:val="4"/>
          </w:tcPr>
          <w:p w14:paraId="70369601" w14:textId="77777777" w:rsidR="00875CAD" w:rsidRDefault="00875CAD" w:rsidP="00DB55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58E9C" w14:textId="77777777" w:rsidR="00875CAD" w:rsidRDefault="00875CAD" w:rsidP="00DB5530">
            <w:pPr>
              <w:pStyle w:val="CRCoverPage"/>
              <w:spacing w:after="0"/>
              <w:ind w:left="99"/>
              <w:rPr>
                <w:noProof/>
              </w:rPr>
            </w:pPr>
          </w:p>
        </w:tc>
      </w:tr>
      <w:tr w:rsidR="00875CAD" w14:paraId="3EEE450C" w14:textId="77777777" w:rsidTr="00DB5530">
        <w:tc>
          <w:tcPr>
            <w:tcW w:w="2694" w:type="dxa"/>
            <w:gridSpan w:val="2"/>
            <w:tcBorders>
              <w:left w:val="single" w:sz="4" w:space="0" w:color="auto"/>
            </w:tcBorders>
          </w:tcPr>
          <w:p w14:paraId="257F5D93" w14:textId="77777777" w:rsidR="00875CAD" w:rsidRDefault="00875CAD" w:rsidP="00DB55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35A2AD"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8B41" w14:textId="77777777" w:rsidR="00875CAD" w:rsidRDefault="00875CAD" w:rsidP="00DB5530">
            <w:pPr>
              <w:pStyle w:val="CRCoverPage"/>
              <w:spacing w:after="0"/>
              <w:jc w:val="center"/>
              <w:rPr>
                <w:b/>
                <w:caps/>
                <w:noProof/>
              </w:rPr>
            </w:pPr>
            <w:r>
              <w:rPr>
                <w:b/>
                <w:caps/>
                <w:noProof/>
              </w:rPr>
              <w:t>X</w:t>
            </w:r>
          </w:p>
        </w:tc>
        <w:tc>
          <w:tcPr>
            <w:tcW w:w="2977" w:type="dxa"/>
            <w:gridSpan w:val="4"/>
          </w:tcPr>
          <w:p w14:paraId="0921369A" w14:textId="77777777" w:rsidR="00875CAD" w:rsidRDefault="00875CAD" w:rsidP="00DB55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385A55" w14:textId="77777777" w:rsidR="00875CAD" w:rsidRDefault="00875CAD" w:rsidP="00DB5530">
            <w:pPr>
              <w:pStyle w:val="CRCoverPage"/>
              <w:spacing w:after="0"/>
              <w:ind w:left="99"/>
              <w:rPr>
                <w:noProof/>
              </w:rPr>
            </w:pPr>
            <w:r>
              <w:rPr>
                <w:noProof/>
              </w:rPr>
              <w:t xml:space="preserve">TS/TR ... CR ... </w:t>
            </w:r>
          </w:p>
        </w:tc>
      </w:tr>
      <w:tr w:rsidR="00875CAD" w14:paraId="44CCDAA5" w14:textId="77777777" w:rsidTr="00DB5530">
        <w:tc>
          <w:tcPr>
            <w:tcW w:w="2694" w:type="dxa"/>
            <w:gridSpan w:val="2"/>
            <w:tcBorders>
              <w:left w:val="single" w:sz="4" w:space="0" w:color="auto"/>
            </w:tcBorders>
          </w:tcPr>
          <w:p w14:paraId="55DBB2DA" w14:textId="77777777" w:rsidR="00875CAD" w:rsidRDefault="00875CAD" w:rsidP="00DB55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6938B3"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10D43" w14:textId="77777777" w:rsidR="00875CAD" w:rsidRDefault="00875CAD" w:rsidP="00DB5530">
            <w:pPr>
              <w:pStyle w:val="CRCoverPage"/>
              <w:spacing w:after="0"/>
              <w:jc w:val="center"/>
              <w:rPr>
                <w:b/>
                <w:caps/>
                <w:noProof/>
              </w:rPr>
            </w:pPr>
            <w:r>
              <w:rPr>
                <w:b/>
                <w:caps/>
                <w:noProof/>
              </w:rPr>
              <w:t>X</w:t>
            </w:r>
          </w:p>
        </w:tc>
        <w:tc>
          <w:tcPr>
            <w:tcW w:w="2977" w:type="dxa"/>
            <w:gridSpan w:val="4"/>
          </w:tcPr>
          <w:p w14:paraId="4E567BD6" w14:textId="77777777" w:rsidR="00875CAD" w:rsidRDefault="00875CAD" w:rsidP="00DB55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998EE" w14:textId="77777777" w:rsidR="00875CAD" w:rsidRDefault="00875CAD" w:rsidP="00DB5530">
            <w:pPr>
              <w:pStyle w:val="CRCoverPage"/>
              <w:spacing w:after="0"/>
              <w:ind w:left="99"/>
              <w:rPr>
                <w:noProof/>
              </w:rPr>
            </w:pPr>
            <w:r>
              <w:rPr>
                <w:noProof/>
              </w:rPr>
              <w:t xml:space="preserve">TS/TR ... CR ... </w:t>
            </w:r>
          </w:p>
        </w:tc>
      </w:tr>
      <w:tr w:rsidR="00875CAD" w14:paraId="6315F6C1" w14:textId="77777777" w:rsidTr="00DB5530">
        <w:tc>
          <w:tcPr>
            <w:tcW w:w="2694" w:type="dxa"/>
            <w:gridSpan w:val="2"/>
            <w:tcBorders>
              <w:left w:val="single" w:sz="4" w:space="0" w:color="auto"/>
            </w:tcBorders>
          </w:tcPr>
          <w:p w14:paraId="01ECD346" w14:textId="77777777" w:rsidR="00875CAD" w:rsidRDefault="00875CAD" w:rsidP="00DB55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71C40C" w14:textId="77777777" w:rsidR="00875CAD" w:rsidRDefault="00875CAD" w:rsidP="00DB5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AF33B" w14:textId="77777777" w:rsidR="00875CAD" w:rsidRDefault="00875CAD" w:rsidP="00DB5530">
            <w:pPr>
              <w:pStyle w:val="CRCoverPage"/>
              <w:spacing w:after="0"/>
              <w:jc w:val="center"/>
              <w:rPr>
                <w:b/>
                <w:caps/>
                <w:noProof/>
              </w:rPr>
            </w:pPr>
            <w:r>
              <w:rPr>
                <w:b/>
                <w:caps/>
                <w:noProof/>
              </w:rPr>
              <w:t>X</w:t>
            </w:r>
          </w:p>
        </w:tc>
        <w:tc>
          <w:tcPr>
            <w:tcW w:w="2977" w:type="dxa"/>
            <w:gridSpan w:val="4"/>
          </w:tcPr>
          <w:p w14:paraId="0FD1D403" w14:textId="77777777" w:rsidR="00875CAD" w:rsidRDefault="00875CAD" w:rsidP="00DB55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BF25B1" w14:textId="77777777" w:rsidR="00875CAD" w:rsidRDefault="00875CAD" w:rsidP="00DB5530">
            <w:pPr>
              <w:pStyle w:val="CRCoverPage"/>
              <w:spacing w:after="0"/>
              <w:ind w:left="99"/>
              <w:rPr>
                <w:noProof/>
              </w:rPr>
            </w:pPr>
            <w:r>
              <w:rPr>
                <w:noProof/>
              </w:rPr>
              <w:t xml:space="preserve">TS/TR ... CR ... </w:t>
            </w:r>
          </w:p>
        </w:tc>
      </w:tr>
      <w:tr w:rsidR="00875CAD" w14:paraId="479620FC" w14:textId="77777777" w:rsidTr="00DB5530">
        <w:tc>
          <w:tcPr>
            <w:tcW w:w="2694" w:type="dxa"/>
            <w:gridSpan w:val="2"/>
            <w:tcBorders>
              <w:left w:val="single" w:sz="4" w:space="0" w:color="auto"/>
            </w:tcBorders>
          </w:tcPr>
          <w:p w14:paraId="5CA822E7" w14:textId="77777777" w:rsidR="00875CAD" w:rsidRDefault="00875CAD" w:rsidP="00DB5530">
            <w:pPr>
              <w:pStyle w:val="CRCoverPage"/>
              <w:spacing w:after="0"/>
              <w:rPr>
                <w:b/>
                <w:i/>
                <w:noProof/>
              </w:rPr>
            </w:pPr>
          </w:p>
        </w:tc>
        <w:tc>
          <w:tcPr>
            <w:tcW w:w="6946" w:type="dxa"/>
            <w:gridSpan w:val="9"/>
            <w:tcBorders>
              <w:right w:val="single" w:sz="4" w:space="0" w:color="auto"/>
            </w:tcBorders>
          </w:tcPr>
          <w:p w14:paraId="394FDB20" w14:textId="77777777" w:rsidR="00875CAD" w:rsidRDefault="00875CAD" w:rsidP="00DB5530">
            <w:pPr>
              <w:pStyle w:val="CRCoverPage"/>
              <w:spacing w:after="0"/>
              <w:rPr>
                <w:noProof/>
              </w:rPr>
            </w:pPr>
          </w:p>
        </w:tc>
      </w:tr>
      <w:tr w:rsidR="00875CAD" w14:paraId="0DACC535" w14:textId="77777777" w:rsidTr="00DB5530">
        <w:tc>
          <w:tcPr>
            <w:tcW w:w="2694" w:type="dxa"/>
            <w:gridSpan w:val="2"/>
            <w:tcBorders>
              <w:left w:val="single" w:sz="4" w:space="0" w:color="auto"/>
              <w:bottom w:val="single" w:sz="4" w:space="0" w:color="auto"/>
            </w:tcBorders>
          </w:tcPr>
          <w:p w14:paraId="657C2C86" w14:textId="77777777" w:rsidR="00875CAD" w:rsidRDefault="00875CAD" w:rsidP="00DB55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C50DBC" w14:textId="77777777" w:rsidR="00875CAD" w:rsidRDefault="00875CAD" w:rsidP="00DB5530">
            <w:pPr>
              <w:pStyle w:val="CRCoverPage"/>
              <w:spacing w:after="0"/>
              <w:ind w:left="100"/>
              <w:rPr>
                <w:noProof/>
              </w:rPr>
            </w:pPr>
          </w:p>
        </w:tc>
      </w:tr>
      <w:tr w:rsidR="00875CAD" w:rsidRPr="008863B9" w14:paraId="48DEAFB5" w14:textId="77777777" w:rsidTr="00DB5530">
        <w:tc>
          <w:tcPr>
            <w:tcW w:w="2694" w:type="dxa"/>
            <w:gridSpan w:val="2"/>
            <w:tcBorders>
              <w:top w:val="single" w:sz="4" w:space="0" w:color="auto"/>
              <w:bottom w:val="single" w:sz="4" w:space="0" w:color="auto"/>
            </w:tcBorders>
          </w:tcPr>
          <w:p w14:paraId="381648E9" w14:textId="77777777" w:rsidR="00875CAD" w:rsidRPr="008863B9" w:rsidRDefault="00875CAD" w:rsidP="00DB55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F7F77F" w14:textId="77777777" w:rsidR="00875CAD" w:rsidRPr="008863B9" w:rsidRDefault="00875CAD" w:rsidP="00DB5530">
            <w:pPr>
              <w:pStyle w:val="CRCoverPage"/>
              <w:spacing w:after="0"/>
              <w:ind w:left="100"/>
              <w:rPr>
                <w:noProof/>
                <w:sz w:val="8"/>
                <w:szCs w:val="8"/>
              </w:rPr>
            </w:pPr>
          </w:p>
        </w:tc>
      </w:tr>
      <w:tr w:rsidR="00875CAD" w14:paraId="7FBDEF2C" w14:textId="77777777" w:rsidTr="00DB5530">
        <w:tc>
          <w:tcPr>
            <w:tcW w:w="2694" w:type="dxa"/>
            <w:gridSpan w:val="2"/>
            <w:tcBorders>
              <w:top w:val="single" w:sz="4" w:space="0" w:color="auto"/>
              <w:left w:val="single" w:sz="4" w:space="0" w:color="auto"/>
              <w:bottom w:val="single" w:sz="4" w:space="0" w:color="auto"/>
            </w:tcBorders>
          </w:tcPr>
          <w:p w14:paraId="2207942A" w14:textId="77777777" w:rsidR="00875CAD" w:rsidRDefault="00875CAD" w:rsidP="00DB55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CBC7D5" w14:textId="77777777" w:rsidR="00875CAD" w:rsidRDefault="00875CAD" w:rsidP="00DB5530">
            <w:pPr>
              <w:pStyle w:val="CRCoverPage"/>
              <w:spacing w:after="0"/>
              <w:ind w:left="100"/>
              <w:rPr>
                <w:noProof/>
              </w:rPr>
            </w:pPr>
          </w:p>
        </w:tc>
      </w:tr>
    </w:tbl>
    <w:p w14:paraId="348D5F0D" w14:textId="77777777" w:rsidR="00875CAD" w:rsidRDefault="00875CAD" w:rsidP="00875CAD">
      <w:pPr>
        <w:pStyle w:val="CRCoverPage"/>
        <w:spacing w:after="0"/>
        <w:rPr>
          <w:noProof/>
          <w:sz w:val="8"/>
          <w:szCs w:val="8"/>
        </w:rPr>
      </w:pPr>
    </w:p>
    <w:p w14:paraId="613219DA" w14:textId="77777777" w:rsidR="00142FBE" w:rsidRDefault="00142FBE" w:rsidP="00142FBE"/>
    <w:p w14:paraId="533EAB5A" w14:textId="4114B52D" w:rsidR="00B84718" w:rsidRPr="00285623"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Pr>
          <w:rFonts w:ascii="Arial" w:hAnsi="Arial" w:cs="Arial"/>
          <w:b/>
          <w:i/>
        </w:rPr>
        <w:t>1</w:t>
      </w:r>
      <w:r w:rsidRPr="00B84718">
        <w:rPr>
          <w:rFonts w:ascii="Arial" w:hAnsi="Arial" w:cs="Arial"/>
          <w:b/>
          <w:i/>
          <w:vertAlign w:val="superscript"/>
        </w:rPr>
        <w:t>st</w:t>
      </w:r>
      <w:r>
        <w:rPr>
          <w:rFonts w:ascii="Arial" w:hAnsi="Arial" w:cs="Arial"/>
          <w:b/>
          <w:i/>
        </w:rPr>
        <w:t xml:space="preserve"> change</w:t>
      </w:r>
    </w:p>
    <w:p w14:paraId="26407264" w14:textId="77777777" w:rsidR="00B84718" w:rsidRPr="00F17505" w:rsidRDefault="00B84718" w:rsidP="00B84718">
      <w:pPr>
        <w:pStyle w:val="Heading1"/>
      </w:pPr>
      <w:bookmarkStart w:id="2" w:name="_Toc188006522"/>
      <w:r w:rsidRPr="00F17505">
        <w:t>2</w:t>
      </w:r>
      <w:r w:rsidRPr="00F17505">
        <w:tab/>
        <w:t>References</w:t>
      </w:r>
      <w:bookmarkEnd w:id="2"/>
    </w:p>
    <w:p w14:paraId="57F33473" w14:textId="77777777" w:rsidR="00F46CF6" w:rsidRPr="00F46CF6" w:rsidRDefault="00F46CF6" w:rsidP="00F46CF6">
      <w:pPr>
        <w:overflowPunct w:val="0"/>
        <w:autoSpaceDE w:val="0"/>
        <w:autoSpaceDN w:val="0"/>
        <w:adjustRightInd w:val="0"/>
        <w:textAlignment w:val="baseline"/>
      </w:pPr>
      <w:bookmarkStart w:id="3" w:name="definitions"/>
      <w:bookmarkEnd w:id="3"/>
      <w:r w:rsidRPr="00F46CF6">
        <w:t>The following documents contain provisions which, through reference in this text, constitute provisions of the present document.</w:t>
      </w:r>
    </w:p>
    <w:p w14:paraId="282FFBF1" w14:textId="77777777" w:rsidR="00F46CF6" w:rsidRPr="00F46CF6" w:rsidRDefault="00F46CF6" w:rsidP="00F46CF6">
      <w:pPr>
        <w:overflowPunct w:val="0"/>
        <w:autoSpaceDE w:val="0"/>
        <w:autoSpaceDN w:val="0"/>
        <w:adjustRightInd w:val="0"/>
        <w:ind w:left="568" w:hanging="284"/>
        <w:textAlignment w:val="baseline"/>
      </w:pPr>
      <w:r w:rsidRPr="00F46CF6">
        <w:lastRenderedPageBreak/>
        <w:t>-</w:t>
      </w:r>
      <w:r w:rsidRPr="00F46CF6">
        <w:tab/>
        <w:t>References are either specific (identified by date of publication, edition number, version number, etc.) or non</w:t>
      </w:r>
      <w:r w:rsidRPr="00F46CF6">
        <w:noBreakHyphen/>
        <w:t>specific.</w:t>
      </w:r>
    </w:p>
    <w:p w14:paraId="53E1100F"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specific reference, subsequent revisions do not apply.</w:t>
      </w:r>
    </w:p>
    <w:p w14:paraId="7C320289" w14:textId="77777777" w:rsidR="00F46CF6" w:rsidRPr="00F46CF6" w:rsidRDefault="00F46CF6" w:rsidP="00F46CF6">
      <w:pPr>
        <w:overflowPunct w:val="0"/>
        <w:autoSpaceDE w:val="0"/>
        <w:autoSpaceDN w:val="0"/>
        <w:adjustRightInd w:val="0"/>
        <w:ind w:left="568" w:hanging="284"/>
        <w:textAlignment w:val="baseline"/>
      </w:pPr>
      <w:r w:rsidRPr="00F46CF6">
        <w:t>-</w:t>
      </w:r>
      <w:r w:rsidRPr="00F46CF6">
        <w:tab/>
        <w:t>For a non-specific reference, the latest version applies. In the case of a reference to a 3GPP document (including a GSM document), a non-specific reference implicitly refers to the latest version of that document</w:t>
      </w:r>
      <w:r w:rsidRPr="00F46CF6">
        <w:rPr>
          <w:i/>
        </w:rPr>
        <w:t xml:space="preserve"> in the same Release as the present document</w:t>
      </w:r>
      <w:r w:rsidRPr="00F46CF6">
        <w:t>.</w:t>
      </w:r>
    </w:p>
    <w:p w14:paraId="259841F9" w14:textId="77777777" w:rsidR="00F46CF6" w:rsidRPr="00F46CF6" w:rsidRDefault="00F46CF6" w:rsidP="00F46CF6">
      <w:pPr>
        <w:keepLines/>
        <w:overflowPunct w:val="0"/>
        <w:autoSpaceDE w:val="0"/>
        <w:autoSpaceDN w:val="0"/>
        <w:adjustRightInd w:val="0"/>
        <w:ind w:left="1702" w:hanging="1418"/>
        <w:textAlignment w:val="baseline"/>
      </w:pPr>
      <w:r w:rsidRPr="00F46CF6">
        <w:t>[1]</w:t>
      </w:r>
      <w:r w:rsidRPr="00F46CF6">
        <w:tab/>
        <w:t>3GPP TR 21.905: "Vocabulary for 3GPP Specifications".</w:t>
      </w:r>
    </w:p>
    <w:p w14:paraId="5D27BF34" w14:textId="77777777" w:rsidR="00F46CF6" w:rsidRPr="00F46CF6" w:rsidRDefault="00F46CF6" w:rsidP="00F46CF6">
      <w:pPr>
        <w:keepLines/>
        <w:overflowPunct w:val="0"/>
        <w:autoSpaceDE w:val="0"/>
        <w:autoSpaceDN w:val="0"/>
        <w:adjustRightInd w:val="0"/>
        <w:ind w:left="1702" w:hanging="1418"/>
        <w:textAlignment w:val="baseline"/>
      </w:pPr>
      <w:r w:rsidRPr="00F46CF6">
        <w:t>[2]</w:t>
      </w:r>
      <w:r w:rsidRPr="00F46CF6">
        <w:tab/>
        <w:t>3GPP TS 28.104: "Management and orchestration; Management Data Analytics".</w:t>
      </w:r>
    </w:p>
    <w:p w14:paraId="58DF0E3F" w14:textId="77777777" w:rsidR="00F46CF6" w:rsidRPr="00F46CF6" w:rsidRDefault="00F46CF6" w:rsidP="00F46CF6">
      <w:pPr>
        <w:keepLines/>
        <w:overflowPunct w:val="0"/>
        <w:autoSpaceDE w:val="0"/>
        <w:autoSpaceDN w:val="0"/>
        <w:adjustRightInd w:val="0"/>
        <w:ind w:left="1702" w:hanging="1418"/>
        <w:textAlignment w:val="baseline"/>
      </w:pPr>
      <w:r w:rsidRPr="00F46CF6">
        <w:t>[3]</w:t>
      </w:r>
      <w:r w:rsidRPr="00F46CF6">
        <w:tab/>
        <w:t>3GPP TS 23.288: "Architecture enhancements for 5G System (5GS) to support network data analytics services".</w:t>
      </w:r>
    </w:p>
    <w:p w14:paraId="0032775C" w14:textId="77777777" w:rsidR="00F46CF6" w:rsidRPr="00F46CF6" w:rsidRDefault="00F46CF6" w:rsidP="00F46CF6">
      <w:pPr>
        <w:keepLines/>
        <w:overflowPunct w:val="0"/>
        <w:autoSpaceDE w:val="0"/>
        <w:autoSpaceDN w:val="0"/>
        <w:adjustRightInd w:val="0"/>
        <w:ind w:left="1702" w:hanging="1418"/>
        <w:textAlignment w:val="baseline"/>
      </w:pPr>
      <w:r w:rsidRPr="00F46CF6">
        <w:t>[4]</w:t>
      </w:r>
      <w:r w:rsidRPr="00F46CF6">
        <w:tab/>
        <w:t>3GPP TS 28.552: "Management and orchestration; 5G performance measurements".</w:t>
      </w:r>
    </w:p>
    <w:p w14:paraId="2B19AA30" w14:textId="77777777" w:rsidR="00F46CF6" w:rsidRPr="00F46CF6" w:rsidRDefault="00F46CF6" w:rsidP="00F46CF6">
      <w:pPr>
        <w:keepLines/>
        <w:overflowPunct w:val="0"/>
        <w:autoSpaceDE w:val="0"/>
        <w:autoSpaceDN w:val="0"/>
        <w:adjustRightInd w:val="0"/>
        <w:ind w:left="1702" w:hanging="1418"/>
        <w:textAlignment w:val="baseline"/>
      </w:pPr>
      <w:r w:rsidRPr="00F46CF6">
        <w:t>[5]</w:t>
      </w:r>
      <w:r w:rsidRPr="00F46CF6">
        <w:tab/>
        <w:t>3GPP TS 32.425: "Telecommunication management; Performance Management (PM); Performance measurements Evolved Universal Terrestrial Radio Access Network (E-UTRAN)".</w:t>
      </w:r>
    </w:p>
    <w:p w14:paraId="12A2BBE6" w14:textId="77777777" w:rsidR="00F46CF6" w:rsidRPr="00F46CF6" w:rsidRDefault="00F46CF6" w:rsidP="00F46CF6">
      <w:pPr>
        <w:keepLines/>
        <w:overflowPunct w:val="0"/>
        <w:autoSpaceDE w:val="0"/>
        <w:autoSpaceDN w:val="0"/>
        <w:adjustRightInd w:val="0"/>
        <w:ind w:left="1702" w:hanging="1418"/>
        <w:textAlignment w:val="baseline"/>
      </w:pPr>
      <w:r w:rsidRPr="00F46CF6">
        <w:t>[6]</w:t>
      </w:r>
      <w:r w:rsidRPr="00F46CF6">
        <w:tab/>
        <w:t>3GPP TS 28.554: "Management and orchestration; 5G end to end Key Performance Indicators (KPI)".</w:t>
      </w:r>
    </w:p>
    <w:p w14:paraId="080F1ADC" w14:textId="77777777" w:rsidR="00F46CF6" w:rsidRPr="00F46CF6" w:rsidRDefault="00F46CF6" w:rsidP="00F46CF6">
      <w:pPr>
        <w:keepLines/>
        <w:overflowPunct w:val="0"/>
        <w:autoSpaceDE w:val="0"/>
        <w:autoSpaceDN w:val="0"/>
        <w:adjustRightInd w:val="0"/>
        <w:ind w:left="1702" w:hanging="1418"/>
        <w:textAlignment w:val="baseline"/>
      </w:pPr>
      <w:r w:rsidRPr="00F46CF6">
        <w:t>[7]</w:t>
      </w:r>
      <w:r w:rsidRPr="00F46CF6">
        <w:tab/>
        <w:t>3GPP TS 32.422: "Telecommunication management; Subscriber and equipment trace; Trace control and configuration management".</w:t>
      </w:r>
    </w:p>
    <w:p w14:paraId="46861528" w14:textId="77777777" w:rsidR="00F46CF6" w:rsidRPr="00F46CF6" w:rsidRDefault="00F46CF6" w:rsidP="00F46CF6">
      <w:pPr>
        <w:keepLines/>
        <w:overflowPunct w:val="0"/>
        <w:autoSpaceDE w:val="0"/>
        <w:autoSpaceDN w:val="0"/>
        <w:adjustRightInd w:val="0"/>
        <w:ind w:left="1702" w:hanging="1418"/>
        <w:textAlignment w:val="baseline"/>
      </w:pPr>
      <w:r w:rsidRPr="00F46CF6">
        <w:t>[8]</w:t>
      </w:r>
      <w:r w:rsidRPr="00F46CF6">
        <w:tab/>
        <w:t>Void</w:t>
      </w:r>
    </w:p>
    <w:p w14:paraId="20E671F4" w14:textId="77777777" w:rsidR="00F46CF6" w:rsidRPr="00F46CF6" w:rsidRDefault="00F46CF6" w:rsidP="00F46CF6">
      <w:pPr>
        <w:keepLines/>
        <w:overflowPunct w:val="0"/>
        <w:autoSpaceDE w:val="0"/>
        <w:autoSpaceDN w:val="0"/>
        <w:adjustRightInd w:val="0"/>
        <w:ind w:left="1702" w:hanging="1418"/>
        <w:textAlignment w:val="baseline"/>
      </w:pPr>
      <w:r w:rsidRPr="00F46CF6">
        <w:t>[9]</w:t>
      </w:r>
      <w:r w:rsidRPr="00F46CF6">
        <w:tab/>
        <w:t>3GPP TS 28.405: "Telecommunication management; Quality of Experience (</w:t>
      </w:r>
      <w:proofErr w:type="spellStart"/>
      <w:r w:rsidRPr="00F46CF6">
        <w:t>QoE</w:t>
      </w:r>
      <w:proofErr w:type="spellEnd"/>
      <w:r w:rsidRPr="00F46CF6">
        <w:t>) measurement collection; Control and configuration".</w:t>
      </w:r>
    </w:p>
    <w:p w14:paraId="43AE6FFD" w14:textId="77777777" w:rsidR="00F46CF6" w:rsidRPr="00F46CF6" w:rsidRDefault="00F46CF6" w:rsidP="00F46CF6">
      <w:pPr>
        <w:keepLines/>
        <w:overflowPunct w:val="0"/>
        <w:autoSpaceDE w:val="0"/>
        <w:autoSpaceDN w:val="0"/>
        <w:adjustRightInd w:val="0"/>
        <w:ind w:left="1702" w:hanging="1418"/>
        <w:textAlignment w:val="baseline"/>
      </w:pPr>
      <w:r w:rsidRPr="00F46CF6">
        <w:t>[10]</w:t>
      </w:r>
      <w:r w:rsidRPr="00F46CF6">
        <w:tab/>
        <w:t>Void</w:t>
      </w:r>
    </w:p>
    <w:p w14:paraId="160B084A" w14:textId="77777777" w:rsidR="00F46CF6" w:rsidRPr="00F46CF6" w:rsidRDefault="00F46CF6" w:rsidP="00F46CF6">
      <w:pPr>
        <w:keepLines/>
        <w:overflowPunct w:val="0"/>
        <w:autoSpaceDE w:val="0"/>
        <w:autoSpaceDN w:val="0"/>
        <w:adjustRightInd w:val="0"/>
        <w:ind w:left="1702" w:hanging="1418"/>
        <w:textAlignment w:val="baseline"/>
      </w:pPr>
      <w:r w:rsidRPr="00F46CF6">
        <w:t>[11]</w:t>
      </w:r>
      <w:r w:rsidRPr="00F46CF6">
        <w:tab/>
        <w:t>3GPP TS 28.532: "M</w:t>
      </w:r>
      <w:r w:rsidRPr="00F46CF6">
        <w:rPr>
          <w:rFonts w:hint="eastAsia"/>
        </w:rPr>
        <w:t>anagement</w:t>
      </w:r>
      <w:r w:rsidRPr="00F46CF6">
        <w:t xml:space="preserve"> </w:t>
      </w:r>
      <w:r w:rsidRPr="00F46CF6">
        <w:rPr>
          <w:rFonts w:hint="eastAsia"/>
        </w:rPr>
        <w:t>and</w:t>
      </w:r>
      <w:r w:rsidRPr="00F46CF6">
        <w:t xml:space="preserve"> </w:t>
      </w:r>
      <w:r w:rsidRPr="00F46CF6">
        <w:rPr>
          <w:rFonts w:hint="eastAsia"/>
        </w:rPr>
        <w:t>orchestration;</w:t>
      </w:r>
      <w:r w:rsidRPr="00F46CF6">
        <w:t xml:space="preserve"> Generic management services".</w:t>
      </w:r>
    </w:p>
    <w:p w14:paraId="4049CE62" w14:textId="77777777" w:rsidR="00F46CF6" w:rsidRPr="00F46CF6" w:rsidRDefault="00F46CF6" w:rsidP="00F46CF6">
      <w:pPr>
        <w:keepLines/>
        <w:overflowPunct w:val="0"/>
        <w:autoSpaceDE w:val="0"/>
        <w:autoSpaceDN w:val="0"/>
        <w:adjustRightInd w:val="0"/>
        <w:ind w:left="1702" w:hanging="1418"/>
        <w:textAlignment w:val="baseline"/>
      </w:pPr>
      <w:r w:rsidRPr="00F46CF6">
        <w:t>[12]</w:t>
      </w:r>
      <w:r w:rsidRPr="00F46CF6">
        <w:tab/>
        <w:t>3GPP TS 28.622: "Telecommunication management; Generic Network Resource Model (NRM) Integration Reference Point (IRP); Information Service (IS)".</w:t>
      </w:r>
    </w:p>
    <w:p w14:paraId="6A7F54B9" w14:textId="77777777" w:rsidR="00F46CF6" w:rsidRPr="00F46CF6" w:rsidRDefault="00F46CF6" w:rsidP="00F46CF6">
      <w:pPr>
        <w:keepLines/>
        <w:overflowPunct w:val="0"/>
        <w:autoSpaceDE w:val="0"/>
        <w:autoSpaceDN w:val="0"/>
        <w:adjustRightInd w:val="0"/>
        <w:ind w:left="1702" w:hanging="1418"/>
        <w:textAlignment w:val="baseline"/>
      </w:pPr>
      <w:r w:rsidRPr="00F46CF6">
        <w:t>[13]</w:t>
      </w:r>
      <w:r w:rsidRPr="00F46CF6">
        <w:tab/>
        <w:t>3GPP TS 32.156: "Telecommunication management; Fixed Mobile Convergence (FMC) Model repertoire".</w:t>
      </w:r>
    </w:p>
    <w:p w14:paraId="31E23638"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[14]</w:t>
      </w:r>
      <w:r w:rsidRPr="00F46CF6">
        <w:rPr>
          <w:lang w:eastAsia="zh-CN"/>
        </w:rPr>
        <w:tab/>
      </w:r>
      <w:r w:rsidRPr="00F46CF6">
        <w:t>3GPP TS 32.160: "Management and orchestration; Management service template".</w:t>
      </w:r>
    </w:p>
    <w:p w14:paraId="4E46C33B" w14:textId="77777777" w:rsidR="00F46CF6" w:rsidRPr="00F46CF6" w:rsidRDefault="00F46CF6" w:rsidP="00F46CF6">
      <w:pPr>
        <w:keepLines/>
        <w:overflowPunct w:val="0"/>
        <w:autoSpaceDE w:val="0"/>
        <w:autoSpaceDN w:val="0"/>
        <w:adjustRightInd w:val="0"/>
        <w:ind w:left="1702" w:hanging="1418"/>
        <w:textAlignment w:val="baseline"/>
      </w:pPr>
      <w:r w:rsidRPr="00F46CF6">
        <w:rPr>
          <w:lang w:eastAsia="zh-CN"/>
        </w:rPr>
        <w:t>[15]</w:t>
      </w:r>
      <w:r w:rsidRPr="00F46CF6">
        <w:rPr>
          <w:lang w:eastAsia="zh-CN"/>
        </w:rPr>
        <w:tab/>
      </w:r>
      <w:r w:rsidRPr="00F46CF6">
        <w:t>3GPP TS 28.533: "Management and orchestration; Architecture framework".</w:t>
      </w:r>
    </w:p>
    <w:p w14:paraId="0BBC93D1" w14:textId="77777777" w:rsidR="00F46CF6" w:rsidRPr="00F46CF6" w:rsidRDefault="00F46CF6" w:rsidP="00F46CF6">
      <w:pPr>
        <w:keepLines/>
        <w:overflowPunct w:val="0"/>
        <w:autoSpaceDE w:val="0"/>
        <w:autoSpaceDN w:val="0"/>
        <w:adjustRightInd w:val="0"/>
        <w:ind w:left="1702" w:hanging="1418"/>
        <w:textAlignment w:val="baseline"/>
      </w:pPr>
      <w:r w:rsidRPr="00F46CF6">
        <w:t>[16]</w:t>
      </w:r>
      <w:r w:rsidRPr="00F46CF6">
        <w:tab/>
        <w:t>3GPP TS 38.300: "NR; NR and NG-RAN Overall description; Stage-2".</w:t>
      </w:r>
    </w:p>
    <w:p w14:paraId="5C7F632F" w14:textId="77777777" w:rsidR="00F46CF6" w:rsidRPr="00F46CF6" w:rsidRDefault="00F46CF6" w:rsidP="00F46CF6">
      <w:pPr>
        <w:keepLines/>
        <w:overflowPunct w:val="0"/>
        <w:autoSpaceDE w:val="0"/>
        <w:autoSpaceDN w:val="0"/>
        <w:adjustRightInd w:val="0"/>
        <w:ind w:left="1702" w:hanging="1418"/>
        <w:textAlignment w:val="baseline"/>
      </w:pPr>
      <w:r w:rsidRPr="00F46CF6">
        <w:t>[17]</w:t>
      </w:r>
      <w:r w:rsidRPr="00F46CF6">
        <w:tab/>
        <w:t>3GPP TS 38.401: "NG-RAN; Architecture description".</w:t>
      </w:r>
    </w:p>
    <w:p w14:paraId="1E0CED00" w14:textId="77777777" w:rsidR="00F46CF6" w:rsidRPr="00F46CF6" w:rsidRDefault="00F46CF6" w:rsidP="00F46CF6">
      <w:pPr>
        <w:keepLines/>
        <w:overflowPunct w:val="0"/>
        <w:autoSpaceDE w:val="0"/>
        <w:autoSpaceDN w:val="0"/>
        <w:adjustRightInd w:val="0"/>
        <w:ind w:left="1702" w:hanging="1418"/>
        <w:textAlignment w:val="baseline"/>
      </w:pPr>
      <w:r w:rsidRPr="00F46CF6">
        <w:t>[18]</w:t>
      </w:r>
      <w:r w:rsidRPr="00F46CF6">
        <w:tab/>
        <w:t xml:space="preserve">3GPP </w:t>
      </w:r>
      <w:r w:rsidRPr="00F46CF6">
        <w:rPr>
          <w:rFonts w:cs="Arial"/>
          <w:szCs w:val="18"/>
        </w:rPr>
        <w:t xml:space="preserve">TS 28.541: </w:t>
      </w:r>
      <w:r w:rsidRPr="00F46CF6">
        <w:t>" Management and orchestration; 5G Network Resource Model (NRM); Stage 2 and stage 3".</w:t>
      </w:r>
    </w:p>
    <w:p w14:paraId="70ECD431" w14:textId="77777777" w:rsidR="00F46CF6" w:rsidRPr="00F46CF6" w:rsidRDefault="00F46CF6" w:rsidP="00F46CF6">
      <w:pPr>
        <w:keepLines/>
        <w:overflowPunct w:val="0"/>
        <w:autoSpaceDE w:val="0"/>
        <w:autoSpaceDN w:val="0"/>
        <w:adjustRightInd w:val="0"/>
        <w:ind w:left="1702" w:hanging="1418"/>
        <w:textAlignment w:val="baseline"/>
      </w:pPr>
      <w:r w:rsidRPr="00F46CF6">
        <w:t>[19]</w:t>
      </w:r>
      <w:r w:rsidRPr="00F46CF6">
        <w:tab/>
        <w:t>3GPP TS 28.623: "Telecommunication management; Generic Network Resource Model (NRM) Integration Reference Point (IRP); Solution Set (SS) definitions".</w:t>
      </w:r>
    </w:p>
    <w:p w14:paraId="489548AC" w14:textId="77777777" w:rsidR="00F46CF6" w:rsidRPr="00F46CF6" w:rsidRDefault="00F46CF6" w:rsidP="00F46CF6">
      <w:pPr>
        <w:keepLines/>
        <w:overflowPunct w:val="0"/>
        <w:autoSpaceDE w:val="0"/>
        <w:autoSpaceDN w:val="0"/>
        <w:adjustRightInd w:val="0"/>
        <w:ind w:left="1702" w:hanging="1418"/>
        <w:textAlignment w:val="baseline"/>
      </w:pPr>
      <w:r w:rsidRPr="00F46CF6">
        <w:rPr>
          <w:rFonts w:hint="eastAsia"/>
          <w:lang w:eastAsia="zh-CN"/>
        </w:rPr>
        <w:t>[</w:t>
      </w:r>
      <w:r w:rsidRPr="00F46CF6">
        <w:rPr>
          <w:lang w:eastAsia="zh-CN"/>
        </w:rPr>
        <w:t>20]</w:t>
      </w:r>
      <w:r w:rsidRPr="00F46CF6">
        <w:rPr>
          <w:lang w:eastAsia="zh-CN"/>
        </w:rPr>
        <w:tab/>
      </w:r>
      <w:r w:rsidRPr="00F46CF6">
        <w:rPr>
          <w:lang w:eastAsia="zh-CN"/>
        </w:rPr>
        <w:tab/>
        <w:t>3GPP TS 29.520: "5G System; Network Data Analytics Services; Stage 3".</w:t>
      </w:r>
    </w:p>
    <w:p w14:paraId="4375A4AD" w14:textId="6E56A6FA" w:rsidR="00B84718" w:rsidRDefault="00B84718" w:rsidP="00B84718">
      <w:pPr>
        <w:pStyle w:val="EX"/>
        <w:rPr>
          <w:lang w:eastAsia="zh-CN"/>
        </w:rPr>
      </w:pPr>
      <w:r>
        <w:rPr>
          <w:lang w:eastAsia="zh-CN"/>
        </w:rPr>
        <w:t>[</w:t>
      </w:r>
      <w:r w:rsidR="00A13D66">
        <w:rPr>
          <w:lang w:eastAsia="zh-CN"/>
        </w:rPr>
        <w:t>X</w:t>
      </w:r>
      <w:r w:rsidR="00FD7C8C">
        <w:rPr>
          <w:lang w:eastAsia="zh-CN"/>
        </w:rPr>
        <w:t>1</w:t>
      </w:r>
      <w:r>
        <w:rPr>
          <w:lang w:eastAsia="zh-CN"/>
        </w:rPr>
        <w:t>]</w:t>
      </w:r>
      <w:r>
        <w:rPr>
          <w:lang w:eastAsia="zh-CN"/>
        </w:rPr>
        <w:tab/>
        <w:t>3GPP TS 28.319: “</w:t>
      </w:r>
      <w:r w:rsidRPr="00983FA2">
        <w:rPr>
          <w:lang w:eastAsia="zh-CN"/>
        </w:rPr>
        <w:t>Management and orchestration; Access Control for Management services</w:t>
      </w:r>
      <w:r>
        <w:rPr>
          <w:lang w:eastAsia="zh-CN"/>
        </w:rPr>
        <w:t>”.</w:t>
      </w:r>
    </w:p>
    <w:p w14:paraId="3984CEE6" w14:textId="39D782C2" w:rsidR="00FD7C8C" w:rsidRDefault="00FD7C8C" w:rsidP="00FD7C8C">
      <w:pPr>
        <w:pStyle w:val="EX"/>
        <w:rPr>
          <w:lang w:eastAsia="zh-CN"/>
        </w:rPr>
      </w:pPr>
      <w:r>
        <w:rPr>
          <w:lang w:eastAsia="zh-CN"/>
        </w:rPr>
        <w:t>[X2]</w:t>
      </w:r>
      <w:r>
        <w:rPr>
          <w:lang w:eastAsia="zh-CN"/>
        </w:rPr>
        <w:tab/>
      </w:r>
      <w:r>
        <w:rPr>
          <w:color w:val="000000" w:themeColor="text1"/>
          <w:lang w:val="fr-FR"/>
        </w:rPr>
        <w:t xml:space="preserve">3GPP TS </w:t>
      </w:r>
      <w:r w:rsidRPr="008C668B">
        <w:rPr>
          <w:color w:val="000000" w:themeColor="text1"/>
          <w:lang w:val="fr-FR"/>
        </w:rPr>
        <w:t>28.</w:t>
      </w:r>
      <w:r>
        <w:rPr>
          <w:color w:val="000000" w:themeColor="text1"/>
          <w:lang w:val="fr-FR"/>
        </w:rPr>
        <w:t>111</w:t>
      </w:r>
      <w:r w:rsidRPr="008C668B">
        <w:rPr>
          <w:color w:val="000000" w:themeColor="text1"/>
          <w:lang w:val="fr-FR"/>
        </w:rPr>
        <w:t xml:space="preserve">: </w:t>
      </w:r>
      <w:r w:rsidRPr="00482082">
        <w:rPr>
          <w:color w:val="000000" w:themeColor="text1"/>
          <w:lang w:val="fr-FR"/>
        </w:rPr>
        <w:t xml:space="preserve">"Management and orchestration; </w:t>
      </w:r>
      <w:proofErr w:type="spellStart"/>
      <w:r w:rsidRPr="00482082">
        <w:rPr>
          <w:color w:val="000000" w:themeColor="text1"/>
          <w:lang w:val="fr-FR"/>
        </w:rPr>
        <w:t>Fault</w:t>
      </w:r>
      <w:proofErr w:type="spellEnd"/>
      <w:r w:rsidRPr="00482082">
        <w:rPr>
          <w:color w:val="000000" w:themeColor="text1"/>
          <w:lang w:val="fr-FR"/>
        </w:rPr>
        <w:t xml:space="preserve"> Management (FM)".</w:t>
      </w:r>
    </w:p>
    <w:p w14:paraId="46B0DEB6" w14:textId="77777777" w:rsidR="00245CBE" w:rsidRDefault="00245CBE" w:rsidP="00245CBE"/>
    <w:tbl>
      <w:tblPr>
        <w:tblW w:w="15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15052"/>
      </w:tblGrid>
      <w:tr w:rsidR="00245CBE" w14:paraId="23936025" w14:textId="77777777" w:rsidTr="00F46CF6">
        <w:tc>
          <w:tcPr>
            <w:tcW w:w="1505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5CC237" w14:textId="5F9903B6" w:rsidR="00245CBE" w:rsidRPr="00985B09" w:rsidRDefault="00B84718" w:rsidP="004279FC">
            <w:pPr>
              <w:jc w:val="center"/>
              <w:rPr>
                <w:rFonts w:ascii="Arial" w:hAnsi="Arial" w:cs="Arial"/>
                <w:b/>
                <w:bCs/>
                <w:lang w:eastAsia="fr-FR"/>
              </w:rPr>
            </w:pPr>
            <w:r w:rsidRPr="00985B09">
              <w:rPr>
                <w:rFonts w:ascii="Arial" w:hAnsi="Arial" w:cs="Arial"/>
                <w:b/>
                <w:bCs/>
                <w:lang w:eastAsia="zh-CN"/>
              </w:rPr>
              <w:t>Next change</w:t>
            </w:r>
          </w:p>
        </w:tc>
      </w:tr>
    </w:tbl>
    <w:p w14:paraId="0BD6B380" w14:textId="77777777" w:rsidR="00245CBE" w:rsidRDefault="00245CBE" w:rsidP="00142FBE"/>
    <w:p w14:paraId="342502EC" w14:textId="77777777" w:rsidR="00245CBE" w:rsidRPr="00F17505" w:rsidRDefault="00245CBE" w:rsidP="00245CBE">
      <w:pPr>
        <w:pStyle w:val="Heading2"/>
      </w:pPr>
      <w:bookmarkStart w:id="4" w:name="_Toc106015846"/>
      <w:bookmarkStart w:id="5" w:name="_Toc106098484"/>
      <w:bookmarkStart w:id="6" w:name="_Toc178169011"/>
      <w:r w:rsidRPr="00F17505">
        <w:lastRenderedPageBreak/>
        <w:t>3.1</w:t>
      </w:r>
      <w:r w:rsidRPr="00F17505">
        <w:tab/>
        <w:t>Terms</w:t>
      </w:r>
      <w:bookmarkEnd w:id="4"/>
      <w:bookmarkEnd w:id="5"/>
      <w:bookmarkEnd w:id="6"/>
    </w:p>
    <w:p w14:paraId="0384F162" w14:textId="77777777" w:rsidR="00F46CF6" w:rsidRPr="00F46CF6" w:rsidRDefault="00F46CF6" w:rsidP="00F46CF6">
      <w:pPr>
        <w:overflowPunct w:val="0"/>
        <w:autoSpaceDE w:val="0"/>
        <w:autoSpaceDN w:val="0"/>
        <w:adjustRightInd w:val="0"/>
        <w:textAlignment w:val="baseline"/>
      </w:pPr>
      <w:r w:rsidRPr="00F46CF6">
        <w:t>For the purposes of the present document, the terms given in 3GPP TR 21.905 [1] and the following apply. A term defined in the present document takes precedence over the definition of the same term, if any, in 3GPP TR 21.905 [1].</w:t>
      </w:r>
    </w:p>
    <w:p w14:paraId="1E2CFFF7" w14:textId="77777777" w:rsidR="00F46CF6" w:rsidRPr="00F46CF6" w:rsidRDefault="00F46CF6" w:rsidP="00F46CF6">
      <w:pPr>
        <w:overflowPunct w:val="0"/>
        <w:autoSpaceDE w:val="0"/>
        <w:autoSpaceDN w:val="0"/>
        <w:adjustRightInd w:val="0"/>
        <w:textAlignment w:val="baseline"/>
      </w:pPr>
      <w:r w:rsidRPr="00F46CF6">
        <w:rPr>
          <w:b/>
        </w:rPr>
        <w:t>ML model:</w:t>
      </w:r>
      <w:r w:rsidRPr="00F46CF6">
        <w:rPr>
          <w:rFonts w:ascii="Arial" w:hAnsi="Arial" w:cs="Arial"/>
          <w:color w:val="202124"/>
          <w:shd w:val="clear" w:color="auto" w:fill="FFFFFF"/>
        </w:rPr>
        <w:t xml:space="preserve"> </w:t>
      </w:r>
      <w:r w:rsidRPr="00F46CF6">
        <w:t>a manageable representation of an ML model algorithm.</w:t>
      </w:r>
    </w:p>
    <w:p w14:paraId="3F646585" w14:textId="6350A3AA" w:rsidR="00F46CF6" w:rsidRPr="00F46CF6" w:rsidRDefault="00F46CF6" w:rsidP="0051474B">
      <w:pPr>
        <w:keepLines/>
        <w:overflowPunct w:val="0"/>
        <w:autoSpaceDE w:val="0"/>
        <w:autoSpaceDN w:val="0"/>
        <w:adjustRightInd w:val="0"/>
        <w:ind w:left="1136" w:hanging="852"/>
        <w:textAlignment w:val="baseline"/>
      </w:pPr>
      <w:r w:rsidRPr="00F46CF6">
        <w:t>NOTE 1:</w:t>
      </w:r>
      <w:r w:rsidR="005B39E7">
        <w:tab/>
        <w:t>A</w:t>
      </w:r>
      <w:r w:rsidRPr="00F46CF6">
        <w:t xml:space="preserve">n </w:t>
      </w:r>
      <w:r w:rsidRPr="00F46CF6">
        <w:rPr>
          <w:bCs/>
        </w:rPr>
        <w:t>ML model algorithm is a</w:t>
      </w:r>
      <w:r w:rsidRPr="00F46CF6">
        <w:t xml:space="preserve"> mathematical algorithm through which running a set of input data can</w:t>
      </w:r>
      <w:r w:rsidR="005B39E7">
        <w:t xml:space="preserve"> </w:t>
      </w:r>
      <w:r w:rsidRPr="00F46CF6">
        <w:t>generate a set of inference output.</w:t>
      </w:r>
    </w:p>
    <w:p w14:paraId="09978167" w14:textId="4C6CCEB0" w:rsidR="00F46CF6" w:rsidRPr="00F46CF6" w:rsidRDefault="00F46CF6" w:rsidP="0051474B">
      <w:pPr>
        <w:keepLines/>
        <w:overflowPunct w:val="0"/>
        <w:autoSpaceDE w:val="0"/>
        <w:autoSpaceDN w:val="0"/>
        <w:adjustRightInd w:val="0"/>
        <w:ind w:left="1136" w:hanging="852"/>
        <w:textAlignment w:val="baseline"/>
      </w:pPr>
      <w:r w:rsidRPr="00F46CF6">
        <w:t>NOTE 2:</w:t>
      </w:r>
      <w:r w:rsidR="0051474B">
        <w:tab/>
      </w:r>
      <w:r w:rsidRPr="00F46CF6">
        <w:t>ML model algorithm is proprietary and not in scope for standardization and therefore not treated in this specification.</w:t>
      </w:r>
    </w:p>
    <w:p w14:paraId="144BF6FB" w14:textId="05420F42" w:rsidR="00F46CF6" w:rsidRPr="00F46CF6" w:rsidRDefault="00F46CF6" w:rsidP="0051474B">
      <w:pPr>
        <w:keepLines/>
        <w:overflowPunct w:val="0"/>
        <w:autoSpaceDE w:val="0"/>
        <w:autoSpaceDN w:val="0"/>
        <w:adjustRightInd w:val="0"/>
        <w:ind w:left="1136" w:hanging="852"/>
        <w:textAlignment w:val="baseline"/>
      </w:pPr>
      <w:r w:rsidRPr="00F46CF6">
        <w:t>NOTE 3:</w:t>
      </w:r>
      <w:r w:rsidR="0051474B">
        <w:tab/>
      </w:r>
      <w:r w:rsidRPr="00F46CF6">
        <w:t>ML model may include metadata. Metadata may include e.g. information related to the trained model, and applicable runtime context.</w:t>
      </w:r>
    </w:p>
    <w:p w14:paraId="414EB541" w14:textId="77777777" w:rsidR="00F46CF6" w:rsidRPr="00F46CF6" w:rsidRDefault="00F46CF6" w:rsidP="00F46CF6">
      <w:pPr>
        <w:overflowPunct w:val="0"/>
        <w:autoSpaceDE w:val="0"/>
        <w:autoSpaceDN w:val="0"/>
        <w:adjustRightInd w:val="0"/>
        <w:textAlignment w:val="baseline"/>
      </w:pPr>
      <w:r w:rsidRPr="00F46CF6">
        <w:rPr>
          <w:b/>
        </w:rPr>
        <w:t>ML model training:</w:t>
      </w:r>
      <w:r w:rsidRPr="00F46CF6">
        <w:rPr>
          <w:lang w:eastAsia="en-GB"/>
        </w:rPr>
        <w:t xml:space="preserve"> a </w:t>
      </w:r>
      <w:r w:rsidRPr="00F46CF6">
        <w:t>process performed by an ML training function to take training data, run it through an ML model algorithm, derive the associated loss and adjust the parameterization of that ML model iteratively based on the computed loss and generate the trained ML model.</w:t>
      </w:r>
    </w:p>
    <w:p w14:paraId="038C4FB1" w14:textId="77777777" w:rsidR="00F46CF6" w:rsidRPr="00F46CF6" w:rsidRDefault="00F46CF6" w:rsidP="00F46CF6">
      <w:pPr>
        <w:overflowPunct w:val="0"/>
        <w:autoSpaceDE w:val="0"/>
        <w:autoSpaceDN w:val="0"/>
        <w:adjustRightInd w:val="0"/>
        <w:textAlignment w:val="baseline"/>
      </w:pPr>
      <w:r w:rsidRPr="00F46CF6">
        <w:rPr>
          <w:b/>
        </w:rPr>
        <w:t>ML model initial training:</w:t>
      </w:r>
      <w:r w:rsidRPr="00F46CF6">
        <w:rPr>
          <w:lang w:eastAsia="en-GB"/>
        </w:rPr>
        <w:t xml:space="preserve"> a process of</w:t>
      </w:r>
      <w:r w:rsidRPr="00F46CF6">
        <w:t xml:space="preserve"> training an initial version of an ML model.</w:t>
      </w:r>
    </w:p>
    <w:p w14:paraId="38D9DAF2" w14:textId="77777777" w:rsidR="00F46CF6" w:rsidRPr="00F46CF6" w:rsidRDefault="00F46CF6" w:rsidP="00F46CF6">
      <w:pPr>
        <w:overflowPunct w:val="0"/>
        <w:autoSpaceDE w:val="0"/>
        <w:autoSpaceDN w:val="0"/>
        <w:adjustRightInd w:val="0"/>
        <w:textAlignment w:val="baseline"/>
        <w:rPr>
          <w:rFonts w:cs="Arial"/>
          <w:color w:val="000000"/>
        </w:rPr>
      </w:pPr>
      <w:r w:rsidRPr="00F46CF6">
        <w:rPr>
          <w:b/>
        </w:rPr>
        <w:t>ML model re-training:</w:t>
      </w:r>
      <w:r w:rsidRPr="00F46CF6">
        <w:t xml:space="preserve"> a process of training a previously trained version of an ML model and generate a new version.</w:t>
      </w:r>
    </w:p>
    <w:p w14:paraId="18B13EBF" w14:textId="60E4F5E2" w:rsidR="00F46CF6" w:rsidRPr="00F46CF6" w:rsidRDefault="00F46CF6" w:rsidP="00C419D3">
      <w:pPr>
        <w:keepLines/>
        <w:overflowPunct w:val="0"/>
        <w:autoSpaceDE w:val="0"/>
        <w:autoSpaceDN w:val="0"/>
        <w:adjustRightInd w:val="0"/>
        <w:ind w:left="1412" w:hanging="1128"/>
        <w:textAlignment w:val="baseline"/>
        <w:rPr>
          <w:rFonts w:cs="Arial"/>
        </w:rPr>
      </w:pPr>
      <w:r w:rsidRPr="00F46CF6">
        <w:t>NOTE 4:</w:t>
      </w:r>
      <w:r w:rsidR="0051474B">
        <w:tab/>
      </w:r>
      <w:r w:rsidR="00C419D3">
        <w:tab/>
      </w:r>
      <w:r w:rsidR="005B39E7">
        <w:t>A</w:t>
      </w:r>
      <w:r w:rsidRPr="00F46CF6">
        <w:t xml:space="preserve">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F46CF6">
        <w:rPr>
          <w:rFonts w:cs="Arial"/>
        </w:rPr>
        <w:t>.</w:t>
      </w:r>
    </w:p>
    <w:p w14:paraId="4E61D584" w14:textId="320ADCAA" w:rsidR="00AA261E" w:rsidRPr="00AA261E" w:rsidRDefault="00F46CF6" w:rsidP="00C419D3">
      <w:pPr>
        <w:ind w:left="1418" w:hanging="1136"/>
        <w:rPr>
          <w:lang w:eastAsia="zh-CN"/>
        </w:rPr>
      </w:pPr>
      <w:r w:rsidRPr="008A24AA">
        <w:rPr>
          <w:rFonts w:eastAsia="SimSun"/>
          <w:b/>
          <w:bCs/>
        </w:rPr>
        <w:t xml:space="preserve">ML model </w:t>
      </w:r>
      <w:r w:rsidRPr="008A24AA">
        <w:rPr>
          <w:rFonts w:eastAsia="SimSun" w:hint="eastAsia"/>
          <w:b/>
          <w:bCs/>
          <w:lang w:eastAsia="zh-CN"/>
        </w:rPr>
        <w:t>p</w:t>
      </w:r>
      <w:r w:rsidRPr="008A24AA">
        <w:rPr>
          <w:rFonts w:eastAsia="SimSun"/>
          <w:b/>
          <w:bCs/>
        </w:rPr>
        <w:t>re-specialized training</w:t>
      </w:r>
      <w:r w:rsidRPr="008A24AA">
        <w:rPr>
          <w:rFonts w:eastAsia="SimSun"/>
        </w:rPr>
        <w:t xml:space="preserve">: the process of training an ML model on a dataset not specific to </w:t>
      </w:r>
      <w:r w:rsidRPr="008A24AA">
        <w:rPr>
          <w:rFonts w:eastAsia="SimSun" w:hint="eastAsia"/>
          <w:lang w:eastAsia="zh-CN"/>
        </w:rPr>
        <w:t>any</w:t>
      </w:r>
      <w:r w:rsidRPr="008A24AA">
        <w:rPr>
          <w:rFonts w:eastAsia="SimSun"/>
        </w:rPr>
        <w:t xml:space="preserve"> type of inference.</w:t>
      </w:r>
      <w:r w:rsidR="0051474B">
        <w:rPr>
          <w:rFonts w:eastAsia="SimSun"/>
          <w:lang w:eastAsia="zh-CN"/>
        </w:rPr>
        <w:t xml:space="preserve"> </w:t>
      </w:r>
      <w:r w:rsidR="00AA261E" w:rsidRPr="00AA261E">
        <w:rPr>
          <w:lang w:eastAsia="zh-CN"/>
        </w:rPr>
        <w:t>NOTEx1:</w:t>
      </w:r>
      <w:r w:rsidR="0051474B">
        <w:rPr>
          <w:lang w:eastAsia="zh-CN"/>
        </w:rPr>
        <w:t xml:space="preserve">  </w:t>
      </w:r>
      <w:r w:rsidR="00D4015B">
        <w:rPr>
          <w:lang w:eastAsia="zh-CN"/>
        </w:rPr>
        <w:tab/>
      </w:r>
      <w:r w:rsidR="005B39E7">
        <w:rPr>
          <w:lang w:eastAsia="zh-CN"/>
        </w:rPr>
        <w:t>T</w:t>
      </w:r>
      <w:r w:rsidR="00AA261E" w:rsidRPr="00AA261E">
        <w:rPr>
          <w:rFonts w:hint="eastAsia"/>
          <w:lang w:eastAsia="zh-CN"/>
        </w:rPr>
        <w:t>he</w:t>
      </w:r>
      <w:r w:rsidR="00AA261E" w:rsidRPr="00AA261E">
        <w:rPr>
          <w:lang w:eastAsia="zh-CN"/>
        </w:rPr>
        <w:t xml:space="preserve"> pre-specialised trained model supports an</w:t>
      </w:r>
      <w:r w:rsidR="00AA261E" w:rsidRPr="00AA261E">
        <w:rPr>
          <w:rFonts w:hint="eastAsia"/>
          <w:lang w:eastAsia="zh-CN"/>
        </w:rPr>
        <w:t xml:space="preserve"> inference scope</w:t>
      </w:r>
      <w:r w:rsidR="00AA261E" w:rsidRPr="00AA261E">
        <w:rPr>
          <w:lang w:eastAsia="zh-CN"/>
        </w:rPr>
        <w:t xml:space="preserve"> that may be potentially adapted to support</w:t>
      </w:r>
      <w:r w:rsidR="00D4015B">
        <w:rPr>
          <w:lang w:eastAsia="zh-CN"/>
        </w:rPr>
        <w:t xml:space="preserve"> </w:t>
      </w:r>
      <w:r w:rsidR="00AA261E" w:rsidRPr="00AA261E">
        <w:rPr>
          <w:rFonts w:hint="eastAsia"/>
          <w:lang w:eastAsia="zh-CN"/>
        </w:rPr>
        <w:t>a</w:t>
      </w:r>
      <w:r w:rsidR="00D4015B">
        <w:rPr>
          <w:lang w:eastAsia="zh-CN"/>
        </w:rPr>
        <w:t xml:space="preserve"> </w:t>
      </w:r>
      <w:r w:rsidR="00AA261E" w:rsidRPr="00AA261E">
        <w:rPr>
          <w:lang w:eastAsia="zh-CN"/>
        </w:rPr>
        <w:t>list</w:t>
      </w:r>
      <w:r w:rsidR="0051474B">
        <w:rPr>
          <w:lang w:eastAsia="zh-CN"/>
        </w:rPr>
        <w:t xml:space="preserve"> </w:t>
      </w:r>
      <w:r w:rsidR="00AA261E" w:rsidRPr="00AA261E">
        <w:rPr>
          <w:rFonts w:hint="eastAsia"/>
          <w:lang w:eastAsia="zh-CN"/>
        </w:rPr>
        <w:t xml:space="preserve">of inference types, such as </w:t>
      </w:r>
      <w:r w:rsidR="00AA261E" w:rsidRPr="00AA261E">
        <w:rPr>
          <w:lang w:eastAsia="zh-CN"/>
        </w:rPr>
        <w:t>MDA types in MDA, analytics types in NWDAF, type of AI/ML supported functions in NG-RAN, or vendor-specific extensions.</w:t>
      </w:r>
    </w:p>
    <w:p w14:paraId="1A48FF33" w14:textId="77777777" w:rsidR="00AA261E" w:rsidRPr="00AA261E" w:rsidRDefault="00AA261E" w:rsidP="00AA261E">
      <w:pPr>
        <w:spacing w:after="0"/>
        <w:rPr>
          <w:b/>
          <w:bCs/>
          <w:lang w:eastAsia="zh-CN"/>
        </w:rPr>
      </w:pPr>
    </w:p>
    <w:p w14:paraId="7D72FD9F" w14:textId="7C793054" w:rsidR="00AA261E" w:rsidRPr="00AA261E" w:rsidRDefault="00AA261E" w:rsidP="00AA261E">
      <w:pPr>
        <w:spacing w:after="0"/>
        <w:rPr>
          <w:lang w:eastAsia="zh-CN"/>
        </w:rPr>
      </w:pPr>
      <w:r w:rsidRPr="00AA261E">
        <w:rPr>
          <w:b/>
          <w:bCs/>
          <w:lang w:eastAsia="zh-CN"/>
        </w:rPr>
        <w:t>ML model Fine-tuning</w:t>
      </w:r>
      <w:r w:rsidRPr="00AA261E">
        <w:rPr>
          <w:lang w:eastAsia="zh-CN"/>
        </w:rPr>
        <w:t>: the process of training a pre-specialised trained ML model</w:t>
      </w:r>
      <w:r w:rsidRPr="00AA261E">
        <w:rPr>
          <w:rFonts w:hint="eastAsia"/>
          <w:lang w:eastAsia="zh-CN"/>
        </w:rPr>
        <w:t xml:space="preserve"> </w:t>
      </w:r>
      <w:r w:rsidRPr="00AA261E">
        <w:rPr>
          <w:lang w:eastAsia="zh-CN"/>
        </w:rPr>
        <w:t xml:space="preserve">to narrow </w:t>
      </w:r>
      <w:del w:id="7" w:author="Hassan Al-Kanani (NEC)" w:date="2025-08-15T14:20:00Z" w16du:dateUtc="2025-08-15T13:20:00Z">
        <w:r w:rsidRPr="00AA261E" w:rsidDel="00080E84">
          <w:rPr>
            <w:lang w:eastAsia="zh-CN"/>
          </w:rPr>
          <w:delText xml:space="preserve">down </w:delText>
        </w:r>
      </w:del>
      <w:r w:rsidRPr="00AA261E">
        <w:rPr>
          <w:lang w:eastAsia="zh-CN"/>
        </w:rPr>
        <w:t>its inference scope to a new single inference type, generating a new ML model.</w:t>
      </w:r>
    </w:p>
    <w:p w14:paraId="3F78C282" w14:textId="77777777" w:rsidR="00AA261E" w:rsidRPr="00AA261E" w:rsidRDefault="00AA261E" w:rsidP="00AA261E">
      <w:pPr>
        <w:spacing w:after="0"/>
        <w:rPr>
          <w:lang w:eastAsia="zh-CN"/>
        </w:rPr>
      </w:pPr>
    </w:p>
    <w:p w14:paraId="16CAD7E9" w14:textId="720E6F50" w:rsidR="00AA261E" w:rsidRPr="00AA261E" w:rsidRDefault="00AA261E" w:rsidP="00C419D3">
      <w:pPr>
        <w:spacing w:after="0"/>
        <w:ind w:left="1412" w:hanging="1128"/>
        <w:rPr>
          <w:lang w:eastAsia="zh-CN"/>
        </w:rPr>
      </w:pPr>
      <w:r w:rsidRPr="00AA261E">
        <w:rPr>
          <w:lang w:eastAsia="zh-CN"/>
        </w:rPr>
        <w:t>NOTE x2:</w:t>
      </w:r>
      <w:r w:rsidR="00D4015B">
        <w:rPr>
          <w:lang w:eastAsia="zh-CN"/>
        </w:rPr>
        <w:tab/>
      </w:r>
      <w:r w:rsidR="00C419D3">
        <w:rPr>
          <w:lang w:eastAsia="zh-CN"/>
        </w:rPr>
        <w:tab/>
      </w:r>
      <w:r w:rsidR="005B39E7">
        <w:rPr>
          <w:lang w:eastAsia="zh-CN"/>
        </w:rPr>
        <w:t>T</w:t>
      </w:r>
      <w:r w:rsidRPr="00AA261E">
        <w:rPr>
          <w:lang w:eastAsia="zh-CN"/>
        </w:rPr>
        <w:t xml:space="preserve">he inference scope refers to a list of inference types that the ML model may be </w:t>
      </w:r>
      <w:r w:rsidRPr="00AA261E">
        <w:rPr>
          <w:rFonts w:hint="eastAsia"/>
          <w:lang w:eastAsia="zh-CN"/>
        </w:rPr>
        <w:t>potentially</w:t>
      </w:r>
      <w:r w:rsidRPr="00AA261E">
        <w:rPr>
          <w:lang w:eastAsia="zh-CN"/>
        </w:rPr>
        <w:t xml:space="preserve"> adapted to</w:t>
      </w:r>
      <w:r w:rsidRPr="00AA261E">
        <w:rPr>
          <w:rFonts w:hint="eastAsia"/>
          <w:lang w:eastAsia="zh-CN"/>
        </w:rPr>
        <w:t xml:space="preserve"> </w:t>
      </w:r>
      <w:r w:rsidRPr="00AA261E">
        <w:rPr>
          <w:lang w:eastAsia="zh-CN"/>
        </w:rPr>
        <w:t>support.</w:t>
      </w:r>
    </w:p>
    <w:p w14:paraId="7EC9C195" w14:textId="3DDCA068" w:rsidR="00AA261E" w:rsidRPr="00AA261E" w:rsidRDefault="00AA261E" w:rsidP="00AA261E">
      <w:pPr>
        <w:spacing w:after="0"/>
        <w:ind w:left="1420" w:hanging="1136"/>
        <w:rPr>
          <w:lang w:eastAsia="zh-CN"/>
        </w:rPr>
      </w:pPr>
      <w:r w:rsidRPr="00AA261E">
        <w:rPr>
          <w:lang w:eastAsia="zh-CN"/>
        </w:rPr>
        <w:t xml:space="preserve">NOTE x3: </w:t>
      </w:r>
      <w:r w:rsidRPr="00AA261E">
        <w:rPr>
          <w:lang w:eastAsia="zh-CN"/>
        </w:rPr>
        <w:tab/>
      </w:r>
      <w:r w:rsidR="005B39E7">
        <w:rPr>
          <w:lang w:eastAsia="zh-CN"/>
        </w:rPr>
        <w:t>T</w:t>
      </w:r>
      <w:r w:rsidRPr="00AA261E">
        <w:rPr>
          <w:lang w:eastAsia="zh-CN"/>
        </w:rPr>
        <w:t xml:space="preserve">he type of inference represents the </w:t>
      </w:r>
      <w:r w:rsidRPr="00AA261E">
        <w:rPr>
          <w:rFonts w:hint="eastAsia"/>
          <w:lang w:eastAsia="zh-CN"/>
        </w:rPr>
        <w:t>specific type</w:t>
      </w:r>
      <w:r w:rsidRPr="00AA261E">
        <w:rPr>
          <w:lang w:eastAsia="zh-CN"/>
        </w:rPr>
        <w:t xml:space="preserve"> of ML inference supported by the model, such</w:t>
      </w:r>
      <w:r w:rsidRPr="00AA261E">
        <w:rPr>
          <w:rFonts w:hint="eastAsia"/>
          <w:lang w:eastAsia="zh-CN"/>
        </w:rPr>
        <w:t xml:space="preserve"> as MDA type</w:t>
      </w:r>
      <w:r w:rsidRPr="00AA261E">
        <w:rPr>
          <w:lang w:eastAsia="zh-CN"/>
        </w:rPr>
        <w:t>s</w:t>
      </w:r>
      <w:r w:rsidRPr="00AA261E">
        <w:rPr>
          <w:rFonts w:hint="eastAsia"/>
          <w:lang w:eastAsia="zh-CN"/>
        </w:rPr>
        <w:t xml:space="preserve"> in MDA, A</w:t>
      </w:r>
      <w:r w:rsidRPr="00AA261E">
        <w:rPr>
          <w:lang w:eastAsia="zh-CN"/>
        </w:rPr>
        <w:t>n</w:t>
      </w:r>
      <w:r w:rsidRPr="00AA261E">
        <w:rPr>
          <w:rFonts w:hint="eastAsia"/>
          <w:lang w:eastAsia="zh-CN"/>
        </w:rPr>
        <w:t>alytics type</w:t>
      </w:r>
      <w:r w:rsidRPr="00AA261E">
        <w:rPr>
          <w:lang w:eastAsia="zh-CN"/>
        </w:rPr>
        <w:t>s</w:t>
      </w:r>
      <w:r w:rsidRPr="00AA261E">
        <w:rPr>
          <w:rFonts w:hint="eastAsia"/>
          <w:lang w:eastAsia="zh-CN"/>
        </w:rPr>
        <w:t xml:space="preserve"> in NWDAF, type of AI/ML supported functions in NG-RAN, </w:t>
      </w:r>
      <w:r w:rsidRPr="00AA261E">
        <w:rPr>
          <w:lang w:eastAsia="zh-CN"/>
        </w:rPr>
        <w:t>or vendor-specific extensions.</w:t>
      </w:r>
      <w:r w:rsidRPr="00AA261E">
        <w:rPr>
          <w:rFonts w:hint="eastAsia"/>
          <w:lang w:eastAsia="zh-CN"/>
        </w:rPr>
        <w:t xml:space="preserve"> </w:t>
      </w:r>
    </w:p>
    <w:p w14:paraId="282920ED" w14:textId="77777777" w:rsidR="00AA261E" w:rsidRPr="008A24AA" w:rsidRDefault="00AA261E" w:rsidP="00F46CF6">
      <w:pPr>
        <w:rPr>
          <w:rFonts w:eastAsia="SimSun"/>
          <w:lang w:eastAsia="zh-CN"/>
        </w:rPr>
      </w:pPr>
    </w:p>
    <w:p w14:paraId="286AAD1A" w14:textId="77777777" w:rsidR="00F46CF6" w:rsidRDefault="00F46CF6" w:rsidP="00F46CF6">
      <w:pPr>
        <w:rPr>
          <w:b/>
        </w:rPr>
      </w:pPr>
      <w:r w:rsidRPr="002C2FC4">
        <w:rPr>
          <w:b/>
          <w:bCs/>
        </w:rPr>
        <w:t xml:space="preserve">Distributed training: </w:t>
      </w:r>
      <w:r w:rsidRPr="002C2FC4">
        <w:t>a</w:t>
      </w:r>
      <w:r>
        <w:t xml:space="preserve"> process of distributing </w:t>
      </w:r>
      <w:r w:rsidRPr="002C2FC4">
        <w:t>the training workload across multiple ML training functions</w:t>
      </w:r>
      <w:r>
        <w:rPr>
          <w:b/>
        </w:rPr>
        <w:t>.</w:t>
      </w:r>
    </w:p>
    <w:p w14:paraId="1F7F78F7" w14:textId="53D5C0DE" w:rsidR="00F46CF6" w:rsidRPr="00135B98" w:rsidRDefault="00F46CF6" w:rsidP="00F46CF6">
      <w:pPr>
        <w:rPr>
          <w:b/>
          <w:bCs/>
        </w:rPr>
      </w:pPr>
      <w:r w:rsidRPr="00135B98">
        <w:rPr>
          <w:b/>
          <w:bCs/>
        </w:rPr>
        <w:t xml:space="preserve">Federated </w:t>
      </w:r>
      <w:del w:id="8" w:author="Hassan Al-Kanani (NEC)" w:date="2025-08-15T12:33:00Z" w16du:dateUtc="2025-08-15T11:33:00Z">
        <w:r w:rsidRPr="00135B98" w:rsidDel="00195BE7">
          <w:rPr>
            <w:b/>
            <w:bCs/>
          </w:rPr>
          <w:delText>L</w:delText>
        </w:r>
      </w:del>
      <w:ins w:id="9" w:author="Hassan Al-Kanani (NEC)" w:date="2025-08-15T12:33:00Z" w16du:dateUtc="2025-08-15T11:33:00Z">
        <w:r w:rsidR="00195BE7">
          <w:rPr>
            <w:b/>
            <w:bCs/>
          </w:rPr>
          <w:t>l</w:t>
        </w:r>
      </w:ins>
      <w:r w:rsidRPr="00135B98">
        <w:rPr>
          <w:b/>
          <w:bCs/>
        </w:rPr>
        <w:t xml:space="preserve">earning: </w:t>
      </w:r>
      <w:r w:rsidRPr="003F6535">
        <w:t xml:space="preserve"> </w:t>
      </w:r>
      <w:r w:rsidRPr="003F6535">
        <w:rPr>
          <w:rFonts w:eastAsia="SimSun"/>
          <w:lang w:eastAsia="zh-CN"/>
        </w:rPr>
        <w:t>a distributed machine learning approach where the ML model is trained collaboratively by multiple ML training functions. This includes multiple FL clients, which perform training on local data, and one FL server, which aggregates model outcomes from the clients iteratively without exchanging data samples.</w:t>
      </w:r>
    </w:p>
    <w:p w14:paraId="7850703F" w14:textId="40DB5EA0" w:rsidR="00F46CF6" w:rsidRDefault="00F46CF6" w:rsidP="00F46CF6">
      <w:pPr>
        <w:rPr>
          <w:lang w:val="en-US"/>
        </w:rPr>
      </w:pPr>
      <w:r w:rsidRPr="0050634B">
        <w:rPr>
          <w:b/>
          <w:bCs/>
          <w:lang w:val="en-US"/>
        </w:rPr>
        <w:t xml:space="preserve">Horizontal </w:t>
      </w:r>
      <w:del w:id="10" w:author="Hassan Al-Kanani (NEC)" w:date="2025-08-15T12:33:00Z" w16du:dateUtc="2025-08-15T11:33:00Z">
        <w:r w:rsidRPr="0050634B" w:rsidDel="00195BE7">
          <w:rPr>
            <w:b/>
            <w:bCs/>
            <w:lang w:val="en-US"/>
          </w:rPr>
          <w:delText>F</w:delText>
        </w:r>
      </w:del>
      <w:ins w:id="11" w:author="Hassan Al-Kanani (NEC)" w:date="2025-08-15T12:33:00Z" w16du:dateUtc="2025-08-15T11:33:00Z">
        <w:r w:rsidR="00195BE7">
          <w:rPr>
            <w:b/>
            <w:bCs/>
            <w:lang w:val="en-US"/>
          </w:rPr>
          <w:t>f</w:t>
        </w:r>
      </w:ins>
      <w:r w:rsidRPr="0050634B">
        <w:rPr>
          <w:b/>
          <w:bCs/>
          <w:lang w:val="en-US"/>
        </w:rPr>
        <w:t xml:space="preserve">ederated </w:t>
      </w:r>
      <w:del w:id="12" w:author="Hassan Al-Kanani (NEC)" w:date="2025-08-15T12:33:00Z" w16du:dateUtc="2025-08-15T11:33:00Z">
        <w:r w:rsidRPr="0050634B" w:rsidDel="00195BE7">
          <w:rPr>
            <w:b/>
            <w:bCs/>
            <w:lang w:val="en-US"/>
          </w:rPr>
          <w:delText>L</w:delText>
        </w:r>
      </w:del>
      <w:ins w:id="13" w:author="Hassan Al-Kanani (NEC)" w:date="2025-08-15T12:33:00Z" w16du:dateUtc="2025-08-15T11:33:00Z">
        <w:r w:rsidR="00195BE7">
          <w:rPr>
            <w:b/>
            <w:bCs/>
            <w:lang w:val="en-US"/>
          </w:rPr>
          <w:t>l</w:t>
        </w:r>
      </w:ins>
      <w:r w:rsidRPr="0050634B">
        <w:rPr>
          <w:b/>
          <w:bCs/>
          <w:lang w:val="en-US"/>
        </w:rPr>
        <w:t>earning:</w:t>
      </w:r>
      <w:r w:rsidRPr="0050634B">
        <w:rPr>
          <w:lang w:val="en-US"/>
        </w:rPr>
        <w:t xml:space="preserve"> </w:t>
      </w:r>
      <w:r>
        <w:rPr>
          <w:lang w:val="en-US"/>
        </w:rPr>
        <w:t>a</w:t>
      </w:r>
      <w:r w:rsidRPr="0050634B">
        <w:rPr>
          <w:lang w:val="en-US"/>
        </w:rPr>
        <w:t xml:space="preserve"> federated learning technique without exchanging/sharing local data set, wherein the local data set in different </w:t>
      </w:r>
      <w:r w:rsidRPr="007E5C1A">
        <w:rPr>
          <w:lang w:val="en-US"/>
        </w:rPr>
        <w:t>HFL clients for local model training have the same feature space for different samples.</w:t>
      </w:r>
    </w:p>
    <w:p w14:paraId="40EF1CE5" w14:textId="77777777" w:rsidR="00F46CF6" w:rsidRPr="00F91E52" w:rsidRDefault="00F46CF6" w:rsidP="00F46CF6">
      <w:pPr>
        <w:rPr>
          <w:rFonts w:eastAsia="DengXian"/>
          <w:b/>
          <w:bCs/>
          <w:noProof/>
        </w:rPr>
      </w:pPr>
      <w:r w:rsidRPr="00F91E52">
        <w:rPr>
          <w:rFonts w:eastAsia="DengXian"/>
          <w:b/>
          <w:bCs/>
          <w:noProof/>
        </w:rPr>
        <w:t xml:space="preserve">FL Client: </w:t>
      </w:r>
      <w:r w:rsidRPr="00F91E52">
        <w:rPr>
          <w:rFonts w:eastAsia="DengXian"/>
          <w:noProof/>
        </w:rPr>
        <w:t>a training function that trains an ML model on local data and shares only the model updates with the FL server, preserving data privacy.</w:t>
      </w:r>
    </w:p>
    <w:p w14:paraId="30344859" w14:textId="77777777" w:rsidR="00F46CF6" w:rsidRDefault="00F46CF6" w:rsidP="00F46CF6">
      <w:pPr>
        <w:rPr>
          <w:rFonts w:eastAsia="DengXian"/>
          <w:noProof/>
        </w:rPr>
      </w:pPr>
      <w:r w:rsidRPr="00F91E52">
        <w:rPr>
          <w:rFonts w:eastAsia="DengXian"/>
          <w:b/>
          <w:bCs/>
          <w:noProof/>
        </w:rPr>
        <w:t xml:space="preserve">FL Server: </w:t>
      </w:r>
      <w:r w:rsidRPr="00F91E52">
        <w:rPr>
          <w:rFonts w:eastAsia="DengXian"/>
          <w:noProof/>
        </w:rPr>
        <w:t>a function that aggregates the ML model updates from FL Clients to produce a global ML model.</w:t>
      </w:r>
    </w:p>
    <w:p w14:paraId="60C838ED" w14:textId="326C2C2A" w:rsidR="00F46CF6" w:rsidRPr="00AD58E9" w:rsidRDefault="00F46CF6" w:rsidP="00F46CF6">
      <w:pPr>
        <w:rPr>
          <w:rFonts w:eastAsia="DengXian"/>
          <w:noProof/>
        </w:rPr>
      </w:pPr>
      <w:r w:rsidRPr="00472CCD">
        <w:rPr>
          <w:rFonts w:eastAsia="DengXian"/>
          <w:b/>
          <w:bCs/>
          <w:noProof/>
        </w:rPr>
        <w:t xml:space="preserve">Reinforcement </w:t>
      </w:r>
      <w:del w:id="14" w:author="Hassan Al-Kanani (NEC)" w:date="2025-08-15T12:34:00Z" w16du:dateUtc="2025-08-15T11:34:00Z">
        <w:r w:rsidRPr="00472CCD" w:rsidDel="00195BE7">
          <w:rPr>
            <w:rFonts w:eastAsia="DengXian"/>
            <w:b/>
            <w:bCs/>
            <w:noProof/>
          </w:rPr>
          <w:delText>L</w:delText>
        </w:r>
      </w:del>
      <w:ins w:id="15" w:author="Hassan Al-Kanani (NEC)" w:date="2025-08-15T12:34:00Z" w16du:dateUtc="2025-08-15T11:34:00Z">
        <w:r w:rsidR="00195BE7">
          <w:rPr>
            <w:rFonts w:eastAsia="DengXian"/>
            <w:b/>
            <w:bCs/>
            <w:noProof/>
          </w:rPr>
          <w:t>l</w:t>
        </w:r>
      </w:ins>
      <w:r w:rsidRPr="00472CCD">
        <w:rPr>
          <w:rFonts w:eastAsia="DengXian"/>
          <w:b/>
          <w:bCs/>
          <w:noProof/>
        </w:rPr>
        <w:t>earning</w:t>
      </w:r>
      <w:r w:rsidRPr="00472CCD">
        <w:rPr>
          <w:rFonts w:eastAsia="DengXian"/>
          <w:noProof/>
        </w:rPr>
        <w:t>: a machine learning approach in which an</w:t>
      </w:r>
      <w:r w:rsidRPr="00472CCD">
        <w:rPr>
          <w:rFonts w:eastAsia="DengXian" w:hint="eastAsia"/>
          <w:noProof/>
        </w:rPr>
        <w:t xml:space="preserve"> RL</w:t>
      </w:r>
      <w:r w:rsidRPr="00472CCD">
        <w:rPr>
          <w:rFonts w:eastAsia="DengXian"/>
          <w:noProof/>
        </w:rPr>
        <w:t xml:space="preserve"> agent interacts with an RL environment by observing states, taking actions and receiving rewards as feedback. The RL agent learns a decision making policy </w:t>
      </w:r>
      <w:r w:rsidRPr="00472CCD">
        <w:rPr>
          <w:rFonts w:eastAsia="DengXian" w:hint="eastAsia"/>
          <w:noProof/>
        </w:rPr>
        <w:t>by</w:t>
      </w:r>
      <w:r w:rsidRPr="00472CCD">
        <w:rPr>
          <w:rFonts w:eastAsia="DengXian"/>
          <w:noProof/>
        </w:rPr>
        <w:t xml:space="preserve"> maximizing rewards over time through trial and error.</w:t>
      </w:r>
    </w:p>
    <w:p w14:paraId="62C0EE24" w14:textId="2C8761F8" w:rsidR="00F46CF6" w:rsidRPr="00F46CF6" w:rsidRDefault="00F46CF6" w:rsidP="00F46CF6">
      <w:pPr>
        <w:overflowPunct w:val="0"/>
        <w:autoSpaceDE w:val="0"/>
        <w:autoSpaceDN w:val="0"/>
        <w:adjustRightInd w:val="0"/>
        <w:textAlignment w:val="baseline"/>
      </w:pPr>
      <w:r w:rsidRPr="00F46CF6">
        <w:rPr>
          <w:b/>
        </w:rPr>
        <w:t>ML model</w:t>
      </w:r>
      <w:r w:rsidRPr="00F46CF6">
        <w:rPr>
          <w:rFonts w:hint="eastAsia"/>
          <w:b/>
          <w:lang w:val="en-US" w:eastAsia="zh-CN"/>
        </w:rPr>
        <w:t xml:space="preserve"> joint </w:t>
      </w:r>
      <w:r w:rsidRPr="00F46CF6">
        <w:rPr>
          <w:b/>
        </w:rPr>
        <w:t>training:</w:t>
      </w:r>
      <w:r w:rsidRPr="00F46CF6">
        <w:rPr>
          <w:lang w:eastAsia="en-GB"/>
        </w:rPr>
        <w:t xml:space="preserve"> </w:t>
      </w:r>
      <w:r w:rsidRPr="00F46CF6">
        <w:rPr>
          <w:lang w:val="en-US" w:eastAsia="zh-CN"/>
        </w:rPr>
        <w:t>a process of</w:t>
      </w:r>
      <w:r w:rsidRPr="00F46CF6">
        <w:rPr>
          <w:rFonts w:hint="eastAsia"/>
          <w:lang w:val="en-US" w:eastAsia="zh-CN"/>
        </w:rPr>
        <w:t xml:space="preserve"> training a group of ML models</w:t>
      </w:r>
      <w:r w:rsidRPr="00F46CF6">
        <w:t>.</w:t>
      </w:r>
    </w:p>
    <w:p w14:paraId="1E7CC33B" w14:textId="77777777" w:rsidR="00F46CF6" w:rsidRPr="00F46CF6" w:rsidRDefault="00F46CF6" w:rsidP="00F46CF6">
      <w:pPr>
        <w:overflowPunct w:val="0"/>
        <w:autoSpaceDE w:val="0"/>
        <w:autoSpaceDN w:val="0"/>
        <w:adjustRightInd w:val="0"/>
        <w:textAlignment w:val="baseline"/>
      </w:pPr>
      <w:r w:rsidRPr="00F46CF6">
        <w:rPr>
          <w:b/>
          <w:bCs/>
        </w:rPr>
        <w:lastRenderedPageBreak/>
        <w:t>ML training function</w:t>
      </w:r>
      <w:r w:rsidRPr="00F46CF6">
        <w:t>: a logical function with ML model training capabilities.</w:t>
      </w:r>
    </w:p>
    <w:p w14:paraId="738E2634" w14:textId="53372A35" w:rsidR="000970F8" w:rsidRDefault="000970F8" w:rsidP="000970F8">
      <w:pPr>
        <w:rPr>
          <w:rFonts w:eastAsia="SimSun"/>
        </w:rPr>
      </w:pPr>
      <w:r w:rsidRPr="000211D2">
        <w:rPr>
          <w:rFonts w:eastAsia="SimSun"/>
          <w:b/>
          <w:bCs/>
        </w:rPr>
        <w:t>ML knowledge</w:t>
      </w:r>
      <w:r>
        <w:rPr>
          <w:rFonts w:eastAsia="SimSun"/>
        </w:rPr>
        <w:t xml:space="preserve">: </w:t>
      </w:r>
      <w:r w:rsidRPr="002C2FC4">
        <w:rPr>
          <w:rFonts w:eastAsia="SimSun"/>
        </w:rPr>
        <w:t xml:space="preserve">the </w:t>
      </w:r>
      <w:r w:rsidR="008E73FB" w:rsidRPr="008E73FB">
        <w:rPr>
          <w:rFonts w:eastAsia="DengXian" w:hint="eastAsia"/>
          <w:lang w:eastAsia="zh-CN"/>
        </w:rPr>
        <w:t>implicit</w:t>
      </w:r>
      <w:r w:rsidR="008E73FB" w:rsidRPr="002C2FC4">
        <w:rPr>
          <w:rFonts w:eastAsia="SimSun"/>
        </w:rPr>
        <w:t xml:space="preserve"> </w:t>
      </w:r>
      <w:r w:rsidRPr="002C2FC4">
        <w:rPr>
          <w:rFonts w:eastAsia="SimSun"/>
        </w:rPr>
        <w:t xml:space="preserve">information </w:t>
      </w:r>
      <w:r>
        <w:rPr>
          <w:rFonts w:eastAsia="SimSun"/>
        </w:rPr>
        <w:t xml:space="preserve">representing </w:t>
      </w:r>
      <w:del w:id="16" w:author="Hassan Al-Kanani (NEC)" w:date="2025-08-15T14:10:00Z" w16du:dateUtc="2025-08-15T13:10:00Z">
        <w:r w:rsidDel="008D106D">
          <w:rPr>
            <w:rFonts w:eastAsia="SimSun"/>
          </w:rPr>
          <w:delText xml:space="preserve">the </w:delText>
        </w:r>
      </w:del>
      <w:r w:rsidRPr="00E20654">
        <w:rPr>
          <w:rFonts w:eastAsia="SimSun"/>
        </w:rPr>
        <w:t xml:space="preserve">experience </w:t>
      </w:r>
      <w:r w:rsidRPr="002C2FC4">
        <w:rPr>
          <w:rFonts w:eastAsia="SimSun"/>
        </w:rPr>
        <w:t>gained</w:t>
      </w:r>
      <w:r>
        <w:rPr>
          <w:rFonts w:eastAsia="SimSun"/>
        </w:rPr>
        <w:t xml:space="preserve"> by </w:t>
      </w:r>
      <w:r w:rsidRPr="006B4756">
        <w:rPr>
          <w:rFonts w:eastAsia="SimSun" w:hint="eastAsia"/>
        </w:rPr>
        <w:t xml:space="preserve">the training </w:t>
      </w:r>
      <w:ins w:id="17" w:author="Hassan Al-Kanani (NEC)" w:date="2025-08-15T14:11:00Z" w16du:dateUtc="2025-08-15T13:11:00Z">
        <w:r w:rsidR="008D106D">
          <w:rPr>
            <w:rFonts w:eastAsia="SimSun"/>
          </w:rPr>
          <w:t xml:space="preserve">of </w:t>
        </w:r>
      </w:ins>
      <w:r w:rsidRPr="006B4756">
        <w:rPr>
          <w:rFonts w:eastAsia="SimSun" w:hint="eastAsia"/>
        </w:rPr>
        <w:t xml:space="preserve">an ML </w:t>
      </w:r>
      <w:del w:id="18" w:author="Hassan Al-Kanani (NEC)" w:date="2025-08-15T12:18:00Z" w16du:dateUtc="2025-08-15T11:18:00Z">
        <w:r w:rsidRPr="006B4756" w:rsidDel="0033577C">
          <w:rPr>
            <w:rFonts w:eastAsia="SimSun" w:hint="eastAsia"/>
          </w:rPr>
          <w:delText>M</w:delText>
        </w:r>
      </w:del>
      <w:ins w:id="19" w:author="Hassan Al-Kanani (NEC)" w:date="2025-08-15T12:18:00Z" w16du:dateUtc="2025-08-15T11:18:00Z">
        <w:r w:rsidR="0033577C">
          <w:rPr>
            <w:rFonts w:eastAsia="SimSun"/>
          </w:rPr>
          <w:t>m</w:t>
        </w:r>
      </w:ins>
      <w:r w:rsidRPr="006B4756">
        <w:rPr>
          <w:rFonts w:eastAsia="SimSun" w:hint="eastAsia"/>
        </w:rPr>
        <w:t>odel</w:t>
      </w:r>
    </w:p>
    <w:p w14:paraId="2F5C89F5" w14:textId="0F9F96E7" w:rsidR="000970F8" w:rsidRPr="00E20654" w:rsidRDefault="000970F8" w:rsidP="00804C74">
      <w:pPr>
        <w:ind w:left="1420" w:hanging="1136"/>
        <w:rPr>
          <w:rFonts w:eastAsia="SimSun"/>
        </w:rPr>
      </w:pPr>
      <w:r>
        <w:rPr>
          <w:rFonts w:eastAsia="SimSun"/>
        </w:rPr>
        <w:t>NOTE x</w:t>
      </w:r>
      <w:r w:rsidR="00AA261E">
        <w:rPr>
          <w:rFonts w:eastAsia="SimSun"/>
        </w:rPr>
        <w:t>4</w:t>
      </w:r>
      <w:r>
        <w:rPr>
          <w:rFonts w:eastAsia="SimSun"/>
        </w:rPr>
        <w:t>:</w:t>
      </w:r>
      <w:ins w:id="20" w:author="Hassan Al-Kanani (NEC)" w:date="2025-08-15T09:49:00Z" w16du:dateUtc="2025-08-15T08:49:00Z">
        <w:r w:rsidR="00804C74">
          <w:rPr>
            <w:rFonts w:eastAsia="SimSun"/>
          </w:rPr>
          <w:tab/>
        </w:r>
      </w:ins>
      <w:r>
        <w:rPr>
          <w:rFonts w:eastAsia="SimSun"/>
        </w:rPr>
        <w:t xml:space="preserve">Examples of experience include </w:t>
      </w:r>
      <w:r w:rsidRPr="00E20654">
        <w:rPr>
          <w:rFonts w:eastAsia="SimSun"/>
        </w:rPr>
        <w:t>statistics (</w:t>
      </w:r>
      <w:r>
        <w:rPr>
          <w:rFonts w:eastAsia="SimSun"/>
        </w:rPr>
        <w:t>e.g.</w:t>
      </w:r>
      <w:r w:rsidRPr="00E20654">
        <w:rPr>
          <w:rFonts w:eastAsia="SimSun"/>
        </w:rPr>
        <w:t xml:space="preserve"> a distribution) or summaries (e.g. tables)</w:t>
      </w:r>
      <w:r>
        <w:rPr>
          <w:rFonts w:eastAsia="SimSun"/>
        </w:rPr>
        <w:t xml:space="preserve"> indicating the ML model’s </w:t>
      </w:r>
      <w:r w:rsidRPr="00E20654">
        <w:rPr>
          <w:rFonts w:eastAsia="SimSun"/>
        </w:rPr>
        <w:t>recommended output for a given set of input data</w:t>
      </w:r>
      <w:r>
        <w:rPr>
          <w:rFonts w:eastAsia="SimSun"/>
        </w:rPr>
        <w:t>.</w:t>
      </w:r>
      <w:r w:rsidRPr="00E20654">
        <w:rPr>
          <w:rFonts w:eastAsia="SimSun"/>
        </w:rPr>
        <w:t xml:space="preserve"> </w:t>
      </w:r>
    </w:p>
    <w:p w14:paraId="335A7458" w14:textId="77777777" w:rsidR="00F46CF6" w:rsidRPr="00F46CF6" w:rsidRDefault="00F46CF6" w:rsidP="00F46CF6">
      <w:pPr>
        <w:overflowPunct w:val="0"/>
        <w:autoSpaceDE w:val="0"/>
        <w:autoSpaceDN w:val="0"/>
        <w:adjustRightInd w:val="0"/>
        <w:textAlignment w:val="baseline"/>
      </w:pPr>
      <w:r w:rsidRPr="00F46CF6">
        <w:rPr>
          <w:b/>
        </w:rPr>
        <w:t>ML model testing</w:t>
      </w:r>
      <w:r w:rsidRPr="00F46CF6">
        <w:rPr>
          <w:b/>
          <w:bCs/>
        </w:rPr>
        <w:t xml:space="preserve">: </w:t>
      </w:r>
      <w:r w:rsidRPr="00F46CF6">
        <w:rPr>
          <w:lang w:val="en-US"/>
        </w:rPr>
        <w:t>a process of evaluating the performance of an ML model using testing data different from data used for model training and validation.</w:t>
      </w:r>
    </w:p>
    <w:p w14:paraId="302E1981" w14:textId="77777777" w:rsidR="00F46CF6" w:rsidRPr="00F46CF6" w:rsidRDefault="00F46CF6" w:rsidP="00F46CF6">
      <w:pPr>
        <w:overflowPunct w:val="0"/>
        <w:autoSpaceDE w:val="0"/>
        <w:autoSpaceDN w:val="0"/>
        <w:adjustRightInd w:val="0"/>
        <w:textAlignment w:val="baseline"/>
      </w:pPr>
      <w:r w:rsidRPr="00F46CF6">
        <w:rPr>
          <w:b/>
          <w:bCs/>
        </w:rPr>
        <w:t>ML model joint testing</w:t>
      </w:r>
      <w:r w:rsidRPr="00F46CF6">
        <w:t xml:space="preserve">: </w:t>
      </w:r>
      <w:r w:rsidRPr="00F46CF6">
        <w:rPr>
          <w:lang w:val="en-US"/>
        </w:rPr>
        <w:t>a process of evaluating the performance of a group of ML models using testing data different from data used for model training and validation</w:t>
      </w:r>
      <w:r w:rsidRPr="00F46CF6">
        <w:t>.</w:t>
      </w:r>
    </w:p>
    <w:p w14:paraId="739532EA" w14:textId="77777777" w:rsidR="00F46CF6" w:rsidRPr="00F46CF6" w:rsidRDefault="00F46CF6" w:rsidP="00F46CF6">
      <w:pPr>
        <w:overflowPunct w:val="0"/>
        <w:autoSpaceDE w:val="0"/>
        <w:autoSpaceDN w:val="0"/>
        <w:adjustRightInd w:val="0"/>
        <w:textAlignment w:val="baseline"/>
      </w:pPr>
      <w:r w:rsidRPr="00F46CF6">
        <w:rPr>
          <w:b/>
          <w:bCs/>
        </w:rPr>
        <w:t>ML testing function</w:t>
      </w:r>
      <w:r w:rsidRPr="00F46CF6">
        <w:t>: a logical function with ML model testing capabilities.</w:t>
      </w:r>
    </w:p>
    <w:p w14:paraId="3DCF3F08" w14:textId="77777777" w:rsidR="00F46CF6" w:rsidRPr="00F46CF6" w:rsidRDefault="00F46CF6" w:rsidP="00F46CF6">
      <w:pPr>
        <w:overflowPunct w:val="0"/>
        <w:autoSpaceDE w:val="0"/>
        <w:autoSpaceDN w:val="0"/>
        <w:adjustRightInd w:val="0"/>
        <w:textAlignment w:val="baseline"/>
      </w:pPr>
      <w:r w:rsidRPr="00F46CF6">
        <w:rPr>
          <w:b/>
          <w:bCs/>
        </w:rPr>
        <w:t>AI/ML inference</w:t>
      </w:r>
      <w:r w:rsidRPr="00F46CF6">
        <w:t>: a process of running a set of input data through a trained ML model to produce set of output data, such as predictions.</w:t>
      </w:r>
    </w:p>
    <w:p w14:paraId="52B1F1D8" w14:textId="17FEE8AB" w:rsidR="00F46CF6" w:rsidRPr="00F46CF6" w:rsidRDefault="00F46CF6" w:rsidP="00F46CF6">
      <w:pPr>
        <w:keepLines/>
        <w:overflowPunct w:val="0"/>
        <w:autoSpaceDE w:val="0"/>
        <w:autoSpaceDN w:val="0"/>
        <w:adjustRightInd w:val="0"/>
        <w:ind w:left="1135" w:hanging="851"/>
        <w:textAlignment w:val="baseline"/>
      </w:pPr>
      <w:r w:rsidRPr="00F46CF6">
        <w:t>NOTE 5:</w:t>
      </w:r>
      <w:r w:rsidRPr="00F46CF6">
        <w:tab/>
      </w:r>
      <w:r w:rsidR="005B39E7">
        <w:t>T</w:t>
      </w:r>
      <w:r w:rsidRPr="00F46CF6">
        <w:t>he inference represents the process to realize the AI capabilities by utilizing a trained ML model and other AI enablers if needed, hence the AI/ML prefix is used when referring to inference as compared to training and testing.</w:t>
      </w:r>
    </w:p>
    <w:p w14:paraId="0F97C071" w14:textId="77777777" w:rsidR="00F46CF6" w:rsidRPr="00F46CF6" w:rsidRDefault="00F46CF6" w:rsidP="00F46CF6">
      <w:pPr>
        <w:overflowPunct w:val="0"/>
        <w:autoSpaceDE w:val="0"/>
        <w:autoSpaceDN w:val="0"/>
        <w:adjustRightInd w:val="0"/>
        <w:textAlignment w:val="baseline"/>
      </w:pPr>
      <w:r w:rsidRPr="00F46CF6">
        <w:rPr>
          <w:b/>
          <w:bCs/>
        </w:rPr>
        <w:t>AI/ML inference function</w:t>
      </w:r>
      <w:r w:rsidRPr="00F46CF6">
        <w:t>: a logical function that employs trained ML model(s) to conduct inference.</w:t>
      </w:r>
    </w:p>
    <w:p w14:paraId="4BBE61C7" w14:textId="77777777" w:rsidR="00F46CF6" w:rsidRPr="00F46CF6" w:rsidRDefault="00F46CF6" w:rsidP="00F46CF6">
      <w:pPr>
        <w:overflowPunct w:val="0"/>
        <w:autoSpaceDE w:val="0"/>
        <w:autoSpaceDN w:val="0"/>
        <w:adjustRightInd w:val="0"/>
        <w:textAlignment w:val="baseline"/>
      </w:pPr>
      <w:r w:rsidRPr="00F46CF6">
        <w:rPr>
          <w:b/>
          <w:bCs/>
        </w:rPr>
        <w:t>AI/ML inference emulation</w:t>
      </w:r>
      <w:r w:rsidRPr="00F46CF6">
        <w:t>: running the inference process to evaluate the performance of an ML model in an emulation environment before deploying it into the target environment.</w:t>
      </w:r>
    </w:p>
    <w:p w14:paraId="61B9E802" w14:textId="77777777" w:rsidR="00F46CF6" w:rsidRDefault="00F46CF6" w:rsidP="00F46CF6">
      <w:pPr>
        <w:overflowPunct w:val="0"/>
        <w:autoSpaceDE w:val="0"/>
        <w:autoSpaceDN w:val="0"/>
        <w:adjustRightInd w:val="0"/>
        <w:textAlignment w:val="baseline"/>
      </w:pPr>
      <w:r w:rsidRPr="00F46CF6">
        <w:rPr>
          <w:b/>
          <w:bCs/>
        </w:rPr>
        <w:t xml:space="preserve">ML model deployment: </w:t>
      </w:r>
      <w:r w:rsidRPr="00F46CF6">
        <w:t>a process of making a trained ML model available for use in the target environment.</w:t>
      </w:r>
    </w:p>
    <w:p w14:paraId="340670F7" w14:textId="77777777" w:rsidR="00F46CF6" w:rsidRPr="00F46CF6" w:rsidRDefault="00F46CF6" w:rsidP="00F46CF6">
      <w:pPr>
        <w:overflowPunct w:val="0"/>
        <w:autoSpaceDE w:val="0"/>
        <w:autoSpaceDN w:val="0"/>
        <w:adjustRightInd w:val="0"/>
        <w:textAlignment w:val="baseline"/>
        <w:rPr>
          <w:noProof/>
        </w:rPr>
      </w:pPr>
      <w:r w:rsidRPr="00F46CF6">
        <w:rPr>
          <w:b/>
          <w:bCs/>
          <w:noProof/>
        </w:rPr>
        <w:t>ML model loading</w:t>
      </w:r>
      <w:r w:rsidRPr="00F46CF6">
        <w:rPr>
          <w:noProof/>
        </w:rPr>
        <w:t>: a process of making a trained ML model available to an inference function.</w:t>
      </w:r>
    </w:p>
    <w:p w14:paraId="76287E35"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activation</w:t>
      </w:r>
      <w:r w:rsidRPr="00F46CF6">
        <w:rPr>
          <w:noProof/>
        </w:rPr>
        <w:t>: a process of enabling the inference capability of an AI/ML inference function.</w:t>
      </w:r>
    </w:p>
    <w:p w14:paraId="0A7EA63A" w14:textId="77777777" w:rsidR="00F46CF6" w:rsidRPr="00F46CF6" w:rsidRDefault="00F46CF6" w:rsidP="00F46CF6">
      <w:pPr>
        <w:overflowPunct w:val="0"/>
        <w:autoSpaceDE w:val="0"/>
        <w:autoSpaceDN w:val="0"/>
        <w:adjustRightInd w:val="0"/>
        <w:textAlignment w:val="baseline"/>
        <w:rPr>
          <w:noProof/>
        </w:rPr>
      </w:pPr>
      <w:r w:rsidRPr="00F46CF6">
        <w:rPr>
          <w:b/>
          <w:bCs/>
          <w:noProof/>
        </w:rPr>
        <w:t>AI/ML deactivation</w:t>
      </w:r>
      <w:r w:rsidRPr="00F46CF6">
        <w:rPr>
          <w:noProof/>
        </w:rPr>
        <w:t>: a process of disabling the inference capability of an AI/ML inference function.</w:t>
      </w:r>
    </w:p>
    <w:p w14:paraId="2557E5B4" w14:textId="77777777" w:rsidR="004C5612" w:rsidRPr="00F17505" w:rsidRDefault="004C5612" w:rsidP="0036577F">
      <w:pPr>
        <w:pStyle w:val="EW"/>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2FBE" w14:paraId="3419AF29" w14:textId="77777777" w:rsidTr="004C14BF">
        <w:trPr>
          <w:trHeight w:val="23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A16B48F" w14:textId="3BD18E65" w:rsidR="00142FBE" w:rsidRPr="004C14BF" w:rsidRDefault="00913035" w:rsidP="004279FC">
            <w:pPr>
              <w:jc w:val="center"/>
              <w:rPr>
                <w:rFonts w:ascii="Arial" w:hAnsi="Arial" w:cs="Arial"/>
                <w:b/>
                <w:bCs/>
                <w:lang w:eastAsia="fr-FR"/>
              </w:rPr>
            </w:pPr>
            <w:bookmarkStart w:id="21" w:name="_Hlk175251358"/>
            <w:r w:rsidRPr="004C14BF">
              <w:rPr>
                <w:rFonts w:ascii="Arial" w:hAnsi="Arial" w:cs="Arial"/>
                <w:b/>
                <w:bCs/>
                <w:lang w:eastAsia="zh-CN"/>
              </w:rPr>
              <w:t>Next</w:t>
            </w:r>
            <w:r w:rsidR="00142FBE" w:rsidRPr="004C14BF">
              <w:rPr>
                <w:rFonts w:ascii="Arial" w:hAnsi="Arial" w:cs="Arial"/>
                <w:b/>
                <w:bCs/>
                <w:lang w:eastAsia="zh-CN"/>
              </w:rPr>
              <w:t xml:space="preserve"> </w:t>
            </w:r>
            <w:r w:rsidR="004C14BF" w:rsidRPr="004C14BF">
              <w:rPr>
                <w:rFonts w:ascii="Arial" w:hAnsi="Arial" w:cs="Arial"/>
                <w:b/>
                <w:bCs/>
                <w:lang w:eastAsia="zh-CN"/>
              </w:rPr>
              <w:t>c</w:t>
            </w:r>
            <w:r w:rsidR="00142FBE" w:rsidRPr="004C14BF">
              <w:rPr>
                <w:rFonts w:ascii="Arial" w:hAnsi="Arial" w:cs="Arial"/>
                <w:b/>
                <w:bCs/>
                <w:lang w:eastAsia="zh-CN"/>
              </w:rPr>
              <w:t>hange</w:t>
            </w:r>
          </w:p>
        </w:tc>
        <w:bookmarkEnd w:id="21"/>
      </w:tr>
    </w:tbl>
    <w:p w14:paraId="0972FB17" w14:textId="77777777" w:rsidR="00AB26E8" w:rsidRDefault="00AB26E8" w:rsidP="00AB26E8">
      <w:pPr>
        <w:pStyle w:val="Heading2"/>
      </w:pPr>
      <w:bookmarkStart w:id="22" w:name="_Toc178169012"/>
      <w:bookmarkStart w:id="23" w:name="_Toc188006553"/>
      <w:bookmarkStart w:id="24" w:name="_Toc178169025"/>
      <w:bookmarkStart w:id="25" w:name="_Toc183588087"/>
      <w:bookmarkEnd w:id="0"/>
      <w:r>
        <w:t>3.2</w:t>
      </w:r>
      <w:r>
        <w:tab/>
        <w:t>Symbols</w:t>
      </w:r>
      <w:bookmarkEnd w:id="22"/>
    </w:p>
    <w:p w14:paraId="1B1750CA" w14:textId="77777777" w:rsidR="00AB26E8" w:rsidRDefault="00AB26E8" w:rsidP="00AB26E8">
      <w:r>
        <w:t>Void.</w:t>
      </w:r>
    </w:p>
    <w:p w14:paraId="68830808" w14:textId="77777777" w:rsidR="00AB26E8" w:rsidRDefault="00AB26E8" w:rsidP="00AB26E8">
      <w:pPr>
        <w:pStyle w:val="Heading2"/>
      </w:pPr>
      <w:bookmarkStart w:id="26" w:name="_Toc106015848"/>
      <w:bookmarkStart w:id="27" w:name="_Toc106098486"/>
      <w:bookmarkStart w:id="28" w:name="_Toc178169013"/>
      <w:r>
        <w:t>3.3</w:t>
      </w:r>
      <w:r>
        <w:tab/>
        <w:t>Abbreviations</w:t>
      </w:r>
      <w:bookmarkEnd w:id="26"/>
      <w:bookmarkEnd w:id="27"/>
      <w:bookmarkEnd w:id="28"/>
    </w:p>
    <w:p w14:paraId="05D81305" w14:textId="77777777" w:rsidR="00AB26E8" w:rsidRDefault="00AB26E8" w:rsidP="00AB26E8">
      <w:pPr>
        <w:keepNext/>
      </w:pPr>
      <w:r>
        <w:t>For the purposes of the present document, the abbreviations given in TR 21.905 [1] and TS 28.533 [15]. An abbreviation defined in the present document takes precedence over the definition of the same abbreviation, if any, in TR 21.905 [1] and TS 28.533 [15].</w:t>
      </w:r>
    </w:p>
    <w:p w14:paraId="4D5E60CF" w14:textId="77777777" w:rsidR="00AB26E8" w:rsidRDefault="00AB26E8" w:rsidP="00AB26E8">
      <w:pPr>
        <w:pStyle w:val="EW"/>
        <w:rPr>
          <w:lang w:eastAsia="zh-CN"/>
        </w:rPr>
      </w:pPr>
      <w:r>
        <w:rPr>
          <w:lang w:eastAsia="zh-CN"/>
        </w:rPr>
        <w:t>AI</w:t>
      </w:r>
      <w:r>
        <w:rPr>
          <w:lang w:eastAsia="zh-CN"/>
        </w:rPr>
        <w:tab/>
        <w:t>Artificial Intelligence</w:t>
      </w:r>
    </w:p>
    <w:p w14:paraId="38B4D5AB" w14:textId="77777777" w:rsidR="00AB26E8" w:rsidRDefault="00AB26E8" w:rsidP="00AB26E8">
      <w:pPr>
        <w:pStyle w:val="EW"/>
      </w:pPr>
      <w:r>
        <w:t>ML</w:t>
      </w:r>
      <w:r>
        <w:tab/>
        <w:t xml:space="preserve">Machine Learning </w:t>
      </w:r>
    </w:p>
    <w:p w14:paraId="7F653670" w14:textId="77777777" w:rsidR="00AB26E8" w:rsidRDefault="00AB26E8" w:rsidP="00AB26E8">
      <w:pPr>
        <w:pStyle w:val="EW"/>
      </w:pPr>
      <w:r>
        <w:t>FL</w:t>
      </w:r>
      <w:r>
        <w:tab/>
        <w:t>Federated Learning</w:t>
      </w:r>
    </w:p>
    <w:p w14:paraId="68E6732D" w14:textId="77777777" w:rsidR="00AB26E8" w:rsidRDefault="00AB26E8" w:rsidP="00AB26E8">
      <w:pPr>
        <w:pStyle w:val="EW"/>
      </w:pPr>
      <w:r>
        <w:t>HFL</w:t>
      </w:r>
      <w:r>
        <w:tab/>
        <w:t>Horizontal Federated Learning</w:t>
      </w:r>
    </w:p>
    <w:p w14:paraId="6BDD755D" w14:textId="77777777" w:rsidR="00AB26E8" w:rsidRDefault="00AB26E8" w:rsidP="00AB26E8">
      <w:pPr>
        <w:pStyle w:val="EW"/>
      </w:pPr>
      <w:r>
        <w:t>VFL</w:t>
      </w:r>
      <w:r>
        <w:tab/>
        <w:t>Vertical Federated Learning</w:t>
      </w:r>
    </w:p>
    <w:p w14:paraId="4CBF5D4C" w14:textId="77777777" w:rsidR="00AB26E8" w:rsidRDefault="00AB26E8" w:rsidP="00AB26E8">
      <w:pPr>
        <w:rPr>
          <w:rFonts w:eastAsia="DengXian"/>
          <w:noProof/>
        </w:rPr>
      </w:pPr>
    </w:p>
    <w:p w14:paraId="17380ACD" w14:textId="77777777" w:rsidR="00985560" w:rsidRDefault="00985560" w:rsidP="00AB26E8">
      <w:pPr>
        <w:rPr>
          <w:rFonts w:eastAsia="DengXian"/>
          <w:noProof/>
        </w:rPr>
      </w:pPr>
    </w:p>
    <w:p w14:paraId="7645BF30" w14:textId="77777777" w:rsidR="00985560" w:rsidRPr="00985560" w:rsidRDefault="00985560" w:rsidP="00985560">
      <w:pPr>
        <w:rPr>
          <w:rFonts w:eastAsia="SimSun"/>
          <w:noProof/>
        </w:rPr>
        <w:sectPr w:rsidR="00985560" w:rsidRPr="00985560" w:rsidSect="00985560">
          <w:headerReference w:type="even" r:id="rId12"/>
          <w:footnotePr>
            <w:numRestart w:val="eachSect"/>
          </w:footnotePr>
          <w:pgSz w:w="11907" w:h="16840" w:code="9"/>
          <w:pgMar w:top="1418" w:right="1134" w:bottom="1134" w:left="1134" w:header="680" w:footer="567" w:gutter="0"/>
          <w:cols w:space="720"/>
        </w:sectPr>
      </w:pPr>
    </w:p>
    <w:p w14:paraId="6CC49E27" w14:textId="3BF26A7B" w:rsidR="00985560" w:rsidRPr="00985560" w:rsidRDefault="00985560" w:rsidP="0098556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lastRenderedPageBreak/>
        <w:t>N</w:t>
      </w:r>
      <w:r w:rsidRPr="00985560">
        <w:rPr>
          <w:rFonts w:eastAsia="SimSun"/>
          <w:b/>
          <w:i/>
        </w:rPr>
        <w:t>ext change</w:t>
      </w:r>
      <w:bookmarkStart w:id="29" w:name="_Toc178169014"/>
      <w:bookmarkStart w:id="30" w:name="_Toc106098487"/>
      <w:bookmarkStart w:id="31" w:name="_Toc106015849"/>
    </w:p>
    <w:p w14:paraId="457FEE1A" w14:textId="77777777" w:rsidR="006F48AC" w:rsidRPr="006F48AC" w:rsidRDefault="006F48AC" w:rsidP="006F48A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szCs w:val="36"/>
          <w:lang w:eastAsia="zh-CN"/>
        </w:rPr>
      </w:pPr>
      <w:bookmarkStart w:id="32" w:name="_Toc193445266"/>
      <w:bookmarkEnd w:id="29"/>
      <w:bookmarkEnd w:id="30"/>
      <w:bookmarkEnd w:id="31"/>
      <w:r w:rsidRPr="006F48AC">
        <w:rPr>
          <w:rFonts w:ascii="Arial" w:hAnsi="Arial" w:cs="Arial"/>
          <w:sz w:val="36"/>
          <w:szCs w:val="36"/>
        </w:rPr>
        <w:t>4</w:t>
      </w:r>
      <w:r w:rsidRPr="006F48AC">
        <w:rPr>
          <w:rFonts w:ascii="Arial" w:hAnsi="Arial" w:cs="Arial"/>
          <w:sz w:val="36"/>
          <w:szCs w:val="36"/>
        </w:rPr>
        <w:tab/>
      </w:r>
      <w:r w:rsidRPr="006F48AC">
        <w:rPr>
          <w:rFonts w:ascii="Arial" w:hAnsi="Arial"/>
          <w:sz w:val="36"/>
        </w:rPr>
        <w:t>Concepts and overview</w:t>
      </w:r>
      <w:bookmarkEnd w:id="32"/>
    </w:p>
    <w:p w14:paraId="57DE392E" w14:textId="77777777" w:rsidR="006F48AC" w:rsidRPr="006F48AC" w:rsidRDefault="006F48AC" w:rsidP="006F48AC">
      <w:pPr>
        <w:keepNext/>
        <w:keepLines/>
        <w:overflowPunct w:val="0"/>
        <w:autoSpaceDE w:val="0"/>
        <w:autoSpaceDN w:val="0"/>
        <w:adjustRightInd w:val="0"/>
        <w:spacing w:before="180"/>
        <w:ind w:left="1134" w:hanging="1134"/>
        <w:textAlignment w:val="baseline"/>
        <w:outlineLvl w:val="1"/>
        <w:rPr>
          <w:rFonts w:ascii="Arial" w:hAnsi="Arial"/>
          <w:sz w:val="32"/>
        </w:rPr>
      </w:pPr>
      <w:bookmarkStart w:id="33" w:name="_CR4_1"/>
      <w:bookmarkStart w:id="34" w:name="_Toc193445267"/>
      <w:bookmarkEnd w:id="33"/>
      <w:r w:rsidRPr="006F48AC">
        <w:rPr>
          <w:rFonts w:ascii="Arial" w:hAnsi="Arial"/>
          <w:sz w:val="32"/>
        </w:rPr>
        <w:t>4.1</w:t>
      </w:r>
      <w:r w:rsidRPr="006F48AC">
        <w:rPr>
          <w:rFonts w:ascii="Arial" w:hAnsi="Arial"/>
          <w:sz w:val="32"/>
        </w:rPr>
        <w:tab/>
        <w:t>Overview</w:t>
      </w:r>
      <w:bookmarkEnd w:id="34"/>
    </w:p>
    <w:p w14:paraId="03447C78" w14:textId="77777777" w:rsidR="006F48AC" w:rsidRPr="006F48AC" w:rsidRDefault="006F48AC" w:rsidP="006F48AC">
      <w:pPr>
        <w:overflowPunct w:val="0"/>
        <w:autoSpaceDE w:val="0"/>
        <w:autoSpaceDN w:val="0"/>
        <w:adjustRightInd w:val="0"/>
        <w:textAlignment w:val="baseline"/>
      </w:pPr>
      <w:r w:rsidRPr="006F48AC">
        <w:t>The AI/ML techniques and relevant applications are being increasingly adopted by the wider industries and proved to be successful. These are now being applied to telecommunication industry including mobile networks.</w:t>
      </w:r>
    </w:p>
    <w:p w14:paraId="7567CA80" w14:textId="77777777" w:rsidR="006F48AC" w:rsidRPr="006F48AC" w:rsidRDefault="006F48AC" w:rsidP="006F48AC">
      <w:pPr>
        <w:overflowPunct w:val="0"/>
        <w:autoSpaceDE w:val="0"/>
        <w:autoSpaceDN w:val="0"/>
        <w:adjustRightInd w:val="0"/>
        <w:textAlignment w:val="baseline"/>
      </w:pPr>
      <w:r w:rsidRPr="006F48AC">
        <w:t>Although AI/ML techniques in general are quite mature nowadays, some of the relevant aspects of the technology are still evolving while new complementary techniques are frequently emerging.</w:t>
      </w:r>
    </w:p>
    <w:p w14:paraId="29D09893" w14:textId="77777777" w:rsidR="006F48AC" w:rsidRPr="006F48AC" w:rsidRDefault="006F48AC" w:rsidP="006F48AC">
      <w:pPr>
        <w:overflowPunct w:val="0"/>
        <w:autoSpaceDE w:val="0"/>
        <w:autoSpaceDN w:val="0"/>
        <w:adjustRightInd w:val="0"/>
        <w:textAlignment w:val="baseline"/>
      </w:pPr>
      <w:r w:rsidRPr="006F48AC">
        <w:t>The AI/ML techniques can be generally characterized from different perspectives including the followings</w:t>
      </w:r>
      <w:r w:rsidRPr="006F48AC">
        <w:rPr>
          <w:rFonts w:hint="eastAsia"/>
          <w:lang w:eastAsia="zh-CN"/>
        </w:rPr>
        <w:t>:</w:t>
      </w:r>
    </w:p>
    <w:p w14:paraId="427A0490" w14:textId="77777777" w:rsidR="006F48AC" w:rsidRPr="006F48AC" w:rsidRDefault="006F48AC" w:rsidP="006F48AC">
      <w:pPr>
        <w:overflowPunct w:val="0"/>
        <w:autoSpaceDE w:val="0"/>
        <w:autoSpaceDN w:val="0"/>
        <w:adjustRightInd w:val="0"/>
        <w:ind w:left="568" w:hanging="284"/>
        <w:textAlignment w:val="baseline"/>
        <w:rPr>
          <w:rFonts w:eastAsia="Calibri"/>
          <w:szCs w:val="22"/>
        </w:rPr>
      </w:pPr>
      <w:r w:rsidRPr="006F48AC">
        <w:t>-</w:t>
      </w:r>
      <w:r w:rsidRPr="006F48AC">
        <w:rPr>
          <w:b/>
          <w:bCs/>
        </w:rPr>
        <w:tab/>
        <w:t xml:space="preserve">Learning </w:t>
      </w:r>
      <w:r w:rsidRPr="006F48AC">
        <w:rPr>
          <w:rFonts w:eastAsia="Calibri"/>
          <w:b/>
          <w:bCs/>
          <w:szCs w:val="22"/>
        </w:rPr>
        <w:t>methods</w:t>
      </w:r>
    </w:p>
    <w:p w14:paraId="5E0DD4E3" w14:textId="77777777" w:rsidR="006F48AC" w:rsidRPr="006F48AC" w:rsidRDefault="006F48AC" w:rsidP="006F48AC">
      <w:pPr>
        <w:overflowPunct w:val="0"/>
        <w:autoSpaceDE w:val="0"/>
        <w:autoSpaceDN w:val="0"/>
        <w:adjustRightInd w:val="0"/>
        <w:textAlignment w:val="baseline"/>
      </w:pPr>
      <w:r w:rsidRPr="006F48AC">
        <w:t xml:space="preserve">The learning methods </w:t>
      </w:r>
      <w:r w:rsidRPr="006F48AC">
        <w:rPr>
          <w:lang w:eastAsia="zh-CN"/>
        </w:rPr>
        <w:t>include sup</w:t>
      </w:r>
      <w:r w:rsidRPr="006F48AC">
        <w:t>ervised learning, semi-supervised learning, unsupervised learning and reinforcement learning. Each learning method fits one or more specific category of inference (e.g. prediction</w:t>
      </w:r>
      <w:proofErr w:type="gramStart"/>
      <w:r w:rsidRPr="006F48AC">
        <w:t>), and</w:t>
      </w:r>
      <w:proofErr w:type="gramEnd"/>
      <w:r w:rsidRPr="006F48AC">
        <w:t xml:space="preserve"> requires specific type of training data. A brief comparison of these learning methods is provided in table 4.1-1.</w:t>
      </w:r>
    </w:p>
    <w:p w14:paraId="53ACFABB" w14:textId="77777777" w:rsidR="006F48AC" w:rsidRPr="006F48AC" w:rsidRDefault="006F48AC" w:rsidP="006F48AC">
      <w:pPr>
        <w:keepNext/>
        <w:keepLines/>
        <w:overflowPunct w:val="0"/>
        <w:autoSpaceDE w:val="0"/>
        <w:autoSpaceDN w:val="0"/>
        <w:adjustRightInd w:val="0"/>
        <w:spacing w:before="60"/>
        <w:jc w:val="center"/>
        <w:textAlignment w:val="baseline"/>
        <w:rPr>
          <w:rFonts w:ascii="Arial" w:hAnsi="Arial"/>
          <w:b/>
        </w:rPr>
      </w:pPr>
      <w:bookmarkStart w:id="35" w:name="_CRTable4_11"/>
      <w:r w:rsidRPr="006F48AC">
        <w:rPr>
          <w:rFonts w:ascii="Arial" w:hAnsi="Arial"/>
          <w:b/>
        </w:rPr>
        <w:t xml:space="preserve">Table </w:t>
      </w:r>
      <w:bookmarkEnd w:id="35"/>
      <w:r w:rsidRPr="006F48AC">
        <w:rPr>
          <w:rFonts w:ascii="Arial" w:hAnsi="Arial"/>
          <w:b/>
        </w:rPr>
        <w:t>4.1-1: Comparison of L</w:t>
      </w:r>
      <w:r w:rsidRPr="006F48AC">
        <w:rPr>
          <w:rFonts w:ascii="Arial" w:hAnsi="Arial" w:hint="eastAsia"/>
          <w:b/>
          <w:lang w:eastAsia="zh-CN"/>
        </w:rPr>
        <w:t>earning</w:t>
      </w:r>
      <w:r w:rsidRPr="006F48AC">
        <w:rPr>
          <w:rFonts w:ascii="Arial" w:hAnsi="Arial"/>
          <w:b/>
        </w:rPr>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6F48AC" w:rsidRPr="006F48AC" w14:paraId="2316E7DF" w14:textId="77777777" w:rsidTr="00680ED4">
        <w:trPr>
          <w:jc w:val="center"/>
        </w:trPr>
        <w:tc>
          <w:tcPr>
            <w:tcW w:w="2086" w:type="dxa"/>
            <w:tcBorders>
              <w:bottom w:val="single" w:sz="4" w:space="0" w:color="auto"/>
            </w:tcBorders>
            <w:shd w:val="clear" w:color="auto" w:fill="D0CECE"/>
            <w:vAlign w:val="center"/>
          </w:tcPr>
          <w:p w14:paraId="2E1BB1D9" w14:textId="77777777" w:rsidR="006F48AC" w:rsidRPr="006F48AC" w:rsidRDefault="006F48AC" w:rsidP="006F48AC">
            <w:pPr>
              <w:keepNext/>
              <w:keepLines/>
              <w:overflowPunct w:val="0"/>
              <w:autoSpaceDE w:val="0"/>
              <w:autoSpaceDN w:val="0"/>
              <w:adjustRightInd w:val="0"/>
              <w:textAlignment w:val="baseline"/>
              <w:rPr>
                <w:rFonts w:ascii="Arial" w:hAnsi="Arial" w:cs="Arial"/>
                <w:sz w:val="18"/>
                <w:szCs w:val="18"/>
              </w:rPr>
            </w:pPr>
          </w:p>
        </w:tc>
        <w:tc>
          <w:tcPr>
            <w:tcW w:w="1837" w:type="dxa"/>
            <w:shd w:val="clear" w:color="auto" w:fill="D0CECE"/>
            <w:vAlign w:val="center"/>
          </w:tcPr>
          <w:p w14:paraId="7782AA78"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Supervised learning</w:t>
            </w:r>
          </w:p>
        </w:tc>
        <w:tc>
          <w:tcPr>
            <w:tcW w:w="1718" w:type="dxa"/>
            <w:shd w:val="clear" w:color="auto" w:fill="D0CECE"/>
          </w:tcPr>
          <w:p w14:paraId="6AD2B93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Semi-supervised learning</w:t>
            </w:r>
          </w:p>
        </w:tc>
        <w:tc>
          <w:tcPr>
            <w:tcW w:w="1766" w:type="dxa"/>
            <w:shd w:val="clear" w:color="auto" w:fill="D0CECE"/>
            <w:vAlign w:val="center"/>
          </w:tcPr>
          <w:p w14:paraId="3118B4D2"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Unsupervised learning</w:t>
            </w:r>
          </w:p>
        </w:tc>
        <w:tc>
          <w:tcPr>
            <w:tcW w:w="1801" w:type="dxa"/>
            <w:shd w:val="clear" w:color="auto" w:fill="D0CECE"/>
            <w:vAlign w:val="center"/>
          </w:tcPr>
          <w:p w14:paraId="1BDDB289" w14:textId="77777777" w:rsidR="006F48AC" w:rsidRPr="006F48AC" w:rsidRDefault="006F48AC" w:rsidP="006F48AC">
            <w:pPr>
              <w:keepNext/>
              <w:keepLines/>
              <w:overflowPunct w:val="0"/>
              <w:autoSpaceDE w:val="0"/>
              <w:autoSpaceDN w:val="0"/>
              <w:adjustRightInd w:val="0"/>
              <w:spacing w:after="0"/>
              <w:jc w:val="center"/>
              <w:textAlignment w:val="baseline"/>
              <w:rPr>
                <w:rFonts w:ascii="Arial" w:hAnsi="Arial"/>
                <w:b/>
                <w:sz w:val="18"/>
              </w:rPr>
            </w:pPr>
            <w:r w:rsidRPr="006F48AC">
              <w:rPr>
                <w:rFonts w:ascii="Arial" w:hAnsi="Arial"/>
                <w:b/>
                <w:sz w:val="18"/>
              </w:rPr>
              <w:t>Reinforcement learning</w:t>
            </w:r>
          </w:p>
        </w:tc>
      </w:tr>
      <w:tr w:rsidR="006F48AC" w:rsidRPr="006F48AC" w14:paraId="54E3E0CE" w14:textId="77777777" w:rsidTr="00680ED4">
        <w:trPr>
          <w:jc w:val="center"/>
        </w:trPr>
        <w:tc>
          <w:tcPr>
            <w:tcW w:w="2086" w:type="dxa"/>
            <w:shd w:val="clear" w:color="auto" w:fill="D0CECE"/>
          </w:tcPr>
          <w:p w14:paraId="40CA0F08"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Category of inference</w:t>
            </w:r>
          </w:p>
        </w:tc>
        <w:tc>
          <w:tcPr>
            <w:tcW w:w="1837" w:type="dxa"/>
            <w:shd w:val="clear" w:color="auto" w:fill="auto"/>
          </w:tcPr>
          <w:p w14:paraId="22AF888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18" w:type="dxa"/>
          </w:tcPr>
          <w:p w14:paraId="4314E4E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Regression (numeric), classification</w:t>
            </w:r>
          </w:p>
        </w:tc>
        <w:tc>
          <w:tcPr>
            <w:tcW w:w="1766" w:type="dxa"/>
            <w:shd w:val="clear" w:color="auto" w:fill="auto"/>
          </w:tcPr>
          <w:p w14:paraId="139F42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Association,</w:t>
            </w:r>
            <w:r w:rsidRPr="006F48AC">
              <w:rPr>
                <w:rFonts w:ascii="Arial" w:hAnsi="Arial"/>
                <w:sz w:val="18"/>
              </w:rPr>
              <w:br/>
              <w:t>Clustering</w:t>
            </w:r>
          </w:p>
        </w:tc>
        <w:tc>
          <w:tcPr>
            <w:tcW w:w="1801" w:type="dxa"/>
            <w:shd w:val="clear" w:color="auto" w:fill="auto"/>
          </w:tcPr>
          <w:p w14:paraId="5FB59A0D"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Reward-based behaviour</w:t>
            </w:r>
          </w:p>
        </w:tc>
      </w:tr>
      <w:tr w:rsidR="006F48AC" w:rsidRPr="006F48AC" w14:paraId="680714C9" w14:textId="77777777" w:rsidTr="00680ED4">
        <w:trPr>
          <w:jc w:val="center"/>
        </w:trPr>
        <w:tc>
          <w:tcPr>
            <w:tcW w:w="2086" w:type="dxa"/>
            <w:shd w:val="clear" w:color="auto" w:fill="D0CECE"/>
          </w:tcPr>
          <w:p w14:paraId="453410E2" w14:textId="77777777" w:rsidR="006F48AC" w:rsidRPr="006F48AC" w:rsidRDefault="006F48AC" w:rsidP="006F48AC">
            <w:pPr>
              <w:keepNext/>
              <w:keepLines/>
              <w:overflowPunct w:val="0"/>
              <w:autoSpaceDE w:val="0"/>
              <w:autoSpaceDN w:val="0"/>
              <w:adjustRightInd w:val="0"/>
              <w:spacing w:after="0"/>
              <w:textAlignment w:val="baseline"/>
              <w:rPr>
                <w:rFonts w:ascii="Arial" w:hAnsi="Arial"/>
                <w:b/>
                <w:bCs/>
                <w:sz w:val="18"/>
              </w:rPr>
            </w:pPr>
            <w:r w:rsidRPr="006F48AC">
              <w:rPr>
                <w:rFonts w:ascii="Arial" w:hAnsi="Arial"/>
                <w:b/>
                <w:bCs/>
                <w:sz w:val="18"/>
              </w:rPr>
              <w:t>Type of training data</w:t>
            </w:r>
          </w:p>
        </w:tc>
        <w:tc>
          <w:tcPr>
            <w:tcW w:w="1837" w:type="dxa"/>
            <w:shd w:val="clear" w:color="auto" w:fill="auto"/>
          </w:tcPr>
          <w:p w14:paraId="797883F7"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w:t>
            </w:r>
          </w:p>
        </w:tc>
        <w:tc>
          <w:tcPr>
            <w:tcW w:w="1718" w:type="dxa"/>
          </w:tcPr>
          <w:p w14:paraId="1F6BA114"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Labelled data (Note), and unlabelled data</w:t>
            </w:r>
          </w:p>
        </w:tc>
        <w:tc>
          <w:tcPr>
            <w:tcW w:w="1766" w:type="dxa"/>
            <w:shd w:val="clear" w:color="auto" w:fill="auto"/>
          </w:tcPr>
          <w:p w14:paraId="7F0F49F6"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Unlabelled data</w:t>
            </w:r>
          </w:p>
        </w:tc>
        <w:tc>
          <w:tcPr>
            <w:tcW w:w="1801" w:type="dxa"/>
            <w:shd w:val="clear" w:color="auto" w:fill="auto"/>
          </w:tcPr>
          <w:p w14:paraId="0895706F" w14:textId="77777777" w:rsidR="006F48AC" w:rsidRPr="006F48AC" w:rsidRDefault="006F48AC" w:rsidP="006F48AC">
            <w:pPr>
              <w:keepNext/>
              <w:keepLines/>
              <w:overflowPunct w:val="0"/>
              <w:autoSpaceDE w:val="0"/>
              <w:autoSpaceDN w:val="0"/>
              <w:adjustRightInd w:val="0"/>
              <w:spacing w:after="0"/>
              <w:textAlignment w:val="baseline"/>
              <w:rPr>
                <w:rFonts w:ascii="Arial" w:hAnsi="Arial"/>
                <w:sz w:val="18"/>
              </w:rPr>
            </w:pPr>
            <w:r w:rsidRPr="006F48AC">
              <w:rPr>
                <w:rFonts w:ascii="Arial" w:hAnsi="Arial"/>
                <w:sz w:val="18"/>
              </w:rPr>
              <w:t>Not pre-defined</w:t>
            </w:r>
          </w:p>
        </w:tc>
      </w:tr>
      <w:tr w:rsidR="006F48AC" w:rsidRPr="006F48AC" w14:paraId="2E962DF7" w14:textId="77777777" w:rsidTr="00680ED4">
        <w:trPr>
          <w:jc w:val="center"/>
        </w:trPr>
        <w:tc>
          <w:tcPr>
            <w:tcW w:w="9208" w:type="dxa"/>
            <w:gridSpan w:val="5"/>
          </w:tcPr>
          <w:p w14:paraId="72B54147" w14:textId="77777777" w:rsidR="006F48AC" w:rsidRPr="006F48AC" w:rsidRDefault="006F48AC" w:rsidP="006F48AC">
            <w:pPr>
              <w:keepNext/>
              <w:keepLines/>
              <w:overflowPunct w:val="0"/>
              <w:autoSpaceDE w:val="0"/>
              <w:autoSpaceDN w:val="0"/>
              <w:adjustRightInd w:val="0"/>
              <w:spacing w:after="0"/>
              <w:ind w:left="851" w:hanging="851"/>
              <w:textAlignment w:val="baseline"/>
              <w:rPr>
                <w:rFonts w:ascii="Arial" w:hAnsi="Arial"/>
                <w:sz w:val="18"/>
              </w:rPr>
            </w:pPr>
            <w:r w:rsidRPr="006F48AC">
              <w:rPr>
                <w:rFonts w:ascii="Arial" w:hAnsi="Arial"/>
                <w:sz w:val="18"/>
              </w:rPr>
              <w:t>NOTE:</w:t>
            </w:r>
            <w:r w:rsidRPr="006F48AC">
              <w:rPr>
                <w:rFonts w:ascii="Arial" w:hAnsi="Arial"/>
                <w:sz w:val="18"/>
              </w:rPr>
              <w:tab/>
              <w:t xml:space="preserve">The labelled data refers to a set of training and testing data that have been assigned with one or more labels </w:t>
            </w:r>
            <w:proofErr w:type="gramStart"/>
            <w:r w:rsidRPr="006F48AC">
              <w:rPr>
                <w:rFonts w:ascii="Arial" w:hAnsi="Arial"/>
                <w:sz w:val="18"/>
              </w:rPr>
              <w:t>in order to</w:t>
            </w:r>
            <w:proofErr w:type="gramEnd"/>
            <w:r w:rsidRPr="006F48AC">
              <w:rPr>
                <w:rFonts w:ascii="Arial" w:hAnsi="Arial"/>
                <w:sz w:val="18"/>
              </w:rPr>
              <w:t xml:space="preserve"> add context and meaning.</w:t>
            </w:r>
          </w:p>
        </w:tc>
      </w:tr>
    </w:tbl>
    <w:p w14:paraId="526E293B" w14:textId="77777777" w:rsidR="006F48AC" w:rsidRPr="006F48AC" w:rsidRDefault="006F48AC" w:rsidP="006F48AC">
      <w:pPr>
        <w:overflowPunct w:val="0"/>
        <w:autoSpaceDE w:val="0"/>
        <w:autoSpaceDN w:val="0"/>
        <w:adjustRightInd w:val="0"/>
        <w:textAlignment w:val="baseline"/>
      </w:pPr>
    </w:p>
    <w:p w14:paraId="6730A7BB"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complexity:</w:t>
      </w:r>
    </w:p>
    <w:p w14:paraId="509F8EF8"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As per the learning complexity, there are Machine Learning (i.e. basic learning) and Deep Learning.</w:t>
      </w:r>
    </w:p>
    <w:p w14:paraId="143C985D"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architecture</w:t>
      </w:r>
    </w:p>
    <w:p w14:paraId="73ADDA36"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Based on the topology and location where the learning tasks take place, the AI/ML can be categorized to centralized learning, distributed learning and federated learning.</w:t>
      </w:r>
    </w:p>
    <w:p w14:paraId="6F992CD2" w14:textId="77777777" w:rsidR="006F48AC" w:rsidRPr="006F48AC" w:rsidRDefault="006F48AC" w:rsidP="006F48AC">
      <w:pPr>
        <w:overflowPunct w:val="0"/>
        <w:autoSpaceDE w:val="0"/>
        <w:autoSpaceDN w:val="0"/>
        <w:adjustRightInd w:val="0"/>
        <w:ind w:left="568" w:hanging="284"/>
        <w:textAlignment w:val="baseline"/>
        <w:rPr>
          <w:rFonts w:eastAsia="Calibri"/>
          <w:b/>
          <w:bCs/>
          <w:szCs w:val="22"/>
        </w:rPr>
      </w:pPr>
      <w:r w:rsidRPr="006F48AC">
        <w:rPr>
          <w:b/>
          <w:bCs/>
        </w:rPr>
        <w:t>-</w:t>
      </w:r>
      <w:r w:rsidRPr="006F48AC">
        <w:rPr>
          <w:b/>
          <w:bCs/>
        </w:rPr>
        <w:tab/>
        <w:t>Learning continuity</w:t>
      </w:r>
    </w:p>
    <w:p w14:paraId="62596102" w14:textId="77777777" w:rsidR="006F48AC" w:rsidRPr="006F48AC" w:rsidRDefault="006F48AC" w:rsidP="006F48AC">
      <w:pPr>
        <w:overflowPunct w:val="0"/>
        <w:autoSpaceDE w:val="0"/>
        <w:autoSpaceDN w:val="0"/>
        <w:adjustRightInd w:val="0"/>
        <w:ind w:left="851" w:hanging="284"/>
        <w:textAlignment w:val="baseline"/>
      </w:pPr>
      <w:r w:rsidRPr="006F48AC">
        <w:t>-</w:t>
      </w:r>
      <w:r w:rsidRPr="006F48AC">
        <w:tab/>
        <w:t>From learning continuity perspective, the AI/ML can be offline learning or continual learning.</w:t>
      </w:r>
    </w:p>
    <w:p w14:paraId="19EB7926" w14:textId="77777777" w:rsidR="006F48AC" w:rsidRPr="006F48AC" w:rsidRDefault="006F48AC" w:rsidP="006F48AC">
      <w:pPr>
        <w:overflowPunct w:val="0"/>
        <w:autoSpaceDE w:val="0"/>
        <w:autoSpaceDN w:val="0"/>
        <w:adjustRightInd w:val="0"/>
        <w:textAlignment w:val="baseline"/>
      </w:pPr>
      <w:r w:rsidRPr="006F48AC">
        <w:t>Artificial Intelligence/Machine Learning (AI/ML) capabilities are used in various domains in 5GS, including management and orchestration (e.g. MDA, see 3GPP TS 28.104 [2]) and 5G networks (e.g. NWDAF, see 3GPP TS 23.288 [3]).</w:t>
      </w:r>
    </w:p>
    <w:p w14:paraId="79935E19" w14:textId="77777777" w:rsidR="006F48AC" w:rsidRPr="006F48AC" w:rsidRDefault="006F48AC" w:rsidP="006F48AC">
      <w:pPr>
        <w:overflowPunct w:val="0"/>
        <w:autoSpaceDE w:val="0"/>
        <w:autoSpaceDN w:val="0"/>
        <w:adjustRightInd w:val="0"/>
        <w:textAlignment w:val="baseline"/>
      </w:pPr>
      <w:r w:rsidRPr="006F48AC">
        <w:t>The AI/ML inference function in the 5GS uses the ML model for inference.</w:t>
      </w:r>
    </w:p>
    <w:p w14:paraId="258DE73C" w14:textId="77777777" w:rsidR="006F48AC" w:rsidRPr="006F48AC" w:rsidRDefault="006F48AC" w:rsidP="006F48AC">
      <w:pPr>
        <w:overflowPunct w:val="0"/>
        <w:autoSpaceDE w:val="0"/>
        <w:autoSpaceDN w:val="0"/>
        <w:adjustRightInd w:val="0"/>
        <w:textAlignment w:val="baseline"/>
      </w:pPr>
      <w:r w:rsidRPr="006F48AC">
        <w:t>Each AI/ML technique, depending on the adopted specific characteristics as mentioned above, may be suitable for supporting certain type/category of use case(s) in 5GS.</w:t>
      </w:r>
    </w:p>
    <w:p w14:paraId="4FECAFE7" w14:textId="77777777" w:rsidR="006F48AC" w:rsidRPr="006F48AC" w:rsidRDefault="006F48AC" w:rsidP="006F48AC">
      <w:pPr>
        <w:overflowPunct w:val="0"/>
        <w:autoSpaceDE w:val="0"/>
        <w:autoSpaceDN w:val="0"/>
        <w:adjustRightInd w:val="0"/>
        <w:textAlignment w:val="baseline"/>
      </w:pPr>
      <w:r w:rsidRPr="006F48AC">
        <w:t>To enable and facilitate the AI/ML capabilities with the suitable AI/ML techniques in 5GS, the ML model and AI/</w:t>
      </w:r>
      <w:r w:rsidRPr="006F48AC">
        <w:rPr>
          <w:rFonts w:hint="eastAsia"/>
        </w:rPr>
        <w:t>ML</w:t>
      </w:r>
      <w:r w:rsidRPr="006F48AC">
        <w:t xml:space="preserve"> inference function need to be managed.</w:t>
      </w:r>
    </w:p>
    <w:p w14:paraId="46251938" w14:textId="77777777" w:rsidR="006F48AC" w:rsidRPr="006F48AC" w:rsidRDefault="006F48AC" w:rsidP="006F48AC">
      <w:pPr>
        <w:overflowPunct w:val="0"/>
        <w:autoSpaceDE w:val="0"/>
        <w:autoSpaceDN w:val="0"/>
        <w:adjustRightInd w:val="0"/>
        <w:textAlignment w:val="baseline"/>
      </w:pPr>
      <w:r w:rsidRPr="006F48AC">
        <w:t>The present document specifies the generic AI/ML management related capabilities and services without specifically taking any of the above-mentioned learning methods into consideration. The AI/ML management capabilities which include the followings:</w:t>
      </w:r>
    </w:p>
    <w:p w14:paraId="18454D31" w14:textId="77777777" w:rsidR="006F48AC" w:rsidRPr="006F48AC" w:rsidRDefault="006F48AC" w:rsidP="006F48AC">
      <w:pPr>
        <w:overflowPunct w:val="0"/>
        <w:autoSpaceDE w:val="0"/>
        <w:autoSpaceDN w:val="0"/>
        <w:adjustRightInd w:val="0"/>
        <w:ind w:left="568" w:hanging="284"/>
        <w:textAlignment w:val="baseline"/>
      </w:pPr>
      <w:r w:rsidRPr="006F48AC">
        <w:t>-</w:t>
      </w:r>
      <w:r w:rsidRPr="006F48AC">
        <w:tab/>
        <w:t>ML model training.</w:t>
      </w:r>
    </w:p>
    <w:p w14:paraId="35AF0E18"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lastRenderedPageBreak/>
        <w:t>-</w:t>
      </w:r>
      <w:r w:rsidRPr="006F48AC">
        <w:rPr>
          <w:lang w:eastAsia="zh-CN"/>
        </w:rPr>
        <w:tab/>
        <w:t>ML model testing.</w:t>
      </w:r>
    </w:p>
    <w:p w14:paraId="17BC7887"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 emulation.</w:t>
      </w:r>
    </w:p>
    <w:p w14:paraId="3468834C"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lang w:eastAsia="zh-CN"/>
        </w:rPr>
        <w:t>-</w:t>
      </w:r>
      <w:r w:rsidRPr="006F48AC">
        <w:rPr>
          <w:lang w:eastAsia="zh-CN"/>
        </w:rPr>
        <w:tab/>
        <w:t>ML model deployment.</w:t>
      </w:r>
    </w:p>
    <w:p w14:paraId="2881D38D" w14:textId="77777777" w:rsidR="006F48AC" w:rsidRPr="006F48AC" w:rsidRDefault="006F48AC" w:rsidP="006F48AC">
      <w:pPr>
        <w:overflowPunct w:val="0"/>
        <w:autoSpaceDE w:val="0"/>
        <w:autoSpaceDN w:val="0"/>
        <w:adjustRightInd w:val="0"/>
        <w:ind w:left="568" w:hanging="284"/>
        <w:textAlignment w:val="baseline"/>
        <w:rPr>
          <w:lang w:eastAsia="zh-CN"/>
        </w:rPr>
      </w:pPr>
      <w:r w:rsidRPr="006F48AC">
        <w:rPr>
          <w:rFonts w:hint="eastAsia"/>
          <w:lang w:eastAsia="zh-CN"/>
        </w:rPr>
        <w:t>-</w:t>
      </w:r>
      <w:r w:rsidRPr="006F48AC">
        <w:rPr>
          <w:lang w:eastAsia="zh-CN"/>
        </w:rPr>
        <w:tab/>
        <w:t>AI/ML inference.</w:t>
      </w:r>
    </w:p>
    <w:p w14:paraId="4E2979FD" w14:textId="26590056"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4.X</w:t>
      </w:r>
      <w:r w:rsidR="00AF6986">
        <w:rPr>
          <w:rFonts w:ascii="Arial" w:eastAsia="SimSun" w:hAnsi="Arial"/>
          <w:sz w:val="32"/>
        </w:rPr>
        <w:t>1</w:t>
      </w:r>
      <w:r w:rsidRPr="00985560">
        <w:rPr>
          <w:rFonts w:ascii="Arial" w:eastAsia="SimSun" w:hAnsi="Arial"/>
          <w:sz w:val="32"/>
        </w:rPr>
        <w:tab/>
        <w:t>Management of AI/ML capabilities for RAN</w:t>
      </w:r>
    </w:p>
    <w:p w14:paraId="2839CE08" w14:textId="77777777" w:rsidR="00985560" w:rsidRPr="00985560" w:rsidRDefault="00985560" w:rsidP="00985560">
      <w:pPr>
        <w:rPr>
          <w:rFonts w:eastAsia="SimSun"/>
        </w:rPr>
      </w:pPr>
      <w:r w:rsidRPr="00985560">
        <w:rPr>
          <w:rFonts w:eastAsia="SimSun"/>
          <w:lang w:eastAsia="zh-CN"/>
        </w:rPr>
        <w:t>For</w:t>
      </w:r>
      <w:r w:rsidRPr="00985560">
        <w:rPr>
          <w:rFonts w:eastAsia="SimSun"/>
        </w:rPr>
        <w:t xml:space="preserve"> the ML model training and AI/ML inference functions are both located in </w:t>
      </w:r>
      <w:proofErr w:type="spellStart"/>
      <w:r w:rsidRPr="00985560">
        <w:rPr>
          <w:rFonts w:eastAsia="SimSun"/>
        </w:rPr>
        <w:t>gNB</w:t>
      </w:r>
      <w:proofErr w:type="spellEnd"/>
      <w:r w:rsidRPr="00985560">
        <w:rPr>
          <w:rFonts w:eastAsia="SimSun"/>
        </w:rPr>
        <w:t xml:space="preserve">, and the ML training function can </w:t>
      </w:r>
      <w:proofErr w:type="gramStart"/>
      <w:r w:rsidRPr="00985560">
        <w:rPr>
          <w:rFonts w:eastAsia="SimSun"/>
        </w:rPr>
        <w:t>be located in</w:t>
      </w:r>
      <w:proofErr w:type="gramEnd"/>
      <w:r w:rsidRPr="00985560">
        <w:rPr>
          <w:rFonts w:eastAsia="SimSun"/>
        </w:rPr>
        <w:t xml:space="preserve"> the management system and AI/ML inference function </w:t>
      </w:r>
      <w:proofErr w:type="gramStart"/>
      <w:r w:rsidRPr="00985560">
        <w:rPr>
          <w:rFonts w:eastAsia="SimSun"/>
        </w:rPr>
        <w:t>is located in</w:t>
      </w:r>
      <w:proofErr w:type="gramEnd"/>
      <w:r w:rsidRPr="00985560">
        <w:rPr>
          <w:rFonts w:eastAsia="SimSun"/>
        </w:rPr>
        <w:t xml:space="preserve"> the </w:t>
      </w:r>
      <w:proofErr w:type="spellStart"/>
      <w:r w:rsidRPr="00985560">
        <w:rPr>
          <w:rFonts w:eastAsia="SimSun"/>
        </w:rPr>
        <w:t>gNB</w:t>
      </w:r>
      <w:proofErr w:type="spellEnd"/>
      <w:r w:rsidRPr="00985560">
        <w:rPr>
          <w:rFonts w:eastAsia="SimSun"/>
        </w:rPr>
        <w:t>. The NG-RAN AI/ML based feature defined in TS 38.300 [16] can be supported.</w:t>
      </w:r>
    </w:p>
    <w:p w14:paraId="4CA1CAB1" w14:textId="76BDA84D"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X2</w:t>
      </w:r>
      <w:r w:rsidRPr="00985560">
        <w:rPr>
          <w:rFonts w:ascii="Arial" w:eastAsia="SimSun" w:hAnsi="Arial"/>
          <w:sz w:val="32"/>
        </w:rPr>
        <w:tab/>
        <w:t>Management of AI/ML capabilities for 5</w:t>
      </w:r>
      <w:r w:rsidRPr="00985560">
        <w:rPr>
          <w:rFonts w:ascii="Arial" w:eastAsia="SimSun" w:hAnsi="Arial" w:hint="eastAsia"/>
          <w:sz w:val="32"/>
          <w:lang w:eastAsia="zh-CN"/>
        </w:rPr>
        <w:t>GC</w:t>
      </w:r>
    </w:p>
    <w:p w14:paraId="75E9D492" w14:textId="78E711C2" w:rsidR="00985560" w:rsidRPr="00985560" w:rsidRDefault="00985560" w:rsidP="00985560">
      <w:pPr>
        <w:spacing w:beforeLines="100" w:before="240" w:afterLines="100" w:after="240"/>
        <w:rPr>
          <w:rFonts w:eastAsia="SimSun"/>
          <w:lang w:eastAsia="zh-CN"/>
        </w:rPr>
      </w:pPr>
      <w:r w:rsidRPr="00985560">
        <w:rPr>
          <w:rFonts w:eastAsia="SimSun"/>
          <w:lang w:eastAsia="zh-CN"/>
        </w:rPr>
        <w:t>For</w:t>
      </w:r>
      <w:r w:rsidRPr="00985560">
        <w:rPr>
          <w:rFonts w:eastAsia="SimSun"/>
        </w:rPr>
        <w:t xml:space="preserve"> the ML model training and AI/ML inference functions are both located in 5GC</w:t>
      </w:r>
      <w:r w:rsidRPr="00985560">
        <w:rPr>
          <w:rFonts w:eastAsia="SimSun"/>
          <w:lang w:eastAsia="zh-CN"/>
        </w:rPr>
        <w:t>.</w:t>
      </w:r>
      <w:r w:rsidRPr="00985560">
        <w:rPr>
          <w:rFonts w:eastAsia="SimSun"/>
        </w:rPr>
        <w:t xml:space="preserve"> The NWDAF feature defined in TS 23.288</w:t>
      </w:r>
      <w:ins w:id="36" w:author="Hassan Al-Kanani (NEC)" w:date="2025-08-15T12:14:00Z" w16du:dateUtc="2025-08-15T11:14:00Z">
        <w:r w:rsidR="0033577C">
          <w:rPr>
            <w:rFonts w:eastAsia="SimSun"/>
          </w:rPr>
          <w:t xml:space="preserve"> </w:t>
        </w:r>
      </w:ins>
      <w:r w:rsidRPr="00985560">
        <w:rPr>
          <w:rFonts w:eastAsia="SimSun"/>
        </w:rPr>
        <w:t>[3] can be supported.</w:t>
      </w:r>
    </w:p>
    <w:p w14:paraId="268CD0F0" w14:textId="2425BDC0" w:rsidR="00985560" w:rsidRPr="00985560" w:rsidRDefault="00985560" w:rsidP="00985560">
      <w:pPr>
        <w:keepNext/>
        <w:keepLines/>
        <w:spacing w:before="180"/>
        <w:ind w:left="1134" w:hanging="1134"/>
        <w:outlineLvl w:val="1"/>
        <w:rPr>
          <w:rFonts w:ascii="Arial" w:eastAsia="SimSun" w:hAnsi="Arial"/>
          <w:sz w:val="32"/>
        </w:rPr>
      </w:pPr>
      <w:r w:rsidRPr="00985560">
        <w:rPr>
          <w:rFonts w:ascii="Arial" w:eastAsia="SimSun" w:hAnsi="Arial"/>
          <w:sz w:val="32"/>
        </w:rPr>
        <w:t>4.</w:t>
      </w:r>
      <w:r w:rsidR="00AF6986">
        <w:rPr>
          <w:rFonts w:ascii="Arial" w:eastAsia="SimSun" w:hAnsi="Arial"/>
          <w:sz w:val="32"/>
        </w:rPr>
        <w:t>X3</w:t>
      </w:r>
      <w:r w:rsidRPr="00985560">
        <w:rPr>
          <w:rFonts w:ascii="Arial" w:eastAsia="SimSun" w:hAnsi="Arial"/>
          <w:sz w:val="32"/>
        </w:rPr>
        <w:tab/>
        <w:t>Management of AI/ML capabilities for MDA</w:t>
      </w:r>
    </w:p>
    <w:p w14:paraId="0338503F" w14:textId="77777777" w:rsidR="00985560" w:rsidRPr="00985560" w:rsidRDefault="00985560" w:rsidP="00985560">
      <w:pPr>
        <w:rPr>
          <w:rFonts w:eastAsia="SimSun"/>
        </w:rPr>
      </w:pPr>
      <w:r w:rsidRPr="00985560">
        <w:rPr>
          <w:rFonts w:eastAsia="SimSun"/>
        </w:rPr>
        <w:t>For MDA, the ML training function can be located inside or outside the MDAF. The AI/ML inference function is in the MDAF. The MDA capabilities defined in TS 28.104 [2] can be supported.</w:t>
      </w:r>
    </w:p>
    <w:p w14:paraId="0F21FB96" w14:textId="77777777" w:rsidR="00985560" w:rsidRDefault="00985560" w:rsidP="00AB26E8">
      <w:pPr>
        <w:rPr>
          <w:rFonts w:eastAsia="DengXi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24AA" w:rsidRPr="008A24AA" w14:paraId="2F3FF7D6" w14:textId="77777777" w:rsidTr="006F48AC">
        <w:tc>
          <w:tcPr>
            <w:tcW w:w="1476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ECA9EE" w14:textId="77777777" w:rsidR="008A24AA" w:rsidRPr="008A24AA" w:rsidRDefault="008A24AA" w:rsidP="008A24AA">
            <w:pPr>
              <w:jc w:val="center"/>
              <w:rPr>
                <w:rFonts w:ascii="Arial" w:eastAsia="SimSun" w:hAnsi="Arial" w:cs="Arial"/>
                <w:b/>
                <w:bCs/>
                <w:lang w:eastAsia="fr-FR"/>
              </w:rPr>
            </w:pPr>
            <w:bookmarkStart w:id="37" w:name="_Hlk191138017"/>
            <w:r w:rsidRPr="008A24AA">
              <w:rPr>
                <w:rFonts w:ascii="Arial" w:eastAsia="SimSun" w:hAnsi="Arial" w:cs="Arial"/>
                <w:b/>
                <w:bCs/>
                <w:lang w:eastAsia="zh-CN"/>
              </w:rPr>
              <w:t>Next Change</w:t>
            </w:r>
          </w:p>
        </w:tc>
      </w:tr>
    </w:tbl>
    <w:p w14:paraId="4413A78E" w14:textId="77777777" w:rsidR="008A24AA" w:rsidRPr="008A24AA" w:rsidRDefault="008A24AA" w:rsidP="008A24AA">
      <w:pPr>
        <w:keepNext/>
        <w:keepLines/>
        <w:pBdr>
          <w:top w:val="single" w:sz="12" w:space="3" w:color="auto"/>
        </w:pBdr>
        <w:spacing w:before="240"/>
        <w:ind w:left="1134" w:hanging="1134"/>
        <w:outlineLvl w:val="0"/>
        <w:rPr>
          <w:rFonts w:ascii="Arial" w:eastAsia="SimSun" w:hAnsi="Arial" w:cs="Arial"/>
          <w:sz w:val="36"/>
          <w:szCs w:val="36"/>
        </w:rPr>
      </w:pPr>
      <w:bookmarkStart w:id="38" w:name="_Toc178169016"/>
      <w:r w:rsidRPr="008A24AA">
        <w:rPr>
          <w:rFonts w:ascii="Arial" w:eastAsia="SimSun" w:hAnsi="Arial" w:cs="Arial"/>
          <w:sz w:val="36"/>
          <w:szCs w:val="36"/>
        </w:rPr>
        <w:t>4a</w:t>
      </w:r>
      <w:r w:rsidRPr="008A24AA">
        <w:rPr>
          <w:rFonts w:ascii="Arial" w:eastAsia="SimSun" w:hAnsi="Arial" w:cs="Arial"/>
          <w:sz w:val="36"/>
          <w:szCs w:val="36"/>
        </w:rPr>
        <w:tab/>
      </w:r>
      <w:r w:rsidRPr="008A24AA">
        <w:rPr>
          <w:rFonts w:ascii="Arial" w:eastAsia="SimSun" w:hAnsi="Arial"/>
          <w:sz w:val="36"/>
        </w:rPr>
        <w:t>AI/ML management</w:t>
      </w:r>
      <w:r w:rsidRPr="008A24AA">
        <w:rPr>
          <w:rFonts w:ascii="Arial" w:eastAsia="SimSun" w:hAnsi="Arial" w:cs="Arial"/>
          <w:sz w:val="36"/>
          <w:szCs w:val="36"/>
        </w:rPr>
        <w:t xml:space="preserve"> functionality and service framework</w:t>
      </w:r>
      <w:bookmarkEnd w:id="38"/>
    </w:p>
    <w:p w14:paraId="410FD21F" w14:textId="77777777" w:rsidR="008A24AA" w:rsidRPr="008A24AA" w:rsidRDefault="008A24AA" w:rsidP="008A24AA">
      <w:pPr>
        <w:keepNext/>
        <w:keepLines/>
        <w:spacing w:before="180"/>
        <w:ind w:left="1134" w:hanging="1134"/>
        <w:outlineLvl w:val="1"/>
        <w:rPr>
          <w:rFonts w:ascii="Arial" w:eastAsia="SimSun" w:hAnsi="Arial"/>
          <w:sz w:val="32"/>
        </w:rPr>
      </w:pPr>
      <w:bookmarkStart w:id="39" w:name="_CR4a_0"/>
      <w:bookmarkStart w:id="40" w:name="_Toc178169017"/>
      <w:bookmarkEnd w:id="39"/>
      <w:r w:rsidRPr="008A24AA">
        <w:rPr>
          <w:rFonts w:ascii="Arial" w:eastAsia="SimSun" w:hAnsi="Arial"/>
          <w:sz w:val="32"/>
        </w:rPr>
        <w:t>4a.0</w:t>
      </w:r>
      <w:r w:rsidRPr="008A24AA">
        <w:rPr>
          <w:rFonts w:ascii="Arial" w:eastAsia="SimSun" w:hAnsi="Arial"/>
          <w:sz w:val="32"/>
        </w:rPr>
        <w:tab/>
        <w:t>ML model lifecycle</w:t>
      </w:r>
      <w:bookmarkEnd w:id="40"/>
    </w:p>
    <w:p w14:paraId="16FCB972" w14:textId="77777777" w:rsidR="008A24AA" w:rsidRPr="008A24AA" w:rsidRDefault="008A24AA" w:rsidP="008A24AA">
      <w:pPr>
        <w:rPr>
          <w:rFonts w:eastAsia="SimSun"/>
        </w:rPr>
      </w:pPr>
      <w:r w:rsidRPr="008A24AA">
        <w:rPr>
          <w:rFonts w:eastAsia="SimSun"/>
        </w:rPr>
        <w:t>AI/ML techniques are widely used in 5GS (including 5GC, NG-RAN, and management system), the generic AI/ML operational workflow shown in Figure 4a.0-1, highlights the main steps of an ML model lifecycle.</w:t>
      </w:r>
    </w:p>
    <w:p w14:paraId="7862F725" w14:textId="77777777" w:rsidR="008A24AA" w:rsidRPr="008A24AA" w:rsidRDefault="008A24AA" w:rsidP="008A24AA">
      <w:pPr>
        <w:jc w:val="center"/>
        <w:rPr>
          <w:rFonts w:eastAsia="SimSun"/>
        </w:rPr>
      </w:pPr>
    </w:p>
    <w:p w14:paraId="07B03125" w14:textId="77777777" w:rsidR="008A24AA" w:rsidRPr="008A24AA" w:rsidRDefault="008A24AA" w:rsidP="008A24AA">
      <w:pPr>
        <w:keepNext/>
        <w:keepLines/>
        <w:spacing w:before="60"/>
        <w:jc w:val="center"/>
        <w:rPr>
          <w:rFonts w:ascii="Arial" w:eastAsia="SimSun" w:hAnsi="Arial"/>
          <w:b/>
        </w:rPr>
      </w:pPr>
      <w:r w:rsidRPr="008A24AA">
        <w:rPr>
          <w:rFonts w:ascii="Arial" w:eastAsia="SimSun" w:hAnsi="Arial"/>
          <w:b/>
        </w:rPr>
        <w:object w:dxaOrig="8640" w:dyaOrig="3120" w14:anchorId="62B12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56pt" o:ole="">
            <v:imagedata r:id="rId13" o:title=""/>
          </v:shape>
          <o:OLEObject Type="Embed" ProgID="Visio.Drawing.15" ShapeID="_x0000_i1025" DrawAspect="Content" ObjectID="_1816787070" r:id="rId14"/>
        </w:object>
      </w:r>
    </w:p>
    <w:p w14:paraId="0D59FEBC" w14:textId="77777777" w:rsidR="008A24AA" w:rsidRPr="008A24AA" w:rsidRDefault="008A24AA" w:rsidP="008A24AA">
      <w:pPr>
        <w:keepLines/>
        <w:spacing w:after="240"/>
        <w:jc w:val="center"/>
        <w:rPr>
          <w:rFonts w:ascii="Arial" w:eastAsia="SimSun" w:hAnsi="Arial"/>
          <w:b/>
        </w:rPr>
      </w:pPr>
      <w:bookmarkStart w:id="41" w:name="_CRFigure4a_01"/>
      <w:r w:rsidRPr="008A24AA">
        <w:rPr>
          <w:rFonts w:ascii="Arial" w:eastAsia="SimSun" w:hAnsi="Arial"/>
          <w:b/>
        </w:rPr>
        <w:t xml:space="preserve">Figure </w:t>
      </w:r>
      <w:bookmarkEnd w:id="41"/>
      <w:r w:rsidRPr="008A24AA">
        <w:rPr>
          <w:rFonts w:ascii="Arial" w:eastAsia="SimSun" w:hAnsi="Arial"/>
          <w:b/>
        </w:rPr>
        <w:t xml:space="preserve">4a.0-1: ML </w:t>
      </w:r>
      <w:r w:rsidRPr="008A24AA">
        <w:rPr>
          <w:rFonts w:ascii="Arial" w:eastAsia="SimSun" w:hAnsi="Arial"/>
          <w:b/>
          <w:lang w:eastAsia="zh-CN"/>
        </w:rPr>
        <w:t>model lifecycle</w:t>
      </w:r>
    </w:p>
    <w:p w14:paraId="508E1ECE" w14:textId="77777777" w:rsidR="008A24AA" w:rsidRPr="008A24AA" w:rsidRDefault="008A24AA" w:rsidP="008A24AA">
      <w:pPr>
        <w:rPr>
          <w:rFonts w:eastAsia="SimSun"/>
        </w:rPr>
      </w:pPr>
      <w:r w:rsidRPr="008A24AA">
        <w:rPr>
          <w:rFonts w:eastAsia="SimSun"/>
        </w:rPr>
        <w:t>The ML model lifecycle includes training, testing, emulation, deployment, and inference. These steps are briefly described below:</w:t>
      </w:r>
    </w:p>
    <w:p w14:paraId="77409AA0" w14:textId="2EC33AF6" w:rsidR="008A24AA" w:rsidRPr="008A24AA" w:rsidRDefault="008A24AA" w:rsidP="008A24AA">
      <w:pPr>
        <w:ind w:left="270" w:hanging="270"/>
        <w:rPr>
          <w:rFonts w:eastAsia="SimSun"/>
        </w:rPr>
      </w:pPr>
      <w:r w:rsidRPr="008A24AA">
        <w:rPr>
          <w:rFonts w:eastAsia="SimSun"/>
          <w:b/>
          <w:bCs/>
        </w:rPr>
        <w:lastRenderedPageBreak/>
        <w:t>-</w:t>
      </w:r>
      <w:r w:rsidRPr="008A24AA">
        <w:rPr>
          <w:rFonts w:eastAsia="SimSun"/>
          <w:b/>
          <w:bCs/>
        </w:rPr>
        <w:tab/>
      </w:r>
      <w:r w:rsidRPr="008A24AA">
        <w:rPr>
          <w:rFonts w:eastAsia="SimSun"/>
          <w:b/>
        </w:rPr>
        <w:t>ML model training</w:t>
      </w:r>
      <w:r w:rsidRPr="008A24AA">
        <w:rPr>
          <w:rFonts w:eastAsia="SimSun"/>
          <w:b/>
          <w:bCs/>
        </w:rPr>
        <w:t xml:space="preserve">: </w:t>
      </w:r>
      <w:r w:rsidRPr="008A24AA">
        <w:rPr>
          <w:rFonts w:eastAsia="SimSun"/>
        </w:rPr>
        <w:t>training, including initial training</w:t>
      </w:r>
      <w:del w:id="42" w:author="Hassan Al-Kanani (NEC)" w:date="2025-08-15T09:54:00Z" w16du:dateUtc="2025-08-15T08:54:00Z">
        <w:r w:rsidRPr="008A24AA" w:rsidDel="00E647BC">
          <w:rPr>
            <w:rFonts w:eastAsia="SimSun"/>
          </w:rPr>
          <w:delText xml:space="preserve"> </w:delText>
        </w:r>
      </w:del>
      <w:r w:rsidRPr="008A24AA">
        <w:rPr>
          <w:rFonts w:eastAsia="SimSun"/>
        </w:rPr>
        <w:t xml:space="preserve">, re-training, </w:t>
      </w:r>
      <w:r w:rsidRPr="008A24AA">
        <w:rPr>
          <w:rFonts w:eastAsia="SimSun" w:hint="eastAsia"/>
          <w:lang w:eastAsia="zh-CN"/>
        </w:rPr>
        <w:t>p</w:t>
      </w:r>
      <w:r w:rsidRPr="008A24AA">
        <w:rPr>
          <w:rFonts w:eastAsia="SimSun"/>
        </w:rPr>
        <w:t>re-speciali</w:t>
      </w:r>
      <w:r w:rsidR="00B87BAB">
        <w:rPr>
          <w:rFonts w:eastAsia="SimSun"/>
        </w:rPr>
        <w:t>s</w:t>
      </w:r>
      <w:r w:rsidRPr="008A24AA">
        <w:rPr>
          <w:rFonts w:eastAsia="SimSun"/>
        </w:rPr>
        <w:t>ed training and fine-tu</w:t>
      </w:r>
      <w:del w:id="43" w:author="Hassan Al-Kanani (NEC)" w:date="2025-08-15T09:53:00Z" w16du:dateUtc="2025-08-15T08:53:00Z">
        <w:r w:rsidRPr="008A24AA" w:rsidDel="00E647BC">
          <w:rPr>
            <w:rFonts w:eastAsia="SimSun"/>
          </w:rPr>
          <w:delText>n</w:delText>
        </w:r>
      </w:del>
      <w:r w:rsidRPr="008A24AA">
        <w:rPr>
          <w:rFonts w:eastAsia="SimSun"/>
        </w:rPr>
        <w:t xml:space="preserve">ning. Training could be for a single ML model or a group of ML models. It may also include validation of the ML model(s) to evaluate the performance when the ML model(s) performs on the validation data. If the validation result does not meet the expectation (e.g., the variance is not acceptable), the </w:t>
      </w:r>
      <w:proofErr w:type="spellStart"/>
      <w:r w:rsidRPr="008A24AA">
        <w:rPr>
          <w:rFonts w:eastAsia="SimSun"/>
        </w:rPr>
        <w:t>MnS</w:t>
      </w:r>
      <w:proofErr w:type="spellEnd"/>
      <w:r w:rsidRPr="008A24AA">
        <w:rPr>
          <w:rFonts w:eastAsia="SimSun"/>
        </w:rPr>
        <w:t xml:space="preserve"> Producer may decide to re-train the ML model(s). </w:t>
      </w:r>
    </w:p>
    <w:p w14:paraId="0478EB8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ML model testing</w:t>
      </w:r>
      <w:r w:rsidRPr="008A24AA">
        <w:rPr>
          <w:rFonts w:eastAsia="SimSun"/>
          <w:b/>
          <w:bCs/>
        </w:rPr>
        <w:t xml:space="preserve">: </w:t>
      </w:r>
      <w:r w:rsidRPr="008A24AA">
        <w:rPr>
          <w:rFonts w:eastAsia="SimSun"/>
        </w:rPr>
        <w:t xml:space="preserve">testing of a validated ML model to evaluate the performance of the trained ML model when it performs on testing data. If the testing result meets the expectations, the ML model may proceed to the next step </w:t>
      </w:r>
      <w:r w:rsidRPr="008A24AA">
        <w:rPr>
          <w:rFonts w:eastAsia="SimSun"/>
          <w:lang w:val="en-US"/>
        </w:rPr>
        <w:t>If the testing result does not meet the expectations, the ML model needs to be re-trained.</w:t>
      </w:r>
    </w:p>
    <w:p w14:paraId="2DEF859D" w14:textId="014F7C0A" w:rsidR="008A24AA" w:rsidRPr="008A24AA" w:rsidRDefault="008A24AA" w:rsidP="008A24AA">
      <w:pPr>
        <w:ind w:left="270" w:hanging="270"/>
        <w:rPr>
          <w:rFonts w:eastAsia="SimSun"/>
        </w:rPr>
      </w:pPr>
      <w:r w:rsidRPr="008A24AA">
        <w:rPr>
          <w:rFonts w:eastAsia="SimSun"/>
          <w:b/>
          <w:bCs/>
        </w:rPr>
        <w:t>-</w:t>
      </w:r>
      <w:r w:rsidRPr="008A24AA">
        <w:rPr>
          <w:rFonts w:eastAsia="SimSun"/>
          <w:b/>
          <w:bCs/>
        </w:rPr>
        <w:tab/>
        <w:t>AI/</w:t>
      </w:r>
      <w:r w:rsidRPr="008A24AA">
        <w:rPr>
          <w:rFonts w:eastAsia="SimSun"/>
          <w:b/>
        </w:rPr>
        <w:t xml:space="preserve">ML inference emulation: </w:t>
      </w:r>
      <w:r w:rsidRPr="008A24AA">
        <w:rPr>
          <w:rFonts w:eastAsia="SimSun"/>
        </w:rPr>
        <w:t>running an ML model for inference in an emulation environment. The purpose is to evaluate the inference performance of the ML model in the emulation environment prior to applying it to the target network or system. If the emulation result does not meet the expectation (e.g., inference performance does not meet the target, or the ML model negatively impacts the performance of other existing functionalities)</w:t>
      </w:r>
      <w:ins w:id="44" w:author="Hassan Al-Kanani (NEC)" w:date="2025-08-15T12:07:00Z" w16du:dateUtc="2025-08-15T11:07:00Z">
        <w:r w:rsidR="0099620F">
          <w:rPr>
            <w:rFonts w:eastAsia="SimSun"/>
          </w:rPr>
          <w:t>,</w:t>
        </w:r>
      </w:ins>
      <w:r w:rsidRPr="008A24AA">
        <w:rPr>
          <w:rFonts w:eastAsia="SimSun"/>
        </w:rPr>
        <w:t xml:space="preserve"> the ML model needs to be re-trained.</w:t>
      </w:r>
    </w:p>
    <w:p w14:paraId="58E59207" w14:textId="77777777" w:rsidR="008A24AA" w:rsidRPr="008A24AA" w:rsidRDefault="008A24AA" w:rsidP="008A24AA">
      <w:pPr>
        <w:keepLines/>
        <w:ind w:left="1135" w:hanging="851"/>
        <w:rPr>
          <w:rFonts w:eastAsia="SimSun"/>
          <w:b/>
          <w:bCs/>
        </w:rPr>
      </w:pPr>
      <w:r w:rsidRPr="008A24AA">
        <w:rPr>
          <w:rFonts w:eastAsia="SimSun"/>
        </w:rPr>
        <w:t>NOTE:</w:t>
      </w:r>
      <w:r w:rsidRPr="008A24AA">
        <w:rPr>
          <w:rFonts w:eastAsia="SimSun"/>
        </w:rPr>
        <w:tab/>
        <w:t xml:space="preserve">The AI/ML inference emulation is considered optional and can be skipped in the </w:t>
      </w:r>
      <w:r w:rsidRPr="008A24AA">
        <w:rPr>
          <w:rFonts w:eastAsia="SimSun"/>
          <w:lang w:eastAsia="zh-CN"/>
        </w:rPr>
        <w:t>ML</w:t>
      </w:r>
      <w:r w:rsidRPr="008A24AA">
        <w:rPr>
          <w:rFonts w:eastAsia="SimSun"/>
        </w:rPr>
        <w:t xml:space="preserve"> </w:t>
      </w:r>
      <w:r w:rsidRPr="008A24AA">
        <w:rPr>
          <w:rFonts w:eastAsia="SimSun"/>
          <w:lang w:eastAsia="zh-CN"/>
        </w:rPr>
        <w:t>model</w:t>
      </w:r>
      <w:r w:rsidRPr="008A24AA">
        <w:rPr>
          <w:rFonts w:eastAsia="SimSun"/>
        </w:rPr>
        <w:t xml:space="preserve"> </w:t>
      </w:r>
      <w:r w:rsidRPr="008A24AA">
        <w:rPr>
          <w:rFonts w:eastAsia="SimSun"/>
          <w:lang w:eastAsia="zh-CN"/>
        </w:rPr>
        <w:t>lifecycle</w:t>
      </w:r>
      <w:r w:rsidRPr="008A24AA">
        <w:rPr>
          <w:rFonts w:eastAsia="SimSun"/>
        </w:rPr>
        <w:t>.</w:t>
      </w:r>
    </w:p>
    <w:p w14:paraId="7A200702" w14:textId="77777777"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 xml:space="preserve">ML model deployment: </w:t>
      </w:r>
      <w:bookmarkStart w:id="45" w:name="_Hlk147868552"/>
      <w:r w:rsidRPr="008A24AA">
        <w:rPr>
          <w:rFonts w:eastAsia="SimSun"/>
          <w:bCs/>
        </w:rPr>
        <w:t>ML model deployment includes the ML model loading process (a.k.a. a sequence of atomic actions) to make a</w:t>
      </w:r>
      <w:r w:rsidRPr="008A24AA">
        <w:rPr>
          <w:rFonts w:eastAsia="SimSun"/>
        </w:rPr>
        <w:t xml:space="preserve"> trained ML model available for use at the target AI/ML inference function</w:t>
      </w:r>
      <w:bookmarkEnd w:id="45"/>
      <w:r w:rsidRPr="008A24AA">
        <w:rPr>
          <w:rFonts w:eastAsia="SimSun"/>
        </w:rPr>
        <w:t>.</w:t>
      </w:r>
    </w:p>
    <w:p w14:paraId="39B9CA38" w14:textId="77777777" w:rsidR="008A24AA" w:rsidRPr="008A24AA" w:rsidRDefault="008A24AA" w:rsidP="008A24AA">
      <w:pPr>
        <w:ind w:left="270"/>
        <w:rPr>
          <w:rFonts w:eastAsia="SimSun"/>
        </w:rPr>
      </w:pPr>
      <w:r w:rsidRPr="008A24AA">
        <w:rPr>
          <w:rFonts w:eastAsia="SimSun"/>
        </w:rPr>
        <w:t>ML model deployment may not be needed in some cases, for example when the training function and inference function are co-located.</w:t>
      </w:r>
    </w:p>
    <w:p w14:paraId="278F8ECD" w14:textId="12B9AC10" w:rsidR="008A24AA" w:rsidRPr="008A24AA" w:rsidRDefault="008A24AA" w:rsidP="008A24AA">
      <w:pPr>
        <w:ind w:left="270" w:hanging="270"/>
        <w:rPr>
          <w:rFonts w:eastAsia="SimSun"/>
        </w:rPr>
      </w:pPr>
      <w:r w:rsidRPr="008A24AA">
        <w:rPr>
          <w:rFonts w:eastAsia="SimSun"/>
          <w:b/>
          <w:bCs/>
        </w:rPr>
        <w:t>-</w:t>
      </w:r>
      <w:r w:rsidRPr="008A24AA">
        <w:rPr>
          <w:rFonts w:eastAsia="SimSun"/>
          <w:b/>
          <w:bCs/>
        </w:rPr>
        <w:tab/>
      </w:r>
      <w:r w:rsidRPr="008A24AA">
        <w:rPr>
          <w:rFonts w:eastAsia="SimSun"/>
          <w:b/>
        </w:rPr>
        <w:t>AI/ML inference</w:t>
      </w:r>
      <w:r w:rsidRPr="008A24AA">
        <w:rPr>
          <w:rFonts w:eastAsia="SimSun"/>
          <w:b/>
          <w:bCs/>
        </w:rPr>
        <w:t xml:space="preserve">: </w:t>
      </w:r>
      <w:r w:rsidRPr="008A24AA">
        <w:rPr>
          <w:rFonts w:eastAsia="SimSun"/>
        </w:rPr>
        <w:t>performing inference using trained ML model(s) by the AI/ML inference function. The AI/ML inference may also trigger model re-training or update based on e.g., performance monitoring and evaluation.</w:t>
      </w:r>
    </w:p>
    <w:p w14:paraId="49661AC0" w14:textId="73BC9EFE" w:rsidR="008A24AA" w:rsidRDefault="008A24AA" w:rsidP="00C419D3">
      <w:pPr>
        <w:keepLines/>
        <w:ind w:left="1420" w:hanging="852"/>
        <w:rPr>
          <w:rFonts w:eastAsia="SimSun"/>
          <w:noProof/>
        </w:rPr>
      </w:pPr>
      <w:r w:rsidRPr="008A24AA">
        <w:rPr>
          <w:rFonts w:eastAsia="SimSun"/>
          <w:noProof/>
        </w:rPr>
        <w:t>NOTE</w:t>
      </w:r>
      <w:r w:rsidR="00AB0273">
        <w:rPr>
          <w:rFonts w:eastAsia="SimSun"/>
          <w:noProof/>
        </w:rPr>
        <w:t xml:space="preserve"> 1</w:t>
      </w:r>
      <w:r w:rsidRPr="008A24AA">
        <w:rPr>
          <w:rFonts w:eastAsia="SimSun"/>
          <w:noProof/>
        </w:rPr>
        <w:t>:</w:t>
      </w:r>
      <w:r w:rsidRPr="008A24AA">
        <w:rPr>
          <w:rFonts w:eastAsia="SimSun"/>
          <w:noProof/>
        </w:rPr>
        <w:tab/>
      </w:r>
      <w:r w:rsidR="004C14BF">
        <w:rPr>
          <w:rFonts w:eastAsia="SimSun"/>
          <w:noProof/>
        </w:rPr>
        <w:t>D</w:t>
      </w:r>
      <w:r w:rsidRPr="008A24AA">
        <w:rPr>
          <w:rFonts w:eastAsia="SimSun"/>
          <w:noProof/>
        </w:rPr>
        <w:t>epending on system implementation and AI/ML functionality arrang</w:t>
      </w:r>
      <w:ins w:id="46" w:author="Hassan Al-Kanani (NEC)" w:date="2025-08-15T09:52:00Z" w16du:dateUtc="2025-08-15T08:52:00Z">
        <w:r w:rsidR="00E647BC">
          <w:rPr>
            <w:rFonts w:eastAsia="SimSun"/>
            <w:noProof/>
          </w:rPr>
          <w:t>e</w:t>
        </w:r>
      </w:ins>
      <w:r w:rsidRPr="008A24AA">
        <w:rPr>
          <w:rFonts w:eastAsia="SimSun"/>
          <w:noProof/>
        </w:rPr>
        <w:t>ments, both AI/ML inference emulation and ML deployment steps may be ski</w:t>
      </w:r>
      <w:ins w:id="47" w:author="Hassan Al-Kanani (NEC)" w:date="2025-08-15T09:52:00Z" w16du:dateUtc="2025-08-15T08:52:00Z">
        <w:r w:rsidR="00E647BC">
          <w:rPr>
            <w:rFonts w:eastAsia="SimSun"/>
            <w:noProof/>
          </w:rPr>
          <w:t>p</w:t>
        </w:r>
      </w:ins>
      <w:r w:rsidRPr="008A24AA">
        <w:rPr>
          <w:rFonts w:eastAsia="SimSun"/>
          <w:noProof/>
        </w:rPr>
        <w:t>ped.</w:t>
      </w:r>
    </w:p>
    <w:p w14:paraId="704B7517" w14:textId="38538901" w:rsidR="00830CF2" w:rsidRPr="008A24AA" w:rsidRDefault="00830CF2" w:rsidP="00C419D3">
      <w:pPr>
        <w:keepLines/>
        <w:ind w:left="1420" w:hanging="852"/>
        <w:rPr>
          <w:lang w:eastAsia="zh-CN"/>
        </w:rPr>
      </w:pPr>
      <w:r>
        <w:rPr>
          <w:rFonts w:hint="eastAsia"/>
          <w:noProof/>
          <w:lang w:eastAsia="zh-CN"/>
        </w:rPr>
        <w:t>NOTE</w:t>
      </w:r>
      <w:r w:rsidR="00AB0273">
        <w:rPr>
          <w:noProof/>
          <w:lang w:eastAsia="zh-CN"/>
        </w:rPr>
        <w:t xml:space="preserve"> 2</w:t>
      </w:r>
      <w:r>
        <w:rPr>
          <w:rFonts w:hint="eastAsia"/>
          <w:noProof/>
          <w:lang w:eastAsia="zh-CN"/>
        </w:rPr>
        <w:t xml:space="preserve">: </w:t>
      </w:r>
      <w:r w:rsidR="004C14BF">
        <w:rPr>
          <w:noProof/>
          <w:lang w:eastAsia="zh-CN"/>
        </w:rPr>
        <w:tab/>
      </w:r>
      <w:r>
        <w:rPr>
          <w:rFonts w:hint="eastAsia"/>
          <w:noProof/>
          <w:lang w:eastAsia="zh-CN"/>
        </w:rPr>
        <w:t xml:space="preserve">The sequence of ML model lifecycle in Figure 4a.0-1 is the typical process in an E2E </w:t>
      </w:r>
      <w:r w:rsidRPr="002F0DC2">
        <w:rPr>
          <w:noProof/>
          <w:lang w:eastAsia="zh-CN"/>
        </w:rPr>
        <w:t>perspective</w:t>
      </w:r>
      <w:r>
        <w:rPr>
          <w:rFonts w:hint="eastAsia"/>
          <w:noProof/>
          <w:lang w:eastAsia="zh-CN"/>
        </w:rPr>
        <w:t xml:space="preserve">. The actual sequence will depend on certain training techniques as described in their use cases, e.g., ML reinforcement learning, Distributed training or Federated </w:t>
      </w:r>
      <w:del w:id="48" w:author="Hassan Al-Kanani (NEC)" w:date="2025-08-15T12:27:00Z" w16du:dateUtc="2025-08-15T11:27:00Z">
        <w:r w:rsidDel="003C6736">
          <w:rPr>
            <w:rFonts w:hint="eastAsia"/>
            <w:noProof/>
            <w:lang w:eastAsia="zh-CN"/>
          </w:rPr>
          <w:delText>L</w:delText>
        </w:r>
      </w:del>
      <w:ins w:id="49" w:author="Hassan Al-Kanani (NEC)" w:date="2025-08-15T12:27:00Z" w16du:dateUtc="2025-08-15T11:27:00Z">
        <w:r w:rsidR="003C6736">
          <w:rPr>
            <w:noProof/>
            <w:lang w:eastAsia="zh-CN"/>
          </w:rPr>
          <w:t>l</w:t>
        </w:r>
      </w:ins>
      <w:r>
        <w:rPr>
          <w:rFonts w:hint="eastAsia"/>
          <w:noProof/>
          <w:lang w:eastAsia="zh-CN"/>
        </w:rPr>
        <w:t>earning, etc.</w:t>
      </w:r>
    </w:p>
    <w:bookmarkEnd w:id="37"/>
    <w:p w14:paraId="79B13B80" w14:textId="77777777" w:rsidR="002D4AE6" w:rsidRPr="00AB26E8" w:rsidRDefault="002D4AE6" w:rsidP="002D4AE6">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31C69C7" w14:textId="77777777" w:rsidR="00FD7C8C" w:rsidRPr="00F17505" w:rsidRDefault="00FD7C8C" w:rsidP="00FD7C8C">
      <w:pPr>
        <w:pStyle w:val="Heading2"/>
        <w:rPr>
          <w:rFonts w:cs="Arial"/>
          <w:szCs w:val="32"/>
        </w:rPr>
      </w:pPr>
      <w:bookmarkStart w:id="50" w:name="_Toc106015852"/>
      <w:bookmarkStart w:id="51" w:name="_Toc106098490"/>
      <w:bookmarkStart w:id="52" w:name="_Toc130201963"/>
      <w:bookmarkStart w:id="53" w:name="_Toc188006531"/>
      <w:bookmarkStart w:id="54" w:name="_Toc145334769"/>
      <w:bookmarkStart w:id="55" w:name="_Toc145421213"/>
      <w:bookmarkStart w:id="56" w:name="_Toc145421979"/>
      <w:bookmarkStart w:id="57" w:name="_Toc193445271"/>
      <w:r>
        <w:rPr>
          <w:rFonts w:cs="Arial"/>
          <w:szCs w:val="32"/>
        </w:rPr>
        <w:t>4a</w:t>
      </w:r>
      <w:r w:rsidRPr="00F17505">
        <w:rPr>
          <w:rFonts w:cs="Arial"/>
          <w:szCs w:val="32"/>
        </w:rPr>
        <w:t>.1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ML </w:t>
      </w:r>
      <w:r>
        <w:rPr>
          <w:rFonts w:cs="Arial"/>
          <w:szCs w:val="32"/>
        </w:rPr>
        <w:t xml:space="preserve">model </w:t>
      </w:r>
      <w:r w:rsidRPr="00F17505">
        <w:rPr>
          <w:rFonts w:cs="Arial"/>
          <w:szCs w:val="32"/>
        </w:rPr>
        <w:t>training</w:t>
      </w:r>
      <w:bookmarkEnd w:id="50"/>
      <w:bookmarkEnd w:id="51"/>
      <w:bookmarkEnd w:id="52"/>
      <w:bookmarkEnd w:id="53"/>
    </w:p>
    <w:p w14:paraId="2412DA0D" w14:textId="77777777" w:rsidR="00FD7C8C" w:rsidRPr="00F17505" w:rsidRDefault="00FD7C8C" w:rsidP="00FD7C8C">
      <w:pPr>
        <w:rPr>
          <w:rFonts w:cs="Arial"/>
          <w:szCs w:val="32"/>
        </w:rPr>
      </w:pPr>
      <w:r w:rsidRPr="00F17505">
        <w:rPr>
          <w:rFonts w:cs="Arial"/>
          <w:szCs w:val="32"/>
        </w:rPr>
        <w:t xml:space="preserve">An ML training Function playing the role of ML training </w:t>
      </w:r>
      <w:proofErr w:type="spellStart"/>
      <w:r w:rsidRPr="00F17505">
        <w:rPr>
          <w:rFonts w:cs="Arial"/>
          <w:szCs w:val="32"/>
        </w:rPr>
        <w:t>MnS</w:t>
      </w:r>
      <w:proofErr w:type="spellEnd"/>
      <w:r w:rsidRPr="00F17505">
        <w:rPr>
          <w:rFonts w:cs="Arial"/>
          <w:szCs w:val="32"/>
        </w:rPr>
        <w:t xml:space="preserve"> producer, may consume various data for ML </w:t>
      </w:r>
      <w:r>
        <w:rPr>
          <w:rFonts w:cs="Arial"/>
          <w:szCs w:val="32"/>
        </w:rPr>
        <w:t xml:space="preserve">model </w:t>
      </w:r>
      <w:r w:rsidRPr="00F17505">
        <w:rPr>
          <w:rFonts w:cs="Arial"/>
          <w:szCs w:val="32"/>
        </w:rPr>
        <w:t>training purpose.</w:t>
      </w:r>
    </w:p>
    <w:p w14:paraId="0243E7CA" w14:textId="321241F7" w:rsidR="00FD7C8C" w:rsidRPr="00F17505" w:rsidRDefault="00FD7C8C" w:rsidP="00FD7C8C">
      <w:r w:rsidRPr="00F17505">
        <w:rPr>
          <w:rFonts w:cs="Arial"/>
          <w:szCs w:val="32"/>
        </w:rPr>
        <w:t xml:space="preserve">As illustrated in Figure </w:t>
      </w:r>
      <w:r>
        <w:rPr>
          <w:rFonts w:cs="Arial"/>
          <w:szCs w:val="32"/>
        </w:rPr>
        <w:t>4a</w:t>
      </w:r>
      <w:r w:rsidRPr="00F17505">
        <w:rPr>
          <w:rFonts w:cs="Arial"/>
          <w:szCs w:val="32"/>
        </w:rPr>
        <w:t xml:space="preserve">.1-1 </w:t>
      </w:r>
      <w:r w:rsidRPr="00F17505">
        <w:t xml:space="preserve">the ML </w:t>
      </w:r>
      <w:r>
        <w:t xml:space="preserve">model </w:t>
      </w:r>
      <w:r w:rsidRPr="00F17505">
        <w:t xml:space="preserve">training capability is provided via ML training </w:t>
      </w:r>
      <w:proofErr w:type="spellStart"/>
      <w:r w:rsidRPr="00F17505">
        <w:t>MnS</w:t>
      </w:r>
      <w:proofErr w:type="spellEnd"/>
      <w:r w:rsidRPr="00F17505">
        <w:t xml:space="preserve"> in the context of SBMA to the authorized </w:t>
      </w:r>
      <w:proofErr w:type="spellStart"/>
      <w:ins w:id="58" w:author="Hassan Al-Kanani (NEC)" w:date="2025-08-15T14:00:00Z" w16du:dateUtc="2025-08-15T13:00:00Z">
        <w:r w:rsidR="004E12B4">
          <w:t>MnS</w:t>
        </w:r>
        <w:proofErr w:type="spellEnd"/>
        <w:r w:rsidR="004E12B4">
          <w:t xml:space="preserve"> </w:t>
        </w:r>
      </w:ins>
      <w:r w:rsidRPr="00F17505">
        <w:t xml:space="preserve">consumer(s) by ML training </w:t>
      </w:r>
      <w:proofErr w:type="spellStart"/>
      <w:r w:rsidRPr="00F17505">
        <w:t>MnS</w:t>
      </w:r>
      <w:proofErr w:type="spellEnd"/>
      <w:r w:rsidRPr="00F17505">
        <w:t xml:space="preserve"> producer.</w:t>
      </w:r>
    </w:p>
    <w:p w14:paraId="021FD34E" w14:textId="77777777" w:rsidR="00FD7C8C" w:rsidRPr="00F17505" w:rsidRDefault="00FD7C8C" w:rsidP="00FD7C8C">
      <w:pPr>
        <w:pStyle w:val="TH"/>
      </w:pPr>
      <w:r>
        <w:rPr>
          <w:rFonts w:ascii="Times New Roman" w:eastAsiaTheme="minorEastAsia" w:hAnsi="Times New Roman"/>
        </w:rPr>
        <w:object w:dxaOrig="6000" w:dyaOrig="3135" w14:anchorId="59718587">
          <v:shape id="_x0000_i1026" type="#_x0000_t75" style="width:305.25pt;height:156pt" o:ole="">
            <v:imagedata r:id="rId15" o:title=""/>
          </v:shape>
          <o:OLEObject Type="Embed" ProgID="Visio.Drawing.15" ShapeID="_x0000_i1026" DrawAspect="Content" ObjectID="_1816787071" r:id="rId16"/>
        </w:object>
      </w:r>
    </w:p>
    <w:p w14:paraId="19F9FD2E" w14:textId="77777777" w:rsidR="00FD7C8C" w:rsidRPr="00F17505" w:rsidRDefault="00FD7C8C" w:rsidP="00FD7C8C">
      <w:pPr>
        <w:pStyle w:val="TF"/>
      </w:pPr>
      <w:bookmarkStart w:id="59" w:name="_CRFigure4a_11"/>
      <w:r w:rsidRPr="00F17505">
        <w:t xml:space="preserve">Figure </w:t>
      </w:r>
      <w:bookmarkEnd w:id="59"/>
      <w:r>
        <w:t>4a</w:t>
      </w:r>
      <w:r w:rsidRPr="00F17505">
        <w:t xml:space="preserve">.1-1: Functional overview and service framework for ML </w:t>
      </w:r>
      <w:r>
        <w:t xml:space="preserve">model </w:t>
      </w:r>
      <w:r w:rsidRPr="00F17505">
        <w:t>training</w:t>
      </w:r>
    </w:p>
    <w:p w14:paraId="26728DC6" w14:textId="77777777" w:rsidR="00FD7C8C" w:rsidRPr="00F17505" w:rsidRDefault="00FD7C8C" w:rsidP="00FD7C8C">
      <w:r w:rsidRPr="00F17505">
        <w:t>The internal business logic of ML</w:t>
      </w:r>
      <w:r>
        <w:t xml:space="preserve"> model</w:t>
      </w:r>
      <w:r w:rsidRPr="00F17505">
        <w:t xml:space="preserve"> training leverages the current and historical relevant data, including those listed below to monitor the networks and/or services where relevant to the ML model, prepare the data, trigger and conduct the training:</w:t>
      </w:r>
    </w:p>
    <w:p w14:paraId="13B59C66" w14:textId="77777777" w:rsidR="00FD7C8C" w:rsidRPr="00F17505" w:rsidRDefault="00FD7C8C" w:rsidP="00FD7C8C">
      <w:pPr>
        <w:pStyle w:val="B1"/>
      </w:pPr>
      <w:r w:rsidRPr="00F17505">
        <w:lastRenderedPageBreak/>
        <w:t>-</w:t>
      </w:r>
      <w:r w:rsidRPr="00F17505">
        <w:tab/>
        <w:t>Performance Measurements</w:t>
      </w:r>
      <w:r w:rsidRPr="00F17505" w:rsidDel="00C477FE">
        <w:t xml:space="preserve"> </w:t>
      </w:r>
      <w:r w:rsidRPr="00F17505">
        <w:t>(PM) as per 3GPP TS 28.552 [4], 3GPP TS 32.425 [5] and Key Performance Indicators (KPIs) as per 3GPP TS 28.554 [6].</w:t>
      </w:r>
    </w:p>
    <w:p w14:paraId="393DB08C" w14:textId="77777777" w:rsidR="00FD7C8C" w:rsidRPr="00F17505" w:rsidRDefault="00FD7C8C" w:rsidP="00FD7C8C">
      <w:pPr>
        <w:pStyle w:val="B1"/>
      </w:pPr>
      <w:r w:rsidRPr="00F17505">
        <w:t>-</w:t>
      </w:r>
      <w:r w:rsidRPr="00F17505">
        <w:tab/>
        <w:t>Trace/MDT/RLF/RCEF</w:t>
      </w:r>
      <w:r>
        <w:t>/RRC</w:t>
      </w:r>
      <w:r w:rsidRPr="00F17505">
        <w:t xml:space="preserve"> data, as per 3GPP TS 32.422 [7].</w:t>
      </w:r>
    </w:p>
    <w:p w14:paraId="0EAACD3E" w14:textId="77777777" w:rsidR="00FD7C8C" w:rsidRPr="00F17505" w:rsidRDefault="00FD7C8C" w:rsidP="00FD7C8C">
      <w:pPr>
        <w:pStyle w:val="B1"/>
      </w:pPr>
      <w:r w:rsidRPr="00F17505">
        <w:t>-</w:t>
      </w:r>
      <w:r w:rsidRPr="00F17505">
        <w:tab/>
      </w:r>
      <w:proofErr w:type="spellStart"/>
      <w:r w:rsidRPr="00F17505">
        <w:rPr>
          <w:szCs w:val="18"/>
        </w:rPr>
        <w:t>QoE</w:t>
      </w:r>
      <w:proofErr w:type="spellEnd"/>
      <w:r w:rsidRPr="00F17505">
        <w:rPr>
          <w:szCs w:val="18"/>
        </w:rPr>
        <w:t xml:space="preserve"> and service experience data as per </w:t>
      </w:r>
      <w:r w:rsidRPr="00F17505">
        <w:t xml:space="preserve">3GPP </w:t>
      </w:r>
      <w:r w:rsidRPr="00F17505">
        <w:rPr>
          <w:szCs w:val="18"/>
        </w:rPr>
        <w:t>TS 28.405 [9].</w:t>
      </w:r>
    </w:p>
    <w:p w14:paraId="499089F5" w14:textId="77777777" w:rsidR="00FD7C8C" w:rsidRPr="00F17505" w:rsidRDefault="00FD7C8C" w:rsidP="00FD7C8C">
      <w:pPr>
        <w:pStyle w:val="B1"/>
        <w:rPr>
          <w:szCs w:val="18"/>
        </w:rPr>
      </w:pPr>
      <w:r w:rsidRPr="00F17505">
        <w:t>-</w:t>
      </w:r>
      <w:r w:rsidRPr="00F17505">
        <w:tab/>
      </w:r>
      <w:r w:rsidRPr="00F17505">
        <w:rPr>
          <w:szCs w:val="18"/>
        </w:rPr>
        <w:t xml:space="preserve">Analytics data offered by NWDAF as per </w:t>
      </w:r>
      <w:r w:rsidRPr="00F17505">
        <w:t xml:space="preserve">3GPP </w:t>
      </w:r>
      <w:r w:rsidRPr="00F17505">
        <w:rPr>
          <w:szCs w:val="18"/>
        </w:rPr>
        <w:t>TS 23.288 [3].</w:t>
      </w:r>
    </w:p>
    <w:p w14:paraId="49094BF4" w14:textId="780A9A3B" w:rsidR="00FD7C8C" w:rsidRPr="00F17505" w:rsidRDefault="00FD7C8C" w:rsidP="00FD7C8C">
      <w:pPr>
        <w:pStyle w:val="B1"/>
      </w:pPr>
      <w:r w:rsidRPr="00F17505">
        <w:t>-</w:t>
      </w:r>
      <w:r w:rsidRPr="00F17505">
        <w:tab/>
        <w:t xml:space="preserve">Alarm information and notifications as per 3GPP TS </w:t>
      </w:r>
      <w:r>
        <w:t>28.111 [X2].</w:t>
      </w:r>
    </w:p>
    <w:p w14:paraId="04B3A237" w14:textId="77777777" w:rsidR="00FD7C8C" w:rsidRPr="00F17505" w:rsidRDefault="00FD7C8C" w:rsidP="00FD7C8C">
      <w:pPr>
        <w:pStyle w:val="B1"/>
      </w:pPr>
      <w:r w:rsidRPr="00F17505">
        <w:t>-</w:t>
      </w:r>
      <w:r w:rsidRPr="00F17505">
        <w:tab/>
        <w:t>CM information and notifications.</w:t>
      </w:r>
    </w:p>
    <w:p w14:paraId="7A62D1E6" w14:textId="77777777" w:rsidR="00FD7C8C" w:rsidRPr="00F17505" w:rsidRDefault="00FD7C8C" w:rsidP="00FD7C8C">
      <w:pPr>
        <w:pStyle w:val="B1"/>
        <w:rPr>
          <w:szCs w:val="18"/>
        </w:rPr>
      </w:pPr>
      <w:r w:rsidRPr="00F17505">
        <w:t>-</w:t>
      </w:r>
      <w:r w:rsidRPr="00F17505">
        <w:tab/>
      </w:r>
      <w:r w:rsidRPr="00F17505">
        <w:rPr>
          <w:szCs w:val="18"/>
        </w:rPr>
        <w:t xml:space="preserve">MDA reports from MDA </w:t>
      </w:r>
      <w:proofErr w:type="spellStart"/>
      <w:r w:rsidRPr="00F17505">
        <w:rPr>
          <w:szCs w:val="18"/>
        </w:rPr>
        <w:t>MnS</w:t>
      </w:r>
      <w:proofErr w:type="spellEnd"/>
      <w:r w:rsidRPr="00F17505">
        <w:rPr>
          <w:szCs w:val="18"/>
        </w:rPr>
        <w:t xml:space="preserve"> producers</w:t>
      </w:r>
      <w:r w:rsidRPr="00F17505">
        <w:t xml:space="preserve"> as per 3GPP TS 28.104 [2].</w:t>
      </w:r>
    </w:p>
    <w:p w14:paraId="3C1B4E0E" w14:textId="77777777" w:rsidR="00FD7C8C" w:rsidRPr="00F17505" w:rsidRDefault="00FD7C8C" w:rsidP="00FD7C8C">
      <w:pPr>
        <w:pStyle w:val="B1"/>
        <w:rPr>
          <w:szCs w:val="18"/>
        </w:rPr>
      </w:pPr>
      <w:r w:rsidRPr="00F17505">
        <w:t>-</w:t>
      </w:r>
      <w:r w:rsidRPr="00F17505">
        <w:tab/>
      </w:r>
      <w:r w:rsidRPr="00F17505">
        <w:rPr>
          <w:szCs w:val="18"/>
        </w:rPr>
        <w:t>Management data from non-3GPP systems.</w:t>
      </w:r>
    </w:p>
    <w:p w14:paraId="7E8E3F55" w14:textId="77777777" w:rsidR="00FD7C8C" w:rsidRPr="00763B2A" w:rsidRDefault="00FD7C8C" w:rsidP="00FD7C8C">
      <w:pPr>
        <w:pStyle w:val="B1"/>
        <w:rPr>
          <w:szCs w:val="18"/>
        </w:rPr>
      </w:pPr>
      <w:r w:rsidRPr="00F17505">
        <w:t>-</w:t>
      </w:r>
      <w:r w:rsidRPr="00F17505">
        <w:rPr>
          <w:szCs w:val="18"/>
        </w:rPr>
        <w:tab/>
        <w:t>Other data that can be used for training.</w:t>
      </w:r>
    </w:p>
    <w:p w14:paraId="2600D61A" w14:textId="77777777" w:rsidR="00FD7C8C" w:rsidRDefault="00FD7C8C" w:rsidP="00FD7C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7C8C" w:rsidRPr="00477531" w14:paraId="0A1657BD" w14:textId="77777777" w:rsidTr="005700CA">
        <w:tc>
          <w:tcPr>
            <w:tcW w:w="9521" w:type="dxa"/>
            <w:shd w:val="clear" w:color="auto" w:fill="FFFFCC"/>
            <w:vAlign w:val="center"/>
          </w:tcPr>
          <w:p w14:paraId="09227605" w14:textId="01DF0C23" w:rsidR="00FD7C8C" w:rsidRPr="00477531" w:rsidRDefault="00FD7C8C" w:rsidP="005700CA">
            <w:pPr>
              <w:jc w:val="center"/>
              <w:rPr>
                <w:rFonts w:ascii="Arial" w:hAnsi="Arial" w:cs="Arial"/>
                <w:b/>
                <w:bCs/>
                <w:sz w:val="28"/>
                <w:szCs w:val="28"/>
              </w:rPr>
            </w:pPr>
            <w:r>
              <w:rPr>
                <w:rFonts w:ascii="Arial" w:hAnsi="Arial" w:cs="Arial"/>
                <w:b/>
                <w:bCs/>
                <w:sz w:val="28"/>
                <w:szCs w:val="28"/>
                <w:lang w:eastAsia="zh-CN"/>
              </w:rPr>
              <w:t>Next change</w:t>
            </w:r>
          </w:p>
        </w:tc>
      </w:tr>
    </w:tbl>
    <w:p w14:paraId="08165A8F" w14:textId="5EC211F8" w:rsidR="002D4AE6" w:rsidRPr="002D4AE6" w:rsidRDefault="002D4AE6" w:rsidP="002D4AE6">
      <w:pPr>
        <w:keepNext/>
        <w:keepLines/>
        <w:spacing w:before="180"/>
        <w:ind w:left="1134" w:hanging="1134"/>
        <w:outlineLvl w:val="1"/>
        <w:rPr>
          <w:rFonts w:ascii="Arial" w:eastAsia="SimSun" w:hAnsi="Arial"/>
          <w:sz w:val="32"/>
        </w:rPr>
      </w:pPr>
      <w:r w:rsidRPr="002D4AE6">
        <w:rPr>
          <w:rFonts w:ascii="Arial" w:eastAsia="SimSun" w:hAnsi="Arial"/>
          <w:sz w:val="32"/>
        </w:rPr>
        <w:t>4a.2</w:t>
      </w:r>
      <w:r w:rsidRPr="002D4AE6">
        <w:rPr>
          <w:rFonts w:ascii="Arial" w:eastAsia="SimSun" w:hAnsi="Arial"/>
          <w:sz w:val="32"/>
        </w:rPr>
        <w:tab/>
        <w:t>AI/ML functionalities management scenarios</w:t>
      </w:r>
      <w:bookmarkEnd w:id="54"/>
      <w:bookmarkEnd w:id="55"/>
      <w:bookmarkEnd w:id="56"/>
      <w:r w:rsidRPr="002D4AE6">
        <w:rPr>
          <w:rFonts w:ascii="Arial" w:eastAsia="SimSun" w:hAnsi="Arial"/>
          <w:sz w:val="32"/>
        </w:rPr>
        <w:t xml:space="preserve"> (relation with managed AI/ML features)</w:t>
      </w:r>
      <w:bookmarkEnd w:id="57"/>
    </w:p>
    <w:p w14:paraId="5C9CE422" w14:textId="77777777" w:rsidR="002D4AE6" w:rsidRPr="002D4AE6" w:rsidRDefault="002D4AE6" w:rsidP="002D4AE6">
      <w:pPr>
        <w:ind w:leftChars="92" w:left="184"/>
        <w:rPr>
          <w:rFonts w:eastAsia="SimSun"/>
          <w:lang w:eastAsia="zh-CN"/>
        </w:rPr>
      </w:pPr>
      <w:r w:rsidRPr="002D4AE6">
        <w:rPr>
          <w:rFonts w:eastAsia="SimSun"/>
        </w:rPr>
        <w:t xml:space="preserve">The ML training function and/or AI/ML inference function can </w:t>
      </w:r>
      <w:proofErr w:type="gramStart"/>
      <w:r w:rsidRPr="002D4AE6">
        <w:rPr>
          <w:rFonts w:eastAsia="SimSun"/>
        </w:rPr>
        <w:t>be located in</w:t>
      </w:r>
      <w:proofErr w:type="gramEnd"/>
      <w:r w:rsidRPr="002D4AE6">
        <w:rPr>
          <w:rFonts w:eastAsia="SimSun"/>
        </w:rPr>
        <w:t xml:space="preserve"> the </w:t>
      </w:r>
      <w:r w:rsidRPr="002D4AE6">
        <w:rPr>
          <w:rFonts w:eastAsia="SimSun"/>
          <w:lang w:eastAsia="zh-CN"/>
        </w:rPr>
        <w:t>RAN domain</w:t>
      </w:r>
      <w:r w:rsidRPr="002D4AE6">
        <w:rPr>
          <w:rFonts w:eastAsia="SimSun"/>
        </w:rPr>
        <w:t xml:space="preserve"> </w:t>
      </w:r>
      <w:proofErr w:type="spellStart"/>
      <w:r w:rsidRPr="002D4AE6">
        <w:rPr>
          <w:rFonts w:eastAsia="SimSun"/>
        </w:rPr>
        <w:t>MnS</w:t>
      </w:r>
      <w:proofErr w:type="spellEnd"/>
      <w:r w:rsidRPr="002D4AE6">
        <w:rPr>
          <w:rFonts w:eastAsia="SimSun"/>
        </w:rPr>
        <w:t xml:space="preserve"> c</w:t>
      </w:r>
      <w:r w:rsidRPr="002D4AE6">
        <w:rPr>
          <w:rFonts w:eastAsia="SimSun"/>
          <w:lang w:eastAsia="zh-CN"/>
        </w:rPr>
        <w:t>onsumer</w:t>
      </w:r>
      <w:r w:rsidRPr="002D4AE6">
        <w:rPr>
          <w:rFonts w:eastAsia="SimSun"/>
        </w:rPr>
        <w:t xml:space="preserve"> (</w:t>
      </w:r>
      <w:r w:rsidRPr="002D4AE6">
        <w:rPr>
          <w:rFonts w:eastAsia="SimSun"/>
          <w:lang w:eastAsia="zh-CN"/>
        </w:rPr>
        <w:t>e.g.</w:t>
      </w:r>
      <w:r w:rsidRPr="002D4AE6">
        <w:rPr>
          <w:rFonts w:eastAsia="SimSun"/>
        </w:rPr>
        <w:t xml:space="preserve"> cross-domain management system) </w:t>
      </w:r>
      <w:r w:rsidRPr="002D4AE6">
        <w:rPr>
          <w:rFonts w:eastAsia="SimSun"/>
          <w:lang w:eastAsia="zh-CN"/>
        </w:rPr>
        <w:t xml:space="preserve">or the domain-specific management system (i.e. a management function for RAN or CN), or Network Function. </w:t>
      </w:r>
    </w:p>
    <w:p w14:paraId="09E8D16F" w14:textId="77777777" w:rsidR="002D4AE6" w:rsidRPr="002D4AE6" w:rsidRDefault="002D4AE6" w:rsidP="002D4AE6">
      <w:pPr>
        <w:ind w:leftChars="92" w:left="184"/>
        <w:rPr>
          <w:rFonts w:eastAsia="SimSun"/>
        </w:rPr>
      </w:pPr>
      <w:r w:rsidRPr="002D4AE6">
        <w:rPr>
          <w:rFonts w:eastAsia="SimSun"/>
        </w:rPr>
        <w:t>For MDA, the ML training function can be located inside or outside the MDAF. The AI/ML inference function is in the MDAF.</w:t>
      </w:r>
    </w:p>
    <w:p w14:paraId="43B74413" w14:textId="77777777" w:rsidR="002D4AE6" w:rsidRPr="002D4AE6" w:rsidRDefault="002D4AE6" w:rsidP="002D4AE6">
      <w:pPr>
        <w:ind w:leftChars="92" w:left="184"/>
        <w:rPr>
          <w:rFonts w:eastAsia="SimSun"/>
        </w:rPr>
      </w:pPr>
      <w:r w:rsidRPr="002D4AE6">
        <w:rPr>
          <w:rFonts w:eastAsia="SimSun"/>
          <w:lang w:eastAsia="zh-CN"/>
        </w:rPr>
        <w:t xml:space="preserve">For NWDAF, </w:t>
      </w:r>
      <w:r w:rsidRPr="002D4AE6">
        <w:rPr>
          <w:rFonts w:eastAsia="SimSun"/>
        </w:rPr>
        <w:t xml:space="preserve">the ML training function can </w:t>
      </w:r>
      <w:proofErr w:type="gramStart"/>
      <w:r w:rsidRPr="002D4AE6">
        <w:rPr>
          <w:rFonts w:eastAsia="SimSun"/>
        </w:rPr>
        <w:t>be located in</w:t>
      </w:r>
      <w:proofErr w:type="gramEnd"/>
      <w:r w:rsidRPr="002D4AE6">
        <w:rPr>
          <w:rFonts w:eastAsia="SimSun"/>
        </w:rPr>
        <w:t xml:space="preserve"> the MTLF of the NWDAF or the management system, and the AI/ML inference function is in the </w:t>
      </w:r>
      <w:proofErr w:type="spellStart"/>
      <w:r w:rsidRPr="002D4AE6">
        <w:rPr>
          <w:rFonts w:eastAsia="SimSun"/>
        </w:rPr>
        <w:t>AnLF</w:t>
      </w:r>
      <w:proofErr w:type="spellEnd"/>
      <w:r w:rsidRPr="002D4AE6">
        <w:rPr>
          <w:rFonts w:eastAsia="SimSun"/>
        </w:rPr>
        <w:t>.</w:t>
      </w:r>
    </w:p>
    <w:p w14:paraId="68BB61F2" w14:textId="77777777" w:rsidR="002D4AE6" w:rsidRPr="002D4AE6" w:rsidRDefault="002D4AE6" w:rsidP="002D4AE6">
      <w:pPr>
        <w:ind w:leftChars="92" w:left="184"/>
        <w:rPr>
          <w:rFonts w:eastAsia="SimSun"/>
        </w:rPr>
      </w:pPr>
      <w:r w:rsidRPr="002D4AE6">
        <w:rPr>
          <w:rFonts w:eastAsia="SimSun"/>
        </w:rPr>
        <w:t xml:space="preserve">For RAN, the ML training function and AI/ML inference function can both </w:t>
      </w:r>
      <w:proofErr w:type="gramStart"/>
      <w:r w:rsidRPr="002D4AE6">
        <w:rPr>
          <w:rFonts w:eastAsia="SimSun"/>
        </w:rPr>
        <w:t>be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 xml:space="preserve">, or the ML training function can </w:t>
      </w:r>
      <w:proofErr w:type="gramStart"/>
      <w:r w:rsidRPr="002D4AE6">
        <w:rPr>
          <w:rFonts w:eastAsia="SimSun"/>
        </w:rPr>
        <w:t>be located in</w:t>
      </w:r>
      <w:proofErr w:type="gramEnd"/>
      <w:r w:rsidRPr="002D4AE6">
        <w:rPr>
          <w:rFonts w:eastAsia="SimSun"/>
        </w:rPr>
        <w:t xml:space="preserve"> the management system and AI/ML inference function </w:t>
      </w:r>
      <w:proofErr w:type="gramStart"/>
      <w:r w:rsidRPr="002D4AE6">
        <w:rPr>
          <w:rFonts w:eastAsia="SimSun"/>
        </w:rPr>
        <w:t>is located in</w:t>
      </w:r>
      <w:proofErr w:type="gramEnd"/>
      <w:r w:rsidRPr="002D4AE6">
        <w:rPr>
          <w:rFonts w:eastAsia="SimSun"/>
        </w:rPr>
        <w:t xml:space="preserve"> the </w:t>
      </w:r>
      <w:proofErr w:type="spellStart"/>
      <w:r w:rsidRPr="002D4AE6">
        <w:rPr>
          <w:rFonts w:eastAsia="SimSun"/>
        </w:rPr>
        <w:t>gNB</w:t>
      </w:r>
      <w:proofErr w:type="spellEnd"/>
      <w:r w:rsidRPr="002D4AE6">
        <w:rPr>
          <w:rFonts w:eastAsia="SimSun"/>
        </w:rPr>
        <w:t>.</w:t>
      </w:r>
    </w:p>
    <w:p w14:paraId="77A960F8" w14:textId="77777777" w:rsidR="002D4AE6" w:rsidRPr="002D4AE6" w:rsidRDefault="002D4AE6" w:rsidP="002D4AE6">
      <w:pPr>
        <w:ind w:leftChars="92" w:left="184"/>
        <w:rPr>
          <w:rFonts w:eastAsia="SimSun"/>
        </w:rPr>
      </w:pPr>
      <w:r w:rsidRPr="002D4AE6">
        <w:rPr>
          <w:rFonts w:eastAsia="SimSun"/>
        </w:rPr>
        <w:t xml:space="preserve">For LMF-based AI/ML Positioning, the ML training function can </w:t>
      </w:r>
      <w:proofErr w:type="gramStart"/>
      <w:r w:rsidRPr="002D4AE6">
        <w:rPr>
          <w:rFonts w:eastAsia="SimSun"/>
        </w:rPr>
        <w:t>be located in</w:t>
      </w:r>
      <w:proofErr w:type="gramEnd"/>
      <w:r w:rsidRPr="002D4AE6">
        <w:rPr>
          <w:rFonts w:eastAsia="SimSun"/>
        </w:rPr>
        <w:t xml:space="preserve"> the LMF or CN-domain management function, and the AI/ML inference function can </w:t>
      </w:r>
      <w:proofErr w:type="gramStart"/>
      <w:r w:rsidRPr="002D4AE6">
        <w:rPr>
          <w:rFonts w:eastAsia="SimSun"/>
        </w:rPr>
        <w:t>be located in</w:t>
      </w:r>
      <w:proofErr w:type="gramEnd"/>
      <w:r w:rsidRPr="002D4AE6">
        <w:rPr>
          <w:rFonts w:eastAsia="SimSun"/>
        </w:rPr>
        <w:t xml:space="preserve"> the LMF.</w:t>
      </w:r>
    </w:p>
    <w:p w14:paraId="37FA050D" w14:textId="77777777" w:rsidR="002D4AE6" w:rsidRPr="002D4AE6" w:rsidRDefault="002D4AE6" w:rsidP="002D4AE6">
      <w:pPr>
        <w:ind w:leftChars="100" w:left="200"/>
        <w:rPr>
          <w:rFonts w:eastAsia="SimSun"/>
          <w:lang w:eastAsia="zh-CN"/>
        </w:rPr>
      </w:pPr>
      <w:r w:rsidRPr="002D4AE6">
        <w:rPr>
          <w:rFonts w:eastAsia="SimSun"/>
          <w:lang w:eastAsia="zh-CN"/>
        </w:rPr>
        <w:t xml:space="preserve">Therefore, there might exist several location scenarios for ML training function and AI/ML inference function. </w:t>
      </w:r>
    </w:p>
    <w:p w14:paraId="0DA0A06A" w14:textId="77777777" w:rsidR="002D4AE6" w:rsidRPr="002D4AE6" w:rsidRDefault="002D4AE6" w:rsidP="002D4AE6">
      <w:pPr>
        <w:rPr>
          <w:rFonts w:eastAsia="SimSun"/>
          <w:b/>
          <w:lang w:eastAsia="zh-CN"/>
        </w:rPr>
      </w:pPr>
      <w:r w:rsidRPr="002D4AE6">
        <w:rPr>
          <w:rFonts w:eastAsia="SimSun"/>
          <w:b/>
          <w:lang w:eastAsia="zh-CN"/>
        </w:rPr>
        <w:t>Scenario 1:</w:t>
      </w:r>
    </w:p>
    <w:p w14:paraId="6636AA11" w14:textId="77777777" w:rsidR="002D4AE6" w:rsidRPr="002D4AE6" w:rsidRDefault="002D4AE6" w:rsidP="002D4AE6">
      <w:pPr>
        <w:rPr>
          <w:rFonts w:eastAsia="SimSun"/>
        </w:rPr>
      </w:pPr>
      <w:r w:rsidRPr="002D4AE6">
        <w:rPr>
          <w:rFonts w:eastAsia="SimSun"/>
        </w:rPr>
        <w:t xml:space="preserve">The ML training </w:t>
      </w:r>
      <w:r w:rsidRPr="002D4AE6">
        <w:rPr>
          <w:rFonts w:eastAsia="SimSun"/>
          <w:lang w:eastAsia="zh-CN"/>
        </w:rPr>
        <w:t>function</w:t>
      </w:r>
      <w:r w:rsidRPr="002D4AE6">
        <w:rPr>
          <w:rFonts w:eastAsia="SimSun"/>
        </w:rPr>
        <w:t xml:space="preserve"> and AI/ML inference </w:t>
      </w:r>
      <w:r w:rsidRPr="002D4AE6">
        <w:rPr>
          <w:rFonts w:eastAsia="SimSun"/>
          <w:lang w:eastAsia="zh-CN"/>
        </w:rPr>
        <w:t>function</w:t>
      </w:r>
      <w:r w:rsidRPr="002D4AE6">
        <w:rPr>
          <w:rFonts w:eastAsia="SimSun"/>
        </w:rPr>
        <w:t xml:space="preserve"> are both located in the 3GPP management system (e.g. RAN domain management function). For instance, </w:t>
      </w:r>
      <w:r w:rsidRPr="002D4AE6">
        <w:rPr>
          <w:rFonts w:eastAsia="SimSun"/>
          <w:lang w:eastAsia="zh-CN"/>
        </w:rPr>
        <w:t xml:space="preserve">for RAN domain-specific MDA, the ML training function and AI/ML inference functions for MDA can </w:t>
      </w:r>
      <w:proofErr w:type="gramStart"/>
      <w:r w:rsidRPr="002D4AE6">
        <w:rPr>
          <w:rFonts w:eastAsia="SimSun"/>
          <w:lang w:eastAsia="zh-CN"/>
        </w:rPr>
        <w:t>be located in</w:t>
      </w:r>
      <w:proofErr w:type="gramEnd"/>
      <w:r w:rsidRPr="002D4AE6">
        <w:rPr>
          <w:rFonts w:eastAsia="SimSun"/>
          <w:lang w:eastAsia="zh-CN"/>
        </w:rPr>
        <w:t xml:space="preserve"> the RAN domain-specific MDAF. As depicted in figure </w:t>
      </w:r>
      <w:r w:rsidRPr="002D4AE6">
        <w:rPr>
          <w:rFonts w:eastAsia="SimSun"/>
        </w:rPr>
        <w:t>4a.2</w:t>
      </w:r>
      <w:r w:rsidRPr="002D4AE6">
        <w:rPr>
          <w:rFonts w:eastAsia="SimSun"/>
          <w:lang w:eastAsia="zh-CN"/>
        </w:rPr>
        <w:t>-1.</w:t>
      </w:r>
    </w:p>
    <w:p w14:paraId="5A274AC8" w14:textId="77777777" w:rsidR="002D4AE6" w:rsidRPr="002D4AE6" w:rsidRDefault="002D4AE6" w:rsidP="002D4AE6">
      <w:pPr>
        <w:keepNext/>
        <w:keepLines/>
        <w:spacing w:before="60"/>
        <w:jc w:val="center"/>
        <w:rPr>
          <w:rFonts w:ascii="Arial" w:eastAsia="SimSun" w:hAnsi="Arial"/>
          <w:b/>
          <w:lang w:eastAsia="zh-CN"/>
        </w:rPr>
      </w:pPr>
    </w:p>
    <w:p w14:paraId="306CB71E"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drawing>
          <wp:inline distT="0" distB="0" distL="0" distR="0" wp14:anchorId="75A950D8" wp14:editId="7B8F629B">
            <wp:extent cx="3746500" cy="33782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6500" cy="3378200"/>
                    </a:xfrm>
                    <a:prstGeom prst="rect">
                      <a:avLst/>
                    </a:prstGeom>
                    <a:noFill/>
                    <a:ln>
                      <a:noFill/>
                    </a:ln>
                  </pic:spPr>
                </pic:pic>
              </a:graphicData>
            </a:graphic>
          </wp:inline>
        </w:drawing>
      </w:r>
    </w:p>
    <w:p w14:paraId="55B9D948" w14:textId="77777777" w:rsidR="002D4AE6" w:rsidRPr="002D4AE6" w:rsidRDefault="002D4AE6" w:rsidP="002D4AE6">
      <w:pPr>
        <w:keepLines/>
        <w:spacing w:after="240"/>
        <w:jc w:val="center"/>
        <w:rPr>
          <w:rFonts w:ascii="Arial" w:eastAsia="SimSun" w:hAnsi="Arial"/>
          <w:b/>
        </w:rPr>
      </w:pPr>
      <w:bookmarkStart w:id="60" w:name="_CRFigure4a_21"/>
      <w:r w:rsidRPr="002D4AE6">
        <w:rPr>
          <w:rFonts w:ascii="Arial" w:eastAsia="SimSun" w:hAnsi="Arial"/>
          <w:b/>
        </w:rPr>
        <w:t xml:space="preserve">Figure </w:t>
      </w:r>
      <w:bookmarkEnd w:id="60"/>
      <w:r w:rsidRPr="002D4AE6">
        <w:rPr>
          <w:rFonts w:ascii="Arial" w:eastAsia="SimSun" w:hAnsi="Arial"/>
          <w:b/>
        </w:rPr>
        <w:t>4a.2-1: Management for RAN domain specific MDAF</w:t>
      </w:r>
    </w:p>
    <w:p w14:paraId="55D181C3" w14:textId="77777777" w:rsidR="002D4AE6" w:rsidRPr="002D4AE6" w:rsidRDefault="002D4AE6" w:rsidP="002D4AE6">
      <w:pPr>
        <w:rPr>
          <w:rFonts w:eastAsia="SimSun"/>
          <w:b/>
          <w:lang w:eastAsia="zh-CN"/>
        </w:rPr>
      </w:pPr>
      <w:r w:rsidRPr="002D4AE6">
        <w:rPr>
          <w:rFonts w:eastAsia="SimSun"/>
          <w:lang w:eastAsia="zh-CN"/>
        </w:rPr>
        <w:t xml:space="preserve">Similarly, for CN domain-specific MDA the ML training function and AI/ML inference function can </w:t>
      </w:r>
      <w:proofErr w:type="gramStart"/>
      <w:r w:rsidRPr="002D4AE6">
        <w:rPr>
          <w:rFonts w:eastAsia="SimSun"/>
          <w:lang w:eastAsia="zh-CN"/>
        </w:rPr>
        <w:t>be located in</w:t>
      </w:r>
      <w:proofErr w:type="gramEnd"/>
      <w:r w:rsidRPr="002D4AE6">
        <w:rPr>
          <w:rFonts w:eastAsia="SimSun"/>
          <w:lang w:eastAsia="zh-CN"/>
        </w:rPr>
        <w:t xml:space="preserve"> CN domain-specific MDAF.</w:t>
      </w:r>
    </w:p>
    <w:p w14:paraId="616BF12D" w14:textId="77777777" w:rsidR="002D4AE6" w:rsidRPr="002D4AE6" w:rsidRDefault="002D4AE6" w:rsidP="002D4AE6">
      <w:pPr>
        <w:rPr>
          <w:rFonts w:eastAsia="SimSun"/>
        </w:rPr>
      </w:pPr>
      <w:r w:rsidRPr="002D4AE6">
        <w:rPr>
          <w:rFonts w:eastAsia="SimSun"/>
          <w:b/>
          <w:lang w:eastAsia="zh-CN"/>
        </w:rPr>
        <w:t>Scenario 2</w:t>
      </w:r>
      <w:r w:rsidRPr="002D4AE6">
        <w:rPr>
          <w:rFonts w:eastAsia="SimSun"/>
          <w:b/>
          <w:bCs/>
          <w:lang w:eastAsia="zh-CN"/>
        </w:rPr>
        <w:t>:</w:t>
      </w:r>
    </w:p>
    <w:p w14:paraId="0510354D" w14:textId="77777777" w:rsidR="002D4AE6" w:rsidRPr="002D4AE6" w:rsidRDefault="002D4AE6" w:rsidP="002D4AE6">
      <w:pPr>
        <w:rPr>
          <w:rFonts w:eastAsia="SimSun"/>
        </w:rPr>
      </w:pPr>
      <w:r w:rsidRPr="002D4AE6">
        <w:rPr>
          <w:rFonts w:eastAsia="SimSun"/>
        </w:rPr>
        <w:t xml:space="preserve">For RAN AI/ML capabilities the ML training </w:t>
      </w:r>
      <w:r w:rsidRPr="002D4AE6">
        <w:rPr>
          <w:rFonts w:eastAsia="SimSun"/>
          <w:lang w:eastAsia="zh-CN"/>
        </w:rPr>
        <w:t>function</w:t>
      </w:r>
      <w:r w:rsidRPr="002D4AE6">
        <w:rPr>
          <w:rFonts w:eastAsia="SimSun"/>
        </w:rPr>
        <w:t xml:space="preserve"> </w:t>
      </w:r>
      <w:proofErr w:type="gramStart"/>
      <w:r w:rsidRPr="002D4AE6">
        <w:rPr>
          <w:rFonts w:eastAsia="SimSun"/>
        </w:rPr>
        <w:t>is located in</w:t>
      </w:r>
      <w:proofErr w:type="gramEnd"/>
      <w:r w:rsidRPr="002D4AE6">
        <w:rPr>
          <w:rFonts w:eastAsia="SimSun"/>
        </w:rPr>
        <w:t xml:space="preserve"> the 3GPP RAN domain-specific management function while the AI/ML inference function </w:t>
      </w:r>
      <w:proofErr w:type="gramStart"/>
      <w:r w:rsidRPr="002D4AE6">
        <w:rPr>
          <w:rFonts w:eastAsia="SimSun"/>
        </w:rPr>
        <w:t>is located in</w:t>
      </w:r>
      <w:proofErr w:type="gramEnd"/>
      <w:r w:rsidRPr="002D4AE6">
        <w:rPr>
          <w:rFonts w:eastAsia="SimSun"/>
        </w:rPr>
        <w:t xml:space="preserve"> </w:t>
      </w:r>
      <w:proofErr w:type="spellStart"/>
      <w:r w:rsidRPr="002D4AE6">
        <w:rPr>
          <w:rFonts w:eastAsia="SimSun"/>
        </w:rPr>
        <w:t>gNB</w:t>
      </w:r>
      <w:proofErr w:type="spellEnd"/>
      <w:r w:rsidRPr="002D4AE6">
        <w:rPr>
          <w:rFonts w:eastAsia="SimSun"/>
        </w:rPr>
        <w:t>.</w:t>
      </w:r>
      <w:r w:rsidRPr="002D4AE6">
        <w:rPr>
          <w:rFonts w:eastAsia="SimSun"/>
          <w:lang w:eastAsia="zh-CN"/>
        </w:rPr>
        <w:t xml:space="preserve"> </w:t>
      </w:r>
      <w:bookmarkStart w:id="61" w:name="_Hlk150921284"/>
      <w:r w:rsidRPr="002D4AE6">
        <w:rPr>
          <w:rFonts w:eastAsia="SimSun"/>
          <w:lang w:eastAsia="zh-CN"/>
        </w:rPr>
        <w:t xml:space="preserve">See figure </w:t>
      </w:r>
      <w:r w:rsidRPr="002D4AE6">
        <w:rPr>
          <w:rFonts w:eastAsia="SimSun"/>
        </w:rPr>
        <w:t>4a.2</w:t>
      </w:r>
      <w:r w:rsidRPr="002D4AE6">
        <w:rPr>
          <w:rFonts w:eastAsia="SimSun"/>
          <w:lang w:eastAsia="zh-CN"/>
        </w:rPr>
        <w:t>-2.</w:t>
      </w:r>
      <w:bookmarkEnd w:id="61"/>
    </w:p>
    <w:p w14:paraId="59D9784E" w14:textId="77777777" w:rsidR="002D4AE6" w:rsidRPr="002D4AE6" w:rsidRDefault="002D4AE6" w:rsidP="002D4AE6">
      <w:pPr>
        <w:keepNext/>
        <w:keepLines/>
        <w:spacing w:before="60"/>
        <w:jc w:val="center"/>
        <w:rPr>
          <w:rFonts w:ascii="Arial" w:eastAsia="SimSun" w:hAnsi="Arial"/>
          <w:b/>
          <w:lang w:eastAsia="zh-CN"/>
        </w:rPr>
      </w:pPr>
      <w:r w:rsidRPr="002D4AE6">
        <w:rPr>
          <w:rFonts w:ascii="Arial" w:eastAsia="SimSun" w:hAnsi="Arial"/>
          <w:b/>
          <w:noProof/>
          <w:lang w:val="en-US" w:eastAsia="zh-CN"/>
        </w:rPr>
        <w:drawing>
          <wp:inline distT="0" distB="0" distL="0" distR="0" wp14:anchorId="46C6C321" wp14:editId="52389557">
            <wp:extent cx="2654300" cy="2038350"/>
            <wp:effectExtent l="0" t="0" r="0" b="0"/>
            <wp:docPr id="2" name="图片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A diagram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300" cy="2038350"/>
                    </a:xfrm>
                    <a:prstGeom prst="rect">
                      <a:avLst/>
                    </a:prstGeom>
                    <a:noFill/>
                    <a:ln>
                      <a:noFill/>
                    </a:ln>
                  </pic:spPr>
                </pic:pic>
              </a:graphicData>
            </a:graphic>
          </wp:inline>
        </w:drawing>
      </w:r>
    </w:p>
    <w:p w14:paraId="06E91E0F" w14:textId="77777777" w:rsidR="002D4AE6" w:rsidRPr="002D4AE6" w:rsidRDefault="002D4AE6" w:rsidP="002D4AE6">
      <w:pPr>
        <w:keepLines/>
        <w:spacing w:after="240"/>
        <w:jc w:val="center"/>
        <w:rPr>
          <w:rFonts w:ascii="Arial" w:eastAsia="SimSun" w:hAnsi="Arial"/>
          <w:b/>
        </w:rPr>
      </w:pPr>
      <w:bookmarkStart w:id="62" w:name="_CRFigure4a_22"/>
      <w:r w:rsidRPr="002D4AE6">
        <w:rPr>
          <w:rFonts w:ascii="Arial" w:eastAsia="SimSun" w:hAnsi="Arial"/>
          <w:b/>
        </w:rPr>
        <w:t xml:space="preserve">Figure </w:t>
      </w:r>
      <w:bookmarkEnd w:id="62"/>
      <w:r w:rsidRPr="002D4AE6">
        <w:rPr>
          <w:rFonts w:ascii="Arial" w:eastAsia="SimSun" w:hAnsi="Arial"/>
          <w:b/>
        </w:rPr>
        <w:t xml:space="preserve">4a.2-2: Management where the ML model training </w:t>
      </w:r>
      <w:proofErr w:type="gramStart"/>
      <w:r w:rsidRPr="002D4AE6">
        <w:rPr>
          <w:rFonts w:ascii="Arial" w:eastAsia="SimSun" w:hAnsi="Arial"/>
          <w:b/>
        </w:rPr>
        <w:t>is located in</w:t>
      </w:r>
      <w:proofErr w:type="gramEnd"/>
      <w:r w:rsidRPr="002D4AE6">
        <w:rPr>
          <w:rFonts w:ascii="Arial" w:eastAsia="SimSun" w:hAnsi="Arial"/>
          <w:b/>
        </w:rPr>
        <w:t xml:space="preserve"> RAN domain management function and AI/ML inference </w:t>
      </w:r>
      <w:proofErr w:type="gramStart"/>
      <w:r w:rsidRPr="002D4AE6">
        <w:rPr>
          <w:rFonts w:ascii="Arial" w:eastAsia="SimSun" w:hAnsi="Arial"/>
          <w:b/>
        </w:rPr>
        <w:t>is located in</w:t>
      </w:r>
      <w:proofErr w:type="gramEnd"/>
      <w:r w:rsidRPr="002D4AE6">
        <w:rPr>
          <w:rFonts w:ascii="Arial" w:eastAsia="SimSun" w:hAnsi="Arial"/>
          <w:b/>
        </w:rPr>
        <w:t xml:space="preserve"> </w:t>
      </w:r>
      <w:proofErr w:type="spellStart"/>
      <w:r w:rsidRPr="002D4AE6">
        <w:rPr>
          <w:rFonts w:ascii="Arial" w:eastAsia="SimSun" w:hAnsi="Arial"/>
          <w:b/>
        </w:rPr>
        <w:t>gNB</w:t>
      </w:r>
      <w:proofErr w:type="spellEnd"/>
    </w:p>
    <w:p w14:paraId="3832D122" w14:textId="77777777" w:rsidR="002D4AE6" w:rsidRPr="002D4AE6" w:rsidRDefault="002D4AE6" w:rsidP="002D4AE6">
      <w:pPr>
        <w:rPr>
          <w:rFonts w:eastAsia="SimSun"/>
        </w:rPr>
      </w:pPr>
      <w:r w:rsidRPr="002D4AE6">
        <w:rPr>
          <w:rFonts w:eastAsia="SimSun"/>
          <w:b/>
          <w:lang w:eastAsia="zh-CN"/>
        </w:rPr>
        <w:t>Scenario 3</w:t>
      </w:r>
      <w:r w:rsidRPr="002D4AE6">
        <w:rPr>
          <w:rFonts w:eastAsia="SimSun"/>
          <w:b/>
          <w:bCs/>
          <w:lang w:eastAsia="zh-CN"/>
        </w:rPr>
        <w:t>:</w:t>
      </w:r>
    </w:p>
    <w:p w14:paraId="108DDB39" w14:textId="77777777" w:rsidR="002D4AE6" w:rsidRPr="002D4AE6" w:rsidRDefault="002D4AE6" w:rsidP="002D4AE6">
      <w:pPr>
        <w:rPr>
          <w:rFonts w:eastAsia="SimSun"/>
        </w:rPr>
      </w:pPr>
      <w:r w:rsidRPr="002D4AE6">
        <w:rPr>
          <w:rFonts w:eastAsia="SimSun"/>
        </w:rPr>
        <w:t xml:space="preserve">The ML training function and AI/ML inference </w:t>
      </w:r>
      <w:r w:rsidRPr="002D4AE6">
        <w:rPr>
          <w:rFonts w:eastAsia="SimSun"/>
          <w:lang w:eastAsia="zh-CN"/>
        </w:rPr>
        <w:t>function</w:t>
      </w:r>
      <w:r w:rsidRPr="002D4AE6">
        <w:rPr>
          <w:rFonts w:eastAsia="SimSun"/>
        </w:rPr>
        <w:t xml:space="preserve"> are both located in the </w:t>
      </w:r>
      <w:proofErr w:type="spellStart"/>
      <w:r w:rsidRPr="002D4AE6">
        <w:rPr>
          <w:rFonts w:eastAsia="SimSun"/>
        </w:rPr>
        <w:t>gNB</w:t>
      </w:r>
      <w:proofErr w:type="spellEnd"/>
      <w:r w:rsidRPr="002D4AE6">
        <w:rPr>
          <w:rFonts w:eastAsia="SimSun"/>
          <w:lang w:eastAsia="zh-CN"/>
        </w:rPr>
        <w:t xml:space="preserve">. See figure </w:t>
      </w:r>
      <w:r w:rsidRPr="002D4AE6">
        <w:rPr>
          <w:rFonts w:eastAsia="SimSun"/>
        </w:rPr>
        <w:t>4a.2</w:t>
      </w:r>
      <w:r w:rsidRPr="002D4AE6">
        <w:rPr>
          <w:rFonts w:eastAsia="SimSun"/>
          <w:lang w:eastAsia="zh-CN"/>
        </w:rPr>
        <w:t xml:space="preserve">-3. </w:t>
      </w:r>
    </w:p>
    <w:p w14:paraId="2D1FD354" w14:textId="77777777" w:rsidR="002D4AE6" w:rsidRPr="002D4AE6" w:rsidRDefault="002D4AE6" w:rsidP="002D4AE6">
      <w:pPr>
        <w:keepNext/>
        <w:keepLines/>
        <w:spacing w:before="60"/>
        <w:jc w:val="center"/>
        <w:rPr>
          <w:rFonts w:ascii="Arial" w:eastAsia="SimSun" w:hAnsi="Arial"/>
          <w:b/>
        </w:rPr>
      </w:pPr>
      <w:r w:rsidRPr="002D4AE6">
        <w:rPr>
          <w:rFonts w:ascii="Arial" w:eastAsia="SimSun" w:hAnsi="Arial"/>
          <w:b/>
          <w:noProof/>
          <w:lang w:val="en-US" w:eastAsia="zh-CN"/>
        </w:rPr>
        <w:lastRenderedPageBreak/>
        <w:drawing>
          <wp:inline distT="0" distB="0" distL="0" distR="0" wp14:anchorId="5FC607F7" wp14:editId="4B2C7502">
            <wp:extent cx="2819400" cy="2152650"/>
            <wp:effectExtent l="0" t="0" r="0" b="0"/>
            <wp:docPr id="2076521893" name="图片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 diagram of a func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2152650"/>
                    </a:xfrm>
                    <a:prstGeom prst="rect">
                      <a:avLst/>
                    </a:prstGeom>
                    <a:noFill/>
                    <a:ln>
                      <a:noFill/>
                    </a:ln>
                  </pic:spPr>
                </pic:pic>
              </a:graphicData>
            </a:graphic>
          </wp:inline>
        </w:drawing>
      </w:r>
    </w:p>
    <w:p w14:paraId="38FB0B24" w14:textId="77777777" w:rsidR="002D4AE6" w:rsidRPr="002D4AE6" w:rsidRDefault="002D4AE6" w:rsidP="002D4AE6">
      <w:pPr>
        <w:keepLines/>
        <w:spacing w:after="240"/>
        <w:jc w:val="center"/>
        <w:rPr>
          <w:rFonts w:ascii="Arial" w:eastAsia="SimSun" w:hAnsi="Arial"/>
          <w:b/>
        </w:rPr>
      </w:pPr>
      <w:bookmarkStart w:id="63" w:name="_CRFigure4a_23"/>
      <w:r w:rsidRPr="002D4AE6">
        <w:rPr>
          <w:rFonts w:ascii="Arial" w:eastAsia="SimSun" w:hAnsi="Arial"/>
          <w:b/>
        </w:rPr>
        <w:t xml:space="preserve">Figure </w:t>
      </w:r>
      <w:bookmarkEnd w:id="63"/>
      <w:r w:rsidRPr="002D4AE6">
        <w:rPr>
          <w:rFonts w:ascii="Arial" w:eastAsia="SimSun" w:hAnsi="Arial"/>
          <w:b/>
        </w:rPr>
        <w:t xml:space="preserve">4a.2-3: Management where the ML model training and AI/ML inference are both located in </w:t>
      </w:r>
      <w:proofErr w:type="spellStart"/>
      <w:r w:rsidRPr="002D4AE6">
        <w:rPr>
          <w:rFonts w:ascii="Arial" w:eastAsia="SimSun" w:hAnsi="Arial"/>
          <w:b/>
        </w:rPr>
        <w:t>gNB</w:t>
      </w:r>
      <w:proofErr w:type="spellEnd"/>
    </w:p>
    <w:p w14:paraId="11E744D0" w14:textId="77777777" w:rsidR="002D4AE6" w:rsidRPr="002D4AE6" w:rsidRDefault="002D4AE6" w:rsidP="002D4AE6">
      <w:pPr>
        <w:rPr>
          <w:rFonts w:eastAsia="SimSun"/>
        </w:rPr>
      </w:pPr>
      <w:r w:rsidRPr="002D4AE6">
        <w:rPr>
          <w:rFonts w:eastAsia="SimSun"/>
          <w:b/>
          <w:lang w:eastAsia="zh-CN"/>
        </w:rPr>
        <w:t>Scenario 4</w:t>
      </w:r>
      <w:r w:rsidRPr="002D4AE6">
        <w:rPr>
          <w:rFonts w:eastAsia="SimSun"/>
          <w:b/>
          <w:bCs/>
          <w:lang w:eastAsia="zh-CN"/>
        </w:rPr>
        <w:t>:</w:t>
      </w:r>
    </w:p>
    <w:p w14:paraId="7047A624" w14:textId="77777777" w:rsidR="002D4AE6" w:rsidRPr="002D4AE6" w:rsidRDefault="002D4AE6" w:rsidP="002D4AE6">
      <w:pPr>
        <w:rPr>
          <w:rFonts w:eastAsia="SimSun"/>
        </w:rPr>
      </w:pPr>
      <w:r w:rsidRPr="002D4AE6">
        <w:rPr>
          <w:rFonts w:eastAsia="SimSun"/>
        </w:rPr>
        <w:t xml:space="preserve">For NWDAF, the ML training function and AI/ML inference </w:t>
      </w:r>
      <w:r w:rsidRPr="002D4AE6">
        <w:rPr>
          <w:rFonts w:eastAsia="SimSun"/>
          <w:lang w:eastAsia="zh-CN"/>
        </w:rPr>
        <w:t>function</w:t>
      </w:r>
      <w:r w:rsidRPr="002D4AE6">
        <w:rPr>
          <w:rFonts w:eastAsia="SimSun"/>
        </w:rPr>
        <w:t xml:space="preserve"> are both located in the NWDAF</w:t>
      </w:r>
      <w:r w:rsidRPr="002D4AE6">
        <w:rPr>
          <w:rFonts w:eastAsia="SimSun"/>
          <w:lang w:eastAsia="zh-CN"/>
        </w:rPr>
        <w:t xml:space="preserve">. See figure </w:t>
      </w:r>
      <w:r w:rsidRPr="002D4AE6">
        <w:rPr>
          <w:rFonts w:eastAsia="SimSun"/>
        </w:rPr>
        <w:t>4a.2</w:t>
      </w:r>
      <w:r w:rsidRPr="002D4AE6">
        <w:rPr>
          <w:rFonts w:eastAsia="SimSun"/>
          <w:lang w:eastAsia="zh-CN"/>
        </w:rPr>
        <w:t>-4.</w:t>
      </w:r>
    </w:p>
    <w:p w14:paraId="07BDB755" w14:textId="77777777" w:rsidR="002D4AE6" w:rsidRPr="002D4AE6" w:rsidRDefault="002D4AE6" w:rsidP="002D4AE6">
      <w:pPr>
        <w:spacing w:after="0"/>
        <w:jc w:val="center"/>
        <w:rPr>
          <w:rFonts w:ascii="SimSun" w:eastAsia="SimSun" w:hAnsi="SimSun" w:cs="SimSun"/>
          <w:sz w:val="24"/>
          <w:szCs w:val="24"/>
          <w:lang w:val="en-US" w:eastAsia="zh-CN"/>
        </w:rPr>
      </w:pPr>
      <w:r w:rsidRPr="002D4AE6">
        <w:rPr>
          <w:rFonts w:eastAsia="SimSun"/>
          <w:noProof/>
          <w:lang w:val="en-US" w:eastAsia="zh-CN"/>
        </w:rPr>
        <mc:AlternateContent>
          <mc:Choice Requires="wpc">
            <w:drawing>
              <wp:inline distT="0" distB="0" distL="0" distR="0" wp14:anchorId="0391A53F" wp14:editId="057D1B5C">
                <wp:extent cx="3171825" cy="2471420"/>
                <wp:effectExtent l="0" t="0" r="0" b="5080"/>
                <wp:docPr id="5" name="画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401" y="253402"/>
                            <a:ext cx="2950123" cy="2217918"/>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E42DA88" id="画布 5" o:spid="_x0000_s1026" editas="canvas" style="width:249.75pt;height:194.6pt;mso-position-horizontal-relative:char;mso-position-vertical-relative:line" coordsize="31718,24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">
                <v:shape id="_x0000_s1027" type="#_x0000_t75" style="position:absolute;width:31718;height:24714;visibility:visible;mso-wrap-style:square">
                  <v:fill o:detectmouseclick="t"/>
                  <v:path o:connecttype="none"/>
                </v:shape>
                <v:shape id="pic" o:spid="_x0000_s1028" type="#_x0000_t75" style="position:absolute;left:744;top:2534;width:29501;height:2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">
                  <v:imagedata r:id="rId43" o:title=""/>
                </v:shape>
                <w10:anchorlock/>
              </v:group>
            </w:pict>
          </mc:Fallback>
        </mc:AlternateContent>
      </w:r>
    </w:p>
    <w:p w14:paraId="142EDBEC" w14:textId="77777777" w:rsidR="002D4AE6" w:rsidRPr="002D4AE6" w:rsidRDefault="002D4AE6" w:rsidP="002D4AE6">
      <w:pPr>
        <w:spacing w:after="0"/>
        <w:rPr>
          <w:rFonts w:ascii="SimSun" w:eastAsia="SimSun" w:hAnsi="SimSun" w:cs="SimSun"/>
          <w:sz w:val="24"/>
          <w:szCs w:val="24"/>
          <w:lang w:val="en-US" w:eastAsia="zh-CN"/>
        </w:rPr>
      </w:pPr>
    </w:p>
    <w:p w14:paraId="64B7AE5F" w14:textId="77777777" w:rsidR="002D4AE6" w:rsidRPr="002D4AE6" w:rsidRDefault="002D4AE6" w:rsidP="002D4AE6">
      <w:pPr>
        <w:jc w:val="center"/>
        <w:rPr>
          <w:rFonts w:ascii="Arial" w:eastAsia="SimSun" w:hAnsi="Arial"/>
          <w:b/>
        </w:rPr>
      </w:pPr>
      <w:bookmarkStart w:id="64" w:name="_CRFigure4a_24"/>
      <w:r w:rsidRPr="002D4AE6">
        <w:rPr>
          <w:rFonts w:ascii="Arial" w:eastAsia="SimSun" w:hAnsi="Arial"/>
          <w:b/>
        </w:rPr>
        <w:t xml:space="preserve">Figure </w:t>
      </w:r>
      <w:bookmarkEnd w:id="64"/>
      <w:r w:rsidRPr="002D4AE6">
        <w:rPr>
          <w:rFonts w:ascii="Arial" w:eastAsia="SimSun" w:hAnsi="Arial"/>
          <w:b/>
        </w:rPr>
        <w:t>4a.2-4: Management where the ML model training and AI/ML inference are both located in CN</w:t>
      </w:r>
    </w:p>
    <w:p w14:paraId="79AA44F3" w14:textId="77777777" w:rsidR="008A24AA" w:rsidRDefault="008A24AA" w:rsidP="00AB26E8">
      <w:pPr>
        <w:rPr>
          <w:rFonts w:eastAsia="DengXian"/>
          <w:noProof/>
        </w:rPr>
      </w:pPr>
    </w:p>
    <w:p w14:paraId="646B1715" w14:textId="3BFE1DFF" w:rsidR="00AB26E8" w:rsidRPr="00AB26E8" w:rsidRDefault="00AB26E8" w:rsidP="00AB26E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bookmarkStart w:id="65" w:name="_Hlk191119739"/>
      <w:r w:rsidRPr="00AB26E8">
        <w:rPr>
          <w:b/>
          <w:iCs/>
          <w:sz w:val="24"/>
          <w:szCs w:val="24"/>
        </w:rPr>
        <w:t>Next change</w:t>
      </w:r>
    </w:p>
    <w:p w14:paraId="1956031F" w14:textId="77777777" w:rsidR="00BE5702" w:rsidRPr="00BE5702" w:rsidRDefault="00BE5702" w:rsidP="00BE570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66" w:name="_Toc106015853"/>
      <w:bookmarkStart w:id="67" w:name="_Toc106098491"/>
      <w:bookmarkStart w:id="68" w:name="_Toc193445273"/>
      <w:bookmarkStart w:id="69" w:name="_Toc188006538"/>
      <w:bookmarkEnd w:id="65"/>
      <w:r w:rsidRPr="00BE5702">
        <w:rPr>
          <w:rFonts w:ascii="Arial" w:hAnsi="Arial"/>
          <w:sz w:val="36"/>
        </w:rPr>
        <w:t>6</w:t>
      </w:r>
      <w:r w:rsidRPr="00BE5702">
        <w:rPr>
          <w:rFonts w:ascii="Arial" w:hAnsi="Arial"/>
          <w:sz w:val="36"/>
        </w:rPr>
        <w:tab/>
        <w:t>AI/ML management use cases and requirements</w:t>
      </w:r>
      <w:bookmarkEnd w:id="66"/>
      <w:bookmarkEnd w:id="67"/>
      <w:bookmarkEnd w:id="68"/>
    </w:p>
    <w:p w14:paraId="09D7E711" w14:textId="65FC88E6" w:rsidR="00B84718" w:rsidRPr="00D821B2" w:rsidRDefault="00B84718" w:rsidP="00B84718">
      <w:pPr>
        <w:pStyle w:val="Heading2"/>
      </w:pPr>
      <w:r w:rsidRPr="00D821B2">
        <w:t>6.2</w:t>
      </w:r>
      <w:r>
        <w:t>b</w:t>
      </w:r>
      <w:r w:rsidRPr="00D821B2">
        <w:tab/>
        <w:t>ML model training</w:t>
      </w:r>
      <w:bookmarkEnd w:id="69"/>
      <w:r w:rsidRPr="00D821B2">
        <w:t xml:space="preserve"> </w:t>
      </w:r>
    </w:p>
    <w:p w14:paraId="3AC83152" w14:textId="77777777" w:rsidR="00B84718" w:rsidRPr="00D821B2" w:rsidRDefault="00B84718" w:rsidP="00B84718">
      <w:pPr>
        <w:pStyle w:val="Heading3"/>
      </w:pPr>
      <w:bookmarkStart w:id="70" w:name="_CR6_2b_1"/>
      <w:bookmarkStart w:id="71" w:name="_Toc188006539"/>
      <w:bookmarkEnd w:id="70"/>
      <w:r w:rsidRPr="00D821B2">
        <w:t>6.2</w:t>
      </w:r>
      <w:r>
        <w:t>b</w:t>
      </w:r>
      <w:r w:rsidRPr="00D821B2">
        <w:t>.1</w:t>
      </w:r>
      <w:r w:rsidRPr="00D821B2">
        <w:tab/>
        <w:t>Description</w:t>
      </w:r>
      <w:bookmarkEnd w:id="71"/>
    </w:p>
    <w:p w14:paraId="5B712ED7" w14:textId="3C633EC6" w:rsidR="0058562C" w:rsidRPr="0058562C" w:rsidRDefault="0058562C" w:rsidP="0058562C">
      <w:pPr>
        <w:overflowPunct w:val="0"/>
        <w:autoSpaceDE w:val="0"/>
        <w:autoSpaceDN w:val="0"/>
        <w:adjustRightInd w:val="0"/>
        <w:textAlignment w:val="baseline"/>
      </w:pPr>
      <w:r w:rsidRPr="0058562C">
        <w:t>Before an ML model is deployed to conduct inference, the ML model algorit</w:t>
      </w:r>
      <w:ins w:id="72" w:author="Hassan Al-Kanani (NEC)" w:date="2025-08-15T09:51:00Z" w16du:dateUtc="2025-08-15T08:51:00Z">
        <w:r w:rsidR="00E647BC">
          <w:t>h</w:t>
        </w:r>
      </w:ins>
      <w:r w:rsidRPr="0058562C">
        <w:t>m associated with the ML model needs to be trained. The ML model training can be an initial training or the re-training of an already trained ML model.</w:t>
      </w:r>
    </w:p>
    <w:p w14:paraId="201EE46B" w14:textId="77777777" w:rsidR="0058562C" w:rsidRPr="0058562C" w:rsidRDefault="0058562C" w:rsidP="0058562C">
      <w:pPr>
        <w:overflowPunct w:val="0"/>
        <w:autoSpaceDE w:val="0"/>
        <w:autoSpaceDN w:val="0"/>
        <w:adjustRightInd w:val="0"/>
        <w:textAlignment w:val="baseline"/>
      </w:pPr>
      <w:r w:rsidRPr="0058562C">
        <w:t xml:space="preserve">The ML model is trained by the ML training </w:t>
      </w:r>
      <w:proofErr w:type="spellStart"/>
      <w:r w:rsidRPr="0058562C">
        <w:t>MnS</w:t>
      </w:r>
      <w:proofErr w:type="spellEnd"/>
      <w:r w:rsidRPr="0058562C">
        <w:t xml:space="preserve"> producer, and the training can be triggered by request(s) from one or more ML training </w:t>
      </w:r>
      <w:proofErr w:type="spellStart"/>
      <w:r w:rsidRPr="0058562C">
        <w:t>MnS</w:t>
      </w:r>
      <w:proofErr w:type="spellEnd"/>
      <w:r w:rsidRPr="0058562C">
        <w:t xml:space="preserve"> consumer(s</w:t>
      </w:r>
      <w:proofErr w:type="gramStart"/>
      <w:r w:rsidRPr="0058562C">
        <w:t>), or</w:t>
      </w:r>
      <w:proofErr w:type="gramEnd"/>
      <w:r w:rsidRPr="0058562C">
        <w:t xml:space="preserve"> initiated by the ML training </w:t>
      </w:r>
      <w:proofErr w:type="spellStart"/>
      <w:r w:rsidRPr="0058562C">
        <w:t>MnS</w:t>
      </w:r>
      <w:proofErr w:type="spellEnd"/>
      <w:r w:rsidRPr="0058562C">
        <w:t xml:space="preserve"> producer (e.g., </w:t>
      </w:r>
      <w:proofErr w:type="gramStart"/>
      <w:r w:rsidRPr="0058562C">
        <w:t>as a result of</w:t>
      </w:r>
      <w:proofErr w:type="gramEnd"/>
      <w:r w:rsidRPr="0058562C">
        <w:t xml:space="preserve"> model performance evaluation).</w:t>
      </w:r>
    </w:p>
    <w:p w14:paraId="308F2544" w14:textId="79F7F041" w:rsidR="00B84718" w:rsidRPr="00D821B2" w:rsidRDefault="00B84718" w:rsidP="00B84718">
      <w:r>
        <w:t>The procedures in [</w:t>
      </w:r>
      <w:r w:rsidR="00A13D66">
        <w:t>X</w:t>
      </w:r>
      <w:r w:rsidR="00FD7C8C">
        <w:t>1</w:t>
      </w:r>
      <w:r>
        <w:t>] for authentication and authorization are applicable for all ML model training use cases.</w:t>
      </w:r>
    </w:p>
    <w:p w14:paraId="106EE852" w14:textId="77777777" w:rsidR="00B84718" w:rsidRPr="00AB26E8" w:rsidRDefault="00B84718" w:rsidP="00B84718">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lastRenderedPageBreak/>
        <w:t>Next change</w:t>
      </w:r>
    </w:p>
    <w:p w14:paraId="06206E8B" w14:textId="77777777" w:rsidR="0058562C" w:rsidRPr="0058562C" w:rsidRDefault="0058562C" w:rsidP="0058562C">
      <w:pPr>
        <w:keepNext/>
        <w:keepLines/>
        <w:overflowPunct w:val="0"/>
        <w:autoSpaceDE w:val="0"/>
        <w:autoSpaceDN w:val="0"/>
        <w:adjustRightInd w:val="0"/>
        <w:spacing w:before="120"/>
        <w:ind w:left="1134" w:hanging="1134"/>
        <w:textAlignment w:val="baseline"/>
        <w:outlineLvl w:val="2"/>
        <w:rPr>
          <w:rFonts w:ascii="Arial" w:hAnsi="Arial"/>
          <w:sz w:val="28"/>
        </w:rPr>
      </w:pPr>
      <w:bookmarkStart w:id="73" w:name="_Toc193445279"/>
      <w:bookmarkStart w:id="74" w:name="_Toc183588079"/>
      <w:r w:rsidRPr="0058562C">
        <w:rPr>
          <w:rFonts w:ascii="Arial" w:hAnsi="Arial"/>
          <w:sz w:val="28"/>
        </w:rPr>
        <w:t>6.2b.2</w:t>
      </w:r>
      <w:r w:rsidRPr="0058562C">
        <w:rPr>
          <w:rFonts w:ascii="Arial" w:hAnsi="Arial"/>
          <w:sz w:val="28"/>
        </w:rPr>
        <w:tab/>
        <w:t>Use cases</w:t>
      </w:r>
      <w:bookmarkEnd w:id="73"/>
    </w:p>
    <w:p w14:paraId="7C8C025A" w14:textId="7F6D4E00" w:rsidR="0036577F" w:rsidRPr="00674B9A" w:rsidRDefault="0036577F" w:rsidP="0036577F">
      <w:pPr>
        <w:keepNext/>
        <w:keepLines/>
        <w:overflowPunct w:val="0"/>
        <w:autoSpaceDE w:val="0"/>
        <w:autoSpaceDN w:val="0"/>
        <w:adjustRightInd w:val="0"/>
        <w:spacing w:before="120"/>
        <w:ind w:left="1418" w:hanging="1418"/>
        <w:outlineLvl w:val="3"/>
        <w:rPr>
          <w:rFonts w:ascii="Arial" w:hAnsi="Arial"/>
          <w:sz w:val="24"/>
        </w:rPr>
      </w:pPr>
      <w:r w:rsidRPr="007120D3">
        <w:rPr>
          <w:rFonts w:ascii="Arial" w:hAnsi="Arial"/>
          <w:sz w:val="24"/>
        </w:rPr>
        <w:t>6.2b.2.</w:t>
      </w:r>
      <w:r w:rsidR="00AF6986">
        <w:rPr>
          <w:rFonts w:ascii="Arial" w:hAnsi="Arial"/>
          <w:sz w:val="24"/>
        </w:rPr>
        <w:t>X1</w:t>
      </w:r>
      <w:r w:rsidRPr="007120D3">
        <w:rPr>
          <w:rFonts w:ascii="Arial" w:hAnsi="Arial"/>
          <w:sz w:val="24"/>
        </w:rPr>
        <w:tab/>
      </w:r>
      <w:r w:rsidRPr="00674B9A">
        <w:rPr>
          <w:rFonts w:ascii="Arial" w:hAnsi="Arial"/>
          <w:sz w:val="24"/>
        </w:rPr>
        <w:t>ML-Knowledge-based Transfer Learning</w:t>
      </w:r>
      <w:bookmarkEnd w:id="74"/>
    </w:p>
    <w:p w14:paraId="2243321B" w14:textId="61BC284E" w:rsidR="0036577F" w:rsidRPr="002C2FC4" w:rsidRDefault="0036577F" w:rsidP="0036577F">
      <w:pPr>
        <w:pStyle w:val="Heading4"/>
        <w:rPr>
          <w:rFonts w:eastAsia="SimSun"/>
        </w:rPr>
      </w:pPr>
      <w:bookmarkStart w:id="75" w:name="_Toc183588080"/>
      <w:r w:rsidRPr="007120D3">
        <w:t>6.2b.2.</w:t>
      </w:r>
      <w:r w:rsidR="00AF6986">
        <w:t>X1</w:t>
      </w:r>
      <w:r>
        <w:t>.1</w:t>
      </w:r>
      <w:r w:rsidRPr="002C2FC4">
        <w:rPr>
          <w:rFonts w:eastAsia="SimSun"/>
        </w:rPr>
        <w:tab/>
        <w:t>Description</w:t>
      </w:r>
      <w:bookmarkEnd w:id="75"/>
    </w:p>
    <w:p w14:paraId="06E5EF95" w14:textId="77777777" w:rsidR="0036577F" w:rsidRPr="002C2FC4" w:rsidRDefault="0036577F" w:rsidP="0036577F">
      <w:pPr>
        <w:rPr>
          <w:rFonts w:eastAsia="SimSun"/>
        </w:rPr>
      </w:pPr>
      <w:r w:rsidRPr="002C2FC4">
        <w:rPr>
          <w:rFonts w:eastAsia="SimSun"/>
        </w:rPr>
        <w:t xml:space="preserve">It is known that existing ML capability can be leveraged in producing new or improving other ML capability. Specifically, transfer learning allows knowledge contained in one or more ML models to be transferred to another ML model. Transfer learning relies on task and domain similarity to determine whether parts of a deployed ML model can be reused in another domain / task with some modifications. </w:t>
      </w:r>
    </w:p>
    <w:p w14:paraId="3E24DC54" w14:textId="77777777" w:rsidR="0036577F" w:rsidRPr="002C2FC4" w:rsidRDefault="0036577F" w:rsidP="0036577F">
      <w:pPr>
        <w:rPr>
          <w:rFonts w:eastAsia="SimSun"/>
        </w:rPr>
      </w:pPr>
      <w:r w:rsidRPr="002C2FC4">
        <w:rPr>
          <w:rFonts w:eastAsia="SimSun"/>
        </w:rPr>
        <w:t xml:space="preserve">In multi-vendor environments, aspects of transfer learning need to be supported in network management systems. However, as ML models are not expected to be multi-vendor objects, i.e. an ML model cannot be transferred directly from one function to another, the knowledge contained within the model, referred to as ML knowledge, should be transferred instead of the ML model itself. </w:t>
      </w:r>
    </w:p>
    <w:p w14:paraId="27255B02" w14:textId="14749673" w:rsidR="0036577F" w:rsidRPr="00E20654" w:rsidRDefault="0036577F" w:rsidP="0036577F">
      <w:pPr>
        <w:rPr>
          <w:rFonts w:eastAsia="SimSun"/>
        </w:rPr>
      </w:pPr>
      <w:r w:rsidRPr="002C2FC4">
        <w:rPr>
          <w:rFonts w:eastAsia="SimSun"/>
        </w:rPr>
        <w:t xml:space="preserve">ML knowledge represents the information </w:t>
      </w:r>
      <w:r>
        <w:rPr>
          <w:rFonts w:eastAsia="SimSun"/>
        </w:rPr>
        <w:t xml:space="preserve">representing </w:t>
      </w:r>
      <w:del w:id="76" w:author="Hassan Al-Kanani (NEC)" w:date="2025-08-15T14:11:00Z" w16du:dateUtc="2025-08-15T13:11:00Z">
        <w:r w:rsidDel="008D106D">
          <w:rPr>
            <w:rFonts w:eastAsia="SimSun"/>
          </w:rPr>
          <w:delText xml:space="preserve">the </w:delText>
        </w:r>
      </w:del>
      <w:r w:rsidRPr="00E20654">
        <w:rPr>
          <w:rFonts w:eastAsia="SimSun"/>
        </w:rPr>
        <w:t xml:space="preserve">experience </w:t>
      </w:r>
      <w:r w:rsidRPr="002C2FC4">
        <w:rPr>
          <w:rFonts w:eastAsia="SimSun"/>
        </w:rPr>
        <w:t xml:space="preserve">gained </w:t>
      </w:r>
      <w:r>
        <w:rPr>
          <w:rFonts w:eastAsia="SimSun"/>
        </w:rPr>
        <w:t xml:space="preserve">by </w:t>
      </w:r>
      <w:r w:rsidRPr="002E7C2A">
        <w:rPr>
          <w:rFonts w:eastAsia="SimSun" w:hint="eastAsia"/>
        </w:rPr>
        <w:t xml:space="preserve">the training </w:t>
      </w:r>
      <w:ins w:id="77" w:author="Hassan Al-Kanani (NEC)" w:date="2025-08-15T14:11:00Z" w16du:dateUtc="2025-08-15T13:11:00Z">
        <w:r w:rsidR="008D106D">
          <w:rPr>
            <w:rFonts w:eastAsia="SimSun"/>
          </w:rPr>
          <w:t xml:space="preserve">of </w:t>
        </w:r>
      </w:ins>
      <w:r w:rsidRPr="002E7C2A">
        <w:rPr>
          <w:rFonts w:eastAsia="SimSun" w:hint="eastAsia"/>
        </w:rPr>
        <w:t xml:space="preserve">an ML </w:t>
      </w:r>
      <w:del w:id="78" w:author="Hassan Al-Kanani (NEC)" w:date="2025-08-15T12:18:00Z" w16du:dateUtc="2025-08-15T11:18:00Z">
        <w:r w:rsidRPr="002E7C2A" w:rsidDel="0033577C">
          <w:rPr>
            <w:rFonts w:eastAsia="SimSun" w:hint="eastAsia"/>
          </w:rPr>
          <w:delText>M</w:delText>
        </w:r>
      </w:del>
      <w:ins w:id="79" w:author="Hassan Al-Kanani (NEC)" w:date="2025-08-15T12:18:00Z" w16du:dateUtc="2025-08-15T11:18:00Z">
        <w:r w:rsidR="0033577C">
          <w:rPr>
            <w:rFonts w:eastAsia="SimSun"/>
          </w:rPr>
          <w:t>m</w:t>
        </w:r>
      </w:ins>
      <w:r w:rsidRPr="002E7C2A">
        <w:rPr>
          <w:rFonts w:eastAsia="SimSun" w:hint="eastAsia"/>
        </w:rPr>
        <w:t xml:space="preserve">odel </w:t>
      </w:r>
      <w:r w:rsidRPr="00E20654">
        <w:rPr>
          <w:rFonts w:eastAsia="SimSun"/>
        </w:rPr>
        <w:t>(</w:t>
      </w:r>
      <w:r>
        <w:rPr>
          <w:rFonts w:eastAsia="SimSun"/>
        </w:rPr>
        <w:t>e.g.</w:t>
      </w:r>
      <w:r w:rsidRPr="00E20654">
        <w:rPr>
          <w:rFonts w:eastAsia="SimSun"/>
        </w:rPr>
        <w:t xml:space="preserve"> experience that indicates the recommended outputs for a given set of input data). This information can be of various forms such as statistics (</w:t>
      </w:r>
      <w:r>
        <w:rPr>
          <w:rFonts w:eastAsia="SimSun"/>
        </w:rPr>
        <w:t>e.g.</w:t>
      </w:r>
      <w:r w:rsidRPr="00E20654">
        <w:rPr>
          <w:rFonts w:eastAsia="SimSun"/>
        </w:rPr>
        <w:t xml:space="preserve"> a distribution) or summaries (e.g. tables).</w:t>
      </w:r>
    </w:p>
    <w:p w14:paraId="5F21230F" w14:textId="519C0BA7" w:rsidR="0036577F" w:rsidRPr="002C2FC4" w:rsidRDefault="0036577F" w:rsidP="0036577F">
      <w:pPr>
        <w:rPr>
          <w:rFonts w:ascii="Arial" w:eastAsia="SimSun" w:hAnsi="Arial"/>
          <w:b/>
        </w:rPr>
      </w:pPr>
      <w:r w:rsidRPr="00E20654">
        <w:t>For example, knowledge contained in an ML model deployed to perform mobility optimization during the</w:t>
      </w:r>
      <w:r w:rsidRPr="002C2FC4">
        <w:t xml:space="preserve"> day can be leveraged to produce a new ML model to perform mobility optimization at night. As illustrated in </w:t>
      </w:r>
      <w:r>
        <w:t>Figure 6.2b.2.</w:t>
      </w:r>
      <w:r w:rsidR="00AF6986">
        <w:t>X1</w:t>
      </w:r>
      <w:r w:rsidRPr="007907DA">
        <w:t>.1-1</w:t>
      </w:r>
      <w:r>
        <w:t>, the network or its management system needs to have the required management services to support ML Knowledge-based</w:t>
      </w:r>
      <w:r w:rsidRPr="002C2FC4">
        <w:t xml:space="preserve"> Transfer Learning (MLKTL). ML Knowledge-based Transfer Learning refers to the capability of enabling and managing the transfer learning between any two ML models or training functions.</w:t>
      </w:r>
    </w:p>
    <w:p w14:paraId="154ACD4B" w14:textId="77777777" w:rsidR="0036577F" w:rsidRPr="002C2FC4" w:rsidRDefault="0036577F" w:rsidP="0036577F">
      <w:pPr>
        <w:pStyle w:val="TH"/>
        <w:rPr>
          <w:rFonts w:eastAsia="SimSun"/>
        </w:rPr>
      </w:pPr>
      <w:r w:rsidRPr="002C2FC4">
        <w:rPr>
          <w:rFonts w:eastAsia="SimSun"/>
        </w:rPr>
        <w:object w:dxaOrig="8551" w:dyaOrig="5370" w14:anchorId="2B0F1456">
          <v:shape id="_x0000_i1027" type="#_x0000_t75" style="width:6in;height:267pt" o:ole="">
            <v:imagedata r:id="rId44" o:title=""/>
          </v:shape>
          <o:OLEObject Type="Embed" ProgID="Visio.Drawing.15" ShapeID="_x0000_i1027" DrawAspect="Content" ObjectID="_1816787072" r:id="rId45"/>
        </w:object>
      </w:r>
    </w:p>
    <w:p w14:paraId="71B27DBA" w14:textId="2515D094" w:rsidR="0036577F" w:rsidRPr="002C2FC4" w:rsidRDefault="0036577F" w:rsidP="0036577F">
      <w:pPr>
        <w:pStyle w:val="TF"/>
        <w:rPr>
          <w:rFonts w:eastAsia="SimSun"/>
        </w:rPr>
      </w:pPr>
      <w:r w:rsidRPr="002C2FC4">
        <w:rPr>
          <w:rFonts w:eastAsia="SimSun"/>
        </w:rPr>
        <w:t xml:space="preserve">Figure </w:t>
      </w:r>
      <w:r>
        <w:rPr>
          <w:rFonts w:eastAsia="SimSun"/>
        </w:rPr>
        <w:t>6.2b.2.</w:t>
      </w:r>
      <w:r w:rsidR="00AF6986">
        <w:rPr>
          <w:rFonts w:eastAsia="SimSun"/>
        </w:rPr>
        <w:t>X1</w:t>
      </w:r>
      <w:r w:rsidRPr="002C2FC4">
        <w:rPr>
          <w:rFonts w:eastAsia="SimSun"/>
        </w:rPr>
        <w:t>.1-1: ML Knowledge-based Transfer Learning (MLKTL) flow between the source MLKTL</w:t>
      </w:r>
      <w:r w:rsidRPr="002C2FC4">
        <w:rPr>
          <w:rFonts w:eastAsia="SimSun"/>
        </w:rPr>
        <w:br/>
        <w:t xml:space="preserve">(which is the </w:t>
      </w:r>
      <w:r>
        <w:rPr>
          <w:rFonts w:eastAsia="SimSun"/>
        </w:rPr>
        <w:t xml:space="preserve">ML </w:t>
      </w:r>
      <w:del w:id="80" w:author="Hassan Al-Kanani (NEC)" w:date="2025-08-15T12:34:00Z" w16du:dateUtc="2025-08-15T11:34:00Z">
        <w:r w:rsidDel="00195BE7">
          <w:rPr>
            <w:rFonts w:eastAsia="SimSun"/>
          </w:rPr>
          <w:delText>T</w:delText>
        </w:r>
      </w:del>
      <w:ins w:id="81" w:author="Hassan Al-Kanani (NEC)" w:date="2025-08-15T12:34:00Z" w16du:dateUtc="2025-08-15T11:34:00Z">
        <w:r w:rsidR="00195BE7">
          <w:rPr>
            <w:rFonts w:eastAsia="SimSun"/>
          </w:rPr>
          <w:t>t</w:t>
        </w:r>
      </w:ins>
      <w:r>
        <w:rPr>
          <w:rFonts w:eastAsia="SimSun"/>
        </w:rPr>
        <w:t xml:space="preserve">raining </w:t>
      </w:r>
      <w:del w:id="82" w:author="Hassan Al-Kanani (NEC)" w:date="2025-08-15T12:34:00Z" w16du:dateUtc="2025-08-15T11:34:00Z">
        <w:r w:rsidRPr="002941C3" w:rsidDel="00195BE7">
          <w:rPr>
            <w:rFonts w:eastAsia="SimSun"/>
            <w:lang w:val="en-US"/>
          </w:rPr>
          <w:delText>F</w:delText>
        </w:r>
      </w:del>
      <w:ins w:id="83"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with the pre-trained ML model), the peer MLKTL</w:t>
      </w:r>
      <w:r w:rsidRPr="002C2FC4">
        <w:rPr>
          <w:rFonts w:eastAsia="SimSun"/>
        </w:rPr>
        <w:br/>
        <w:t xml:space="preserve">(which is the </w:t>
      </w:r>
      <w:r>
        <w:rPr>
          <w:rFonts w:eastAsia="SimSun"/>
        </w:rPr>
        <w:t xml:space="preserve">ML </w:t>
      </w:r>
      <w:del w:id="84" w:author="Hassan Al-Kanani (NEC)" w:date="2025-08-15T12:34:00Z" w16du:dateUtc="2025-08-15T11:34:00Z">
        <w:r w:rsidDel="00195BE7">
          <w:rPr>
            <w:rFonts w:eastAsia="SimSun"/>
          </w:rPr>
          <w:delText>T</w:delText>
        </w:r>
      </w:del>
      <w:ins w:id="85" w:author="Hassan Al-Kanani (NEC)" w:date="2025-08-15T12:34:00Z" w16du:dateUtc="2025-08-15T11:34:00Z">
        <w:r w:rsidR="00195BE7">
          <w:rPr>
            <w:rFonts w:eastAsia="SimSun"/>
          </w:rPr>
          <w:t>t</w:t>
        </w:r>
      </w:ins>
      <w:r>
        <w:rPr>
          <w:rFonts w:eastAsia="SimSun"/>
        </w:rPr>
        <w:t xml:space="preserve">raining </w:t>
      </w:r>
      <w:del w:id="86" w:author="Hassan Al-Kanani (NEC)" w:date="2025-08-15T12:34:00Z" w16du:dateUtc="2025-08-15T11:34:00Z">
        <w:r w:rsidRPr="002941C3" w:rsidDel="00195BE7">
          <w:rPr>
            <w:rFonts w:eastAsia="SimSun"/>
            <w:lang w:val="en-US"/>
          </w:rPr>
          <w:delText>F</w:delText>
        </w:r>
      </w:del>
      <w:ins w:id="87" w:author="Hassan Al-Kanani (NEC)" w:date="2025-08-15T12:34:00Z" w16du:dateUtc="2025-08-15T11:34:00Z">
        <w:r w:rsidR="00195BE7">
          <w:rPr>
            <w:rFonts w:eastAsia="SimSun"/>
            <w:lang w:val="en-US"/>
          </w:rPr>
          <w:t>f</w:t>
        </w:r>
      </w:ins>
      <w:r w:rsidRPr="002941C3">
        <w:rPr>
          <w:rFonts w:eastAsia="SimSun"/>
          <w:lang w:val="en-US"/>
        </w:rPr>
        <w:t>unction</w:t>
      </w:r>
      <w:r w:rsidRPr="002941C3" w:rsidDel="002941C3">
        <w:rPr>
          <w:rFonts w:eastAsia="SimSun"/>
        </w:rPr>
        <w:t xml:space="preserve"> </w:t>
      </w:r>
      <w:r w:rsidRPr="002C2FC4">
        <w:rPr>
          <w:rFonts w:eastAsia="SimSun"/>
        </w:rPr>
        <w:t xml:space="preserve">that </w:t>
      </w:r>
      <w:r w:rsidRPr="00C37023">
        <w:rPr>
          <w:rFonts w:eastAsia="SimSun"/>
        </w:rPr>
        <w:t>shall</w:t>
      </w:r>
      <w:r w:rsidRPr="002C2FC4">
        <w:rPr>
          <w:rFonts w:eastAsia="SimSun"/>
        </w:rPr>
        <w:t xml:space="preserve"> train a new ML model) and the MLKTL </w:t>
      </w:r>
      <w:proofErr w:type="spellStart"/>
      <w:r w:rsidRPr="002C2FC4">
        <w:rPr>
          <w:rFonts w:eastAsia="SimSun"/>
        </w:rPr>
        <w:t>MnS</w:t>
      </w:r>
      <w:proofErr w:type="spellEnd"/>
      <w:r w:rsidRPr="002C2FC4">
        <w:rPr>
          <w:rFonts w:eastAsia="SimSun"/>
        </w:rPr>
        <w:t xml:space="preserve"> consumer</w:t>
      </w:r>
      <w:r w:rsidRPr="002C2FC4">
        <w:rPr>
          <w:rFonts w:eastAsia="SimSun"/>
        </w:rPr>
        <w:br/>
        <w:t>(which may be the operator or another management function that triggers or controls MLKTL)</w:t>
      </w:r>
    </w:p>
    <w:p w14:paraId="678E2D59" w14:textId="77777777" w:rsidR="0036577F" w:rsidRPr="002C2FC4" w:rsidRDefault="0036577F" w:rsidP="0036577F">
      <w:pPr>
        <w:pStyle w:val="NO"/>
        <w:rPr>
          <w:rFonts w:eastAsia="SimSun"/>
        </w:rPr>
      </w:pPr>
      <w:r w:rsidRPr="002C2FC4">
        <w:rPr>
          <w:rFonts w:eastAsia="SimSun"/>
        </w:rPr>
        <w:t xml:space="preserve">NOTE 1: </w:t>
      </w:r>
      <w:r w:rsidRPr="002C2FC4">
        <w:rPr>
          <w:rFonts w:eastAsia="SimSun"/>
        </w:rPr>
        <w:tab/>
        <w:t xml:space="preserve">The services between the source and peer for the transfer knowledge and triggering of learning is implementation specific and is not in scope of the current </w:t>
      </w:r>
      <w:r>
        <w:rPr>
          <w:rFonts w:eastAsia="SimSun"/>
        </w:rPr>
        <w:t>specification</w:t>
      </w:r>
      <w:r w:rsidRPr="002C2FC4">
        <w:rPr>
          <w:rFonts w:eastAsia="SimSun"/>
        </w:rPr>
        <w:t xml:space="preserve">. </w:t>
      </w:r>
    </w:p>
    <w:p w14:paraId="546E9502" w14:textId="18634F6D" w:rsidR="0036577F" w:rsidRPr="002C2FC4" w:rsidRDefault="0036577F" w:rsidP="005B39E7">
      <w:pPr>
        <w:pStyle w:val="NO"/>
        <w:ind w:left="1420" w:hanging="1136"/>
        <w:rPr>
          <w:rFonts w:eastAsia="SimSun"/>
        </w:rPr>
      </w:pPr>
      <w:r w:rsidRPr="002C2FC4">
        <w:rPr>
          <w:rFonts w:eastAsia="SimSun"/>
        </w:rPr>
        <w:lastRenderedPageBreak/>
        <w:t xml:space="preserve">NOTE 2: </w:t>
      </w:r>
      <w:r w:rsidRPr="002C2FC4">
        <w:rPr>
          <w:rFonts w:eastAsia="SimSun"/>
        </w:rPr>
        <w:tab/>
        <w:t xml:space="preserve">Transfer learning (including knowledge-based transfer learning) can be sensitive from a data exposure and privacy aspect. Knowledge-based transfer learning will not be triggered for non-authorized </w:t>
      </w:r>
      <w:proofErr w:type="spellStart"/>
      <w:ins w:id="88"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but the authorization of the </w:t>
      </w:r>
      <w:proofErr w:type="spellStart"/>
      <w:ins w:id="89" w:author="Hassan Al-Kanani (NEC)" w:date="2025-08-15T14:00:00Z" w16du:dateUtc="2025-08-15T13:00:00Z">
        <w:r w:rsidR="004E12B4">
          <w:rPr>
            <w:rFonts w:eastAsia="SimSun"/>
          </w:rPr>
          <w:t>MnS</w:t>
        </w:r>
        <w:proofErr w:type="spellEnd"/>
        <w:r w:rsidR="004E12B4">
          <w:rPr>
            <w:rFonts w:eastAsia="SimSun"/>
          </w:rPr>
          <w:t xml:space="preserve"> </w:t>
        </w:r>
      </w:ins>
      <w:r w:rsidRPr="002C2FC4">
        <w:rPr>
          <w:rFonts w:eastAsia="SimSun"/>
        </w:rPr>
        <w:t xml:space="preserve">consumers is not in scope of the current </w:t>
      </w:r>
      <w:r>
        <w:rPr>
          <w:rFonts w:eastAsia="SimSun"/>
        </w:rPr>
        <w:t>document</w:t>
      </w:r>
      <w:r w:rsidRPr="002C2FC4">
        <w:rPr>
          <w:rFonts w:eastAsia="SimSun"/>
        </w:rPr>
        <w:t>.</w:t>
      </w:r>
    </w:p>
    <w:p w14:paraId="31575A39" w14:textId="4F43420E" w:rsidR="0036577F" w:rsidRPr="002C2FC4" w:rsidRDefault="0036577F" w:rsidP="0036577F">
      <w:pPr>
        <w:pStyle w:val="Heading4"/>
        <w:rPr>
          <w:rFonts w:eastAsia="SimSun"/>
        </w:rPr>
      </w:pPr>
      <w:bookmarkStart w:id="90" w:name="_Toc183588081"/>
      <w:r>
        <w:rPr>
          <w:rFonts w:eastAsia="SimSun"/>
        </w:rPr>
        <w:t>6.2b.2.</w:t>
      </w:r>
      <w:r w:rsidR="00AF6986">
        <w:rPr>
          <w:rFonts w:eastAsia="SimSun"/>
        </w:rPr>
        <w:t>X1</w:t>
      </w:r>
      <w:r w:rsidRPr="002C2FC4">
        <w:rPr>
          <w:rFonts w:eastAsia="SimSun"/>
        </w:rPr>
        <w:t>.2</w:t>
      </w:r>
      <w:r w:rsidRPr="002C2FC4">
        <w:rPr>
          <w:rFonts w:eastAsia="SimSun"/>
        </w:rPr>
        <w:tab/>
        <w:t>Use cases</w:t>
      </w:r>
      <w:bookmarkEnd w:id="90"/>
    </w:p>
    <w:p w14:paraId="7F2D1724" w14:textId="3B368E40" w:rsidR="0036577F" w:rsidRPr="002C2FC4" w:rsidRDefault="0036577F" w:rsidP="0036577F">
      <w:pPr>
        <w:pStyle w:val="Heading5"/>
        <w:rPr>
          <w:rFonts w:eastAsia="SimSun"/>
          <w:b/>
          <w:bCs/>
        </w:rPr>
      </w:pPr>
      <w:bookmarkStart w:id="91" w:name="_Toc183588082"/>
      <w:r>
        <w:rPr>
          <w:rFonts w:eastAsia="SimSun"/>
        </w:rPr>
        <w:t>6.2b.2.</w:t>
      </w:r>
      <w:r w:rsidR="00AF6986">
        <w:rPr>
          <w:rFonts w:eastAsia="SimSun"/>
        </w:rPr>
        <w:t>X1</w:t>
      </w:r>
      <w:r w:rsidRPr="002C2FC4">
        <w:rPr>
          <w:rFonts w:eastAsia="SimSun"/>
        </w:rPr>
        <w:t>.2.1</w:t>
      </w:r>
      <w:r w:rsidRPr="002C2FC4">
        <w:rPr>
          <w:rFonts w:eastAsia="SimSun"/>
        </w:rPr>
        <w:tab/>
        <w:t>Discovering sharable Knowledge</w:t>
      </w:r>
      <w:bookmarkEnd w:id="91"/>
    </w:p>
    <w:p w14:paraId="7FDDC97E" w14:textId="77777777" w:rsidR="0036577F" w:rsidRPr="002C2FC4" w:rsidRDefault="0036577F" w:rsidP="0036577F">
      <w:pPr>
        <w:rPr>
          <w:rFonts w:eastAsia="SimSun"/>
        </w:rPr>
      </w:pPr>
      <w:r w:rsidRPr="002C2FC4">
        <w:rPr>
          <w:rFonts w:eastAsia="SimSun"/>
        </w:rPr>
        <w:t xml:space="preserve">For transfer learning, it is expected that the source ML Knowledge-based Transfer Learning (MLKTL) </w:t>
      </w:r>
      <w:proofErr w:type="spellStart"/>
      <w:r>
        <w:rPr>
          <w:rFonts w:eastAsia="SimSun"/>
          <w:bCs/>
        </w:rPr>
        <w:t>Function</w:t>
      </w:r>
      <w:r w:rsidRPr="002C2FC4">
        <w:rPr>
          <w:rFonts w:eastAsia="SimSun"/>
        </w:rPr>
        <w:t>shares</w:t>
      </w:r>
      <w:proofErr w:type="spellEnd"/>
      <w:r w:rsidRPr="002C2FC4">
        <w:rPr>
          <w:rFonts w:eastAsia="SimSun"/>
        </w:rPr>
        <w:t xml:space="preserve"> its knowledge with the target ML training function, either through a single instance of knowledge transfer or through an interactive transfer learning process. The ML knowledge here represents any experiences or information gathered by the ML model within the </w:t>
      </w:r>
      <w:r>
        <w:rPr>
          <w:rFonts w:eastAsia="SimSun"/>
        </w:rPr>
        <w:t xml:space="preserve">source </w:t>
      </w:r>
      <w:r w:rsidRPr="002C2FC4">
        <w:rPr>
          <w:rFonts w:eastAsia="SimSun"/>
        </w:rPr>
        <w:t xml:space="preserve">MLKTL </w:t>
      </w:r>
      <w:proofErr w:type="spellStart"/>
      <w:r>
        <w:rPr>
          <w:rFonts w:eastAsia="SimSun"/>
          <w:bCs/>
        </w:rPr>
        <w:t>Function</w:t>
      </w:r>
      <w:r w:rsidRPr="002C2FC4">
        <w:rPr>
          <w:rFonts w:eastAsia="SimSun"/>
        </w:rPr>
        <w:t>through</w:t>
      </w:r>
      <w:proofErr w:type="spellEnd"/>
      <w:r w:rsidRPr="002C2FC4">
        <w:rPr>
          <w:rFonts w:eastAsia="SimSun"/>
        </w:rPr>
        <w:t xml:space="preserve"> training, inference, updates, or testing. This knowledge can be in the form of data statistics, features of the underlying ML model, or the output of the ML model. The 3GPP management systems should provide mechanisms for an </w:t>
      </w:r>
      <w:proofErr w:type="spellStart"/>
      <w:r w:rsidRPr="002C2FC4">
        <w:rPr>
          <w:rFonts w:eastAsia="SimSun"/>
        </w:rPr>
        <w:t>MnS</w:t>
      </w:r>
      <w:proofErr w:type="spellEnd"/>
      <w:r w:rsidRPr="002C2FC4">
        <w:rPr>
          <w:rFonts w:eastAsia="SimSun"/>
        </w:rPr>
        <w:t xml:space="preserve"> consumer to discover this potentially shareable knowledge as well as the means for the MLKTL provider to share that knowledge with the </w:t>
      </w:r>
      <w:proofErr w:type="spellStart"/>
      <w:r w:rsidRPr="002C2FC4">
        <w:rPr>
          <w:rFonts w:eastAsia="SimSun"/>
        </w:rPr>
        <w:t>MnS</w:t>
      </w:r>
      <w:proofErr w:type="spellEnd"/>
      <w:r w:rsidRPr="002C2FC4">
        <w:rPr>
          <w:rFonts w:eastAsia="SimSun"/>
        </w:rPr>
        <w:t xml:space="preserve"> consumer.</w:t>
      </w:r>
    </w:p>
    <w:p w14:paraId="7A87EC11" w14:textId="69D3DBAE" w:rsidR="0036577F" w:rsidRPr="002C2FC4" w:rsidRDefault="0036577F" w:rsidP="0036577F">
      <w:pPr>
        <w:pStyle w:val="Heading5"/>
        <w:rPr>
          <w:rFonts w:eastAsia="SimSun"/>
          <w:b/>
          <w:bCs/>
        </w:rPr>
      </w:pPr>
      <w:bookmarkStart w:id="92" w:name="_Toc183588083"/>
      <w:r>
        <w:rPr>
          <w:rFonts w:eastAsia="SimSun"/>
        </w:rPr>
        <w:t>6.2b.2.</w:t>
      </w:r>
      <w:r w:rsidR="00AF6986">
        <w:rPr>
          <w:rFonts w:eastAsia="SimSun"/>
        </w:rPr>
        <w:t>X1</w:t>
      </w:r>
      <w:r w:rsidRPr="002C2FC4">
        <w:rPr>
          <w:rFonts w:eastAsia="SimSun"/>
        </w:rPr>
        <w:t>.2.2</w:t>
      </w:r>
      <w:r w:rsidRPr="002C2FC4">
        <w:rPr>
          <w:rFonts w:eastAsia="SimSun"/>
        </w:rPr>
        <w:tab/>
        <w:t>Knowledge sharing and transfer learning</w:t>
      </w:r>
      <w:bookmarkEnd w:id="92"/>
    </w:p>
    <w:p w14:paraId="4B784DC6" w14:textId="77777777" w:rsidR="0036577F" w:rsidRPr="002C2FC4" w:rsidRDefault="0036577F" w:rsidP="0036577F">
      <w:pPr>
        <w:rPr>
          <w:rFonts w:eastAsia="SimSun"/>
          <w:szCs w:val="18"/>
        </w:rPr>
      </w:pPr>
      <w:r w:rsidRPr="002C2FC4">
        <w:rPr>
          <w:rFonts w:eastAsia="SimSun"/>
        </w:rPr>
        <w:t xml:space="preserve">Transfer learning may be triggered by an </w:t>
      </w:r>
      <w:proofErr w:type="spellStart"/>
      <w:r w:rsidRPr="002C2FC4">
        <w:rPr>
          <w:rFonts w:eastAsia="SimSun"/>
        </w:rPr>
        <w:t>MnS</w:t>
      </w:r>
      <w:proofErr w:type="spellEnd"/>
      <w:r w:rsidRPr="002C2FC4">
        <w:rPr>
          <w:rFonts w:eastAsia="SimSun"/>
        </w:rPr>
        <w:t xml:space="preserve"> consumer, either to fulfil its own learning needs or delegate the process to another ML training function. The model containing the knowledge may be an independent managed entity or it could be an attribute of a managed ML model or ML training function. In the latter case, MLKTL does not involve sharing the ML model itself or parts of it but would focus on enabling the sharing of the knowledge contained within the ML model or ML-enabled function. </w:t>
      </w:r>
    </w:p>
    <w:p w14:paraId="614C79AC" w14:textId="2775EE0C" w:rsidR="0036577F" w:rsidRPr="002C2FC4" w:rsidRDefault="0036577F" w:rsidP="0036577F">
      <w:pPr>
        <w:rPr>
          <w:rFonts w:eastAsia="SimSun"/>
        </w:rPr>
      </w:pPr>
      <w:r w:rsidRPr="002C2FC4">
        <w:rPr>
          <w:rFonts w:eastAsia="SimSun"/>
        </w:rPr>
        <w:t xml:space="preserve">The 3GPP management system should provide mechanisms and services needed to realize the ML Knowledge-based transfer learning process. Specifically, the 3GPP management system should enable an </w:t>
      </w:r>
      <w:proofErr w:type="spellStart"/>
      <w:r w:rsidRPr="002C2FC4">
        <w:rPr>
          <w:rFonts w:eastAsia="SimSun"/>
        </w:rPr>
        <w:t>MnS</w:t>
      </w:r>
      <w:proofErr w:type="spellEnd"/>
      <w:r w:rsidRPr="002C2FC4">
        <w:rPr>
          <w:rFonts w:eastAsia="SimSun"/>
        </w:rPr>
        <w:t xml:space="preserve"> consumer to request and receive sharable knowledge as well as means for the </w:t>
      </w:r>
      <w:proofErr w:type="spellStart"/>
      <w:ins w:id="93" w:author="Hassan Al-Kanani (NEC)" w:date="2025-08-15T14:01:00Z" w16du:dateUtc="2025-08-15T13:01:00Z">
        <w:r w:rsidR="004E12B4">
          <w:rPr>
            <w:rFonts w:eastAsia="SimSun"/>
          </w:rPr>
          <w:t>MnS</w:t>
        </w:r>
        <w:proofErr w:type="spellEnd"/>
        <w:r w:rsidR="004E12B4">
          <w:rPr>
            <w:rFonts w:eastAsia="SimSun"/>
          </w:rPr>
          <w:t xml:space="preserve"> </w:t>
        </w:r>
      </w:ins>
      <w:r w:rsidRPr="002C2FC4">
        <w:rPr>
          <w:rFonts w:eastAsia="SimSun"/>
        </w:rPr>
        <w:t xml:space="preserve">producer of MLKTL to share the knowledge with the </w:t>
      </w:r>
      <w:proofErr w:type="spellStart"/>
      <w:r w:rsidRPr="002C2FC4">
        <w:rPr>
          <w:rFonts w:eastAsia="SimSun"/>
        </w:rPr>
        <w:t>MnS</w:t>
      </w:r>
      <w:proofErr w:type="spellEnd"/>
      <w:r w:rsidRPr="002C2FC4">
        <w:rPr>
          <w:rFonts w:eastAsia="SimSun"/>
        </w:rPr>
        <w:t xml:space="preserve"> consumer or a designated target ML training function. Similarly, the 3GPP management system should support </w:t>
      </w:r>
      <w:proofErr w:type="spellStart"/>
      <w:r w:rsidRPr="002C2FC4">
        <w:rPr>
          <w:rFonts w:eastAsia="SimSun"/>
        </w:rPr>
        <w:t>MnS</w:t>
      </w:r>
      <w:proofErr w:type="spellEnd"/>
      <w:r w:rsidRPr="002C2FC4">
        <w:rPr>
          <w:rFonts w:eastAsia="SimSun"/>
        </w:rPr>
        <w:t xml:space="preserve"> consumers in managing and controlling the MLKTL process, including handling requests associated with knowledge transfer learning between two ML models directly or via a shared knowledge repository.</w:t>
      </w:r>
    </w:p>
    <w:p w14:paraId="4DE4A608" w14:textId="77777777" w:rsidR="0036577F" w:rsidRPr="002C2FC4" w:rsidRDefault="0036577F" w:rsidP="0036577F">
      <w:pPr>
        <w:spacing w:line="264" w:lineRule="auto"/>
        <w:rPr>
          <w:rFonts w:eastAsia="SimSun"/>
        </w:rPr>
      </w:pPr>
      <w:r w:rsidRPr="002C2FC4">
        <w:rPr>
          <w:rFonts w:eastAsia="SimSun" w:cs="Arial"/>
        </w:rPr>
        <w:t>The two use cases should address the four scenarios illustrated below</w:t>
      </w:r>
      <w:r w:rsidRPr="002C2FC4">
        <w:rPr>
          <w:rFonts w:eastAsia="SimSun"/>
        </w:rPr>
        <w:t xml:space="preserve">. </w:t>
      </w:r>
    </w:p>
    <w:p w14:paraId="57C265FC" w14:textId="77777777" w:rsidR="0036577F" w:rsidRPr="002C2FC4" w:rsidRDefault="0036577F" w:rsidP="0036577F">
      <w:pPr>
        <w:spacing w:line="264" w:lineRule="auto"/>
        <w:rPr>
          <w:rFonts w:eastAsia="SimSun" w:cs="Arial"/>
        </w:rPr>
      </w:pPr>
      <w:r w:rsidRPr="002C2FC4">
        <w:rPr>
          <w:rFonts w:eastAsia="SimSun"/>
        </w:rPr>
        <w:t xml:space="preserve">It should be noted that, the use cases and requirements here focus on the required management capabilities the implementation of the </w:t>
      </w:r>
      <w:r w:rsidRPr="002C2FC4">
        <w:rPr>
          <w:rFonts w:eastAsia="SimSun" w:cs="Arial"/>
        </w:rPr>
        <w:t>knowledge transfer learning processes are implementation details that are out of the scope of the present document.</w:t>
      </w:r>
    </w:p>
    <w:p w14:paraId="57CF4FA9" w14:textId="66C0AEC8" w:rsidR="0036577F" w:rsidRPr="002C2FC4" w:rsidRDefault="0036577F" w:rsidP="0036577F">
      <w:pPr>
        <w:keepLines/>
        <w:spacing w:after="240"/>
        <w:rPr>
          <w:rFonts w:eastAsia="SimSun"/>
          <w:bCs/>
        </w:rPr>
      </w:pPr>
      <w:r w:rsidRPr="002C2FC4">
        <w:rPr>
          <w:rFonts w:eastAsia="SimSun"/>
          <w:b/>
        </w:rPr>
        <w:t xml:space="preserve">Scenario 1: </w:t>
      </w:r>
      <w:r w:rsidRPr="002C2FC4">
        <w:rPr>
          <w:rFonts w:eastAsia="SimSun"/>
          <w:bCs/>
        </w:rPr>
        <w:t xml:space="preserve">Interactions for ML-Knowledge-based Transfer Learning (MLKTL) to support training at the ML knowledge Transfer </w:t>
      </w:r>
      <w:proofErr w:type="spellStart"/>
      <w:r w:rsidRPr="002C2FC4">
        <w:rPr>
          <w:rFonts w:eastAsia="SimSun"/>
          <w:bCs/>
        </w:rPr>
        <w:t>MnS</w:t>
      </w:r>
      <w:proofErr w:type="spellEnd"/>
      <w:r w:rsidRPr="002C2FC4">
        <w:rPr>
          <w:rFonts w:eastAsia="SimSun"/>
          <w:bCs/>
        </w:rPr>
        <w:t xml:space="preserve"> consumer as </w:t>
      </w:r>
      <w:ins w:id="94" w:author="Hassan Al-Kanani (NEC)" w:date="2025-08-15T14:25:00Z" w16du:dateUtc="2025-08-15T13:25:00Z">
        <w:r w:rsidR="00080E84">
          <w:rPr>
            <w:rFonts w:eastAsia="SimSun"/>
            <w:bCs/>
          </w:rPr>
          <w:t xml:space="preserve">a </w:t>
        </w:r>
      </w:ins>
      <w:r w:rsidRPr="002C2FC4">
        <w:rPr>
          <w:rFonts w:eastAsia="SimSun"/>
          <w:bCs/>
        </w:rPr>
        <w:t xml:space="preserve">peer - ML knowledge-based Transfer Learning </w:t>
      </w:r>
      <w:proofErr w:type="spellStart"/>
      <w:r w:rsidRPr="002C2FC4">
        <w:rPr>
          <w:rFonts w:eastAsia="SimSun"/>
          <w:bCs/>
        </w:rPr>
        <w:t>MnS</w:t>
      </w:r>
      <w:proofErr w:type="spellEnd"/>
      <w:r w:rsidRPr="002C2FC4">
        <w:rPr>
          <w:rFonts w:eastAsia="SimSun"/>
          <w:bCs/>
        </w:rPr>
        <w:t xml:space="preserve"> consumer obtains the ML knowledge which it then uses for training the new ML model based on knowledge received from the MLKTL source </w:t>
      </w:r>
      <w:r>
        <w:rPr>
          <w:rFonts w:eastAsia="SimSun"/>
          <w:bCs/>
        </w:rPr>
        <w:t>Function</w:t>
      </w:r>
      <w:r w:rsidRPr="002C2FC4">
        <w:rPr>
          <w:rFonts w:eastAsia="SimSun"/>
          <w:bCs/>
        </w:rPr>
        <w:t>.</w:t>
      </w:r>
    </w:p>
    <w:p w14:paraId="472FDB70" w14:textId="57FE46B9" w:rsidR="0036577F" w:rsidRPr="002C2FC4" w:rsidRDefault="0036577F" w:rsidP="0036577F">
      <w:pPr>
        <w:keepLines/>
        <w:spacing w:after="240"/>
        <w:rPr>
          <w:rFonts w:eastAsia="SimSun"/>
          <w:b/>
        </w:rPr>
      </w:pPr>
      <w:r w:rsidRPr="002C2FC4">
        <w:rPr>
          <w:rFonts w:eastAsia="SimSun"/>
          <w:b/>
        </w:rPr>
        <w:t xml:space="preserve">Scenario 2: </w:t>
      </w:r>
      <w:r w:rsidRPr="002C2FC4">
        <w:rPr>
          <w:rFonts w:eastAsia="SimSun"/>
          <w:bCs/>
        </w:rPr>
        <w:t xml:space="preserve">Interactions for ML-Knowledge-based Transfer Learning (MLKTL) to support training at the peer ML Knowledge-based Transfer Learning </w:t>
      </w:r>
      <w:proofErr w:type="spellStart"/>
      <w:r>
        <w:rPr>
          <w:rFonts w:eastAsia="SimSun"/>
          <w:bCs/>
        </w:rPr>
        <w:t>Function</w:t>
      </w:r>
      <w:r w:rsidRPr="002C2FC4">
        <w:rPr>
          <w:rFonts w:eastAsia="SimSun"/>
          <w:bCs/>
        </w:rPr>
        <w:t>triggered</w:t>
      </w:r>
      <w:proofErr w:type="spellEnd"/>
      <w:r w:rsidRPr="002C2FC4">
        <w:rPr>
          <w:rFonts w:eastAsia="SimSun"/>
          <w:bCs/>
        </w:rPr>
        <w:t xml:space="preserve"> by the MLKTL Source - the ML Knowledge-based Transfer Learning </w:t>
      </w:r>
      <w:proofErr w:type="spellStart"/>
      <w:r w:rsidRPr="002C2FC4">
        <w:rPr>
          <w:rFonts w:eastAsia="SimSun"/>
          <w:bCs/>
        </w:rPr>
        <w:t>MnS</w:t>
      </w:r>
      <w:proofErr w:type="spellEnd"/>
      <w:r w:rsidRPr="002C2FC4">
        <w:rPr>
          <w:rFonts w:eastAsia="SimSun"/>
          <w:bCs/>
        </w:rPr>
        <w:t xml:space="preserve"> consumer acting as the MLKTL Source (the source of the ML knowledge) triggers the training at the ML knowledge-based Transfer </w:t>
      </w:r>
      <w:r>
        <w:rPr>
          <w:rFonts w:eastAsia="SimSun"/>
          <w:bCs/>
        </w:rPr>
        <w:t>Function</w:t>
      </w:r>
      <w:ins w:id="95" w:author="Hassan Al-Kanani (NEC)" w:date="2025-08-15T14:26:00Z" w16du:dateUtc="2025-08-15T13:26:00Z">
        <w:r w:rsidR="00080E84">
          <w:rPr>
            <w:rFonts w:eastAsia="SimSun"/>
            <w:bCs/>
          </w:rPr>
          <w:t xml:space="preserve"> </w:t>
        </w:r>
      </w:ins>
      <w:r w:rsidRPr="002C2FC4">
        <w:rPr>
          <w:rFonts w:eastAsia="SimSun"/>
          <w:bCs/>
        </w:rPr>
        <w:t xml:space="preserve">by providing the ML knowledge to be used for the training, the ML Knowledge-based Transfer Learning </w:t>
      </w:r>
      <w:proofErr w:type="spellStart"/>
      <w:r w:rsidRPr="002C2FC4">
        <w:rPr>
          <w:rFonts w:eastAsia="SimSun"/>
          <w:bCs/>
        </w:rPr>
        <w:t>MnS</w:t>
      </w:r>
      <w:proofErr w:type="spellEnd"/>
      <w:r w:rsidRPr="002C2FC4">
        <w:rPr>
          <w:rFonts w:eastAsia="SimSun"/>
          <w:bCs/>
        </w:rPr>
        <w:t xml:space="preserve"> consumer then undertakes the training.</w:t>
      </w:r>
    </w:p>
    <w:p w14:paraId="120237C0" w14:textId="77777777" w:rsidR="0036577F" w:rsidRPr="002C2FC4" w:rsidRDefault="0036577F" w:rsidP="0036577F">
      <w:pPr>
        <w:keepLines/>
        <w:spacing w:after="240"/>
        <w:rPr>
          <w:rFonts w:eastAsia="SimSun"/>
          <w:bCs/>
        </w:rPr>
      </w:pPr>
      <w:r w:rsidRPr="002C2FC4">
        <w:rPr>
          <w:rFonts w:eastAsia="SimSun"/>
          <w:b/>
        </w:rPr>
        <w:t>Scenario 3</w:t>
      </w:r>
      <w:r w:rsidRPr="002C2FC4">
        <w:rPr>
          <w:rFonts w:eastAsia="SimSun"/>
          <w:bCs/>
        </w:rPr>
        <w:t xml:space="preserve">: Interactions for ML-Knowledge-based Transfer Learning (MLKTL) to support training at the Peer ML knowledge-based Transfer Learning </w:t>
      </w:r>
      <w:r>
        <w:rPr>
          <w:rFonts w:eastAsia="SimSun"/>
          <w:bCs/>
        </w:rPr>
        <w:t>Function</w:t>
      </w:r>
      <w:r w:rsidRPr="002C2FC4">
        <w:rPr>
          <w:rFonts w:eastAsia="SimSun"/>
          <w:bCs/>
        </w:rPr>
        <w:t xml:space="preserve"> who is different from the ML knowledge-based Transfer Learning </w:t>
      </w:r>
      <w:proofErr w:type="spellStart"/>
      <w:r w:rsidRPr="002C2FC4">
        <w:rPr>
          <w:rFonts w:eastAsia="SimSun"/>
          <w:bCs/>
        </w:rPr>
        <w:t>MnS</w:t>
      </w:r>
      <w:proofErr w:type="spellEnd"/>
      <w:r w:rsidRPr="002C2FC4">
        <w:rPr>
          <w:rFonts w:eastAsia="SimSun"/>
          <w:bCs/>
        </w:rPr>
        <w:t xml:space="preserve"> consumer -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peer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obtains the ML knowledge from the MLKTL source </w:t>
      </w:r>
      <w:proofErr w:type="spellStart"/>
      <w:r>
        <w:rPr>
          <w:rFonts w:eastAsia="SimSun"/>
          <w:bCs/>
        </w:rPr>
        <w:t>Function</w:t>
      </w:r>
      <w:r w:rsidRPr="002C2FC4">
        <w:rPr>
          <w:rFonts w:eastAsia="SimSun"/>
          <w:bCs/>
        </w:rPr>
        <w:t>and</w:t>
      </w:r>
      <w:proofErr w:type="spellEnd"/>
      <w:r w:rsidRPr="002C2FC4">
        <w:rPr>
          <w:rFonts w:eastAsia="SimSun"/>
          <w:bCs/>
        </w:rPr>
        <w:t xml:space="preserve"> then uses the knowledge for training the new ML model based on knowledge received from the MLKTL source </w:t>
      </w:r>
      <w:r>
        <w:rPr>
          <w:rFonts w:eastAsia="SimSun"/>
          <w:bCs/>
        </w:rPr>
        <w:t>Function</w:t>
      </w:r>
      <w:r w:rsidRPr="002C2FC4">
        <w:rPr>
          <w:rFonts w:eastAsia="SimSun"/>
          <w:bCs/>
        </w:rPr>
        <w:t>.</w:t>
      </w:r>
    </w:p>
    <w:p w14:paraId="7A216EFA" w14:textId="77777777" w:rsidR="0036577F" w:rsidRPr="002C2FC4" w:rsidRDefault="0036577F" w:rsidP="0036577F">
      <w:pPr>
        <w:keepLines/>
        <w:spacing w:after="240"/>
        <w:rPr>
          <w:rFonts w:eastAsia="SimSun"/>
          <w:bCs/>
        </w:rPr>
      </w:pPr>
      <w:r w:rsidRPr="002C2FC4">
        <w:rPr>
          <w:rFonts w:eastAsia="SimSun"/>
          <w:b/>
        </w:rPr>
        <w:t>Scenario 4: I</w:t>
      </w:r>
      <w:r w:rsidRPr="002C2FC4">
        <w:rPr>
          <w:rFonts w:eastAsia="SimSun"/>
          <w:bCs/>
        </w:rPr>
        <w:t xml:space="preserve">nteractions for ML-Knowledge-based Transfer Learning (MLKTL) to support training at the Source ML knowledge Transfer </w:t>
      </w:r>
      <w:r>
        <w:rPr>
          <w:rFonts w:eastAsia="SimSun"/>
          <w:bCs/>
        </w:rPr>
        <w:t>Function</w:t>
      </w:r>
      <w:r w:rsidRPr="002C2FC4">
        <w:rPr>
          <w:rFonts w:eastAsia="SimSun"/>
          <w:bCs/>
        </w:rPr>
        <w:t xml:space="preserve">- the ML knowledge-based Transfer Learning </w:t>
      </w:r>
      <w:proofErr w:type="spellStart"/>
      <w:r w:rsidRPr="002C2FC4">
        <w:rPr>
          <w:rFonts w:eastAsia="SimSun"/>
          <w:bCs/>
        </w:rPr>
        <w:t>MnS</w:t>
      </w:r>
      <w:proofErr w:type="spellEnd"/>
      <w:r w:rsidRPr="002C2FC4">
        <w:rPr>
          <w:rFonts w:eastAsia="SimSun"/>
          <w:bCs/>
        </w:rPr>
        <w:t xml:space="preserve"> consumer triggers training at the MLKTL source </w:t>
      </w:r>
      <w:r>
        <w:rPr>
          <w:rFonts w:eastAsia="SimSun"/>
          <w:bCs/>
        </w:rPr>
        <w:t>Function</w:t>
      </w:r>
      <w:r w:rsidRPr="002C2FC4">
        <w:rPr>
          <w:rFonts w:eastAsia="SimSun"/>
          <w:bCs/>
        </w:rPr>
        <w:t xml:space="preserve">. The MLKTL </w:t>
      </w:r>
      <w:proofErr w:type="spellStart"/>
      <w:r w:rsidRPr="002C2FC4">
        <w:rPr>
          <w:rFonts w:eastAsia="SimSun"/>
          <w:bCs/>
        </w:rPr>
        <w:t>MnS</w:t>
      </w:r>
      <w:proofErr w:type="spellEnd"/>
      <w:r w:rsidRPr="002C2FC4">
        <w:rPr>
          <w:rFonts w:eastAsia="SimSun"/>
          <w:bCs/>
        </w:rPr>
        <w:t xml:space="preserve"> consumer then takes its available ML knowledge-based and uses the knowledge for training the new ML model based.</w:t>
      </w:r>
    </w:p>
    <w:p w14:paraId="76EF3819" w14:textId="77777777" w:rsidR="0036577F" w:rsidRPr="00AB26E8" w:rsidRDefault="0036577F" w:rsidP="0036577F">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p w14:paraId="787714EE" w14:textId="503FA2F7" w:rsidR="000B4225" w:rsidRPr="00BA5B72" w:rsidRDefault="000B4225" w:rsidP="004D09AF">
      <w:pPr>
        <w:pStyle w:val="Heading4"/>
        <w:rPr>
          <w:lang w:val="en-US"/>
        </w:rPr>
      </w:pPr>
      <w:r w:rsidRPr="00BA5B72">
        <w:rPr>
          <w:lang w:val="en-US"/>
        </w:rPr>
        <w:lastRenderedPageBreak/>
        <w:t>6.2b.2.</w:t>
      </w:r>
      <w:r w:rsidR="00AF6986">
        <w:rPr>
          <w:lang w:val="en-US"/>
        </w:rPr>
        <w:t>X2</w:t>
      </w:r>
      <w:r>
        <w:rPr>
          <w:lang w:val="en-US"/>
        </w:rPr>
        <w:tab/>
      </w:r>
      <w:r w:rsidRPr="00BA5B72">
        <w:rPr>
          <w:lang w:val="en-US" w:eastAsia="zh-CN"/>
        </w:rPr>
        <w:t>ML model trai</w:t>
      </w:r>
      <w:r>
        <w:rPr>
          <w:lang w:val="en-US" w:eastAsia="zh-CN"/>
        </w:rPr>
        <w:t>ning for multiple contexts</w:t>
      </w:r>
    </w:p>
    <w:p w14:paraId="0B6AD3D8" w14:textId="50976FB4" w:rsidR="000B4225" w:rsidRPr="00D76A31" w:rsidRDefault="000B4225" w:rsidP="000B4225">
      <w:pPr>
        <w:jc w:val="both"/>
        <w:rPr>
          <w:rFonts w:eastAsia="SimSun"/>
        </w:rPr>
      </w:pPr>
      <w:r w:rsidRPr="00D76A31">
        <w:rPr>
          <w:rFonts w:eastAsia="SimSun"/>
        </w:rPr>
        <w:t>Although the ML model may provide an AI/ML inference service for multiple scenarios, there are similarities in the contexts where ML models operate and perform AI/ML inferences. For e.g., two ML model instances for the same inference type in urban or rural areas would have significant overlap in their contexts</w:t>
      </w:r>
      <w:r w:rsidRPr="002006E8">
        <w:rPr>
          <w:rFonts w:eastAsia="SimSun"/>
        </w:rPr>
        <w:t xml:space="preserve"> </w:t>
      </w:r>
      <w:r w:rsidRPr="002671EB">
        <w:rPr>
          <w:rFonts w:eastAsia="SimSun"/>
        </w:rPr>
        <w:t>with respect to their type of learning, performance characteristic, task solving</w:t>
      </w:r>
      <w:r>
        <w:rPr>
          <w:rFonts w:eastAsia="SimSun"/>
        </w:rPr>
        <w:t xml:space="preserve"> type</w:t>
      </w:r>
      <w:r w:rsidRPr="002671EB">
        <w:rPr>
          <w:rFonts w:eastAsia="SimSun"/>
        </w:rPr>
        <w:t xml:space="preserve">, </w:t>
      </w:r>
      <w:r>
        <w:rPr>
          <w:rFonts w:eastAsia="SimSun"/>
        </w:rPr>
        <w:t>c</w:t>
      </w:r>
      <w:r w:rsidRPr="003368D6">
        <w:rPr>
          <w:rFonts w:eastAsia="SimSun"/>
        </w:rPr>
        <w:t>lustering</w:t>
      </w:r>
      <w:r>
        <w:rPr>
          <w:rFonts w:eastAsia="SimSun"/>
        </w:rPr>
        <w:t xml:space="preserve"> t</w:t>
      </w:r>
      <w:r w:rsidRPr="003368D6">
        <w:rPr>
          <w:rFonts w:eastAsia="SimSun"/>
        </w:rPr>
        <w:t>echnique</w:t>
      </w:r>
      <w:r>
        <w:rPr>
          <w:rFonts w:eastAsia="SimSun"/>
        </w:rPr>
        <w:t>,</w:t>
      </w:r>
      <w:r w:rsidRPr="002671EB">
        <w:rPr>
          <w:rFonts w:eastAsia="SimSun"/>
        </w:rPr>
        <w:t xml:space="preserve"> training and inference time</w:t>
      </w:r>
      <w:r w:rsidRPr="00D76A31">
        <w:rPr>
          <w:rFonts w:eastAsia="SimSun"/>
        </w:rPr>
        <w:t xml:space="preserve">. The context similarity can be leveraged in forming a cluster of ML models, where ML model instances in the cluster are either trained from the same previously trained ML model or from an ML model previously trained for another similar context as the baseline. The training of an ML model for multiple contexts allows for efficiency by cluster training rather than individually training each one of them. ML training needs to support the capability to </w:t>
      </w:r>
      <w:r>
        <w:rPr>
          <w:rFonts w:eastAsia="SimSun"/>
        </w:rPr>
        <w:t xml:space="preserve">form a cluster of ML models as per clustering criteria and </w:t>
      </w:r>
      <w:r w:rsidRPr="00D76A31">
        <w:rPr>
          <w:rFonts w:eastAsia="SimSun"/>
        </w:rPr>
        <w:t>train</w:t>
      </w:r>
      <w:r>
        <w:rPr>
          <w:rFonts w:eastAsia="SimSun"/>
        </w:rPr>
        <w:t xml:space="preserve"> </w:t>
      </w:r>
      <w:del w:id="96" w:author="Hassan Al-Kanani (NEC)" w:date="2025-08-15T12:13:00Z" w16du:dateUtc="2025-08-15T11:13:00Z">
        <w:r w:rsidDel="00C21A24">
          <w:rPr>
            <w:rFonts w:eastAsia="SimSun"/>
          </w:rPr>
          <w:delText>it</w:delText>
        </w:r>
      </w:del>
      <w:ins w:id="97" w:author="Hassan Al-Kanani (NEC)" w:date="2025-08-15T12:13:00Z" w16du:dateUtc="2025-08-15T11:13:00Z">
        <w:r w:rsidR="00C21A24">
          <w:rPr>
            <w:rFonts w:eastAsia="SimSun"/>
          </w:rPr>
          <w:t>them</w:t>
        </w:r>
      </w:ins>
      <w:r>
        <w:rPr>
          <w:rFonts w:eastAsia="SimSun"/>
        </w:rPr>
        <w:t xml:space="preserve"> </w:t>
      </w:r>
      <w:r w:rsidRPr="00D76A31">
        <w:rPr>
          <w:rFonts w:eastAsia="SimSun"/>
        </w:rPr>
        <w:t>from the same baseline ML model or from an ML model previously trained for another similar context as the baseline. As input to the training, the clustering criteria needed to distinguish the ML model instances</w:t>
      </w:r>
      <w:r w:rsidRPr="002671EB">
        <w:rPr>
          <w:rFonts w:eastAsia="SimSun"/>
        </w:rPr>
        <w:t xml:space="preserve"> </w:t>
      </w:r>
      <w:r w:rsidRPr="002006E8">
        <w:rPr>
          <w:rFonts w:eastAsia="SimSun"/>
        </w:rPr>
        <w:t xml:space="preserve">i.e. which ML models can form the cluster and trained together </w:t>
      </w:r>
      <w:r>
        <w:rPr>
          <w:rFonts w:eastAsia="SimSun"/>
        </w:rPr>
        <w:t>having</w:t>
      </w:r>
      <w:r w:rsidRPr="002006E8">
        <w:rPr>
          <w:rFonts w:eastAsia="SimSun"/>
        </w:rPr>
        <w:t xml:space="preserve"> similarities in context, learning paradigm, evaluation performance metrics, task type, training and inference time etc</w:t>
      </w:r>
      <w:r>
        <w:rPr>
          <w:rFonts w:eastAsia="SimSun"/>
        </w:rPr>
        <w:t xml:space="preserve">., </w:t>
      </w:r>
      <w:r w:rsidRPr="00D76A31">
        <w:rPr>
          <w:rFonts w:eastAsia="SimSun"/>
        </w:rPr>
        <w:t xml:space="preserve">may be provided by the </w:t>
      </w:r>
      <w:proofErr w:type="spellStart"/>
      <w:r w:rsidRPr="00D76A31">
        <w:rPr>
          <w:rFonts w:eastAsia="SimSun"/>
        </w:rPr>
        <w:t>MnS</w:t>
      </w:r>
      <w:proofErr w:type="spellEnd"/>
      <w:r w:rsidRPr="00D76A31">
        <w:rPr>
          <w:rFonts w:eastAsia="SimSun"/>
        </w:rPr>
        <w:t xml:space="preserve"> consumer. </w:t>
      </w:r>
    </w:p>
    <w:p w14:paraId="6B5E3D5D" w14:textId="54ECA094" w:rsidR="000B4225" w:rsidRDefault="000B4225" w:rsidP="000B4225">
      <w:pPr>
        <w:ind w:left="142" w:hanging="142"/>
        <w:rPr>
          <w:noProof/>
        </w:rPr>
      </w:pPr>
      <w:r w:rsidRPr="0082672B">
        <w:rPr>
          <w:rFonts w:eastAsia="SimSun"/>
        </w:rPr>
        <w:t xml:space="preserve">In the case of degradation of ML models, updating of ML models is expected to be triggered. For ML models created </w:t>
      </w:r>
      <w:del w:id="98" w:author="Hassan Al-Kanani (NEC)" w:date="2025-08-15T14:21:00Z" w16du:dateUtc="2025-08-15T13:21:00Z">
        <w:r w:rsidRPr="0082672B" w:rsidDel="00080E84">
          <w:rPr>
            <w:rFonts w:eastAsia="SimSun"/>
          </w:rPr>
          <w:delText>through</w:delText>
        </w:r>
      </w:del>
      <w:ins w:id="99" w:author="Hassan Al-Kanani (NEC)" w:date="2025-08-15T14:21:00Z" w16du:dateUtc="2025-08-15T13:21:00Z">
        <w:r w:rsidR="00080E84">
          <w:rPr>
            <w:rFonts w:eastAsia="SimSun"/>
          </w:rPr>
          <w:t>by</w:t>
        </w:r>
      </w:ins>
      <w:del w:id="100" w:author="Hassan Al-Kanani (NEC)" w:date="2025-08-15T14:21:00Z" w16du:dateUtc="2025-08-15T13:21:00Z">
        <w:r w:rsidRPr="0082672B" w:rsidDel="00080E84">
          <w:rPr>
            <w:rFonts w:eastAsia="SimSun"/>
          </w:rPr>
          <w:delText xml:space="preserve"> cluster</w:delText>
        </w:r>
      </w:del>
      <w:r w:rsidRPr="0082672B">
        <w:rPr>
          <w:rFonts w:eastAsia="SimSun"/>
        </w:rPr>
        <w:t xml:space="preserve"> training</w:t>
      </w:r>
      <w:ins w:id="101" w:author="Hassan Al-Kanani (NEC)" w:date="2025-08-15T14:21:00Z" w16du:dateUtc="2025-08-15T13:21:00Z">
        <w:r w:rsidR="00080E84">
          <w:rPr>
            <w:rFonts w:eastAsia="SimSun"/>
          </w:rPr>
          <w:t xml:space="preserve"> in clusters</w:t>
        </w:r>
      </w:ins>
      <w:r w:rsidRPr="0082672B">
        <w:rPr>
          <w:rFonts w:eastAsia="SimSun"/>
        </w:rPr>
        <w:t>, the retraining of a degraded ML model could be triggered to start from another member of the cluster, i.e. start from an ML model with another context to create a new ML model with the desired context.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0B4225" w14:paraId="5146AFAA" w14:textId="7CB393B7" w:rsidTr="000B4225">
        <w:trPr>
          <w:trHeight w:val="303"/>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964F639" w14:textId="5DA421DA" w:rsidR="000B4225" w:rsidRPr="00985B09" w:rsidRDefault="000B4225" w:rsidP="0035758B">
            <w:pPr>
              <w:jc w:val="center"/>
              <w:rPr>
                <w:rFonts w:ascii="Arial" w:hAnsi="Arial" w:cs="Arial"/>
                <w:b/>
                <w:bCs/>
              </w:rPr>
            </w:pPr>
            <w:r w:rsidRPr="00985B09">
              <w:rPr>
                <w:rFonts w:ascii="Arial" w:hAnsi="Arial" w:cs="Arial"/>
                <w:b/>
                <w:bCs/>
                <w:lang w:eastAsia="zh-CN"/>
              </w:rPr>
              <w:t>Next change</w:t>
            </w:r>
          </w:p>
        </w:tc>
      </w:tr>
    </w:tbl>
    <w:p w14:paraId="56EEAFAC" w14:textId="77777777" w:rsidR="00B87BAB" w:rsidRPr="00B87BAB" w:rsidRDefault="00B87BAB" w:rsidP="00B87BAB">
      <w:pPr>
        <w:spacing w:after="0"/>
        <w:rPr>
          <w:sz w:val="24"/>
          <w:szCs w:val="24"/>
          <w:lang w:eastAsia="en-GB"/>
        </w:rPr>
      </w:pPr>
    </w:p>
    <w:p w14:paraId="1DD62D7B" w14:textId="0EB67E36"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6.2b.2.X3</w:t>
      </w:r>
      <w:r w:rsidRPr="00B87BAB">
        <w:rPr>
          <w:rFonts w:ascii="Arial" w:eastAsia="SimSun" w:hAnsi="Arial"/>
          <w:sz w:val="24"/>
        </w:rPr>
        <w:tab/>
        <w:t>ML Pre-specialised training</w:t>
      </w:r>
    </w:p>
    <w:p w14:paraId="3C9B92EA" w14:textId="42B25B28" w:rsidR="00B87BAB" w:rsidRPr="00B87BAB" w:rsidRDefault="00B87BAB" w:rsidP="00B87BAB">
      <w:pPr>
        <w:spacing w:after="0"/>
        <w:rPr>
          <w:lang w:eastAsia="zh-CN"/>
        </w:rPr>
      </w:pPr>
      <w:r w:rsidRPr="00B87BAB">
        <w:rPr>
          <w:lang w:eastAsia="zh-CN"/>
        </w:rPr>
        <w:t>ML model p</w:t>
      </w:r>
      <w:r w:rsidRPr="00B87BAB">
        <w:rPr>
          <w:lang w:eastAsia="en-GB"/>
        </w:rPr>
        <w:t xml:space="preserve">re-specialised training </w:t>
      </w:r>
      <w:r w:rsidRPr="00B87BAB">
        <w:rPr>
          <w:lang w:eastAsia="zh-CN"/>
        </w:rPr>
        <w:t xml:space="preserve">refers to the process of training an ML </w:t>
      </w:r>
      <w:del w:id="102" w:author="Hassan Al-Kanani (NEC)" w:date="2025-08-15T12:18:00Z" w16du:dateUtc="2025-08-15T11:18:00Z">
        <w:r w:rsidRPr="00B87BAB" w:rsidDel="0033577C">
          <w:rPr>
            <w:lang w:eastAsia="zh-CN"/>
          </w:rPr>
          <w:delText>M</w:delText>
        </w:r>
      </w:del>
      <w:ins w:id="103" w:author="Hassan Al-Kanani (NEC)" w:date="2025-08-15T12:18:00Z" w16du:dateUtc="2025-08-15T11:18:00Z">
        <w:r w:rsidR="0033577C">
          <w:rPr>
            <w:lang w:eastAsia="zh-CN"/>
          </w:rPr>
          <w:t>m</w:t>
        </w:r>
      </w:ins>
      <w:r w:rsidRPr="00B87BAB">
        <w:rPr>
          <w:lang w:eastAsia="zh-CN"/>
        </w:rPr>
        <w:t xml:space="preserve">odel using a dataset that is not specific to any single type of inference. </w:t>
      </w:r>
      <w:r w:rsidRPr="00B87BAB">
        <w:rPr>
          <w:lang w:val="en-US" w:eastAsia="zh-CN"/>
        </w:rPr>
        <w:t xml:space="preserve">This means that the ML model </w:t>
      </w:r>
      <w:r w:rsidRPr="00B87BAB">
        <w:rPr>
          <w:lang w:eastAsia="zh-CN"/>
        </w:rPr>
        <w:t xml:space="preserve">training is not intended to support only one type of inference but rather leverages commonalities among multiple use cases. </w:t>
      </w:r>
      <w:r w:rsidRPr="00B87BAB">
        <w:rPr>
          <w:lang w:eastAsia="en-GB"/>
        </w:rPr>
        <w:t xml:space="preserve">ML pre-specialised training can be </w:t>
      </w:r>
      <w:proofErr w:type="spellStart"/>
      <w:r w:rsidRPr="00B87BAB">
        <w:rPr>
          <w:lang w:eastAsia="en-GB"/>
        </w:rPr>
        <w:t>appliedto</w:t>
      </w:r>
      <w:proofErr w:type="spellEnd"/>
      <w:r w:rsidRPr="00B87BAB">
        <w:rPr>
          <w:lang w:eastAsia="en-GB"/>
        </w:rPr>
        <w:t xml:space="preserve"> AI/ML-based use cases specified in [2], and [3]. </w:t>
      </w:r>
      <w:r w:rsidRPr="00B87BAB">
        <w:rPr>
          <w:lang w:eastAsia="zh-CN"/>
        </w:rPr>
        <w:t>For example, an ML model could be pre-</w:t>
      </w:r>
      <w:r w:rsidRPr="00B87BAB">
        <w:rPr>
          <w:lang w:eastAsia="en-GB"/>
        </w:rPr>
        <w:t xml:space="preserve"> specialised</w:t>
      </w:r>
      <w:r w:rsidRPr="00B87BAB">
        <w:rPr>
          <w:lang w:eastAsia="zh-CN"/>
        </w:rPr>
        <w:t xml:space="preserve"> trained using dataset from SLS analysis capability group covering type of inference including </w:t>
      </w:r>
      <w:proofErr w:type="spellStart"/>
      <w:r w:rsidRPr="00B87BAB">
        <w:rPr>
          <w:lang w:eastAsia="zh-CN"/>
        </w:rPr>
        <w:t>ServiceExperienceAnalysis</w:t>
      </w:r>
      <w:proofErr w:type="spellEnd"/>
      <w:r w:rsidRPr="00B87BAB">
        <w:rPr>
          <w:lang w:eastAsia="zh-CN"/>
        </w:rPr>
        <w:t xml:space="preserve">, </w:t>
      </w:r>
      <w:proofErr w:type="spellStart"/>
      <w:r w:rsidRPr="00B87BAB">
        <w:rPr>
          <w:lang w:eastAsia="zh-CN"/>
        </w:rPr>
        <w:t>NetworkSliceThroughputAnalysis</w:t>
      </w:r>
      <w:proofErr w:type="spellEnd"/>
      <w:r w:rsidRPr="00B87BAB">
        <w:rPr>
          <w:lang w:eastAsia="zh-CN"/>
        </w:rPr>
        <w:t xml:space="preserve">, </w:t>
      </w:r>
      <w:proofErr w:type="spellStart"/>
      <w:r w:rsidRPr="00B87BAB">
        <w:rPr>
          <w:lang w:eastAsia="zh-CN"/>
        </w:rPr>
        <w:t>NetworkSliceTrafficAnalysis</w:t>
      </w:r>
      <w:proofErr w:type="spellEnd"/>
      <w:r w:rsidRPr="00B87BAB">
        <w:rPr>
          <w:lang w:eastAsia="zh-CN"/>
        </w:rPr>
        <w:t xml:space="preserve">, </w:t>
      </w:r>
      <w:proofErr w:type="spellStart"/>
      <w:r w:rsidRPr="00B87BAB">
        <w:rPr>
          <w:lang w:eastAsia="zh-CN"/>
        </w:rPr>
        <w:t>NetworkSliceLoadAnalysis</w:t>
      </w:r>
      <w:proofErr w:type="spellEnd"/>
      <w:r w:rsidRPr="00B87BAB">
        <w:rPr>
          <w:lang w:eastAsia="zh-CN"/>
        </w:rPr>
        <w:t xml:space="preserve"> and E2ElatencyAnalysis </w:t>
      </w:r>
      <w:r w:rsidRPr="00B87BAB">
        <w:rPr>
          <w:lang w:eastAsia="en-GB"/>
        </w:rPr>
        <w:t>(see TS 28.104 [])</w:t>
      </w:r>
      <w:r w:rsidRPr="00B87BAB">
        <w:rPr>
          <w:lang w:eastAsia="zh-CN"/>
        </w:rPr>
        <w:t>.</w:t>
      </w:r>
    </w:p>
    <w:p w14:paraId="375FDC92" w14:textId="77777777" w:rsidR="00B87BAB" w:rsidRPr="00B87BAB" w:rsidRDefault="00B87BAB" w:rsidP="00B87BAB">
      <w:pPr>
        <w:spacing w:after="0"/>
        <w:rPr>
          <w:lang w:eastAsia="zh-CN"/>
        </w:rPr>
      </w:pPr>
    </w:p>
    <w:p w14:paraId="739DA467" w14:textId="77777777" w:rsidR="00B87BAB" w:rsidRPr="00B87BAB" w:rsidRDefault="00B87BAB" w:rsidP="00B87BAB">
      <w:pPr>
        <w:spacing w:after="0"/>
        <w:rPr>
          <w:lang w:eastAsia="zh-CN"/>
        </w:rPr>
      </w:pPr>
      <w:r w:rsidRPr="00B87BAB">
        <w:rPr>
          <w:lang w:eastAsia="zh-CN"/>
        </w:rPr>
        <w:t>A pre-specialised trained model is not designed to conduct inference for a specific inference type,</w:t>
      </w:r>
      <w:r w:rsidRPr="00B87BAB">
        <w:rPr>
          <w:rFonts w:hint="eastAsia"/>
          <w:lang w:eastAsia="zh-CN"/>
        </w:rPr>
        <w:t xml:space="preserve"> but this </w:t>
      </w:r>
      <w:r w:rsidRPr="00B87BAB">
        <w:rPr>
          <w:lang w:eastAsia="zh-CN"/>
        </w:rPr>
        <w:t>does</w:t>
      </w:r>
      <w:r w:rsidRPr="00B87BAB">
        <w:rPr>
          <w:rFonts w:hint="eastAsia"/>
          <w:lang w:eastAsia="zh-CN"/>
        </w:rPr>
        <w:t xml:space="preserve"> not preclude the possibility for a pre-</w:t>
      </w:r>
      <w:r w:rsidRPr="00B87BAB">
        <w:rPr>
          <w:lang w:eastAsia="zh-CN"/>
        </w:rPr>
        <w:t>speciali</w:t>
      </w:r>
      <w:r w:rsidRPr="00B87BAB">
        <w:rPr>
          <w:rFonts w:hint="eastAsia"/>
          <w:lang w:eastAsia="zh-CN"/>
        </w:rPr>
        <w:t>s</w:t>
      </w:r>
      <w:r w:rsidRPr="00B87BAB">
        <w:rPr>
          <w:lang w:eastAsia="zh-CN"/>
        </w:rPr>
        <w:t>ed</w:t>
      </w:r>
      <w:r w:rsidRPr="00B87BAB">
        <w:rPr>
          <w:rFonts w:hint="eastAsia"/>
          <w:lang w:eastAsia="zh-CN"/>
        </w:rPr>
        <w:t xml:space="preserve"> model to conduct inference once it achieved performance requirement for a specific </w:t>
      </w:r>
      <w:r w:rsidRPr="00B87BAB">
        <w:rPr>
          <w:lang w:eastAsia="zh-CN"/>
        </w:rPr>
        <w:t>inference</w:t>
      </w:r>
      <w:r w:rsidRPr="00B87BAB">
        <w:rPr>
          <w:rFonts w:hint="eastAsia"/>
          <w:lang w:eastAsia="zh-CN"/>
        </w:rPr>
        <w:t xml:space="preserve"> type.</w:t>
      </w:r>
    </w:p>
    <w:p w14:paraId="01B8FBAF" w14:textId="77777777" w:rsidR="00B87BAB" w:rsidRPr="00B87BAB" w:rsidRDefault="00B87BAB" w:rsidP="00B87BAB">
      <w:pPr>
        <w:spacing w:after="0"/>
        <w:rPr>
          <w:lang w:eastAsia="zh-CN"/>
        </w:rPr>
      </w:pPr>
    </w:p>
    <w:p w14:paraId="309C0A38" w14:textId="77777777" w:rsidR="00B87BAB" w:rsidRPr="00B87BAB" w:rsidRDefault="00B87BAB" w:rsidP="00B87BAB">
      <w:pPr>
        <w:spacing w:after="0"/>
        <w:rPr>
          <w:lang w:eastAsia="zh-CN"/>
        </w:rPr>
      </w:pPr>
      <w:r w:rsidRPr="00B87BAB">
        <w:rPr>
          <w:rFonts w:hint="eastAsia"/>
          <w:lang w:eastAsia="zh-CN"/>
        </w:rPr>
        <w:t>A pre-</w:t>
      </w:r>
      <w:r w:rsidRPr="00B87BAB">
        <w:rPr>
          <w:lang w:eastAsia="zh-CN"/>
        </w:rPr>
        <w:t>specialised</w:t>
      </w:r>
      <w:r w:rsidRPr="00B87BAB">
        <w:rPr>
          <w:rFonts w:hint="eastAsia"/>
          <w:lang w:eastAsia="zh-CN"/>
        </w:rPr>
        <w:t xml:space="preserve"> trained model </w:t>
      </w:r>
      <w:r w:rsidRPr="00B87BAB">
        <w:rPr>
          <w:lang w:eastAsia="zh-CN"/>
        </w:rPr>
        <w:t>can be fine-tuned to narrow down its inference scope,</w:t>
      </w:r>
      <w:r w:rsidRPr="00B87BAB">
        <w:rPr>
          <w:rFonts w:hint="eastAsia"/>
          <w:lang w:eastAsia="zh-CN"/>
        </w:rPr>
        <w:t xml:space="preserve"> </w:t>
      </w:r>
      <w:r w:rsidRPr="00B87BAB">
        <w:rPr>
          <w:lang w:eastAsia="zh-CN"/>
        </w:rPr>
        <w:t>evolving into a new ML model with a single inference type.</w:t>
      </w:r>
      <w:r w:rsidRPr="00B87BAB">
        <w:rPr>
          <w:rFonts w:hint="eastAsia"/>
          <w:lang w:eastAsia="zh-CN"/>
        </w:rPr>
        <w:t xml:space="preserve"> </w:t>
      </w:r>
    </w:p>
    <w:p w14:paraId="6D40CF2D" w14:textId="77777777" w:rsidR="00B87BAB" w:rsidRPr="00B87BAB" w:rsidRDefault="00B87BAB" w:rsidP="00B87BAB">
      <w:pPr>
        <w:spacing w:after="0"/>
        <w:rPr>
          <w:lang w:eastAsia="zh-CN"/>
        </w:rPr>
      </w:pPr>
    </w:p>
    <w:p w14:paraId="6A58D11B" w14:textId="2343B8C1" w:rsidR="00B87BAB" w:rsidRPr="00B87BAB" w:rsidRDefault="00B87BAB" w:rsidP="00B87BAB">
      <w:pPr>
        <w:spacing w:after="0"/>
        <w:rPr>
          <w:lang w:eastAsia="zh-CN"/>
        </w:rPr>
      </w:pPr>
      <w:r w:rsidRPr="00B87BAB">
        <w:rPr>
          <w:rFonts w:hint="eastAsia"/>
          <w:lang w:eastAsia="zh-CN"/>
        </w:rPr>
        <w:t xml:space="preserve">The consumer may want </w:t>
      </w:r>
      <w:r w:rsidRPr="00B87BAB">
        <w:rPr>
          <w:lang w:eastAsia="zh-CN"/>
        </w:rPr>
        <w:t>to know</w:t>
      </w:r>
      <w:r w:rsidRPr="00B87BAB">
        <w:rPr>
          <w:rFonts w:hint="eastAsia"/>
          <w:lang w:eastAsia="zh-CN"/>
        </w:rPr>
        <w:t xml:space="preserve"> which ML model could be pre-specialised train</w:t>
      </w:r>
      <w:r w:rsidRPr="00B87BAB">
        <w:rPr>
          <w:lang w:eastAsia="zh-CN"/>
        </w:rPr>
        <w:t>ed</w:t>
      </w:r>
      <w:r w:rsidRPr="00B87BAB">
        <w:rPr>
          <w:rFonts w:hint="eastAsia"/>
          <w:lang w:eastAsia="zh-CN"/>
        </w:rPr>
        <w:t xml:space="preserve">, so the </w:t>
      </w:r>
      <w:proofErr w:type="spellStart"/>
      <w:ins w:id="104" w:author="Hassan Al-Kanani (NEC)" w:date="2025-08-15T14:01:00Z" w16du:dateUtc="2025-08-15T13:01:00Z">
        <w:r w:rsidR="004E12B4">
          <w:rPr>
            <w:lang w:eastAsia="zh-CN"/>
          </w:rPr>
          <w:t>MnS</w:t>
        </w:r>
        <w:proofErr w:type="spellEnd"/>
        <w:r w:rsidR="004E12B4">
          <w:rPr>
            <w:lang w:eastAsia="zh-CN"/>
          </w:rPr>
          <w:t xml:space="preserve"> </w:t>
        </w:r>
      </w:ins>
      <w:r w:rsidRPr="00B87BAB">
        <w:rPr>
          <w:rFonts w:hint="eastAsia"/>
          <w:lang w:eastAsia="zh-CN"/>
        </w:rPr>
        <w:t>producer shall identify whether an ML model could be pre-speciali</w:t>
      </w:r>
      <w:r w:rsidRPr="00B87BAB">
        <w:rPr>
          <w:lang w:eastAsia="zh-CN"/>
        </w:rPr>
        <w:t>s</w:t>
      </w:r>
      <w:r w:rsidRPr="00B87BAB">
        <w:rPr>
          <w:rFonts w:hint="eastAsia"/>
          <w:lang w:eastAsia="zh-CN"/>
        </w:rPr>
        <w:t xml:space="preserve">ed trained. </w:t>
      </w:r>
    </w:p>
    <w:p w14:paraId="6C5AD80A" w14:textId="77777777" w:rsidR="00B87BAB" w:rsidRPr="00B87BAB" w:rsidRDefault="00B87BAB" w:rsidP="00B87BAB">
      <w:pPr>
        <w:spacing w:after="0"/>
        <w:rPr>
          <w:lang w:eastAsia="zh-CN"/>
        </w:rPr>
      </w:pPr>
    </w:p>
    <w:p w14:paraId="741EF2AA" w14:textId="401FE964" w:rsidR="00B87BAB" w:rsidRPr="00B87BAB" w:rsidRDefault="00B87BAB" w:rsidP="00B87BAB">
      <w:pPr>
        <w:keepNext/>
        <w:keepLines/>
        <w:spacing w:before="120"/>
        <w:ind w:left="1418" w:hanging="1418"/>
        <w:outlineLvl w:val="3"/>
        <w:rPr>
          <w:rFonts w:ascii="Arial" w:eastAsia="SimSun" w:hAnsi="Arial"/>
          <w:sz w:val="24"/>
        </w:rPr>
      </w:pPr>
      <w:r w:rsidRPr="00B87BAB">
        <w:rPr>
          <w:rFonts w:ascii="Arial" w:eastAsia="SimSun" w:hAnsi="Arial"/>
          <w:sz w:val="24"/>
        </w:rPr>
        <w:t>6.2b.2.X4</w:t>
      </w:r>
      <w:r w:rsidRPr="00B87BAB">
        <w:rPr>
          <w:rFonts w:ascii="Arial" w:eastAsia="SimSun" w:hAnsi="Arial"/>
          <w:sz w:val="24"/>
        </w:rPr>
        <w:tab/>
        <w:t>ML Fine-tuning of pre-specialised trained model</w:t>
      </w:r>
    </w:p>
    <w:p w14:paraId="3CD35742" w14:textId="7A3E166B" w:rsidR="00B87BAB" w:rsidRPr="00B87BAB" w:rsidRDefault="00B87BAB" w:rsidP="00B87BAB">
      <w:pPr>
        <w:spacing w:after="0"/>
        <w:rPr>
          <w:lang w:eastAsia="zh-CN"/>
        </w:rPr>
      </w:pPr>
      <w:r w:rsidRPr="00B87BAB">
        <w:rPr>
          <w:rFonts w:hint="eastAsia"/>
          <w:lang w:eastAsia="zh-CN"/>
        </w:rPr>
        <w:t>Fine-tuning</w:t>
      </w:r>
      <w:r w:rsidRPr="00B87BAB">
        <w:rPr>
          <w:lang w:eastAsia="en-GB"/>
        </w:rPr>
        <w:t xml:space="preserve">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 xml:space="preserve">ML model narrows down </w:t>
      </w:r>
      <w:del w:id="105" w:author="Hassan Al-Kanani (NEC)" w:date="2025-08-15T14:14:00Z" w16du:dateUtc="2025-08-15T13:14:00Z">
        <w:r w:rsidRPr="00B87BAB" w:rsidDel="008D106D">
          <w:rPr>
            <w:rFonts w:hint="eastAsia"/>
            <w:lang w:eastAsia="zh-CN"/>
          </w:rPr>
          <w:delText>its</w:delText>
        </w:r>
      </w:del>
      <w:ins w:id="106" w:author="Hassan Al-Kanani (NEC)" w:date="2025-08-15T14:14:00Z" w16du:dateUtc="2025-08-15T13:14:00Z">
        <w:r w:rsidR="008D106D">
          <w:rPr>
            <w:lang w:eastAsia="zh-CN"/>
          </w:rPr>
          <w:t>the</w:t>
        </w:r>
      </w:ins>
      <w:r w:rsidRPr="00B87BAB">
        <w:rPr>
          <w:rFonts w:hint="eastAsia"/>
          <w:lang w:eastAsia="zh-CN"/>
        </w:rPr>
        <w:t xml:space="preserve"> </w:t>
      </w:r>
      <w:r w:rsidRPr="00B87BAB">
        <w:rPr>
          <w:lang w:eastAsia="en-GB"/>
        </w:rPr>
        <w:t xml:space="preserve">inference scope </w:t>
      </w:r>
      <w:r w:rsidRPr="00B87BAB">
        <w:rPr>
          <w:rFonts w:hint="eastAsia"/>
          <w:lang w:eastAsia="zh-CN"/>
        </w:rPr>
        <w:t>to support</w:t>
      </w:r>
      <w:r w:rsidRPr="00B87BAB">
        <w:rPr>
          <w:lang w:eastAsia="en-GB"/>
        </w:rPr>
        <w:t xml:space="preserve"> a single inference type.</w:t>
      </w:r>
      <w:r w:rsidRPr="00B87BAB">
        <w:rPr>
          <w:rFonts w:hint="eastAsia"/>
          <w:lang w:eastAsia="zh-CN"/>
        </w:rPr>
        <w:t xml:space="preserve"> </w:t>
      </w:r>
      <w:r w:rsidRPr="00B87BAB">
        <w:rPr>
          <w:lang w:eastAsia="zh-CN"/>
        </w:rPr>
        <w:t>This means that a fine-tuned ML model can only support a single inference type for conducting inference.</w:t>
      </w:r>
    </w:p>
    <w:p w14:paraId="12C75872" w14:textId="77777777" w:rsidR="00B87BAB" w:rsidRPr="00B87BAB" w:rsidRDefault="00B87BAB" w:rsidP="00B87BAB">
      <w:pPr>
        <w:spacing w:after="0"/>
        <w:rPr>
          <w:lang w:eastAsia="en-GB"/>
        </w:rPr>
      </w:pPr>
      <w:r w:rsidRPr="00B87BAB">
        <w:rPr>
          <w:rFonts w:hint="eastAsia"/>
          <w:lang w:eastAsia="zh-CN"/>
        </w:rPr>
        <w:t>Fine-tuning</w:t>
      </w:r>
      <w:r w:rsidRPr="00B87BAB">
        <w:rPr>
          <w:lang w:eastAsia="en-GB"/>
        </w:rPr>
        <w:t xml:space="preserve"> differs from re-training, where an ML model is re-trained on the same dataset and inference type for which it was previously trained. </w:t>
      </w:r>
    </w:p>
    <w:p w14:paraId="0498BC40" w14:textId="77777777" w:rsidR="00B87BAB" w:rsidRPr="00B87BAB" w:rsidRDefault="00B87BAB" w:rsidP="00B87BAB">
      <w:pPr>
        <w:spacing w:after="0"/>
        <w:rPr>
          <w:lang w:eastAsia="en-GB"/>
        </w:rPr>
      </w:pPr>
    </w:p>
    <w:p w14:paraId="727A8484" w14:textId="77777777" w:rsidR="00B87BAB" w:rsidRPr="00B87BAB" w:rsidRDefault="00B87BAB" w:rsidP="00B87BAB">
      <w:pPr>
        <w:spacing w:after="0"/>
        <w:rPr>
          <w:lang w:eastAsia="zh-CN"/>
        </w:rPr>
      </w:pPr>
      <w:r w:rsidRPr="00B87BAB">
        <w:rPr>
          <w:lang w:eastAsia="zh-CN"/>
        </w:rPr>
        <w:t>The key distinction between re-training and fine-tuning is that re-training results in a new version of the same ML model for the same inference type, while fine-tuning produces a new ML model with a</w:t>
      </w:r>
      <w:r w:rsidRPr="00B87BAB">
        <w:rPr>
          <w:rFonts w:hint="eastAsia"/>
          <w:lang w:eastAsia="zh-CN"/>
        </w:rPr>
        <w:t>n adapted</w:t>
      </w:r>
      <w:r w:rsidRPr="00B87BAB">
        <w:rPr>
          <w:lang w:eastAsia="zh-CN"/>
        </w:rPr>
        <w:t xml:space="preserve"> inference scope or a single inference type.</w:t>
      </w:r>
    </w:p>
    <w:p w14:paraId="613AAEAB" w14:textId="77777777" w:rsidR="00B87BAB" w:rsidRPr="00B87BAB" w:rsidRDefault="00B87BAB" w:rsidP="00B87BAB">
      <w:pPr>
        <w:spacing w:after="0"/>
        <w:rPr>
          <w:lang w:eastAsia="zh-CN"/>
        </w:rPr>
      </w:pPr>
    </w:p>
    <w:p w14:paraId="234BB38F" w14:textId="314FF2DD" w:rsidR="00B87BAB" w:rsidRPr="00B87BAB" w:rsidRDefault="00B87BAB" w:rsidP="00B87BAB">
      <w:pPr>
        <w:spacing w:after="0"/>
        <w:rPr>
          <w:lang w:eastAsia="en-GB"/>
        </w:rPr>
      </w:pPr>
      <w:r w:rsidRPr="00B87BAB">
        <w:rPr>
          <w:rFonts w:hint="eastAsia"/>
          <w:lang w:eastAsia="zh-CN"/>
        </w:rPr>
        <w:t xml:space="preserve">Consumer may request fine-tuning of a </w:t>
      </w:r>
      <w:r w:rsidRPr="00B87BAB">
        <w:rPr>
          <w:lang w:eastAsia="zh-CN"/>
        </w:rPr>
        <w:t>p</w:t>
      </w:r>
      <w:r w:rsidRPr="00B87BAB">
        <w:rPr>
          <w:lang w:eastAsia="en-GB"/>
        </w:rPr>
        <w:t xml:space="preserve">re-specialised </w:t>
      </w:r>
      <w:r w:rsidRPr="00B87BAB">
        <w:rPr>
          <w:rFonts w:hint="eastAsia"/>
          <w:lang w:eastAsia="zh-CN"/>
        </w:rPr>
        <w:t xml:space="preserve">trained </w:t>
      </w:r>
      <w:r w:rsidRPr="00B87BAB">
        <w:rPr>
          <w:lang w:eastAsia="en-GB"/>
        </w:rPr>
        <w:t>ML model</w:t>
      </w:r>
      <w:r w:rsidRPr="00B87BAB">
        <w:rPr>
          <w:rFonts w:hint="eastAsia"/>
          <w:lang w:eastAsia="zh-CN"/>
        </w:rPr>
        <w:t xml:space="preserve">, and </w:t>
      </w:r>
      <w:r w:rsidRPr="00B87BAB">
        <w:rPr>
          <w:lang w:eastAsia="en-GB"/>
        </w:rPr>
        <w:t xml:space="preserve">MLT </w:t>
      </w:r>
      <w:proofErr w:type="spellStart"/>
      <w:r w:rsidRPr="00B87BAB">
        <w:rPr>
          <w:lang w:eastAsia="en-GB"/>
        </w:rPr>
        <w:t>MnS</w:t>
      </w:r>
      <w:proofErr w:type="spellEnd"/>
      <w:r w:rsidRPr="00B87BAB">
        <w:rPr>
          <w:lang w:eastAsia="en-GB"/>
        </w:rPr>
        <w:t xml:space="preserve"> producer may evaluate whether </w:t>
      </w:r>
      <w:r w:rsidRPr="00B87BAB">
        <w:rPr>
          <w:rFonts w:hint="eastAsia"/>
          <w:lang w:eastAsia="zh-CN"/>
        </w:rPr>
        <w:t>the</w:t>
      </w:r>
      <w:r w:rsidRPr="00B87BAB">
        <w:rPr>
          <w:lang w:eastAsia="en-GB"/>
        </w:rPr>
        <w:t xml:space="preserve"> pre-specialised ML </w:t>
      </w:r>
      <w:del w:id="107" w:author="Hassan Al-Kanani (NEC)" w:date="2025-08-15T12:18:00Z" w16du:dateUtc="2025-08-15T11:18:00Z">
        <w:r w:rsidRPr="00B87BAB" w:rsidDel="0033577C">
          <w:rPr>
            <w:lang w:eastAsia="en-GB"/>
          </w:rPr>
          <w:delText>M</w:delText>
        </w:r>
      </w:del>
      <w:ins w:id="108" w:author="Hassan Al-Kanani (NEC)" w:date="2025-08-15T12:18:00Z" w16du:dateUtc="2025-08-15T11:18:00Z">
        <w:r w:rsidR="0033577C">
          <w:rPr>
            <w:lang w:eastAsia="en-GB"/>
          </w:rPr>
          <w:t>m</w:t>
        </w:r>
      </w:ins>
      <w:r w:rsidRPr="00B87BAB">
        <w:rPr>
          <w:lang w:eastAsia="en-GB"/>
        </w:rPr>
        <w:t xml:space="preserve">odel can be fine-tuned according to the training requirements. </w:t>
      </w:r>
    </w:p>
    <w:p w14:paraId="2A343BD5" w14:textId="77777777" w:rsidR="00B87BAB" w:rsidRPr="00B87BAB" w:rsidRDefault="00B87BAB" w:rsidP="00B87BAB">
      <w:pPr>
        <w:spacing w:after="0"/>
        <w:rPr>
          <w:lang w:eastAsia="en-GB"/>
        </w:rPr>
      </w:pPr>
    </w:p>
    <w:p w14:paraId="30E82DC6" w14:textId="77777777" w:rsidR="00B87BAB" w:rsidRPr="00B87BAB" w:rsidRDefault="00B87BAB" w:rsidP="00B87BAB">
      <w:pPr>
        <w:spacing w:after="0"/>
        <w:rPr>
          <w:lang w:eastAsia="zh-CN"/>
        </w:rPr>
      </w:pPr>
      <w:r w:rsidRPr="00B87BAB">
        <w:rPr>
          <w:lang w:eastAsia="en-GB"/>
        </w:rPr>
        <w:t>Authentication procedures need to be established with appropriate tunnelling and authorisation mechanisms prior to an ML fine-tuning training request.</w:t>
      </w:r>
      <w:r w:rsidRPr="00B87BAB" w:rsidDel="00E228C1">
        <w:rPr>
          <w:lang w:eastAsia="en-GB"/>
        </w:rPr>
        <w:t xml:space="preserve"> </w:t>
      </w:r>
      <w:r w:rsidRPr="00B87BAB">
        <w:rPr>
          <w:lang w:eastAsia="en-GB"/>
        </w:rPr>
        <w:t xml:space="preserve"> </w:t>
      </w:r>
    </w:p>
    <w:p w14:paraId="5630E523" w14:textId="77777777" w:rsidR="00B87BAB" w:rsidRPr="00B87BAB" w:rsidRDefault="00B87BAB" w:rsidP="00B87BAB">
      <w:pPr>
        <w:spacing w:after="0"/>
        <w:rPr>
          <w:sz w:val="24"/>
          <w:szCs w:val="24"/>
          <w:lang w:eastAsia="zh-CN"/>
        </w:rPr>
      </w:pPr>
    </w:p>
    <w:p w14:paraId="1FCDE720" w14:textId="77777777" w:rsidR="000B4225" w:rsidRDefault="000B4225" w:rsidP="000B4225">
      <w:pPr>
        <w:rPr>
          <w:noProof/>
        </w:rPr>
      </w:pPr>
    </w:p>
    <w:p w14:paraId="5042082B" w14:textId="77777777" w:rsidR="008A24AA" w:rsidRPr="00AB26E8" w:rsidRDefault="008A24AA" w:rsidP="008A24AA">
      <w:pPr>
        <w:pBdr>
          <w:top w:val="single" w:sz="4" w:space="1" w:color="auto"/>
          <w:left w:val="single" w:sz="4" w:space="4" w:color="auto"/>
          <w:bottom w:val="single" w:sz="4" w:space="1" w:color="auto"/>
          <w:right w:val="single" w:sz="4" w:space="4" w:color="auto"/>
        </w:pBdr>
        <w:shd w:val="clear" w:color="auto" w:fill="FFFF99"/>
        <w:jc w:val="center"/>
        <w:rPr>
          <w:b/>
          <w:iCs/>
          <w:sz w:val="24"/>
          <w:szCs w:val="24"/>
          <w:lang w:eastAsia="zh-CN"/>
        </w:rPr>
      </w:pPr>
      <w:r w:rsidRPr="00AB26E8">
        <w:rPr>
          <w:b/>
          <w:iCs/>
          <w:sz w:val="24"/>
          <w:szCs w:val="24"/>
        </w:rPr>
        <w:t>Next change</w:t>
      </w:r>
    </w:p>
    <w:bookmarkEnd w:id="23"/>
    <w:bookmarkEnd w:id="24"/>
    <w:bookmarkEnd w:id="25"/>
    <w:p w14:paraId="6EC8A476" w14:textId="037EBE74" w:rsidR="00245CBE" w:rsidRDefault="00245CBE" w:rsidP="007274D1">
      <w:pPr>
        <w:pStyle w:val="Heading4"/>
      </w:pPr>
      <w:r>
        <w:t>6.2b.</w:t>
      </w:r>
      <w:r w:rsidR="00505AA2">
        <w:t>2.</w:t>
      </w:r>
      <w:r w:rsidR="00AF6986">
        <w:t>X5</w:t>
      </w:r>
      <w:r w:rsidR="007274D1">
        <w:tab/>
      </w:r>
      <w:r w:rsidR="00072D01">
        <w:t xml:space="preserve">Management of </w:t>
      </w:r>
      <w:del w:id="109" w:author="Hassan Al-Kanani (NEC)" w:date="2025-08-15T12:22:00Z" w16du:dateUtc="2025-08-15T11:22:00Z">
        <w:r w:rsidR="00072D01" w:rsidDel="003C6736">
          <w:delText>D</w:delText>
        </w:r>
      </w:del>
      <w:ins w:id="110" w:author="Hassan Al-Kanani (NEC)" w:date="2025-08-15T12:22:00Z" w16du:dateUtc="2025-08-15T11:22:00Z">
        <w:r w:rsidR="003C6736">
          <w:t>d</w:t>
        </w:r>
      </w:ins>
      <w:r w:rsidR="00072D01">
        <w:t xml:space="preserve">istributed </w:t>
      </w:r>
      <w:del w:id="111" w:author="Hassan Al-Kanani (NEC)" w:date="2025-08-15T12:22:00Z" w16du:dateUtc="2025-08-15T11:22:00Z">
        <w:r w:rsidR="00072D01" w:rsidDel="003C6736">
          <w:delText>T</w:delText>
        </w:r>
      </w:del>
      <w:ins w:id="112" w:author="Hassan Al-Kanani (NEC)" w:date="2025-08-15T12:22:00Z" w16du:dateUtc="2025-08-15T11:22:00Z">
        <w:r w:rsidR="003C6736">
          <w:t>t</w:t>
        </w:r>
      </w:ins>
      <w:r w:rsidR="00072D01">
        <w:t>raining</w:t>
      </w:r>
    </w:p>
    <w:p w14:paraId="686346B7" w14:textId="1A9D661A" w:rsidR="00072D01" w:rsidRPr="002C2FC4" w:rsidRDefault="00072D01" w:rsidP="00072D01">
      <w:pPr>
        <w:rPr>
          <w:rFonts w:eastAsia="SimSun"/>
        </w:rPr>
      </w:pPr>
      <w:r w:rsidRPr="002C2FC4">
        <w:rPr>
          <w:rFonts w:eastAsia="SimSun"/>
        </w:rPr>
        <w:t xml:space="preserve">Distributed training is a model training </w:t>
      </w:r>
      <w:r>
        <w:rPr>
          <w:rFonts w:eastAsia="SimSun"/>
        </w:rPr>
        <w:t>approach</w:t>
      </w:r>
      <w:r w:rsidRPr="002C2FC4">
        <w:rPr>
          <w:rFonts w:eastAsia="SimSun"/>
        </w:rPr>
        <w:t xml:space="preserve"> that involves </w:t>
      </w:r>
      <w:r>
        <w:rPr>
          <w:rFonts w:eastAsia="SimSun"/>
        </w:rPr>
        <w:t>distributing the</w:t>
      </w:r>
      <w:r w:rsidRPr="002C2FC4">
        <w:rPr>
          <w:rFonts w:eastAsia="SimSun"/>
        </w:rPr>
        <w:t xml:space="preserve"> training workload across multiple training functions to accelerate the training process and/or reduce the required computational resources. </w:t>
      </w:r>
    </w:p>
    <w:p w14:paraId="439CDC68" w14:textId="2E88BF57" w:rsidR="00072D01" w:rsidRDefault="00072D01" w:rsidP="00072D01">
      <w:pPr>
        <w:rPr>
          <w:rFonts w:eastAsia="SimSun" w:cs="Arial"/>
        </w:rPr>
      </w:pPr>
      <w:r w:rsidRPr="002C2FC4">
        <w:rPr>
          <w:rFonts w:eastAsia="SimSun"/>
        </w:rPr>
        <w:t xml:space="preserve">In 5GS, the ML training function may be located within the management system or in the NF (e.g. </w:t>
      </w:r>
      <w:proofErr w:type="spellStart"/>
      <w:r w:rsidRPr="002C2FC4">
        <w:rPr>
          <w:rFonts w:eastAsia="SimSun"/>
        </w:rPr>
        <w:t>gNB</w:t>
      </w:r>
      <w:proofErr w:type="spellEnd"/>
      <w:r w:rsidRPr="002C2FC4">
        <w:rPr>
          <w:rFonts w:eastAsia="SimSun"/>
        </w:rPr>
        <w:t xml:space="preserve"> or </w:t>
      </w:r>
      <w:r w:rsidRPr="002C2FC4">
        <w:rPr>
          <w:rFonts w:eastAsia="SimSun"/>
          <w:lang w:eastAsia="zh-CN"/>
        </w:rPr>
        <w:t>NWDAF</w:t>
      </w:r>
      <w:proofErr w:type="gramStart"/>
      <w:r w:rsidRPr="002C2FC4">
        <w:rPr>
          <w:rFonts w:eastAsia="SimSun"/>
        </w:rPr>
        <w:t>),.</w:t>
      </w:r>
      <w:proofErr w:type="gramEnd"/>
      <w:r w:rsidRPr="002C2FC4">
        <w:rPr>
          <w:rFonts w:eastAsia="SimSun"/>
        </w:rPr>
        <w:t xml:space="preserve"> Each </w:t>
      </w:r>
      <w:r w:rsidR="003D4DBD">
        <w:rPr>
          <w:rFonts w:eastAsia="SimSun"/>
        </w:rPr>
        <w:t xml:space="preserve">training </w:t>
      </w:r>
      <w:r w:rsidRPr="002C2FC4">
        <w:rPr>
          <w:rFonts w:eastAsia="SimSun"/>
        </w:rPr>
        <w:t xml:space="preserve">node has different computing resources and storage capacity based on physical infrastructure such as CPU/GPU/DPU, memory, storage, and network bandwidth. </w:t>
      </w:r>
      <w:proofErr w:type="gramStart"/>
      <w:r w:rsidRPr="002C2FC4">
        <w:rPr>
          <w:rFonts w:eastAsia="SimSun"/>
        </w:rPr>
        <w:t>In order to</w:t>
      </w:r>
      <w:proofErr w:type="gramEnd"/>
      <w:r w:rsidRPr="002C2FC4">
        <w:rPr>
          <w:rFonts w:eastAsia="SimSun"/>
        </w:rPr>
        <w:t xml:space="preserve"> obtain load balance between nodes and maximize the efficiency of resource utilization, splitting up the training may be necessary and involving multiple training functions according to the actual situation of nodes may be needed.</w:t>
      </w:r>
      <w:r w:rsidRPr="002C2FC4">
        <w:rPr>
          <w:rFonts w:eastAsia="SimSun"/>
          <w:lang w:eastAsia="zh-CN"/>
        </w:rPr>
        <w:t xml:space="preserve"> </w:t>
      </w:r>
      <w:r w:rsidRPr="002C2FC4">
        <w:rPr>
          <w:rFonts w:eastAsia="SimSun" w:cs="Arial"/>
        </w:rPr>
        <w:t>Thus, aspects of distributed training need to be supported in the management systems.</w:t>
      </w:r>
    </w:p>
    <w:p w14:paraId="62C6E7FA" w14:textId="43ED7732" w:rsidR="00072D01" w:rsidRPr="00072D01" w:rsidRDefault="00072D01" w:rsidP="00072D01">
      <w:pPr>
        <w:spacing w:before="100" w:beforeAutospacing="1" w:after="100" w:afterAutospacing="1"/>
        <w:rPr>
          <w:rFonts w:eastAsia="SimSun" w:cs="Arial"/>
        </w:rPr>
      </w:pPr>
      <w:r w:rsidRPr="00072D01">
        <w:rPr>
          <w:rFonts w:eastAsia="SimSun" w:cs="Arial"/>
        </w:rPr>
        <w:t xml:space="preserve">Distributed training refers to the </w:t>
      </w:r>
      <w:r>
        <w:rPr>
          <w:rFonts w:eastAsia="SimSun" w:cs="Arial"/>
        </w:rPr>
        <w:t>approach</w:t>
      </w:r>
      <w:r w:rsidRPr="00072D01">
        <w:rPr>
          <w:rFonts w:eastAsia="SimSun" w:cs="Arial"/>
        </w:rPr>
        <w:t xml:space="preserve"> of distributed computation to scale out a training job, either to accelerate the process or to handle workloads that cannot fit into a single machine. </w:t>
      </w:r>
    </w:p>
    <w:p w14:paraId="49E7D7C7" w14:textId="23CF46E6" w:rsidR="00072D01" w:rsidRPr="00072D01" w:rsidRDefault="003D4DBD" w:rsidP="0083084D">
      <w:pPr>
        <w:spacing w:before="100" w:beforeAutospacing="1" w:after="100" w:afterAutospacing="1"/>
        <w:rPr>
          <w:rFonts w:eastAsia="SimSun" w:cs="Arial"/>
        </w:rPr>
      </w:pPr>
      <w:r w:rsidRPr="00D868E9">
        <w:t xml:space="preserve">Management of </w:t>
      </w:r>
      <w:del w:id="113" w:author="Hassan Al-Kanani (NEC)" w:date="2025-08-15T12:22:00Z" w16du:dateUtc="2025-08-15T11:22:00Z">
        <w:r w:rsidDel="003C6736">
          <w:delText>D</w:delText>
        </w:r>
      </w:del>
      <w:ins w:id="114" w:author="Hassan Al-Kanani (NEC)" w:date="2025-08-15T12:22:00Z" w16du:dateUtc="2025-08-15T11:22:00Z">
        <w:r w:rsidR="003C6736">
          <w:t>d</w:t>
        </w:r>
      </w:ins>
      <w:r>
        <w:t>istributed Training</w:t>
      </w:r>
      <w:r w:rsidRPr="00D868E9">
        <w:t xml:space="preserve"> can be used for</w:t>
      </w:r>
      <w:r>
        <w:t xml:space="preserve"> </w:t>
      </w:r>
      <w:r w:rsidRPr="00D868E9">
        <w:t xml:space="preserve">AI/ML-based use cases specified in </w:t>
      </w:r>
      <w:r>
        <w:t>[2]</w:t>
      </w:r>
      <w:r w:rsidR="00064596">
        <w:t xml:space="preserve"> and</w:t>
      </w:r>
      <w:r>
        <w:t xml:space="preserve"> [3].</w:t>
      </w:r>
      <w:ins w:id="115" w:author="Hassan Al-Kanani (NEC)" w:date="2025-08-15T12:27:00Z" w16du:dateUtc="2025-08-15T11:27:00Z">
        <w:r w:rsidR="003C6736">
          <w:t xml:space="preserve"> </w:t>
        </w:r>
      </w:ins>
      <w:r w:rsidR="00072D01" w:rsidRPr="00072D01">
        <w:rPr>
          <w:rFonts w:eastAsia="SimSun" w:cs="Arial"/>
        </w:rPr>
        <w:t xml:space="preserve">In 5GS, distributed training can apply across various deployment scenarios for the ML training function. These functions may be located within the 3GPP management system, domain-specific management functions (e.g., RAN or CN), or directly in Network Functions such as the </w:t>
      </w:r>
      <w:proofErr w:type="spellStart"/>
      <w:r w:rsidR="00072D01" w:rsidRPr="00072D01">
        <w:rPr>
          <w:rFonts w:eastAsia="SimSun" w:cs="Arial"/>
        </w:rPr>
        <w:t>gNB</w:t>
      </w:r>
      <w:proofErr w:type="spellEnd"/>
      <w:r w:rsidR="00072D01" w:rsidRPr="00072D01">
        <w:rPr>
          <w:rFonts w:eastAsia="SimSun" w:cs="Arial"/>
        </w:rPr>
        <w:t xml:space="preserve"> or NWDAF. The location of these functions depends on the specific scenario</w:t>
      </w:r>
      <w:r w:rsidR="00072D01">
        <w:rPr>
          <w:rFonts w:eastAsia="SimSun" w:cs="Arial"/>
        </w:rPr>
        <w:t xml:space="preserve"> de</w:t>
      </w:r>
      <w:r w:rsidR="00F2058F">
        <w:rPr>
          <w:rFonts w:eastAsia="SimSun" w:cs="Arial"/>
        </w:rPr>
        <w:t>fi</w:t>
      </w:r>
      <w:r w:rsidR="00072D01">
        <w:rPr>
          <w:rFonts w:eastAsia="SimSun" w:cs="Arial"/>
        </w:rPr>
        <w:t xml:space="preserve">ned in clause </w:t>
      </w:r>
      <w:r w:rsidR="0083084D">
        <w:rPr>
          <w:rFonts w:eastAsia="SimSun" w:cs="Arial"/>
        </w:rPr>
        <w:t>4a.2.</w:t>
      </w:r>
    </w:p>
    <w:p w14:paraId="2E381D5B" w14:textId="57AD5473" w:rsidR="0083084D" w:rsidRPr="002C2FC4" w:rsidRDefault="0083084D" w:rsidP="0083084D">
      <w:pPr>
        <w:rPr>
          <w:rFonts w:eastAsia="SimSun"/>
          <w:lang w:eastAsia="zh-CN"/>
        </w:rPr>
      </w:pPr>
      <w:r w:rsidRPr="002C2FC4">
        <w:rPr>
          <w:rFonts w:eastAsia="SimSun"/>
        </w:rPr>
        <w:t xml:space="preserve">When receiving an ML training request, the MLT </w:t>
      </w:r>
      <w:proofErr w:type="spellStart"/>
      <w:r w:rsidRPr="002C2FC4">
        <w:rPr>
          <w:rFonts w:eastAsia="SimSun"/>
        </w:rPr>
        <w:t>MnS</w:t>
      </w:r>
      <w:proofErr w:type="spellEnd"/>
      <w:r w:rsidRPr="002C2FC4">
        <w:rPr>
          <w:rFonts w:eastAsia="SimSun"/>
        </w:rPr>
        <w:t xml:space="preserve"> producer may evaluate whether distributed training is needed according to the training requirements provided by the ML training consumer, and it is up to the MLT </w:t>
      </w:r>
      <w:proofErr w:type="spellStart"/>
      <w:r w:rsidRPr="002C2FC4">
        <w:rPr>
          <w:rFonts w:eastAsia="SimSun"/>
        </w:rPr>
        <w:t>MnS</w:t>
      </w:r>
      <w:proofErr w:type="spellEnd"/>
      <w:r w:rsidRPr="002C2FC4">
        <w:rPr>
          <w:rFonts w:eastAsia="SimSun"/>
        </w:rPr>
        <w:t xml:space="preserve"> producer to determine</w:t>
      </w:r>
      <w:r w:rsidR="003D4DBD">
        <w:t>, based on some information (</w:t>
      </w:r>
      <w:proofErr w:type="spellStart"/>
      <w:r w:rsidR="003D4DBD">
        <w:t>e.g</w:t>
      </w:r>
      <w:proofErr w:type="spellEnd"/>
      <w:r w:rsidR="003D4DBD">
        <w:t xml:space="preserve"> target inference location) provided by the consumer, </w:t>
      </w:r>
      <w:r w:rsidRPr="002C2FC4">
        <w:rPr>
          <w:rFonts w:eastAsia="SimSun"/>
        </w:rPr>
        <w:t xml:space="preserve">appropriate training function(s) which </w:t>
      </w:r>
      <w:r w:rsidR="001E6E8C">
        <w:rPr>
          <w:rFonts w:eastAsia="SimSun"/>
        </w:rPr>
        <w:t>may</w:t>
      </w:r>
      <w:r w:rsidRPr="002C2FC4">
        <w:rPr>
          <w:rFonts w:eastAsia="SimSun"/>
        </w:rPr>
        <w:t xml:space="preserve"> </w:t>
      </w:r>
      <w:r w:rsidR="003D4DBD">
        <w:rPr>
          <w:rFonts w:eastAsia="SimSun"/>
        </w:rPr>
        <w:t xml:space="preserve">need </w:t>
      </w:r>
      <w:r w:rsidRPr="002C2FC4">
        <w:rPr>
          <w:rFonts w:eastAsia="SimSun"/>
        </w:rPr>
        <w:t>to participate in the ML model training.</w:t>
      </w:r>
      <w:r w:rsidR="003D4DBD">
        <w:rPr>
          <w:rFonts w:eastAsia="SimSun"/>
        </w:rPr>
        <w:t xml:space="preserve"> </w:t>
      </w:r>
      <w:r w:rsidR="003D4DBD">
        <w:t>The training requirement may further include (not limited to) expected model performance.</w:t>
      </w:r>
      <w:r w:rsidRPr="002C2FC4">
        <w:rPr>
          <w:rFonts w:eastAsia="SimSun"/>
        </w:rPr>
        <w:t xml:space="preserve"> </w:t>
      </w:r>
      <w:r w:rsidRPr="002C2FC4">
        <w:rPr>
          <w:rFonts w:eastAsia="SimSun" w:hint="eastAsia"/>
        </w:rPr>
        <w:t>C</w:t>
      </w:r>
      <w:r w:rsidRPr="002C2FC4">
        <w:rPr>
          <w:rFonts w:eastAsia="SimSun"/>
        </w:rPr>
        <w:t>ollaboration</w:t>
      </w:r>
      <w:r w:rsidR="003D4DBD">
        <w:rPr>
          <w:rFonts w:eastAsia="SimSun"/>
        </w:rPr>
        <w:t xml:space="preserve">, </w:t>
      </w:r>
      <w:r w:rsidRPr="002C2FC4">
        <w:rPr>
          <w:rFonts w:eastAsia="SimSun"/>
        </w:rPr>
        <w:t>mutual agreement</w:t>
      </w:r>
      <w:r w:rsidRPr="002C2FC4">
        <w:rPr>
          <w:rFonts w:eastAsia="SimSun" w:hint="eastAsia"/>
        </w:rPr>
        <w:t xml:space="preserve"> </w:t>
      </w:r>
      <w:r>
        <w:rPr>
          <w:rFonts w:eastAsia="SimSun"/>
        </w:rPr>
        <w:t>and authentication procedures</w:t>
      </w:r>
      <w:r w:rsidR="001E6E8C">
        <w:rPr>
          <w:rFonts w:eastAsia="SimSun"/>
        </w:rPr>
        <w:t xml:space="preserve"> </w:t>
      </w:r>
      <w:r w:rsidR="003D4DBD">
        <w:rPr>
          <w:rFonts w:eastAsia="SimSun"/>
        </w:rPr>
        <w:t>are</w:t>
      </w:r>
      <w:r>
        <w:rPr>
          <w:rFonts w:eastAsia="SimSun"/>
        </w:rPr>
        <w:t xml:space="preserve"> need</w:t>
      </w:r>
      <w:r w:rsidR="003D4DBD">
        <w:rPr>
          <w:rFonts w:eastAsia="SimSun"/>
        </w:rPr>
        <w:t>ed to be</w:t>
      </w:r>
      <w:r>
        <w:rPr>
          <w:rFonts w:eastAsia="SimSun"/>
        </w:rPr>
        <w:t xml:space="preserve"> establish</w:t>
      </w:r>
      <w:ins w:id="116" w:author="Hassan Al-Kanani (NEC)" w:date="2025-08-15T14:23:00Z" w16du:dateUtc="2025-08-15T13:23:00Z">
        <w:r w:rsidR="00080E84">
          <w:rPr>
            <w:rFonts w:eastAsia="SimSun"/>
          </w:rPr>
          <w:t>ed</w:t>
        </w:r>
      </w:ins>
      <w:r>
        <w:rPr>
          <w:rFonts w:eastAsia="SimSun"/>
        </w:rPr>
        <w:t xml:space="preserve"> between</w:t>
      </w:r>
      <w:r w:rsidRPr="002C2FC4">
        <w:rPr>
          <w:rFonts w:eastAsia="SimSun" w:hint="eastAsia"/>
        </w:rPr>
        <w:t xml:space="preserve"> </w:t>
      </w:r>
      <w:r w:rsidRPr="002C2FC4">
        <w:rPr>
          <w:rFonts w:eastAsia="SimSun"/>
        </w:rPr>
        <w:t xml:space="preserve">distributed </w:t>
      </w:r>
      <w:r w:rsidRPr="002C2FC4">
        <w:rPr>
          <w:rFonts w:eastAsia="SimSun" w:hint="eastAsia"/>
        </w:rPr>
        <w:t>ML training functions</w:t>
      </w:r>
      <w:r>
        <w:rPr>
          <w:rFonts w:eastAsia="SimSun"/>
        </w:rPr>
        <w:t xml:space="preserve"> before sharing any information between </w:t>
      </w:r>
      <w:r w:rsidR="001E6E8C">
        <w:rPr>
          <w:rFonts w:eastAsia="SimSun"/>
        </w:rPr>
        <w:t>these functions</w:t>
      </w:r>
      <w:r w:rsidRPr="002C2FC4">
        <w:rPr>
          <w:rFonts w:eastAsia="SimSun" w:hint="eastAsia"/>
        </w:rPr>
        <w:t>.</w:t>
      </w:r>
    </w:p>
    <w:p w14:paraId="39CAEFF2" w14:textId="0B929DE5" w:rsidR="0083084D" w:rsidRDefault="0083084D" w:rsidP="0083084D">
      <w:pPr>
        <w:rPr>
          <w:rFonts w:eastAsia="SimSun"/>
        </w:rPr>
      </w:pPr>
      <w:r w:rsidRPr="002C2FC4">
        <w:rPr>
          <w:rFonts w:eastAsia="SimSun" w:hint="eastAsia"/>
        </w:rPr>
        <w:t xml:space="preserve">The actions of </w:t>
      </w:r>
      <w:r w:rsidRPr="002C2FC4">
        <w:rPr>
          <w:rFonts w:eastAsia="SimSun"/>
        </w:rPr>
        <w:t xml:space="preserve">ML model distributed training </w:t>
      </w:r>
      <w:r w:rsidRPr="002C2FC4">
        <w:rPr>
          <w:rFonts w:eastAsia="SimSun" w:hint="eastAsia"/>
        </w:rPr>
        <w:t xml:space="preserve">may </w:t>
      </w:r>
      <w:r w:rsidRPr="002C2FC4">
        <w:rPr>
          <w:rFonts w:eastAsia="SimSun"/>
        </w:rPr>
        <w:t>involve</w:t>
      </w:r>
      <w:r w:rsidRPr="002C2FC4">
        <w:rPr>
          <w:rFonts w:eastAsia="SimSun" w:hint="eastAsia"/>
        </w:rPr>
        <w:t xml:space="preserve"> for example,</w:t>
      </w:r>
      <w:r w:rsidRPr="002C2FC4">
        <w:rPr>
          <w:rFonts w:eastAsia="SimSun"/>
        </w:rPr>
        <w:t xml:space="preserve"> splitting the </w:t>
      </w:r>
      <w:r w:rsidRPr="002C2FC4">
        <w:rPr>
          <w:rFonts w:eastAsia="SimSun" w:hint="eastAsia"/>
        </w:rPr>
        <w:t xml:space="preserve">training of an </w:t>
      </w:r>
      <w:r w:rsidRPr="002C2FC4">
        <w:rPr>
          <w:rFonts w:eastAsia="SimSun"/>
        </w:rPr>
        <w:t>ML model</w:t>
      </w:r>
      <w:r w:rsidRPr="002C2FC4">
        <w:rPr>
          <w:rFonts w:eastAsia="SimSun" w:hint="eastAsia"/>
        </w:rPr>
        <w:t xml:space="preserve"> </w:t>
      </w:r>
      <w:r w:rsidRPr="002C2FC4">
        <w:rPr>
          <w:rFonts w:eastAsia="SimSun"/>
        </w:rPr>
        <w:t xml:space="preserve">across many </w:t>
      </w:r>
      <w:r w:rsidRPr="002C2FC4">
        <w:rPr>
          <w:rFonts w:eastAsia="SimSun" w:hint="eastAsia"/>
        </w:rPr>
        <w:t>ML training functions</w:t>
      </w:r>
      <w:r w:rsidRPr="002C2FC4">
        <w:rPr>
          <w:rFonts w:eastAsia="SimSun"/>
        </w:rPr>
        <w:t xml:space="preserve">, each responsible for computing a portion of the </w:t>
      </w:r>
      <w:r w:rsidR="003D4DBD">
        <w:rPr>
          <w:rFonts w:eastAsia="SimSun"/>
        </w:rPr>
        <w:t>ML</w:t>
      </w:r>
      <w:r w:rsidR="003F287F">
        <w:rPr>
          <w:rFonts w:eastAsia="SimSun"/>
        </w:rPr>
        <w:t xml:space="preserve"> </w:t>
      </w:r>
      <w:r w:rsidRPr="002C2FC4">
        <w:rPr>
          <w:rFonts w:eastAsia="SimSun"/>
        </w:rPr>
        <w:t>model</w:t>
      </w:r>
      <w:ins w:id="117" w:author="Hassan Al-Kanani (NEC)" w:date="2025-08-15T14:07:00Z" w16du:dateUtc="2025-08-15T13:07:00Z">
        <w:r w:rsidR="008D106D">
          <w:rPr>
            <w:rFonts w:eastAsia="SimSun"/>
          </w:rPr>
          <w:t>’</w:t>
        </w:r>
      </w:ins>
      <w:r w:rsidR="003F287F">
        <w:rPr>
          <w:rFonts w:eastAsia="SimSun"/>
        </w:rPr>
        <w:t>s</w:t>
      </w:r>
      <w:r w:rsidRPr="002C2FC4">
        <w:rPr>
          <w:rFonts w:eastAsia="SimSun"/>
        </w:rPr>
        <w:t xml:space="preserve"> operations.</w:t>
      </w:r>
      <w:r w:rsidR="003D4DBD">
        <w:t xml:space="preserve"> Since the training data may be sparse, MLT </w:t>
      </w:r>
      <w:proofErr w:type="spellStart"/>
      <w:r w:rsidR="003D4DBD">
        <w:t>MnS</w:t>
      </w:r>
      <w:proofErr w:type="spellEnd"/>
      <w:r w:rsidR="003D4DBD">
        <w:t xml:space="preserve"> consumer may provide indication that the training data should not be split while splitting the training among multiple training functions.</w:t>
      </w:r>
    </w:p>
    <w:p w14:paraId="3963E01F" w14:textId="28108B53" w:rsidR="0083084D" w:rsidRPr="002C2FC4" w:rsidRDefault="0083084D" w:rsidP="005B39E7">
      <w:pPr>
        <w:pStyle w:val="NO"/>
        <w:ind w:left="1412" w:hanging="1128"/>
        <w:rPr>
          <w:rFonts w:eastAsia="SimSun"/>
        </w:rPr>
      </w:pPr>
      <w:r w:rsidRPr="002C2FC4">
        <w:rPr>
          <w:rFonts w:eastAsia="SimSun"/>
        </w:rPr>
        <w:t>NOTE</w:t>
      </w:r>
      <w:r w:rsidRPr="002C2FC4">
        <w:rPr>
          <w:rFonts w:eastAsia="SimSun" w:hint="eastAsia"/>
          <w:lang w:eastAsia="zh-CN"/>
        </w:rPr>
        <w:t xml:space="preserve"> 1</w:t>
      </w:r>
      <w:r w:rsidRPr="002C2FC4">
        <w:rPr>
          <w:rFonts w:eastAsia="SimSun"/>
        </w:rPr>
        <w:t>:</w:t>
      </w:r>
      <w:r w:rsidRPr="002C2FC4">
        <w:rPr>
          <w:rFonts w:eastAsia="SimSun"/>
        </w:rPr>
        <w:tab/>
      </w:r>
      <w:r w:rsidR="005B39E7">
        <w:rPr>
          <w:rFonts w:eastAsia="SimSun"/>
        </w:rPr>
        <w:tab/>
      </w:r>
      <w:r w:rsidRPr="002C2FC4">
        <w:rPr>
          <w:rFonts w:eastAsia="SimSun"/>
        </w:rPr>
        <w:t>How to split the ML model and synchronize the parameters in different training function depends on the distributed algorithm which are proprietary and not in scope for standardization.</w:t>
      </w:r>
    </w:p>
    <w:p w14:paraId="4799CA7F" w14:textId="7A7B4B3F" w:rsidR="0083084D" w:rsidRDefault="0083084D" w:rsidP="005B39E7">
      <w:pPr>
        <w:pStyle w:val="NO"/>
        <w:ind w:left="1412" w:hanging="1128"/>
        <w:rPr>
          <w:rFonts w:eastAsia="SimSun"/>
          <w:lang w:eastAsia="zh-CN"/>
        </w:rPr>
      </w:pPr>
      <w:r w:rsidRPr="002C2FC4">
        <w:rPr>
          <w:rFonts w:eastAsia="SimSun"/>
        </w:rPr>
        <w:t>NOTE</w:t>
      </w:r>
      <w:r w:rsidRPr="002C2FC4">
        <w:rPr>
          <w:rFonts w:eastAsia="SimSun" w:hint="eastAsia"/>
          <w:lang w:eastAsia="zh-CN"/>
        </w:rPr>
        <w:t xml:space="preserve"> 2</w:t>
      </w:r>
      <w:r w:rsidRPr="002C2FC4">
        <w:rPr>
          <w:rFonts w:eastAsia="SimSun"/>
        </w:rPr>
        <w:t>:</w:t>
      </w:r>
      <w:r w:rsidRPr="002C2FC4">
        <w:rPr>
          <w:rFonts w:eastAsia="SimSun" w:hint="eastAsia"/>
          <w:lang w:eastAsia="zh-CN"/>
        </w:rPr>
        <w:t xml:space="preserve"> </w:t>
      </w:r>
      <w:r w:rsidR="005B39E7">
        <w:rPr>
          <w:rFonts w:eastAsia="SimSun"/>
          <w:lang w:eastAsia="zh-CN"/>
        </w:rPr>
        <w:tab/>
      </w:r>
      <w:r w:rsidR="005B39E7">
        <w:rPr>
          <w:rFonts w:eastAsia="SimSun"/>
          <w:lang w:eastAsia="zh-CN"/>
        </w:rPr>
        <w:tab/>
      </w:r>
      <w:r w:rsidRPr="002C2FC4">
        <w:rPr>
          <w:rFonts w:eastAsia="SimSun" w:hint="eastAsia"/>
          <w:lang w:eastAsia="zh-CN"/>
        </w:rPr>
        <w:t xml:space="preserve">The data exchange between different training functions should be in the security tunnel with </w:t>
      </w:r>
      <w:r w:rsidRPr="002C2FC4">
        <w:rPr>
          <w:rFonts w:eastAsia="SimSun"/>
          <w:lang w:eastAsia="zh-CN"/>
        </w:rPr>
        <w:t>appropriate</w:t>
      </w:r>
      <w:r w:rsidRPr="002C2FC4">
        <w:rPr>
          <w:rFonts w:eastAsia="SimSun" w:hint="eastAsia"/>
          <w:lang w:eastAsia="zh-CN"/>
        </w:rPr>
        <w:t xml:space="preserve"> </w:t>
      </w:r>
      <w:r w:rsidRPr="002C2FC4">
        <w:rPr>
          <w:rFonts w:eastAsia="SimSun"/>
          <w:lang w:eastAsia="zh-CN"/>
        </w:rPr>
        <w:t>authentication and authorization mechanism</w:t>
      </w:r>
      <w:r w:rsidRPr="002C2FC4">
        <w:rPr>
          <w:rFonts w:eastAsia="SimSun" w:hint="eastAsia"/>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3035" w14:paraId="141A894A" w14:textId="77777777" w:rsidTr="004279F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DD33D6" w14:textId="529A602E" w:rsidR="00913035" w:rsidRPr="00985B09" w:rsidRDefault="00913035" w:rsidP="004279FC">
            <w:pPr>
              <w:jc w:val="center"/>
              <w:rPr>
                <w:rFonts w:ascii="Arial" w:hAnsi="Arial" w:cs="Arial"/>
                <w:b/>
                <w:bCs/>
                <w:lang w:eastAsia="fr-FR"/>
              </w:rPr>
            </w:pPr>
            <w:bookmarkStart w:id="118" w:name="_Hlk191118019"/>
            <w:r w:rsidRPr="00985B09">
              <w:rPr>
                <w:rFonts w:ascii="Arial" w:hAnsi="Arial" w:cs="Arial"/>
                <w:b/>
                <w:bCs/>
                <w:lang w:eastAsia="zh-CN"/>
              </w:rPr>
              <w:t>Next of Change</w:t>
            </w:r>
          </w:p>
        </w:tc>
      </w:tr>
    </w:tbl>
    <w:p w14:paraId="6B29EFE0" w14:textId="4ACF2F41" w:rsidR="00AB26E8" w:rsidRDefault="00AB26E8" w:rsidP="004D09AF">
      <w:pPr>
        <w:pStyle w:val="Heading4"/>
        <w:rPr>
          <w:lang w:eastAsia="zh-CN"/>
        </w:rPr>
      </w:pPr>
      <w:bookmarkStart w:id="119" w:name="_Toc178169035"/>
      <w:bookmarkStart w:id="120" w:name="_Toc178169041"/>
      <w:bookmarkEnd w:id="118"/>
      <w:r w:rsidRPr="00A9048A">
        <w:t>6.2b.2.</w:t>
      </w:r>
      <w:bookmarkEnd w:id="119"/>
      <w:r w:rsidR="00AF6986">
        <w:t>X6</w:t>
      </w:r>
      <w:r w:rsidR="004D09AF">
        <w:tab/>
      </w:r>
      <w:r w:rsidRPr="002A1FE6">
        <w:rPr>
          <w:lang w:eastAsia="zh-CN"/>
        </w:rPr>
        <w:t xml:space="preserve">Management of Federated </w:t>
      </w:r>
      <w:del w:id="121" w:author="Hassan Al-Kanani (NEC)" w:date="2025-08-15T12:28:00Z" w16du:dateUtc="2025-08-15T11:28:00Z">
        <w:r w:rsidRPr="002A1FE6" w:rsidDel="003C6736">
          <w:rPr>
            <w:lang w:eastAsia="zh-CN"/>
          </w:rPr>
          <w:delText>L</w:delText>
        </w:r>
      </w:del>
      <w:ins w:id="122" w:author="Hassan Al-Kanani (NEC)" w:date="2025-08-15T12:28:00Z" w16du:dateUtc="2025-08-15T11:28:00Z">
        <w:r w:rsidR="003C6736">
          <w:rPr>
            <w:lang w:eastAsia="zh-CN"/>
          </w:rPr>
          <w:t>l</w:t>
        </w:r>
      </w:ins>
      <w:r w:rsidRPr="002A1FE6">
        <w:rPr>
          <w:lang w:eastAsia="zh-CN"/>
        </w:rPr>
        <w:t>earning</w:t>
      </w:r>
    </w:p>
    <w:p w14:paraId="42E45F42" w14:textId="1F450956" w:rsidR="00AB26E8" w:rsidRPr="002A1FE6" w:rsidRDefault="00AB26E8" w:rsidP="004D09AF">
      <w:pPr>
        <w:pStyle w:val="Heading5"/>
        <w:rPr>
          <w:rFonts w:eastAsia="SimSun"/>
        </w:rPr>
      </w:pPr>
      <w:r w:rsidRPr="00A9048A">
        <w:t>6.2b.2.</w:t>
      </w:r>
      <w:r w:rsidR="00AF6986">
        <w:t>X6</w:t>
      </w:r>
      <w:r>
        <w:rPr>
          <w:lang w:val="en-US" w:eastAsia="zh-CN"/>
        </w:rPr>
        <w:t>.1</w:t>
      </w:r>
      <w:r w:rsidR="004D09AF">
        <w:rPr>
          <w:lang w:val="en-US" w:eastAsia="zh-CN"/>
        </w:rPr>
        <w:tab/>
      </w:r>
      <w:r w:rsidRPr="002A1FE6">
        <w:rPr>
          <w:rFonts w:eastAsia="SimSun"/>
        </w:rPr>
        <w:t>Description</w:t>
      </w:r>
    </w:p>
    <w:p w14:paraId="4E273C9E" w14:textId="438D56CC"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Federated </w:t>
      </w:r>
      <w:del w:id="123" w:author="Hassan Al-Kanani (NEC)" w:date="2025-08-15T12:28:00Z" w16du:dateUtc="2025-08-15T11:28:00Z">
        <w:r w:rsidRPr="002A1FE6" w:rsidDel="003C6736">
          <w:rPr>
            <w:rFonts w:eastAsia="SimSun"/>
            <w:lang w:eastAsia="zh-CN"/>
          </w:rPr>
          <w:delText>L</w:delText>
        </w:r>
      </w:del>
      <w:ins w:id="124" w:author="Hassan Al-Kanani (NEC)" w:date="2025-08-15T12:28:00Z" w16du:dateUtc="2025-08-15T11:28:00Z">
        <w:r w:rsidR="003C6736">
          <w:rPr>
            <w:rFonts w:eastAsia="SimSun"/>
            <w:lang w:eastAsia="zh-CN"/>
          </w:rPr>
          <w:t>l</w:t>
        </w:r>
      </w:ins>
      <w:r w:rsidRPr="002A1FE6">
        <w:rPr>
          <w:rFonts w:eastAsia="SimSun"/>
          <w:lang w:eastAsia="zh-CN"/>
        </w:rPr>
        <w:t xml:space="preserve">earning (FL) is a distributed machine learning approach that allows multiple FL clients to collaboratively train an ML model on local datasets contained in each FL </w:t>
      </w:r>
      <w:r>
        <w:rPr>
          <w:rFonts w:eastAsia="SimSun"/>
          <w:lang w:eastAsia="zh-CN"/>
        </w:rPr>
        <w:t>C</w:t>
      </w:r>
      <w:r w:rsidRPr="002A1FE6">
        <w:rPr>
          <w:rFonts w:eastAsia="SimSun"/>
          <w:lang w:eastAsia="zh-CN"/>
        </w:rPr>
        <w:t xml:space="preserve">lient without explicitly exchanging data samples. </w:t>
      </w:r>
    </w:p>
    <w:p w14:paraId="524D6AD7" w14:textId="77777777" w:rsidR="00AB26E8" w:rsidRPr="002A1FE6" w:rsidRDefault="00AB26E8" w:rsidP="00AB26E8">
      <w:pPr>
        <w:overflowPunct w:val="0"/>
        <w:autoSpaceDE w:val="0"/>
        <w:autoSpaceDN w:val="0"/>
        <w:adjustRightInd w:val="0"/>
        <w:rPr>
          <w:rFonts w:eastAsia="SimSun"/>
          <w:lang w:eastAsia="zh-CN"/>
        </w:rPr>
      </w:pPr>
      <w:r w:rsidRPr="002A1FE6">
        <w:rPr>
          <w:rFonts w:eastAsia="SimSun"/>
          <w:lang w:eastAsia="zh-CN"/>
        </w:rPr>
        <w:t xml:space="preserve">FL is supported by a group of FL clients and FL server wherein FL client keeps the data localized and private and trains the ML model directly on the local nodes (client) where the data is </w:t>
      </w:r>
      <w:r>
        <w:rPr>
          <w:rFonts w:eastAsia="SimSun"/>
          <w:lang w:eastAsia="zh-CN"/>
        </w:rPr>
        <w:t>obtained</w:t>
      </w:r>
      <w:r w:rsidRPr="002A1FE6">
        <w:rPr>
          <w:rFonts w:eastAsia="SimSun"/>
          <w:lang w:eastAsia="zh-CN"/>
        </w:rPr>
        <w:t xml:space="preserve"> or stored. </w:t>
      </w:r>
    </w:p>
    <w:p w14:paraId="7F089417" w14:textId="31E88EA1" w:rsidR="00AB26E8" w:rsidRPr="002A1FE6" w:rsidRDefault="00AB26E8" w:rsidP="00AB26E8">
      <w:pPr>
        <w:overflowPunct w:val="0"/>
        <w:autoSpaceDE w:val="0"/>
        <w:autoSpaceDN w:val="0"/>
        <w:adjustRightInd w:val="0"/>
        <w:rPr>
          <w:rFonts w:eastAsia="SimSun"/>
        </w:rPr>
      </w:pPr>
      <w:r w:rsidRPr="002A1FE6">
        <w:rPr>
          <w:rFonts w:eastAsia="SimSun"/>
        </w:rPr>
        <w:t xml:space="preserve">Federated learning can be categorized into two main types: Horizontal federated learning (HFL) and Vertical </w:t>
      </w:r>
      <w:del w:id="125" w:author="Hassan Al-Kanani (NEC)" w:date="2025-08-15T12:28:00Z" w16du:dateUtc="2025-08-15T11:28:00Z">
        <w:r w:rsidRPr="002A1FE6" w:rsidDel="003C6736">
          <w:rPr>
            <w:rFonts w:eastAsia="SimSun"/>
          </w:rPr>
          <w:delText>F</w:delText>
        </w:r>
      </w:del>
      <w:ins w:id="126" w:author="Hassan Al-Kanani (NEC)" w:date="2025-08-15T12:28:00Z" w16du:dateUtc="2025-08-15T11:28:00Z">
        <w:r w:rsidR="003C6736">
          <w:rPr>
            <w:rFonts w:eastAsia="SimSun"/>
          </w:rPr>
          <w:t>f</w:t>
        </w:r>
      </w:ins>
      <w:r w:rsidRPr="002A1FE6">
        <w:rPr>
          <w:rFonts w:eastAsia="SimSun"/>
        </w:rPr>
        <w:t xml:space="preserve">ederated </w:t>
      </w:r>
      <w:del w:id="127" w:author="Hassan Al-Kanani (NEC)" w:date="2025-08-15T12:28:00Z" w16du:dateUtc="2025-08-15T11:28:00Z">
        <w:r w:rsidRPr="002A1FE6" w:rsidDel="003C6736">
          <w:rPr>
            <w:rFonts w:eastAsia="SimSun"/>
          </w:rPr>
          <w:delText>L</w:delText>
        </w:r>
      </w:del>
      <w:ins w:id="128" w:author="Hassan Al-Kanani (NEC)" w:date="2025-08-15T12:28:00Z" w16du:dateUtc="2025-08-15T11:28:00Z">
        <w:r w:rsidR="003C6736">
          <w:rPr>
            <w:rFonts w:eastAsia="SimSun"/>
          </w:rPr>
          <w:t>l</w:t>
        </w:r>
      </w:ins>
      <w:r w:rsidRPr="002A1FE6">
        <w:rPr>
          <w:rFonts w:eastAsia="SimSun"/>
        </w:rPr>
        <w:t xml:space="preserve">earning (VFL), based on the nature of the data distribution and the way the model training is orchestrated among participants. For HFL, the process typically includes FL Client discovery and selection, </w:t>
      </w:r>
      <w:r w:rsidRPr="00B13009">
        <w:rPr>
          <w:rFonts w:eastAsia="SimSun"/>
        </w:rPr>
        <w:t>local ML model training and updates by the FL Clients, ML model updates aggregation, and global ML model distribution by the FL Server</w:t>
      </w:r>
      <w:r w:rsidRPr="002A1FE6">
        <w:rPr>
          <w:rFonts w:eastAsia="SimSun"/>
        </w:rPr>
        <w:t>.</w:t>
      </w:r>
      <w:r>
        <w:rPr>
          <w:rFonts w:eastAsia="SimSun"/>
        </w:rPr>
        <w:t xml:space="preserve"> </w:t>
      </w:r>
      <w:r w:rsidRPr="00D868E9">
        <w:rPr>
          <w:rFonts w:eastAsia="SimSun"/>
        </w:rPr>
        <w:t>Management of Federated learning can be used for</w:t>
      </w:r>
      <w:r>
        <w:rPr>
          <w:rFonts w:eastAsia="SimSun"/>
        </w:rPr>
        <w:t xml:space="preserve"> </w:t>
      </w:r>
      <w:r w:rsidRPr="00D868E9">
        <w:rPr>
          <w:rFonts w:eastAsia="SimSun"/>
        </w:rPr>
        <w:t xml:space="preserve">AI/ML-based use cases specified in </w:t>
      </w:r>
      <w:r>
        <w:rPr>
          <w:rFonts w:eastAsia="SimSun"/>
        </w:rPr>
        <w:t>[2] and [3]</w:t>
      </w:r>
      <w:r w:rsidRPr="00D868E9">
        <w:rPr>
          <w:rFonts w:eastAsia="SimSun"/>
        </w:rPr>
        <w:t>.</w:t>
      </w:r>
    </w:p>
    <w:p w14:paraId="07263C55" w14:textId="77777777" w:rsidR="00AB26E8" w:rsidRPr="002A1FE6" w:rsidRDefault="00AB26E8" w:rsidP="00AB26E8">
      <w:pPr>
        <w:keepNext/>
        <w:keepLines/>
        <w:overflowPunct w:val="0"/>
        <w:autoSpaceDE w:val="0"/>
        <w:autoSpaceDN w:val="0"/>
        <w:adjustRightInd w:val="0"/>
        <w:spacing w:before="60"/>
        <w:jc w:val="center"/>
        <w:rPr>
          <w:rFonts w:ascii="Arial" w:hAnsi="Arial" w:cs="Arial"/>
          <w:b/>
        </w:rPr>
      </w:pPr>
      <w:r w:rsidRPr="002A1FE6">
        <w:rPr>
          <w:rFonts w:ascii="Arial" w:hAnsi="Arial"/>
          <w:b/>
        </w:rPr>
        <w:object w:dxaOrig="6760" w:dyaOrig="2300" w14:anchorId="1CE07D0C">
          <v:shape id="_x0000_i1028" type="#_x0000_t75" style="width:339pt;height:113.25pt" o:ole="">
            <v:imagedata r:id="rId46" o:title=""/>
          </v:shape>
          <o:OLEObject Type="Embed" ProgID="Visio.Drawing.15" ShapeID="_x0000_i1028" DrawAspect="Content" ObjectID="_1816787073" r:id="rId47"/>
        </w:object>
      </w:r>
    </w:p>
    <w:p w14:paraId="60E533A9" w14:textId="086DF19B" w:rsidR="00AB26E8" w:rsidRPr="005B39E7" w:rsidRDefault="00AB26E8" w:rsidP="00AB26E8">
      <w:pPr>
        <w:keepLines/>
        <w:overflowPunct w:val="0"/>
        <w:autoSpaceDE w:val="0"/>
        <w:autoSpaceDN w:val="0"/>
        <w:adjustRightInd w:val="0"/>
        <w:spacing w:after="240"/>
        <w:jc w:val="center"/>
        <w:rPr>
          <w:rFonts w:eastAsia="SimSun"/>
          <w:b/>
          <w:lang w:val="fr-FR"/>
        </w:rPr>
      </w:pPr>
      <w:r w:rsidRPr="005B39E7">
        <w:rPr>
          <w:rFonts w:eastAsia="SimSun"/>
          <w:b/>
          <w:lang w:val="fr-FR"/>
        </w:rPr>
        <w:t>Figure 6.2b.2.</w:t>
      </w:r>
      <w:r w:rsidR="00AF6986" w:rsidRPr="005B39E7">
        <w:rPr>
          <w:rFonts w:eastAsia="SimSun"/>
          <w:b/>
          <w:lang w:val="fr-FR"/>
        </w:rPr>
        <w:t>X6</w:t>
      </w:r>
      <w:r w:rsidRPr="005B39E7">
        <w:rPr>
          <w:rFonts w:eastAsia="SimSun"/>
          <w:b/>
          <w:lang w:val="fr-FR"/>
        </w:rPr>
        <w:t>.1-</w:t>
      </w:r>
      <w:proofErr w:type="gramStart"/>
      <w:r w:rsidRPr="005B39E7">
        <w:rPr>
          <w:rFonts w:eastAsia="SimSun"/>
          <w:b/>
          <w:lang w:val="fr-FR"/>
        </w:rPr>
        <w:t>1:</w:t>
      </w:r>
      <w:proofErr w:type="gramEnd"/>
      <w:r w:rsidRPr="005B39E7">
        <w:rPr>
          <w:rFonts w:eastAsia="SimSun"/>
          <w:b/>
          <w:lang w:val="fr-FR"/>
        </w:rPr>
        <w:t xml:space="preserve"> ML model distribution and </w:t>
      </w:r>
      <w:proofErr w:type="spellStart"/>
      <w:r w:rsidRPr="005B39E7">
        <w:rPr>
          <w:rFonts w:eastAsia="SimSun"/>
          <w:b/>
          <w:lang w:val="fr-FR"/>
        </w:rPr>
        <w:t>aggregation</w:t>
      </w:r>
      <w:proofErr w:type="spellEnd"/>
      <w:r w:rsidRPr="005B39E7">
        <w:rPr>
          <w:rFonts w:eastAsia="SimSun"/>
          <w:b/>
          <w:lang w:val="fr-FR"/>
        </w:rPr>
        <w:t xml:space="preserve"> for HFL</w:t>
      </w:r>
    </w:p>
    <w:p w14:paraId="53FBCFBB" w14:textId="3355BBFD" w:rsidR="00AB26E8" w:rsidRPr="002A1FE6" w:rsidRDefault="00AB26E8" w:rsidP="005B39E7">
      <w:pPr>
        <w:keepLines/>
        <w:overflowPunct w:val="0"/>
        <w:autoSpaceDE w:val="0"/>
        <w:autoSpaceDN w:val="0"/>
        <w:adjustRightInd w:val="0"/>
        <w:ind w:left="1412" w:hanging="1128"/>
        <w:rPr>
          <w:rFonts w:ascii="CG Times (WN)" w:eastAsia="SimSun" w:hAnsi="CG Times (WN)"/>
          <w:lang w:val="fr-FR"/>
        </w:rPr>
      </w:pPr>
      <w:proofErr w:type="gramStart"/>
      <w:r w:rsidRPr="005B39E7">
        <w:rPr>
          <w:rFonts w:eastAsia="SimSun"/>
          <w:lang w:val="fr-FR"/>
        </w:rPr>
        <w:t>NOTE:</w:t>
      </w:r>
      <w:proofErr w:type="gramEnd"/>
      <w:r w:rsidR="005B39E7">
        <w:rPr>
          <w:rFonts w:ascii="CG Times (WN)" w:eastAsia="SimSun" w:hAnsi="CG Times (WN)"/>
          <w:lang w:val="fr-FR"/>
        </w:rPr>
        <w:tab/>
      </w:r>
      <w:r w:rsidRPr="00205D9C">
        <w:rPr>
          <w:rFonts w:eastAsia="SimSun"/>
          <w:lang w:val="fr-FR"/>
        </w:rPr>
        <w:t xml:space="preserve">A </w:t>
      </w:r>
      <w:proofErr w:type="spellStart"/>
      <w:r w:rsidRPr="00205D9C">
        <w:rPr>
          <w:rFonts w:eastAsia="SimSun"/>
          <w:lang w:val="fr-FR"/>
        </w:rPr>
        <w:t>prior</w:t>
      </w:r>
      <w:proofErr w:type="spellEnd"/>
      <w:r w:rsidRPr="00205D9C">
        <w:rPr>
          <w:rFonts w:eastAsia="SimSun"/>
          <w:lang w:val="fr-FR"/>
        </w:rPr>
        <w:t xml:space="preserve"> agreement </w:t>
      </w:r>
      <w:r w:rsidRPr="00205D9C">
        <w:rPr>
          <w:rFonts w:eastAsia="SimSun"/>
        </w:rPr>
        <w:t>as well as authentication procedures needs to be established between FL Server and FL clients before sharing any information between these functions</w:t>
      </w:r>
      <w:r w:rsidRPr="00205D9C">
        <w:rPr>
          <w:rFonts w:eastAsia="SimSun"/>
          <w:lang w:val="fr-FR"/>
        </w:rPr>
        <w:t>.</w:t>
      </w:r>
      <w:r w:rsidRPr="002A1FE6">
        <w:rPr>
          <w:rFonts w:ascii="CG Times (WN)" w:eastAsia="SimSun" w:hAnsi="CG Times (WN)"/>
          <w:lang w:val="fr-FR"/>
        </w:rPr>
        <w:t xml:space="preserve"> </w:t>
      </w:r>
    </w:p>
    <w:p w14:paraId="7E5D2401" w14:textId="10DC6B67" w:rsidR="00AB26E8" w:rsidRPr="004D09AF" w:rsidRDefault="00AB26E8" w:rsidP="004D09AF">
      <w:pPr>
        <w:pStyle w:val="Heading5"/>
      </w:pPr>
      <w:r w:rsidRPr="004D09AF">
        <w:t>6.2b.2.</w:t>
      </w:r>
      <w:r w:rsidR="00AF6986">
        <w:t>X6</w:t>
      </w:r>
      <w:r w:rsidRPr="004D09AF">
        <w:t>.2</w:t>
      </w:r>
      <w:r w:rsidR="004408C5" w:rsidRPr="004D09AF">
        <w:tab/>
      </w:r>
      <w:r w:rsidR="004408C5" w:rsidRPr="004D09AF">
        <w:tab/>
      </w:r>
      <w:r w:rsidRPr="004D09AF">
        <w:t>Use cases</w:t>
      </w:r>
    </w:p>
    <w:p w14:paraId="563B29DB" w14:textId="52553C2B" w:rsidR="00AB26E8" w:rsidRPr="002A1FE6" w:rsidRDefault="00AB26E8" w:rsidP="004D09AF">
      <w:pPr>
        <w:pStyle w:val="Heading6"/>
        <w:rPr>
          <w:rFonts w:eastAsia="SimSun"/>
        </w:rPr>
      </w:pPr>
      <w:r w:rsidRPr="002A1FE6">
        <w:rPr>
          <w:sz w:val="24"/>
          <w:szCs w:val="18"/>
        </w:rPr>
        <w:t>6.2b.2.</w:t>
      </w:r>
      <w:r w:rsidR="00AF6986">
        <w:rPr>
          <w:sz w:val="24"/>
          <w:szCs w:val="18"/>
        </w:rPr>
        <w:t>X6</w:t>
      </w:r>
      <w:r w:rsidRPr="002A1FE6">
        <w:rPr>
          <w:sz w:val="24"/>
          <w:szCs w:val="18"/>
        </w:rPr>
        <w:t>.2</w:t>
      </w:r>
      <w:r>
        <w:rPr>
          <w:sz w:val="24"/>
          <w:szCs w:val="18"/>
        </w:rPr>
        <w:t>.</w:t>
      </w:r>
      <w:r w:rsidR="00417AB0">
        <w:rPr>
          <w:sz w:val="24"/>
          <w:szCs w:val="18"/>
        </w:rPr>
        <w:t>1</w:t>
      </w:r>
      <w:r w:rsidRPr="002A1FE6">
        <w:rPr>
          <w:sz w:val="24"/>
          <w:szCs w:val="18"/>
        </w:rPr>
        <w:tab/>
      </w:r>
      <w:r>
        <w:rPr>
          <w:sz w:val="24"/>
          <w:szCs w:val="18"/>
        </w:rPr>
        <w:tab/>
      </w:r>
      <w:r>
        <w:rPr>
          <w:sz w:val="24"/>
          <w:szCs w:val="18"/>
        </w:rPr>
        <w:tab/>
      </w:r>
      <w:r w:rsidRPr="002A1FE6">
        <w:rPr>
          <w:rFonts w:eastAsia="SimSun"/>
        </w:rPr>
        <w:t xml:space="preserve">Management of different roles in Federated </w:t>
      </w:r>
      <w:del w:id="129" w:author="Hassan Al-Kanani (NEC)" w:date="2025-08-15T12:29:00Z" w16du:dateUtc="2025-08-15T11:29:00Z">
        <w:r w:rsidRPr="002A1FE6" w:rsidDel="003C6736">
          <w:rPr>
            <w:rFonts w:eastAsia="SimSun"/>
          </w:rPr>
          <w:delText>L</w:delText>
        </w:r>
      </w:del>
      <w:ins w:id="130" w:author="Hassan Al-Kanani (NEC)" w:date="2025-08-15T12:29:00Z" w16du:dateUtc="2025-08-15T11:29:00Z">
        <w:r w:rsidR="003C6736">
          <w:rPr>
            <w:rFonts w:eastAsia="SimSun"/>
          </w:rPr>
          <w:t>l</w:t>
        </w:r>
      </w:ins>
      <w:r w:rsidRPr="002A1FE6">
        <w:rPr>
          <w:rFonts w:eastAsia="SimSun"/>
        </w:rPr>
        <w:t>earning</w:t>
      </w:r>
    </w:p>
    <w:p w14:paraId="36C19B30" w14:textId="14603598"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For FL, an ML model is collaboratively trained by a group of FL clients (e.g. MTLF in NWDAFs) including one acting as FL server and the others acting as FL clients. Federated Learning training allows multiple FL clients to collaboratively train an ML model on local datasets</w:t>
      </w:r>
      <w:r>
        <w:rPr>
          <w:rFonts w:eastAsia="SimSun"/>
        </w:rPr>
        <w:t>.</w:t>
      </w:r>
    </w:p>
    <w:p w14:paraId="3C6B581B" w14:textId="77777777"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For managing the FL, the ML training </w:t>
      </w:r>
      <w:proofErr w:type="spellStart"/>
      <w:r w:rsidRPr="002A1FE6">
        <w:rPr>
          <w:rFonts w:eastAsia="SimSun"/>
        </w:rPr>
        <w:t>MnS</w:t>
      </w:r>
      <w:proofErr w:type="spellEnd"/>
      <w:r w:rsidRPr="002A1FE6">
        <w:rPr>
          <w:rFonts w:eastAsia="SimSun"/>
        </w:rPr>
        <w:t xml:space="preserve"> consumer needs to know the FL clients and FL server involved in the FL, so that the consumer understands the impact of each one of them and can manage </w:t>
      </w:r>
      <w:r>
        <w:rPr>
          <w:rFonts w:eastAsia="SimSun"/>
        </w:rPr>
        <w:t>them</w:t>
      </w:r>
      <w:r w:rsidRPr="002A1FE6">
        <w:rPr>
          <w:rFonts w:eastAsia="SimSun"/>
        </w:rPr>
        <w:t xml:space="preserve"> correspondingly.</w:t>
      </w:r>
    </w:p>
    <w:p w14:paraId="7D1FCB36" w14:textId="40A33025" w:rsidR="00AB26E8" w:rsidRPr="002A1FE6" w:rsidRDefault="00AB26E8" w:rsidP="00AB26E8">
      <w:pPr>
        <w:overflowPunct w:val="0"/>
        <w:autoSpaceDE w:val="0"/>
        <w:autoSpaceDN w:val="0"/>
        <w:adjustRightInd w:val="0"/>
        <w:jc w:val="both"/>
        <w:rPr>
          <w:rFonts w:eastAsia="SimSun"/>
        </w:rPr>
      </w:pPr>
      <w:r w:rsidRPr="002A1FE6">
        <w:rPr>
          <w:rFonts w:eastAsia="SimSun"/>
        </w:rPr>
        <w:t xml:space="preserve">When receiving an ML </w:t>
      </w:r>
      <w:del w:id="131" w:author="Hassan Al-Kanani (NEC)" w:date="2025-08-15T12:29:00Z" w16du:dateUtc="2025-08-15T11:29:00Z">
        <w:r w:rsidRPr="002A1FE6" w:rsidDel="003C6736">
          <w:rPr>
            <w:rFonts w:eastAsia="SimSun"/>
          </w:rPr>
          <w:delText>T</w:delText>
        </w:r>
      </w:del>
      <w:ins w:id="132" w:author="Hassan Al-Kanani (NEC)" w:date="2025-08-15T12:29:00Z" w16du:dateUtc="2025-08-15T11:29:00Z">
        <w:r w:rsidR="003C6736">
          <w:rPr>
            <w:rFonts w:eastAsia="SimSun"/>
          </w:rPr>
          <w:t>t</w:t>
        </w:r>
      </w:ins>
      <w:r w:rsidRPr="002A1FE6">
        <w:rPr>
          <w:rFonts w:eastAsia="SimSun"/>
        </w:rPr>
        <w:t xml:space="preserve">raining request, the ML </w:t>
      </w:r>
      <w:del w:id="133" w:author="Hassan Al-Kanani (NEC)" w:date="2025-08-15T12:34:00Z" w16du:dateUtc="2025-08-15T11:34:00Z">
        <w:r w:rsidRPr="002A1FE6" w:rsidDel="00195BE7">
          <w:rPr>
            <w:rFonts w:eastAsia="SimSun"/>
          </w:rPr>
          <w:delText>T</w:delText>
        </w:r>
      </w:del>
      <w:ins w:id="134" w:author="Hassan Al-Kanani (NEC)" w:date="2025-08-15T12:34:00Z" w16du:dateUtc="2025-08-15T11:34: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should evaluate whether FL process needs to be started according to the training requirements (e.g. minim</w:t>
      </w:r>
      <w:r>
        <w:rPr>
          <w:rFonts w:eastAsia="SimSun"/>
        </w:rPr>
        <w:t>um</w:t>
      </w:r>
      <w:r w:rsidRPr="002A1FE6">
        <w:rPr>
          <w:rFonts w:eastAsia="SimSun"/>
        </w:rPr>
        <w:t xml:space="preserve"> number of FL Clients, minim</w:t>
      </w:r>
      <w:r>
        <w:rPr>
          <w:rFonts w:eastAsia="SimSun"/>
        </w:rPr>
        <w:t>um</w:t>
      </w:r>
      <w:r w:rsidRPr="002A1FE6">
        <w:rPr>
          <w:rFonts w:eastAsia="SimSun"/>
        </w:rPr>
        <w:t xml:space="preserve"> number of total iterations, minim</w:t>
      </w:r>
      <w:r>
        <w:rPr>
          <w:rFonts w:eastAsia="SimSun"/>
        </w:rPr>
        <w:t>um</w:t>
      </w:r>
      <w:r w:rsidRPr="002A1FE6">
        <w:rPr>
          <w:rFonts w:eastAsia="SimSun"/>
        </w:rPr>
        <w:t xml:space="preserve"> number of data samples and available time of the FL Clients</w:t>
      </w:r>
      <w:r>
        <w:rPr>
          <w:rFonts w:eastAsia="SimSun"/>
        </w:rPr>
        <w:t xml:space="preserve">, </w:t>
      </w:r>
      <w:r w:rsidRPr="00EF1311">
        <w:rPr>
          <w:rFonts w:eastAsia="SimSun"/>
        </w:rPr>
        <w:t>fault tolerance, energy source and carbon emission information</w:t>
      </w:r>
      <w:r w:rsidRPr="002A1FE6">
        <w:rPr>
          <w:rFonts w:eastAsia="SimSun"/>
        </w:rPr>
        <w:t xml:space="preserve">) provided by the ML training consumer. Based on the received requirements, the ML </w:t>
      </w:r>
      <w:del w:id="135" w:author="Hassan Al-Kanani (NEC)" w:date="2025-08-15T12:35:00Z" w16du:dateUtc="2025-08-15T11:35:00Z">
        <w:r w:rsidRPr="002A1FE6" w:rsidDel="00195BE7">
          <w:rPr>
            <w:rFonts w:eastAsia="SimSun"/>
          </w:rPr>
          <w:delText>T</w:delText>
        </w:r>
      </w:del>
      <w:ins w:id="136" w:author="Hassan Al-Kanani (NEC)" w:date="2025-08-15T12:35:00Z" w16du:dateUtc="2025-08-15T11:35:00Z">
        <w:r w:rsidR="00195BE7">
          <w:rPr>
            <w:rFonts w:eastAsia="SimSun"/>
          </w:rPr>
          <w:t>t</w:t>
        </w:r>
      </w:ins>
      <w:r w:rsidRPr="002A1FE6">
        <w:rPr>
          <w:rFonts w:eastAsia="SimSun"/>
        </w:rPr>
        <w:t xml:space="preserve">raining </w:t>
      </w:r>
      <w:proofErr w:type="spellStart"/>
      <w:r w:rsidRPr="002A1FE6">
        <w:rPr>
          <w:rFonts w:eastAsia="SimSun"/>
        </w:rPr>
        <w:t>MnS</w:t>
      </w:r>
      <w:proofErr w:type="spellEnd"/>
      <w:r w:rsidRPr="002A1FE6">
        <w:rPr>
          <w:rFonts w:eastAsia="SimSun"/>
        </w:rPr>
        <w:t xml:space="preserve"> Producer </w:t>
      </w:r>
      <w:r>
        <w:rPr>
          <w:rFonts w:eastAsia="SimSun"/>
        </w:rPr>
        <w:t xml:space="preserve">with the role of </w:t>
      </w:r>
      <w:r w:rsidRPr="002A1FE6">
        <w:rPr>
          <w:rFonts w:eastAsia="SimSun"/>
        </w:rPr>
        <w:t xml:space="preserve">FL server may select </w:t>
      </w:r>
      <w:r>
        <w:rPr>
          <w:rFonts w:eastAsia="SimSun"/>
        </w:rPr>
        <w:t xml:space="preserve">(including adding and removing) </w:t>
      </w:r>
      <w:r w:rsidRPr="002A1FE6">
        <w:rPr>
          <w:rFonts w:eastAsia="SimSun"/>
        </w:rPr>
        <w:t xml:space="preserve">appropriate FL Clients. </w:t>
      </w:r>
    </w:p>
    <w:p w14:paraId="47C3DACA" w14:textId="77777777" w:rsidR="00AB26E8" w:rsidRPr="002A1FE6" w:rsidRDefault="00AB26E8" w:rsidP="00AB26E8">
      <w:pPr>
        <w:overflowPunct w:val="0"/>
        <w:autoSpaceDE w:val="0"/>
        <w:autoSpaceDN w:val="0"/>
        <w:adjustRightInd w:val="0"/>
        <w:jc w:val="both"/>
        <w:rPr>
          <w:rFonts w:eastAsia="SimSun"/>
          <w:lang w:eastAsia="zh-CN"/>
        </w:rPr>
      </w:pPr>
      <w:r w:rsidRPr="002A1FE6">
        <w:rPr>
          <w:rFonts w:eastAsia="SimSun"/>
        </w:rPr>
        <w:t xml:space="preserve">To evaluate the performance of FL, the consumer </w:t>
      </w:r>
      <w:r>
        <w:rPr>
          <w:rFonts w:eastAsia="SimSun"/>
        </w:rPr>
        <w:t>can query</w:t>
      </w:r>
      <w:r w:rsidRPr="002A1FE6">
        <w:rPr>
          <w:rFonts w:eastAsia="SimSun"/>
        </w:rPr>
        <w:t xml:space="preserve"> the performance of the final global ML model running on the local training data set of participating FL clients. For instance, if an FL server cannot </w:t>
      </w:r>
      <w:r>
        <w:rPr>
          <w:rFonts w:eastAsia="SimSun"/>
        </w:rPr>
        <w:t>produce</w:t>
      </w:r>
      <w:r w:rsidRPr="002A1FE6">
        <w:rPr>
          <w:rFonts w:eastAsia="SimSun"/>
        </w:rPr>
        <w:t xml:space="preserve"> a global ML model with satisfied performance for the FL clients, the consumer may interact with the </w:t>
      </w:r>
      <w:proofErr w:type="spellStart"/>
      <w:r w:rsidRPr="002A1FE6">
        <w:rPr>
          <w:rFonts w:eastAsia="SimSun"/>
        </w:rPr>
        <w:t>MnS</w:t>
      </w:r>
      <w:proofErr w:type="spellEnd"/>
      <w:r w:rsidRPr="002A1FE6">
        <w:rPr>
          <w:rFonts w:eastAsia="SimSun"/>
        </w:rPr>
        <w:t xml:space="preserve"> ML training producer to optimize the FL for future training, e.g. updating the criteria for selecting FL clients.</w:t>
      </w:r>
    </w:p>
    <w:p w14:paraId="3FAD611B" w14:textId="27DC0B32" w:rsidR="00AB26E8" w:rsidRDefault="00AB26E8" w:rsidP="00AB26E8">
      <w:pPr>
        <w:overflowPunct w:val="0"/>
        <w:autoSpaceDE w:val="0"/>
        <w:autoSpaceDN w:val="0"/>
        <w:adjustRightInd w:val="0"/>
        <w:jc w:val="both"/>
        <w:rPr>
          <w:rFonts w:eastAsia="SimSun"/>
        </w:rPr>
      </w:pPr>
      <w:r w:rsidRPr="002A1FE6">
        <w:rPr>
          <w:rFonts w:eastAsia="SimSun"/>
        </w:rPr>
        <w:t xml:space="preserve">In addition, the consumer needs to get the information about the contribution of each FL client to the FL process, for instance, </w:t>
      </w:r>
      <w:r>
        <w:rPr>
          <w:rFonts w:eastAsia="SimSun"/>
        </w:rPr>
        <w:t xml:space="preserve">the </w:t>
      </w:r>
      <w:r w:rsidRPr="002A1FE6">
        <w:rPr>
          <w:rFonts w:eastAsia="SimSun"/>
        </w:rPr>
        <w:t xml:space="preserve">number of iterations </w:t>
      </w:r>
      <w:r>
        <w:rPr>
          <w:rFonts w:eastAsia="SimSun"/>
        </w:rPr>
        <w:t xml:space="preserve">in which </w:t>
      </w:r>
      <w:r w:rsidRPr="002A1FE6">
        <w:rPr>
          <w:rFonts w:eastAsia="SimSun"/>
        </w:rPr>
        <w:t xml:space="preserve">the FL client participated in the FL, </w:t>
      </w:r>
      <w:r>
        <w:rPr>
          <w:rFonts w:eastAsia="SimSun"/>
        </w:rPr>
        <w:t xml:space="preserve">the </w:t>
      </w:r>
      <w:r w:rsidRPr="002A1FE6">
        <w:rPr>
          <w:rFonts w:eastAsia="SimSun"/>
        </w:rPr>
        <w:t xml:space="preserve">number of data </w:t>
      </w:r>
      <w:r>
        <w:rPr>
          <w:rFonts w:eastAsia="SimSun"/>
        </w:rPr>
        <w:t>samples</w:t>
      </w:r>
      <w:r w:rsidRPr="002A1FE6">
        <w:rPr>
          <w:rFonts w:eastAsia="SimSun"/>
        </w:rPr>
        <w:t xml:space="preserve"> the FL client </w:t>
      </w:r>
      <w:proofErr w:type="gramStart"/>
      <w:r w:rsidRPr="002A1FE6">
        <w:rPr>
          <w:rFonts w:eastAsia="SimSun"/>
        </w:rPr>
        <w:t>used</w:t>
      </w:r>
      <w:proofErr w:type="gramEnd"/>
      <w:r>
        <w:rPr>
          <w:rFonts w:eastAsia="SimSun"/>
        </w:rPr>
        <w:t xml:space="preserve"> and the</w:t>
      </w:r>
      <w:ins w:id="137" w:author="Hassan Al-Kanani (NEC)" w:date="2025-08-15T09:54:00Z" w16du:dateUtc="2025-08-15T08:54:00Z">
        <w:r w:rsidR="00E647BC">
          <w:rPr>
            <w:rFonts w:eastAsia="SimSun"/>
          </w:rPr>
          <w:t xml:space="preserve"> </w:t>
        </w:r>
      </w:ins>
      <w:r w:rsidRPr="002A1FE6">
        <w:rPr>
          <w:rFonts w:eastAsia="SimSun"/>
        </w:rPr>
        <w:t xml:space="preserve">training duration performed </w:t>
      </w:r>
      <w:r>
        <w:rPr>
          <w:rFonts w:eastAsia="SimSun"/>
        </w:rPr>
        <w:t xml:space="preserve">by </w:t>
      </w:r>
      <w:r w:rsidRPr="002A1FE6">
        <w:rPr>
          <w:rFonts w:eastAsia="SimSun"/>
        </w:rPr>
        <w:t xml:space="preserve">the FL Client.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B26E8" w14:paraId="727E7BAD" w14:textId="77777777" w:rsidTr="0035758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3E0624" w14:textId="36BA9C16" w:rsidR="00AB26E8" w:rsidRPr="00985B09" w:rsidRDefault="00AB26E8" w:rsidP="0035758B">
            <w:pPr>
              <w:jc w:val="center"/>
              <w:rPr>
                <w:rFonts w:ascii="Arial" w:hAnsi="Arial" w:cs="Arial"/>
                <w:b/>
                <w:bCs/>
                <w:lang w:eastAsia="fr-FR"/>
              </w:rPr>
            </w:pPr>
            <w:bookmarkStart w:id="138" w:name="_Hlk191143294"/>
            <w:bookmarkStart w:id="139" w:name="_Hlk191143398"/>
            <w:r w:rsidRPr="00985B09">
              <w:rPr>
                <w:rFonts w:ascii="Arial" w:hAnsi="Arial" w:cs="Arial"/>
                <w:b/>
                <w:bCs/>
                <w:lang w:eastAsia="zh-CN"/>
              </w:rPr>
              <w:t xml:space="preserve">Next </w:t>
            </w:r>
            <w:r w:rsidR="00985B09" w:rsidRPr="00985B09">
              <w:rPr>
                <w:rFonts w:ascii="Arial" w:hAnsi="Arial" w:cs="Arial"/>
                <w:b/>
                <w:bCs/>
                <w:lang w:eastAsia="zh-CN"/>
              </w:rPr>
              <w:t>c</w:t>
            </w:r>
            <w:r w:rsidRPr="00985B09">
              <w:rPr>
                <w:rFonts w:ascii="Arial" w:hAnsi="Arial" w:cs="Arial"/>
                <w:b/>
                <w:bCs/>
                <w:lang w:eastAsia="zh-CN"/>
              </w:rPr>
              <w:t>hange</w:t>
            </w:r>
            <w:bookmarkEnd w:id="138"/>
          </w:p>
        </w:tc>
      </w:tr>
    </w:tbl>
    <w:bookmarkEnd w:id="139"/>
    <w:p w14:paraId="032785A2" w14:textId="241F96AA" w:rsidR="00472CCD" w:rsidRPr="00056B63" w:rsidRDefault="00472CCD" w:rsidP="00056B63">
      <w:pPr>
        <w:pStyle w:val="Heading4"/>
      </w:pPr>
      <w:r w:rsidRPr="00056B63">
        <w:t>6.2b.2.</w:t>
      </w:r>
      <w:r w:rsidR="00840E4C">
        <w:t>X7</w:t>
      </w:r>
      <w:r w:rsidR="00056B63" w:rsidRPr="00056B63">
        <w:tab/>
      </w:r>
      <w:r w:rsidRPr="00056B63">
        <w:rPr>
          <w:rFonts w:hint="eastAsia"/>
        </w:rPr>
        <w:t xml:space="preserve">Management of </w:t>
      </w:r>
      <w:r w:rsidRPr="00056B63">
        <w:t>Reinforcement</w:t>
      </w:r>
      <w:r w:rsidRPr="00056B63">
        <w:rPr>
          <w:rFonts w:hint="eastAsia"/>
        </w:rPr>
        <w:t xml:space="preserve"> Learning</w:t>
      </w:r>
    </w:p>
    <w:p w14:paraId="1E3E58F7" w14:textId="60676827" w:rsidR="00472CCD" w:rsidRPr="00056B63" w:rsidRDefault="00472CCD" w:rsidP="00056B63">
      <w:pPr>
        <w:pStyle w:val="Heading5"/>
      </w:pPr>
      <w:bookmarkStart w:id="140" w:name="_Toc183588213"/>
      <w:r w:rsidRPr="00056B63">
        <w:t>6.2b.2.</w:t>
      </w:r>
      <w:r w:rsidR="00840E4C">
        <w:t>X7</w:t>
      </w:r>
      <w:r w:rsidRPr="00056B63">
        <w:t>.1</w:t>
      </w:r>
      <w:r w:rsidR="00056B63">
        <w:tab/>
      </w:r>
      <w:r w:rsidRPr="00056B63">
        <w:t xml:space="preserve">Description </w:t>
      </w:r>
      <w:bookmarkEnd w:id="140"/>
    </w:p>
    <w:p w14:paraId="0A07D45F" w14:textId="77777777" w:rsidR="005803E6" w:rsidRPr="005803E6" w:rsidRDefault="005803E6" w:rsidP="005803E6">
      <w:pPr>
        <w:rPr>
          <w:rFonts w:eastAsia="DengXian"/>
          <w:lang w:eastAsia="zh-CN"/>
        </w:rPr>
      </w:pPr>
      <w:r w:rsidRPr="005803E6">
        <w:rPr>
          <w:rFonts w:eastAsia="DengXian"/>
          <w:lang w:eastAsia="zh-CN"/>
        </w:rPr>
        <w:t xml:space="preserve">In RL, </w:t>
      </w:r>
      <w:r w:rsidRPr="005803E6">
        <w:rPr>
          <w:rFonts w:eastAsia="Calibri"/>
        </w:rPr>
        <w:t xml:space="preserve">the agent </w:t>
      </w:r>
      <w:r w:rsidRPr="005803E6">
        <w:rPr>
          <w:rFonts w:eastAsia="DengXian" w:hint="eastAsia"/>
          <w:lang w:eastAsia="zh-CN"/>
        </w:rPr>
        <w:t xml:space="preserve">uses </w:t>
      </w:r>
      <w:r w:rsidRPr="005803E6">
        <w:rPr>
          <w:rFonts w:eastAsia="Calibri"/>
        </w:rPr>
        <w:t>a trial-and-error approach to develop a policy that maximises its cumulative reward over time.</w:t>
      </w:r>
    </w:p>
    <w:p w14:paraId="696AF82F" w14:textId="77777777" w:rsidR="005803E6" w:rsidRPr="005803E6" w:rsidRDefault="005803E6" w:rsidP="005803E6">
      <w:pPr>
        <w:rPr>
          <w:rFonts w:eastAsia="DengXian"/>
        </w:rPr>
      </w:pPr>
      <w:r w:rsidRPr="005803E6">
        <w:rPr>
          <w:rFonts w:eastAsia="DengXian"/>
        </w:rPr>
        <w:t xml:space="preserve">RL can be used for </w:t>
      </w:r>
      <w:r w:rsidRPr="005803E6">
        <w:rPr>
          <w:rFonts w:eastAsia="DengXian" w:hint="eastAsia"/>
          <w:lang w:eastAsia="zh-CN"/>
        </w:rPr>
        <w:t>supporting</w:t>
      </w:r>
      <w:r w:rsidRPr="005803E6">
        <w:rPr>
          <w:rFonts w:eastAsia="DengXian"/>
        </w:rPr>
        <w:t xml:space="preserve"> various AI/ML functions (including NG-RAN AI/ML </w:t>
      </w:r>
      <w:r w:rsidRPr="005803E6">
        <w:rPr>
          <w:rFonts w:eastAsia="DengXian" w:hint="eastAsia"/>
          <w:lang w:eastAsia="zh-CN"/>
        </w:rPr>
        <w:t>supported</w:t>
      </w:r>
      <w:r w:rsidRPr="005803E6">
        <w:rPr>
          <w:rFonts w:eastAsia="DengXian"/>
        </w:rPr>
        <w:t xml:space="preserve"> </w:t>
      </w:r>
      <w:r w:rsidRPr="005803E6">
        <w:rPr>
          <w:rFonts w:eastAsia="DengXian" w:hint="eastAsia"/>
          <w:lang w:eastAsia="zh-CN"/>
        </w:rPr>
        <w:t>functions</w:t>
      </w:r>
      <w:r w:rsidRPr="005803E6">
        <w:rPr>
          <w:rFonts w:eastAsia="DengXian"/>
        </w:rPr>
        <w:t>, e.g., Energy Saving</w:t>
      </w:r>
      <w:r w:rsidRPr="005803E6">
        <w:rPr>
          <w:rFonts w:eastAsia="DengXian"/>
          <w:lang w:eastAsia="zh-CN"/>
        </w:rPr>
        <w:t xml:space="preserve"> (ES)</w:t>
      </w:r>
      <w:r w:rsidRPr="005803E6">
        <w:rPr>
          <w:rFonts w:eastAsia="DengXian"/>
        </w:rPr>
        <w:t>, Mobility Load Balancing</w:t>
      </w:r>
      <w:r w:rsidRPr="005803E6">
        <w:rPr>
          <w:rFonts w:eastAsia="DengXian"/>
          <w:lang w:eastAsia="zh-CN"/>
        </w:rPr>
        <w:t xml:space="preserve"> (MLB)</w:t>
      </w:r>
      <w:r w:rsidRPr="005803E6">
        <w:rPr>
          <w:rFonts w:eastAsia="DengXian"/>
        </w:rPr>
        <w:t xml:space="preserve"> and Mobility Robustness Optimization</w:t>
      </w:r>
      <w:r w:rsidRPr="005803E6">
        <w:rPr>
          <w:rFonts w:eastAsia="DengXian"/>
          <w:lang w:eastAsia="zh-CN"/>
        </w:rPr>
        <w:t xml:space="preserve"> (MRO), etc.</w:t>
      </w:r>
      <w:r w:rsidRPr="005803E6">
        <w:rPr>
          <w:rFonts w:eastAsia="DengXian"/>
        </w:rPr>
        <w:t xml:space="preserve">) when the ML training function </w:t>
      </w:r>
      <w:proofErr w:type="gramStart"/>
      <w:r w:rsidRPr="005803E6">
        <w:rPr>
          <w:rFonts w:eastAsia="DengXian"/>
        </w:rPr>
        <w:t>is located in</w:t>
      </w:r>
      <w:proofErr w:type="gramEnd"/>
      <w:r w:rsidRPr="005803E6">
        <w:rPr>
          <w:rFonts w:eastAsia="DengXian"/>
        </w:rPr>
        <w:t xml:space="preserve"> OAM. For these scenarios, RL needs to be managed.</w:t>
      </w:r>
    </w:p>
    <w:p w14:paraId="47C009B7" w14:textId="77777777" w:rsidR="005803E6" w:rsidRPr="005803E6" w:rsidRDefault="005803E6" w:rsidP="005803E6">
      <w:pPr>
        <w:rPr>
          <w:rFonts w:eastAsia="Calibri"/>
          <w:lang w:val="en-US"/>
        </w:rPr>
      </w:pPr>
      <w:r w:rsidRPr="005803E6">
        <w:rPr>
          <w:rFonts w:eastAsia="Calibri"/>
          <w:lang w:val="en-US"/>
        </w:rPr>
        <w:t xml:space="preserve">An RL agent functionally consists of two main </w:t>
      </w:r>
      <w:r w:rsidRPr="005803E6">
        <w:rPr>
          <w:rFonts w:eastAsia="DengXian" w:hint="eastAsia"/>
          <w:lang w:val="en-US" w:eastAsia="zh-CN"/>
        </w:rPr>
        <w:t>parts</w:t>
      </w:r>
      <w:r w:rsidRPr="005803E6">
        <w:rPr>
          <w:rFonts w:eastAsia="Calibri"/>
          <w:lang w:val="en-US"/>
        </w:rPr>
        <w:t xml:space="preserve">: a training </w:t>
      </w:r>
      <w:r w:rsidRPr="005803E6">
        <w:rPr>
          <w:rFonts w:eastAsia="DengXian" w:hint="eastAsia"/>
          <w:lang w:val="en-US" w:eastAsia="zh-CN"/>
        </w:rPr>
        <w:t>component</w:t>
      </w:r>
      <w:r w:rsidRPr="005803E6">
        <w:rPr>
          <w:rFonts w:eastAsia="Calibri"/>
          <w:lang w:val="en-US"/>
        </w:rPr>
        <w:t xml:space="preserve"> and an inference </w:t>
      </w:r>
      <w:r w:rsidRPr="005803E6">
        <w:rPr>
          <w:rFonts w:eastAsia="DengXian" w:hint="eastAsia"/>
          <w:lang w:val="en-US" w:eastAsia="zh-CN"/>
        </w:rPr>
        <w:t>component</w:t>
      </w:r>
      <w:r w:rsidRPr="005803E6">
        <w:rPr>
          <w:rFonts w:eastAsia="Calibri"/>
          <w:lang w:val="en-US"/>
        </w:rPr>
        <w:t>.</w:t>
      </w:r>
    </w:p>
    <w:p w14:paraId="2D419C8E" w14:textId="77777777" w:rsidR="005803E6" w:rsidRPr="005803E6" w:rsidRDefault="005803E6" w:rsidP="005803E6">
      <w:pPr>
        <w:rPr>
          <w:rFonts w:eastAsia="DengXian"/>
          <w:lang w:val="en-US" w:eastAsia="zh-CN"/>
        </w:rPr>
      </w:pPr>
      <w:r w:rsidRPr="005803E6">
        <w:rPr>
          <w:rFonts w:eastAsia="Calibri"/>
          <w:lang w:val="en-US"/>
        </w:rPr>
        <w:t xml:space="preserve">The training </w:t>
      </w:r>
      <w:r w:rsidRPr="005803E6">
        <w:rPr>
          <w:rFonts w:eastAsia="DengXian" w:hint="eastAsia"/>
          <w:lang w:val="en-US" w:eastAsia="zh-CN"/>
        </w:rPr>
        <w:t>component</w:t>
      </w:r>
      <w:r w:rsidRPr="005803E6">
        <w:rPr>
          <w:rFonts w:eastAsia="Calibri"/>
          <w:lang w:val="en-US"/>
        </w:rPr>
        <w:t xml:space="preserve"> learns </w:t>
      </w:r>
      <w:r w:rsidRPr="005803E6">
        <w:rPr>
          <w:rFonts w:eastAsia="DengXian" w:hint="eastAsia"/>
          <w:lang w:val="en-US" w:eastAsia="zh-CN"/>
        </w:rPr>
        <w:t xml:space="preserve">to </w:t>
      </w:r>
      <w:r w:rsidRPr="005803E6">
        <w:rPr>
          <w:rFonts w:eastAsia="Calibri"/>
          <w:lang w:val="en-US"/>
        </w:rPr>
        <w:t>generat</w:t>
      </w:r>
      <w:r w:rsidRPr="005803E6">
        <w:rPr>
          <w:rFonts w:eastAsia="DengXian" w:hint="eastAsia"/>
          <w:lang w:val="en-US" w:eastAsia="zh-CN"/>
        </w:rPr>
        <w:t>e</w:t>
      </w:r>
      <w:r w:rsidRPr="005803E6">
        <w:rPr>
          <w:rFonts w:eastAsia="Calibri"/>
          <w:lang w:val="en-US"/>
        </w:rPr>
        <w:t xml:space="preserve"> or updat</w:t>
      </w:r>
      <w:r w:rsidRPr="005803E6">
        <w:rPr>
          <w:rFonts w:eastAsia="DengXian" w:hint="eastAsia"/>
          <w:lang w:val="en-US" w:eastAsia="zh-CN"/>
        </w:rPr>
        <w:t>e</w:t>
      </w:r>
      <w:r w:rsidRPr="005803E6">
        <w:rPr>
          <w:rFonts w:eastAsia="Calibri"/>
          <w:lang w:val="en-US"/>
        </w:rPr>
        <w:t xml:space="preserve"> the RL model from the outcomes of its actions </w:t>
      </w:r>
      <w:r w:rsidRPr="005803E6">
        <w:rPr>
          <w:rFonts w:eastAsia="DengXian" w:hint="eastAsia"/>
          <w:lang w:val="en-US" w:eastAsia="zh-CN"/>
        </w:rPr>
        <w:t xml:space="preserve">taken </w:t>
      </w:r>
      <w:r w:rsidRPr="005803E6">
        <w:rPr>
          <w:rFonts w:eastAsia="Calibri"/>
          <w:lang w:val="en-US"/>
        </w:rPr>
        <w:t>by the inference component in an RL environment (e.g., a live 5G subnetwork or a simulated environment). RL</w:t>
      </w:r>
      <w:r w:rsidRPr="005803E6">
        <w:rPr>
          <w:rFonts w:eastAsia="DengXian" w:hint="eastAsia"/>
          <w:lang w:val="en-US" w:eastAsia="zh-CN"/>
        </w:rPr>
        <w:t xml:space="preserve"> </w:t>
      </w:r>
      <w:r w:rsidRPr="005803E6">
        <w:rPr>
          <w:rFonts w:eastAsia="Calibri"/>
          <w:lang w:val="en-US"/>
        </w:rPr>
        <w:t xml:space="preserve">can occur in one of two </w:t>
      </w:r>
      <w:r w:rsidRPr="005803E6">
        <w:rPr>
          <w:rFonts w:eastAsia="DengXian" w:hint="eastAsia"/>
          <w:lang w:val="en-US" w:eastAsia="zh-CN"/>
        </w:rPr>
        <w:t>modes for</w:t>
      </w:r>
      <w:r w:rsidRPr="005803E6">
        <w:rPr>
          <w:rFonts w:eastAsia="Calibri"/>
          <w:lang w:val="en-US"/>
        </w:rPr>
        <w:t>:</w:t>
      </w:r>
    </w:p>
    <w:p w14:paraId="491FBCB7" w14:textId="77777777" w:rsidR="005803E6" w:rsidRPr="005803E6" w:rsidRDefault="005803E6" w:rsidP="005803E6">
      <w:pPr>
        <w:ind w:left="540"/>
        <w:rPr>
          <w:rFonts w:eastAsia="DengXian"/>
          <w:lang w:eastAsia="zh-C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online mode</w:t>
      </w:r>
      <w:r w:rsidRPr="005803E6">
        <w:rPr>
          <w:rFonts w:eastAsia="DengXian"/>
        </w:rPr>
        <w:t>:</w:t>
      </w:r>
      <w:r w:rsidRPr="005803E6">
        <w:rPr>
          <w:rFonts w:eastAsia="DengXian"/>
          <w:lang w:eastAsia="zh-CN"/>
        </w:rPr>
        <w:t xml:space="preserve"> </w:t>
      </w:r>
      <w:r w:rsidRPr="005803E6">
        <w:rPr>
          <w:rFonts w:eastAsia="DengXian" w:hint="eastAsia"/>
          <w:lang w:eastAsia="zh-CN"/>
        </w:rPr>
        <w:t xml:space="preserve">in </w:t>
      </w:r>
      <w:r w:rsidRPr="005803E6">
        <w:rPr>
          <w:rFonts w:eastAsia="DengXian"/>
          <w:lang w:eastAsia="zh-CN"/>
        </w:rPr>
        <w:t>online</w:t>
      </w:r>
      <w:r w:rsidRPr="005803E6">
        <w:rPr>
          <w:rFonts w:eastAsia="DengXian" w:hint="eastAsia"/>
          <w:lang w:eastAsia="zh-CN"/>
        </w:rPr>
        <w:t xml:space="preserve"> mode, the RL model is trained and </w:t>
      </w:r>
      <w:r w:rsidRPr="005803E6">
        <w:rPr>
          <w:rFonts w:eastAsia="DengXian"/>
          <w:lang w:eastAsia="zh-CN"/>
        </w:rPr>
        <w:t>appli</w:t>
      </w:r>
      <w:r w:rsidRPr="005803E6">
        <w:rPr>
          <w:rFonts w:eastAsia="DengXian" w:hint="eastAsia"/>
          <w:lang w:eastAsia="zh-CN"/>
        </w:rPr>
        <w:t xml:space="preserve">ed in real time </w:t>
      </w:r>
      <w:r w:rsidRPr="005803E6">
        <w:rPr>
          <w:rFonts w:eastAsia="DengXian"/>
          <w:lang w:eastAsia="zh-CN"/>
        </w:rPr>
        <w:t>through</w:t>
      </w:r>
      <w:r w:rsidRPr="005803E6">
        <w:rPr>
          <w:rFonts w:eastAsia="DengXian" w:hint="eastAsia"/>
          <w:lang w:eastAsia="zh-CN"/>
        </w:rPr>
        <w:t xml:space="preserve"> direct interaction between the RL agent components and </w:t>
      </w:r>
      <w:r w:rsidRPr="005803E6">
        <w:rPr>
          <w:rFonts w:eastAsia="DengXian"/>
          <w:lang w:eastAsia="zh-CN"/>
        </w:rPr>
        <w:t>the</w:t>
      </w:r>
      <w:r w:rsidRPr="005803E6">
        <w:rPr>
          <w:rFonts w:eastAsia="DengXian" w:hint="eastAsia"/>
          <w:lang w:eastAsia="zh-CN"/>
        </w:rPr>
        <w:t xml:space="preserve"> RL </w:t>
      </w:r>
      <w:r w:rsidRPr="005803E6">
        <w:rPr>
          <w:rFonts w:eastAsia="DengXian"/>
          <w:lang w:eastAsia="zh-CN"/>
        </w:rPr>
        <w:t>environmen</w:t>
      </w:r>
      <w:r w:rsidRPr="005803E6">
        <w:rPr>
          <w:rFonts w:eastAsia="DengXian" w:hint="eastAsia"/>
          <w:lang w:eastAsia="zh-CN"/>
        </w:rPr>
        <w:t>t</w:t>
      </w:r>
      <w:r w:rsidRPr="005803E6">
        <w:rPr>
          <w:rFonts w:eastAsia="DengXian"/>
          <w:lang w:eastAsia="zh-CN"/>
        </w:rPr>
        <w:t>.</w:t>
      </w:r>
      <w:r w:rsidRPr="005803E6">
        <w:rPr>
          <w:rFonts w:eastAsia="DengXian"/>
        </w:rPr>
        <w:t xml:space="preserve"> In this approach,</w:t>
      </w:r>
      <w:r w:rsidRPr="005803E6">
        <w:rPr>
          <w:rFonts w:eastAsia="DengXian" w:hint="eastAsia"/>
          <w:lang w:eastAsia="zh-CN"/>
        </w:rPr>
        <w:t xml:space="preserve"> </w:t>
      </w:r>
      <w:r w:rsidRPr="005803E6">
        <w:rPr>
          <w:rFonts w:eastAsia="DengXian"/>
        </w:rPr>
        <w:t>the RL</w:t>
      </w:r>
      <w:r w:rsidRPr="005803E6">
        <w:rPr>
          <w:rFonts w:eastAsia="DengXian" w:hint="eastAsia"/>
          <w:lang w:eastAsia="zh-CN"/>
        </w:rPr>
        <w:t xml:space="preserve"> agent</w:t>
      </w:r>
      <w:r w:rsidRPr="005803E6">
        <w:rPr>
          <w:rFonts w:eastAsia="DengXian"/>
          <w:lang w:eastAsia="zh-CN"/>
        </w:rPr>
        <w:t>’s</w:t>
      </w:r>
      <w:r w:rsidRPr="005803E6">
        <w:rPr>
          <w:rFonts w:eastAsia="DengXian"/>
        </w:rPr>
        <w:t xml:space="preserve"> training </w:t>
      </w:r>
      <w:r w:rsidRPr="005803E6">
        <w:rPr>
          <w:rFonts w:eastAsia="DengXian" w:hint="eastAsia"/>
          <w:lang w:val="en-US" w:eastAsia="zh-CN"/>
        </w:rPr>
        <w:t>component</w:t>
      </w:r>
      <w:r w:rsidRPr="005803E6">
        <w:rPr>
          <w:rFonts w:eastAsia="Calibri"/>
          <w:lang w:val="en-US"/>
        </w:rPr>
        <w:t xml:space="preserve"> </w:t>
      </w:r>
      <w:r w:rsidRPr="005803E6">
        <w:rPr>
          <w:rFonts w:eastAsia="DengXian"/>
        </w:rPr>
        <w:t>continuously learns by receiving rewards</w:t>
      </w:r>
      <w:r w:rsidRPr="005803E6">
        <w:rPr>
          <w:rFonts w:eastAsia="DengXian" w:hint="eastAsia"/>
          <w:lang w:eastAsia="zh-CN"/>
        </w:rPr>
        <w:t xml:space="preserve">, </w:t>
      </w:r>
      <w:r w:rsidRPr="005803E6">
        <w:rPr>
          <w:rFonts w:eastAsia="DengXian"/>
        </w:rPr>
        <w:t xml:space="preserve">and observing state transitions resulting </w:t>
      </w:r>
      <w:r w:rsidRPr="005803E6">
        <w:rPr>
          <w:rFonts w:eastAsia="DengXian" w:hint="eastAsia"/>
          <w:lang w:eastAsia="zh-CN"/>
        </w:rPr>
        <w:t xml:space="preserve">from </w:t>
      </w:r>
      <w:r w:rsidRPr="005803E6">
        <w:rPr>
          <w:rFonts w:eastAsia="DengXian"/>
          <w:lang w:eastAsia="zh-CN"/>
        </w:rPr>
        <w:t>its actions, while</w:t>
      </w:r>
      <w:r w:rsidRPr="005803E6">
        <w:rPr>
          <w:rFonts w:eastAsia="DengXian" w:hint="eastAsia"/>
          <w:lang w:eastAsia="zh-CN"/>
        </w:rPr>
        <w:t xml:space="preserve"> the RL agent</w:t>
      </w:r>
      <w:r w:rsidRPr="005803E6">
        <w:rPr>
          <w:rFonts w:eastAsia="DengXian"/>
          <w:lang w:eastAsia="zh-CN"/>
        </w:rPr>
        <w:t>’s</w:t>
      </w:r>
      <w:r w:rsidRPr="005803E6">
        <w:rPr>
          <w:rFonts w:eastAsia="DengXian" w:hint="eastAsia"/>
          <w:lang w:eastAsia="zh-CN"/>
        </w:rPr>
        <w:t xml:space="preserve"> inference component </w:t>
      </w:r>
      <w:r w:rsidRPr="005803E6">
        <w:rPr>
          <w:rFonts w:eastAsia="DengXian"/>
          <w:lang w:eastAsia="zh-CN"/>
        </w:rPr>
        <w:t>uses</w:t>
      </w:r>
      <w:r w:rsidRPr="005803E6">
        <w:rPr>
          <w:rFonts w:eastAsia="DengXian" w:hint="eastAsia"/>
          <w:lang w:eastAsia="zh-CN"/>
        </w:rPr>
        <w:t xml:space="preserve"> the trained model in real time to </w:t>
      </w:r>
      <w:r w:rsidRPr="005803E6">
        <w:rPr>
          <w:rFonts w:eastAsia="DengXian"/>
          <w:lang w:eastAsia="zh-CN"/>
        </w:rPr>
        <w:t xml:space="preserve">determine </w:t>
      </w:r>
      <w:r w:rsidRPr="005803E6">
        <w:rPr>
          <w:rFonts w:eastAsia="DengXian" w:hint="eastAsia"/>
          <w:lang w:eastAsia="zh-CN"/>
        </w:rPr>
        <w:t xml:space="preserve">actions in the RL </w:t>
      </w:r>
      <w:r w:rsidRPr="005803E6">
        <w:rPr>
          <w:rFonts w:eastAsia="DengXian"/>
          <w:lang w:eastAsia="zh-CN"/>
        </w:rPr>
        <w:t>environment</w:t>
      </w:r>
      <w:r w:rsidRPr="005803E6">
        <w:rPr>
          <w:rFonts w:eastAsia="DengXian" w:hint="eastAsia"/>
          <w:lang w:eastAsia="zh-CN"/>
        </w:rPr>
        <w:t>.</w:t>
      </w:r>
    </w:p>
    <w:p w14:paraId="61979D1C" w14:textId="77777777" w:rsidR="005803E6" w:rsidRPr="005803E6" w:rsidRDefault="005803E6" w:rsidP="005803E6">
      <w:pPr>
        <w:ind w:left="540" w:hanging="270"/>
        <w:jc w:val="center"/>
        <w:rPr>
          <w:rFonts w:eastAsia="DengXian"/>
        </w:rPr>
      </w:pPr>
      <w:r w:rsidRPr="005803E6">
        <w:rPr>
          <w:rFonts w:eastAsia="DengXian"/>
        </w:rPr>
        <w:object w:dxaOrig="9265" w:dyaOrig="11004" w14:anchorId="40FE8B02">
          <v:shape id="_x0000_i1029" type="#_x0000_t75" style="width:226.5pt;height:269.25pt" o:ole="">
            <v:imagedata r:id="rId48" o:title=""/>
          </v:shape>
          <o:OLEObject Type="Embed" ProgID="Visio.Drawing.15" ShapeID="_x0000_i1029" DrawAspect="Content" ObjectID="_1816787074" r:id="rId49"/>
        </w:object>
      </w:r>
      <w:r w:rsidRPr="005803E6" w:rsidDel="00603338">
        <w:rPr>
          <w:rFonts w:eastAsia="DengXian"/>
        </w:rPr>
        <w:t xml:space="preserve"> </w:t>
      </w:r>
    </w:p>
    <w:p w14:paraId="107312D7" w14:textId="5637E84D"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-1: RL in online mode</w:t>
      </w:r>
    </w:p>
    <w:p w14:paraId="29A68984" w14:textId="19DED369" w:rsidR="005803E6" w:rsidRPr="005803E6" w:rsidRDefault="005803E6" w:rsidP="005803E6">
      <w:pPr>
        <w:ind w:left="540"/>
        <w:rPr>
          <w:rFonts w:eastAsia="DengXian"/>
          <w:lang w:eastAsia="zh-CN"/>
        </w:rPr>
      </w:pPr>
      <w:r w:rsidRPr="005803E6">
        <w:rPr>
          <w:rFonts w:eastAsia="DengXian" w:hint="eastAsia"/>
          <w:lang w:eastAsia="zh-CN"/>
        </w:rPr>
        <w:t>For RL</w:t>
      </w:r>
      <w:r w:rsidRPr="005803E6">
        <w:rPr>
          <w:rFonts w:eastAsia="DengXian"/>
          <w:lang w:eastAsia="zh-CN"/>
        </w:rPr>
        <w:t xml:space="preserve"> operating</w:t>
      </w:r>
      <w:r w:rsidRPr="005803E6">
        <w:rPr>
          <w:rFonts w:eastAsia="DengXian" w:hint="eastAsia"/>
          <w:lang w:eastAsia="zh-CN"/>
        </w:rPr>
        <w:t xml:space="preserve"> in online mode</w:t>
      </w:r>
      <w:r w:rsidRPr="005803E6">
        <w:rPr>
          <w:rFonts w:eastAsia="DengXian"/>
          <w:lang w:eastAsia="zh-CN"/>
        </w:rPr>
        <w:t xml:space="preserve"> within a</w:t>
      </w:r>
      <w:r w:rsidRPr="005803E6">
        <w:rPr>
          <w:rFonts w:eastAsia="DengXian" w:hint="eastAsia"/>
          <w:lang w:eastAsia="zh-CN"/>
        </w:rPr>
        <w:t xml:space="preserve"> </w:t>
      </w:r>
      <w:r w:rsidRPr="005803E6">
        <w:rPr>
          <w:rFonts w:eastAsia="DengXian"/>
          <w:lang w:eastAsia="zh-CN"/>
        </w:rPr>
        <w:t>target network</w:t>
      </w:r>
      <w:r w:rsidRPr="005803E6">
        <w:rPr>
          <w:rFonts w:eastAsia="DengXian" w:hint="eastAsia"/>
          <w:lang w:eastAsia="zh-CN"/>
        </w:rPr>
        <w:t xml:space="preserve">, </w:t>
      </w:r>
      <w:r w:rsidRPr="005803E6">
        <w:rPr>
          <w:rFonts w:eastAsia="DengXian"/>
          <w:lang w:eastAsia="zh-CN"/>
        </w:rPr>
        <w:t>direct interaction with the network occurs in real-time. As a result</w:t>
      </w:r>
      <w:ins w:id="141" w:author="Hassan Al-Kanani (NEC)" w:date="2025-08-15T14:29:00Z" w16du:dateUtc="2025-08-15T13:29:00Z">
        <w:r w:rsidR="003346B4">
          <w:rPr>
            <w:rFonts w:eastAsia="DengXian"/>
            <w:lang w:eastAsia="zh-CN"/>
          </w:rPr>
          <w:t>,</w:t>
        </w:r>
      </w:ins>
      <w:r w:rsidRPr="005803E6">
        <w:rPr>
          <w:rFonts w:eastAsia="DengXian"/>
          <w:lang w:eastAsia="zh-CN"/>
        </w:rPr>
        <w:t xml:space="preserve"> both</w:t>
      </w:r>
      <w:r w:rsidRPr="005803E6">
        <w:rPr>
          <w:rFonts w:eastAsia="DengXian" w:hint="eastAsia"/>
          <w:lang w:eastAsia="zh-CN"/>
        </w:rPr>
        <w:t xml:space="preserve"> ML model testing </w:t>
      </w:r>
      <w:r w:rsidRPr="005803E6">
        <w:rPr>
          <w:rFonts w:eastAsia="DengXian"/>
          <w:lang w:eastAsia="zh-CN"/>
        </w:rPr>
        <w:t>and</w:t>
      </w:r>
      <w:r w:rsidRPr="005803E6">
        <w:rPr>
          <w:rFonts w:eastAsia="DengXian" w:hint="eastAsia"/>
          <w:lang w:eastAsia="zh-CN"/>
        </w:rPr>
        <w:t xml:space="preserve"> AI/ML emulation step</w:t>
      </w:r>
      <w:r w:rsidRPr="005803E6">
        <w:rPr>
          <w:rFonts w:eastAsia="DengXian"/>
          <w:lang w:eastAsia="zh-CN"/>
        </w:rPr>
        <w:t>s</w:t>
      </w:r>
      <w:r w:rsidRPr="005803E6">
        <w:rPr>
          <w:rFonts w:eastAsia="DengXian" w:hint="eastAsia"/>
          <w:lang w:eastAsia="zh-CN"/>
        </w:rPr>
        <w:t xml:space="preserve"> </w:t>
      </w:r>
      <w:r w:rsidRPr="005803E6">
        <w:rPr>
          <w:rFonts w:eastAsia="DengXian"/>
          <w:lang w:eastAsia="zh-CN"/>
        </w:rPr>
        <w:t>may not be executed as a distinct step</w:t>
      </w:r>
      <w:del w:id="142" w:author="Hassan Al-Kanani (NEC)" w:date="2025-08-15T14:29:00Z" w16du:dateUtc="2025-08-15T13:29:00Z">
        <w:r w:rsidRPr="005803E6" w:rsidDel="003346B4">
          <w:rPr>
            <w:rFonts w:eastAsia="DengXian"/>
            <w:lang w:eastAsia="zh-CN"/>
          </w:rPr>
          <w:delText>s</w:delText>
        </w:r>
      </w:del>
      <w:r w:rsidRPr="005803E6">
        <w:rPr>
          <w:rFonts w:eastAsia="DengXian" w:hint="eastAsia"/>
          <w:lang w:eastAsia="zh-CN"/>
        </w:rPr>
        <w:t xml:space="preserve">, and </w:t>
      </w:r>
      <w:r w:rsidRPr="005803E6">
        <w:rPr>
          <w:rFonts w:eastAsia="DengXian"/>
          <w:lang w:eastAsia="zh-CN"/>
        </w:rPr>
        <w:t xml:space="preserve">if </w:t>
      </w:r>
      <w:r w:rsidRPr="005803E6">
        <w:rPr>
          <w:rFonts w:eastAsia="DengXian" w:hint="eastAsia"/>
          <w:lang w:eastAsia="zh-CN"/>
        </w:rPr>
        <w:t>the RL agent training component</w:t>
      </w:r>
      <w:r w:rsidRPr="005803E6">
        <w:rPr>
          <w:rFonts w:eastAsia="DengXian"/>
          <w:lang w:eastAsia="zh-CN"/>
        </w:rPr>
        <w:t>s</w:t>
      </w:r>
      <w:r w:rsidRPr="005803E6">
        <w:rPr>
          <w:rFonts w:eastAsia="DengXian" w:hint="eastAsia"/>
          <w:lang w:eastAsia="zh-CN"/>
        </w:rPr>
        <w:t xml:space="preserve"> and RL agent inference </w:t>
      </w:r>
      <w:r w:rsidRPr="005803E6">
        <w:rPr>
          <w:rFonts w:eastAsia="DengXian"/>
          <w:lang w:eastAsia="zh-CN"/>
        </w:rPr>
        <w:t>component are not co-located, model deployment may occur automatically between them without an external deployment trigger</w:t>
      </w:r>
      <w:r w:rsidRPr="005803E6">
        <w:rPr>
          <w:rFonts w:eastAsia="DengXian" w:hint="eastAsia"/>
          <w:lang w:eastAsia="zh-CN"/>
        </w:rPr>
        <w:t>.</w:t>
      </w:r>
    </w:p>
    <w:p w14:paraId="74F64466" w14:textId="7217AE40" w:rsidR="005803E6" w:rsidRPr="005803E6" w:rsidRDefault="005803E6" w:rsidP="005B39E7">
      <w:pPr>
        <w:ind w:left="824" w:firstLine="28"/>
        <w:rPr>
          <w:rFonts w:eastAsia="DengXian"/>
          <w:lang w:eastAsia="zh-CN"/>
        </w:rPr>
      </w:pPr>
      <w:r w:rsidRPr="005803E6">
        <w:rPr>
          <w:rFonts w:eastAsia="DengXian"/>
          <w:lang w:eastAsia="zh-CN"/>
        </w:rPr>
        <w:t>NOTE</w:t>
      </w:r>
      <w:r w:rsidR="00AE102A">
        <w:rPr>
          <w:rFonts w:eastAsia="DengXian"/>
          <w:lang w:eastAsia="zh-CN"/>
        </w:rPr>
        <w:t xml:space="preserve"> x1</w:t>
      </w:r>
      <w:r w:rsidRPr="005803E6">
        <w:rPr>
          <w:rFonts w:eastAsia="DengXian"/>
          <w:lang w:eastAsia="zh-CN"/>
        </w:rPr>
        <w:t>:</w:t>
      </w:r>
      <w:r w:rsidR="005B39E7">
        <w:rPr>
          <w:rFonts w:eastAsia="DengXian"/>
          <w:lang w:eastAsia="zh-CN"/>
        </w:rPr>
        <w:tab/>
      </w:r>
      <w:ins w:id="143" w:author="Hassan Al-Kanani (NEC)" w:date="2025-08-15T09:57:00Z" w16du:dateUtc="2025-08-15T08:57:00Z">
        <w:r w:rsidR="00E647BC">
          <w:rPr>
            <w:rFonts w:eastAsia="DengXian"/>
            <w:lang w:eastAsia="zh-CN"/>
          </w:rPr>
          <w:tab/>
        </w:r>
      </w:ins>
      <w:del w:id="144" w:author="Hassan Al-Kanani (NEC)" w:date="2025-08-15T09:58:00Z" w16du:dateUtc="2025-08-15T08:58:00Z">
        <w:r w:rsidRPr="005803E6" w:rsidDel="00E647BC">
          <w:rPr>
            <w:rFonts w:eastAsia="DengXian"/>
            <w:lang w:eastAsia="zh-CN"/>
          </w:rPr>
          <w:delText xml:space="preserve">Rel-19 does not support </w:delText>
        </w:r>
      </w:del>
      <w:ins w:id="145" w:author="Hassan Al-Kanani (NEC)" w:date="2025-08-15T12:02:00Z" w16du:dateUtc="2025-08-15T11:02:00Z">
        <w:r w:rsidR="0099620F">
          <w:rPr>
            <w:rFonts w:eastAsia="DengXian"/>
            <w:lang w:eastAsia="zh-CN"/>
          </w:rPr>
          <w:t xml:space="preserve">RL in </w:t>
        </w:r>
      </w:ins>
      <w:r w:rsidRPr="005803E6">
        <w:rPr>
          <w:rFonts w:eastAsia="DengXian"/>
          <w:lang w:eastAsia="zh-CN"/>
        </w:rPr>
        <w:t xml:space="preserve">online </w:t>
      </w:r>
      <w:del w:id="146" w:author="Hassan Al-Kanani (NEC)" w:date="2025-08-15T09:59:00Z" w16du:dateUtc="2025-08-15T08:59:00Z">
        <w:r w:rsidRPr="005803E6" w:rsidDel="00E647BC">
          <w:rPr>
            <w:rFonts w:eastAsia="DengXian"/>
            <w:lang w:eastAsia="zh-CN"/>
          </w:rPr>
          <w:delText>training</w:delText>
        </w:r>
      </w:del>
      <w:ins w:id="147" w:author="Hassan Al-Kanani (NEC)" w:date="2025-08-15T09:59:00Z" w16du:dateUtc="2025-08-15T08:59:00Z">
        <w:r w:rsidR="00E647BC">
          <w:rPr>
            <w:rFonts w:eastAsia="DengXian"/>
            <w:lang w:eastAsia="zh-CN"/>
          </w:rPr>
          <w:t>mode</w:t>
        </w:r>
      </w:ins>
      <w:ins w:id="148" w:author="Hassan Al-Kanani (NEC)" w:date="2025-08-15T12:04:00Z" w16du:dateUtc="2025-08-15T11:04:00Z">
        <w:r w:rsidR="0099620F">
          <w:rPr>
            <w:rFonts w:eastAsia="DengXian"/>
            <w:lang w:eastAsia="zh-CN"/>
          </w:rPr>
          <w:t xml:space="preserve"> is not supported in </w:t>
        </w:r>
      </w:ins>
      <w:ins w:id="149" w:author="Hassan Al-Kanani (NEC)" w:date="2025-08-15T14:30:00Z" w16du:dateUtc="2025-08-15T13:30:00Z">
        <w:r w:rsidR="003346B4">
          <w:rPr>
            <w:rFonts w:eastAsia="DengXian"/>
            <w:lang w:eastAsia="zh-CN"/>
          </w:rPr>
          <w:t>current release specifications</w:t>
        </w:r>
      </w:ins>
      <w:r w:rsidRPr="005803E6">
        <w:rPr>
          <w:rFonts w:eastAsia="DengXian"/>
          <w:lang w:eastAsia="zh-CN"/>
        </w:rPr>
        <w:t>.</w:t>
      </w:r>
    </w:p>
    <w:p w14:paraId="26AAE6C8" w14:textId="77777777" w:rsidR="005803E6" w:rsidRPr="005803E6" w:rsidRDefault="005803E6" w:rsidP="005803E6">
      <w:pPr>
        <w:ind w:left="540"/>
        <w:rPr>
          <w:rFonts w:eastAsia="DengXian"/>
        </w:rPr>
      </w:pPr>
      <w:r w:rsidRPr="005803E6">
        <w:rPr>
          <w:rFonts w:eastAsia="DengXian"/>
          <w:lang w:val="en-US"/>
        </w:rPr>
        <w:t xml:space="preserve">- </w:t>
      </w:r>
      <w:r w:rsidRPr="005803E6">
        <w:rPr>
          <w:rFonts w:eastAsia="DengXian"/>
          <w:b/>
          <w:bCs/>
        </w:rPr>
        <w:t>RL</w:t>
      </w:r>
      <w:r w:rsidRPr="005803E6">
        <w:rPr>
          <w:rFonts w:eastAsia="DengXian" w:hint="eastAsia"/>
          <w:b/>
          <w:bCs/>
          <w:lang w:eastAsia="zh-CN"/>
        </w:rPr>
        <w:t xml:space="preserve"> in offline mode</w:t>
      </w:r>
      <w:r w:rsidRPr="005803E6">
        <w:rPr>
          <w:rFonts w:eastAsia="DengXian"/>
        </w:rPr>
        <w:t xml:space="preserve">: </w:t>
      </w:r>
      <w:r w:rsidRPr="005803E6">
        <w:rPr>
          <w:rFonts w:eastAsia="DengXian" w:hint="eastAsia"/>
          <w:lang w:eastAsia="zh-CN"/>
        </w:rPr>
        <w:t xml:space="preserve">In </w:t>
      </w:r>
      <w:r w:rsidRPr="005803E6">
        <w:rPr>
          <w:rFonts w:eastAsia="DengXian"/>
          <w:lang w:eastAsia="zh-CN"/>
        </w:rPr>
        <w:t>offline</w:t>
      </w:r>
      <w:r w:rsidRPr="005803E6">
        <w:rPr>
          <w:rFonts w:eastAsia="DengXian" w:hint="eastAsia"/>
          <w:lang w:eastAsia="zh-CN"/>
        </w:rPr>
        <w:t xml:space="preserve"> mode, i</w:t>
      </w:r>
      <w:r w:rsidRPr="005803E6">
        <w:rPr>
          <w:rFonts w:eastAsia="DengXian"/>
        </w:rPr>
        <w:t>nstead of direct interaction, the training process relies on a pre-collected dataset from a data collection entity</w:t>
      </w:r>
      <w:r w:rsidRPr="005803E6">
        <w:rPr>
          <w:rFonts w:eastAsia="DengXian" w:hint="eastAsia"/>
          <w:lang w:eastAsia="zh-CN"/>
        </w:rPr>
        <w:t xml:space="preserve"> (e.g., </w:t>
      </w:r>
      <w:r w:rsidRPr="005803E6">
        <w:rPr>
          <w:rFonts w:eastAsia="DengXian"/>
          <w:lang w:eastAsia="zh-CN"/>
        </w:rPr>
        <w:t>the</w:t>
      </w:r>
      <w:r w:rsidRPr="005803E6">
        <w:rPr>
          <w:rFonts w:eastAsia="DengXian" w:hint="eastAsia"/>
          <w:lang w:eastAsia="zh-CN"/>
        </w:rPr>
        <w:t xml:space="preserve"> </w:t>
      </w:r>
      <w:proofErr w:type="spellStart"/>
      <w:r w:rsidRPr="005803E6">
        <w:rPr>
          <w:rFonts w:eastAsia="DengXian" w:hint="eastAsia"/>
          <w:lang w:eastAsia="zh-CN"/>
        </w:rPr>
        <w:t>MnS</w:t>
      </w:r>
      <w:proofErr w:type="spellEnd"/>
      <w:r w:rsidRPr="005803E6">
        <w:rPr>
          <w:rFonts w:eastAsia="DengXian" w:hint="eastAsia"/>
          <w:lang w:eastAsia="zh-CN"/>
        </w:rPr>
        <w:t xml:space="preserve"> producer for collecting the performance measurements, Trace events, MDT/UE level measurements, alarm information, and/or </w:t>
      </w:r>
      <w:r w:rsidRPr="005803E6">
        <w:rPr>
          <w:rFonts w:eastAsia="DengXian"/>
          <w:lang w:eastAsia="zh-CN"/>
        </w:rPr>
        <w:t>configuration</w:t>
      </w:r>
      <w:r w:rsidRPr="005803E6">
        <w:rPr>
          <w:rFonts w:eastAsia="DengXian" w:hint="eastAsia"/>
          <w:lang w:eastAsia="zh-CN"/>
        </w:rPr>
        <w:t xml:space="preserve"> parameters updates, etc.)</w:t>
      </w:r>
      <w:r w:rsidRPr="005803E6">
        <w:rPr>
          <w:rFonts w:eastAsia="DengXian"/>
        </w:rPr>
        <w:t>. This dataset consists of state transition</w:t>
      </w:r>
      <w:r w:rsidRPr="005803E6">
        <w:rPr>
          <w:rFonts w:eastAsia="DengXian" w:hint="eastAsia"/>
          <w:lang w:eastAsia="zh-CN"/>
        </w:rPr>
        <w:t>, action,</w:t>
      </w:r>
      <w:r w:rsidRPr="005803E6">
        <w:rPr>
          <w:rFonts w:eastAsia="DengXian"/>
        </w:rPr>
        <w:t xml:space="preserve"> and reward information collected over </w:t>
      </w:r>
      <w:proofErr w:type="gramStart"/>
      <w:r w:rsidRPr="005803E6">
        <w:rPr>
          <w:rFonts w:eastAsia="DengXian"/>
        </w:rPr>
        <w:t>a period of time</w:t>
      </w:r>
      <w:proofErr w:type="gramEnd"/>
      <w:r w:rsidRPr="005803E6">
        <w:rPr>
          <w:rFonts w:eastAsia="DengXian"/>
        </w:rPr>
        <w:t xml:space="preserve"> from the RL environment, allowing the </w:t>
      </w:r>
      <w:r w:rsidRPr="005803E6">
        <w:rPr>
          <w:rFonts w:eastAsia="DengXian" w:hint="eastAsia"/>
          <w:lang w:eastAsia="zh-CN"/>
        </w:rPr>
        <w:t xml:space="preserve">RL agent training </w:t>
      </w:r>
      <w:r w:rsidRPr="005803E6">
        <w:rPr>
          <w:rFonts w:eastAsia="DengXian"/>
          <w:lang w:eastAsia="zh-CN"/>
        </w:rPr>
        <w:t>component</w:t>
      </w:r>
      <w:r w:rsidRPr="005803E6">
        <w:rPr>
          <w:rFonts w:eastAsia="DengXian"/>
        </w:rPr>
        <w:t xml:space="preserve"> to</w:t>
      </w:r>
      <w:r w:rsidRPr="005803E6">
        <w:rPr>
          <w:rFonts w:eastAsia="DengXian" w:hint="eastAsia"/>
          <w:lang w:eastAsia="zh-CN"/>
        </w:rPr>
        <w:t xml:space="preserve"> train the model</w:t>
      </w:r>
      <w:r w:rsidRPr="005803E6">
        <w:rPr>
          <w:rFonts w:eastAsia="DengXian"/>
        </w:rPr>
        <w:t xml:space="preserve"> without real-time interaction with the environment.</w:t>
      </w:r>
    </w:p>
    <w:p w14:paraId="05644586" w14:textId="77777777" w:rsidR="005803E6" w:rsidRPr="005803E6" w:rsidRDefault="005803E6" w:rsidP="005803E6">
      <w:pPr>
        <w:ind w:left="540" w:hanging="270"/>
        <w:jc w:val="center"/>
        <w:rPr>
          <w:rFonts w:eastAsia="DengXian"/>
        </w:rPr>
      </w:pPr>
      <w:r w:rsidRPr="005803E6">
        <w:rPr>
          <w:rFonts w:eastAsia="DengXian"/>
        </w:rPr>
        <w:lastRenderedPageBreak/>
        <w:t xml:space="preserve"> </w:t>
      </w:r>
      <w:r w:rsidRPr="005803E6">
        <w:rPr>
          <w:rFonts w:eastAsia="DengXian"/>
        </w:rPr>
        <w:object w:dxaOrig="9781" w:dyaOrig="10320" w14:anchorId="0027983C">
          <v:shape id="_x0000_i1030" type="#_x0000_t75" style="width:237pt;height:249.75pt" o:ole="">
            <v:imagedata r:id="rId50" o:title=""/>
          </v:shape>
          <o:OLEObject Type="Embed" ProgID="Visio.Drawing.15" ShapeID="_x0000_i1030" DrawAspect="Content" ObjectID="_1816787075" r:id="rId51"/>
        </w:object>
      </w:r>
      <w:r w:rsidRPr="005803E6" w:rsidDel="00D54A54">
        <w:rPr>
          <w:rFonts w:eastAsia="DengXian"/>
        </w:rPr>
        <w:t xml:space="preserve"> </w:t>
      </w:r>
    </w:p>
    <w:p w14:paraId="72CBE85D" w14:textId="71DBE618" w:rsidR="005803E6" w:rsidRPr="005803E6" w:rsidRDefault="005803E6" w:rsidP="005803E6">
      <w:pPr>
        <w:keepLines/>
        <w:spacing w:after="240"/>
        <w:ind w:left="644"/>
        <w:jc w:val="center"/>
        <w:rPr>
          <w:rFonts w:ascii="Arial" w:eastAsia="DengXian" w:hAnsi="Arial"/>
          <w:b/>
          <w:lang w:eastAsia="zh-CN"/>
        </w:rPr>
      </w:pPr>
      <w:r w:rsidRPr="005803E6">
        <w:rPr>
          <w:rFonts w:ascii="Arial" w:eastAsia="DengXian" w:hAnsi="Arial" w:hint="eastAsia"/>
          <w:b/>
          <w:lang w:eastAsia="zh-CN"/>
        </w:rPr>
        <w:t xml:space="preserve">Figure </w:t>
      </w:r>
      <w:r w:rsidRPr="005803E6">
        <w:rPr>
          <w:rFonts w:ascii="Arial" w:eastAsia="DengXian" w:hAnsi="Arial"/>
          <w:b/>
          <w:lang w:eastAsia="zh-CN"/>
        </w:rPr>
        <w:t>6.2b.2.</w:t>
      </w:r>
      <w:r w:rsidR="004673E1">
        <w:rPr>
          <w:rFonts w:ascii="Arial" w:eastAsia="DengXian" w:hAnsi="Arial"/>
          <w:b/>
          <w:lang w:eastAsia="zh-CN"/>
        </w:rPr>
        <w:t>X7</w:t>
      </w:r>
      <w:r w:rsidRPr="005803E6">
        <w:rPr>
          <w:rFonts w:ascii="Arial" w:eastAsia="DengXian" w:hAnsi="Arial"/>
          <w:b/>
          <w:lang w:eastAsia="zh-CN"/>
        </w:rPr>
        <w:t>.1</w:t>
      </w:r>
      <w:r w:rsidRPr="005803E6">
        <w:rPr>
          <w:rFonts w:ascii="Arial" w:eastAsia="DengXian" w:hAnsi="Arial" w:hint="eastAsia"/>
          <w:b/>
          <w:lang w:eastAsia="zh-CN"/>
        </w:rPr>
        <w:t>-2: RL in offline mode</w:t>
      </w:r>
    </w:p>
    <w:p w14:paraId="139E2AF4" w14:textId="77777777" w:rsidR="005803E6" w:rsidRPr="005803E6" w:rsidRDefault="005803E6" w:rsidP="005803E6">
      <w:pPr>
        <w:rPr>
          <w:rFonts w:eastAsia="DengXian"/>
          <w:lang w:val="en-US" w:eastAsia="zh-CN"/>
        </w:rPr>
      </w:pPr>
      <w:r w:rsidRPr="005803E6">
        <w:rPr>
          <w:rFonts w:eastAsia="Calibri" w:hint="eastAsia"/>
          <w:lang w:val="en-US"/>
        </w:rPr>
        <w:t xml:space="preserve">For RL in offline mode, the RL model may </w:t>
      </w:r>
      <w:r w:rsidRPr="005803E6">
        <w:rPr>
          <w:rFonts w:eastAsia="Calibri"/>
          <w:lang w:val="en-US"/>
        </w:rPr>
        <w:t>undergo</w:t>
      </w:r>
      <w:r w:rsidRPr="005803E6">
        <w:rPr>
          <w:rFonts w:eastAsia="Calibri" w:hint="eastAsia"/>
          <w:lang w:val="en-US"/>
        </w:rPr>
        <w:t xml:space="preserve"> ML model testing and AI/ML emulation steps before being deployed </w:t>
      </w:r>
      <w:r w:rsidRPr="005803E6">
        <w:rPr>
          <w:rFonts w:eastAsia="Calibri"/>
        </w:rPr>
        <w:t>in the target network</w:t>
      </w:r>
      <w:r w:rsidRPr="005803E6">
        <w:rPr>
          <w:rFonts w:eastAsia="Calibri" w:hint="eastAsia"/>
          <w:lang w:val="en-US"/>
        </w:rPr>
        <w:t>.</w:t>
      </w:r>
    </w:p>
    <w:p w14:paraId="35E28D29" w14:textId="77777777" w:rsidR="005803E6" w:rsidRPr="005803E6" w:rsidRDefault="005803E6" w:rsidP="005803E6">
      <w:pPr>
        <w:rPr>
          <w:rFonts w:eastAsia="DengXian"/>
          <w:lang w:val="en-US" w:eastAsia="zh-CN"/>
        </w:rPr>
      </w:pPr>
      <w:r w:rsidRPr="005803E6">
        <w:rPr>
          <w:rFonts w:eastAsia="DengXian" w:hint="eastAsia"/>
          <w:lang w:eastAsia="zh-CN"/>
        </w:rPr>
        <w:t xml:space="preserve">For </w:t>
      </w:r>
      <w:r w:rsidRPr="005803E6">
        <w:rPr>
          <w:rFonts w:eastAsia="DengXian"/>
        </w:rPr>
        <w:t>RL</w:t>
      </w:r>
      <w:r w:rsidRPr="005803E6">
        <w:rPr>
          <w:rFonts w:eastAsia="DengXian" w:hint="eastAsia"/>
          <w:lang w:eastAsia="zh-CN"/>
        </w:rPr>
        <w:t xml:space="preserve"> in online mode</w:t>
      </w:r>
      <w:r w:rsidRPr="005803E6">
        <w:rPr>
          <w:rFonts w:eastAsia="DengXian"/>
        </w:rPr>
        <w:t xml:space="preserve">, </w:t>
      </w:r>
      <w:r w:rsidRPr="005803E6">
        <w:rPr>
          <w:rFonts w:eastAsia="DengXian" w:hint="eastAsia"/>
          <w:lang w:eastAsia="zh-CN"/>
        </w:rPr>
        <w:t xml:space="preserve">the RL model </w:t>
      </w:r>
      <w:r w:rsidRPr="005803E6">
        <w:rPr>
          <w:rFonts w:eastAsia="DengXian"/>
        </w:rPr>
        <w:t xml:space="preserve">cannot be tested as much as </w:t>
      </w:r>
      <w:r w:rsidRPr="005803E6">
        <w:rPr>
          <w:rFonts w:eastAsia="DengXian" w:hint="eastAsia"/>
          <w:lang w:eastAsia="zh-CN"/>
        </w:rPr>
        <w:t>RL in offline mode. If</w:t>
      </w:r>
      <w:r w:rsidRPr="005803E6">
        <w:rPr>
          <w:rFonts w:eastAsia="DengXian"/>
        </w:rPr>
        <w:t xml:space="preserve"> online RL agent training is discontinued in the target network, the RL agent inference component continues to operate</w:t>
      </w:r>
      <w:r w:rsidRPr="005803E6">
        <w:rPr>
          <w:rFonts w:eastAsia="DengXian" w:hint="eastAsia"/>
          <w:lang w:eastAsia="zh-CN"/>
        </w:rPr>
        <w:t xml:space="preserve">, and the rewards and state may not be sent to the </w:t>
      </w:r>
      <w:r w:rsidRPr="005803E6">
        <w:rPr>
          <w:rFonts w:eastAsia="DengXian"/>
        </w:rPr>
        <w:t>RL agent training</w:t>
      </w:r>
      <w:r w:rsidRPr="005803E6">
        <w:rPr>
          <w:rFonts w:eastAsia="DengXian" w:hint="eastAsia"/>
          <w:lang w:eastAsia="zh-CN"/>
        </w:rPr>
        <w:t xml:space="preserve"> component from the RL environment.</w:t>
      </w:r>
    </w:p>
    <w:p w14:paraId="4F4E326A" w14:textId="77777777" w:rsidR="005803E6" w:rsidRPr="005803E6" w:rsidRDefault="005803E6" w:rsidP="005803E6">
      <w:pPr>
        <w:rPr>
          <w:rFonts w:eastAsia="Calibri"/>
          <w:lang w:val="en-US"/>
        </w:rPr>
      </w:pPr>
      <w:r w:rsidRPr="005803E6">
        <w:rPr>
          <w:rFonts w:eastAsia="Calibri"/>
          <w:lang w:val="en-US"/>
        </w:rPr>
        <w:t xml:space="preserve">The </w:t>
      </w:r>
      <w:r w:rsidRPr="005803E6">
        <w:rPr>
          <w:rFonts w:eastAsia="DengXian" w:hint="eastAsia"/>
          <w:lang w:val="en-US" w:eastAsia="zh-CN"/>
        </w:rPr>
        <w:t xml:space="preserve">RL </w:t>
      </w:r>
      <w:r w:rsidRPr="005803E6">
        <w:rPr>
          <w:rFonts w:eastAsia="Calibri"/>
          <w:lang w:val="en-US"/>
        </w:rPr>
        <w:t>environment will be impacted by actions of the agent. Agent’s action depends on input data</w:t>
      </w:r>
      <w:r w:rsidRPr="005803E6">
        <w:rPr>
          <w:rFonts w:eastAsia="DengXian" w:hint="eastAsia"/>
          <w:lang w:val="en-US" w:eastAsia="zh-CN"/>
        </w:rPr>
        <w:t xml:space="preserve">, which </w:t>
      </w:r>
      <w:r w:rsidRPr="005803E6">
        <w:rPr>
          <w:rFonts w:eastAsia="Calibri"/>
          <w:lang w:val="en-US"/>
        </w:rPr>
        <w:t xml:space="preserve">comes from the </w:t>
      </w:r>
      <w:r w:rsidRPr="005803E6">
        <w:rPr>
          <w:rFonts w:eastAsia="DengXian" w:hint="eastAsia"/>
          <w:lang w:val="en-US" w:eastAsia="zh-CN"/>
        </w:rPr>
        <w:t xml:space="preserve">RL </w:t>
      </w:r>
      <w:r w:rsidRPr="005803E6">
        <w:rPr>
          <w:rFonts w:eastAsia="Calibri"/>
          <w:lang w:val="en-US"/>
        </w:rPr>
        <w:t xml:space="preserve">environment. The </w:t>
      </w:r>
      <w:r w:rsidRPr="005803E6">
        <w:rPr>
          <w:rFonts w:eastAsia="DengXian" w:hint="eastAsia"/>
          <w:lang w:val="en-US" w:eastAsia="zh-CN"/>
        </w:rPr>
        <w:t>RL agent</w:t>
      </w:r>
      <w:r w:rsidRPr="005803E6">
        <w:rPr>
          <w:rFonts w:eastAsia="Calibri"/>
          <w:lang w:val="en-US"/>
        </w:rPr>
        <w:t xml:space="preserve"> need</w:t>
      </w:r>
      <w:r w:rsidRPr="005803E6">
        <w:rPr>
          <w:rFonts w:eastAsia="DengXian" w:hint="eastAsia"/>
          <w:lang w:val="en-US" w:eastAsia="zh-CN"/>
        </w:rPr>
        <w:t>s</w:t>
      </w:r>
      <w:r w:rsidRPr="005803E6">
        <w:rPr>
          <w:rFonts w:eastAsia="Calibri"/>
          <w:lang w:val="en-US"/>
        </w:rPr>
        <w:t xml:space="preserve"> </w:t>
      </w:r>
      <w:r w:rsidRPr="005803E6">
        <w:rPr>
          <w:rFonts w:eastAsia="DengXian" w:hint="eastAsia"/>
          <w:lang w:val="en-US" w:eastAsia="zh-CN"/>
        </w:rPr>
        <w:t>the data</w:t>
      </w:r>
      <w:r w:rsidRPr="005803E6">
        <w:rPr>
          <w:rFonts w:eastAsia="Calibri"/>
          <w:lang w:val="en-US"/>
        </w:rPr>
        <w:t xml:space="preserve"> samples for training regardless of the </w:t>
      </w:r>
      <w:r w:rsidRPr="005803E6">
        <w:rPr>
          <w:rFonts w:eastAsia="DengXian" w:hint="eastAsia"/>
          <w:lang w:val="en-US" w:eastAsia="zh-CN"/>
        </w:rPr>
        <w:t xml:space="preserve">RL </w:t>
      </w:r>
      <w:r w:rsidRPr="005803E6">
        <w:rPr>
          <w:rFonts w:eastAsia="Calibri"/>
          <w:lang w:val="en-US"/>
        </w:rPr>
        <w:t>environment they come from.</w:t>
      </w:r>
    </w:p>
    <w:p w14:paraId="05F0E228" w14:textId="1043836D" w:rsidR="005803E6" w:rsidRPr="005803E6" w:rsidRDefault="005803E6" w:rsidP="005803E6">
      <w:pPr>
        <w:keepLines/>
        <w:ind w:left="1135" w:hanging="851"/>
        <w:rPr>
          <w:rFonts w:eastAsia="DengXian"/>
          <w:lang w:val="en-US"/>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x2</w:t>
      </w:r>
      <w:r w:rsidRPr="005803E6">
        <w:rPr>
          <w:rFonts w:eastAsia="DengXian"/>
          <w:lang w:val="en-US"/>
        </w:rPr>
        <w:t>:</w:t>
      </w:r>
      <w:r w:rsidRPr="005803E6">
        <w:rPr>
          <w:rFonts w:eastAsia="DengXian"/>
          <w:lang w:val="en-US"/>
        </w:rPr>
        <w:tab/>
        <w:t xml:space="preserve">Rewards, states, and actions are not subject to standardization. While measurements and KPIs may be defined, </w:t>
      </w:r>
      <w:r w:rsidRPr="005803E6">
        <w:rPr>
          <w:rFonts w:eastAsia="DengXian"/>
        </w:rPr>
        <w:t xml:space="preserve">the mapping of such data to states and rewards is </w:t>
      </w:r>
      <w:proofErr w:type="gramStart"/>
      <w:r w:rsidRPr="005803E6">
        <w:rPr>
          <w:rFonts w:eastAsia="DengXian"/>
        </w:rPr>
        <w:t>implementation-specific</w:t>
      </w:r>
      <w:proofErr w:type="gramEnd"/>
      <w:r w:rsidRPr="005803E6">
        <w:rPr>
          <w:rFonts w:eastAsia="DengXian"/>
          <w:lang w:val="en-US"/>
        </w:rPr>
        <w:t>.</w:t>
      </w:r>
    </w:p>
    <w:p w14:paraId="0520BD40" w14:textId="5B00F1A0" w:rsidR="005803E6" w:rsidRPr="005803E6" w:rsidRDefault="005803E6" w:rsidP="005803E6">
      <w:pPr>
        <w:keepLines/>
        <w:ind w:left="1135" w:hanging="851"/>
        <w:rPr>
          <w:rFonts w:eastAsia="DengXian"/>
          <w:lang w:eastAsia="zh-CN"/>
        </w:rPr>
      </w:pPr>
      <w:r w:rsidRPr="005803E6">
        <w:rPr>
          <w:rFonts w:eastAsia="DengXian"/>
          <w:lang w:val="en-US"/>
        </w:rPr>
        <w:t>NOTE</w:t>
      </w:r>
      <w:r w:rsidRPr="005803E6">
        <w:rPr>
          <w:rFonts w:eastAsia="DengXian" w:hint="eastAsia"/>
          <w:lang w:val="en-US" w:eastAsia="zh-CN"/>
        </w:rPr>
        <w:t xml:space="preserve"> </w:t>
      </w:r>
      <w:r w:rsidR="00AE102A">
        <w:rPr>
          <w:rFonts w:eastAsia="DengXian"/>
          <w:lang w:val="en-US" w:eastAsia="zh-CN"/>
        </w:rPr>
        <w:t>x3</w:t>
      </w:r>
      <w:r w:rsidRPr="005803E6">
        <w:rPr>
          <w:rFonts w:eastAsia="DengXian"/>
          <w:lang w:val="en-US"/>
        </w:rPr>
        <w:t>:</w:t>
      </w:r>
      <w:r w:rsidRPr="005803E6">
        <w:rPr>
          <w:rFonts w:eastAsia="DengXian"/>
          <w:lang w:val="en-US"/>
        </w:rPr>
        <w:tab/>
      </w:r>
      <w:r w:rsidRPr="005803E6">
        <w:rPr>
          <w:rFonts w:eastAsia="DengXian"/>
          <w:lang w:eastAsia="zh-CN"/>
        </w:rPr>
        <w:t>Figures 6.2b.2.</w:t>
      </w:r>
      <w:r w:rsidR="004673E1">
        <w:rPr>
          <w:rFonts w:eastAsia="DengXian"/>
          <w:lang w:eastAsia="zh-CN"/>
        </w:rPr>
        <w:t>X7</w:t>
      </w:r>
      <w:r w:rsidRPr="005803E6">
        <w:rPr>
          <w:rFonts w:eastAsia="DengXian"/>
          <w:lang w:eastAsia="zh-CN"/>
        </w:rPr>
        <w:t>.1-1 and 6.2b.2.</w:t>
      </w:r>
      <w:r w:rsidR="004673E1">
        <w:rPr>
          <w:rFonts w:eastAsia="DengXian"/>
          <w:lang w:eastAsia="zh-CN"/>
        </w:rPr>
        <w:t>X7</w:t>
      </w:r>
      <w:r w:rsidRPr="005803E6">
        <w:rPr>
          <w:rFonts w:eastAsia="DengXian"/>
          <w:lang w:eastAsia="zh-CN"/>
        </w:rPr>
        <w:t>.1-2 conceptually and logically illustrate how the RL process works in both online and offline modes, without restricting the implementation of RL agent training and inference components.</w:t>
      </w:r>
    </w:p>
    <w:p w14:paraId="4AE8D2E0" w14:textId="76E4A53E" w:rsidR="00472CCD" w:rsidRPr="008F7074" w:rsidRDefault="00472CCD" w:rsidP="008F7074">
      <w:pPr>
        <w:pStyle w:val="Heading5"/>
      </w:pPr>
      <w:bookmarkStart w:id="150" w:name="_Toc183588214"/>
      <w:r w:rsidRPr="008F7074">
        <w:t>6.2b.2.</w:t>
      </w:r>
      <w:r w:rsidR="00840E4C">
        <w:t>X7</w:t>
      </w:r>
      <w:r w:rsidRPr="008F7074">
        <w:t>.2</w:t>
      </w:r>
      <w:r w:rsidR="00056B63" w:rsidRPr="008F7074">
        <w:tab/>
      </w:r>
      <w:r w:rsidRPr="008F7074">
        <w:t>Use cases</w:t>
      </w:r>
      <w:bookmarkEnd w:id="150"/>
    </w:p>
    <w:p w14:paraId="60EEBA9B" w14:textId="1BA65796" w:rsidR="00472CCD" w:rsidRPr="008F7074" w:rsidRDefault="00472CCD" w:rsidP="008F7074">
      <w:pPr>
        <w:pStyle w:val="Heading6"/>
      </w:pPr>
      <w:r w:rsidRPr="008F7074">
        <w:t>6.2b.2.</w:t>
      </w:r>
      <w:r w:rsidR="00840E4C">
        <w:t>X7</w:t>
      </w:r>
      <w:r w:rsidRPr="008F7074">
        <w:t>.2.1</w:t>
      </w:r>
      <w:r w:rsidR="00056B63" w:rsidRPr="008F7074">
        <w:tab/>
      </w:r>
      <w:r w:rsidRPr="008F7074">
        <w:t>Enabling Reinforcement Learning</w:t>
      </w:r>
    </w:p>
    <w:p w14:paraId="5B586AD2" w14:textId="77777777" w:rsidR="005803E6" w:rsidRPr="005803E6" w:rsidRDefault="005803E6" w:rsidP="005803E6">
      <w:pPr>
        <w:rPr>
          <w:rFonts w:eastAsia="Calibri"/>
        </w:rPr>
      </w:pPr>
      <w:r w:rsidRPr="005803E6">
        <w:rPr>
          <w:rFonts w:eastAsia="Calibri"/>
        </w:rPr>
        <w:t xml:space="preserve">Once the RL model is trained and deployed (if training and inference occur on separate entities), the inference </w:t>
      </w:r>
      <w:r w:rsidRPr="005803E6">
        <w:rPr>
          <w:rFonts w:eastAsia="DengXian" w:hint="eastAsia"/>
          <w:lang w:val="en-US" w:eastAsia="zh-CN"/>
        </w:rPr>
        <w:t>component</w:t>
      </w:r>
      <w:r w:rsidRPr="005803E6">
        <w:rPr>
          <w:rFonts w:eastAsia="Calibri"/>
          <w:lang w:val="en-US"/>
        </w:rPr>
        <w:t xml:space="preserve"> </w:t>
      </w:r>
      <w:r w:rsidRPr="005803E6">
        <w:rPr>
          <w:rFonts w:eastAsia="Calibri"/>
        </w:rPr>
        <w:t xml:space="preserve">adopts the RL </w:t>
      </w:r>
      <w:r w:rsidRPr="005803E6">
        <w:rPr>
          <w:rFonts w:eastAsia="DengXian" w:hint="eastAsia"/>
          <w:lang w:eastAsia="zh-CN"/>
        </w:rPr>
        <w:t>model</w:t>
      </w:r>
      <w:r w:rsidRPr="005803E6">
        <w:rPr>
          <w:rFonts w:eastAsia="Calibri"/>
        </w:rPr>
        <w:t xml:space="preserve"> and makes decisions based on state transitions in the RL environment.</w:t>
      </w:r>
    </w:p>
    <w:p w14:paraId="6A06EBA7" w14:textId="77777777" w:rsidR="005803E6" w:rsidRPr="005803E6" w:rsidRDefault="005803E6" w:rsidP="005803E6">
      <w:pPr>
        <w:rPr>
          <w:rFonts w:eastAsia="DengXian"/>
          <w:lang w:val="en-US" w:eastAsia="zh-CN"/>
        </w:rPr>
      </w:pPr>
      <w:r w:rsidRPr="005803E6">
        <w:rPr>
          <w:rFonts w:eastAsia="DengXian"/>
          <w:lang w:val="en-US" w:eastAsia="zh-CN"/>
        </w:rPr>
        <w:t xml:space="preserve">To </w:t>
      </w:r>
      <w:r w:rsidRPr="005803E6">
        <w:rPr>
          <w:rFonts w:eastAsia="Calibri"/>
        </w:rPr>
        <w:t>enable</w:t>
      </w:r>
      <w:r w:rsidRPr="005803E6">
        <w:rPr>
          <w:rFonts w:eastAsia="DengXian"/>
          <w:lang w:val="en-US" w:eastAsia="zh-CN"/>
        </w:rPr>
        <w:t>, facilitate, and manage RL for 5GS, the 3GPP management system needs to support the following RL components in performing their respective functions:</w:t>
      </w:r>
    </w:p>
    <w:p w14:paraId="268B5F0E" w14:textId="6402E32F"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training </w:t>
      </w:r>
      <w:proofErr w:type="gramStart"/>
      <w:r w:rsidRPr="005803E6">
        <w:rPr>
          <w:rFonts w:eastAsia="DengXian"/>
          <w:b/>
          <w:bCs/>
          <w:lang w:val="en-US"/>
        </w:rPr>
        <w:t>component:</w:t>
      </w:r>
      <w:proofErr w:type="gramEnd"/>
      <w:r w:rsidRPr="005803E6">
        <w:rPr>
          <w:rFonts w:eastAsia="DengXian" w:hint="eastAsia"/>
          <w:lang w:val="en-US"/>
        </w:rPr>
        <w:t xml:space="preserve"> collect</w:t>
      </w:r>
      <w:r w:rsidRPr="005803E6">
        <w:rPr>
          <w:rFonts w:eastAsia="DengXian"/>
          <w:lang w:val="en-US"/>
        </w:rPr>
        <w:t>s</w:t>
      </w:r>
      <w:r w:rsidRPr="005803E6">
        <w:rPr>
          <w:rFonts w:eastAsia="DengXian" w:hint="eastAsia"/>
          <w:lang w:val="en-US"/>
        </w:rPr>
        <w:t xml:space="preserve"> the </w:t>
      </w:r>
      <w:r w:rsidRPr="005803E6">
        <w:rPr>
          <w:rFonts w:eastAsia="DengXian"/>
          <w:lang w:val="en-US"/>
        </w:rPr>
        <w:t>data for training, train</w:t>
      </w:r>
      <w:ins w:id="151" w:author="Hassan Al-Kanani (NEC)" w:date="2025-08-15T14:17:00Z" w16du:dateUtc="2025-08-15T13:17:00Z">
        <w:r w:rsidR="008D106D">
          <w:rPr>
            <w:rFonts w:eastAsia="DengXian"/>
            <w:lang w:val="en-US"/>
          </w:rPr>
          <w:t>s</w:t>
        </w:r>
      </w:ins>
      <w:r w:rsidRPr="005803E6">
        <w:rPr>
          <w:rFonts w:eastAsia="DengXian"/>
          <w:lang w:val="en-US"/>
        </w:rPr>
        <w:t xml:space="preserve"> the RL model and report</w:t>
      </w:r>
      <w:ins w:id="152" w:author="Hassan Al-Kanani (NEC)" w:date="2025-08-15T14:17:00Z" w16du:dateUtc="2025-08-15T13:17:00Z">
        <w:r w:rsidR="008D106D">
          <w:rPr>
            <w:rFonts w:eastAsia="DengXian"/>
            <w:lang w:val="en-US"/>
          </w:rPr>
          <w:t>s</w:t>
        </w:r>
      </w:ins>
      <w:r w:rsidRPr="005803E6">
        <w:rPr>
          <w:rFonts w:eastAsia="DengXian"/>
          <w:lang w:val="en-US"/>
        </w:rPr>
        <w:t xml:space="preserve"> the training result of the training component. The data for training includes</w:t>
      </w:r>
      <w:r w:rsidRPr="005803E6">
        <w:rPr>
          <w:rFonts w:eastAsia="DengXian" w:hint="eastAsia"/>
          <w:lang w:val="en-US"/>
        </w:rPr>
        <w:t xml:space="preserve"> state transitions, rewards from the RL environment for online RL, </w:t>
      </w:r>
      <w:r w:rsidRPr="005803E6">
        <w:rPr>
          <w:rFonts w:eastAsia="DengXian"/>
          <w:lang w:val="en-US"/>
        </w:rPr>
        <w:t>or</w:t>
      </w:r>
      <w:r w:rsidRPr="005803E6">
        <w:rPr>
          <w:rFonts w:eastAsia="DengXian" w:hint="eastAsia"/>
          <w:lang w:val="en-US"/>
        </w:rPr>
        <w:t xml:space="preserve"> the pr</w:t>
      </w:r>
      <w:r w:rsidRPr="005803E6">
        <w:rPr>
          <w:rFonts w:eastAsia="DengXian"/>
          <w:lang w:val="en-US"/>
        </w:rPr>
        <w:t>e</w:t>
      </w:r>
      <w:r w:rsidRPr="005803E6">
        <w:rPr>
          <w:rFonts w:eastAsia="DengXian" w:hint="eastAsia"/>
          <w:lang w:val="en-US"/>
        </w:rPr>
        <w:t xml:space="preserve">-processed data set for </w:t>
      </w:r>
      <w:proofErr w:type="gramStart"/>
      <w:r w:rsidRPr="005803E6">
        <w:rPr>
          <w:rFonts w:eastAsia="DengXian" w:hint="eastAsia"/>
          <w:lang w:val="en-US"/>
        </w:rPr>
        <w:t>a period of time</w:t>
      </w:r>
      <w:proofErr w:type="gramEnd"/>
      <w:r w:rsidRPr="005803E6">
        <w:rPr>
          <w:rFonts w:eastAsia="DengXian" w:hint="eastAsia"/>
          <w:lang w:val="en-US"/>
        </w:rPr>
        <w:t xml:space="preserve"> from the data collection entity</w:t>
      </w:r>
      <w:r w:rsidRPr="005803E6">
        <w:rPr>
          <w:rFonts w:eastAsia="DengXian"/>
          <w:lang w:val="en-US"/>
        </w:rPr>
        <w:t xml:space="preserve"> for offline RL, as well as the actions taken by the RL agent inference component. </w:t>
      </w:r>
      <w:r w:rsidRPr="005803E6">
        <w:rPr>
          <w:rFonts w:eastAsia="DengXian"/>
        </w:rPr>
        <w:t>The trained RL model would be used</w:t>
      </w:r>
      <w:r w:rsidRPr="005803E6">
        <w:rPr>
          <w:rFonts w:eastAsia="DengXian" w:hint="eastAsia"/>
          <w:lang w:eastAsia="zh-CN"/>
        </w:rPr>
        <w:t xml:space="preserve"> by the inference component</w:t>
      </w:r>
      <w:r w:rsidRPr="005803E6">
        <w:rPr>
          <w:rFonts w:eastAsia="DengXian"/>
        </w:rPr>
        <w:t xml:space="preserve"> to determine actions for observed state conditions.</w:t>
      </w:r>
      <w:r w:rsidRPr="005803E6">
        <w:rPr>
          <w:rFonts w:eastAsia="DengXian" w:hint="eastAsia"/>
          <w:lang w:eastAsia="zh-CN"/>
        </w:rPr>
        <w:t xml:space="preserve"> </w:t>
      </w:r>
      <w:r w:rsidRPr="005803E6">
        <w:rPr>
          <w:rFonts w:eastAsia="DengXian"/>
        </w:rPr>
        <w:t xml:space="preserve">Additionally, the RL agent training component needs to indicate the RL environment(s) (e.g., a live subnetwork or a simulation subnetwork) </w:t>
      </w:r>
      <w:r w:rsidRPr="005803E6">
        <w:rPr>
          <w:rFonts w:eastAsia="DengXian" w:hint="eastAsia"/>
          <w:lang w:eastAsia="zh-CN"/>
        </w:rPr>
        <w:t>for which</w:t>
      </w:r>
      <w:r w:rsidRPr="005803E6">
        <w:rPr>
          <w:rFonts w:eastAsia="DengXian"/>
        </w:rPr>
        <w:t xml:space="preserve"> a</w:t>
      </w:r>
      <w:r w:rsidRPr="005803E6">
        <w:rPr>
          <w:rFonts w:eastAsia="DengXian" w:hint="eastAsia"/>
          <w:lang w:eastAsia="zh-CN"/>
        </w:rPr>
        <w:t>n</w:t>
      </w:r>
      <w:r w:rsidRPr="005803E6">
        <w:rPr>
          <w:rFonts w:eastAsia="DengXian"/>
        </w:rPr>
        <w:t xml:space="preserve"> RL model </w:t>
      </w:r>
      <w:r w:rsidRPr="005803E6">
        <w:rPr>
          <w:rFonts w:eastAsia="DengXian" w:hint="eastAsia"/>
          <w:lang w:eastAsia="zh-CN"/>
        </w:rPr>
        <w:t xml:space="preserve">has </w:t>
      </w:r>
      <w:r w:rsidRPr="005803E6">
        <w:rPr>
          <w:rFonts w:eastAsia="DengXian"/>
          <w:lang w:eastAsia="zh-CN"/>
        </w:rPr>
        <w:t>been</w:t>
      </w:r>
      <w:r w:rsidRPr="005803E6">
        <w:rPr>
          <w:rFonts w:eastAsia="DengXian" w:hint="eastAsia"/>
          <w:lang w:eastAsia="zh-CN"/>
        </w:rPr>
        <w:t xml:space="preserve"> trained</w:t>
      </w:r>
      <w:r w:rsidRPr="005803E6">
        <w:rPr>
          <w:rFonts w:eastAsia="DengXian"/>
        </w:rPr>
        <w:t>.</w:t>
      </w:r>
    </w:p>
    <w:p w14:paraId="4BCA5974" w14:textId="77777777" w:rsidR="005803E6" w:rsidRPr="005803E6" w:rsidRDefault="005803E6" w:rsidP="005803E6">
      <w:pPr>
        <w:ind w:left="540" w:hanging="270"/>
        <w:rPr>
          <w:rFonts w:eastAsia="DengXian"/>
          <w:lang w:val="en-US"/>
        </w:rPr>
      </w:pPr>
      <w:r w:rsidRPr="005803E6">
        <w:rPr>
          <w:rFonts w:eastAsia="DengXian"/>
          <w:lang w:val="en-US"/>
        </w:rPr>
        <w:t>-</w:t>
      </w:r>
      <w:r w:rsidRPr="005803E6">
        <w:rPr>
          <w:rFonts w:eastAsia="DengXian"/>
          <w:lang w:val="en-US"/>
        </w:rPr>
        <w:tab/>
      </w:r>
      <w:r w:rsidRPr="005803E6">
        <w:rPr>
          <w:rFonts w:eastAsia="DengXian"/>
          <w:b/>
          <w:bCs/>
          <w:lang w:val="en-US"/>
        </w:rPr>
        <w:t xml:space="preserve">RL agent inference </w:t>
      </w:r>
      <w:proofErr w:type="gramStart"/>
      <w:r w:rsidRPr="005803E6">
        <w:rPr>
          <w:rFonts w:eastAsia="DengXian"/>
          <w:b/>
          <w:bCs/>
          <w:lang w:val="en-US"/>
        </w:rPr>
        <w:t>component:</w:t>
      </w:r>
      <w:proofErr w:type="gramEnd"/>
      <w:r w:rsidRPr="005803E6">
        <w:rPr>
          <w:rFonts w:eastAsia="DengXian"/>
          <w:b/>
          <w:bCs/>
          <w:lang w:val="en-US"/>
        </w:rPr>
        <w:t xml:space="preserve"> </w:t>
      </w:r>
      <w:r w:rsidRPr="005803E6">
        <w:rPr>
          <w:rFonts w:eastAsia="DengXian"/>
          <w:lang w:val="en-US"/>
        </w:rPr>
        <w:t xml:space="preserve">activates the trained RL model (RL policy), receives state transitions from the RL environment, and </w:t>
      </w:r>
      <w:proofErr w:type="gramStart"/>
      <w:r w:rsidRPr="005803E6">
        <w:rPr>
          <w:rFonts w:eastAsia="DengXian"/>
          <w:lang w:val="en-US"/>
        </w:rPr>
        <w:t>determine</w:t>
      </w:r>
      <w:proofErr w:type="gramEnd"/>
      <w:r w:rsidRPr="005803E6">
        <w:rPr>
          <w:rFonts w:eastAsia="DengXian"/>
          <w:lang w:val="en-US"/>
        </w:rPr>
        <w:t xml:space="preserve"> actions based on the RL model. The RL agent inference component</w:t>
      </w:r>
      <w:r w:rsidRPr="005803E6">
        <w:rPr>
          <w:rFonts w:eastAsia="DengXian"/>
        </w:rPr>
        <w:t xml:space="preserve"> needs to be configured with the information about the RL environment(s) where a trained RL model can be used.</w:t>
      </w:r>
    </w:p>
    <w:p w14:paraId="2CD687EA" w14:textId="77777777" w:rsidR="005803E6" w:rsidRPr="005803E6" w:rsidRDefault="005803E6" w:rsidP="005803E6">
      <w:pPr>
        <w:ind w:left="540" w:hanging="270"/>
        <w:rPr>
          <w:rFonts w:eastAsia="DengXian"/>
          <w:lang w:val="en-US"/>
        </w:rPr>
      </w:pPr>
      <w:r w:rsidRPr="005803E6">
        <w:rPr>
          <w:rFonts w:eastAsia="DengXian"/>
          <w:lang w:val="en-US"/>
        </w:rPr>
        <w:lastRenderedPageBreak/>
        <w:t>-</w:t>
      </w:r>
      <w:r w:rsidRPr="005803E6">
        <w:rPr>
          <w:rFonts w:eastAsia="DengXian"/>
          <w:lang w:val="en-US"/>
        </w:rPr>
        <w:tab/>
      </w:r>
      <w:r w:rsidRPr="005803E6">
        <w:rPr>
          <w:rFonts w:eastAsia="DengXian"/>
          <w:b/>
          <w:bCs/>
          <w:lang w:val="en-US"/>
        </w:rPr>
        <w:t xml:space="preserve">RL environment: </w:t>
      </w:r>
      <w:r w:rsidRPr="005803E6">
        <w:rPr>
          <w:rFonts w:eastAsia="DengXian"/>
          <w:lang w:val="en-US"/>
        </w:rPr>
        <w:t>executes the actions determined by the RL agent inference component and reports rewards to the RL agent training component for online RL or to the data collection entity for offline RL.</w:t>
      </w:r>
    </w:p>
    <w:p w14:paraId="2DC875BD" w14:textId="72B73AC2" w:rsidR="00472CCD" w:rsidRPr="00056B63" w:rsidRDefault="00472CCD" w:rsidP="00056B63">
      <w:pPr>
        <w:pStyle w:val="Heading6"/>
      </w:pPr>
      <w:bookmarkStart w:id="153" w:name="_Toc183588215"/>
      <w:r w:rsidRPr="00056B63">
        <w:t>6.2b.2.</w:t>
      </w:r>
      <w:r w:rsidR="00840E4C">
        <w:t>X7</w:t>
      </w:r>
      <w:r w:rsidRPr="00056B63">
        <w:t>.2.2</w:t>
      </w:r>
      <w:bookmarkEnd w:id="153"/>
      <w:r w:rsidR="00056B63" w:rsidRPr="00056B63">
        <w:tab/>
      </w:r>
      <w:r w:rsidRPr="00056B63">
        <w:t>Exploration in Reinforcement Learning</w:t>
      </w:r>
    </w:p>
    <w:p w14:paraId="7E59A661" w14:textId="77777777" w:rsidR="00472CCD" w:rsidRPr="00E20654" w:rsidRDefault="00472CCD" w:rsidP="00472CCD">
      <w:r w:rsidRPr="002C2FC4">
        <w:t xml:space="preserve">Reinforcement Learning (RL) </w:t>
      </w:r>
      <w:proofErr w:type="gramStart"/>
      <w:r w:rsidRPr="002C2FC4">
        <w:t>has the ability to</w:t>
      </w:r>
      <w:proofErr w:type="gramEnd"/>
      <w:r w:rsidRPr="002C2FC4">
        <w:t xml:space="preserve"> learn and adapt itself to dynamic environments and thus finds the near optimal solution </w:t>
      </w:r>
      <w:r>
        <w:t>for</w:t>
      </w:r>
      <w:r w:rsidRPr="002C2FC4">
        <w:t xml:space="preserve"> </w:t>
      </w:r>
      <w:r>
        <w:t>a</w:t>
      </w:r>
      <w:r w:rsidRPr="002C2FC4">
        <w:t xml:space="preserve"> problem. However, the potential negative impact t</w:t>
      </w:r>
      <w:r w:rsidRPr="00E20654">
        <w:t xml:space="preserve">o the mobile network caused by RL is still the main drawback. </w:t>
      </w:r>
      <w:proofErr w:type="gramStart"/>
      <w:r w:rsidRPr="00E20654">
        <w:t>In particular, during</w:t>
      </w:r>
      <w:proofErr w:type="gramEnd"/>
      <w:r w:rsidRPr="00E20654">
        <w:t xml:space="preserve"> the exploration step performing trials and learning from errors may have an impact on the operational network and may result in unsafe operations causing network performance degradations. Therefore, the exploration step in RL needs to be under a controlled configuration</w:t>
      </w:r>
      <w:r>
        <w:rPr>
          <w:rFonts w:hint="eastAsia"/>
          <w:lang w:eastAsia="zh-CN"/>
        </w:rPr>
        <w:t xml:space="preserve"> range</w:t>
      </w:r>
      <w:r>
        <w:rPr>
          <w:lang w:eastAsia="zh-CN"/>
        </w:rPr>
        <w:t xml:space="preserve"> that the RL agent is allowed to act upon,</w:t>
      </w:r>
      <w:r w:rsidRPr="00E20654">
        <w:t xml:space="preserve"> </w:t>
      </w:r>
      <w:r>
        <w:rPr>
          <w:rFonts w:hint="eastAsia"/>
          <w:lang w:eastAsia="zh-CN"/>
        </w:rPr>
        <w:t xml:space="preserve">so </w:t>
      </w:r>
      <w:r w:rsidRPr="00E20654">
        <w:t xml:space="preserve">that </w:t>
      </w:r>
      <w:r>
        <w:t>the RL actions do not</w:t>
      </w:r>
      <w:r w:rsidRPr="00E20654">
        <w:t xml:space="preserve"> violate system performance requirements. If the RL agent behaves in an unexpected manner, there needs to be a set of fall-back actions in place, </w:t>
      </w:r>
      <w:r>
        <w:t>e.g.</w:t>
      </w:r>
      <w:r w:rsidRPr="00E20654">
        <w:t xml:space="preserve"> to switch from RL-based solution to non-RL-based solution, to fall back to last </w:t>
      </w:r>
      <w:r w:rsidRPr="00E20654">
        <w:rPr>
          <w:rFonts w:eastAsia="Calibri"/>
        </w:rPr>
        <w:t>discrete time step, and</w:t>
      </w:r>
      <w:r w:rsidRPr="00E20654">
        <w:t xml:space="preserve"> to terminate the RL process. </w:t>
      </w:r>
    </w:p>
    <w:p w14:paraId="5050C575" w14:textId="078F3CED" w:rsidR="00472CCD" w:rsidRPr="002C2FC4" w:rsidRDefault="00472CCD" w:rsidP="00472CCD">
      <w:r w:rsidRPr="00E20654">
        <w:t>When RL is supported, a consumer may want to provide a scope (</w:t>
      </w:r>
      <w:r>
        <w:t>e.g.</w:t>
      </w:r>
      <w:r w:rsidRPr="00E20654">
        <w:t xml:space="preserve"> geographical area, time window) that can aid the </w:t>
      </w:r>
      <w:proofErr w:type="spellStart"/>
      <w:ins w:id="154" w:author="Hassan Al-Kanani (NEC)" w:date="2025-08-15T14:02:00Z" w16du:dateUtc="2025-08-15T13:02:00Z">
        <w:r w:rsidR="004E12B4">
          <w:t>MnS</w:t>
        </w:r>
        <w:proofErr w:type="spellEnd"/>
        <w:r w:rsidR="004E12B4">
          <w:t xml:space="preserve"> </w:t>
        </w:r>
      </w:ins>
      <w:r w:rsidRPr="00E20654">
        <w:t>producer to select</w:t>
      </w:r>
      <w:r w:rsidRPr="00E20654">
        <w:rPr>
          <w:rFonts w:hint="eastAsia"/>
        </w:rPr>
        <w:t>/</w:t>
      </w:r>
      <w:r w:rsidRPr="00E20654">
        <w:t xml:space="preserve">create the environment when performing RL. The environment may include information of the entities </w:t>
      </w:r>
      <w:r>
        <w:t xml:space="preserve">the </w:t>
      </w:r>
      <w:r w:rsidRPr="00E20654">
        <w:t>RL agent</w:t>
      </w:r>
      <w:r w:rsidR="00917D53">
        <w:t xml:space="preserve"> may impact</w:t>
      </w:r>
      <w:r>
        <w:t xml:space="preserve"> </w:t>
      </w:r>
      <w:r w:rsidR="00917D53">
        <w:t>when performing RL, i.e., the allowed scope for entities to be impacted by RL actions</w:t>
      </w:r>
      <w:r w:rsidRPr="00E20654">
        <w:t xml:space="preserve">. </w:t>
      </w:r>
      <w:r>
        <w:t xml:space="preserve">If the </w:t>
      </w:r>
      <w:proofErr w:type="spellStart"/>
      <w:r>
        <w:t>MnS</w:t>
      </w:r>
      <w:proofErr w:type="spellEnd"/>
      <w:r>
        <w:t xml:space="preserve"> producer supports multiple types of environment</w:t>
      </w:r>
      <w:r w:rsidR="004673E1">
        <w:t>s</w:t>
      </w:r>
      <w:r>
        <w:t>, t</w:t>
      </w:r>
      <w:r w:rsidRPr="002C2FC4">
        <w:t>he consumer may want to state their preference for environment type for RL during training</w:t>
      </w:r>
      <w:r>
        <w:t>,</w:t>
      </w:r>
      <w:r w:rsidRPr="002C2FC4">
        <w:t xml:space="preserve"> i.e.</w:t>
      </w:r>
      <w:r>
        <w:t>,</w:t>
      </w:r>
      <w:r w:rsidRPr="002C2FC4">
        <w:t xml:space="preserve"> simulated environment or </w:t>
      </w:r>
      <w:r>
        <w:t>live</w:t>
      </w:r>
      <w:r w:rsidRPr="002C2FC4">
        <w:t xml:space="preserve"> network.</w:t>
      </w:r>
      <w:r>
        <w:t xml:space="preserve"> </w:t>
      </w:r>
      <w:r w:rsidRPr="004B633E">
        <w:t xml:space="preserve">When the </w:t>
      </w:r>
      <w:r w:rsidRPr="004B633E">
        <w:rPr>
          <w:rFonts w:hint="eastAsia"/>
        </w:rPr>
        <w:t>live</w:t>
      </w:r>
      <w:r w:rsidRPr="004B633E">
        <w:t xml:space="preserve"> network is preferred by the </w:t>
      </w:r>
      <w:proofErr w:type="spellStart"/>
      <w:r w:rsidRPr="004B633E">
        <w:t>MnS</w:t>
      </w:r>
      <w:proofErr w:type="spellEnd"/>
      <w:r w:rsidRPr="004B633E">
        <w:t xml:space="preserve"> consumer, the consumer can provide network performance requirements (e.g. lower bound threshold, acceptable range, maximum performance deterioration Rate, etc.) of performing ML training of RL, </w:t>
      </w:r>
      <w:del w:id="155" w:author="Hassan Al-Kanani (NEC)" w:date="2025-08-15T14:19:00Z" w16du:dateUtc="2025-08-15T13:19:00Z">
        <w:r w:rsidRPr="004B633E" w:rsidDel="001F4E3B">
          <w:delText>so as</w:delText>
        </w:r>
      </w:del>
      <w:r w:rsidRPr="004B633E">
        <w:t xml:space="preserve"> to make the </w:t>
      </w:r>
      <w:proofErr w:type="spellStart"/>
      <w:r w:rsidRPr="004B633E">
        <w:t>MnS</w:t>
      </w:r>
      <w:proofErr w:type="spellEnd"/>
      <w:r w:rsidRPr="004B633E">
        <w:t xml:space="preserve"> producer adapt the training configurations to meet the network performance requirements. Furthermore, the consumer can provide its concerned performance metrics to guide the </w:t>
      </w:r>
      <w:proofErr w:type="spellStart"/>
      <w:ins w:id="156" w:author="Hassan Al-Kanani (NEC)" w:date="2025-08-15T14:02:00Z" w16du:dateUtc="2025-08-15T13:02:00Z">
        <w:r w:rsidR="004E12B4">
          <w:t>MnS</w:t>
        </w:r>
        <w:proofErr w:type="spellEnd"/>
        <w:r w:rsidR="004E12B4">
          <w:t xml:space="preserve"> </w:t>
        </w:r>
      </w:ins>
      <w:r w:rsidRPr="004B633E">
        <w:t>producer to set reward/state.</w:t>
      </w:r>
    </w:p>
    <w:p w14:paraId="45B3FAD6" w14:textId="77777777" w:rsidR="00472CCD" w:rsidRPr="003310E3" w:rsidRDefault="00472CCD" w:rsidP="00472CCD">
      <w:pPr>
        <w:pStyle w:val="NO"/>
      </w:pPr>
      <w:r w:rsidRPr="002C2FC4">
        <w:t>NOTE:</w:t>
      </w:r>
      <w:r w:rsidRPr="002C2FC4">
        <w:tab/>
        <w:t xml:space="preserve"> Support for both environment types can be considered optional in the RL training. </w:t>
      </w:r>
    </w:p>
    <w:p w14:paraId="540E2EEB" w14:textId="70DD1B55" w:rsidR="005670DD" w:rsidRPr="004D09AF" w:rsidRDefault="005670DD" w:rsidP="008F7074">
      <w:pPr>
        <w:pStyle w:val="Heading4"/>
      </w:pPr>
      <w:r w:rsidRPr="004D09AF">
        <w:t>6.2b.2.</w:t>
      </w:r>
      <w:r w:rsidR="00840E4C">
        <w:t>X8</w:t>
      </w:r>
      <w:r w:rsidR="00056B63" w:rsidRPr="004D09AF">
        <w:tab/>
      </w:r>
      <w:r w:rsidRPr="004D09AF">
        <w:t>Training data statistics</w:t>
      </w:r>
    </w:p>
    <w:p w14:paraId="3F2AC902" w14:textId="77777777" w:rsidR="005670DD" w:rsidRDefault="005670DD" w:rsidP="005670DD">
      <w:pPr>
        <w:jc w:val="both"/>
        <w:rPr>
          <w:color w:val="111111"/>
          <w:shd w:val="clear" w:color="auto" w:fill="FFFFFF"/>
        </w:rPr>
      </w:pPr>
      <w:r w:rsidRPr="00597DF9">
        <w:rPr>
          <w:rFonts w:eastAsia="SimSun"/>
          <w:color w:val="111111"/>
          <w:shd w:val="clear" w:color="auto" w:fill="FFFFFF"/>
        </w:rPr>
        <w:t xml:space="preserve">During ML training, it is important to ensure that training data is as uniform and representative as possible, and outliers are handled appropriately during the data pre-processing </w:t>
      </w:r>
      <w:del w:id="157" w:author="Hassan Al-Kanani (NEC)" w:date="2025-08-15T14:18:00Z" w16du:dateUtc="2025-08-15T13:18:00Z">
        <w:r w:rsidRPr="00597DF9" w:rsidDel="001F4E3B">
          <w:rPr>
            <w:rFonts w:eastAsia="SimSun"/>
            <w:color w:val="111111"/>
            <w:shd w:val="clear" w:color="auto" w:fill="FFFFFF"/>
          </w:rPr>
          <w:delText xml:space="preserve">so as </w:delText>
        </w:r>
      </w:del>
      <w:r w:rsidRPr="00597DF9">
        <w:rPr>
          <w:rFonts w:eastAsia="SimSun"/>
          <w:color w:val="111111"/>
          <w:shd w:val="clear" w:color="auto" w:fill="FFFFFF"/>
        </w:rPr>
        <w:t>to train robust ML models that do not require frequent re-training.</w:t>
      </w:r>
    </w:p>
    <w:p w14:paraId="676E312F" w14:textId="77777777" w:rsidR="005670DD" w:rsidRPr="00B01628" w:rsidRDefault="005670DD" w:rsidP="005670DD">
      <w:pPr>
        <w:jc w:val="both"/>
        <w:rPr>
          <w:color w:val="111111"/>
          <w:shd w:val="clear" w:color="auto" w:fill="FFFFFF"/>
        </w:rPr>
      </w:pPr>
      <w:r w:rsidRPr="00B01628">
        <w:rPr>
          <w:color w:val="111111"/>
          <w:shd w:val="clear" w:color="auto" w:fill="FFFFFF"/>
        </w:rPr>
        <w:t>Non-uniform distribution of training data can significantly degrade the performance of trained </w:t>
      </w:r>
      <w:r w:rsidRPr="00A93175">
        <w:rPr>
          <w:rStyle w:val="Strong"/>
          <w:b w:val="0"/>
          <w:color w:val="111111"/>
          <w:shd w:val="clear" w:color="auto" w:fill="FFFFFF"/>
        </w:rPr>
        <w:t>ML models</w:t>
      </w:r>
      <w:r w:rsidRPr="00A93175">
        <w:rPr>
          <w:b/>
          <w:bCs/>
          <w:color w:val="111111"/>
          <w:shd w:val="clear" w:color="auto" w:fill="FFFFFF"/>
        </w:rPr>
        <w:t>.</w:t>
      </w:r>
      <w:r w:rsidRPr="00B01628">
        <w:rPr>
          <w:color w:val="111111"/>
          <w:shd w:val="clear" w:color="auto" w:fill="FFFFFF"/>
        </w:rPr>
        <w:t xml:space="preserve"> The ML </w:t>
      </w:r>
      <w:r>
        <w:rPr>
          <w:color w:val="111111"/>
          <w:shd w:val="clear" w:color="auto" w:fill="FFFFFF"/>
        </w:rPr>
        <w:t>model</w:t>
      </w:r>
      <w:r w:rsidRPr="00B01628">
        <w:rPr>
          <w:color w:val="111111"/>
          <w:shd w:val="clear" w:color="auto" w:fill="FFFFFF"/>
        </w:rPr>
        <w:t xml:space="preserve"> may learn and reflect this non-uniformity, rather than the true underlying patterns in the data. This could lead to inaccurate </w:t>
      </w:r>
      <w:r>
        <w:rPr>
          <w:color w:val="111111"/>
          <w:shd w:val="clear" w:color="auto" w:fill="FFFFFF"/>
        </w:rPr>
        <w:t>predictions</w:t>
      </w:r>
      <w:r w:rsidRPr="00B01628">
        <w:rPr>
          <w:color w:val="111111"/>
          <w:shd w:val="clear" w:color="auto" w:fill="FFFFFF"/>
        </w:rPr>
        <w:t xml:space="preserve"> when the ML </w:t>
      </w:r>
      <w:r>
        <w:rPr>
          <w:color w:val="111111"/>
          <w:shd w:val="clear" w:color="auto" w:fill="FFFFFF"/>
        </w:rPr>
        <w:t>model</w:t>
      </w:r>
      <w:r w:rsidRPr="00B01628">
        <w:rPr>
          <w:color w:val="111111"/>
          <w:shd w:val="clear" w:color="auto" w:fill="FFFFFF"/>
        </w:rPr>
        <w:t xml:space="preserve"> is deployed for inference. Furthermore, an ML </w:t>
      </w:r>
      <w:r>
        <w:rPr>
          <w:color w:val="111111"/>
          <w:shd w:val="clear" w:color="auto" w:fill="FFFFFF"/>
        </w:rPr>
        <w:t>model</w:t>
      </w:r>
      <w:r w:rsidRPr="00B01628">
        <w:rPr>
          <w:color w:val="111111"/>
          <w:shd w:val="clear" w:color="auto" w:fill="FFFFFF"/>
        </w:rPr>
        <w:t xml:space="preserve"> trained on non-uniform data may not generalize well to new unseen data, as the training data might not accurately represent the full range of possible inputs the ML </w:t>
      </w:r>
      <w:r>
        <w:rPr>
          <w:color w:val="111111"/>
          <w:shd w:val="clear" w:color="auto" w:fill="FFFFFF"/>
        </w:rPr>
        <w:t>model</w:t>
      </w:r>
      <w:r w:rsidRPr="00B01628">
        <w:rPr>
          <w:color w:val="111111"/>
          <w:shd w:val="clear" w:color="auto" w:fill="FFFFFF"/>
        </w:rPr>
        <w:t xml:space="preserve"> may encounter during inference. This can limit the usefulness of the ML </w:t>
      </w:r>
      <w:r>
        <w:rPr>
          <w:color w:val="111111"/>
          <w:shd w:val="clear" w:color="auto" w:fill="FFFFFF"/>
        </w:rPr>
        <w:t>model</w:t>
      </w:r>
      <w:r w:rsidRPr="00B01628">
        <w:rPr>
          <w:color w:val="111111"/>
          <w:shd w:val="clear" w:color="auto" w:fill="FFFFFF"/>
        </w:rPr>
        <w:t>.</w:t>
      </w:r>
    </w:p>
    <w:p w14:paraId="0961C1A7" w14:textId="77777777" w:rsidR="005670DD" w:rsidRDefault="005670DD" w:rsidP="005670DD">
      <w:pPr>
        <w:jc w:val="both"/>
        <w:rPr>
          <w:rFonts w:ascii="Roboto" w:hAnsi="Roboto"/>
          <w:color w:val="111111"/>
          <w:shd w:val="clear" w:color="auto" w:fill="FFFFFF"/>
        </w:rPr>
      </w:pPr>
      <w:r w:rsidRPr="00B01628">
        <w:rPr>
          <w:color w:val="111111"/>
          <w:shd w:val="clear" w:color="auto" w:fill="FFFFFF"/>
        </w:rPr>
        <w:t xml:space="preserve">Similarly, outliers in training data can significantly degrade the performance of trained ML </w:t>
      </w:r>
      <w:r>
        <w:rPr>
          <w:color w:val="111111"/>
          <w:shd w:val="clear" w:color="auto" w:fill="FFFFFF"/>
        </w:rPr>
        <w:t>model</w:t>
      </w:r>
      <w:r w:rsidRPr="00B01628">
        <w:rPr>
          <w:color w:val="111111"/>
          <w:shd w:val="clear" w:color="auto" w:fill="FFFFFF"/>
        </w:rPr>
        <w:t xml:space="preserve">. ML </w:t>
      </w:r>
      <w:r>
        <w:rPr>
          <w:color w:val="111111"/>
          <w:shd w:val="clear" w:color="auto" w:fill="FFFFFF"/>
        </w:rPr>
        <w:t>models</w:t>
      </w:r>
      <w:r w:rsidRPr="00B01628">
        <w:rPr>
          <w:color w:val="111111"/>
          <w:shd w:val="clear" w:color="auto" w:fill="FFFFFF"/>
        </w:rPr>
        <w:t xml:space="preserve"> learn to make </w:t>
      </w:r>
      <w:r>
        <w:rPr>
          <w:color w:val="111111"/>
          <w:shd w:val="clear" w:color="auto" w:fill="FFFFFF"/>
        </w:rPr>
        <w:t>predictions</w:t>
      </w:r>
      <w:r w:rsidRPr="00B01628">
        <w:rPr>
          <w:color w:val="111111"/>
          <w:shd w:val="clear" w:color="auto" w:fill="FFFFFF"/>
        </w:rPr>
        <w:t xml:space="preserve"> based on the patterns they identify in the training data. Outliers can skew these patterns and lead to an ML </w:t>
      </w:r>
      <w:r>
        <w:rPr>
          <w:color w:val="111111"/>
          <w:shd w:val="clear" w:color="auto" w:fill="FFFFFF"/>
        </w:rPr>
        <w:t>model</w:t>
      </w:r>
      <w:r w:rsidRPr="00B01628">
        <w:rPr>
          <w:color w:val="111111"/>
          <w:shd w:val="clear" w:color="auto" w:fill="FFFFFF"/>
        </w:rPr>
        <w:t xml:space="preserve"> that is biased towards these extreme values, rather than accurately reflecting </w:t>
      </w:r>
      <w:proofErr w:type="gramStart"/>
      <w:r w:rsidRPr="00B01628">
        <w:rPr>
          <w:color w:val="111111"/>
          <w:shd w:val="clear" w:color="auto" w:fill="FFFFFF"/>
        </w:rPr>
        <w:t>the majority of</w:t>
      </w:r>
      <w:proofErr w:type="gramEnd"/>
      <w:r w:rsidRPr="00B01628">
        <w:rPr>
          <w:color w:val="111111"/>
          <w:shd w:val="clear" w:color="auto" w:fill="FFFFFF"/>
        </w:rPr>
        <w:t xml:space="preserve"> the data.</w:t>
      </w:r>
    </w:p>
    <w:p w14:paraId="064ED486" w14:textId="77777777" w:rsidR="005670DD" w:rsidRDefault="005670DD" w:rsidP="00930258">
      <w:pPr>
        <w:rPr>
          <w:shd w:val="clear" w:color="auto" w:fill="FFFFFF"/>
        </w:rPr>
      </w:pPr>
      <w:r w:rsidRPr="00B01628">
        <w:rPr>
          <w:shd w:val="clear" w:color="auto" w:fill="FFFFFF"/>
        </w:rPr>
        <w:t xml:space="preserve">Therefore, it </w:t>
      </w:r>
      <w:r>
        <w:rPr>
          <w:shd w:val="clear" w:color="auto" w:fill="FFFFFF"/>
        </w:rPr>
        <w:t>could be useful</w:t>
      </w:r>
      <w:r w:rsidRPr="00B01628">
        <w:rPr>
          <w:shd w:val="clear" w:color="auto" w:fill="FFFFFF"/>
        </w:rPr>
        <w:t xml:space="preserve"> to ensure that training data is as </w:t>
      </w:r>
      <w:r>
        <w:rPr>
          <w:shd w:val="clear" w:color="auto" w:fill="FFFFFF"/>
        </w:rPr>
        <w:t>uniform</w:t>
      </w:r>
      <w:r w:rsidRPr="00B01628">
        <w:rPr>
          <w:shd w:val="clear" w:color="auto" w:fill="FFFFFF"/>
        </w:rPr>
        <w:t xml:space="preserve"> and representative</w:t>
      </w:r>
      <w:r>
        <w:rPr>
          <w:shd w:val="clear" w:color="auto" w:fill="FFFFFF"/>
        </w:rPr>
        <w:t xml:space="preserve"> </w:t>
      </w:r>
      <w:r w:rsidRPr="00B01628">
        <w:rPr>
          <w:shd w:val="clear" w:color="auto" w:fill="FFFFFF"/>
        </w:rPr>
        <w:t xml:space="preserve">as possible, </w:t>
      </w:r>
      <w:r>
        <w:rPr>
          <w:shd w:val="clear" w:color="auto" w:fill="FFFFFF"/>
        </w:rPr>
        <w:t xml:space="preserve">and outliers are handled appropriately during the </w:t>
      </w:r>
      <w:r w:rsidRPr="00B01628">
        <w:rPr>
          <w:shd w:val="clear" w:color="auto" w:fill="FFFFFF"/>
        </w:rPr>
        <w:t>data pre</w:t>
      </w:r>
      <w:r>
        <w:rPr>
          <w:shd w:val="clear" w:color="auto" w:fill="FFFFFF"/>
        </w:rPr>
        <w:t>-</w:t>
      </w:r>
      <w:r w:rsidRPr="00B01628">
        <w:rPr>
          <w:shd w:val="clear" w:color="auto" w:fill="FFFFFF"/>
        </w:rPr>
        <w:t xml:space="preserve">processing </w:t>
      </w:r>
      <w:del w:id="158" w:author="Hassan Al-Kanani (NEC)" w:date="2025-08-15T14:18:00Z" w16du:dateUtc="2025-08-15T13:18:00Z">
        <w:r w:rsidDel="001F4E3B">
          <w:rPr>
            <w:shd w:val="clear" w:color="auto" w:fill="FFFFFF"/>
          </w:rPr>
          <w:delText xml:space="preserve">so as </w:delText>
        </w:r>
      </w:del>
      <w:r>
        <w:rPr>
          <w:shd w:val="clear" w:color="auto" w:fill="FFFFFF"/>
        </w:rPr>
        <w:t>to</w:t>
      </w:r>
      <w:r w:rsidRPr="00B01628">
        <w:rPr>
          <w:shd w:val="clear" w:color="auto" w:fill="FFFFFF"/>
        </w:rPr>
        <w:t xml:space="preserve"> </w:t>
      </w:r>
      <w:r>
        <w:rPr>
          <w:shd w:val="clear" w:color="auto" w:fill="FFFFFF"/>
        </w:rPr>
        <w:t>train robust ML models that do not require frequent re-training.</w:t>
      </w:r>
    </w:p>
    <w:bookmarkEnd w:id="120"/>
    <w:p w14:paraId="067AB087" w14:textId="77777777" w:rsidR="003D4DBD" w:rsidRDefault="003D4DBD" w:rsidP="003D4DBD">
      <w:pPr>
        <w:pStyle w:val="EW"/>
      </w:pPr>
    </w:p>
    <w:p w14:paraId="4EE821E3" w14:textId="604B8628" w:rsidR="009D74FD" w:rsidRPr="009D74FD" w:rsidRDefault="00985B09" w:rsidP="009D74F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159" w:name="_Hlk195524414"/>
      <w:r>
        <w:rPr>
          <w:rFonts w:eastAsia="SimSun"/>
          <w:b/>
          <w:i/>
        </w:rPr>
        <w:t>Next</w:t>
      </w:r>
      <w:r w:rsidR="009D74FD" w:rsidRPr="009D74FD">
        <w:rPr>
          <w:rFonts w:eastAsia="SimSun"/>
          <w:b/>
          <w:i/>
        </w:rPr>
        <w:t xml:space="preserve"> change</w:t>
      </w:r>
    </w:p>
    <w:p w14:paraId="36954FD0" w14:textId="77777777" w:rsidR="00C85364" w:rsidRPr="00C85364" w:rsidRDefault="00C85364" w:rsidP="00C85364">
      <w:pPr>
        <w:keepNext/>
        <w:keepLines/>
        <w:overflowPunct w:val="0"/>
        <w:autoSpaceDE w:val="0"/>
        <w:autoSpaceDN w:val="0"/>
        <w:adjustRightInd w:val="0"/>
        <w:spacing w:before="120"/>
        <w:ind w:left="1134" w:hanging="1134"/>
        <w:textAlignment w:val="baseline"/>
        <w:outlineLvl w:val="2"/>
        <w:rPr>
          <w:rFonts w:ascii="Arial" w:hAnsi="Arial"/>
          <w:sz w:val="28"/>
        </w:rPr>
      </w:pPr>
      <w:bookmarkStart w:id="160" w:name="_Toc193445293"/>
      <w:bookmarkEnd w:id="159"/>
      <w:r w:rsidRPr="00C85364">
        <w:rPr>
          <w:rFonts w:ascii="Arial" w:hAnsi="Arial"/>
          <w:sz w:val="28"/>
        </w:rPr>
        <w:t>6.2b.3</w:t>
      </w:r>
      <w:r w:rsidRPr="00C85364">
        <w:rPr>
          <w:rFonts w:ascii="Arial" w:hAnsi="Arial"/>
          <w:sz w:val="28"/>
        </w:rPr>
        <w:tab/>
        <w:t>Requirements for ML model training</w:t>
      </w:r>
      <w:bookmarkEnd w:id="160"/>
    </w:p>
    <w:p w14:paraId="19239D81" w14:textId="77777777" w:rsidR="00C85364" w:rsidRPr="00C85364" w:rsidRDefault="00C85364" w:rsidP="00C85364">
      <w:pPr>
        <w:keepNext/>
        <w:keepLines/>
        <w:overflowPunct w:val="0"/>
        <w:autoSpaceDE w:val="0"/>
        <w:autoSpaceDN w:val="0"/>
        <w:adjustRightInd w:val="0"/>
        <w:spacing w:before="60"/>
        <w:jc w:val="center"/>
        <w:textAlignment w:val="baseline"/>
        <w:rPr>
          <w:rFonts w:ascii="Arial" w:hAnsi="Arial"/>
          <w:b/>
        </w:rPr>
      </w:pPr>
      <w:bookmarkStart w:id="161" w:name="_CRTable6_2b_31"/>
      <w:r w:rsidRPr="00C85364">
        <w:rPr>
          <w:rFonts w:ascii="Arial" w:hAnsi="Arial"/>
          <w:b/>
        </w:rPr>
        <w:t xml:space="preserve">Table </w:t>
      </w:r>
      <w:bookmarkEnd w:id="161"/>
      <w:r w:rsidRPr="00C85364">
        <w:rPr>
          <w:rFonts w:ascii="Arial" w:hAnsi="Arial"/>
          <w:b/>
        </w:rPr>
        <w:t>6.2b.3-1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C85364" w:rsidRPr="00C85364" w14:paraId="1730CA1C" w14:textId="77777777" w:rsidTr="00C85364">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3B16F2C6"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7A6C6CB2"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C92CF8B" w14:textId="77777777" w:rsidR="00C85364" w:rsidRPr="00C85364" w:rsidRDefault="00C85364" w:rsidP="00C85364">
            <w:pPr>
              <w:keepLines/>
              <w:overflowPunct w:val="0"/>
              <w:autoSpaceDE w:val="0"/>
              <w:autoSpaceDN w:val="0"/>
              <w:adjustRightInd w:val="0"/>
              <w:spacing w:after="0"/>
              <w:jc w:val="center"/>
              <w:textAlignment w:val="baseline"/>
              <w:rPr>
                <w:rFonts w:ascii="Arial" w:hAnsi="Arial"/>
                <w:b/>
                <w:sz w:val="18"/>
              </w:rPr>
            </w:pPr>
            <w:r w:rsidRPr="00C85364">
              <w:rPr>
                <w:rFonts w:ascii="Arial" w:hAnsi="Arial"/>
                <w:b/>
                <w:sz w:val="18"/>
              </w:rPr>
              <w:t>Related use case(s)</w:t>
            </w:r>
          </w:p>
        </w:tc>
      </w:tr>
      <w:tr w:rsidR="00C85364" w:rsidRPr="00C85364" w14:paraId="18E1138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5C65A01" w14:textId="77777777" w:rsidR="00C85364" w:rsidRPr="00C85364" w:rsidRDefault="00C85364" w:rsidP="00C85364">
            <w:pPr>
              <w:keepLines/>
              <w:overflowPunct w:val="0"/>
              <w:autoSpaceDE w:val="0"/>
              <w:autoSpaceDN w:val="0"/>
              <w:adjustRightInd w:val="0"/>
              <w:spacing w:after="0"/>
              <w:textAlignment w:val="baseline"/>
              <w:rPr>
                <w:rFonts w:ascii="Arial" w:hAnsi="Arial"/>
                <w:b/>
                <w:bCs/>
                <w:iCs/>
                <w:sz w:val="18"/>
              </w:rPr>
            </w:pPr>
            <w:r w:rsidRPr="00C85364">
              <w:rPr>
                <w:rFonts w:ascii="Arial" w:hAnsi="Arial"/>
                <w:b/>
                <w:bCs/>
                <w:sz w:val="18"/>
              </w:rPr>
              <w:t>REQ-ML_TRAIN-FUN-01</w:t>
            </w:r>
          </w:p>
        </w:tc>
        <w:tc>
          <w:tcPr>
            <w:tcW w:w="5096" w:type="dxa"/>
            <w:tcBorders>
              <w:top w:val="single" w:sz="4" w:space="0" w:color="auto"/>
              <w:left w:val="single" w:sz="4" w:space="0" w:color="auto"/>
              <w:bottom w:val="single" w:sz="4" w:space="0" w:color="auto"/>
              <w:right w:val="single" w:sz="4" w:space="0" w:color="auto"/>
            </w:tcBorders>
          </w:tcPr>
          <w:p w14:paraId="6577BD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ML model training.</w:t>
            </w:r>
          </w:p>
        </w:tc>
        <w:tc>
          <w:tcPr>
            <w:tcW w:w="2008" w:type="dxa"/>
            <w:tcBorders>
              <w:top w:val="single" w:sz="4" w:space="0" w:color="auto"/>
              <w:left w:val="single" w:sz="4" w:space="0" w:color="auto"/>
              <w:bottom w:val="single" w:sz="4" w:space="0" w:color="auto"/>
              <w:right w:val="single" w:sz="4" w:space="0" w:color="auto"/>
            </w:tcBorders>
          </w:tcPr>
          <w:p w14:paraId="3DA5B36C" w14:textId="77777777"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0250C63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B6B4A1"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ML_TRAIN-FUN-02</w:t>
            </w:r>
          </w:p>
        </w:tc>
        <w:tc>
          <w:tcPr>
            <w:tcW w:w="5096" w:type="dxa"/>
            <w:tcBorders>
              <w:top w:val="single" w:sz="4" w:space="0" w:color="auto"/>
              <w:left w:val="single" w:sz="4" w:space="0" w:color="auto"/>
              <w:bottom w:val="single" w:sz="4" w:space="0" w:color="auto"/>
              <w:right w:val="single" w:sz="4" w:space="0" w:color="auto"/>
            </w:tcBorders>
          </w:tcPr>
          <w:p w14:paraId="353C39C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the data sources containing the candidate training data for ML model training.</w:t>
            </w:r>
          </w:p>
        </w:tc>
        <w:tc>
          <w:tcPr>
            <w:tcW w:w="2008" w:type="dxa"/>
            <w:tcBorders>
              <w:top w:val="single" w:sz="4" w:space="0" w:color="auto"/>
              <w:left w:val="single" w:sz="4" w:space="0" w:color="auto"/>
              <w:bottom w:val="single" w:sz="4" w:space="0" w:color="auto"/>
              <w:right w:val="single" w:sz="4" w:space="0" w:color="auto"/>
            </w:tcBorders>
          </w:tcPr>
          <w:p w14:paraId="6280CD4C"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40E4AB5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CFD04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lastRenderedPageBreak/>
              <w:t>REQ- ML_TRAIN-FUN-03</w:t>
            </w:r>
          </w:p>
        </w:tc>
        <w:tc>
          <w:tcPr>
            <w:tcW w:w="5096" w:type="dxa"/>
            <w:tcBorders>
              <w:top w:val="single" w:sz="4" w:space="0" w:color="auto"/>
              <w:left w:val="single" w:sz="4" w:space="0" w:color="auto"/>
              <w:bottom w:val="single" w:sz="4" w:space="0" w:color="auto"/>
              <w:right w:val="single" w:sz="4" w:space="0" w:color="auto"/>
            </w:tcBorders>
          </w:tcPr>
          <w:p w14:paraId="127691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specify </w:t>
            </w:r>
            <w:r w:rsidRPr="00C85364" w:rsidDel="00FA1964">
              <w:rPr>
                <w:rFonts w:ascii="Arial" w:hAnsi="Arial" w:hint="eastAsia"/>
                <w:sz w:val="18"/>
                <w:lang w:eastAsia="zh-CN"/>
              </w:rPr>
              <w:t>the</w:t>
            </w:r>
            <w:r w:rsidRPr="00C85364">
              <w:rPr>
                <w:rFonts w:ascii="Arial" w:hAnsi="Arial" w:hint="eastAsia"/>
                <w:sz w:val="18"/>
                <w:lang w:eastAsia="zh-CN"/>
              </w:rPr>
              <w:t xml:space="preserve"> </w:t>
            </w:r>
            <w:r w:rsidRPr="00C85364">
              <w:rPr>
                <w:rFonts w:ascii="Arial" w:hAnsi="Arial"/>
                <w:sz w:val="18"/>
                <w:lang w:eastAsia="zh-CN"/>
              </w:rPr>
              <w:t>AI/ML i</w:t>
            </w:r>
            <w:r w:rsidRPr="00C85364">
              <w:rPr>
                <w:rFonts w:ascii="Arial" w:hAnsi="Arial" w:hint="eastAsia"/>
                <w:sz w:val="18"/>
                <w:lang w:eastAsia="zh-CN"/>
              </w:rPr>
              <w:t>nference</w:t>
            </w:r>
            <w:r w:rsidRPr="00C85364">
              <w:rPr>
                <w:rFonts w:ascii="Arial" w:hAnsi="Arial"/>
                <w:sz w:val="18"/>
                <w:lang w:eastAsia="zh-CN"/>
              </w:rPr>
              <w:t xml:space="preserve"> name of the ML model to be trained.</w:t>
            </w:r>
          </w:p>
        </w:tc>
        <w:tc>
          <w:tcPr>
            <w:tcW w:w="2008" w:type="dxa"/>
            <w:tcBorders>
              <w:top w:val="single" w:sz="4" w:space="0" w:color="auto"/>
              <w:left w:val="single" w:sz="4" w:space="0" w:color="auto"/>
              <w:bottom w:val="single" w:sz="4" w:space="0" w:color="auto"/>
              <w:right w:val="single" w:sz="4" w:space="0" w:color="auto"/>
            </w:tcBorders>
          </w:tcPr>
          <w:p w14:paraId="69AD856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p>
        </w:tc>
      </w:tr>
      <w:tr w:rsidR="00C85364" w:rsidRPr="00C85364" w14:paraId="2690489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8F3042"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rPr>
              <w:t>REQ- ML_TRAIN-FUN-04</w:t>
            </w:r>
          </w:p>
        </w:tc>
        <w:tc>
          <w:tcPr>
            <w:tcW w:w="5096" w:type="dxa"/>
            <w:tcBorders>
              <w:top w:val="single" w:sz="4" w:space="0" w:color="auto"/>
              <w:left w:val="single" w:sz="4" w:space="0" w:color="auto"/>
              <w:bottom w:val="single" w:sz="4" w:space="0" w:color="auto"/>
              <w:right w:val="single" w:sz="4" w:space="0" w:color="auto"/>
            </w:tcBorders>
          </w:tcPr>
          <w:p w14:paraId="533B182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training result to 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1D1AC1FA" w14:textId="347A2DB2" w:rsidR="00C85364" w:rsidRPr="00C85364" w:rsidRDefault="00C85364" w:rsidP="00C85364">
            <w:pPr>
              <w:keepLines/>
              <w:overflowPunct w:val="0"/>
              <w:autoSpaceDE w:val="0"/>
              <w:autoSpaceDN w:val="0"/>
              <w:adjustRightInd w:val="0"/>
              <w:spacing w:after="0"/>
              <w:textAlignment w:val="baseline"/>
              <w:rPr>
                <w:rFonts w:ascii="Arial" w:hAnsi="Arial"/>
                <w:iCs/>
                <w:sz w:val="18"/>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2" w:author="Hassan Al-Kanani (NEC)" w:date="2025-08-15T14:02:00Z" w16du:dateUtc="2025-08-15T13:02: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48FC650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83CDE1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ML_TRAIN-FUN-05</w:t>
            </w:r>
          </w:p>
        </w:tc>
        <w:tc>
          <w:tcPr>
            <w:tcW w:w="5096" w:type="dxa"/>
            <w:tcBorders>
              <w:top w:val="single" w:sz="4" w:space="0" w:color="auto"/>
              <w:left w:val="single" w:sz="4" w:space="0" w:color="auto"/>
              <w:bottom w:val="single" w:sz="4" w:space="0" w:color="auto"/>
              <w:right w:val="single" w:sz="4" w:space="0" w:color="auto"/>
            </w:tcBorders>
          </w:tcPr>
          <w:p w14:paraId="2220ABB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w:t>
            </w:r>
            <w:r w:rsidRPr="00C85364">
              <w:rPr>
                <w:rFonts w:ascii="Arial" w:hAnsi="Arial"/>
                <w:sz w:val="18"/>
              </w:rPr>
              <w:t>an authorized ML</w:t>
            </w:r>
            <w:r w:rsidRPr="00C85364">
              <w:rPr>
                <w:rFonts w:ascii="Arial" w:hAnsi="Arial" w:cs="Arial"/>
                <w:sz w:val="18"/>
                <w:lang w:val="en-US"/>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consumer to configure the </w:t>
            </w:r>
            <w:r w:rsidRPr="00C85364">
              <w:rPr>
                <w:rFonts w:ascii="Arial" w:hAnsi="Arial"/>
                <w:sz w:val="18"/>
                <w:lang w:val="en-US"/>
              </w:rPr>
              <w:t xml:space="preserve">thresholds of the performance measurements and/or KPIs </w:t>
            </w:r>
            <w:r w:rsidRPr="00C85364">
              <w:rPr>
                <w:rFonts w:ascii="Arial" w:hAnsi="Arial"/>
                <w:sz w:val="18"/>
              </w:rPr>
              <w:t>to trigger the re-training of an ML model</w:t>
            </w:r>
            <w:r w:rsidRPr="00C85364">
              <w:rPr>
                <w:rFonts w:ascii="Arial" w:hAnsi="Arial" w:hint="eastAsia"/>
                <w:sz w:val="18"/>
              </w:rPr>
              <w:t>.</w:t>
            </w:r>
            <w:r w:rsidRPr="00C85364">
              <w:rPr>
                <w:rFonts w:ascii="Arial" w:hAnsi="Arial"/>
                <w:sz w:val="18"/>
              </w:rPr>
              <w:t xml:space="preserve"> (See Note)</w:t>
            </w:r>
          </w:p>
        </w:tc>
        <w:tc>
          <w:tcPr>
            <w:tcW w:w="2008" w:type="dxa"/>
            <w:tcBorders>
              <w:top w:val="single" w:sz="4" w:space="0" w:color="auto"/>
              <w:left w:val="single" w:sz="4" w:space="0" w:color="auto"/>
              <w:bottom w:val="single" w:sz="4" w:space="0" w:color="auto"/>
              <w:right w:val="single" w:sz="4" w:space="0" w:color="auto"/>
            </w:tcBorders>
          </w:tcPr>
          <w:p w14:paraId="5A675388" w14:textId="15FBCA48"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initiated by </w:t>
            </w:r>
            <w:proofErr w:type="spellStart"/>
            <w:ins w:id="163"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0686FDD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BC37C7"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ML_TRAIN-FUN-06</w:t>
            </w:r>
          </w:p>
        </w:tc>
        <w:tc>
          <w:tcPr>
            <w:tcW w:w="5096" w:type="dxa"/>
            <w:tcBorders>
              <w:top w:val="single" w:sz="4" w:space="0" w:color="auto"/>
              <w:left w:val="single" w:sz="4" w:space="0" w:color="auto"/>
              <w:bottom w:val="single" w:sz="4" w:space="0" w:color="auto"/>
              <w:right w:val="single" w:sz="4" w:space="0" w:color="auto"/>
            </w:tcBorders>
          </w:tcPr>
          <w:p w14:paraId="70B4814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to provide the version number of the ML </w:t>
            </w:r>
            <w:proofErr w:type="gramStart"/>
            <w:r w:rsidRPr="00C85364">
              <w:rPr>
                <w:rFonts w:ascii="Arial" w:hAnsi="Arial"/>
                <w:sz w:val="18"/>
                <w:lang w:eastAsia="zh-CN"/>
              </w:rPr>
              <w:t>model  when</w:t>
            </w:r>
            <w:proofErr w:type="gramEnd"/>
            <w:r w:rsidRPr="00C85364">
              <w:rPr>
                <w:rFonts w:ascii="Arial" w:hAnsi="Arial"/>
                <w:sz w:val="18"/>
                <w:lang w:eastAsia="zh-CN"/>
              </w:rPr>
              <w:t xml:space="preserve"> it is generated by ML model re-training to the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57D0F655" w14:textId="48499C62"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 xml:space="preserve">ML model training initiated by </w:t>
            </w:r>
            <w:proofErr w:type="spellStart"/>
            <w:ins w:id="164" w:author="Hassan Al-Kanani (NEC)" w:date="2025-08-15T14:03:00Z" w16du:dateUtc="2025-08-15T13:03:00Z">
              <w:r w:rsidR="004E12B4">
                <w:rPr>
                  <w:rFonts w:ascii="Arial" w:hAnsi="Arial"/>
                  <w:sz w:val="18"/>
                  <w:lang w:eastAsia="zh-CN"/>
                </w:rPr>
                <w:t>MnS</w:t>
              </w:r>
              <w:proofErr w:type="spellEnd"/>
              <w:r w:rsidR="004E12B4">
                <w:rPr>
                  <w:rFonts w:ascii="Arial" w:hAnsi="Arial"/>
                  <w:sz w:val="18"/>
                  <w:lang w:eastAsia="zh-CN"/>
                </w:rPr>
                <w:t xml:space="preserve"> </w:t>
              </w:r>
            </w:ins>
            <w:r w:rsidRPr="00C85364">
              <w:rPr>
                <w:rFonts w:ascii="Arial" w:hAnsi="Arial"/>
                <w:sz w:val="18"/>
                <w:lang w:eastAsia="zh-CN"/>
              </w:rPr>
              <w:t xml:space="preserve">producer (clause </w:t>
            </w:r>
            <w:r w:rsidRPr="00C85364">
              <w:rPr>
                <w:rFonts w:ascii="Arial" w:hAnsi="Arial"/>
                <w:sz w:val="18"/>
              </w:rPr>
              <w:t>6.2b.2.2</w:t>
            </w:r>
            <w:r w:rsidRPr="00C85364">
              <w:rPr>
                <w:rFonts w:ascii="Arial" w:hAnsi="Arial"/>
                <w:sz w:val="18"/>
                <w:lang w:eastAsia="zh-CN"/>
              </w:rPr>
              <w:t>)</w:t>
            </w:r>
          </w:p>
        </w:tc>
      </w:tr>
      <w:tr w:rsidR="00C85364" w:rsidRPr="00C85364" w14:paraId="1C9EC3F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3C5B8B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ML_TRAIN-FUN-07</w:t>
            </w:r>
          </w:p>
        </w:tc>
        <w:tc>
          <w:tcPr>
            <w:tcW w:w="5096" w:type="dxa"/>
            <w:tcBorders>
              <w:top w:val="single" w:sz="4" w:space="0" w:color="auto"/>
              <w:left w:val="single" w:sz="4" w:space="0" w:color="auto"/>
              <w:bottom w:val="single" w:sz="4" w:space="0" w:color="auto"/>
              <w:right w:val="single" w:sz="4" w:space="0" w:color="auto"/>
            </w:tcBorders>
          </w:tcPr>
          <w:p w14:paraId="534D000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w:t>
            </w:r>
            <w:r w:rsidRPr="00C85364">
              <w:rPr>
                <w:rFonts w:ascii="Arial" w:hAnsi="Arial" w:cs="Arial"/>
                <w:sz w:val="18"/>
                <w:lang w:val="en-US"/>
              </w:rPr>
              <w:t>manage the training process, including starting, suspending, or resuming the training process, and configuring the ML context for ML model training.</w:t>
            </w:r>
          </w:p>
        </w:tc>
        <w:tc>
          <w:tcPr>
            <w:tcW w:w="2008" w:type="dxa"/>
            <w:tcBorders>
              <w:top w:val="single" w:sz="4" w:space="0" w:color="auto"/>
              <w:left w:val="single" w:sz="4" w:space="0" w:color="auto"/>
              <w:bottom w:val="single" w:sz="4" w:space="0" w:color="auto"/>
              <w:right w:val="single" w:sz="4" w:space="0" w:color="auto"/>
            </w:tcBorders>
          </w:tcPr>
          <w:p w14:paraId="4C05FBEE" w14:textId="2FF047BB"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ML model training requested by consumer (clause </w:t>
            </w:r>
            <w:r w:rsidRPr="00C85364">
              <w:rPr>
                <w:rFonts w:ascii="Arial" w:hAnsi="Arial"/>
                <w:sz w:val="18"/>
              </w:rPr>
              <w:t>6.2b.2.1</w:t>
            </w:r>
            <w:r w:rsidRPr="00C85364">
              <w:rPr>
                <w:rFonts w:ascii="Arial" w:hAnsi="Arial"/>
                <w:sz w:val="18"/>
                <w:lang w:eastAsia="zh-CN"/>
              </w:rPr>
              <w:t>),</w:t>
            </w:r>
            <w:r w:rsidRPr="00C85364" w:rsidDel="009B4096">
              <w:rPr>
                <w:rFonts w:ascii="Arial" w:hAnsi="Arial"/>
                <w:sz w:val="18"/>
                <w:lang w:eastAsia="zh-CN"/>
              </w:rPr>
              <w:t xml:space="preserve"> </w:t>
            </w:r>
            <w:r w:rsidRPr="00C85364">
              <w:rPr>
                <w:rFonts w:ascii="Arial" w:hAnsi="Arial"/>
                <w:sz w:val="18"/>
                <w:lang w:eastAsia="zh-CN"/>
              </w:rPr>
              <w:t>ML model training initiated by</w:t>
            </w:r>
            <w:ins w:id="165" w:author="Hassan Al-Kanani (NEC)" w:date="2025-08-15T14:03:00Z" w16du:dateUtc="2025-08-15T13:03:00Z">
              <w:r w:rsidR="004E12B4">
                <w:rPr>
                  <w:rFonts w:ascii="Arial" w:hAnsi="Arial"/>
                  <w:sz w:val="18"/>
                  <w:lang w:eastAsia="zh-CN"/>
                </w:rPr>
                <w:t xml:space="preserve">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(clause </w:t>
            </w:r>
            <w:r w:rsidRPr="00C85364">
              <w:rPr>
                <w:rFonts w:ascii="Arial" w:hAnsi="Arial"/>
                <w:sz w:val="18"/>
              </w:rPr>
              <w:t>6.2b.2.2</w:t>
            </w:r>
            <w:r w:rsidRPr="00C85364">
              <w:rPr>
                <w:rFonts w:ascii="Arial" w:hAnsi="Arial"/>
                <w:sz w:val="18"/>
                <w:lang w:eastAsia="zh-CN"/>
              </w:rPr>
              <w:t xml:space="preserve">), </w:t>
            </w:r>
            <w:r w:rsidRPr="00C85364">
              <w:rPr>
                <w:rFonts w:ascii="Arial" w:hAnsi="Arial"/>
                <w:sz w:val="18"/>
              </w:rPr>
              <w:t>ML model joint training (clause 6.2b.2.6)</w:t>
            </w:r>
          </w:p>
        </w:tc>
      </w:tr>
      <w:tr w:rsidR="00C85364" w:rsidRPr="00C85364" w14:paraId="5FA36F7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1CF85F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ML_TRAIN-FUN-08</w:t>
            </w:r>
          </w:p>
        </w:tc>
        <w:tc>
          <w:tcPr>
            <w:tcW w:w="5096" w:type="dxa"/>
            <w:tcBorders>
              <w:top w:val="single" w:sz="4" w:space="0" w:color="auto"/>
              <w:left w:val="single" w:sz="4" w:space="0" w:color="auto"/>
              <w:bottom w:val="single" w:sz="4" w:space="0" w:color="auto"/>
              <w:right w:val="single" w:sz="4" w:space="0" w:color="auto"/>
            </w:tcBorders>
          </w:tcPr>
          <w:p w14:paraId="615201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provide the grouping of ML models to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enable coordinated inference.</w:t>
            </w:r>
          </w:p>
        </w:tc>
        <w:tc>
          <w:tcPr>
            <w:tcW w:w="2008" w:type="dxa"/>
            <w:tcBorders>
              <w:top w:val="single" w:sz="4" w:space="0" w:color="auto"/>
              <w:left w:val="single" w:sz="4" w:space="0" w:color="auto"/>
              <w:bottom w:val="single" w:sz="4" w:space="0" w:color="auto"/>
              <w:right w:val="single" w:sz="4" w:space="0" w:color="auto"/>
            </w:tcBorders>
          </w:tcPr>
          <w:p w14:paraId="21FF711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6.2b.1.2.6)</w:t>
            </w:r>
          </w:p>
        </w:tc>
      </w:tr>
      <w:tr w:rsidR="00C85364" w:rsidRPr="00C85364" w14:paraId="1E76C6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F8848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ML_TRAIN-FUN-09</w:t>
            </w:r>
          </w:p>
        </w:tc>
        <w:tc>
          <w:tcPr>
            <w:tcW w:w="5096" w:type="dxa"/>
            <w:tcBorders>
              <w:top w:val="single" w:sz="4" w:space="0" w:color="auto"/>
              <w:left w:val="single" w:sz="4" w:space="0" w:color="auto"/>
              <w:bottom w:val="single" w:sz="4" w:space="0" w:color="auto"/>
              <w:right w:val="single" w:sz="4" w:space="0" w:color="auto"/>
            </w:tcBorders>
          </w:tcPr>
          <w:p w14:paraId="2800BD0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consumer to request joint training of a group of ML models.</w:t>
            </w:r>
          </w:p>
        </w:tc>
        <w:tc>
          <w:tcPr>
            <w:tcW w:w="2008" w:type="dxa"/>
            <w:tcBorders>
              <w:top w:val="single" w:sz="4" w:space="0" w:color="auto"/>
              <w:left w:val="single" w:sz="4" w:space="0" w:color="auto"/>
              <w:bottom w:val="single" w:sz="4" w:space="0" w:color="auto"/>
              <w:right w:val="single" w:sz="4" w:space="0" w:color="auto"/>
            </w:tcBorders>
          </w:tcPr>
          <w:p w14:paraId="3F619AA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286EA0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DBBEAD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rPr>
              <w:t>REQ- ML_TRAIN-FUN-10</w:t>
            </w:r>
          </w:p>
        </w:tc>
        <w:tc>
          <w:tcPr>
            <w:tcW w:w="5096" w:type="dxa"/>
            <w:tcBorders>
              <w:top w:val="single" w:sz="4" w:space="0" w:color="auto"/>
              <w:left w:val="single" w:sz="4" w:space="0" w:color="auto"/>
              <w:bottom w:val="single" w:sz="4" w:space="0" w:color="auto"/>
              <w:right w:val="single" w:sz="4" w:space="0" w:color="auto"/>
            </w:tcBorders>
          </w:tcPr>
          <w:p w14:paraId="3D2C1B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jointly train a group of ML models and provide the training results to an authorized consumer.</w:t>
            </w:r>
          </w:p>
        </w:tc>
        <w:tc>
          <w:tcPr>
            <w:tcW w:w="2008" w:type="dxa"/>
            <w:tcBorders>
              <w:top w:val="single" w:sz="4" w:space="0" w:color="auto"/>
              <w:left w:val="single" w:sz="4" w:space="0" w:color="auto"/>
              <w:bottom w:val="single" w:sz="4" w:space="0" w:color="auto"/>
              <w:right w:val="single" w:sz="4" w:space="0" w:color="auto"/>
            </w:tcBorders>
          </w:tcPr>
          <w:p w14:paraId="6032A8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joint training (clause 6.2b.2.6)</w:t>
            </w:r>
          </w:p>
        </w:tc>
      </w:tr>
      <w:tr w:rsidR="00C85364" w:rsidRPr="00C85364" w14:paraId="1DB29B5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CCC0FC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rPr>
            </w:pPr>
            <w:r w:rsidRPr="00C85364">
              <w:rPr>
                <w:rFonts w:ascii="Arial" w:hAnsi="Arial"/>
                <w:b/>
                <w:bCs/>
                <w:sz w:val="18"/>
                <w:lang w:eastAsia="zh-CN"/>
              </w:rPr>
              <w:t>REQ-ML_SELECT-01</w:t>
            </w:r>
          </w:p>
        </w:tc>
        <w:tc>
          <w:tcPr>
            <w:tcW w:w="5096" w:type="dxa"/>
            <w:tcBorders>
              <w:top w:val="single" w:sz="4" w:space="0" w:color="auto"/>
              <w:left w:val="single" w:sz="4" w:space="0" w:color="auto"/>
              <w:bottom w:val="single" w:sz="4" w:space="0" w:color="auto"/>
              <w:right w:val="single" w:sz="4" w:space="0" w:color="auto"/>
            </w:tcBorders>
          </w:tcPr>
          <w:p w14:paraId="1B859F2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an</w:t>
            </w:r>
            <w:r w:rsidRPr="00C85364">
              <w:rPr>
                <w:rFonts w:ascii="Arial" w:hAnsi="Arial" w:cs="Arial"/>
                <w:sz w:val="18"/>
              </w:rPr>
              <w:t xml:space="preserve"> authorized</w:t>
            </w:r>
            <w:r w:rsidRPr="00C85364">
              <w:rPr>
                <w:rFonts w:ascii="Arial" w:hAnsi="Arial"/>
                <w:sz w:val="18"/>
                <w:lang w:eastAsia="zh-CN"/>
              </w:rPr>
              <w:t xml:space="preserv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cs="Arial"/>
                <w:sz w:val="18"/>
              </w:rPr>
              <w:t xml:space="preserve"> consumer to discover the properties of available ML models including the contexts under which each of the models were trained.</w:t>
            </w:r>
          </w:p>
        </w:tc>
        <w:tc>
          <w:tcPr>
            <w:tcW w:w="2008" w:type="dxa"/>
            <w:tcBorders>
              <w:top w:val="single" w:sz="4" w:space="0" w:color="auto"/>
              <w:left w:val="single" w:sz="4" w:space="0" w:color="auto"/>
              <w:bottom w:val="single" w:sz="4" w:space="0" w:color="auto"/>
              <w:right w:val="single" w:sz="4" w:space="0" w:color="auto"/>
            </w:tcBorders>
          </w:tcPr>
          <w:p w14:paraId="703789E9"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EBBFB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7FD4D03"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REQ-ML_SELECT-02</w:t>
            </w:r>
          </w:p>
        </w:tc>
        <w:tc>
          <w:tcPr>
            <w:tcW w:w="5096" w:type="dxa"/>
            <w:tcBorders>
              <w:top w:val="single" w:sz="4" w:space="0" w:color="auto"/>
              <w:left w:val="single" w:sz="4" w:space="0" w:color="auto"/>
              <w:bottom w:val="single" w:sz="4" w:space="0" w:color="auto"/>
              <w:right w:val="single" w:sz="4" w:space="0" w:color="auto"/>
            </w:tcBorders>
          </w:tcPr>
          <w:p w14:paraId="7B805D14"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select an ML model to be used for inference.</w:t>
            </w:r>
          </w:p>
        </w:tc>
        <w:tc>
          <w:tcPr>
            <w:tcW w:w="2008" w:type="dxa"/>
            <w:tcBorders>
              <w:top w:val="single" w:sz="4" w:space="0" w:color="auto"/>
              <w:left w:val="single" w:sz="4" w:space="0" w:color="auto"/>
              <w:bottom w:val="single" w:sz="4" w:space="0" w:color="auto"/>
              <w:right w:val="single" w:sz="4" w:space="0" w:color="auto"/>
            </w:tcBorders>
          </w:tcPr>
          <w:p w14:paraId="067FC52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models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640AD75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9A37C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REQ-ML_SELECT-03</w:t>
            </w:r>
          </w:p>
        </w:tc>
        <w:tc>
          <w:tcPr>
            <w:tcW w:w="5096" w:type="dxa"/>
            <w:tcBorders>
              <w:top w:val="single" w:sz="4" w:space="0" w:color="auto"/>
              <w:left w:val="single" w:sz="4" w:space="0" w:color="auto"/>
              <w:bottom w:val="single" w:sz="4" w:space="0" w:color="auto"/>
              <w:right w:val="single" w:sz="4" w:space="0" w:color="auto"/>
            </w:tcBorders>
          </w:tcPr>
          <w:p w14:paraId="035A871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w:t>
            </w:r>
            <w:r w:rsidRPr="00C85364">
              <w:rPr>
                <w:rFonts w:ascii="Arial" w:hAnsi="Arial"/>
                <w:sz w:val="18"/>
              </w:rPr>
              <w:t>to request for information and be informed about the available alternative ML models of differing complexity and performance.</w:t>
            </w:r>
          </w:p>
        </w:tc>
        <w:tc>
          <w:tcPr>
            <w:tcW w:w="2008" w:type="dxa"/>
            <w:tcBorders>
              <w:top w:val="single" w:sz="4" w:space="0" w:color="auto"/>
              <w:left w:val="single" w:sz="4" w:space="0" w:color="auto"/>
              <w:bottom w:val="single" w:sz="4" w:space="0" w:color="auto"/>
              <w:right w:val="single" w:sz="4" w:space="0" w:color="auto"/>
            </w:tcBorders>
          </w:tcPr>
          <w:p w14:paraId="42FC4C60"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D71B87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F4F87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REQ-ML_SELECT-04</w:t>
            </w:r>
          </w:p>
        </w:tc>
        <w:tc>
          <w:tcPr>
            <w:tcW w:w="5096" w:type="dxa"/>
            <w:tcBorders>
              <w:top w:val="single" w:sz="4" w:space="0" w:color="auto"/>
              <w:left w:val="single" w:sz="4" w:space="0" w:color="auto"/>
              <w:bottom w:val="single" w:sz="4" w:space="0" w:color="auto"/>
              <w:right w:val="single" w:sz="4" w:space="0" w:color="auto"/>
            </w:tcBorders>
          </w:tcPr>
          <w:p w14:paraId="66ED5D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provide a selected </w:t>
            </w:r>
            <w:r w:rsidRPr="00C85364">
              <w:rPr>
                <w:rFonts w:ascii="Arial" w:hAnsi="Arial"/>
                <w:sz w:val="18"/>
              </w:rPr>
              <w:t xml:space="preserve">ML model </w:t>
            </w:r>
            <w:r w:rsidRPr="00C85364">
              <w:rPr>
                <w:rFonts w:ascii="Arial" w:hAnsi="Arial"/>
                <w:sz w:val="18"/>
                <w:lang w:eastAsia="zh-CN"/>
              </w:rPr>
              <w:t>to the</w:t>
            </w:r>
            <w:r w:rsidRPr="00C85364">
              <w:rPr>
                <w:rFonts w:ascii="Arial" w:hAnsi="Arial" w:cs="Arial"/>
                <w:sz w:val="18"/>
              </w:rPr>
              <w:t xml:space="preserve">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3B29CB8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and ML model selection</w:t>
            </w:r>
            <w:r w:rsidRPr="00C85364">
              <w:rPr>
                <w:rFonts w:ascii="Arial" w:hAnsi="Arial"/>
                <w:sz w:val="18"/>
                <w:lang w:eastAsia="zh-CN"/>
              </w:rPr>
              <w:t xml:space="preserve"> (clause </w:t>
            </w:r>
            <w:r w:rsidRPr="00C85364">
              <w:rPr>
                <w:rFonts w:ascii="Arial" w:hAnsi="Arial"/>
                <w:sz w:val="18"/>
              </w:rPr>
              <w:t>6.2b.2.3</w:t>
            </w:r>
            <w:r w:rsidRPr="00C85364">
              <w:rPr>
                <w:rFonts w:ascii="Arial" w:hAnsi="Arial"/>
                <w:sz w:val="18"/>
                <w:lang w:eastAsia="zh-CN"/>
              </w:rPr>
              <w:t>)</w:t>
            </w:r>
          </w:p>
        </w:tc>
      </w:tr>
      <w:tr w:rsidR="00C85364" w:rsidRPr="00C85364" w14:paraId="49CE4F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BE461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MGT-01</w:t>
            </w:r>
          </w:p>
        </w:tc>
        <w:tc>
          <w:tcPr>
            <w:tcW w:w="5096" w:type="dxa"/>
            <w:tcBorders>
              <w:top w:val="single" w:sz="4" w:space="0" w:color="auto"/>
              <w:left w:val="single" w:sz="4" w:space="0" w:color="auto"/>
              <w:bottom w:val="single" w:sz="4" w:space="0" w:color="auto"/>
              <w:right w:val="single" w:sz="4" w:space="0" w:color="auto"/>
            </w:tcBorders>
          </w:tcPr>
          <w:p w14:paraId="04945F5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shall have a capability allowing an</w:t>
            </w:r>
            <w:r w:rsidRPr="00C85364">
              <w:rPr>
                <w:rFonts w:ascii="Arial" w:hAnsi="Arial" w:cs="Arial"/>
                <w:sz w:val="18"/>
              </w:rPr>
              <w:t xml:space="preserve"> authorized consumer to manage and configure one or more requests for the specific ML model training, e.g. to modify the request or to delete the request. </w:t>
            </w:r>
          </w:p>
        </w:tc>
        <w:tc>
          <w:tcPr>
            <w:tcW w:w="2008" w:type="dxa"/>
            <w:tcBorders>
              <w:top w:val="single" w:sz="4" w:space="0" w:color="auto"/>
              <w:left w:val="single" w:sz="4" w:space="0" w:color="auto"/>
              <w:bottom w:val="single" w:sz="4" w:space="0" w:color="auto"/>
              <w:right w:val="single" w:sz="4" w:space="0" w:color="auto"/>
            </w:tcBorders>
          </w:tcPr>
          <w:p w14:paraId="4B1A44C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training requested by consumer (clause 6.2b.2.1), 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67E63C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ABF6D7A"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MGT-02</w:t>
            </w:r>
          </w:p>
        </w:tc>
        <w:tc>
          <w:tcPr>
            <w:tcW w:w="5096" w:type="dxa"/>
            <w:tcBorders>
              <w:top w:val="single" w:sz="4" w:space="0" w:color="auto"/>
              <w:left w:val="single" w:sz="4" w:space="0" w:color="auto"/>
              <w:bottom w:val="single" w:sz="4" w:space="0" w:color="auto"/>
              <w:right w:val="single" w:sz="4" w:space="0" w:color="auto"/>
            </w:tcBorders>
          </w:tcPr>
          <w:p w14:paraId="6CD7A0C8"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cs="Arial"/>
                <w:sz w:val="18"/>
              </w:rPr>
              <w:t>The ML</w:t>
            </w:r>
            <w:r w:rsidRPr="00C85364">
              <w:rPr>
                <w:rFonts w:ascii="Arial" w:hAnsi="Arial"/>
                <w:sz w:val="18"/>
                <w:lang w:eastAsia="zh-CN"/>
              </w:rPr>
              <w:t xml:space="preserve"> training</w:t>
            </w:r>
            <w:r w:rsidRPr="00C85364" w:rsidDel="00006EE6">
              <w:rPr>
                <w:rFonts w:ascii="Arial" w:hAnsi="Arial" w:cs="Arial"/>
                <w:sz w:val="18"/>
              </w:rPr>
              <w:t xml:space="preserve"> </w:t>
            </w:r>
            <w:del w:id="166" w:author="Hassan Al-Kanani (NEC)" w:date="2025-08-15T14:03:00Z" w16du:dateUtc="2025-08-15T13:03:00Z">
              <w:r w:rsidRPr="00C85364" w:rsidDel="004E12B4">
                <w:rPr>
                  <w:rFonts w:ascii="Arial" w:hAnsi="Arial" w:cs="Arial"/>
                  <w:sz w:val="18"/>
                </w:rPr>
                <w:delText xml:space="preserve"> </w:delText>
              </w:r>
            </w:del>
            <w:proofErr w:type="spellStart"/>
            <w:r w:rsidRPr="00C85364">
              <w:rPr>
                <w:rFonts w:ascii="Arial" w:hAnsi="Arial" w:cs="Arial"/>
                <w:sz w:val="18"/>
              </w:rPr>
              <w:t>MnS</w:t>
            </w:r>
            <w:proofErr w:type="spellEnd"/>
            <w:r w:rsidRPr="00C85364">
              <w:rPr>
                <w:rFonts w:ascii="Arial" w:hAnsi="Arial" w:cs="Arial"/>
                <w:sz w:val="18"/>
              </w:rPr>
              <w:t xml:space="preserve"> producer shall have a capability allowing an authorized ML</w:t>
            </w:r>
            <w:r w:rsidRPr="00C85364">
              <w:rPr>
                <w:rFonts w:ascii="Arial" w:hAnsi="Arial"/>
                <w:sz w:val="18"/>
                <w:lang w:eastAsia="zh-CN"/>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manage and configure one or more training processes, e.g. to start, suspend or restart the training.</w:t>
            </w:r>
          </w:p>
        </w:tc>
        <w:tc>
          <w:tcPr>
            <w:tcW w:w="2008" w:type="dxa"/>
            <w:tcBorders>
              <w:top w:val="single" w:sz="4" w:space="0" w:color="auto"/>
              <w:left w:val="single" w:sz="4" w:space="0" w:color="auto"/>
              <w:bottom w:val="single" w:sz="4" w:space="0" w:color="auto"/>
              <w:right w:val="single" w:sz="4" w:space="0" w:color="auto"/>
            </w:tcBorders>
          </w:tcPr>
          <w:p w14:paraId="27401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ML model training requested by consumer (clause 6.2b.2.1),</w:t>
            </w:r>
          </w:p>
          <w:p w14:paraId="60292BB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lastRenderedPageBreak/>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B22EFA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9C64C1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lastRenderedPageBreak/>
              <w:t>REQ-ML_TRAIN- MGT-03</w:t>
            </w:r>
          </w:p>
        </w:tc>
        <w:tc>
          <w:tcPr>
            <w:tcW w:w="5096" w:type="dxa"/>
            <w:tcBorders>
              <w:top w:val="single" w:sz="4" w:space="0" w:color="auto"/>
              <w:left w:val="single" w:sz="4" w:space="0" w:color="auto"/>
              <w:bottom w:val="single" w:sz="4" w:space="0" w:color="auto"/>
              <w:right w:val="single" w:sz="4" w:space="0" w:color="auto"/>
            </w:tcBorders>
          </w:tcPr>
          <w:p w14:paraId="2760F74D"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(e.g. the function/model different from the function that generated a request for </w:t>
            </w:r>
            <w:r w:rsidRPr="00C85364">
              <w:rPr>
                <w:rFonts w:ascii="Arial" w:hAnsi="Arial"/>
                <w:sz w:val="18"/>
              </w:rPr>
              <w:t xml:space="preserve">ML model </w:t>
            </w:r>
            <w:r w:rsidRPr="00C85364">
              <w:rPr>
                <w:rFonts w:ascii="Arial" w:hAnsi="Arial" w:cs="Arial"/>
                <w:sz w:val="18"/>
              </w:rPr>
              <w:t>training) to request for a report on the outcomes of a specific training instance.</w:t>
            </w:r>
          </w:p>
        </w:tc>
        <w:tc>
          <w:tcPr>
            <w:tcW w:w="2008" w:type="dxa"/>
            <w:tcBorders>
              <w:top w:val="single" w:sz="4" w:space="0" w:color="auto"/>
              <w:left w:val="single" w:sz="4" w:space="0" w:color="auto"/>
              <w:bottom w:val="single" w:sz="4" w:space="0" w:color="auto"/>
              <w:right w:val="single" w:sz="4" w:space="0" w:color="auto"/>
            </w:tcBorders>
          </w:tcPr>
          <w:p w14:paraId="4DFC179E"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516C248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65098A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MGT-04</w:t>
            </w:r>
          </w:p>
        </w:tc>
        <w:tc>
          <w:tcPr>
            <w:tcW w:w="5096" w:type="dxa"/>
            <w:tcBorders>
              <w:top w:val="single" w:sz="4" w:space="0" w:color="auto"/>
              <w:left w:val="single" w:sz="4" w:space="0" w:color="auto"/>
              <w:bottom w:val="single" w:sz="4" w:space="0" w:color="auto"/>
              <w:right w:val="single" w:sz="4" w:space="0" w:color="auto"/>
            </w:tcBorders>
          </w:tcPr>
          <w:p w14:paraId="3CFE423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3GPP management system shall have a capability to enable </w:t>
            </w:r>
            <w:r w:rsidRPr="00C85364">
              <w:rPr>
                <w:rFonts w:ascii="Arial" w:hAnsi="Arial" w:cs="Arial"/>
                <w:sz w:val="18"/>
              </w:rPr>
              <w:t>an authorized 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cs="Arial"/>
                <w:sz w:val="18"/>
              </w:rPr>
              <w:t xml:space="preserve"> consumer to define the reporting characteristics related to a specific training request or training instance.</w:t>
            </w:r>
          </w:p>
        </w:tc>
        <w:tc>
          <w:tcPr>
            <w:tcW w:w="2008" w:type="dxa"/>
            <w:tcBorders>
              <w:top w:val="single" w:sz="4" w:space="0" w:color="auto"/>
              <w:left w:val="single" w:sz="4" w:space="0" w:color="auto"/>
              <w:bottom w:val="single" w:sz="4" w:space="0" w:color="auto"/>
              <w:right w:val="single" w:sz="4" w:space="0" w:color="auto"/>
            </w:tcBorders>
          </w:tcPr>
          <w:p w14:paraId="013E631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291D7BDF"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C2FBBB"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lang w:eastAsia="zh-CN"/>
              </w:rPr>
              <w:t>REQ-ML_TRAIN- MGT-05</w:t>
            </w:r>
          </w:p>
        </w:tc>
        <w:tc>
          <w:tcPr>
            <w:tcW w:w="5096" w:type="dxa"/>
            <w:tcBorders>
              <w:top w:val="single" w:sz="4" w:space="0" w:color="auto"/>
              <w:left w:val="single" w:sz="4" w:space="0" w:color="auto"/>
              <w:bottom w:val="single" w:sz="4" w:space="0" w:color="auto"/>
              <w:right w:val="single" w:sz="4" w:space="0" w:color="auto"/>
            </w:tcBorders>
          </w:tcPr>
          <w:p w14:paraId="1F40175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3GPP management system shall have a capability to enable the ML</w:t>
            </w:r>
            <w:r w:rsidRPr="00C85364">
              <w:rPr>
                <w:rFonts w:ascii="Arial" w:hAnsi="Arial" w:cs="Arial"/>
                <w:sz w:val="18"/>
                <w:lang w:val="en-US"/>
              </w:rPr>
              <w:t xml:space="preserve"> training</w:t>
            </w:r>
            <w:r w:rsidRPr="00C85364">
              <w:rPr>
                <w:rFonts w:ascii="Arial" w:hAnsi="Arial"/>
                <w:sz w:val="18"/>
                <w:lang w:eastAsia="zh-CN"/>
              </w:rPr>
              <w:t xml:space="preserve"> function to report to any authorized </w:t>
            </w:r>
            <w:r w:rsidRPr="00C85364">
              <w:rPr>
                <w:rFonts w:ascii="Arial" w:hAnsi="Arial" w:cs="Arial"/>
                <w:sz w:val="18"/>
              </w:rPr>
              <w:t>ML</w:t>
            </w:r>
            <w:r w:rsidRPr="00C85364">
              <w:rPr>
                <w:rFonts w:ascii="Arial" w:hAnsi="Arial" w:cs="Arial"/>
                <w:sz w:val="18"/>
                <w:lang w:val="en-US"/>
              </w:rPr>
              <w:t xml:space="preserve"> training</w:t>
            </w:r>
            <w:r w:rsidRPr="00C85364">
              <w:rPr>
                <w:rFonts w:ascii="Arial" w:hAnsi="Arial" w:cs="Arial"/>
                <w:sz w:val="18"/>
              </w:rPr>
              <w:t xml:space="preserve"> </w:t>
            </w:r>
            <w:proofErr w:type="spellStart"/>
            <w:r w:rsidRPr="00C85364">
              <w:rPr>
                <w:rFonts w:ascii="Arial" w:hAnsi="Arial" w:cs="Arial"/>
                <w:sz w:val="18"/>
              </w:rPr>
              <w:t>MnS</w:t>
            </w:r>
            <w:proofErr w:type="spellEnd"/>
            <w:r w:rsidRPr="00C85364">
              <w:rPr>
                <w:rFonts w:ascii="Arial" w:hAnsi="Arial"/>
                <w:sz w:val="18"/>
                <w:lang w:eastAsia="zh-CN"/>
              </w:rPr>
              <w:t xml:space="preserve"> consumer about specific ML model training process and/or report about the outcomes of any such ML model training process.</w:t>
            </w:r>
          </w:p>
        </w:tc>
        <w:tc>
          <w:tcPr>
            <w:tcW w:w="2008" w:type="dxa"/>
            <w:tcBorders>
              <w:top w:val="single" w:sz="4" w:space="0" w:color="auto"/>
              <w:left w:val="single" w:sz="4" w:space="0" w:color="auto"/>
              <w:bottom w:val="single" w:sz="4" w:space="0" w:color="auto"/>
              <w:right w:val="single" w:sz="4" w:space="0" w:color="auto"/>
            </w:tcBorders>
          </w:tcPr>
          <w:p w14:paraId="78CB44DB"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Managing ML model training processes </w:t>
            </w:r>
            <w:r w:rsidRPr="00C85364">
              <w:rPr>
                <w:rFonts w:ascii="Arial" w:hAnsi="Arial"/>
                <w:sz w:val="18"/>
                <w:lang w:eastAsia="zh-CN"/>
              </w:rPr>
              <w:t xml:space="preserve">(clause </w:t>
            </w:r>
            <w:r w:rsidRPr="00C85364">
              <w:rPr>
                <w:rFonts w:ascii="Arial" w:hAnsi="Arial"/>
                <w:sz w:val="18"/>
              </w:rPr>
              <w:t>6.2b.2.4</w:t>
            </w:r>
            <w:r w:rsidRPr="00C85364">
              <w:rPr>
                <w:rFonts w:ascii="Arial" w:hAnsi="Arial"/>
                <w:sz w:val="18"/>
                <w:lang w:eastAsia="zh-CN"/>
              </w:rPr>
              <w:t>)</w:t>
            </w:r>
          </w:p>
        </w:tc>
      </w:tr>
      <w:tr w:rsidR="00C85364" w:rsidRPr="00C85364" w14:paraId="0C82FB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25ECA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lang w:eastAsia="zh-CN"/>
              </w:rPr>
            </w:pPr>
            <w:r w:rsidRPr="00C85364">
              <w:rPr>
                <w:rFonts w:ascii="Arial" w:hAnsi="Arial"/>
                <w:b/>
                <w:bCs/>
                <w:sz w:val="18"/>
                <w:szCs w:val="22"/>
              </w:rPr>
              <w:t>REQ-ML_ERROR-01</w:t>
            </w:r>
          </w:p>
        </w:tc>
        <w:tc>
          <w:tcPr>
            <w:tcW w:w="5096" w:type="dxa"/>
            <w:tcBorders>
              <w:top w:val="single" w:sz="4" w:space="0" w:color="auto"/>
              <w:left w:val="single" w:sz="4" w:space="0" w:color="auto"/>
              <w:bottom w:val="single" w:sz="4" w:space="0" w:color="auto"/>
              <w:right w:val="single" w:sz="4" w:space="0" w:color="auto"/>
            </w:tcBorders>
          </w:tcPr>
          <w:p w14:paraId="28F4D049" w14:textId="10FBE785"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data services (e.g. an ML</w:t>
            </w:r>
            <w:r w:rsidRPr="00C85364">
              <w:rPr>
                <w:rFonts w:ascii="Arial" w:hAnsi="Arial" w:cs="Arial"/>
                <w:sz w:val="18"/>
                <w:lang w:val="en-US"/>
              </w:rPr>
              <w:t xml:space="preserve"> training</w:t>
            </w:r>
            <w:r w:rsidRPr="00C85364">
              <w:rPr>
                <w:rFonts w:ascii="Arial" w:hAnsi="Arial"/>
                <w:sz w:val="18"/>
                <w:lang w:eastAsia="zh-CN"/>
              </w:rPr>
              <w:t xml:space="preserve"> function) to request from a</w:t>
            </w:r>
            <w:ins w:id="167" w:author="Hassan Al-Kanani (NEC)" w:date="2025-08-15T14:03:00Z" w16du:dateUtc="2025-08-15T13:03: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data services a Value Quality Score of the data,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52E73FA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C39217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7E92A09"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REQ-ML_ERROR-02</w:t>
            </w:r>
          </w:p>
        </w:tc>
        <w:tc>
          <w:tcPr>
            <w:tcW w:w="5096" w:type="dxa"/>
            <w:tcBorders>
              <w:top w:val="single" w:sz="4" w:space="0" w:color="auto"/>
              <w:left w:val="single" w:sz="4" w:space="0" w:color="auto"/>
              <w:bottom w:val="single" w:sz="4" w:space="0" w:color="auto"/>
              <w:right w:val="single" w:sz="4" w:space="0" w:color="auto"/>
            </w:tcBorders>
          </w:tcPr>
          <w:p w14:paraId="66FE573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an authorized consumer of AI/ML decisions (e.g. a controller) to request ML decision confidence score which is the numerical value that represents the dependability/quality of a given decision generated by an AI/ML inference function.</w:t>
            </w:r>
          </w:p>
        </w:tc>
        <w:tc>
          <w:tcPr>
            <w:tcW w:w="2008" w:type="dxa"/>
            <w:tcBorders>
              <w:top w:val="single" w:sz="4" w:space="0" w:color="auto"/>
              <w:left w:val="single" w:sz="4" w:space="0" w:color="auto"/>
              <w:bottom w:val="single" w:sz="4" w:space="0" w:color="auto"/>
              <w:right w:val="single" w:sz="4" w:space="0" w:color="auto"/>
            </w:tcBorders>
          </w:tcPr>
          <w:p w14:paraId="46649872"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4C07BA5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6C6643E"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REQ-ML_ERROR-03</w:t>
            </w:r>
          </w:p>
        </w:tc>
        <w:tc>
          <w:tcPr>
            <w:tcW w:w="5096" w:type="dxa"/>
            <w:tcBorders>
              <w:top w:val="single" w:sz="4" w:space="0" w:color="auto"/>
              <w:left w:val="single" w:sz="4" w:space="0" w:color="auto"/>
              <w:bottom w:val="single" w:sz="4" w:space="0" w:color="auto"/>
              <w:right w:val="single" w:sz="4" w:space="0" w:color="auto"/>
            </w:tcBorders>
          </w:tcPr>
          <w:p w14:paraId="14008255" w14:textId="75D0CA7F"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 xml:space="preserve">The 3GPP management system shall have a capability to enable an authorized consumer to provide to the ML </w:t>
            </w:r>
            <w:del w:id="168" w:author="Hassan Al-Kanani (NEC)" w:date="2025-08-15T12:35:00Z" w16du:dateUtc="2025-08-15T11:35:00Z">
              <w:r w:rsidRPr="00C85364" w:rsidDel="00195BE7">
                <w:rPr>
                  <w:rFonts w:ascii="Arial" w:hAnsi="Arial"/>
                  <w:sz w:val="18"/>
                  <w:lang w:eastAsia="zh-CN"/>
                </w:rPr>
                <w:delText>T</w:delText>
              </w:r>
            </w:del>
            <w:ins w:id="169"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a training data quality score, which is the numerical value that represents the dependability/quality of a given observation and measurement type.</w:t>
            </w:r>
          </w:p>
        </w:tc>
        <w:tc>
          <w:tcPr>
            <w:tcW w:w="2008" w:type="dxa"/>
            <w:tcBorders>
              <w:top w:val="single" w:sz="4" w:space="0" w:color="auto"/>
              <w:left w:val="single" w:sz="4" w:space="0" w:color="auto"/>
              <w:bottom w:val="single" w:sz="4" w:space="0" w:color="auto"/>
              <w:right w:val="single" w:sz="4" w:space="0" w:color="auto"/>
            </w:tcBorders>
          </w:tcPr>
          <w:p w14:paraId="7294A84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1E5BCE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F84E888"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REQ-ML_ERROR-04</w:t>
            </w:r>
          </w:p>
        </w:tc>
        <w:tc>
          <w:tcPr>
            <w:tcW w:w="5096" w:type="dxa"/>
            <w:tcBorders>
              <w:top w:val="single" w:sz="4" w:space="0" w:color="auto"/>
              <w:left w:val="single" w:sz="4" w:space="0" w:color="auto"/>
              <w:bottom w:val="single" w:sz="4" w:space="0" w:color="auto"/>
              <w:right w:val="single" w:sz="4" w:space="0" w:color="auto"/>
            </w:tcBorders>
          </w:tcPr>
          <w:p w14:paraId="08D9A172" w14:textId="23461E9E"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3GPP management system shall enable a</w:t>
            </w:r>
            <w:ins w:id="170" w:author="Hassan Al-Kanani (NEC)" w:date="2025-08-15T14:04:00Z" w16du:dateUtc="2025-08-15T13:04:00Z">
              <w:r w:rsidR="004E12B4">
                <w:rPr>
                  <w:rFonts w:ascii="Arial" w:hAnsi="Arial"/>
                  <w:sz w:val="18"/>
                  <w:lang w:eastAsia="zh-CN"/>
                </w:rPr>
                <w:t xml:space="preserve">n </w:t>
              </w:r>
              <w:proofErr w:type="spellStart"/>
              <w:r w:rsidR="004E12B4">
                <w:rPr>
                  <w:rFonts w:ascii="Arial" w:hAnsi="Arial"/>
                  <w:sz w:val="18"/>
                  <w:lang w:eastAsia="zh-CN"/>
                </w:rPr>
                <w:t>MnS</w:t>
              </w:r>
            </w:ins>
            <w:proofErr w:type="spellEnd"/>
            <w:r w:rsidRPr="00C85364">
              <w:rPr>
                <w:rFonts w:ascii="Arial" w:hAnsi="Arial"/>
                <w:sz w:val="18"/>
                <w:lang w:eastAsia="zh-CN"/>
              </w:rPr>
              <w:t xml:space="preserve"> producer of ML decisions (e.g. an AI/ML inference function) to provide to an authorized consumer of ML decisions (e.g. a controller) an AI/ML decision confidence score which is the numerical value that represents the dependability/quality of a given decision generated by the AI/ML inference function.</w:t>
            </w:r>
          </w:p>
        </w:tc>
        <w:tc>
          <w:tcPr>
            <w:tcW w:w="2008" w:type="dxa"/>
            <w:tcBorders>
              <w:top w:val="single" w:sz="4" w:space="0" w:color="auto"/>
              <w:left w:val="single" w:sz="4" w:space="0" w:color="auto"/>
              <w:bottom w:val="single" w:sz="4" w:space="0" w:color="auto"/>
              <w:right w:val="single" w:sz="4" w:space="0" w:color="auto"/>
            </w:tcBorders>
          </w:tcPr>
          <w:p w14:paraId="2013457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Handling errors in data and ML decisions </w:t>
            </w:r>
            <w:r w:rsidRPr="00C85364">
              <w:rPr>
                <w:rFonts w:ascii="Arial" w:hAnsi="Arial"/>
                <w:sz w:val="18"/>
                <w:lang w:eastAsia="zh-CN"/>
              </w:rPr>
              <w:t xml:space="preserve">(clause </w:t>
            </w:r>
            <w:r w:rsidRPr="00C85364">
              <w:rPr>
                <w:rFonts w:ascii="Arial" w:hAnsi="Arial"/>
                <w:sz w:val="18"/>
              </w:rPr>
              <w:t>6.2b.2.5</w:t>
            </w:r>
            <w:r w:rsidRPr="00C85364">
              <w:rPr>
                <w:rFonts w:ascii="Arial" w:hAnsi="Arial"/>
                <w:sz w:val="18"/>
                <w:lang w:eastAsia="zh-CN"/>
              </w:rPr>
              <w:t>)</w:t>
            </w:r>
          </w:p>
        </w:tc>
      </w:tr>
      <w:tr w:rsidR="00C85364" w:rsidRPr="00C85364" w14:paraId="691987A4" w14:textId="77777777" w:rsidTr="00C85364">
        <w:trPr>
          <w:trHeight w:val="642"/>
          <w:jc w:val="center"/>
        </w:trPr>
        <w:tc>
          <w:tcPr>
            <w:tcW w:w="2592" w:type="dxa"/>
            <w:tcBorders>
              <w:top w:val="single" w:sz="4" w:space="0" w:color="auto"/>
              <w:left w:val="single" w:sz="4" w:space="0" w:color="auto"/>
              <w:bottom w:val="single" w:sz="4" w:space="0" w:color="auto"/>
              <w:right w:val="single" w:sz="4" w:space="0" w:color="auto"/>
            </w:tcBorders>
          </w:tcPr>
          <w:p w14:paraId="4305458C"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REQ-ML_VLD-01</w:t>
            </w:r>
          </w:p>
        </w:tc>
        <w:tc>
          <w:tcPr>
            <w:tcW w:w="5096" w:type="dxa"/>
            <w:tcBorders>
              <w:top w:val="single" w:sz="4" w:space="0" w:color="auto"/>
              <w:left w:val="single" w:sz="4" w:space="0" w:color="auto"/>
              <w:bottom w:val="single" w:sz="4" w:space="0" w:color="auto"/>
              <w:right w:val="single" w:sz="4" w:space="0" w:color="auto"/>
            </w:tcBorders>
          </w:tcPr>
          <w:p w14:paraId="3C49D7D6"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rPr>
              <w:t>The ML</w:t>
            </w:r>
            <w:r w:rsidRPr="00C85364">
              <w:rPr>
                <w:rFonts w:ascii="Arial" w:hAnsi="Arial"/>
                <w:sz w:val="18"/>
                <w:lang w:eastAsia="zh-CN"/>
              </w:rPr>
              <w:t xml:space="preserve"> training</w:t>
            </w:r>
            <w:r w:rsidRPr="00C85364">
              <w:rPr>
                <w:rFonts w:ascii="Arial" w:hAnsi="Arial"/>
                <w:sz w:val="18"/>
              </w:rPr>
              <w:t xml:space="preserve"> </w:t>
            </w:r>
            <w:proofErr w:type="spellStart"/>
            <w:r w:rsidRPr="00C85364">
              <w:rPr>
                <w:rFonts w:ascii="Arial" w:hAnsi="Arial"/>
                <w:sz w:val="18"/>
              </w:rPr>
              <w:t>MnS</w:t>
            </w:r>
            <w:proofErr w:type="spellEnd"/>
            <w:r w:rsidRPr="00C85364">
              <w:rPr>
                <w:rFonts w:ascii="Arial" w:hAnsi="Arial"/>
                <w:sz w:val="18"/>
              </w:rPr>
              <w:t xml:space="preserve"> producer should have a capability to validate the ML models during the ML model </w:t>
            </w:r>
            <w:r w:rsidRPr="00C85364">
              <w:rPr>
                <w:rFonts w:ascii="Arial" w:hAnsi="Arial"/>
                <w:sz w:val="18"/>
                <w:lang w:eastAsia="zh-CN"/>
              </w:rPr>
              <w:t>training process and report the performance of the ML models on both the training data and validation data to the authorized consumer.</w:t>
            </w:r>
          </w:p>
        </w:tc>
        <w:tc>
          <w:tcPr>
            <w:tcW w:w="2008" w:type="dxa"/>
            <w:tcBorders>
              <w:top w:val="single" w:sz="4" w:space="0" w:color="auto"/>
              <w:left w:val="single" w:sz="4" w:space="0" w:color="auto"/>
              <w:bottom w:val="single" w:sz="4" w:space="0" w:color="auto"/>
              <w:right w:val="single" w:sz="4" w:space="0" w:color="auto"/>
            </w:tcBorders>
          </w:tcPr>
          <w:p w14:paraId="77EA0D9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21AC0A2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759A96"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bCs/>
                <w:sz w:val="18"/>
                <w:szCs w:val="22"/>
              </w:rPr>
              <w:t>REQ-ML_VLD-02</w:t>
            </w:r>
          </w:p>
        </w:tc>
        <w:tc>
          <w:tcPr>
            <w:tcW w:w="5096" w:type="dxa"/>
            <w:tcBorders>
              <w:top w:val="single" w:sz="4" w:space="0" w:color="auto"/>
              <w:left w:val="single" w:sz="4" w:space="0" w:color="auto"/>
              <w:bottom w:val="single" w:sz="4" w:space="0" w:color="auto"/>
              <w:right w:val="single" w:sz="4" w:space="0" w:color="auto"/>
            </w:tcBorders>
          </w:tcPr>
          <w:p w14:paraId="21B8379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sz w:val="18"/>
                <w:lang w:eastAsia="zh-CN"/>
              </w:rPr>
              <w:t>The ML</w:t>
            </w:r>
            <w:r w:rsidRPr="00C85364">
              <w:rPr>
                <w:rFonts w:ascii="Arial" w:hAnsi="Arial" w:cs="Arial"/>
                <w:sz w:val="18"/>
                <w:lang w:val="en-US"/>
              </w:rPr>
              <w:t xml:space="preserve"> training</w:t>
            </w:r>
            <w:r w:rsidRPr="00C85364">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report the ratio (in terms of quantity of data samples) of the training data and validation data used during the ML model training and validation process.</w:t>
            </w:r>
          </w:p>
        </w:tc>
        <w:tc>
          <w:tcPr>
            <w:tcW w:w="2008" w:type="dxa"/>
            <w:tcBorders>
              <w:top w:val="single" w:sz="4" w:space="0" w:color="auto"/>
              <w:left w:val="single" w:sz="4" w:space="0" w:color="auto"/>
              <w:bottom w:val="single" w:sz="4" w:space="0" w:color="auto"/>
              <w:right w:val="single" w:sz="4" w:space="0" w:color="auto"/>
            </w:tcBorders>
          </w:tcPr>
          <w:p w14:paraId="3338B60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sz w:val="18"/>
              </w:rPr>
              <w:t xml:space="preserve">ML model </w:t>
            </w:r>
            <w:r w:rsidRPr="00C85364">
              <w:rPr>
                <w:rFonts w:ascii="Arial" w:hAnsi="Arial"/>
                <w:sz w:val="18"/>
                <w:lang w:val="en-US"/>
              </w:rPr>
              <w:t>validation</w:t>
            </w:r>
            <w:r w:rsidRPr="00C85364">
              <w:rPr>
                <w:rFonts w:ascii="Arial" w:hAnsi="Arial"/>
                <w:sz w:val="18"/>
              </w:rPr>
              <w:t xml:space="preserve"> performance reporting</w:t>
            </w:r>
            <w:r w:rsidRPr="00C85364">
              <w:rPr>
                <w:rFonts w:ascii="Arial" w:hAnsi="Arial"/>
                <w:sz w:val="18"/>
                <w:lang w:eastAsia="zh-CN"/>
              </w:rPr>
              <w:t xml:space="preserve"> (clause </w:t>
            </w:r>
            <w:r w:rsidRPr="00C85364">
              <w:rPr>
                <w:rFonts w:ascii="Arial" w:hAnsi="Arial"/>
                <w:sz w:val="18"/>
              </w:rPr>
              <w:t>6.2b.2.7</w:t>
            </w:r>
            <w:r w:rsidRPr="00C85364">
              <w:rPr>
                <w:rFonts w:ascii="Arial" w:hAnsi="Arial"/>
                <w:sz w:val="18"/>
                <w:lang w:eastAsia="zh-CN"/>
              </w:rPr>
              <w:t>)</w:t>
            </w:r>
          </w:p>
        </w:tc>
      </w:tr>
      <w:tr w:rsidR="00C85364" w:rsidRPr="00C85364" w14:paraId="3F28181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00E4B50" w14:textId="77777777" w:rsidR="00C85364" w:rsidRPr="00C85364" w:rsidRDefault="00C85364" w:rsidP="00C85364">
            <w:pPr>
              <w:keepLines/>
              <w:overflowPunct w:val="0"/>
              <w:autoSpaceDE w:val="0"/>
              <w:autoSpaceDN w:val="0"/>
              <w:adjustRightInd w:val="0"/>
              <w:spacing w:after="0"/>
              <w:textAlignment w:val="baseline"/>
              <w:rPr>
                <w:rFonts w:ascii="Arial" w:hAnsi="Arial"/>
                <w:b/>
                <w:bCs/>
                <w:sz w:val="18"/>
                <w:szCs w:val="22"/>
              </w:rPr>
            </w:pPr>
            <w:r w:rsidRPr="00C85364">
              <w:rPr>
                <w:rFonts w:ascii="Arial" w:hAnsi="Arial"/>
                <w:b/>
                <w:sz w:val="18"/>
                <w:lang w:eastAsia="zh-CN"/>
              </w:rPr>
              <w:t>REQ-TRAIN_EFF-01</w:t>
            </w:r>
          </w:p>
        </w:tc>
        <w:tc>
          <w:tcPr>
            <w:tcW w:w="5096" w:type="dxa"/>
            <w:tcBorders>
              <w:top w:val="single" w:sz="4" w:space="0" w:color="auto"/>
              <w:left w:val="single" w:sz="4" w:space="0" w:color="auto"/>
              <w:bottom w:val="single" w:sz="4" w:space="0" w:color="auto"/>
              <w:right w:val="single" w:sz="4" w:space="0" w:color="auto"/>
            </w:tcBorders>
          </w:tcPr>
          <w:p w14:paraId="1F6C316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eastAsia="zh-CN"/>
              </w:rPr>
            </w:pPr>
            <w:r w:rsidRPr="00C85364">
              <w:rPr>
                <w:rFonts w:ascii="Arial" w:hAnsi="Arial"/>
                <w:bCs/>
                <w:sz w:val="18"/>
                <w:lang w:eastAsia="zh-CN"/>
              </w:rPr>
              <w:t xml:space="preserve">The 3GPP management system should have the capability to allow an authorized consumer to configure an ML training function to report the effectiveness of data used for model training.  </w:t>
            </w:r>
          </w:p>
        </w:tc>
        <w:tc>
          <w:tcPr>
            <w:tcW w:w="2008" w:type="dxa"/>
            <w:tcBorders>
              <w:top w:val="single" w:sz="4" w:space="0" w:color="auto"/>
              <w:left w:val="single" w:sz="4" w:space="0" w:color="auto"/>
              <w:bottom w:val="single" w:sz="4" w:space="0" w:color="auto"/>
              <w:right w:val="single" w:sz="4" w:space="0" w:color="auto"/>
            </w:tcBorders>
          </w:tcPr>
          <w:p w14:paraId="14B00121" w14:textId="77777777" w:rsidR="00C85364" w:rsidRPr="00C85364" w:rsidRDefault="00C85364" w:rsidP="00C85364">
            <w:pPr>
              <w:keepLines/>
              <w:overflowPunct w:val="0"/>
              <w:autoSpaceDE w:val="0"/>
              <w:autoSpaceDN w:val="0"/>
              <w:adjustRightInd w:val="0"/>
              <w:spacing w:after="0"/>
              <w:textAlignment w:val="baseline"/>
              <w:rPr>
                <w:rFonts w:ascii="Arial" w:hAnsi="Arial"/>
                <w:sz w:val="18"/>
              </w:rPr>
            </w:pPr>
            <w:r w:rsidRPr="00C85364">
              <w:rPr>
                <w:rFonts w:ascii="Arial" w:hAnsi="Arial" w:hint="eastAsia"/>
                <w:sz w:val="18"/>
                <w:lang w:val="en-US" w:eastAsia="zh-CN"/>
              </w:rPr>
              <w:t>T</w:t>
            </w:r>
            <w:r w:rsidRPr="00C85364">
              <w:rPr>
                <w:rFonts w:ascii="Arial" w:hAnsi="Arial"/>
                <w:sz w:val="18"/>
              </w:rPr>
              <w:t xml:space="preserve">raining data effectiveness reporting </w:t>
            </w:r>
            <w:r w:rsidRPr="00C85364">
              <w:rPr>
                <w:rFonts w:ascii="Arial" w:hAnsi="Arial"/>
                <w:sz w:val="18"/>
                <w:lang w:eastAsia="zh-CN"/>
              </w:rPr>
              <w:t xml:space="preserve">(clause </w:t>
            </w:r>
            <w:r w:rsidRPr="00C85364">
              <w:rPr>
                <w:rFonts w:ascii="Arial" w:hAnsi="Arial"/>
                <w:sz w:val="18"/>
              </w:rPr>
              <w:t>6.2b.2.</w:t>
            </w:r>
            <w:r w:rsidRPr="00C85364">
              <w:rPr>
                <w:rFonts w:ascii="Arial" w:hAnsi="Arial"/>
                <w:sz w:val="18"/>
                <w:lang w:val="en-US" w:eastAsia="zh-CN"/>
              </w:rPr>
              <w:t>8</w:t>
            </w:r>
            <w:r w:rsidRPr="00C85364">
              <w:rPr>
                <w:rFonts w:ascii="Arial" w:hAnsi="Arial"/>
                <w:sz w:val="18"/>
                <w:lang w:eastAsia="zh-CN"/>
              </w:rPr>
              <w:t>)</w:t>
            </w:r>
          </w:p>
        </w:tc>
      </w:tr>
      <w:tr w:rsidR="00C85364" w:rsidRPr="00C85364" w14:paraId="76EF62E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0321B88"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D56E1B6" w14:textId="5D2C910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1" w:author="Hassan Al-Kanani (NEC)" w:date="2025-08-15T12:35:00Z" w16du:dateUtc="2025-08-15T11:35:00Z">
              <w:r w:rsidRPr="00C85364" w:rsidDel="00195BE7">
                <w:rPr>
                  <w:rFonts w:ascii="Arial" w:hAnsi="Arial"/>
                  <w:sz w:val="18"/>
                  <w:lang w:eastAsia="zh-CN"/>
                </w:rPr>
                <w:delText>T</w:delText>
              </w:r>
            </w:del>
            <w:ins w:id="172" w:author="Hassan Al-Kanani (NEC)" w:date="2025-08-15T12:35:00Z" w16du:dateUtc="2025-08-15T11:35:00Z">
              <w:r w:rsidR="00195BE7">
                <w:rPr>
                  <w:rFonts w:ascii="Arial" w:hAnsi="Arial"/>
                  <w:sz w:val="18"/>
                  <w:lang w:eastAsia="zh-CN"/>
                </w:rPr>
                <w:t>t</w:t>
              </w:r>
            </w:ins>
            <w:r w:rsidRPr="00C85364">
              <w:rPr>
                <w:rFonts w:ascii="Arial" w:hAnsi="Arial"/>
                <w:sz w:val="18"/>
                <w:lang w:eastAsia="zh-CN"/>
              </w:rPr>
              <w:t>raining</w:t>
            </w:r>
            <w:r w:rsidRPr="00C85364" w:rsidDel="00D67AE6">
              <w:rPr>
                <w:rFonts w:ascii="Arial" w:hAnsi="Arial"/>
                <w:sz w:val="18"/>
                <w:lang w:eastAsia="zh-CN"/>
              </w:rPr>
              <w:t xml:space="preserve">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get the capabilities about what kind of ML models the ML training function is able to train.</w:t>
            </w:r>
          </w:p>
        </w:tc>
        <w:tc>
          <w:tcPr>
            <w:tcW w:w="2008" w:type="dxa"/>
            <w:tcBorders>
              <w:top w:val="single" w:sz="4" w:space="0" w:color="auto"/>
              <w:left w:val="single" w:sz="4" w:space="0" w:color="auto"/>
              <w:bottom w:val="single" w:sz="4" w:space="0" w:color="auto"/>
              <w:right w:val="single" w:sz="4" w:space="0" w:color="auto"/>
            </w:tcBorders>
          </w:tcPr>
          <w:p w14:paraId="291DCA87"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 xml:space="preserve">Performance indicator selection for ML model training </w:t>
            </w:r>
            <w:r w:rsidRPr="00C85364">
              <w:rPr>
                <w:rFonts w:ascii="Arial" w:hAnsi="Arial"/>
                <w:sz w:val="18"/>
                <w:lang w:eastAsia="zh-CN"/>
              </w:rPr>
              <w:t xml:space="preserve">(clause </w:t>
            </w:r>
            <w:r w:rsidRPr="00C85364">
              <w:rPr>
                <w:rFonts w:ascii="Arial" w:hAnsi="Arial"/>
                <w:sz w:val="18"/>
              </w:rPr>
              <w:t>6.2b.2.9.2</w:t>
            </w:r>
            <w:r w:rsidRPr="00C85364">
              <w:rPr>
                <w:rFonts w:ascii="Arial" w:hAnsi="Arial"/>
                <w:sz w:val="18"/>
                <w:lang w:eastAsia="zh-CN"/>
              </w:rPr>
              <w:t>)</w:t>
            </w:r>
          </w:p>
        </w:tc>
      </w:tr>
      <w:tr w:rsidR="00C85364" w:rsidRPr="00C85364" w14:paraId="146F159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8B1104D"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1BCB4D97" w14:textId="69951FDD"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3" w:author="Hassan Al-Kanani (NEC)" w:date="2025-08-15T12:35:00Z" w16du:dateUtc="2025-08-15T11:35:00Z">
              <w:r w:rsidRPr="00C85364" w:rsidDel="00195BE7">
                <w:rPr>
                  <w:rFonts w:ascii="Arial" w:hAnsi="Arial"/>
                  <w:sz w:val="18"/>
                  <w:lang w:eastAsia="zh-CN"/>
                </w:rPr>
                <w:delText>T</w:delText>
              </w:r>
            </w:del>
            <w:ins w:id="174"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query what performance indicators are supported by the ML model training for each ML model.</w:t>
            </w:r>
          </w:p>
        </w:tc>
        <w:tc>
          <w:tcPr>
            <w:tcW w:w="2008" w:type="dxa"/>
            <w:tcBorders>
              <w:top w:val="single" w:sz="4" w:space="0" w:color="auto"/>
              <w:left w:val="single" w:sz="4" w:space="0" w:color="auto"/>
              <w:bottom w:val="single" w:sz="4" w:space="0" w:color="auto"/>
              <w:right w:val="single" w:sz="4" w:space="0" w:color="auto"/>
            </w:tcBorders>
          </w:tcPr>
          <w:p w14:paraId="616C57BF"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Pr>
                <w:rFonts w:ascii="Arial" w:hAnsi="Arial"/>
                <w:sz w:val="18"/>
                <w:lang w:eastAsia="zh-CN"/>
              </w:rPr>
              <w:t xml:space="preserve"> (clause </w:t>
            </w:r>
            <w:r w:rsidRPr="00C85364">
              <w:rPr>
                <w:rFonts w:ascii="Arial" w:hAnsi="Arial"/>
                <w:sz w:val="18"/>
              </w:rPr>
              <w:t>6.2b.2.9.3</w:t>
            </w:r>
            <w:r w:rsidRPr="00C85364">
              <w:rPr>
                <w:rFonts w:ascii="Arial" w:hAnsi="Arial"/>
                <w:sz w:val="18"/>
                <w:lang w:eastAsia="zh-CN"/>
              </w:rPr>
              <w:t>)</w:t>
            </w:r>
          </w:p>
        </w:tc>
      </w:tr>
      <w:tr w:rsidR="00C85364" w:rsidRPr="00C85364" w14:paraId="0BB64CB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9B846B"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t>REQ-ML_TRAIN</w:t>
            </w:r>
            <w:r w:rsidRPr="00C85364">
              <w:rPr>
                <w:rFonts w:ascii="Arial" w:hAnsi="Arial"/>
                <w:b/>
                <w:sz w:val="18"/>
                <w:lang w:val="en-US" w:eastAsia="zh-CN"/>
              </w:rPr>
              <w:t>_PM</w:t>
            </w:r>
            <w:r w:rsidRPr="00C85364">
              <w:rPr>
                <w:rFonts w:ascii="Arial" w:hAnsi="Arial"/>
                <w:b/>
                <w:sz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5D33B272" w14:textId="6D902DE6"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5" w:author="Hassan Al-Kanani (NEC)" w:date="2025-08-15T12:35:00Z" w16du:dateUtc="2025-08-15T11:35:00Z">
              <w:r w:rsidRPr="00C85364" w:rsidDel="00195BE7">
                <w:rPr>
                  <w:rFonts w:ascii="Arial" w:hAnsi="Arial"/>
                  <w:sz w:val="18"/>
                  <w:lang w:eastAsia="zh-CN"/>
                </w:rPr>
                <w:delText>T</w:delText>
              </w:r>
            </w:del>
            <w:ins w:id="176"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select the performance indicators from those supported by the ML training function for reporting the training performance for each ML model.</w:t>
            </w:r>
          </w:p>
        </w:tc>
        <w:tc>
          <w:tcPr>
            <w:tcW w:w="2008" w:type="dxa"/>
            <w:tcBorders>
              <w:top w:val="single" w:sz="4" w:space="0" w:color="auto"/>
              <w:left w:val="single" w:sz="4" w:space="0" w:color="auto"/>
              <w:bottom w:val="single" w:sz="4" w:space="0" w:color="auto"/>
              <w:right w:val="single" w:sz="4" w:space="0" w:color="auto"/>
            </w:tcBorders>
          </w:tcPr>
          <w:p w14:paraId="23519463"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r w:rsidRPr="00C85364">
              <w:rPr>
                <w:rFonts w:ascii="Arial" w:hAnsi="Arial"/>
                <w:sz w:val="18"/>
              </w:rPr>
              <w:t>ML model performance indicators query and selection for ML model training</w:t>
            </w:r>
            <w:r w:rsidRPr="00C85364" w:rsidDel="00472548">
              <w:rPr>
                <w:rFonts w:ascii="Arial" w:hAnsi="Arial"/>
                <w:sz w:val="18"/>
              </w:rPr>
              <w:t xml:space="preserve"> </w:t>
            </w:r>
            <w:r w:rsidRPr="00C85364">
              <w:rPr>
                <w:rFonts w:ascii="Arial" w:hAnsi="Arial"/>
                <w:sz w:val="18"/>
                <w:lang w:eastAsia="zh-CN"/>
              </w:rPr>
              <w:t xml:space="preserve">(clause </w:t>
            </w:r>
            <w:r w:rsidRPr="00C85364">
              <w:rPr>
                <w:rFonts w:ascii="Arial" w:hAnsi="Arial"/>
                <w:sz w:val="18"/>
              </w:rPr>
              <w:t>6.2b.2.9.3</w:t>
            </w:r>
            <w:r w:rsidRPr="00C85364">
              <w:rPr>
                <w:rFonts w:ascii="Arial" w:hAnsi="Arial"/>
                <w:sz w:val="18"/>
                <w:lang w:eastAsia="zh-CN"/>
              </w:rPr>
              <w:t>)</w:t>
            </w:r>
          </w:p>
        </w:tc>
      </w:tr>
      <w:tr w:rsidR="00C85364" w:rsidRPr="00C85364" w14:paraId="45AC7522"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A8FB03" w14:textId="77777777" w:rsidR="00C85364" w:rsidRPr="00C85364" w:rsidRDefault="00C85364" w:rsidP="00C85364">
            <w:pPr>
              <w:keepLines/>
              <w:overflowPunct w:val="0"/>
              <w:autoSpaceDE w:val="0"/>
              <w:autoSpaceDN w:val="0"/>
              <w:adjustRightInd w:val="0"/>
              <w:spacing w:after="0"/>
              <w:textAlignment w:val="baseline"/>
              <w:rPr>
                <w:rFonts w:ascii="Arial" w:hAnsi="Arial"/>
                <w:b/>
                <w:sz w:val="18"/>
                <w:lang w:eastAsia="zh-CN"/>
              </w:rPr>
            </w:pPr>
            <w:r w:rsidRPr="00C85364">
              <w:rPr>
                <w:rFonts w:ascii="Arial" w:hAnsi="Arial"/>
                <w:b/>
                <w:sz w:val="18"/>
                <w:lang w:eastAsia="zh-CN"/>
              </w:rPr>
              <w:lastRenderedPageBreak/>
              <w:t>REQ-ML_TRAIN</w:t>
            </w:r>
            <w:r w:rsidRPr="00C85364">
              <w:rPr>
                <w:rFonts w:ascii="Arial" w:hAnsi="Arial"/>
                <w:b/>
                <w:sz w:val="18"/>
                <w:lang w:val="en-US" w:eastAsia="zh-CN"/>
              </w:rPr>
              <w:t>_PM</w:t>
            </w:r>
            <w:r w:rsidRPr="00C85364">
              <w:rPr>
                <w:rFonts w:ascii="Arial" w:hAnsi="Arial"/>
                <w:b/>
                <w:sz w:val="18"/>
                <w:lang w:eastAsia="zh-CN"/>
              </w:rPr>
              <w:t>-4</w:t>
            </w:r>
          </w:p>
        </w:tc>
        <w:tc>
          <w:tcPr>
            <w:tcW w:w="5096" w:type="dxa"/>
            <w:tcBorders>
              <w:top w:val="single" w:sz="4" w:space="0" w:color="auto"/>
              <w:left w:val="single" w:sz="4" w:space="0" w:color="auto"/>
              <w:bottom w:val="single" w:sz="4" w:space="0" w:color="auto"/>
              <w:right w:val="single" w:sz="4" w:space="0" w:color="auto"/>
            </w:tcBorders>
          </w:tcPr>
          <w:p w14:paraId="4CB2A4B0" w14:textId="541C8DEB" w:rsidR="00C85364" w:rsidRPr="00C85364" w:rsidRDefault="00C85364" w:rsidP="00C85364">
            <w:pPr>
              <w:keepLines/>
              <w:overflowPunct w:val="0"/>
              <w:autoSpaceDE w:val="0"/>
              <w:autoSpaceDN w:val="0"/>
              <w:adjustRightInd w:val="0"/>
              <w:spacing w:after="0"/>
              <w:textAlignment w:val="baseline"/>
              <w:rPr>
                <w:rFonts w:ascii="Arial" w:hAnsi="Arial"/>
                <w:bCs/>
                <w:sz w:val="18"/>
                <w:lang w:eastAsia="zh-CN"/>
              </w:rPr>
            </w:pPr>
            <w:r w:rsidRPr="00C85364">
              <w:rPr>
                <w:rFonts w:ascii="Arial" w:hAnsi="Arial"/>
                <w:sz w:val="18"/>
                <w:lang w:eastAsia="zh-CN"/>
              </w:rPr>
              <w:t xml:space="preserve">The ML </w:t>
            </w:r>
            <w:del w:id="177" w:author="Hassan Al-Kanani (NEC)" w:date="2025-08-15T12:35:00Z" w16du:dateUtc="2025-08-15T11:35:00Z">
              <w:r w:rsidRPr="00C85364" w:rsidDel="00195BE7">
                <w:rPr>
                  <w:rFonts w:ascii="Arial" w:hAnsi="Arial"/>
                  <w:sz w:val="18"/>
                  <w:lang w:eastAsia="zh-CN"/>
                </w:rPr>
                <w:delText>T</w:delText>
              </w:r>
            </w:del>
            <w:ins w:id="178" w:author="Hassan Al-Kanani (NEC)" w:date="2025-08-15T12:35:00Z" w16du:dateUtc="2025-08-15T11:35:00Z">
              <w:r w:rsidR="00195BE7">
                <w:rPr>
                  <w:rFonts w:ascii="Arial" w:hAnsi="Arial"/>
                  <w:sz w:val="18"/>
                  <w:lang w:eastAsia="zh-CN"/>
                </w:rPr>
                <w:t>t</w:t>
              </w:r>
            </w:ins>
            <w:r w:rsidRPr="00C85364">
              <w:rPr>
                <w:rFonts w:ascii="Arial" w:hAnsi="Arial"/>
                <w:sz w:val="18"/>
                <w:lang w:eastAsia="zh-CN"/>
              </w:rPr>
              <w:t xml:space="preserve">raining </w:t>
            </w:r>
            <w:proofErr w:type="spellStart"/>
            <w:r w:rsidRPr="00C85364">
              <w:rPr>
                <w:rFonts w:ascii="Arial" w:hAnsi="Arial"/>
                <w:sz w:val="18"/>
                <w:lang w:eastAsia="zh-CN"/>
              </w:rPr>
              <w:t>MnS</w:t>
            </w:r>
            <w:proofErr w:type="spellEnd"/>
            <w:r w:rsidRPr="00C85364">
              <w:rPr>
                <w:rFonts w:ascii="Arial" w:hAnsi="Arial"/>
                <w:sz w:val="18"/>
                <w:lang w:eastAsia="zh-CN"/>
              </w:rPr>
              <w:t xml:space="preserve"> producer should have a capability to allow an authorized consumer to provide the performance requirements for the ML model training using the selected the performance indicators from those supported by the ML training function.</w:t>
            </w:r>
          </w:p>
        </w:tc>
        <w:tc>
          <w:tcPr>
            <w:tcW w:w="2008" w:type="dxa"/>
            <w:tcBorders>
              <w:top w:val="single" w:sz="4" w:space="0" w:color="auto"/>
              <w:left w:val="single" w:sz="4" w:space="0" w:color="auto"/>
              <w:bottom w:val="single" w:sz="4" w:space="0" w:color="auto"/>
              <w:right w:val="single" w:sz="4" w:space="0" w:color="auto"/>
            </w:tcBorders>
          </w:tcPr>
          <w:p w14:paraId="7C64E4DA" w14:textId="77777777" w:rsidR="00C85364" w:rsidRPr="00C85364" w:rsidRDefault="00C85364" w:rsidP="00C85364">
            <w:pPr>
              <w:keepLines/>
              <w:overflowPunct w:val="0"/>
              <w:autoSpaceDE w:val="0"/>
              <w:autoSpaceDN w:val="0"/>
              <w:adjustRightInd w:val="0"/>
              <w:spacing w:after="0"/>
              <w:textAlignment w:val="baseline"/>
              <w:rPr>
                <w:rFonts w:ascii="Arial" w:hAnsi="Arial"/>
                <w:sz w:val="18"/>
                <w:lang w:val="en-US" w:eastAsia="zh-CN"/>
              </w:rPr>
            </w:pPr>
            <w:proofErr w:type="spellStart"/>
            <w:r w:rsidRPr="00C85364">
              <w:rPr>
                <w:rFonts w:ascii="Arial" w:hAnsi="Arial"/>
                <w:sz w:val="18"/>
              </w:rPr>
              <w:t>MnS</w:t>
            </w:r>
            <w:proofErr w:type="spellEnd"/>
            <w:r w:rsidRPr="00C85364">
              <w:rPr>
                <w:rFonts w:ascii="Arial" w:hAnsi="Arial"/>
                <w:sz w:val="18"/>
              </w:rPr>
              <w:t xml:space="preserve"> consumer policy-based selection of ML model performance indicators for ML model training</w:t>
            </w:r>
            <w:r w:rsidRPr="00C85364">
              <w:rPr>
                <w:rFonts w:ascii="Arial" w:hAnsi="Arial"/>
                <w:sz w:val="18"/>
                <w:lang w:eastAsia="zh-CN"/>
              </w:rPr>
              <w:t xml:space="preserve"> (clause </w:t>
            </w:r>
            <w:r w:rsidRPr="00C85364">
              <w:rPr>
                <w:rFonts w:ascii="Arial" w:hAnsi="Arial"/>
                <w:sz w:val="18"/>
              </w:rPr>
              <w:t>6.2b.2.9.4</w:t>
            </w:r>
            <w:r w:rsidRPr="00C85364">
              <w:rPr>
                <w:rFonts w:ascii="Arial" w:hAnsi="Arial"/>
                <w:sz w:val="18"/>
                <w:lang w:eastAsia="zh-CN"/>
              </w:rPr>
              <w:t>)</w:t>
            </w:r>
          </w:p>
        </w:tc>
      </w:tr>
      <w:tr w:rsidR="00C85364" w:rsidRPr="00C85364" w14:paraId="13AFB9E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4166F9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REQ-MLKTL-1</w:t>
            </w:r>
          </w:p>
        </w:tc>
        <w:tc>
          <w:tcPr>
            <w:tcW w:w="5096" w:type="dxa"/>
            <w:tcBorders>
              <w:top w:val="single" w:sz="4" w:space="0" w:color="auto"/>
              <w:left w:val="single" w:sz="4" w:space="0" w:color="auto"/>
              <w:bottom w:val="single" w:sz="4" w:space="0" w:color="auto"/>
              <w:right w:val="single" w:sz="4" w:space="0" w:color="auto"/>
            </w:tcBorders>
          </w:tcPr>
          <w:p w14:paraId="6BC3F6A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discover or request all or part of the available shareable knowledge at a given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57DB5098"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02842A7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77B8ED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REQ-MLKTL-2</w:t>
            </w:r>
          </w:p>
        </w:tc>
        <w:tc>
          <w:tcPr>
            <w:tcW w:w="5096" w:type="dxa"/>
            <w:tcBorders>
              <w:top w:val="single" w:sz="4" w:space="0" w:color="auto"/>
              <w:left w:val="single" w:sz="4" w:space="0" w:color="auto"/>
              <w:bottom w:val="single" w:sz="4" w:space="0" w:color="auto"/>
              <w:right w:val="single" w:sz="4" w:space="0" w:color="auto"/>
            </w:tcBorders>
          </w:tcPr>
          <w:p w14:paraId="3A2473C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for an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provide to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all or part of its available shareable knowledge</w:t>
            </w:r>
          </w:p>
        </w:tc>
        <w:tc>
          <w:tcPr>
            <w:tcW w:w="2008" w:type="dxa"/>
            <w:tcBorders>
              <w:top w:val="single" w:sz="4" w:space="0" w:color="auto"/>
              <w:left w:val="single" w:sz="4" w:space="0" w:color="auto"/>
              <w:bottom w:val="single" w:sz="4" w:space="0" w:color="auto"/>
              <w:right w:val="single" w:sz="4" w:space="0" w:color="auto"/>
            </w:tcBorders>
          </w:tcPr>
          <w:p w14:paraId="237960D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6.2b.2.X1.2.1)</w:t>
            </w:r>
          </w:p>
        </w:tc>
      </w:tr>
      <w:tr w:rsidR="00C85364" w:rsidRPr="00C85364" w14:paraId="2A692B4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35EBAD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REQ-MLKTL-3</w:t>
            </w:r>
          </w:p>
        </w:tc>
        <w:tc>
          <w:tcPr>
            <w:tcW w:w="5096" w:type="dxa"/>
            <w:tcBorders>
              <w:top w:val="single" w:sz="4" w:space="0" w:color="auto"/>
              <w:left w:val="single" w:sz="4" w:space="0" w:color="auto"/>
              <w:bottom w:val="single" w:sz="4" w:space="0" w:color="auto"/>
              <w:right w:val="single" w:sz="4" w:space="0" w:color="auto"/>
            </w:tcBorders>
          </w:tcPr>
          <w:p w14:paraId="043314F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a MLKTL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 to initiate and execute a transfer learning instance to a specified ML model or ML-enabled function</w:t>
            </w:r>
          </w:p>
        </w:tc>
        <w:tc>
          <w:tcPr>
            <w:tcW w:w="2008" w:type="dxa"/>
            <w:tcBorders>
              <w:top w:val="single" w:sz="4" w:space="0" w:color="auto"/>
              <w:left w:val="single" w:sz="4" w:space="0" w:color="auto"/>
              <w:bottom w:val="single" w:sz="4" w:space="0" w:color="auto"/>
              <w:right w:val="single" w:sz="4" w:space="0" w:color="auto"/>
            </w:tcBorders>
          </w:tcPr>
          <w:p w14:paraId="36B7209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4FE85DB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FAEED8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REQ-MLKTL-4</w:t>
            </w:r>
          </w:p>
        </w:tc>
        <w:tc>
          <w:tcPr>
            <w:tcW w:w="5096" w:type="dxa"/>
            <w:tcBorders>
              <w:top w:val="single" w:sz="4" w:space="0" w:color="auto"/>
              <w:left w:val="single" w:sz="4" w:space="0" w:color="auto"/>
              <w:bottom w:val="single" w:sz="4" w:space="0" w:color="auto"/>
              <w:right w:val="single" w:sz="4" w:space="0" w:color="auto"/>
            </w:tcBorders>
          </w:tcPr>
          <w:p w14:paraId="14DB5BF7" w14:textId="77777777" w:rsidR="00C85364" w:rsidRPr="00804C74" w:rsidRDefault="00C85364" w:rsidP="00C85364">
            <w:pPr>
              <w:keepLines/>
              <w:overflowPunct w:val="0"/>
              <w:autoSpaceDE w:val="0"/>
              <w:autoSpaceDN w:val="0"/>
              <w:adjustRightInd w:val="0"/>
              <w:spacing w:after="0"/>
              <w:textAlignment w:val="baseline"/>
              <w:rPr>
                <w:rFonts w:ascii="Arial" w:eastAsia="SimSun" w:hAnsi="Arial" w:cs="Arial"/>
                <w:sz w:val="18"/>
                <w:szCs w:val="18"/>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to enable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manage or control the knowledge request or the knowledge process or transfer learning process, e.g. to suspend, re-activate or cancel the ML Knowledge Request; or to adjust the description of the desired knowledge</w:t>
            </w:r>
          </w:p>
          <w:p w14:paraId="3E63D93D"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 xml:space="preserve">NOTE: An example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consumers include an operator or the function that generated the request for available Knowledge</w:t>
            </w:r>
          </w:p>
        </w:tc>
        <w:tc>
          <w:tcPr>
            <w:tcW w:w="2008" w:type="dxa"/>
            <w:tcBorders>
              <w:top w:val="single" w:sz="4" w:space="0" w:color="auto"/>
              <w:left w:val="single" w:sz="4" w:space="0" w:color="auto"/>
              <w:bottom w:val="single" w:sz="4" w:space="0" w:color="auto"/>
              <w:right w:val="single" w:sz="4" w:space="0" w:color="auto"/>
            </w:tcBorders>
          </w:tcPr>
          <w:p w14:paraId="1791D01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8BC1AA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0601624"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REQ-MLKTL-5</w:t>
            </w:r>
          </w:p>
        </w:tc>
        <w:tc>
          <w:tcPr>
            <w:tcW w:w="5096" w:type="dxa"/>
            <w:tcBorders>
              <w:top w:val="single" w:sz="4" w:space="0" w:color="auto"/>
              <w:left w:val="single" w:sz="4" w:space="0" w:color="auto"/>
              <w:bottom w:val="single" w:sz="4" w:space="0" w:color="auto"/>
              <w:right w:val="single" w:sz="4" w:space="0" w:color="auto"/>
            </w:tcBorders>
          </w:tcPr>
          <w:p w14:paraId="213E22B2"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should have a capability to enable an ML model or ML training function to register available knowledge to a shared knowledge repository, e.g. through a ML Knowledge Registration process</w:t>
            </w:r>
          </w:p>
        </w:tc>
        <w:tc>
          <w:tcPr>
            <w:tcW w:w="2008" w:type="dxa"/>
            <w:tcBorders>
              <w:top w:val="single" w:sz="4" w:space="0" w:color="auto"/>
              <w:left w:val="single" w:sz="4" w:space="0" w:color="auto"/>
              <w:bottom w:val="single" w:sz="4" w:space="0" w:color="auto"/>
              <w:right w:val="single" w:sz="4" w:space="0" w:color="auto"/>
            </w:tcBorders>
          </w:tcPr>
          <w:p w14:paraId="67C5C2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01E352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3575D3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rPr>
              <w:t>REQ-MLKTL-6</w:t>
            </w:r>
          </w:p>
        </w:tc>
        <w:tc>
          <w:tcPr>
            <w:tcW w:w="5096" w:type="dxa"/>
            <w:tcBorders>
              <w:top w:val="single" w:sz="4" w:space="0" w:color="auto"/>
              <w:left w:val="single" w:sz="4" w:space="0" w:color="auto"/>
              <w:bottom w:val="single" w:sz="4" w:space="0" w:color="auto"/>
              <w:right w:val="single" w:sz="4" w:space="0" w:color="auto"/>
            </w:tcBorders>
          </w:tcPr>
          <w:p w14:paraId="59A02467"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rPr>
              <w:t>The 3GPP management system</w:t>
            </w:r>
            <w:r w:rsidRPr="00804C74">
              <w:rPr>
                <w:rFonts w:ascii="Arial" w:eastAsia="SimSun" w:hAnsi="Arial" w:cs="Arial"/>
                <w:b/>
                <w:sz w:val="18"/>
                <w:szCs w:val="18"/>
              </w:rPr>
              <w:t xml:space="preserve"> </w:t>
            </w:r>
            <w:r w:rsidRPr="00804C74">
              <w:rPr>
                <w:rFonts w:ascii="Arial" w:eastAsia="SimSun" w:hAnsi="Arial" w:cs="Arial"/>
                <w:sz w:val="18"/>
                <w:szCs w:val="18"/>
              </w:rPr>
              <w:t xml:space="preserve">should have a capability enabling an authorized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consumer to request the Knowledge Repository to provide some or all the knowledge available for sharing based on specific criteria</w:t>
            </w:r>
          </w:p>
        </w:tc>
        <w:tc>
          <w:tcPr>
            <w:tcW w:w="2008" w:type="dxa"/>
            <w:tcBorders>
              <w:top w:val="single" w:sz="4" w:space="0" w:color="auto"/>
              <w:left w:val="single" w:sz="4" w:space="0" w:color="auto"/>
              <w:bottom w:val="single" w:sz="4" w:space="0" w:color="auto"/>
              <w:right w:val="single" w:sz="4" w:space="0" w:color="auto"/>
            </w:tcBorders>
          </w:tcPr>
          <w:p w14:paraId="6FA1754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ML-Knowledge-based Transfer Learning (clause 6.2b.2.X1.2.2)</w:t>
            </w:r>
          </w:p>
        </w:tc>
      </w:tr>
      <w:tr w:rsidR="00C85364" w:rsidRPr="00C85364" w14:paraId="269DF84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1E946AC"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REQ-ML_TRAIN_CLUSTER-01</w:t>
            </w:r>
          </w:p>
        </w:tc>
        <w:tc>
          <w:tcPr>
            <w:tcW w:w="5096" w:type="dxa"/>
            <w:tcBorders>
              <w:top w:val="single" w:sz="4" w:space="0" w:color="auto"/>
              <w:left w:val="single" w:sz="4" w:space="0" w:color="auto"/>
              <w:bottom w:val="single" w:sz="4" w:space="0" w:color="auto"/>
              <w:right w:val="single" w:sz="4" w:space="0" w:color="auto"/>
            </w:tcBorders>
          </w:tcPr>
          <w:p w14:paraId="2D490ED9" w14:textId="5A0CE40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w:t>
            </w:r>
            <w:del w:id="179" w:author="Hassan Al-Kanani (NEC)" w:date="2025-08-15T12:35:00Z" w16du:dateUtc="2025-08-15T11:35:00Z">
              <w:r w:rsidRPr="00804C74" w:rsidDel="00195BE7">
                <w:rPr>
                  <w:rFonts w:ascii="Arial" w:eastAsia="SimSun" w:hAnsi="Arial" w:cs="Arial"/>
                  <w:sz w:val="18"/>
                  <w:szCs w:val="18"/>
                  <w:lang w:eastAsia="zh-CN"/>
                </w:rPr>
                <w:delText>T</w:delText>
              </w:r>
            </w:del>
            <w:ins w:id="180" w:author="Hassan Al-Kanani (NEC)" w:date="2025-08-15T12:35:00Z" w16du:dateUtc="2025-08-15T11:35:00Z">
              <w:r w:rsidR="00195BE7">
                <w:rPr>
                  <w:rFonts w:ascii="Arial" w:eastAsia="SimSun" w:hAnsi="Arial" w:cs="Arial"/>
                  <w:sz w:val="18"/>
                  <w:szCs w:val="18"/>
                  <w:lang w:eastAsia="zh-CN"/>
                </w:rPr>
                <w:t>t</w:t>
              </w:r>
            </w:ins>
            <w:r w:rsidRPr="00804C74">
              <w:rPr>
                <w:rFonts w:ascii="Arial" w:eastAsia="SimSun" w:hAnsi="Arial" w:cs="Arial"/>
                <w:sz w:val="18"/>
                <w:szCs w:val="18"/>
                <w:lang w:eastAsia="zh-CN"/>
              </w:rPr>
              <w:t xml:space="preserve">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for an authorized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consumer to request training of a cluster of ML models as per clustering criteria associated to a set of multiple contexts from a previously trained ML model.</w:t>
            </w:r>
          </w:p>
        </w:tc>
        <w:tc>
          <w:tcPr>
            <w:tcW w:w="2008" w:type="dxa"/>
            <w:tcBorders>
              <w:top w:val="single" w:sz="4" w:space="0" w:color="auto"/>
              <w:left w:val="single" w:sz="4" w:space="0" w:color="auto"/>
              <w:bottom w:val="single" w:sz="4" w:space="0" w:color="auto"/>
              <w:right w:val="single" w:sz="4" w:space="0" w:color="auto"/>
            </w:tcBorders>
          </w:tcPr>
          <w:p w14:paraId="66CB76EB"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804C74">
              <w:rPr>
                <w:rFonts w:ascii="Arial" w:eastAsia="SimSun" w:hAnsi="Arial" w:cs="Arial"/>
                <w:sz w:val="18"/>
                <w:szCs w:val="18"/>
              </w:rPr>
              <w:t>ML model training for multiple contexts (clause 6.2b.2.X2)</w:t>
            </w:r>
          </w:p>
        </w:tc>
      </w:tr>
      <w:tr w:rsidR="00C85364" w:rsidRPr="00C85364" w14:paraId="66491F6E"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54A8CA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bCs/>
                <w:sz w:val="18"/>
                <w:szCs w:val="18"/>
              </w:rPr>
              <w:t>REQ-ML_TRAIN-PRE-01</w:t>
            </w:r>
          </w:p>
        </w:tc>
        <w:tc>
          <w:tcPr>
            <w:tcW w:w="5096" w:type="dxa"/>
            <w:tcBorders>
              <w:top w:val="single" w:sz="4" w:space="0" w:color="auto"/>
              <w:left w:val="single" w:sz="4" w:space="0" w:color="auto"/>
              <w:bottom w:val="single" w:sz="4" w:space="0" w:color="auto"/>
              <w:right w:val="single" w:sz="4" w:space="0" w:color="auto"/>
            </w:tcBorders>
          </w:tcPr>
          <w:p w14:paraId="6802490A"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The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ML</w:t>
            </w:r>
            <w:r w:rsidRPr="00C85364">
              <w:rPr>
                <w:rFonts w:ascii="Arial" w:hAnsi="Arial" w:cs="Arial"/>
                <w:sz w:val="18"/>
                <w:szCs w:val="18"/>
                <w:lang w:val="en-US"/>
              </w:rPr>
              <w:t xml:space="preserve"> training</w:t>
            </w:r>
            <w:r w:rsidRPr="00C85364">
              <w:rPr>
                <w:rFonts w:ascii="Arial" w:hAnsi="Arial" w:cs="Arial"/>
                <w:sz w:val="18"/>
                <w:szCs w:val="18"/>
                <w:lang w:eastAsia="zh-CN"/>
              </w:rPr>
              <w:t xml:space="preserv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request </w:t>
            </w:r>
            <w:r w:rsidRPr="00FE5833">
              <w:rPr>
                <w:rFonts w:ascii="Arial" w:hAnsi="Arial" w:cs="Arial"/>
                <w:sz w:val="18"/>
                <w:szCs w:val="18"/>
                <w:lang w:eastAsia="zh-CN"/>
              </w:rPr>
              <w:t>p</w:t>
            </w:r>
            <w:r w:rsidRPr="00C85364">
              <w:rPr>
                <w:rFonts w:ascii="Arial" w:hAnsi="Arial" w:cs="Arial"/>
                <w:sz w:val="18"/>
                <w:szCs w:val="18"/>
                <w:lang w:eastAsia="zh-CN"/>
              </w:rPr>
              <w:t>re-specialized training of a ML model.</w:t>
            </w:r>
          </w:p>
        </w:tc>
        <w:tc>
          <w:tcPr>
            <w:tcW w:w="2008" w:type="dxa"/>
            <w:tcBorders>
              <w:top w:val="single" w:sz="4" w:space="0" w:color="auto"/>
              <w:left w:val="single" w:sz="4" w:space="0" w:color="auto"/>
              <w:bottom w:val="single" w:sz="4" w:space="0" w:color="auto"/>
              <w:right w:val="single" w:sz="4" w:space="0" w:color="auto"/>
            </w:tcBorders>
          </w:tcPr>
          <w:p w14:paraId="3AB90031"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lang w:eastAsia="zh-CN"/>
              </w:rPr>
              <w:t xml:space="preserve">ML </w:t>
            </w:r>
            <w:proofErr w:type="gramStart"/>
            <w:r w:rsidRPr="00C85364">
              <w:rPr>
                <w:rFonts w:ascii="Arial" w:hAnsi="Arial" w:cs="Arial"/>
                <w:sz w:val="18"/>
                <w:szCs w:val="18"/>
                <w:lang w:eastAsia="zh-CN"/>
              </w:rPr>
              <w:t>Pre-specialised</w:t>
            </w:r>
            <w:proofErr w:type="gramEnd"/>
            <w:r w:rsidRPr="00C85364">
              <w:rPr>
                <w:rFonts w:ascii="Arial" w:hAnsi="Arial" w:cs="Arial"/>
                <w:sz w:val="18"/>
                <w:szCs w:val="18"/>
                <w:lang w:eastAsia="zh-CN"/>
              </w:rPr>
              <w:t xml:space="preserve"> training (clause </w:t>
            </w:r>
            <w:r w:rsidRPr="00C85364">
              <w:rPr>
                <w:rFonts w:ascii="Arial" w:hAnsi="Arial" w:cs="Arial"/>
                <w:sz w:val="18"/>
                <w:szCs w:val="18"/>
              </w:rPr>
              <w:t>6.2b.2.X3</w:t>
            </w:r>
            <w:r w:rsidRPr="00C85364">
              <w:rPr>
                <w:rFonts w:ascii="Arial" w:hAnsi="Arial" w:cs="Arial"/>
                <w:sz w:val="18"/>
                <w:szCs w:val="18"/>
                <w:lang w:eastAsia="zh-CN"/>
              </w:rPr>
              <w:t>)</w:t>
            </w:r>
          </w:p>
        </w:tc>
      </w:tr>
      <w:tr w:rsidR="00B87BAB" w:rsidRPr="00C85364" w14:paraId="476340FA"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BEA8873" w14:textId="01F88EFE"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ML_TRAIN-FT-x</w:t>
            </w:r>
            <w:r>
              <w:rPr>
                <w:rFonts w:ascii="Arial" w:hAnsi="Arial" w:cs="Arial"/>
                <w:b/>
                <w:bCs/>
                <w:sz w:val="18"/>
                <w:szCs w:val="18"/>
              </w:rPr>
              <w:t>1</w:t>
            </w:r>
          </w:p>
        </w:tc>
        <w:tc>
          <w:tcPr>
            <w:tcW w:w="5096" w:type="dxa"/>
            <w:tcBorders>
              <w:top w:val="single" w:sz="4" w:space="0" w:color="auto"/>
              <w:left w:val="single" w:sz="4" w:space="0" w:color="auto"/>
              <w:bottom w:val="single" w:sz="4" w:space="0" w:color="auto"/>
              <w:right w:val="single" w:sz="4" w:space="0" w:color="auto"/>
            </w:tcBorders>
          </w:tcPr>
          <w:p w14:paraId="1F819406" w14:textId="3792527B"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The ML training </w:t>
            </w:r>
            <w:proofErr w:type="spellStart"/>
            <w:r w:rsidRPr="003D2FD0">
              <w:rPr>
                <w:rFonts w:ascii="Arial" w:hAnsi="Arial" w:cs="Arial"/>
                <w:sz w:val="18"/>
                <w:szCs w:val="18"/>
                <w:lang w:eastAsia="zh-CN"/>
              </w:rPr>
              <w:t>MnS</w:t>
            </w:r>
            <w:proofErr w:type="spellEnd"/>
            <w:r w:rsidRPr="003D2FD0">
              <w:rPr>
                <w:rFonts w:ascii="Arial" w:hAnsi="Arial" w:cs="Arial"/>
                <w:sz w:val="18"/>
                <w:szCs w:val="18"/>
                <w:lang w:eastAsia="zh-CN"/>
              </w:rPr>
              <w:t xml:space="preserve"> producer should have a capability to enable an authorised consumer to request the fine-tuning of a pre-specialised trained ML model.</w:t>
            </w:r>
          </w:p>
        </w:tc>
        <w:tc>
          <w:tcPr>
            <w:tcW w:w="2008" w:type="dxa"/>
            <w:tcBorders>
              <w:top w:val="single" w:sz="4" w:space="0" w:color="auto"/>
              <w:left w:val="single" w:sz="4" w:space="0" w:color="auto"/>
              <w:bottom w:val="single" w:sz="4" w:space="0" w:color="auto"/>
              <w:right w:val="single" w:sz="4" w:space="0" w:color="auto"/>
            </w:tcBorders>
          </w:tcPr>
          <w:p w14:paraId="4918618D" w14:textId="4EBCE5AD"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1" w:author="Hassan Al-Kanani (NEC)" w:date="2025-08-15T12:15:00Z" w16du:dateUtc="2025-08-15T11:15:00Z">
              <w:r w:rsidRPr="003D2FD0" w:rsidDel="0033577C">
                <w:rPr>
                  <w:rFonts w:ascii="Arial" w:hAnsi="Arial" w:cs="Arial"/>
                  <w:sz w:val="18"/>
                  <w:szCs w:val="18"/>
                  <w:lang w:eastAsia="zh-CN"/>
                </w:rPr>
                <w:delText>F</w:delText>
              </w:r>
            </w:del>
            <w:ins w:id="182"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B87BAB" w:rsidRPr="00C85364" w14:paraId="460649D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DEB9641" w14:textId="7191BC3B" w:rsidR="00B87BAB" w:rsidRPr="00C85364" w:rsidRDefault="00B87BAB" w:rsidP="00B87BAB">
            <w:pPr>
              <w:keepLines/>
              <w:overflowPunct w:val="0"/>
              <w:autoSpaceDE w:val="0"/>
              <w:autoSpaceDN w:val="0"/>
              <w:adjustRightInd w:val="0"/>
              <w:spacing w:after="0"/>
              <w:textAlignment w:val="baseline"/>
              <w:rPr>
                <w:rFonts w:ascii="Arial" w:hAnsi="Arial" w:cs="Arial"/>
                <w:b/>
                <w:bCs/>
                <w:sz w:val="18"/>
                <w:szCs w:val="18"/>
              </w:rPr>
            </w:pPr>
            <w:r w:rsidRPr="003D2FD0">
              <w:rPr>
                <w:rFonts w:ascii="Arial" w:hAnsi="Arial" w:cs="Arial"/>
                <w:b/>
                <w:bCs/>
                <w:sz w:val="18"/>
                <w:szCs w:val="18"/>
              </w:rPr>
              <w:t>REQ- ML_TRAIN-F</w:t>
            </w:r>
            <w:r>
              <w:rPr>
                <w:rFonts w:ascii="Arial" w:hAnsi="Arial" w:cs="Arial"/>
                <w:b/>
                <w:bCs/>
                <w:sz w:val="18"/>
                <w:szCs w:val="18"/>
              </w:rPr>
              <w:t>T</w:t>
            </w:r>
            <w:r w:rsidRPr="003D2FD0">
              <w:rPr>
                <w:rFonts w:ascii="Arial" w:hAnsi="Arial" w:cs="Arial"/>
                <w:b/>
                <w:bCs/>
                <w:sz w:val="18"/>
                <w:szCs w:val="18"/>
              </w:rPr>
              <w:t>-</w:t>
            </w:r>
            <w:r w:rsidRPr="003D2FD0">
              <w:rPr>
                <w:rFonts w:ascii="Arial" w:hAnsi="Arial" w:cs="Arial"/>
                <w:b/>
                <w:bCs/>
                <w:sz w:val="18"/>
                <w:szCs w:val="18"/>
                <w:lang w:eastAsia="zh-CN"/>
              </w:rPr>
              <w:t>x</w:t>
            </w:r>
            <w:r>
              <w:rPr>
                <w:rFonts w:ascii="Arial" w:hAnsi="Arial" w:cs="Arial"/>
                <w:b/>
                <w:bCs/>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EEF10FA" w14:textId="77777777" w:rsidR="00B87BAB" w:rsidRPr="00CE6844" w:rsidRDefault="00B87BAB" w:rsidP="00B87BAB">
            <w:pPr>
              <w:rPr>
                <w:rFonts w:ascii="Arial" w:hAnsi="Arial" w:cs="Arial"/>
                <w:sz w:val="18"/>
                <w:szCs w:val="18"/>
                <w:lang w:eastAsia="zh-CN"/>
              </w:rPr>
            </w:pPr>
            <w:r w:rsidRPr="00CE6844">
              <w:rPr>
                <w:rFonts w:ascii="Arial" w:hAnsi="Arial" w:cs="Arial"/>
                <w:sz w:val="18"/>
                <w:szCs w:val="18"/>
                <w:lang w:eastAsia="zh-CN"/>
              </w:rPr>
              <w:t xml:space="preserve">The ML training </w:t>
            </w:r>
            <w:proofErr w:type="spellStart"/>
            <w:r w:rsidRPr="00CE6844">
              <w:rPr>
                <w:rFonts w:ascii="Arial" w:hAnsi="Arial" w:cs="Arial"/>
                <w:sz w:val="18"/>
                <w:szCs w:val="18"/>
                <w:lang w:eastAsia="zh-CN"/>
              </w:rPr>
              <w:t>MnS</w:t>
            </w:r>
            <w:proofErr w:type="spellEnd"/>
            <w:r w:rsidRPr="00CE6844">
              <w:rPr>
                <w:rFonts w:ascii="Arial" w:hAnsi="Arial" w:cs="Arial"/>
                <w:sz w:val="18"/>
                <w:szCs w:val="18"/>
                <w:lang w:eastAsia="zh-CN"/>
              </w:rPr>
              <w:t xml:space="preserve"> producer </w:t>
            </w:r>
            <w:r>
              <w:rPr>
                <w:rFonts w:ascii="Arial" w:hAnsi="Arial" w:cs="Arial"/>
                <w:sz w:val="18"/>
                <w:szCs w:val="18"/>
                <w:lang w:eastAsia="zh-CN"/>
              </w:rPr>
              <w:t>should</w:t>
            </w:r>
            <w:r w:rsidRPr="00CE6844">
              <w:rPr>
                <w:rFonts w:ascii="Arial" w:hAnsi="Arial" w:cs="Arial"/>
                <w:sz w:val="18"/>
                <w:szCs w:val="18"/>
                <w:lang w:eastAsia="zh-CN"/>
              </w:rPr>
              <w:t xml:space="preserve"> have a capability allowing the consumer to specify the training type of an ML model training request such as pre-specialised training, and fine-tuning.</w:t>
            </w:r>
          </w:p>
          <w:p w14:paraId="21EFFC48" w14:textId="77777777"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p>
        </w:tc>
        <w:tc>
          <w:tcPr>
            <w:tcW w:w="2008" w:type="dxa"/>
            <w:tcBorders>
              <w:top w:val="single" w:sz="4" w:space="0" w:color="auto"/>
              <w:left w:val="single" w:sz="4" w:space="0" w:color="auto"/>
              <w:bottom w:val="single" w:sz="4" w:space="0" w:color="auto"/>
              <w:right w:val="single" w:sz="4" w:space="0" w:color="auto"/>
            </w:tcBorders>
          </w:tcPr>
          <w:p w14:paraId="0EAE0BC5" w14:textId="786E7188" w:rsidR="00B87BAB" w:rsidRPr="00C85364" w:rsidRDefault="00B87BAB" w:rsidP="00B87BAB">
            <w:pPr>
              <w:keepLines/>
              <w:overflowPunct w:val="0"/>
              <w:autoSpaceDE w:val="0"/>
              <w:autoSpaceDN w:val="0"/>
              <w:adjustRightInd w:val="0"/>
              <w:spacing w:after="0"/>
              <w:textAlignment w:val="baseline"/>
              <w:rPr>
                <w:rFonts w:ascii="Arial" w:hAnsi="Arial" w:cs="Arial"/>
                <w:sz w:val="18"/>
                <w:szCs w:val="18"/>
                <w:lang w:eastAsia="zh-CN"/>
              </w:rPr>
            </w:pPr>
            <w:r w:rsidRPr="003D2FD0">
              <w:rPr>
                <w:rFonts w:ascii="Arial" w:hAnsi="Arial" w:cs="Arial"/>
                <w:sz w:val="18"/>
                <w:szCs w:val="18"/>
                <w:lang w:eastAsia="zh-CN"/>
              </w:rPr>
              <w:t xml:space="preserve">ML </w:t>
            </w:r>
            <w:proofErr w:type="gramStart"/>
            <w:r w:rsidRPr="003D2FD0">
              <w:rPr>
                <w:rFonts w:ascii="Arial" w:hAnsi="Arial" w:cs="Arial"/>
                <w:sz w:val="18"/>
                <w:szCs w:val="18"/>
                <w:lang w:eastAsia="zh-CN"/>
              </w:rPr>
              <w:t>Pre-specialised</w:t>
            </w:r>
            <w:proofErr w:type="gramEnd"/>
            <w:r w:rsidRPr="003D2FD0">
              <w:rPr>
                <w:rFonts w:ascii="Arial" w:hAnsi="Arial" w:cs="Arial"/>
                <w:sz w:val="18"/>
                <w:szCs w:val="18"/>
                <w:lang w:eastAsia="zh-CN"/>
              </w:rPr>
              <w:t xml:space="preserve"> training (clause </w:t>
            </w:r>
            <w:r w:rsidRPr="003D2FD0">
              <w:rPr>
                <w:rFonts w:ascii="Arial" w:hAnsi="Arial" w:cs="Arial"/>
                <w:sz w:val="18"/>
                <w:szCs w:val="18"/>
              </w:rPr>
              <w:t>6.2b.2.</w:t>
            </w:r>
            <w:r>
              <w:rPr>
                <w:rFonts w:ascii="Arial" w:hAnsi="Arial" w:cs="Arial"/>
                <w:sz w:val="18"/>
                <w:szCs w:val="18"/>
              </w:rPr>
              <w:t>X3</w:t>
            </w:r>
            <w:r w:rsidRPr="003D2FD0">
              <w:rPr>
                <w:rFonts w:ascii="Arial" w:hAnsi="Arial" w:cs="Arial"/>
                <w:sz w:val="18"/>
                <w:szCs w:val="18"/>
                <w:lang w:eastAsia="zh-CN"/>
              </w:rPr>
              <w:t xml:space="preserve">), ML </w:t>
            </w:r>
            <w:del w:id="183" w:author="Hassan Al-Kanani (NEC)" w:date="2025-08-15T12:15:00Z" w16du:dateUtc="2025-08-15T11:15:00Z">
              <w:r w:rsidRPr="003D2FD0" w:rsidDel="0033577C">
                <w:rPr>
                  <w:rFonts w:ascii="Arial" w:hAnsi="Arial" w:cs="Arial"/>
                  <w:sz w:val="18"/>
                  <w:szCs w:val="18"/>
                  <w:lang w:eastAsia="zh-CN"/>
                </w:rPr>
                <w:delText>F</w:delText>
              </w:r>
            </w:del>
            <w:ins w:id="184" w:author="Hassan Al-Kanani (NEC)" w:date="2025-08-15T12:15:00Z" w16du:dateUtc="2025-08-15T11:15:00Z">
              <w:r w:rsidR="0033577C">
                <w:rPr>
                  <w:rFonts w:ascii="Arial" w:hAnsi="Arial" w:cs="Arial"/>
                  <w:sz w:val="18"/>
                  <w:szCs w:val="18"/>
                  <w:lang w:eastAsia="zh-CN"/>
                </w:rPr>
                <w:t>f</w:t>
              </w:r>
            </w:ins>
            <w:r w:rsidRPr="003D2FD0">
              <w:rPr>
                <w:rFonts w:ascii="Arial" w:hAnsi="Arial" w:cs="Arial"/>
                <w:sz w:val="18"/>
                <w:szCs w:val="18"/>
                <w:lang w:eastAsia="zh-CN"/>
              </w:rPr>
              <w:t xml:space="preserve">ine-Tuning (clause </w:t>
            </w:r>
            <w:r w:rsidRPr="003D2FD0">
              <w:rPr>
                <w:rFonts w:ascii="Arial" w:hAnsi="Arial" w:cs="Arial"/>
                <w:sz w:val="18"/>
                <w:szCs w:val="18"/>
              </w:rPr>
              <w:t>6.2b.2.</w:t>
            </w:r>
            <w:r>
              <w:rPr>
                <w:rFonts w:ascii="Arial" w:hAnsi="Arial" w:cs="Arial"/>
                <w:sz w:val="18"/>
                <w:szCs w:val="18"/>
                <w:lang w:eastAsia="zh-CN"/>
              </w:rPr>
              <w:t>X4</w:t>
            </w:r>
            <w:r w:rsidRPr="003D2FD0">
              <w:rPr>
                <w:rFonts w:ascii="Arial" w:hAnsi="Arial" w:cs="Arial"/>
                <w:sz w:val="18"/>
                <w:szCs w:val="18"/>
                <w:lang w:eastAsia="zh-CN"/>
              </w:rPr>
              <w:t>)</w:t>
            </w:r>
          </w:p>
        </w:tc>
      </w:tr>
      <w:tr w:rsidR="00C85364" w:rsidRPr="00C85364" w14:paraId="30E262EC"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E47B1AE"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804C74">
              <w:rPr>
                <w:rFonts w:ascii="Arial" w:eastAsia="SimSun" w:hAnsi="Arial" w:cs="Arial"/>
                <w:b/>
                <w:sz w:val="18"/>
                <w:szCs w:val="18"/>
                <w:lang w:eastAsia="zh-CN"/>
              </w:rPr>
              <w:t>REQ-ML_DIST-TRNG-01</w:t>
            </w:r>
          </w:p>
        </w:tc>
        <w:tc>
          <w:tcPr>
            <w:tcW w:w="5096" w:type="dxa"/>
            <w:tcBorders>
              <w:top w:val="single" w:sz="4" w:space="0" w:color="auto"/>
              <w:left w:val="single" w:sz="4" w:space="0" w:color="auto"/>
              <w:bottom w:val="single" w:sz="4" w:space="0" w:color="auto"/>
              <w:right w:val="single" w:sz="4" w:space="0" w:color="auto"/>
            </w:tcBorders>
          </w:tcPr>
          <w:p w14:paraId="3F78173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804C74">
              <w:rPr>
                <w:rFonts w:ascii="Arial" w:eastAsia="SimSun" w:hAnsi="Arial" w:cs="Arial"/>
                <w:sz w:val="18"/>
                <w:szCs w:val="18"/>
                <w:lang w:eastAsia="zh-CN"/>
              </w:rPr>
              <w:t xml:space="preserve">The ML training </w:t>
            </w:r>
            <w:proofErr w:type="spellStart"/>
            <w:r w:rsidRPr="00804C74">
              <w:rPr>
                <w:rFonts w:ascii="Arial" w:eastAsia="SimSun" w:hAnsi="Arial" w:cs="Arial"/>
                <w:sz w:val="18"/>
                <w:szCs w:val="18"/>
                <w:lang w:eastAsia="zh-CN"/>
              </w:rPr>
              <w:t>MnS</w:t>
            </w:r>
            <w:proofErr w:type="spellEnd"/>
            <w:r w:rsidRPr="00804C74">
              <w:rPr>
                <w:rFonts w:ascii="Arial" w:eastAsia="SimSun" w:hAnsi="Arial" w:cs="Arial"/>
                <w:sz w:val="18"/>
                <w:szCs w:val="18"/>
                <w:lang w:eastAsia="zh-CN"/>
              </w:rPr>
              <w:t xml:space="preserve"> producer should have a capability allowing and authorized consumer to </w:t>
            </w:r>
            <w:r w:rsidRPr="00804C74">
              <w:rPr>
                <w:rFonts w:ascii="Arial" w:eastAsia="SimSun" w:hAnsi="Arial" w:cs="Arial"/>
                <w:sz w:val="18"/>
                <w:szCs w:val="18"/>
              </w:rPr>
              <w:t xml:space="preserve">provide </w:t>
            </w:r>
            <w:r w:rsidRPr="00804C74">
              <w:rPr>
                <w:rFonts w:ascii="Arial" w:eastAsia="SimSun" w:hAnsi="Arial" w:cs="Arial"/>
                <w:sz w:val="18"/>
                <w:szCs w:val="18"/>
                <w:lang w:eastAsia="zh-CN"/>
              </w:rPr>
              <w:t xml:space="preserve">distributed </w:t>
            </w:r>
            <w:r w:rsidRPr="00804C74">
              <w:rPr>
                <w:rFonts w:ascii="Arial" w:eastAsia="SimSun" w:hAnsi="Arial" w:cs="Arial"/>
                <w:sz w:val="18"/>
                <w:szCs w:val="18"/>
              </w:rPr>
              <w:t xml:space="preserve">training requirements to the </w:t>
            </w:r>
            <w:proofErr w:type="spellStart"/>
            <w:r w:rsidRPr="00804C74">
              <w:rPr>
                <w:rFonts w:ascii="Arial" w:eastAsia="SimSun" w:hAnsi="Arial" w:cs="Arial"/>
                <w:sz w:val="18"/>
                <w:szCs w:val="18"/>
              </w:rPr>
              <w:t>MnS</w:t>
            </w:r>
            <w:proofErr w:type="spellEnd"/>
            <w:r w:rsidRPr="00804C74">
              <w:rPr>
                <w:rFonts w:ascii="Arial" w:eastAsia="SimSun" w:hAnsi="Arial" w:cs="Arial"/>
                <w:sz w:val="18"/>
                <w:szCs w:val="18"/>
              </w:rPr>
              <w:t xml:space="preserve"> Producer</w:t>
            </w:r>
            <w:r w:rsidRPr="00804C74">
              <w:rPr>
                <w:rFonts w:ascii="Arial" w:eastAsia="SimSun"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7D1F3287" w14:textId="5FEFF3D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w:t>
            </w:r>
            <w:del w:id="185" w:author="Hassan Al-Kanani (NEC)" w:date="2025-08-15T12:23:00Z" w16du:dateUtc="2025-08-15T11:23:00Z">
              <w:r w:rsidRPr="00C85364" w:rsidDel="003C6736">
                <w:rPr>
                  <w:rFonts w:ascii="Arial" w:hAnsi="Arial" w:cs="Arial"/>
                  <w:sz w:val="18"/>
                  <w:szCs w:val="18"/>
                </w:rPr>
                <w:delText>D</w:delText>
              </w:r>
            </w:del>
            <w:ins w:id="186" w:author="Hassan Al-Kanani (NEC)" w:date="2025-08-15T12:23:00Z" w16du:dateUtc="2025-08-15T11:23:00Z">
              <w:r w:rsidR="003C6736">
                <w:rPr>
                  <w:rFonts w:ascii="Arial" w:hAnsi="Arial" w:cs="Arial"/>
                  <w:sz w:val="18"/>
                  <w:szCs w:val="18"/>
                </w:rPr>
                <w:t>d</w:t>
              </w:r>
            </w:ins>
            <w:r w:rsidRPr="00C85364">
              <w:rPr>
                <w:rFonts w:ascii="Arial" w:hAnsi="Arial" w:cs="Arial"/>
                <w:sz w:val="18"/>
                <w:szCs w:val="18"/>
              </w:rPr>
              <w:t>istributed training</w:t>
            </w:r>
            <w:r w:rsidRPr="00C85364">
              <w:rPr>
                <w:rFonts w:ascii="Arial" w:hAnsi="Arial" w:cs="Arial"/>
                <w:sz w:val="18"/>
                <w:szCs w:val="18"/>
                <w:lang w:eastAsia="zh-CN"/>
              </w:rPr>
              <w:t xml:space="preserve"> (clause </w:t>
            </w:r>
            <w:r w:rsidRPr="00C85364">
              <w:rPr>
                <w:rFonts w:ascii="Arial" w:hAnsi="Arial" w:cs="Arial"/>
                <w:sz w:val="18"/>
                <w:szCs w:val="18"/>
              </w:rPr>
              <w:t>6.2b.2.</w:t>
            </w:r>
            <w:r>
              <w:rPr>
                <w:rFonts w:ascii="Arial" w:hAnsi="Arial" w:cs="Arial"/>
                <w:sz w:val="18"/>
                <w:szCs w:val="18"/>
              </w:rPr>
              <w:t>X5</w:t>
            </w:r>
            <w:r w:rsidRPr="00C85364">
              <w:rPr>
                <w:rFonts w:ascii="Arial" w:hAnsi="Arial" w:cs="Arial"/>
                <w:sz w:val="18"/>
                <w:szCs w:val="18"/>
                <w:lang w:eastAsia="zh-CN"/>
              </w:rPr>
              <w:t>)</w:t>
            </w:r>
          </w:p>
        </w:tc>
      </w:tr>
      <w:tr w:rsidR="00C85364" w:rsidRPr="00C85364" w14:paraId="01D0FB70"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77F9D79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REQ-ML_TRAIN_FL-1</w:t>
            </w:r>
          </w:p>
        </w:tc>
        <w:tc>
          <w:tcPr>
            <w:tcW w:w="5096" w:type="dxa"/>
            <w:tcBorders>
              <w:top w:val="single" w:sz="4" w:space="0" w:color="auto"/>
              <w:left w:val="single" w:sz="4" w:space="0" w:color="auto"/>
              <w:bottom w:val="single" w:sz="4" w:space="0" w:color="auto"/>
              <w:right w:val="single" w:sz="4" w:space="0" w:color="auto"/>
            </w:tcBorders>
          </w:tcPr>
          <w:p w14:paraId="46CFBBBA" w14:textId="5493900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discover the FL roles (FL server or FL client) in Federated </w:t>
            </w:r>
            <w:del w:id="187" w:author="Hassan Al-Kanani (NEC)" w:date="2025-08-15T12:29:00Z" w16du:dateUtc="2025-08-15T11:29:00Z">
              <w:r w:rsidRPr="00C85364" w:rsidDel="003C6736">
                <w:rPr>
                  <w:rFonts w:ascii="Arial" w:hAnsi="Arial" w:cs="Arial"/>
                  <w:sz w:val="18"/>
                  <w:szCs w:val="18"/>
                  <w:lang w:eastAsia="zh-CN"/>
                </w:rPr>
                <w:delText>L</w:delText>
              </w:r>
            </w:del>
            <w:ins w:id="188" w:author="Hassan Al-Kanani (NEC)" w:date="2025-08-15T12:29:00Z" w16du:dateUtc="2025-08-15T11:29:00Z">
              <w:r w:rsidR="003C6736">
                <w:rPr>
                  <w:rFonts w:ascii="Arial" w:hAnsi="Arial" w:cs="Arial"/>
                  <w:sz w:val="18"/>
                  <w:szCs w:val="18"/>
                  <w:lang w:eastAsia="zh-CN"/>
                </w:rPr>
                <w:t>l</w:t>
              </w:r>
            </w:ins>
            <w:r w:rsidRPr="00C85364">
              <w:rPr>
                <w:rFonts w:ascii="Arial" w:hAnsi="Arial" w:cs="Arial"/>
                <w:sz w:val="18"/>
                <w:szCs w:val="18"/>
                <w:lang w:eastAsia="zh-CN"/>
              </w:rPr>
              <w:t>earning.</w:t>
            </w:r>
          </w:p>
        </w:tc>
        <w:tc>
          <w:tcPr>
            <w:tcW w:w="2008" w:type="dxa"/>
            <w:tcBorders>
              <w:top w:val="single" w:sz="4" w:space="0" w:color="auto"/>
              <w:left w:val="single" w:sz="4" w:space="0" w:color="auto"/>
              <w:bottom w:val="single" w:sz="4" w:space="0" w:color="auto"/>
              <w:right w:val="single" w:sz="4" w:space="0" w:color="auto"/>
            </w:tcBorders>
          </w:tcPr>
          <w:p w14:paraId="2A61B7B2" w14:textId="7F35067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89" w:author="Hassan Al-Kanani (NEC)" w:date="2025-08-15T12:29:00Z" w16du:dateUtc="2025-08-15T11:29:00Z">
              <w:r w:rsidRPr="00C85364" w:rsidDel="003C6736">
                <w:rPr>
                  <w:rFonts w:ascii="Arial" w:hAnsi="Arial" w:cs="Arial"/>
                  <w:sz w:val="18"/>
                  <w:szCs w:val="18"/>
                </w:rPr>
                <w:delText>L</w:delText>
              </w:r>
            </w:del>
            <w:ins w:id="190" w:author="Hassan Al-Kanani (NEC)" w:date="2025-08-15T12:29:00Z" w16du:dateUtc="2025-08-15T11:29:00Z">
              <w:r w:rsidR="003C6736">
                <w:rPr>
                  <w:rFonts w:ascii="Arial" w:hAnsi="Arial" w:cs="Arial"/>
                  <w:sz w:val="18"/>
                  <w:szCs w:val="18"/>
                </w:rPr>
                <w:t>l</w:t>
              </w:r>
            </w:ins>
            <w:r w:rsidRPr="00C85364">
              <w:rPr>
                <w:rFonts w:ascii="Arial" w:hAnsi="Arial" w:cs="Arial"/>
                <w:sz w:val="18"/>
                <w:szCs w:val="18"/>
              </w:rPr>
              <w:t>earning (Clause 6.2b.2.</w:t>
            </w:r>
            <w:r>
              <w:rPr>
                <w:rFonts w:ascii="Arial" w:hAnsi="Arial" w:cs="Arial"/>
                <w:sz w:val="18"/>
                <w:szCs w:val="18"/>
              </w:rPr>
              <w:t>X</w:t>
            </w:r>
            <w:r w:rsidR="00F46CF6">
              <w:rPr>
                <w:rFonts w:ascii="Arial" w:hAnsi="Arial" w:cs="Arial"/>
                <w:sz w:val="18"/>
                <w:szCs w:val="18"/>
              </w:rPr>
              <w:t>6</w:t>
            </w:r>
            <w:r w:rsidRPr="00C85364">
              <w:rPr>
                <w:rFonts w:ascii="Arial" w:hAnsi="Arial" w:cs="Arial"/>
                <w:sz w:val="18"/>
                <w:szCs w:val="18"/>
              </w:rPr>
              <w:t>.2.1)</w:t>
            </w:r>
          </w:p>
        </w:tc>
      </w:tr>
      <w:tr w:rsidR="00C85364" w:rsidRPr="00C85364" w14:paraId="26BFC3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494AAE0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REQ-ML_TRAIN_FL-2</w:t>
            </w:r>
          </w:p>
        </w:tc>
        <w:tc>
          <w:tcPr>
            <w:tcW w:w="5096" w:type="dxa"/>
            <w:tcBorders>
              <w:top w:val="single" w:sz="4" w:space="0" w:color="auto"/>
              <w:left w:val="single" w:sz="4" w:space="0" w:color="auto"/>
              <w:bottom w:val="single" w:sz="4" w:space="0" w:color="auto"/>
              <w:right w:val="single" w:sz="4" w:space="0" w:color="auto"/>
            </w:tcBorders>
          </w:tcPr>
          <w:p w14:paraId="5102770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FL training requirements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669CC1B2" w14:textId="20C60AA8"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1" w:author="Hassan Al-Kanani (NEC)" w:date="2025-08-15T12:30:00Z" w16du:dateUtc="2025-08-15T11:30:00Z">
              <w:r w:rsidRPr="00C85364" w:rsidDel="003C6736">
                <w:rPr>
                  <w:rFonts w:ascii="Arial" w:hAnsi="Arial" w:cs="Arial"/>
                  <w:sz w:val="18"/>
                  <w:szCs w:val="18"/>
                </w:rPr>
                <w:delText>L</w:delText>
              </w:r>
            </w:del>
            <w:ins w:id="192"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2DD815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5B8E672"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REQ-ML_TRAIN_FL-3</w:t>
            </w:r>
          </w:p>
        </w:tc>
        <w:tc>
          <w:tcPr>
            <w:tcW w:w="5096" w:type="dxa"/>
            <w:tcBorders>
              <w:top w:val="single" w:sz="4" w:space="0" w:color="auto"/>
              <w:left w:val="single" w:sz="4" w:space="0" w:color="auto"/>
              <w:bottom w:val="single" w:sz="4" w:space="0" w:color="auto"/>
              <w:right w:val="single" w:sz="4" w:space="0" w:color="auto"/>
            </w:tcBorders>
          </w:tcPr>
          <w:p w14:paraId="416D5F9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provide requirements for selecting (including adding and removing) FL clients in Federated Learning to the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w:t>
            </w:r>
          </w:p>
        </w:tc>
        <w:tc>
          <w:tcPr>
            <w:tcW w:w="2008" w:type="dxa"/>
            <w:tcBorders>
              <w:top w:val="single" w:sz="4" w:space="0" w:color="auto"/>
              <w:left w:val="single" w:sz="4" w:space="0" w:color="auto"/>
              <w:bottom w:val="single" w:sz="4" w:space="0" w:color="auto"/>
              <w:right w:val="single" w:sz="4" w:space="0" w:color="auto"/>
            </w:tcBorders>
          </w:tcPr>
          <w:p w14:paraId="1BF8AB80" w14:textId="102CA44A"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3" w:author="Hassan Al-Kanani (NEC)" w:date="2025-08-15T12:30:00Z" w16du:dateUtc="2025-08-15T11:30:00Z">
              <w:r w:rsidRPr="00C85364" w:rsidDel="003C6736">
                <w:rPr>
                  <w:rFonts w:ascii="Arial" w:hAnsi="Arial" w:cs="Arial"/>
                  <w:sz w:val="18"/>
                  <w:szCs w:val="18"/>
                </w:rPr>
                <w:delText>L</w:delText>
              </w:r>
            </w:del>
            <w:ins w:id="194"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7FF4D66D"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55B265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lastRenderedPageBreak/>
              <w:t>REQ-ML_TRAIN_FL-4</w:t>
            </w:r>
          </w:p>
        </w:tc>
        <w:tc>
          <w:tcPr>
            <w:tcW w:w="5096" w:type="dxa"/>
            <w:tcBorders>
              <w:top w:val="single" w:sz="4" w:space="0" w:color="auto"/>
              <w:left w:val="single" w:sz="4" w:space="0" w:color="auto"/>
              <w:bottom w:val="single" w:sz="4" w:space="0" w:color="auto"/>
              <w:right w:val="single" w:sz="4" w:space="0" w:color="auto"/>
            </w:tcBorders>
          </w:tcPr>
          <w:p w14:paraId="37EF91A5"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consumer to get the performance of the global ML model on each participating FL Client.</w:t>
            </w:r>
          </w:p>
        </w:tc>
        <w:tc>
          <w:tcPr>
            <w:tcW w:w="2008" w:type="dxa"/>
            <w:tcBorders>
              <w:top w:val="single" w:sz="4" w:space="0" w:color="auto"/>
              <w:left w:val="single" w:sz="4" w:space="0" w:color="auto"/>
              <w:bottom w:val="single" w:sz="4" w:space="0" w:color="auto"/>
              <w:right w:val="single" w:sz="4" w:space="0" w:color="auto"/>
            </w:tcBorders>
          </w:tcPr>
          <w:p w14:paraId="7CB3273A" w14:textId="079C69E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5" w:author="Hassan Al-Kanani (NEC)" w:date="2025-08-15T12:30:00Z" w16du:dateUtc="2025-08-15T11:30:00Z">
              <w:r w:rsidRPr="00C85364" w:rsidDel="003C6736">
                <w:rPr>
                  <w:rFonts w:ascii="Arial" w:hAnsi="Arial" w:cs="Arial"/>
                  <w:sz w:val="18"/>
                  <w:szCs w:val="18"/>
                </w:rPr>
                <w:delText>L</w:delText>
              </w:r>
            </w:del>
            <w:ins w:id="196"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4430490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D3054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REQ-ML_TRAIN_FL-5</w:t>
            </w:r>
          </w:p>
        </w:tc>
        <w:tc>
          <w:tcPr>
            <w:tcW w:w="5096" w:type="dxa"/>
            <w:tcBorders>
              <w:top w:val="single" w:sz="4" w:space="0" w:color="auto"/>
              <w:left w:val="single" w:sz="4" w:space="0" w:color="auto"/>
              <w:bottom w:val="single" w:sz="4" w:space="0" w:color="auto"/>
              <w:right w:val="single" w:sz="4" w:space="0" w:color="auto"/>
            </w:tcBorders>
          </w:tcPr>
          <w:p w14:paraId="307DCA4F"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information about the contribution of each FL client to the FL process to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w:t>
            </w:r>
          </w:p>
        </w:tc>
        <w:tc>
          <w:tcPr>
            <w:tcW w:w="2008" w:type="dxa"/>
            <w:tcBorders>
              <w:top w:val="single" w:sz="4" w:space="0" w:color="auto"/>
              <w:left w:val="single" w:sz="4" w:space="0" w:color="auto"/>
              <w:bottom w:val="single" w:sz="4" w:space="0" w:color="auto"/>
              <w:right w:val="single" w:sz="4" w:space="0" w:color="auto"/>
            </w:tcBorders>
          </w:tcPr>
          <w:p w14:paraId="64C712FC" w14:textId="1B6875B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7" w:author="Hassan Al-Kanani (NEC)" w:date="2025-08-15T12:30:00Z" w16du:dateUtc="2025-08-15T11:30:00Z">
              <w:r w:rsidRPr="00C85364" w:rsidDel="003C6736">
                <w:rPr>
                  <w:rFonts w:ascii="Arial" w:hAnsi="Arial" w:cs="Arial"/>
                  <w:sz w:val="18"/>
                  <w:szCs w:val="18"/>
                </w:rPr>
                <w:delText>L</w:delText>
              </w:r>
            </w:del>
            <w:ins w:id="198"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31770834"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B6E7893"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REQ-ML_TRAIN_FL-6</w:t>
            </w:r>
          </w:p>
        </w:tc>
        <w:tc>
          <w:tcPr>
            <w:tcW w:w="5096" w:type="dxa"/>
            <w:tcBorders>
              <w:top w:val="single" w:sz="4" w:space="0" w:color="auto"/>
              <w:left w:val="single" w:sz="4" w:space="0" w:color="auto"/>
              <w:bottom w:val="single" w:sz="4" w:space="0" w:color="auto"/>
              <w:right w:val="single" w:sz="4" w:space="0" w:color="auto"/>
            </w:tcBorders>
          </w:tcPr>
          <w:p w14:paraId="2814498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report the candidate FL Clients for the FL process.</w:t>
            </w:r>
          </w:p>
        </w:tc>
        <w:tc>
          <w:tcPr>
            <w:tcW w:w="2008" w:type="dxa"/>
            <w:tcBorders>
              <w:top w:val="single" w:sz="4" w:space="0" w:color="auto"/>
              <w:left w:val="single" w:sz="4" w:space="0" w:color="auto"/>
              <w:bottom w:val="single" w:sz="4" w:space="0" w:color="auto"/>
              <w:right w:val="single" w:sz="4" w:space="0" w:color="auto"/>
            </w:tcBorders>
          </w:tcPr>
          <w:p w14:paraId="2D550394" w14:textId="416B7EB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Management of different roles in Federated </w:t>
            </w:r>
            <w:del w:id="199" w:author="Hassan Al-Kanani (NEC)" w:date="2025-08-15T12:30:00Z" w16du:dateUtc="2025-08-15T11:30:00Z">
              <w:r w:rsidRPr="00C85364" w:rsidDel="003C6736">
                <w:rPr>
                  <w:rFonts w:ascii="Arial" w:hAnsi="Arial" w:cs="Arial"/>
                  <w:sz w:val="18"/>
                  <w:szCs w:val="18"/>
                </w:rPr>
                <w:delText>L</w:delText>
              </w:r>
            </w:del>
            <w:ins w:id="200"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(Clause 6.2b.2.</w:t>
            </w:r>
            <w:r w:rsidR="00F46CF6">
              <w:rPr>
                <w:rFonts w:ascii="Arial" w:hAnsi="Arial" w:cs="Arial"/>
                <w:sz w:val="18"/>
                <w:szCs w:val="18"/>
              </w:rPr>
              <w:t>X6</w:t>
            </w:r>
            <w:r w:rsidRPr="00C85364">
              <w:rPr>
                <w:rFonts w:ascii="Arial" w:hAnsi="Arial" w:cs="Arial"/>
                <w:sz w:val="18"/>
                <w:szCs w:val="18"/>
              </w:rPr>
              <w:t>.2.1)</w:t>
            </w:r>
          </w:p>
        </w:tc>
      </w:tr>
      <w:tr w:rsidR="00C85364" w:rsidRPr="00C85364" w14:paraId="5AE91CE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E8278A6"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hint="eastAsia"/>
                <w:b/>
                <w:sz w:val="18"/>
                <w:szCs w:val="18"/>
                <w:lang w:eastAsia="zh-CN"/>
              </w:rPr>
              <w:t>R</w:t>
            </w:r>
            <w:r w:rsidRPr="00C85364">
              <w:rPr>
                <w:rFonts w:ascii="Arial" w:hAnsi="Arial" w:cs="Arial"/>
                <w:b/>
                <w:sz w:val="18"/>
                <w:szCs w:val="18"/>
                <w:lang w:eastAsia="zh-CN"/>
              </w:rPr>
              <w:t>EQ-RL_TRAIN_01</w:t>
            </w:r>
          </w:p>
        </w:tc>
        <w:tc>
          <w:tcPr>
            <w:tcW w:w="5096" w:type="dxa"/>
            <w:tcBorders>
              <w:top w:val="single" w:sz="4" w:space="0" w:color="auto"/>
              <w:left w:val="single" w:sz="4" w:space="0" w:color="auto"/>
              <w:bottom w:val="single" w:sz="4" w:space="0" w:color="auto"/>
              <w:right w:val="single" w:sz="4" w:space="0" w:color="auto"/>
            </w:tcBorders>
          </w:tcPr>
          <w:p w14:paraId="2E5B5644"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query if RL training is supported.</w:t>
            </w:r>
          </w:p>
        </w:tc>
        <w:tc>
          <w:tcPr>
            <w:tcW w:w="2008" w:type="dxa"/>
            <w:tcBorders>
              <w:top w:val="single" w:sz="4" w:space="0" w:color="auto"/>
              <w:left w:val="single" w:sz="4" w:space="0" w:color="auto"/>
              <w:bottom w:val="single" w:sz="4" w:space="0" w:color="auto"/>
              <w:right w:val="single" w:sz="4" w:space="0" w:color="auto"/>
            </w:tcBorders>
          </w:tcPr>
          <w:p w14:paraId="01094001" w14:textId="0520B10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Learning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683FAFC6"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C06F97A"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w:t>
            </w:r>
            <w:r w:rsidRPr="00C85364">
              <w:rPr>
                <w:rFonts w:ascii="Arial" w:hAnsi="Arial" w:cs="Arial" w:hint="eastAsia"/>
                <w:b/>
                <w:sz w:val="18"/>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29D92A9" w14:textId="0156E854"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1" w:author="Hassan Al-Kanani (NEC)" w:date="2025-08-15T12:36:00Z" w16du:dateUtc="2025-08-15T11:36:00Z">
              <w:r w:rsidRPr="00C85364" w:rsidDel="00195BE7">
                <w:rPr>
                  <w:rFonts w:ascii="Arial" w:hAnsi="Arial" w:cs="Arial"/>
                  <w:sz w:val="18"/>
                  <w:szCs w:val="18"/>
                  <w:lang w:eastAsia="zh-CN"/>
                </w:rPr>
                <w:delText>T</w:delText>
              </w:r>
            </w:del>
            <w:ins w:id="202"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report RL types (i.e., online RL, offline RL) to an authorized consumer.</w:t>
            </w:r>
          </w:p>
        </w:tc>
        <w:tc>
          <w:tcPr>
            <w:tcW w:w="2008" w:type="dxa"/>
            <w:tcBorders>
              <w:top w:val="single" w:sz="4" w:space="0" w:color="auto"/>
              <w:left w:val="single" w:sz="4" w:space="0" w:color="auto"/>
              <w:bottom w:val="single" w:sz="4" w:space="0" w:color="auto"/>
              <w:right w:val="single" w:sz="4" w:space="0" w:color="auto"/>
            </w:tcBorders>
          </w:tcPr>
          <w:p w14:paraId="22105954" w14:textId="564A98B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hint="eastAsia"/>
                <w:sz w:val="18"/>
                <w:szCs w:val="18"/>
              </w:rPr>
              <w:t xml:space="preserve">Enabling </w:t>
            </w:r>
            <w:r w:rsidRPr="00C85364">
              <w:rPr>
                <w:rFonts w:ascii="Arial" w:hAnsi="Arial" w:cs="Arial"/>
                <w:sz w:val="18"/>
                <w:szCs w:val="18"/>
              </w:rPr>
              <w:t>Reinforcement</w:t>
            </w:r>
            <w:r w:rsidRPr="00C85364">
              <w:rPr>
                <w:rFonts w:ascii="Arial" w:hAnsi="Arial" w:cs="Arial" w:hint="eastAsia"/>
                <w:sz w:val="18"/>
                <w:szCs w:val="18"/>
              </w:rPr>
              <w:t xml:space="preserve"> </w:t>
            </w:r>
            <w:del w:id="203" w:author="Hassan Al-Kanani (NEC)" w:date="2025-08-15T12:30:00Z" w16du:dateUtc="2025-08-15T11:30:00Z">
              <w:r w:rsidRPr="00C85364" w:rsidDel="003C6736">
                <w:rPr>
                  <w:rFonts w:ascii="Arial" w:hAnsi="Arial" w:cs="Arial" w:hint="eastAsia"/>
                  <w:sz w:val="18"/>
                  <w:szCs w:val="18"/>
                </w:rPr>
                <w:delText>L</w:delText>
              </w:r>
            </w:del>
            <w:ins w:id="204"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.2.1)</w:t>
            </w:r>
          </w:p>
        </w:tc>
      </w:tr>
      <w:tr w:rsidR="00C85364" w:rsidRPr="00C85364" w14:paraId="50BCA09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E472AF9"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REQ-RL_TRAIN_03</w:t>
            </w:r>
          </w:p>
        </w:tc>
        <w:tc>
          <w:tcPr>
            <w:tcW w:w="5096" w:type="dxa"/>
            <w:tcBorders>
              <w:top w:val="single" w:sz="4" w:space="0" w:color="auto"/>
              <w:left w:val="single" w:sz="4" w:space="0" w:color="auto"/>
              <w:bottom w:val="single" w:sz="4" w:space="0" w:color="auto"/>
              <w:right w:val="single" w:sz="4" w:space="0" w:color="auto"/>
            </w:tcBorders>
          </w:tcPr>
          <w:p w14:paraId="3B488FD0" w14:textId="7D3834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5" w:author="Hassan Al-Kanani (NEC)" w:date="2025-08-15T12:36:00Z" w16du:dateUtc="2025-08-15T11:36:00Z">
              <w:r w:rsidRPr="00C85364" w:rsidDel="00195BE7">
                <w:rPr>
                  <w:rFonts w:ascii="Arial" w:hAnsi="Arial" w:cs="Arial"/>
                  <w:sz w:val="18"/>
                  <w:szCs w:val="18"/>
                  <w:lang w:eastAsia="zh-CN"/>
                </w:rPr>
                <w:delText>T</w:delText>
              </w:r>
            </w:del>
            <w:ins w:id="206"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get the type and scope of the RL environment </w:t>
            </w:r>
            <w:r w:rsidRPr="00C85364">
              <w:rPr>
                <w:rFonts w:ascii="Arial" w:hAnsi="Arial" w:cs="Arial" w:hint="eastAsia"/>
                <w:sz w:val="18"/>
                <w:szCs w:val="18"/>
                <w:lang w:eastAsia="zh-CN"/>
              </w:rPr>
              <w:t>for</w:t>
            </w:r>
            <w:r w:rsidRPr="00C85364">
              <w:rPr>
                <w:rFonts w:ascii="Arial" w:hAnsi="Arial" w:cs="Arial"/>
                <w:sz w:val="18"/>
                <w:szCs w:val="18"/>
                <w:lang w:eastAsia="zh-CN"/>
              </w:rPr>
              <w:t xml:space="preserve"> which a</w:t>
            </w:r>
            <w:r w:rsidRPr="00C85364">
              <w:rPr>
                <w:rFonts w:ascii="Arial" w:hAnsi="Arial" w:cs="Arial" w:hint="eastAsia"/>
                <w:sz w:val="18"/>
                <w:szCs w:val="18"/>
                <w:lang w:eastAsia="zh-CN"/>
              </w:rPr>
              <w:t>n</w:t>
            </w:r>
            <w:r w:rsidRPr="00C85364">
              <w:rPr>
                <w:rFonts w:ascii="Arial" w:hAnsi="Arial" w:cs="Arial"/>
                <w:sz w:val="18"/>
                <w:szCs w:val="18"/>
                <w:lang w:eastAsia="zh-CN"/>
              </w:rPr>
              <w:t xml:space="preserve"> RL model </w:t>
            </w:r>
            <w:r w:rsidRPr="00C85364">
              <w:rPr>
                <w:rFonts w:ascii="Arial" w:hAnsi="Arial" w:cs="Arial" w:hint="eastAsia"/>
                <w:sz w:val="18"/>
                <w:szCs w:val="18"/>
                <w:lang w:eastAsia="zh-CN"/>
              </w:rPr>
              <w:t>has been trained</w:t>
            </w:r>
            <w:r w:rsidRPr="00C85364">
              <w:rPr>
                <w:rFonts w:ascii="Arial" w:hAnsi="Arial" w:cs="Arial"/>
                <w:sz w:val="18"/>
                <w:szCs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69C1F40E" w14:textId="0D6B7BE9"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07" w:author="Hassan Al-Kanani (NEC)" w:date="2025-08-15T12:30:00Z" w16du:dateUtc="2025-08-15T11:30:00Z">
              <w:r w:rsidRPr="00C85364" w:rsidDel="003C6736">
                <w:rPr>
                  <w:rFonts w:ascii="Arial" w:hAnsi="Arial" w:cs="Arial" w:hint="eastAsia"/>
                  <w:sz w:val="18"/>
                  <w:szCs w:val="18"/>
                </w:rPr>
                <w:delText>L</w:delText>
              </w:r>
            </w:del>
            <w:ins w:id="208"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E372787"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6F69A31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REQ-RL_TRAIN_04</w:t>
            </w:r>
          </w:p>
        </w:tc>
        <w:tc>
          <w:tcPr>
            <w:tcW w:w="5096" w:type="dxa"/>
            <w:tcBorders>
              <w:top w:val="single" w:sz="4" w:space="0" w:color="auto"/>
              <w:left w:val="single" w:sz="4" w:space="0" w:color="auto"/>
              <w:bottom w:val="single" w:sz="4" w:space="0" w:color="auto"/>
              <w:right w:val="single" w:sz="4" w:space="0" w:color="auto"/>
            </w:tcBorders>
          </w:tcPr>
          <w:p w14:paraId="42A261DA" w14:textId="1AE36985"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09" w:author="Hassan Al-Kanani (NEC)" w:date="2025-08-15T12:36:00Z" w16du:dateUtc="2025-08-15T11:36:00Z">
              <w:r w:rsidRPr="00C85364" w:rsidDel="00195BE7">
                <w:rPr>
                  <w:rFonts w:ascii="Arial" w:hAnsi="Arial" w:cs="Arial"/>
                  <w:sz w:val="18"/>
                  <w:szCs w:val="18"/>
                  <w:lang w:eastAsia="zh-CN"/>
                </w:rPr>
                <w:delText>T</w:delText>
              </w:r>
            </w:del>
            <w:ins w:id="210"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select the type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6A90C089" w14:textId="5500514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 Reinforcement</w:t>
            </w:r>
            <w:r w:rsidRPr="00C85364">
              <w:rPr>
                <w:rFonts w:ascii="Arial" w:hAnsi="Arial" w:cs="Arial" w:hint="eastAsia"/>
                <w:sz w:val="18"/>
                <w:szCs w:val="18"/>
              </w:rPr>
              <w:t xml:space="preserve"> </w:t>
            </w:r>
            <w:del w:id="211" w:author="Hassan Al-Kanani (NEC)" w:date="2025-08-15T12:30:00Z" w16du:dateUtc="2025-08-15T11:30:00Z">
              <w:r w:rsidRPr="00C85364" w:rsidDel="003C6736">
                <w:rPr>
                  <w:rFonts w:ascii="Arial" w:hAnsi="Arial" w:cs="Arial" w:hint="eastAsia"/>
                  <w:sz w:val="18"/>
                  <w:szCs w:val="18"/>
                </w:rPr>
                <w:delText>L</w:delText>
              </w:r>
            </w:del>
            <w:ins w:id="212"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56FEF935"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34F44521"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REQ-RL_TRAIN_05</w:t>
            </w:r>
          </w:p>
        </w:tc>
        <w:tc>
          <w:tcPr>
            <w:tcW w:w="5096" w:type="dxa"/>
            <w:tcBorders>
              <w:top w:val="single" w:sz="4" w:space="0" w:color="auto"/>
              <w:left w:val="single" w:sz="4" w:space="0" w:color="auto"/>
              <w:bottom w:val="single" w:sz="4" w:space="0" w:color="auto"/>
              <w:right w:val="single" w:sz="4" w:space="0" w:color="auto"/>
            </w:tcBorders>
          </w:tcPr>
          <w:p w14:paraId="1A0CC9B9" w14:textId="1DFA2A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w:t>
            </w:r>
            <w:del w:id="213" w:author="Hassan Al-Kanani (NEC)" w:date="2025-08-15T12:36:00Z" w16du:dateUtc="2025-08-15T11:36:00Z">
              <w:r w:rsidRPr="00C85364" w:rsidDel="00195BE7">
                <w:rPr>
                  <w:rFonts w:ascii="Arial" w:hAnsi="Arial" w:cs="Arial"/>
                  <w:sz w:val="18"/>
                  <w:szCs w:val="18"/>
                  <w:lang w:eastAsia="zh-CN"/>
                </w:rPr>
                <w:delText>T</w:delText>
              </w:r>
            </w:del>
            <w:ins w:id="214" w:author="Hassan Al-Kanani (NEC)" w:date="2025-08-15T12:36:00Z" w16du:dateUtc="2025-08-15T11:36:00Z">
              <w:r w:rsidR="00195BE7">
                <w:rPr>
                  <w:rFonts w:ascii="Arial" w:hAnsi="Arial" w:cs="Arial"/>
                  <w:sz w:val="18"/>
                  <w:szCs w:val="18"/>
                  <w:lang w:eastAsia="zh-CN"/>
                </w:rPr>
                <w:t>t</w:t>
              </w:r>
            </w:ins>
            <w:r w:rsidRPr="00C85364">
              <w:rPr>
                <w:rFonts w:ascii="Arial" w:hAnsi="Arial" w:cs="Arial"/>
                <w:sz w:val="18"/>
                <w:szCs w:val="18"/>
                <w:lang w:eastAsia="zh-CN"/>
              </w:rPr>
              <w:t xml:space="preserve">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w:t>
            </w:r>
            <w:r w:rsidR="00C145B7">
              <w:rPr>
                <w:rFonts w:ascii="Arial" w:hAnsi="Arial" w:cs="Arial"/>
                <w:sz w:val="18"/>
                <w:szCs w:val="18"/>
                <w:lang w:eastAsia="zh-CN"/>
              </w:rPr>
              <w:t>should</w:t>
            </w:r>
            <w:r w:rsidRPr="00C85364">
              <w:rPr>
                <w:rFonts w:ascii="Arial" w:hAnsi="Arial" w:cs="Arial"/>
                <w:sz w:val="18"/>
                <w:szCs w:val="18"/>
                <w:lang w:eastAsia="zh-CN"/>
              </w:rPr>
              <w:t xml:space="preserve"> have a capability to allow an authorized consumer to provide</w:t>
            </w:r>
            <w:r w:rsidRPr="00C85364">
              <w:rPr>
                <w:rFonts w:ascii="Arial" w:hAnsi="Arial" w:cs="Arial" w:hint="eastAsia"/>
                <w:sz w:val="18"/>
                <w:szCs w:val="18"/>
                <w:lang w:eastAsia="zh-CN"/>
              </w:rPr>
              <w:t xml:space="preserve"> </w:t>
            </w:r>
            <w:r w:rsidRPr="00C85364">
              <w:rPr>
                <w:rFonts w:ascii="Arial" w:hAnsi="Arial" w:cs="Arial"/>
                <w:sz w:val="18"/>
                <w:szCs w:val="18"/>
                <w:lang w:eastAsia="zh-CN"/>
              </w:rPr>
              <w:t>the scope of the RL environment</w:t>
            </w:r>
            <w:r w:rsidRPr="00C85364">
              <w:rPr>
                <w:rFonts w:ascii="Arial" w:hAnsi="Arial" w:cs="Arial" w:hint="eastAsia"/>
                <w:sz w:val="18"/>
                <w:szCs w:val="18"/>
                <w:lang w:eastAsia="zh-CN"/>
              </w:rPr>
              <w:t xml:space="preserve"> for which</w:t>
            </w:r>
            <w:r w:rsidRPr="00C85364">
              <w:rPr>
                <w:rFonts w:ascii="Arial" w:hAnsi="Arial" w:cs="Arial"/>
                <w:sz w:val="18"/>
                <w:szCs w:val="18"/>
                <w:lang w:eastAsia="zh-CN"/>
              </w:rPr>
              <w:t xml:space="preserve"> an RL model </w:t>
            </w:r>
            <w:r w:rsidRPr="00C85364">
              <w:rPr>
                <w:rFonts w:ascii="Arial" w:hAnsi="Arial" w:cs="Arial" w:hint="eastAsia"/>
                <w:sz w:val="18"/>
                <w:szCs w:val="18"/>
                <w:lang w:eastAsia="zh-CN"/>
              </w:rPr>
              <w:t>is</w:t>
            </w:r>
            <w:r w:rsidRPr="00C85364">
              <w:rPr>
                <w:rFonts w:ascii="Arial" w:hAnsi="Arial" w:cs="Arial"/>
                <w:sz w:val="18"/>
                <w:szCs w:val="18"/>
                <w:lang w:eastAsia="zh-CN"/>
              </w:rPr>
              <w:t xml:space="preserve"> to be trained.</w:t>
            </w:r>
          </w:p>
        </w:tc>
        <w:tc>
          <w:tcPr>
            <w:tcW w:w="2008" w:type="dxa"/>
            <w:tcBorders>
              <w:top w:val="single" w:sz="4" w:space="0" w:color="auto"/>
              <w:left w:val="single" w:sz="4" w:space="0" w:color="auto"/>
              <w:bottom w:val="single" w:sz="4" w:space="0" w:color="auto"/>
              <w:right w:val="single" w:sz="4" w:space="0" w:color="auto"/>
            </w:tcBorders>
          </w:tcPr>
          <w:p w14:paraId="77A383AA" w14:textId="6445B846"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15" w:author="Hassan Al-Kanani (NEC)" w:date="2025-08-15T12:30:00Z" w16du:dateUtc="2025-08-15T11:30:00Z">
              <w:r w:rsidRPr="00C85364" w:rsidDel="003C6736">
                <w:rPr>
                  <w:rFonts w:ascii="Arial" w:hAnsi="Arial" w:cs="Arial" w:hint="eastAsia"/>
                  <w:sz w:val="18"/>
                  <w:szCs w:val="18"/>
                </w:rPr>
                <w:delText>L</w:delText>
              </w:r>
            </w:del>
            <w:ins w:id="216"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C85364" w:rsidRPr="00C85364" w14:paraId="419211F8"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0EAB483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REQ-RL_TRAIN_06</w:t>
            </w:r>
          </w:p>
        </w:tc>
        <w:tc>
          <w:tcPr>
            <w:tcW w:w="5096" w:type="dxa"/>
            <w:tcBorders>
              <w:top w:val="single" w:sz="4" w:space="0" w:color="auto"/>
              <w:left w:val="single" w:sz="4" w:space="0" w:color="auto"/>
              <w:bottom w:val="single" w:sz="4" w:space="0" w:color="auto"/>
              <w:right w:val="single" w:sz="4" w:space="0" w:color="auto"/>
            </w:tcBorders>
          </w:tcPr>
          <w:p w14:paraId="5BFD1C6C"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allowing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provide network performance requirements of performing RL training.</w:t>
            </w:r>
          </w:p>
        </w:tc>
        <w:tc>
          <w:tcPr>
            <w:tcW w:w="2008" w:type="dxa"/>
            <w:tcBorders>
              <w:top w:val="single" w:sz="4" w:space="0" w:color="auto"/>
              <w:left w:val="single" w:sz="4" w:space="0" w:color="auto"/>
              <w:bottom w:val="single" w:sz="4" w:space="0" w:color="auto"/>
              <w:right w:val="single" w:sz="4" w:space="0" w:color="auto"/>
            </w:tcBorders>
          </w:tcPr>
          <w:p w14:paraId="183843E9" w14:textId="2DAD39B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 xml:space="preserve">Exploration in Reinforcement </w:t>
            </w:r>
            <w:del w:id="217" w:author="Hassan Al-Kanani (NEC)" w:date="2025-08-15T12:30:00Z" w16du:dateUtc="2025-08-15T11:30:00Z">
              <w:r w:rsidRPr="00C85364" w:rsidDel="003C6736">
                <w:rPr>
                  <w:rFonts w:ascii="Arial" w:hAnsi="Arial" w:cs="Arial"/>
                  <w:sz w:val="18"/>
                  <w:szCs w:val="18"/>
                </w:rPr>
                <w:delText>L</w:delText>
              </w:r>
            </w:del>
            <w:ins w:id="218" w:author="Hassan Al-Kanani (NEC)" w:date="2025-08-15T12:30:00Z" w16du:dateUtc="2025-08-15T11:30:00Z">
              <w:r w:rsidR="003C6736">
                <w:rPr>
                  <w:rFonts w:ascii="Arial" w:hAnsi="Arial" w:cs="Arial"/>
                  <w:sz w:val="18"/>
                  <w:szCs w:val="18"/>
                </w:rPr>
                <w:t>l</w:t>
              </w:r>
            </w:ins>
            <w:r w:rsidRPr="00C85364">
              <w:rPr>
                <w:rFonts w:ascii="Arial" w:hAnsi="Arial" w:cs="Arial"/>
                <w:sz w:val="18"/>
                <w:szCs w:val="18"/>
              </w:rPr>
              <w:t>earning (6.2b.2.</w:t>
            </w:r>
            <w:r w:rsidR="00F46CF6">
              <w:rPr>
                <w:rFonts w:ascii="Arial" w:hAnsi="Arial" w:cs="Arial"/>
                <w:sz w:val="18"/>
                <w:szCs w:val="18"/>
              </w:rPr>
              <w:t>X7</w:t>
            </w:r>
            <w:r w:rsidRPr="00C85364">
              <w:rPr>
                <w:rFonts w:ascii="Arial" w:hAnsi="Arial" w:cs="Arial"/>
                <w:sz w:val="18"/>
                <w:szCs w:val="18"/>
              </w:rPr>
              <w:t>.2.2)</w:t>
            </w:r>
          </w:p>
        </w:tc>
      </w:tr>
      <w:tr w:rsidR="00C85364" w:rsidRPr="00C85364" w14:paraId="7560CB1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BC82625"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REQ-RL_TRAIN_07</w:t>
            </w:r>
          </w:p>
        </w:tc>
        <w:tc>
          <w:tcPr>
            <w:tcW w:w="5096" w:type="dxa"/>
            <w:tcBorders>
              <w:top w:val="single" w:sz="4" w:space="0" w:color="auto"/>
              <w:left w:val="single" w:sz="4" w:space="0" w:color="auto"/>
              <w:bottom w:val="single" w:sz="4" w:space="0" w:color="auto"/>
              <w:right w:val="single" w:sz="4" w:space="0" w:color="auto"/>
            </w:tcBorders>
          </w:tcPr>
          <w:p w14:paraId="686C251E"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sz w:val="18"/>
                <w:szCs w:val="18"/>
                <w:lang w:eastAsia="zh-CN"/>
              </w:rPr>
              <w:t xml:space="preserve">The ML training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producer should have a capability to allow an authorized </w:t>
            </w:r>
            <w:proofErr w:type="spellStart"/>
            <w:r w:rsidRPr="00C85364">
              <w:rPr>
                <w:rFonts w:ascii="Arial" w:hAnsi="Arial" w:cs="Arial"/>
                <w:sz w:val="18"/>
                <w:szCs w:val="18"/>
                <w:lang w:eastAsia="zh-CN"/>
              </w:rPr>
              <w:t>MnS</w:t>
            </w:r>
            <w:proofErr w:type="spellEnd"/>
            <w:r w:rsidRPr="00C85364">
              <w:rPr>
                <w:rFonts w:ascii="Arial" w:hAnsi="Arial" w:cs="Arial"/>
                <w:sz w:val="18"/>
                <w:szCs w:val="18"/>
                <w:lang w:eastAsia="zh-CN"/>
              </w:rPr>
              <w:t xml:space="preserve"> consumer to specify the configuration range that the RL agent is allowed to explore.</w:t>
            </w:r>
          </w:p>
        </w:tc>
        <w:tc>
          <w:tcPr>
            <w:tcW w:w="2008" w:type="dxa"/>
            <w:tcBorders>
              <w:top w:val="single" w:sz="4" w:space="0" w:color="auto"/>
              <w:left w:val="single" w:sz="4" w:space="0" w:color="auto"/>
              <w:bottom w:val="single" w:sz="4" w:space="0" w:color="auto"/>
              <w:right w:val="single" w:sz="4" w:space="0" w:color="auto"/>
            </w:tcBorders>
          </w:tcPr>
          <w:p w14:paraId="17D8DB46" w14:textId="597320DB"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Exploration in</w:t>
            </w:r>
            <w:r w:rsidRPr="00C85364">
              <w:rPr>
                <w:rFonts w:ascii="Arial" w:hAnsi="Arial" w:cs="Arial" w:hint="eastAsia"/>
                <w:sz w:val="18"/>
                <w:szCs w:val="18"/>
              </w:rPr>
              <w:t xml:space="preserve"> </w:t>
            </w:r>
            <w:r w:rsidRPr="00C85364">
              <w:rPr>
                <w:rFonts w:ascii="Arial" w:hAnsi="Arial" w:cs="Arial"/>
                <w:sz w:val="18"/>
                <w:szCs w:val="18"/>
              </w:rPr>
              <w:t>Reinforcement</w:t>
            </w:r>
            <w:r w:rsidRPr="00C85364">
              <w:rPr>
                <w:rFonts w:ascii="Arial" w:hAnsi="Arial" w:cs="Arial" w:hint="eastAsia"/>
                <w:sz w:val="18"/>
                <w:szCs w:val="18"/>
              </w:rPr>
              <w:t xml:space="preserve"> </w:t>
            </w:r>
            <w:del w:id="219" w:author="Hassan Al-Kanani (NEC)" w:date="2025-08-15T12:30:00Z" w16du:dateUtc="2025-08-15T11:30:00Z">
              <w:r w:rsidRPr="00C85364" w:rsidDel="003C6736">
                <w:rPr>
                  <w:rFonts w:ascii="Arial" w:hAnsi="Arial" w:cs="Arial" w:hint="eastAsia"/>
                  <w:sz w:val="18"/>
                  <w:szCs w:val="18"/>
                </w:rPr>
                <w:delText>L</w:delText>
              </w:r>
            </w:del>
            <w:ins w:id="220" w:author="Hassan Al-Kanani (NEC)" w:date="2025-08-15T12:30:00Z" w16du:dateUtc="2025-08-15T11:30:00Z">
              <w:r w:rsidR="003C6736">
                <w:rPr>
                  <w:rFonts w:ascii="Arial" w:hAnsi="Arial" w:cs="Arial"/>
                  <w:sz w:val="18"/>
                  <w:szCs w:val="18"/>
                </w:rPr>
                <w:t>l</w:t>
              </w:r>
            </w:ins>
            <w:r w:rsidRPr="00C85364">
              <w:rPr>
                <w:rFonts w:ascii="Arial" w:hAnsi="Arial" w:cs="Arial" w:hint="eastAsia"/>
                <w:sz w:val="18"/>
                <w:szCs w:val="18"/>
              </w:rPr>
              <w:t>earning</w:t>
            </w:r>
            <w:r w:rsidRPr="00C85364">
              <w:rPr>
                <w:rFonts w:ascii="Arial" w:hAnsi="Arial" w:cs="Arial"/>
                <w:sz w:val="18"/>
                <w:szCs w:val="18"/>
              </w:rPr>
              <w:t xml:space="preserve"> (6.2b.2.</w:t>
            </w:r>
            <w:r w:rsidR="00F46CF6">
              <w:rPr>
                <w:rFonts w:ascii="Arial" w:hAnsi="Arial" w:cs="Arial"/>
                <w:sz w:val="18"/>
                <w:szCs w:val="18"/>
              </w:rPr>
              <w:t>X7</w:t>
            </w:r>
            <w:r w:rsidRPr="00C85364">
              <w:rPr>
                <w:rFonts w:ascii="Arial" w:hAnsi="Arial" w:cs="Arial"/>
                <w:sz w:val="18"/>
                <w:szCs w:val="18"/>
              </w:rPr>
              <w:t>.2.2)</w:t>
            </w:r>
          </w:p>
        </w:tc>
      </w:tr>
      <w:tr w:rsidR="00917D53" w:rsidRPr="00C85364" w14:paraId="0BA86D51"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2C441468" w14:textId="1D62B086" w:rsidR="00917D53" w:rsidRPr="00C85364" w:rsidRDefault="00917D53" w:rsidP="00917D53">
            <w:pPr>
              <w:keepLines/>
              <w:overflowPunct w:val="0"/>
              <w:autoSpaceDE w:val="0"/>
              <w:autoSpaceDN w:val="0"/>
              <w:adjustRightInd w:val="0"/>
              <w:spacing w:after="0"/>
              <w:textAlignment w:val="baseline"/>
              <w:rPr>
                <w:rFonts w:ascii="Arial" w:hAnsi="Arial" w:cs="Arial"/>
                <w:b/>
                <w:sz w:val="18"/>
                <w:szCs w:val="18"/>
                <w:lang w:eastAsia="zh-CN"/>
              </w:rPr>
            </w:pPr>
            <w:r w:rsidRPr="004B633E">
              <w:rPr>
                <w:rFonts w:ascii="Arial" w:hAnsi="Arial"/>
                <w:b/>
                <w:sz w:val="18"/>
                <w:lang w:eastAsia="zh-CN"/>
              </w:rPr>
              <w:t>REQ-RL_TRAIN</w:t>
            </w:r>
            <w:r w:rsidRPr="00363651">
              <w:rPr>
                <w:rFonts w:ascii="Arial" w:hAnsi="Arial"/>
                <w:b/>
                <w:sz w:val="18"/>
                <w:lang w:eastAsia="zh-CN"/>
              </w:rPr>
              <w:t>_0</w:t>
            </w:r>
            <w:r>
              <w:rPr>
                <w:rFonts w:ascii="Arial" w:hAnsi="Arial"/>
                <w:b/>
                <w:sz w:val="18"/>
                <w:lang w:eastAsia="zh-CN"/>
              </w:rPr>
              <w:t>8</w:t>
            </w:r>
          </w:p>
        </w:tc>
        <w:tc>
          <w:tcPr>
            <w:tcW w:w="5096" w:type="dxa"/>
            <w:tcBorders>
              <w:top w:val="single" w:sz="4" w:space="0" w:color="auto"/>
              <w:left w:val="single" w:sz="4" w:space="0" w:color="auto"/>
              <w:bottom w:val="single" w:sz="4" w:space="0" w:color="auto"/>
              <w:right w:val="single" w:sz="4" w:space="0" w:color="auto"/>
            </w:tcBorders>
          </w:tcPr>
          <w:p w14:paraId="4ACF9DF7" w14:textId="7307113C"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lang w:eastAsia="zh-CN"/>
              </w:rPr>
            </w:pPr>
            <w:r w:rsidRPr="004B633E">
              <w:rPr>
                <w:rFonts w:ascii="Arial" w:hAnsi="Arial"/>
                <w:sz w:val="18"/>
                <w:lang w:eastAsia="zh-CN"/>
              </w:rPr>
              <w:t xml:space="preserve">The ML </w:t>
            </w:r>
            <w:del w:id="221" w:author="Hassan Al-Kanani (NEC)" w:date="2025-08-15T12:36:00Z" w16du:dateUtc="2025-08-15T11:36:00Z">
              <w:r w:rsidRPr="004B633E" w:rsidDel="00195BE7">
                <w:rPr>
                  <w:rFonts w:ascii="Arial" w:hAnsi="Arial"/>
                  <w:sz w:val="18"/>
                  <w:lang w:eastAsia="zh-CN"/>
                </w:rPr>
                <w:delText>T</w:delText>
              </w:r>
            </w:del>
            <w:ins w:id="222" w:author="Hassan Al-Kanani (NEC)" w:date="2025-08-15T12:36:00Z" w16du:dateUtc="2025-08-15T11:36:00Z">
              <w:r w:rsidR="00195BE7">
                <w:rPr>
                  <w:rFonts w:ascii="Arial" w:hAnsi="Arial"/>
                  <w:sz w:val="18"/>
                  <w:lang w:eastAsia="zh-CN"/>
                </w:rPr>
                <w:t>t</w:t>
              </w:r>
            </w:ins>
            <w:r w:rsidRPr="004B633E">
              <w:rPr>
                <w:rFonts w:ascii="Arial" w:hAnsi="Arial"/>
                <w:sz w:val="18"/>
                <w:lang w:eastAsia="zh-CN"/>
              </w:rPr>
              <w:t xml:space="preserve">raining </w:t>
            </w:r>
            <w:proofErr w:type="spellStart"/>
            <w:r w:rsidRPr="004B633E">
              <w:rPr>
                <w:rFonts w:ascii="Arial" w:hAnsi="Arial"/>
                <w:sz w:val="18"/>
                <w:lang w:eastAsia="zh-CN"/>
              </w:rPr>
              <w:t>MnS</w:t>
            </w:r>
            <w:proofErr w:type="spellEnd"/>
            <w:r w:rsidRPr="004B633E">
              <w:rPr>
                <w:rFonts w:ascii="Arial" w:hAnsi="Arial"/>
                <w:sz w:val="18"/>
                <w:lang w:eastAsia="zh-CN"/>
              </w:rPr>
              <w:t xml:space="preserve"> producer </w:t>
            </w:r>
            <w:r>
              <w:rPr>
                <w:rFonts w:ascii="Arial" w:hAnsi="Arial"/>
                <w:sz w:val="18"/>
                <w:lang w:eastAsia="zh-CN"/>
              </w:rPr>
              <w:t>should have</w:t>
            </w:r>
            <w:r w:rsidRPr="004B633E">
              <w:rPr>
                <w:rFonts w:ascii="Arial" w:hAnsi="Arial"/>
                <w:sz w:val="18"/>
                <w:lang w:eastAsia="zh-CN"/>
              </w:rPr>
              <w:t xml:space="preserve"> a capability to allow an authorized consumer to provide</w:t>
            </w:r>
            <w:r w:rsidRPr="004B633E">
              <w:rPr>
                <w:rFonts w:ascii="Arial" w:hAnsi="Arial" w:hint="eastAsia"/>
                <w:sz w:val="18"/>
                <w:lang w:eastAsia="zh-CN"/>
              </w:rPr>
              <w:t xml:space="preserve"> </w:t>
            </w:r>
            <w:r w:rsidRPr="004B633E">
              <w:rPr>
                <w:rFonts w:ascii="Arial" w:hAnsi="Arial"/>
                <w:sz w:val="18"/>
                <w:lang w:eastAsia="zh-CN"/>
              </w:rPr>
              <w:t xml:space="preserve">the </w:t>
            </w:r>
            <w:r>
              <w:rPr>
                <w:rFonts w:ascii="Arial" w:hAnsi="Arial"/>
                <w:sz w:val="18"/>
                <w:lang w:eastAsia="zh-CN"/>
              </w:rPr>
              <w:t xml:space="preserve">allowed </w:t>
            </w:r>
            <w:proofErr w:type="gramStart"/>
            <w:r w:rsidRPr="004B633E">
              <w:rPr>
                <w:rFonts w:ascii="Arial" w:hAnsi="Arial"/>
                <w:sz w:val="18"/>
                <w:lang w:eastAsia="zh-CN"/>
              </w:rPr>
              <w:t>scope</w:t>
            </w:r>
            <w:r>
              <w:rPr>
                <w:rFonts w:ascii="Arial" w:hAnsi="Arial"/>
                <w:sz w:val="18"/>
                <w:lang w:eastAsia="zh-CN"/>
              </w:rPr>
              <w:t xml:space="preserve"> </w:t>
            </w:r>
            <w:r w:rsidRPr="004B633E">
              <w:rPr>
                <w:rFonts w:ascii="Arial" w:hAnsi="Arial" w:hint="eastAsia"/>
                <w:sz w:val="18"/>
                <w:lang w:eastAsia="zh-CN"/>
              </w:rPr>
              <w:t xml:space="preserve"> for</w:t>
            </w:r>
            <w:proofErr w:type="gramEnd"/>
            <w:r w:rsidRPr="004B633E">
              <w:rPr>
                <w:rFonts w:ascii="Arial" w:hAnsi="Arial" w:hint="eastAsia"/>
                <w:sz w:val="18"/>
                <w:lang w:eastAsia="zh-CN"/>
              </w:rPr>
              <w:t xml:space="preserve"> </w:t>
            </w:r>
            <w:r>
              <w:rPr>
                <w:rFonts w:ascii="Arial" w:hAnsi="Arial"/>
                <w:sz w:val="18"/>
                <w:lang w:eastAsia="zh-CN"/>
              </w:rPr>
              <w:t>the entities to be impacted by the RL actions</w:t>
            </w:r>
            <w:r w:rsidRPr="004B633E">
              <w:rPr>
                <w:rFonts w:ascii="Arial" w:hAnsi="Arial"/>
                <w:sz w:val="18"/>
                <w:lang w:eastAsia="zh-CN"/>
              </w:rPr>
              <w:t>.</w:t>
            </w:r>
          </w:p>
        </w:tc>
        <w:tc>
          <w:tcPr>
            <w:tcW w:w="2008" w:type="dxa"/>
            <w:tcBorders>
              <w:top w:val="single" w:sz="4" w:space="0" w:color="auto"/>
              <w:left w:val="single" w:sz="4" w:space="0" w:color="auto"/>
              <w:bottom w:val="single" w:sz="4" w:space="0" w:color="auto"/>
              <w:right w:val="single" w:sz="4" w:space="0" w:color="auto"/>
            </w:tcBorders>
          </w:tcPr>
          <w:p w14:paraId="13651934" w14:textId="7E0E91D7" w:rsidR="00917D53" w:rsidRDefault="00917D53" w:rsidP="00917D53">
            <w:pPr>
              <w:keepLines/>
              <w:overflowPunct w:val="0"/>
              <w:autoSpaceDE w:val="0"/>
              <w:autoSpaceDN w:val="0"/>
              <w:adjustRightInd w:val="0"/>
              <w:spacing w:after="0"/>
              <w:rPr>
                <w:rFonts w:ascii="Arial" w:hAnsi="Arial"/>
                <w:sz w:val="18"/>
              </w:rPr>
            </w:pPr>
            <w:r w:rsidRPr="004B633E">
              <w:rPr>
                <w:rFonts w:ascii="Arial" w:hAnsi="Arial"/>
                <w:sz w:val="18"/>
              </w:rPr>
              <w:t>Exploration in</w:t>
            </w:r>
            <w:r w:rsidRPr="004B633E">
              <w:rPr>
                <w:rFonts w:ascii="Arial" w:hAnsi="Arial" w:hint="eastAsia"/>
                <w:sz w:val="18"/>
              </w:rPr>
              <w:t xml:space="preserve"> </w:t>
            </w:r>
            <w:r w:rsidRPr="004B633E">
              <w:rPr>
                <w:rFonts w:ascii="Arial" w:hAnsi="Arial"/>
                <w:sz w:val="18"/>
              </w:rPr>
              <w:t>Reinforcement</w:t>
            </w:r>
            <w:r w:rsidRPr="004B633E">
              <w:rPr>
                <w:rFonts w:ascii="Arial" w:hAnsi="Arial" w:hint="eastAsia"/>
                <w:sz w:val="18"/>
              </w:rPr>
              <w:t xml:space="preserve"> </w:t>
            </w:r>
            <w:del w:id="223" w:author="Hassan Al-Kanani (NEC)" w:date="2025-08-15T12:30:00Z" w16du:dateUtc="2025-08-15T11:30:00Z">
              <w:r w:rsidRPr="004B633E" w:rsidDel="003C6736">
                <w:rPr>
                  <w:rFonts w:ascii="Arial" w:hAnsi="Arial" w:hint="eastAsia"/>
                  <w:sz w:val="18"/>
                </w:rPr>
                <w:delText>L</w:delText>
              </w:r>
            </w:del>
            <w:ins w:id="224" w:author="Hassan Al-Kanani (NEC)" w:date="2025-08-15T12:30:00Z" w16du:dateUtc="2025-08-15T11:30:00Z">
              <w:r w:rsidR="003C6736">
                <w:rPr>
                  <w:rFonts w:ascii="Arial" w:hAnsi="Arial"/>
                  <w:sz w:val="18"/>
                </w:rPr>
                <w:t>l</w:t>
              </w:r>
            </w:ins>
            <w:r w:rsidRPr="004B633E">
              <w:rPr>
                <w:rFonts w:ascii="Arial" w:hAnsi="Arial" w:hint="eastAsia"/>
                <w:sz w:val="18"/>
              </w:rPr>
              <w:t>earning</w:t>
            </w:r>
            <w:r w:rsidRPr="004B633E">
              <w:rPr>
                <w:rFonts w:ascii="Arial" w:hAnsi="Arial"/>
                <w:sz w:val="18"/>
              </w:rPr>
              <w:t xml:space="preserve"> (6.2b.2.</w:t>
            </w:r>
            <w:r>
              <w:rPr>
                <w:rFonts w:ascii="Arial" w:hAnsi="Arial"/>
                <w:sz w:val="18"/>
              </w:rPr>
              <w:t>X7</w:t>
            </w:r>
          </w:p>
          <w:p w14:paraId="19EBF1D0" w14:textId="2884A7C0" w:rsidR="00917D53" w:rsidRPr="00C85364" w:rsidRDefault="00917D53" w:rsidP="00917D53">
            <w:pPr>
              <w:keepLines/>
              <w:overflowPunct w:val="0"/>
              <w:autoSpaceDE w:val="0"/>
              <w:autoSpaceDN w:val="0"/>
              <w:adjustRightInd w:val="0"/>
              <w:spacing w:after="0"/>
              <w:textAlignment w:val="baseline"/>
              <w:rPr>
                <w:rFonts w:ascii="Arial" w:hAnsi="Arial" w:cs="Arial"/>
                <w:sz w:val="18"/>
                <w:szCs w:val="18"/>
              </w:rPr>
            </w:pPr>
            <w:r w:rsidRPr="004B633E">
              <w:rPr>
                <w:rFonts w:ascii="Arial" w:hAnsi="Arial"/>
                <w:sz w:val="18"/>
              </w:rPr>
              <w:t>.2)</w:t>
            </w:r>
          </w:p>
        </w:tc>
      </w:tr>
      <w:tr w:rsidR="00C85364" w:rsidRPr="00C85364" w14:paraId="5C6B16F9"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D5B45B0"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_DST-01</w:t>
            </w:r>
          </w:p>
        </w:tc>
        <w:tc>
          <w:tcPr>
            <w:tcW w:w="5096" w:type="dxa"/>
            <w:tcBorders>
              <w:top w:val="single" w:sz="4" w:space="0" w:color="auto"/>
              <w:left w:val="single" w:sz="4" w:space="0" w:color="auto"/>
              <w:bottom w:val="single" w:sz="4" w:space="0" w:color="auto"/>
              <w:right w:val="single" w:sz="4" w:space="0" w:color="auto"/>
            </w:tcBorders>
          </w:tcPr>
          <w:p w14:paraId="518D23D0" w14:textId="77777777"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lang w:eastAsia="zh-CN"/>
              </w:rPr>
            </w:pPr>
            <w:r w:rsidRPr="00C85364">
              <w:rPr>
                <w:rFonts w:ascii="Arial" w:hAnsi="Arial" w:cs="Arial"/>
                <w:bCs/>
                <w:sz w:val="18"/>
                <w:szCs w:val="18"/>
                <w:lang w:eastAsia="zh-CN"/>
              </w:rPr>
              <w:t>The 3GPP management system should enable an authorized consumer to provide information on the training dataset distribution.</w:t>
            </w:r>
          </w:p>
        </w:tc>
        <w:tc>
          <w:tcPr>
            <w:tcW w:w="2008" w:type="dxa"/>
            <w:tcBorders>
              <w:top w:val="single" w:sz="4" w:space="0" w:color="auto"/>
              <w:left w:val="single" w:sz="4" w:space="0" w:color="auto"/>
              <w:bottom w:val="single" w:sz="4" w:space="0" w:color="auto"/>
              <w:right w:val="single" w:sz="4" w:space="0" w:color="auto"/>
            </w:tcBorders>
          </w:tcPr>
          <w:p w14:paraId="2EA3C937" w14:textId="0B4DCB13"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5A9DB583" w14:textId="77777777" w:rsidTr="00C85364">
        <w:trPr>
          <w:jc w:val="center"/>
        </w:trPr>
        <w:tc>
          <w:tcPr>
            <w:tcW w:w="2592" w:type="dxa"/>
            <w:tcBorders>
              <w:top w:val="single" w:sz="4" w:space="0" w:color="auto"/>
              <w:left w:val="single" w:sz="4" w:space="0" w:color="auto"/>
              <w:bottom w:val="single" w:sz="4" w:space="0" w:color="auto"/>
              <w:right w:val="single" w:sz="4" w:space="0" w:color="auto"/>
            </w:tcBorders>
          </w:tcPr>
          <w:p w14:paraId="135D400D" w14:textId="77777777" w:rsidR="00C85364" w:rsidRPr="00C85364" w:rsidRDefault="00C85364" w:rsidP="00C85364">
            <w:pPr>
              <w:keepLines/>
              <w:overflowPunct w:val="0"/>
              <w:autoSpaceDE w:val="0"/>
              <w:autoSpaceDN w:val="0"/>
              <w:adjustRightInd w:val="0"/>
              <w:spacing w:after="0"/>
              <w:textAlignment w:val="baseline"/>
              <w:rPr>
                <w:rFonts w:ascii="Arial" w:hAnsi="Arial" w:cs="Arial"/>
                <w:b/>
                <w:sz w:val="18"/>
                <w:szCs w:val="18"/>
                <w:lang w:eastAsia="zh-CN"/>
              </w:rPr>
            </w:pPr>
            <w:r w:rsidRPr="00C85364">
              <w:rPr>
                <w:rFonts w:ascii="Arial" w:hAnsi="Arial" w:cs="Arial"/>
                <w:b/>
                <w:sz w:val="18"/>
                <w:szCs w:val="18"/>
                <w:lang w:eastAsia="zh-CN"/>
              </w:rPr>
              <w:t>REQ-ML_TRAIN</w:t>
            </w:r>
            <w:r w:rsidRPr="00C85364">
              <w:rPr>
                <w:rFonts w:ascii="Arial" w:hAnsi="Arial" w:cs="Arial"/>
                <w:b/>
                <w:sz w:val="18"/>
                <w:szCs w:val="18"/>
                <w:lang w:val="en-US" w:eastAsia="zh-CN"/>
              </w:rPr>
              <w:t>_DST-02</w:t>
            </w:r>
          </w:p>
        </w:tc>
        <w:tc>
          <w:tcPr>
            <w:tcW w:w="5096" w:type="dxa"/>
            <w:tcBorders>
              <w:top w:val="single" w:sz="4" w:space="0" w:color="auto"/>
              <w:left w:val="single" w:sz="4" w:space="0" w:color="auto"/>
              <w:bottom w:val="single" w:sz="4" w:space="0" w:color="auto"/>
              <w:right w:val="single" w:sz="4" w:space="0" w:color="auto"/>
            </w:tcBorders>
          </w:tcPr>
          <w:p w14:paraId="7B6EF448" w14:textId="77777777" w:rsidR="00C85364" w:rsidRPr="00804C74" w:rsidRDefault="00C85364" w:rsidP="00C85364">
            <w:pPr>
              <w:keepLines/>
              <w:overflowPunct w:val="0"/>
              <w:autoSpaceDE w:val="0"/>
              <w:autoSpaceDN w:val="0"/>
              <w:adjustRightInd w:val="0"/>
              <w:spacing w:after="0"/>
              <w:textAlignment w:val="baseline"/>
              <w:rPr>
                <w:rFonts w:ascii="Arial" w:hAnsi="Arial" w:cs="Arial"/>
                <w:bCs/>
                <w:sz w:val="18"/>
                <w:szCs w:val="18"/>
              </w:rPr>
            </w:pPr>
            <w:r w:rsidRPr="00804C74">
              <w:rPr>
                <w:rFonts w:ascii="Arial" w:hAnsi="Arial" w:cs="Arial"/>
                <w:bCs/>
                <w:sz w:val="18"/>
                <w:szCs w:val="18"/>
              </w:rPr>
              <w:t>The 3GPP management system should enable an authorized consumer to provide information on the usage of outliers in the training dataset.</w:t>
            </w:r>
          </w:p>
        </w:tc>
        <w:tc>
          <w:tcPr>
            <w:tcW w:w="2008" w:type="dxa"/>
            <w:tcBorders>
              <w:top w:val="single" w:sz="4" w:space="0" w:color="auto"/>
              <w:left w:val="single" w:sz="4" w:space="0" w:color="auto"/>
              <w:bottom w:val="single" w:sz="4" w:space="0" w:color="auto"/>
              <w:right w:val="single" w:sz="4" w:space="0" w:color="auto"/>
            </w:tcBorders>
          </w:tcPr>
          <w:p w14:paraId="6A9E6BE2" w14:textId="53D22C0D" w:rsidR="00C85364" w:rsidRPr="00C85364" w:rsidRDefault="00C85364" w:rsidP="00C85364">
            <w:pPr>
              <w:keepLines/>
              <w:overflowPunct w:val="0"/>
              <w:autoSpaceDE w:val="0"/>
              <w:autoSpaceDN w:val="0"/>
              <w:adjustRightInd w:val="0"/>
              <w:spacing w:after="0"/>
              <w:textAlignment w:val="baseline"/>
              <w:rPr>
                <w:rFonts w:ascii="Arial" w:hAnsi="Arial" w:cs="Arial"/>
                <w:sz w:val="18"/>
                <w:szCs w:val="18"/>
              </w:rPr>
            </w:pPr>
            <w:r w:rsidRPr="00C85364">
              <w:rPr>
                <w:rFonts w:ascii="Arial" w:hAnsi="Arial" w:cs="Arial"/>
                <w:sz w:val="18"/>
                <w:szCs w:val="18"/>
              </w:rPr>
              <w:t>Training data statistics (clause 6.2b.2.</w:t>
            </w:r>
            <w:r w:rsidR="00F46CF6">
              <w:rPr>
                <w:rFonts w:ascii="Arial" w:hAnsi="Arial" w:cs="Arial"/>
                <w:sz w:val="18"/>
                <w:szCs w:val="18"/>
              </w:rPr>
              <w:t>X8</w:t>
            </w:r>
            <w:r w:rsidRPr="00C85364">
              <w:rPr>
                <w:rFonts w:ascii="Arial" w:hAnsi="Arial" w:cs="Arial"/>
                <w:sz w:val="18"/>
                <w:szCs w:val="18"/>
              </w:rPr>
              <w:t>)</w:t>
            </w:r>
          </w:p>
        </w:tc>
      </w:tr>
      <w:tr w:rsidR="00C85364" w:rsidRPr="00C85364" w14:paraId="6707C07C" w14:textId="77777777" w:rsidTr="00C85364">
        <w:trPr>
          <w:jc w:val="center"/>
        </w:trPr>
        <w:tc>
          <w:tcPr>
            <w:tcW w:w="9696" w:type="dxa"/>
            <w:gridSpan w:val="3"/>
            <w:tcBorders>
              <w:top w:val="single" w:sz="4" w:space="0" w:color="auto"/>
              <w:left w:val="single" w:sz="4" w:space="0" w:color="auto"/>
              <w:bottom w:val="single" w:sz="4" w:space="0" w:color="auto"/>
              <w:right w:val="single" w:sz="4" w:space="0" w:color="auto"/>
            </w:tcBorders>
          </w:tcPr>
          <w:p w14:paraId="6F493875" w14:textId="77777777" w:rsidR="00C85364" w:rsidRPr="00C85364" w:rsidRDefault="00C85364" w:rsidP="00C85364">
            <w:pPr>
              <w:keepLines/>
              <w:overflowPunct w:val="0"/>
              <w:autoSpaceDE w:val="0"/>
              <w:autoSpaceDN w:val="0"/>
              <w:adjustRightInd w:val="0"/>
              <w:ind w:left="1135" w:hanging="851"/>
              <w:textAlignment w:val="baseline"/>
            </w:pPr>
            <w:r w:rsidRPr="00C85364">
              <w:t>NOTE:</w:t>
            </w:r>
            <w:r w:rsidRPr="00C85364">
              <w:tab/>
              <w:t>The performance measurements and KPIs are specific to each type (i.e., the inference type that the ML model supports) of ML model.</w:t>
            </w:r>
          </w:p>
        </w:tc>
      </w:tr>
    </w:tbl>
    <w:p w14:paraId="15921C30" w14:textId="77777777" w:rsidR="00C85364" w:rsidRDefault="00C85364" w:rsidP="009D74FD">
      <w:pPr>
        <w:rPr>
          <w:rFonts w:eastAsiaTheme="minorEastAsia"/>
          <w:lang w:eastAsia="zh-CN"/>
        </w:rPr>
      </w:pPr>
    </w:p>
    <w:p w14:paraId="343D7962" w14:textId="77777777" w:rsidR="00C85364" w:rsidRDefault="00C85364" w:rsidP="009D74FD">
      <w:pPr>
        <w:rPr>
          <w:rFonts w:eastAsiaTheme="minorEastAsia"/>
          <w:lang w:eastAsia="zh-CN"/>
        </w:rPr>
      </w:pPr>
    </w:p>
    <w:p w14:paraId="4516DBA4" w14:textId="77777777" w:rsidR="00C85364" w:rsidRPr="009D74FD" w:rsidRDefault="00C85364" w:rsidP="00C85364">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Next</w:t>
      </w:r>
      <w:r w:rsidRPr="009D74FD">
        <w:rPr>
          <w:rFonts w:eastAsia="SimSun"/>
          <w:b/>
          <w:i/>
        </w:rPr>
        <w:t xml:space="preserve"> change</w:t>
      </w:r>
    </w:p>
    <w:p w14:paraId="32DB2BFC" w14:textId="77777777" w:rsidR="0058562C" w:rsidRPr="0058562C" w:rsidRDefault="0058562C" w:rsidP="0058562C">
      <w:pPr>
        <w:keepNext/>
        <w:keepLines/>
        <w:overflowPunct w:val="0"/>
        <w:autoSpaceDE w:val="0"/>
        <w:autoSpaceDN w:val="0"/>
        <w:adjustRightInd w:val="0"/>
        <w:spacing w:before="180"/>
        <w:ind w:left="1134" w:hanging="1134"/>
        <w:textAlignment w:val="baseline"/>
        <w:outlineLvl w:val="1"/>
        <w:rPr>
          <w:rFonts w:ascii="Arial" w:hAnsi="Arial"/>
          <w:sz w:val="32"/>
        </w:rPr>
      </w:pPr>
      <w:bookmarkStart w:id="225" w:name="_Toc193445306"/>
      <w:r w:rsidRPr="0058562C">
        <w:rPr>
          <w:rFonts w:ascii="Arial" w:hAnsi="Arial"/>
          <w:sz w:val="32"/>
        </w:rPr>
        <w:lastRenderedPageBreak/>
        <w:t>6.3</w:t>
      </w:r>
      <w:r w:rsidRPr="0058562C">
        <w:rPr>
          <w:rFonts w:ascii="Arial" w:hAnsi="Arial"/>
          <w:sz w:val="32"/>
        </w:rPr>
        <w:tab/>
        <w:t xml:space="preserve">AI/ML </w:t>
      </w:r>
      <w:r w:rsidRPr="0058562C">
        <w:rPr>
          <w:rFonts w:ascii="Arial" w:eastAsia="SimSun" w:hAnsi="Arial"/>
          <w:sz w:val="32"/>
        </w:rPr>
        <w:t xml:space="preserve">inference </w:t>
      </w:r>
      <w:r w:rsidRPr="0058562C">
        <w:rPr>
          <w:rFonts w:ascii="Arial" w:hAnsi="Arial"/>
          <w:sz w:val="32"/>
        </w:rPr>
        <w:t>emulation</w:t>
      </w:r>
      <w:bookmarkEnd w:id="225"/>
    </w:p>
    <w:p w14:paraId="1D332A08" w14:textId="77777777" w:rsidR="0058562C" w:rsidRPr="0058562C" w:rsidRDefault="0058562C" w:rsidP="001130FB">
      <w:pPr>
        <w:pStyle w:val="Heading3"/>
      </w:pPr>
      <w:bookmarkStart w:id="226" w:name="_CR6_3_1"/>
      <w:bookmarkStart w:id="227" w:name="_Toc193445307"/>
      <w:bookmarkEnd w:id="226"/>
      <w:r w:rsidRPr="0058562C">
        <w:t>6.3.1</w:t>
      </w:r>
      <w:r w:rsidRPr="0058562C">
        <w:tab/>
        <w:t>Description</w:t>
      </w:r>
      <w:bookmarkEnd w:id="227"/>
    </w:p>
    <w:p w14:paraId="4EE03352" w14:textId="77777777" w:rsidR="0058562C" w:rsidRPr="0058562C" w:rsidRDefault="0058562C" w:rsidP="0058562C">
      <w:pPr>
        <w:overflowPunct w:val="0"/>
        <w:autoSpaceDE w:val="0"/>
        <w:autoSpaceDN w:val="0"/>
        <w:adjustRightInd w:val="0"/>
        <w:spacing w:line="264" w:lineRule="auto"/>
        <w:jc w:val="both"/>
        <w:textAlignment w:val="baseline"/>
      </w:pPr>
      <w:r w:rsidRPr="0058562C">
        <w:t xml:space="preserve">Before the ML </w:t>
      </w:r>
      <w:r w:rsidRPr="0058562C">
        <w:rPr>
          <w:rFonts w:eastAsia="SimSun"/>
        </w:rPr>
        <w:t xml:space="preserve">model </w:t>
      </w:r>
      <w:r w:rsidRPr="0058562C">
        <w:t xml:space="preserve">is applied in the production network, the </w:t>
      </w:r>
      <w:proofErr w:type="spellStart"/>
      <w:r w:rsidRPr="0058562C">
        <w:t>MnS</w:t>
      </w:r>
      <w:proofErr w:type="spellEnd"/>
      <w:r w:rsidRPr="0058562C">
        <w:t xml:space="preserve"> inference consumer may want to receive results of inference in one or more environments that emulate (to different extents) the expected inference characteristics, in a process that may be termed as Inference emulation. The Inference emulation phase enables this.</w:t>
      </w:r>
    </w:p>
    <w:p w14:paraId="0A1DB665" w14:textId="77777777" w:rsidR="0058562C" w:rsidRPr="0058562C" w:rsidRDefault="0058562C" w:rsidP="001130FB">
      <w:pPr>
        <w:pStyle w:val="Heading3"/>
      </w:pPr>
      <w:bookmarkStart w:id="228" w:name="_CR6_3_2"/>
      <w:bookmarkStart w:id="229" w:name="_Toc193445308"/>
      <w:bookmarkEnd w:id="228"/>
      <w:r w:rsidRPr="0058562C">
        <w:t>6.3.2</w:t>
      </w:r>
      <w:r w:rsidRPr="0058562C">
        <w:tab/>
        <w:t>Use cases</w:t>
      </w:r>
      <w:bookmarkEnd w:id="229"/>
    </w:p>
    <w:p w14:paraId="30EAFFDB" w14:textId="77777777" w:rsidR="0058562C" w:rsidRPr="0058562C" w:rsidRDefault="0058562C" w:rsidP="001130FB">
      <w:pPr>
        <w:pStyle w:val="Heading4"/>
      </w:pPr>
      <w:bookmarkStart w:id="230" w:name="_CR6_3_2_1"/>
      <w:bookmarkStart w:id="231" w:name="_Toc193445309"/>
      <w:bookmarkEnd w:id="230"/>
      <w:r w:rsidRPr="0058562C">
        <w:t>6.3.2.1</w:t>
      </w:r>
      <w:r w:rsidRPr="0058562C">
        <w:tab/>
        <w:t>AI/ML inference emulation</w:t>
      </w:r>
      <w:bookmarkEnd w:id="231"/>
      <w:r w:rsidRPr="0058562C">
        <w:t xml:space="preserve"> </w:t>
      </w:r>
    </w:p>
    <w:p w14:paraId="4266531E"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After the ML </w:t>
      </w:r>
      <w:r w:rsidRPr="0058562C">
        <w:rPr>
          <w:rFonts w:eastAsia="SimSun"/>
        </w:rPr>
        <w:t xml:space="preserve">model </w:t>
      </w:r>
      <w:r w:rsidRPr="0058562C">
        <w:rPr>
          <w:rFonts w:cs="Arial"/>
          <w:lang w:val="en-US"/>
        </w:rPr>
        <w:t xml:space="preserve">is validated and tested during development, the </w:t>
      </w:r>
      <w:proofErr w:type="spellStart"/>
      <w:r w:rsidRPr="0058562C">
        <w:rPr>
          <w:rFonts w:cs="Arial"/>
          <w:lang w:val="en-US"/>
        </w:rPr>
        <w:t>MnS</w:t>
      </w:r>
      <w:proofErr w:type="spellEnd"/>
      <w:r w:rsidRPr="0058562C">
        <w:rPr>
          <w:rFonts w:cs="Arial"/>
          <w:lang w:val="en-US"/>
        </w:rPr>
        <w:t xml:space="preserve"> consumer may wish to receive information from an inference emulation process that indicates if the ML </w:t>
      </w:r>
      <w:r w:rsidRPr="0058562C">
        <w:rPr>
          <w:rFonts w:eastAsia="SimSun"/>
        </w:rPr>
        <w:t xml:space="preserve">model </w:t>
      </w:r>
      <w:r w:rsidRPr="0058562C">
        <w:rPr>
          <w:rFonts w:cs="Arial"/>
          <w:lang w:val="en-US"/>
        </w:rPr>
        <w:t xml:space="preserve">or the associated ML inference function is working correctly under certain runtime context. </w:t>
      </w:r>
    </w:p>
    <w:p w14:paraId="6A8F8894" w14:textId="77777777" w:rsidR="0058562C" w:rsidRPr="0058562C" w:rsidRDefault="0058562C" w:rsidP="0058562C">
      <w:pPr>
        <w:overflowPunct w:val="0"/>
        <w:autoSpaceDE w:val="0"/>
        <w:autoSpaceDN w:val="0"/>
        <w:adjustRightInd w:val="0"/>
        <w:spacing w:line="264" w:lineRule="auto"/>
        <w:jc w:val="both"/>
        <w:textAlignment w:val="baseline"/>
        <w:rPr>
          <w:rFonts w:cs="Arial"/>
          <w:lang w:val="en-US"/>
        </w:rPr>
      </w:pPr>
      <w:r w:rsidRPr="0058562C">
        <w:rPr>
          <w:rFonts w:cs="Arial"/>
          <w:lang w:val="en-US"/>
        </w:rPr>
        <w:t xml:space="preserve">The management system should have the capabilities </w:t>
      </w:r>
      <w:proofErr w:type="gramStart"/>
      <w:r w:rsidRPr="0058562C">
        <w:rPr>
          <w:rFonts w:cs="Arial"/>
          <w:lang w:val="en-US"/>
        </w:rPr>
        <w:t>enabling</w:t>
      </w:r>
      <w:proofErr w:type="gramEnd"/>
      <w:r w:rsidRPr="0058562C">
        <w:rPr>
          <w:rFonts w:cs="Arial"/>
          <w:lang w:val="en-US"/>
        </w:rPr>
        <w:t xml:space="preserve"> </w:t>
      </w:r>
      <w:r w:rsidRPr="0058562C">
        <w:rPr>
          <w:rFonts w:cs="Arial"/>
        </w:rPr>
        <w:t xml:space="preserve">an </w:t>
      </w:r>
      <w:proofErr w:type="spellStart"/>
      <w:r w:rsidRPr="0058562C">
        <w:rPr>
          <w:rFonts w:cs="Arial"/>
        </w:rPr>
        <w:t>MnS</w:t>
      </w:r>
      <w:proofErr w:type="spellEnd"/>
      <w:r w:rsidRPr="0058562C">
        <w:rPr>
          <w:rFonts w:cs="Arial"/>
        </w:rPr>
        <w:t xml:space="preserve"> consumer</w:t>
      </w:r>
      <w:r w:rsidRPr="0058562C">
        <w:rPr>
          <w:rFonts w:cs="Arial"/>
          <w:lang w:val="en-US"/>
        </w:rPr>
        <w:t>:</w:t>
      </w:r>
    </w:p>
    <w:p w14:paraId="1F777813" w14:textId="77777777" w:rsidR="0058562C" w:rsidRPr="0058562C" w:rsidRDefault="0058562C" w:rsidP="0058562C">
      <w:pPr>
        <w:overflowPunct w:val="0"/>
        <w:autoSpaceDE w:val="0"/>
        <w:autoSpaceDN w:val="0"/>
        <w:adjustRightInd w:val="0"/>
        <w:ind w:left="568" w:hanging="284"/>
        <w:textAlignment w:val="baseline"/>
        <w:rPr>
          <w:lang w:val="en-US"/>
        </w:rPr>
      </w:pPr>
      <w:r w:rsidRPr="0058562C">
        <w:t>-</w:t>
      </w:r>
      <w:r w:rsidRPr="0058562C">
        <w:tab/>
        <w:t>request an inference emulation function to provide emulation reports; and</w:t>
      </w:r>
    </w:p>
    <w:p w14:paraId="4546305E" w14:textId="77777777" w:rsidR="0058562C" w:rsidRPr="0058562C" w:rsidRDefault="0058562C" w:rsidP="0058562C">
      <w:pPr>
        <w:overflowPunct w:val="0"/>
        <w:autoSpaceDE w:val="0"/>
        <w:autoSpaceDN w:val="0"/>
        <w:adjustRightInd w:val="0"/>
        <w:ind w:left="568" w:hanging="284"/>
        <w:textAlignment w:val="baseline"/>
      </w:pPr>
      <w:r w:rsidRPr="0058562C">
        <w:t>-</w:t>
      </w:r>
      <w:r w:rsidRPr="0058562C">
        <w:tab/>
        <w:t xml:space="preserve">to receive </w:t>
      </w:r>
      <w:r w:rsidRPr="0058562C">
        <w:rPr>
          <w:lang w:val="en-US"/>
        </w:rPr>
        <w:t xml:space="preserve">the results from running inference through </w:t>
      </w:r>
      <w:r w:rsidRPr="0058562C">
        <w:t xml:space="preserve">an AI/ML inference emulation environment available at the emulation </w:t>
      </w:r>
      <w:proofErr w:type="spellStart"/>
      <w:r w:rsidRPr="0058562C">
        <w:t>MnS</w:t>
      </w:r>
      <w:proofErr w:type="spellEnd"/>
      <w:r w:rsidRPr="0058562C">
        <w:t xml:space="preserve"> producer.</w:t>
      </w:r>
      <w:r w:rsidRPr="0058562C" w:rsidDel="00231424">
        <w:t xml:space="preserve"> </w:t>
      </w:r>
    </w:p>
    <w:p w14:paraId="5E6EEB33" w14:textId="0927370C" w:rsidR="009D74FD" w:rsidRPr="001130FB" w:rsidRDefault="009D74FD" w:rsidP="001130FB">
      <w:pPr>
        <w:pStyle w:val="Heading4"/>
        <w:rPr>
          <w:rFonts w:eastAsia="SimSun"/>
        </w:rPr>
      </w:pPr>
      <w:r w:rsidRPr="001130FB">
        <w:rPr>
          <w:rFonts w:eastAsia="SimSun"/>
        </w:rPr>
        <w:t>6.3.2.</w:t>
      </w:r>
      <w:r w:rsidR="0058562C" w:rsidRPr="001130FB">
        <w:rPr>
          <w:rFonts w:eastAsia="SimSun"/>
        </w:rPr>
        <w:t>X1</w:t>
      </w:r>
      <w:r w:rsidRPr="001130FB">
        <w:rPr>
          <w:rFonts w:eastAsia="SimSun"/>
        </w:rPr>
        <w:tab/>
        <w:t>ML inference emulation</w:t>
      </w:r>
      <w:r w:rsidRPr="001130FB">
        <w:rPr>
          <w:rFonts w:eastAsia="SimSun" w:hint="eastAsia"/>
        </w:rPr>
        <w:t xml:space="preserve"> environment selection</w:t>
      </w:r>
      <w:r w:rsidRPr="001130FB">
        <w:rPr>
          <w:rFonts w:eastAsia="SimSun"/>
        </w:rPr>
        <w:t xml:space="preserve"> </w:t>
      </w:r>
    </w:p>
    <w:p w14:paraId="6041EFB9" w14:textId="77777777" w:rsidR="009D74FD" w:rsidRPr="009D74FD" w:rsidRDefault="009D74FD" w:rsidP="009D74FD">
      <w:pPr>
        <w:rPr>
          <w:rFonts w:eastAsia="SimSun"/>
        </w:rPr>
      </w:pPr>
      <w:r w:rsidRPr="009D74FD">
        <w:rPr>
          <w:rFonts w:eastAsia="SimSun" w:hint="eastAsia"/>
        </w:rPr>
        <w:t>Although a</w:t>
      </w:r>
      <w:r w:rsidRPr="009D74FD">
        <w:rPr>
          <w:rFonts w:eastAsia="SimSun"/>
        </w:rPr>
        <w:t>n</w:t>
      </w:r>
      <w:r w:rsidRPr="009D74FD">
        <w:rPr>
          <w:rFonts w:eastAsia="SimSun" w:hint="eastAsia"/>
        </w:rPr>
        <w:t xml:space="preserve"> </w:t>
      </w:r>
      <w:r w:rsidRPr="009D74FD">
        <w:rPr>
          <w:rFonts w:eastAsia="SimSun"/>
        </w:rPr>
        <w:t xml:space="preserve">ML </w:t>
      </w:r>
      <w:r w:rsidRPr="009D74FD">
        <w:rPr>
          <w:rFonts w:eastAsia="SimSun" w:hint="eastAsia"/>
        </w:rPr>
        <w:t xml:space="preserve">model </w:t>
      </w:r>
      <w:r w:rsidRPr="009D74FD">
        <w:rPr>
          <w:rFonts w:eastAsia="SimSun"/>
        </w:rPr>
        <w:t>may be</w:t>
      </w:r>
      <w:r w:rsidRPr="009D74FD">
        <w:rPr>
          <w:rFonts w:eastAsia="SimSun" w:hint="eastAsia"/>
        </w:rPr>
        <w:t xml:space="preserve"> well</w:t>
      </w:r>
      <w:r w:rsidRPr="009D74FD">
        <w:rPr>
          <w:rFonts w:eastAsia="SimSun"/>
        </w:rPr>
        <w:t>-</w:t>
      </w:r>
      <w:r w:rsidRPr="009D74FD">
        <w:rPr>
          <w:rFonts w:eastAsia="SimSun" w:hint="eastAsia"/>
        </w:rPr>
        <w:t xml:space="preserve">trained, </w:t>
      </w:r>
      <w:r w:rsidRPr="009D74FD">
        <w:rPr>
          <w:rFonts w:eastAsia="SimSun"/>
        </w:rPr>
        <w:t>its</w:t>
      </w:r>
      <w:r w:rsidRPr="009D74FD">
        <w:rPr>
          <w:rFonts w:eastAsia="SimSun" w:hint="eastAsia"/>
        </w:rPr>
        <w:t xml:space="preserve"> performance in the production </w:t>
      </w:r>
      <w:r w:rsidRPr="009D74FD">
        <w:rPr>
          <w:rFonts w:eastAsia="SimSun"/>
        </w:rPr>
        <w:t>network</w:t>
      </w:r>
      <w:r w:rsidRPr="009D74FD">
        <w:rPr>
          <w:rFonts w:eastAsia="SimSun" w:hint="eastAsia"/>
        </w:rPr>
        <w:t xml:space="preserve"> </w:t>
      </w:r>
      <w:r w:rsidRPr="009D74FD">
        <w:rPr>
          <w:rFonts w:eastAsia="SimSun"/>
        </w:rPr>
        <w:t>can be</w:t>
      </w:r>
      <w:r w:rsidRPr="009D74FD">
        <w:rPr>
          <w:rFonts w:eastAsia="SimSun" w:hint="eastAsia"/>
        </w:rPr>
        <w:t xml:space="preserve"> difficult to </w:t>
      </w:r>
      <w:r w:rsidRPr="009D74FD">
        <w:rPr>
          <w:rFonts w:eastAsia="SimSun"/>
        </w:rPr>
        <w:t>predict</w:t>
      </w:r>
      <w:r w:rsidRPr="009D74FD">
        <w:rPr>
          <w:rFonts w:eastAsia="SimSun" w:hint="eastAsia"/>
        </w:rPr>
        <w:t xml:space="preserve"> and guarantee because the training environment and production </w:t>
      </w:r>
      <w:r w:rsidRPr="009D74FD">
        <w:rPr>
          <w:rFonts w:eastAsia="SimSun"/>
        </w:rPr>
        <w:t>network</w:t>
      </w:r>
      <w:r w:rsidRPr="009D74FD">
        <w:rPr>
          <w:rFonts w:eastAsia="SimSun" w:hint="eastAsia"/>
        </w:rPr>
        <w:t xml:space="preserve"> are not</w:t>
      </w:r>
      <w:r w:rsidRPr="009D74FD">
        <w:rPr>
          <w:rFonts w:eastAsia="SimSun"/>
        </w:rPr>
        <w:t xml:space="preserve"> identical</w:t>
      </w:r>
      <w:r w:rsidRPr="009D74FD">
        <w:rPr>
          <w:rFonts w:eastAsia="SimSun" w:hint="eastAsia"/>
        </w:rPr>
        <w:t xml:space="preserve">. If a trained or tested </w:t>
      </w:r>
      <w:r w:rsidRPr="009D74FD">
        <w:rPr>
          <w:rFonts w:eastAsia="SimSun"/>
        </w:rPr>
        <w:t xml:space="preserve">ML </w:t>
      </w:r>
      <w:r w:rsidRPr="009D74FD">
        <w:rPr>
          <w:rFonts w:eastAsia="SimSun" w:hint="eastAsia"/>
        </w:rPr>
        <w:t xml:space="preserve">model is directly applied to the production </w:t>
      </w:r>
      <w:r w:rsidRPr="009D74FD">
        <w:rPr>
          <w:rFonts w:eastAsia="SimSun"/>
        </w:rPr>
        <w:t>network</w:t>
      </w:r>
      <w:r w:rsidRPr="009D74FD">
        <w:rPr>
          <w:rFonts w:eastAsia="SimSun" w:hint="eastAsia"/>
        </w:rPr>
        <w:t>, it may negative</w:t>
      </w:r>
      <w:r w:rsidRPr="009D74FD">
        <w:rPr>
          <w:rFonts w:eastAsia="SimSun"/>
        </w:rPr>
        <w:t>ly</w:t>
      </w:r>
      <w:r w:rsidRPr="009D74FD">
        <w:rPr>
          <w:rFonts w:eastAsia="SimSun" w:hint="eastAsia"/>
        </w:rPr>
        <w:t xml:space="preserve"> impact the production network.</w:t>
      </w:r>
    </w:p>
    <w:p w14:paraId="5C967122" w14:textId="77777777" w:rsidR="009D74FD" w:rsidRPr="009D74FD" w:rsidRDefault="009D74FD" w:rsidP="009D74FD">
      <w:pPr>
        <w:spacing w:line="264" w:lineRule="auto"/>
        <w:jc w:val="both"/>
        <w:rPr>
          <w:rFonts w:eastAsia="SimSun"/>
          <w:lang w:val="en-US" w:eastAsia="zh-CN"/>
        </w:rPr>
      </w:pPr>
      <w:r w:rsidRPr="009D74FD">
        <w:rPr>
          <w:rFonts w:eastAsia="SimSun" w:hint="eastAsia"/>
        </w:rPr>
        <w:t xml:space="preserve">ML </w:t>
      </w:r>
      <w:r w:rsidRPr="009D74FD">
        <w:rPr>
          <w:rFonts w:eastAsia="SimSun" w:hint="eastAsia"/>
          <w:lang w:val="en-US" w:eastAsia="zh-CN"/>
        </w:rPr>
        <w:t>e</w:t>
      </w:r>
      <w:proofErr w:type="spellStart"/>
      <w:r w:rsidRPr="009D74FD">
        <w:rPr>
          <w:rFonts w:eastAsia="SimSun" w:hint="eastAsia"/>
        </w:rPr>
        <w:t>mulation</w:t>
      </w:r>
      <w:proofErr w:type="spellEnd"/>
      <w:r w:rsidRPr="009D74FD">
        <w:rPr>
          <w:rFonts w:eastAsia="SimSun" w:hint="eastAsia"/>
        </w:rPr>
        <w:t xml:space="preserve"> </w:t>
      </w:r>
      <w:r w:rsidRPr="009D74FD">
        <w:rPr>
          <w:rFonts w:eastAsia="SimSun"/>
        </w:rPr>
        <w:t>involves applying</w:t>
      </w:r>
      <w:r w:rsidRPr="009D74FD">
        <w:rPr>
          <w:rFonts w:eastAsia="SimSun" w:hint="eastAsia"/>
        </w:rPr>
        <w:t xml:space="preserve"> the </w:t>
      </w:r>
      <w:r w:rsidRPr="009D74FD">
        <w:rPr>
          <w:rFonts w:eastAsia="SimSun"/>
        </w:rPr>
        <w:t xml:space="preserve">ML </w:t>
      </w:r>
      <w:r w:rsidRPr="009D74FD">
        <w:rPr>
          <w:rFonts w:eastAsia="SimSun" w:hint="eastAsia"/>
          <w:lang w:eastAsia="zh-CN"/>
        </w:rPr>
        <w:t>model</w:t>
      </w:r>
      <w:r w:rsidRPr="009D74FD">
        <w:rPr>
          <w:rFonts w:eastAsia="SimSun" w:hint="eastAsia"/>
        </w:rPr>
        <w:t xml:space="preserve"> in an </w:t>
      </w:r>
      <w:r w:rsidRPr="009D74FD">
        <w:rPr>
          <w:rFonts w:eastAsia="SimSun" w:hint="eastAsia"/>
          <w:lang w:val="en-US" w:eastAsia="zh-CN"/>
        </w:rPr>
        <w:t>emulation environment</w:t>
      </w:r>
      <w:r w:rsidRPr="009D74FD">
        <w:rPr>
          <w:rFonts w:eastAsia="SimSun" w:hint="eastAsia"/>
        </w:rPr>
        <w:t xml:space="preserve"> to </w:t>
      </w:r>
      <w:r w:rsidRPr="009D74FD">
        <w:rPr>
          <w:rFonts w:eastAsia="SimSun"/>
        </w:rPr>
        <w:t>verify</w:t>
      </w:r>
      <w:r w:rsidRPr="009D74FD">
        <w:rPr>
          <w:rFonts w:eastAsia="SimSun" w:hint="eastAsia"/>
        </w:rPr>
        <w:t xml:space="preserve"> whether </w:t>
      </w:r>
      <w:r w:rsidRPr="009D74FD">
        <w:rPr>
          <w:rFonts w:eastAsia="SimSun"/>
        </w:rPr>
        <w:t>its</w:t>
      </w:r>
      <w:r w:rsidRPr="009D74FD">
        <w:rPr>
          <w:rFonts w:eastAsia="SimSun" w:hint="eastAsia"/>
        </w:rPr>
        <w:t xml:space="preserve"> performance meets </w:t>
      </w:r>
      <w:r w:rsidRPr="009D74FD">
        <w:rPr>
          <w:rFonts w:eastAsia="SimSun" w:hint="eastAsia"/>
          <w:lang w:val="en-US" w:eastAsia="zh-CN"/>
        </w:rPr>
        <w:t xml:space="preserve">the </w:t>
      </w:r>
      <w:r w:rsidRPr="009D74FD">
        <w:rPr>
          <w:rFonts w:eastAsia="SimSun"/>
        </w:rPr>
        <w:t>expected inference characteristics</w:t>
      </w:r>
      <w:r w:rsidRPr="009D74FD">
        <w:rPr>
          <w:rFonts w:eastAsia="SimSun" w:hint="eastAsia"/>
        </w:rPr>
        <w:t>.</w:t>
      </w:r>
      <w:r w:rsidRPr="009D74FD">
        <w:rPr>
          <w:rFonts w:eastAsia="SimSun" w:hint="eastAsia"/>
          <w:lang w:val="en-US" w:eastAsia="zh-CN"/>
        </w:rPr>
        <w:t xml:space="preserve"> Considering the diversity of ML inference scenarios, </w:t>
      </w:r>
      <w:r w:rsidRPr="009D74FD">
        <w:rPr>
          <w:rFonts w:eastAsia="SimSun"/>
        </w:rPr>
        <w:t>one or more</w:t>
      </w:r>
      <w:r w:rsidRPr="009D74FD">
        <w:rPr>
          <w:rFonts w:eastAsia="SimSun" w:hint="eastAsia"/>
          <w:lang w:val="en-US" w:eastAsia="zh-CN"/>
        </w:rPr>
        <w:t xml:space="preserve"> </w:t>
      </w:r>
      <w:r w:rsidRPr="009D74FD">
        <w:rPr>
          <w:rFonts w:eastAsia="SimSun"/>
        </w:rPr>
        <w:t>emulation</w:t>
      </w:r>
      <w:r w:rsidRPr="009D74FD">
        <w:rPr>
          <w:rFonts w:eastAsia="SimSun" w:hint="eastAsia"/>
          <w:lang w:val="en-US" w:eastAsia="zh-CN"/>
        </w:rPr>
        <w:t xml:space="preserve"> environments are provided, each differing in terms of </w:t>
      </w:r>
      <w:r w:rsidRPr="009D74FD">
        <w:rPr>
          <w:rFonts w:eastAsia="SimSun"/>
        </w:rPr>
        <w:t>emulation</w:t>
      </w:r>
      <w:r w:rsidRPr="009D74FD">
        <w:rPr>
          <w:rFonts w:eastAsia="SimSun" w:hint="eastAsia"/>
          <w:lang w:val="en-US" w:eastAsia="zh-CN"/>
        </w:rPr>
        <w:t xml:space="preserve"> scope, </w:t>
      </w:r>
      <w:r w:rsidRPr="009D74FD">
        <w:rPr>
          <w:rFonts w:eastAsia="SimSun"/>
        </w:rPr>
        <w:t>emulation</w:t>
      </w:r>
      <w:r w:rsidRPr="009D74FD">
        <w:rPr>
          <w:rFonts w:eastAsia="SimSun" w:hint="eastAsia"/>
          <w:lang w:val="en-US" w:eastAsia="zh-CN"/>
        </w:rPr>
        <w:t xml:space="preserve"> performance, and other factors.</w:t>
      </w:r>
    </w:p>
    <w:p w14:paraId="127F18E5" w14:textId="14DCECB2" w:rsidR="009D74FD" w:rsidRPr="009D74FD" w:rsidRDefault="009D74FD" w:rsidP="009D74FD">
      <w:pPr>
        <w:spacing w:line="264" w:lineRule="auto"/>
        <w:jc w:val="both"/>
        <w:rPr>
          <w:rFonts w:eastAsia="SimSun" w:cs="Arial"/>
          <w:lang w:val="en-US" w:eastAsia="zh-CN"/>
        </w:rPr>
      </w:pPr>
      <w:r w:rsidRPr="009D74FD">
        <w:rPr>
          <w:rFonts w:eastAsia="SimSun" w:cs="Arial"/>
          <w:lang w:val="en-US"/>
        </w:rPr>
        <w:t>The management system should have the capabilit</w:t>
      </w:r>
      <w:r w:rsidRPr="009D74FD">
        <w:rPr>
          <w:rFonts w:eastAsia="SimSun" w:cs="Arial" w:hint="eastAsia"/>
          <w:lang w:val="en-US" w:eastAsia="zh-CN"/>
        </w:rPr>
        <w:t>y</w:t>
      </w:r>
      <w:r w:rsidRPr="009D74FD">
        <w:rPr>
          <w:rFonts w:eastAsia="SimSun" w:cs="Arial"/>
          <w:lang w:val="en-US"/>
        </w:rPr>
        <w:t xml:space="preserve"> </w:t>
      </w:r>
      <w:r w:rsidRPr="009D74FD">
        <w:rPr>
          <w:rFonts w:eastAsia="SimSun" w:cs="Arial" w:hint="eastAsia"/>
          <w:lang w:val="en-US" w:eastAsia="zh-CN"/>
        </w:rPr>
        <w:t xml:space="preserve">to </w:t>
      </w:r>
      <w:r w:rsidRPr="009D74FD">
        <w:rPr>
          <w:rFonts w:eastAsia="SimSun" w:cs="Arial"/>
          <w:lang w:val="en-US"/>
        </w:rPr>
        <w:t>enabl</w:t>
      </w:r>
      <w:r w:rsidRPr="009D74FD">
        <w:rPr>
          <w:rFonts w:eastAsia="SimSun" w:cs="Arial" w:hint="eastAsia"/>
          <w:lang w:val="en-US" w:eastAsia="zh-CN"/>
        </w:rPr>
        <w:t>e</w:t>
      </w:r>
      <w:r w:rsidRPr="009D74FD">
        <w:rPr>
          <w:rFonts w:eastAsia="SimSun" w:cs="Arial"/>
          <w:lang w:val="en-US"/>
        </w:rPr>
        <w:t xml:space="preserve"> </w:t>
      </w:r>
      <w:r w:rsidRPr="009D74FD">
        <w:rPr>
          <w:rFonts w:eastAsia="SimSun" w:cs="Arial"/>
        </w:rPr>
        <w:t xml:space="preserve">an </w:t>
      </w:r>
      <w:proofErr w:type="spellStart"/>
      <w:r w:rsidRPr="009D74FD">
        <w:rPr>
          <w:rFonts w:eastAsia="SimSun" w:cs="Arial"/>
        </w:rPr>
        <w:t>MnS</w:t>
      </w:r>
      <w:proofErr w:type="spellEnd"/>
      <w:r w:rsidRPr="009D74FD">
        <w:rPr>
          <w:rFonts w:eastAsia="SimSun" w:cs="Arial"/>
        </w:rPr>
        <w:t xml:space="preserve"> consumer</w:t>
      </w:r>
      <w:r w:rsidRPr="009D74FD">
        <w:rPr>
          <w:rFonts w:eastAsia="SimSun" w:cs="Arial" w:hint="eastAsia"/>
          <w:lang w:val="en-US" w:eastAsia="zh-CN"/>
        </w:rPr>
        <w:t xml:space="preserve"> to </w:t>
      </w:r>
      <w:r w:rsidRPr="009D74FD">
        <w:rPr>
          <w:rFonts w:eastAsia="SimSun" w:hint="eastAsia"/>
          <w:lang w:val="en-US" w:eastAsia="zh-CN"/>
        </w:rPr>
        <w:t>select the</w:t>
      </w:r>
      <w:r w:rsidRPr="009D74FD">
        <w:rPr>
          <w:rFonts w:eastAsia="SimSun"/>
          <w:lang w:val="en-US" w:eastAsia="zh-CN"/>
        </w:rPr>
        <w:t xml:space="preserve"> appropriate</w:t>
      </w:r>
      <w:r w:rsidRPr="009D74FD">
        <w:rPr>
          <w:rFonts w:eastAsia="SimSun" w:hint="eastAsia"/>
          <w:lang w:val="en-US" w:eastAsia="zh-CN"/>
        </w:rPr>
        <w:t xml:space="preserve"> emulation environment</w:t>
      </w:r>
      <w:r w:rsidRPr="009D74FD">
        <w:rPr>
          <w:rFonts w:eastAsia="SimSun"/>
          <w:lang w:val="en-US" w:eastAsia="zh-CN"/>
        </w:rPr>
        <w:t xml:space="preserve"> and</w:t>
      </w:r>
      <w:r w:rsidRPr="009D74FD">
        <w:rPr>
          <w:rFonts w:eastAsia="SimSun" w:hint="eastAsia"/>
          <w:lang w:val="en-US" w:eastAsia="zh-CN"/>
        </w:rPr>
        <w:t xml:space="preserve"> provide the </w:t>
      </w:r>
      <w:r w:rsidRPr="009D74FD">
        <w:rPr>
          <w:rFonts w:eastAsia="SimSun"/>
          <w:lang w:val="en-US" w:eastAsia="zh-CN"/>
        </w:rPr>
        <w:t xml:space="preserve">necessary </w:t>
      </w:r>
      <w:r w:rsidRPr="009D74FD">
        <w:rPr>
          <w:rFonts w:eastAsia="SimSun" w:hint="eastAsia"/>
          <w:lang w:val="en-US" w:eastAsia="zh-CN"/>
        </w:rPr>
        <w:t xml:space="preserve">configuration </w:t>
      </w:r>
      <w:r w:rsidRPr="009D74FD">
        <w:rPr>
          <w:rFonts w:eastAsia="SimSun"/>
          <w:lang w:val="en-US" w:eastAsia="zh-CN"/>
        </w:rPr>
        <w:t>properties</w:t>
      </w:r>
      <w:r w:rsidRPr="009D74FD">
        <w:rPr>
          <w:rFonts w:eastAsia="SimSun" w:hint="eastAsia"/>
          <w:lang w:val="en-US" w:eastAsia="zh-CN"/>
        </w:rPr>
        <w:t xml:space="preserve"> related to </w:t>
      </w:r>
      <w:r w:rsidRPr="009D74FD">
        <w:rPr>
          <w:rFonts w:eastAsia="SimSun"/>
          <w:lang w:val="en-US" w:eastAsia="zh-CN"/>
        </w:rPr>
        <w:t>that</w:t>
      </w:r>
      <w:r w:rsidRPr="009D74FD">
        <w:rPr>
          <w:rFonts w:eastAsia="SimSun" w:hint="eastAsia"/>
          <w:lang w:val="en-US" w:eastAsia="zh-CN"/>
        </w:rPr>
        <w:t xml:space="preserve"> environment. The configuration information may include </w:t>
      </w:r>
      <w:r w:rsidRPr="009D74FD">
        <w:rPr>
          <w:rFonts w:eastAsia="SimSun"/>
          <w:lang w:val="en-US" w:eastAsia="zh-CN"/>
        </w:rPr>
        <w:t xml:space="preserve">defining </w:t>
      </w:r>
      <w:r w:rsidRPr="009D74FD">
        <w:rPr>
          <w:rFonts w:eastAsia="SimSun" w:hint="eastAsia"/>
          <w:lang w:val="en-US" w:eastAsia="zh-CN"/>
        </w:rPr>
        <w:t xml:space="preserve">the </w:t>
      </w:r>
      <w:r w:rsidRPr="009D74FD">
        <w:rPr>
          <w:rFonts w:eastAsia="SimSun"/>
          <w:lang w:val="en-US" w:eastAsia="zh-CN"/>
        </w:rPr>
        <w:t xml:space="preserve">scope of the </w:t>
      </w:r>
      <w:r w:rsidRPr="009D74FD">
        <w:rPr>
          <w:rFonts w:eastAsia="SimSun"/>
        </w:rPr>
        <w:t>emulation</w:t>
      </w:r>
      <w:r w:rsidRPr="009D74FD">
        <w:rPr>
          <w:rFonts w:eastAsia="SimSun" w:hint="eastAsia"/>
          <w:lang w:val="en-US" w:eastAsia="zh-CN"/>
        </w:rPr>
        <w:t xml:space="preserve">, </w:t>
      </w:r>
      <w:r w:rsidRPr="009D74FD">
        <w:rPr>
          <w:rFonts w:eastAsia="SimSun"/>
          <w:lang w:val="en-US" w:eastAsia="zh-CN"/>
        </w:rPr>
        <w:t xml:space="preserve">the </w:t>
      </w:r>
      <w:r w:rsidRPr="009D74FD">
        <w:rPr>
          <w:rFonts w:eastAsia="SimSun"/>
        </w:rPr>
        <w:t>emulation</w:t>
      </w:r>
      <w:r w:rsidRPr="009D74FD">
        <w:rPr>
          <w:rFonts w:eastAsia="SimSun" w:hint="eastAsia"/>
          <w:lang w:val="en-US" w:eastAsia="zh-CN"/>
        </w:rPr>
        <w:t xml:space="preserve"> time,</w:t>
      </w:r>
      <w:r w:rsidRPr="009D74FD">
        <w:rPr>
          <w:rFonts w:eastAsia="SimSun"/>
          <w:lang w:val="en-US" w:eastAsia="zh-CN"/>
        </w:rPr>
        <w:t xml:space="preserve"> and other relevant parameters</w:t>
      </w:r>
      <w:r w:rsidRPr="009D74FD">
        <w:rPr>
          <w:rFonts w:eastAsia="SimSun" w:hint="eastAsia"/>
          <w:lang w:val="en-US" w:eastAsia="zh-CN"/>
        </w:rPr>
        <w:t>.</w:t>
      </w:r>
    </w:p>
    <w:p w14:paraId="38D8F7D8" w14:textId="77777777" w:rsidR="009D74FD" w:rsidRPr="009D74FD" w:rsidRDefault="009D74FD" w:rsidP="001130FB">
      <w:pPr>
        <w:pStyle w:val="Heading2"/>
        <w:rPr>
          <w:rFonts w:eastAsia="SimSun"/>
        </w:rPr>
      </w:pPr>
      <w:bookmarkStart w:id="232" w:name="_Toc188006372"/>
      <w:r w:rsidRPr="009D74FD">
        <w:rPr>
          <w:rFonts w:eastAsia="SimSun"/>
        </w:rPr>
        <w:t>6.3.3</w:t>
      </w:r>
      <w:r w:rsidRPr="009D74FD">
        <w:rPr>
          <w:rFonts w:eastAsia="SimSun"/>
        </w:rPr>
        <w:tab/>
      </w:r>
      <w:r w:rsidRPr="009D74FD">
        <w:rPr>
          <w:rFonts w:eastAsia="SimSun"/>
          <w:lang w:eastAsia="zh-CN"/>
        </w:rPr>
        <w:t>Requirements</w:t>
      </w:r>
      <w:r w:rsidRPr="009D74FD">
        <w:rPr>
          <w:rFonts w:eastAsia="SimSun"/>
        </w:rPr>
        <w:t xml:space="preserve"> for Managing AI/ML inference emulation</w:t>
      </w:r>
      <w:bookmarkEnd w:id="232"/>
    </w:p>
    <w:p w14:paraId="76A8F51A" w14:textId="77777777" w:rsidR="009D74FD" w:rsidRPr="009D74FD" w:rsidRDefault="009D74FD" w:rsidP="009D74FD">
      <w:pPr>
        <w:keepNext/>
        <w:keepLines/>
        <w:spacing w:before="60"/>
        <w:jc w:val="center"/>
        <w:rPr>
          <w:rFonts w:ascii="Arial" w:eastAsia="SimSun" w:hAnsi="Arial"/>
          <w:b/>
        </w:rPr>
      </w:pPr>
      <w:r w:rsidRPr="009D74FD">
        <w:rPr>
          <w:rFonts w:ascii="Arial" w:eastAsia="SimSun" w:hAnsi="Arial"/>
          <w:b/>
        </w:rPr>
        <w:t>Table 6.3.3-1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9D74FD" w:rsidRPr="009D74FD" w14:paraId="6F28BFD4" w14:textId="77777777" w:rsidTr="0035758B">
        <w:trPr>
          <w:tblHeader/>
          <w:jc w:val="center"/>
        </w:trPr>
        <w:tc>
          <w:tcPr>
            <w:tcW w:w="1838" w:type="dxa"/>
            <w:tcBorders>
              <w:top w:val="single" w:sz="4" w:space="0" w:color="auto"/>
              <w:left w:val="single" w:sz="4" w:space="0" w:color="auto"/>
              <w:bottom w:val="single" w:sz="4" w:space="0" w:color="auto"/>
              <w:right w:val="single" w:sz="4" w:space="0" w:color="auto"/>
            </w:tcBorders>
          </w:tcPr>
          <w:p w14:paraId="4ACFEC44"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Requirement label</w:t>
            </w:r>
          </w:p>
        </w:tc>
        <w:tc>
          <w:tcPr>
            <w:tcW w:w="5954" w:type="dxa"/>
            <w:tcBorders>
              <w:top w:val="single" w:sz="4" w:space="0" w:color="auto"/>
              <w:left w:val="single" w:sz="4" w:space="0" w:color="auto"/>
              <w:bottom w:val="single" w:sz="4" w:space="0" w:color="auto"/>
              <w:right w:val="single" w:sz="4" w:space="0" w:color="auto"/>
            </w:tcBorders>
          </w:tcPr>
          <w:p w14:paraId="25A7D66E"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Description</w:t>
            </w:r>
          </w:p>
        </w:tc>
        <w:tc>
          <w:tcPr>
            <w:tcW w:w="1904" w:type="dxa"/>
            <w:tcBorders>
              <w:top w:val="single" w:sz="4" w:space="0" w:color="auto"/>
              <w:left w:val="single" w:sz="4" w:space="0" w:color="auto"/>
              <w:bottom w:val="single" w:sz="4" w:space="0" w:color="auto"/>
              <w:right w:val="single" w:sz="4" w:space="0" w:color="auto"/>
            </w:tcBorders>
          </w:tcPr>
          <w:p w14:paraId="32D9F8C1" w14:textId="77777777" w:rsidR="009D74FD" w:rsidRPr="00C419D3" w:rsidRDefault="009D74FD" w:rsidP="009D74FD">
            <w:pPr>
              <w:keepLines/>
              <w:spacing w:after="0"/>
              <w:jc w:val="center"/>
              <w:rPr>
                <w:rFonts w:ascii="Arial" w:eastAsia="SimSun" w:hAnsi="Arial" w:cs="Arial"/>
                <w:b/>
                <w:sz w:val="18"/>
                <w:szCs w:val="18"/>
              </w:rPr>
            </w:pPr>
            <w:r w:rsidRPr="00C419D3">
              <w:rPr>
                <w:rFonts w:ascii="Arial" w:eastAsia="SimSun" w:hAnsi="Arial" w:cs="Arial"/>
                <w:b/>
                <w:sz w:val="18"/>
                <w:szCs w:val="18"/>
              </w:rPr>
              <w:t>Related use case(s)</w:t>
            </w:r>
          </w:p>
        </w:tc>
      </w:tr>
      <w:tr w:rsidR="009D74FD" w:rsidRPr="009D74FD" w14:paraId="01EC7CB8"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9541F4E" w14:textId="77777777" w:rsidR="009D74FD" w:rsidRPr="00C419D3" w:rsidRDefault="009D74FD" w:rsidP="009D74FD">
            <w:pPr>
              <w:keepLines/>
              <w:spacing w:after="0"/>
              <w:rPr>
                <w:rFonts w:ascii="Arial" w:eastAsia="SimSun" w:hAnsi="Arial" w:cs="Arial"/>
                <w:b/>
                <w:sz w:val="18"/>
                <w:szCs w:val="18"/>
                <w:lang w:eastAsia="zh-CN"/>
              </w:rPr>
            </w:pPr>
            <w:bookmarkStart w:id="233" w:name="_Hlk135928502"/>
            <w:r w:rsidRPr="00C419D3">
              <w:rPr>
                <w:rFonts w:ascii="Arial" w:eastAsia="SimSun" w:hAnsi="Arial" w:cs="Arial"/>
                <w:b/>
                <w:sz w:val="18"/>
                <w:szCs w:val="18"/>
                <w:lang w:eastAsia="zh-CN"/>
              </w:rPr>
              <w:t>REQ-AI/ML_EMUL-1:</w:t>
            </w:r>
            <w:bookmarkEnd w:id="233"/>
          </w:p>
        </w:tc>
        <w:tc>
          <w:tcPr>
            <w:tcW w:w="5954" w:type="dxa"/>
            <w:tcBorders>
              <w:top w:val="single" w:sz="4" w:space="0" w:color="auto"/>
              <w:left w:val="single" w:sz="4" w:space="0" w:color="auto"/>
              <w:bottom w:val="single" w:sz="4" w:space="0" w:color="auto"/>
              <w:right w:val="single" w:sz="4" w:space="0" w:color="auto"/>
            </w:tcBorders>
          </w:tcPr>
          <w:p w14:paraId="7B41AD67" w14:textId="77777777" w:rsidR="009D74FD" w:rsidRPr="00C419D3" w:rsidRDefault="009D74FD" w:rsidP="009D74FD">
            <w:pPr>
              <w:spacing w:line="264" w:lineRule="auto"/>
              <w:jc w:val="both"/>
              <w:rPr>
                <w:rFonts w:ascii="Arial" w:eastAsia="SimSun" w:hAnsi="Arial" w:cs="Arial"/>
                <w:sz w:val="18"/>
                <w:szCs w:val="18"/>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receive reporting about the </w:t>
            </w:r>
            <w:r w:rsidRPr="00C419D3">
              <w:rPr>
                <w:rFonts w:ascii="Arial" w:eastAsia="SimSun" w:hAnsi="Arial" w:cs="Arial"/>
                <w:sz w:val="18"/>
                <w:szCs w:val="18"/>
                <w:lang w:eastAsia="zh-CN"/>
              </w:rPr>
              <w:t>ML inference emulat</w:t>
            </w:r>
            <w:r w:rsidRPr="00C419D3">
              <w:rPr>
                <w:rFonts w:ascii="Arial" w:eastAsia="SimSun" w:hAnsi="Arial" w:cs="Arial"/>
                <w:sz w:val="18"/>
                <w:szCs w:val="18"/>
              </w:rPr>
              <w:t xml:space="preserve">ion. </w:t>
            </w:r>
          </w:p>
        </w:tc>
        <w:tc>
          <w:tcPr>
            <w:tcW w:w="1904" w:type="dxa"/>
            <w:tcBorders>
              <w:top w:val="single" w:sz="4" w:space="0" w:color="auto"/>
              <w:left w:val="single" w:sz="4" w:space="0" w:color="auto"/>
              <w:bottom w:val="single" w:sz="4" w:space="0" w:color="auto"/>
              <w:right w:val="single" w:sz="4" w:space="0" w:color="auto"/>
            </w:tcBorders>
          </w:tcPr>
          <w:p w14:paraId="21A63FDB"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56AB872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68794F3F"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lang w:eastAsia="zh-CN"/>
              </w:rPr>
              <w:t>REQ-AI/ML_EMUL-2:</w:t>
            </w:r>
          </w:p>
        </w:tc>
        <w:tc>
          <w:tcPr>
            <w:tcW w:w="5954" w:type="dxa"/>
            <w:tcBorders>
              <w:top w:val="single" w:sz="4" w:space="0" w:color="auto"/>
              <w:left w:val="single" w:sz="4" w:space="0" w:color="auto"/>
              <w:bottom w:val="single" w:sz="4" w:space="0" w:color="auto"/>
              <w:right w:val="single" w:sz="4" w:space="0" w:color="auto"/>
            </w:tcBorders>
          </w:tcPr>
          <w:p w14:paraId="10E20AC5" w14:textId="77777777" w:rsidR="009D74FD" w:rsidRPr="00C419D3" w:rsidRDefault="009D74FD" w:rsidP="009D74FD">
            <w:pPr>
              <w:spacing w:line="264" w:lineRule="auto"/>
              <w:jc w:val="both"/>
              <w:rPr>
                <w:rFonts w:ascii="Arial" w:eastAsia="SimSun" w:hAnsi="Arial" w:cs="Arial"/>
                <w:bCs/>
                <w:sz w:val="18"/>
                <w:szCs w:val="18"/>
                <w:lang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w:t>
            </w:r>
            <w:r w:rsidRPr="00C419D3">
              <w:rPr>
                <w:rFonts w:ascii="Arial" w:eastAsia="SimSun" w:hAnsi="Arial" w:cs="Arial"/>
                <w:sz w:val="18"/>
                <w:szCs w:val="18"/>
              </w:rPr>
              <w:t xml:space="preserve"> to request an inference emulation function to provide inference emulation reports on an ML model or inference Function.</w:t>
            </w:r>
          </w:p>
        </w:tc>
        <w:tc>
          <w:tcPr>
            <w:tcW w:w="1904" w:type="dxa"/>
            <w:tcBorders>
              <w:top w:val="single" w:sz="4" w:space="0" w:color="auto"/>
              <w:left w:val="single" w:sz="4" w:space="0" w:color="auto"/>
              <w:bottom w:val="single" w:sz="4" w:space="0" w:color="auto"/>
              <w:right w:val="single" w:sz="4" w:space="0" w:color="auto"/>
            </w:tcBorders>
          </w:tcPr>
          <w:p w14:paraId="4AC3DABE" w14:textId="77777777"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AI/ML Inference emulation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6.3.2.1</w:t>
            </w:r>
            <w:r w:rsidRPr="00C419D3">
              <w:rPr>
                <w:rFonts w:ascii="Arial" w:eastAsia="SimSun" w:hAnsi="Arial" w:cs="Arial"/>
                <w:sz w:val="18"/>
                <w:szCs w:val="18"/>
                <w:lang w:eastAsia="zh-CN"/>
              </w:rPr>
              <w:t>)</w:t>
            </w:r>
          </w:p>
        </w:tc>
      </w:tr>
      <w:tr w:rsidR="009D74FD" w:rsidRPr="009D74FD" w14:paraId="746AC68F" w14:textId="77777777" w:rsidTr="0035758B">
        <w:trPr>
          <w:trHeight w:val="659"/>
          <w:jc w:val="center"/>
        </w:trPr>
        <w:tc>
          <w:tcPr>
            <w:tcW w:w="1838" w:type="dxa"/>
            <w:tcBorders>
              <w:top w:val="single" w:sz="4" w:space="0" w:color="auto"/>
              <w:left w:val="single" w:sz="4" w:space="0" w:color="auto"/>
              <w:bottom w:val="single" w:sz="4" w:space="0" w:color="auto"/>
              <w:right w:val="single" w:sz="4" w:space="0" w:color="auto"/>
            </w:tcBorders>
          </w:tcPr>
          <w:p w14:paraId="0D6DFFF4" w14:textId="77777777" w:rsidR="009D74FD" w:rsidRPr="00C419D3" w:rsidRDefault="009D74FD" w:rsidP="009D74FD">
            <w:pPr>
              <w:keepLines/>
              <w:spacing w:after="0"/>
              <w:rPr>
                <w:rFonts w:ascii="Arial" w:eastAsia="SimSun" w:hAnsi="Arial" w:cs="Arial"/>
                <w:b/>
                <w:sz w:val="18"/>
                <w:szCs w:val="18"/>
                <w:lang w:eastAsia="zh-CN"/>
              </w:rPr>
            </w:pPr>
            <w:r w:rsidRPr="00C419D3">
              <w:rPr>
                <w:rFonts w:ascii="Arial" w:eastAsia="SimSun" w:hAnsi="Arial" w:cs="Arial"/>
                <w:b/>
                <w:sz w:val="18"/>
                <w:szCs w:val="18"/>
              </w:rPr>
              <w:t>REQ-</w:t>
            </w:r>
            <w:r w:rsidRPr="00C419D3">
              <w:rPr>
                <w:rFonts w:ascii="Arial" w:eastAsia="SimSun" w:hAnsi="Arial" w:cs="Arial"/>
                <w:b/>
                <w:sz w:val="18"/>
                <w:szCs w:val="18"/>
                <w:lang w:val="en-US" w:eastAsia="zh-CN"/>
              </w:rPr>
              <w:t>EMUL_SEL</w:t>
            </w:r>
            <w:r w:rsidRPr="00C419D3">
              <w:rPr>
                <w:rFonts w:ascii="Arial" w:eastAsia="SimSun" w:hAnsi="Arial" w:cs="Arial"/>
                <w:b/>
                <w:sz w:val="18"/>
                <w:szCs w:val="18"/>
              </w:rPr>
              <w:t>-</w:t>
            </w:r>
            <w:r w:rsidRPr="00C419D3">
              <w:rPr>
                <w:rFonts w:ascii="Arial" w:eastAsia="SimSun" w:hAnsi="Arial" w:cs="Arial"/>
                <w:b/>
                <w:sz w:val="18"/>
                <w:szCs w:val="18"/>
                <w:lang w:val="en-US" w:eastAsia="zh-CN"/>
              </w:rPr>
              <w:t>1</w:t>
            </w:r>
          </w:p>
        </w:tc>
        <w:tc>
          <w:tcPr>
            <w:tcW w:w="5954" w:type="dxa"/>
            <w:tcBorders>
              <w:top w:val="single" w:sz="4" w:space="0" w:color="auto"/>
              <w:left w:val="single" w:sz="4" w:space="0" w:color="auto"/>
              <w:bottom w:val="single" w:sz="4" w:space="0" w:color="auto"/>
              <w:right w:val="single" w:sz="4" w:space="0" w:color="auto"/>
            </w:tcBorders>
          </w:tcPr>
          <w:p w14:paraId="5000DA01" w14:textId="77777777" w:rsidR="009D74FD" w:rsidRPr="00C419D3" w:rsidRDefault="009D74FD" w:rsidP="009D74FD">
            <w:pPr>
              <w:spacing w:line="264" w:lineRule="auto"/>
              <w:jc w:val="both"/>
              <w:rPr>
                <w:rFonts w:ascii="Arial" w:eastAsia="SimSun" w:hAnsi="Arial" w:cs="Arial"/>
                <w:bCs/>
                <w:sz w:val="18"/>
                <w:szCs w:val="18"/>
                <w:lang w:val="en-US" w:eastAsia="zh-CN"/>
              </w:rPr>
            </w:pPr>
            <w:r w:rsidRPr="00C419D3">
              <w:rPr>
                <w:rFonts w:ascii="Arial" w:eastAsia="SimSun" w:hAnsi="Arial" w:cs="Arial"/>
                <w:bCs/>
                <w:sz w:val="18"/>
                <w:szCs w:val="18"/>
                <w:lang w:eastAsia="zh-CN"/>
              </w:rPr>
              <w:t xml:space="preserve">The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producer for AI/ML inference emulation should have a capability enabling an authorized </w:t>
            </w:r>
            <w:proofErr w:type="spellStart"/>
            <w:r w:rsidRPr="00C419D3">
              <w:rPr>
                <w:rFonts w:ascii="Arial" w:eastAsia="SimSun" w:hAnsi="Arial" w:cs="Arial"/>
                <w:bCs/>
                <w:sz w:val="18"/>
                <w:szCs w:val="18"/>
                <w:lang w:eastAsia="zh-CN"/>
              </w:rPr>
              <w:t>MnS</w:t>
            </w:r>
            <w:proofErr w:type="spellEnd"/>
            <w:r w:rsidRPr="00C419D3">
              <w:rPr>
                <w:rFonts w:ascii="Arial" w:eastAsia="SimSun" w:hAnsi="Arial" w:cs="Arial"/>
                <w:bCs/>
                <w:sz w:val="18"/>
                <w:szCs w:val="18"/>
                <w:lang w:eastAsia="zh-CN"/>
              </w:rPr>
              <w:t xml:space="preserve"> consumer to select the emulation environment</w:t>
            </w:r>
            <w:r w:rsidRPr="00C419D3">
              <w:rPr>
                <w:rFonts w:ascii="Arial" w:eastAsia="SimSun" w:hAnsi="Arial" w:cs="Arial"/>
                <w:bCs/>
                <w:sz w:val="18"/>
                <w:szCs w:val="18"/>
                <w:lang w:val="en-US" w:eastAsia="zh-CN"/>
              </w:rPr>
              <w:t>.</w:t>
            </w:r>
          </w:p>
        </w:tc>
        <w:tc>
          <w:tcPr>
            <w:tcW w:w="1904" w:type="dxa"/>
            <w:tcBorders>
              <w:top w:val="single" w:sz="4" w:space="0" w:color="auto"/>
              <w:left w:val="single" w:sz="4" w:space="0" w:color="auto"/>
              <w:bottom w:val="single" w:sz="4" w:space="0" w:color="auto"/>
              <w:right w:val="single" w:sz="4" w:space="0" w:color="auto"/>
            </w:tcBorders>
          </w:tcPr>
          <w:p w14:paraId="4BB83234" w14:textId="7A691598" w:rsidR="009D74FD" w:rsidRPr="00C419D3" w:rsidRDefault="009D74FD" w:rsidP="009D74FD">
            <w:pPr>
              <w:keepLines/>
              <w:spacing w:after="0"/>
              <w:rPr>
                <w:rFonts w:ascii="Arial" w:eastAsia="SimSun" w:hAnsi="Arial" w:cs="Arial"/>
                <w:sz w:val="18"/>
                <w:szCs w:val="18"/>
              </w:rPr>
            </w:pPr>
            <w:r w:rsidRPr="00C419D3">
              <w:rPr>
                <w:rFonts w:ascii="Arial" w:eastAsia="SimSun" w:hAnsi="Arial" w:cs="Arial"/>
                <w:sz w:val="18"/>
                <w:szCs w:val="18"/>
              </w:rPr>
              <w:t>ML inference emulation environment selection</w:t>
            </w:r>
            <w:r w:rsidRPr="00C419D3">
              <w:rPr>
                <w:rFonts w:ascii="Arial" w:eastAsia="SimSun" w:hAnsi="Arial" w:cs="Arial"/>
                <w:sz w:val="18"/>
                <w:szCs w:val="18"/>
                <w:lang w:eastAsia="zh-CN"/>
              </w:rPr>
              <w:t xml:space="preserve"> (clause </w:t>
            </w:r>
            <w:r w:rsidRPr="00C419D3">
              <w:rPr>
                <w:rFonts w:ascii="Arial" w:eastAsia="SimSun" w:hAnsi="Arial" w:cs="Arial"/>
                <w:sz w:val="18"/>
                <w:szCs w:val="18"/>
              </w:rPr>
              <w:t>6.3.2.</w:t>
            </w:r>
            <w:r w:rsidR="0058562C" w:rsidRPr="00C419D3">
              <w:rPr>
                <w:rFonts w:ascii="Arial" w:eastAsia="SimSun" w:hAnsi="Arial" w:cs="Arial"/>
                <w:sz w:val="18"/>
                <w:szCs w:val="18"/>
              </w:rPr>
              <w:t>X1</w:t>
            </w:r>
            <w:r w:rsidRPr="00C419D3">
              <w:rPr>
                <w:rFonts w:ascii="Arial" w:eastAsia="SimSun" w:hAnsi="Arial" w:cs="Arial"/>
                <w:sz w:val="18"/>
                <w:szCs w:val="18"/>
                <w:lang w:eastAsia="zh-CN"/>
              </w:rPr>
              <w:t>)</w:t>
            </w:r>
          </w:p>
        </w:tc>
      </w:tr>
    </w:tbl>
    <w:p w14:paraId="3F505BB4" w14:textId="77777777" w:rsidR="009D74FD" w:rsidRPr="009D74FD" w:rsidRDefault="009D74FD" w:rsidP="009D74FD">
      <w:pPr>
        <w:rPr>
          <w:rFonts w:eastAsia="Calibri"/>
        </w:rPr>
      </w:pPr>
    </w:p>
    <w:p w14:paraId="08DAD6B2" w14:textId="77777777" w:rsidR="009D74FD" w:rsidRPr="009D74FD" w:rsidRDefault="009D74FD" w:rsidP="009D74FD">
      <w:pPr>
        <w:tabs>
          <w:tab w:val="right" w:pos="9639"/>
        </w:tabs>
        <w:spacing w:after="0"/>
        <w:rPr>
          <w:rFonts w:ascii="Arial" w:eastAsia="SimSun" w:hAnsi="Arial"/>
          <w:b/>
          <w:sz w:val="24"/>
        </w:rPr>
      </w:pPr>
    </w:p>
    <w:p w14:paraId="4E6B1705" w14:textId="7DE87EDC" w:rsidR="009D74FD" w:rsidRPr="000E3D74" w:rsidRDefault="00FD728F" w:rsidP="000E3D74">
      <w:pPr>
        <w:pBdr>
          <w:top w:val="single" w:sz="4" w:space="1" w:color="auto"/>
          <w:left w:val="single" w:sz="4" w:space="4" w:color="auto"/>
          <w:bottom w:val="single" w:sz="4" w:space="0" w:color="auto"/>
          <w:right w:val="single" w:sz="4" w:space="4" w:color="auto"/>
        </w:pBdr>
        <w:shd w:val="clear" w:color="auto" w:fill="FFFF99"/>
        <w:jc w:val="center"/>
        <w:rPr>
          <w:rFonts w:eastAsiaTheme="minorEastAsia"/>
          <w:iCs/>
          <w:lang w:eastAsia="zh-CN"/>
        </w:rPr>
      </w:pPr>
      <w:r w:rsidRPr="000E3D74">
        <w:rPr>
          <w:rFonts w:eastAsia="SimSun"/>
          <w:b/>
          <w:iCs/>
        </w:rPr>
        <w:t>Next</w:t>
      </w:r>
      <w:r w:rsidR="009D74FD" w:rsidRPr="000E3D74">
        <w:rPr>
          <w:rFonts w:eastAsia="SimSun"/>
          <w:b/>
          <w:iCs/>
        </w:rPr>
        <w:t xml:space="preserve"> change</w:t>
      </w:r>
    </w:p>
    <w:p w14:paraId="5724AD62" w14:textId="77777777" w:rsidR="00C419D3" w:rsidRPr="00C419D3" w:rsidRDefault="00C419D3" w:rsidP="00C419D3">
      <w:pPr>
        <w:keepNext/>
        <w:keepLines/>
        <w:overflowPunct w:val="0"/>
        <w:autoSpaceDE w:val="0"/>
        <w:autoSpaceDN w:val="0"/>
        <w:adjustRightInd w:val="0"/>
        <w:spacing w:before="180"/>
        <w:ind w:left="1134" w:hanging="1134"/>
        <w:textAlignment w:val="baseline"/>
        <w:outlineLvl w:val="1"/>
        <w:rPr>
          <w:rFonts w:ascii="Arial" w:hAnsi="Arial"/>
          <w:sz w:val="32"/>
        </w:rPr>
      </w:pPr>
      <w:bookmarkStart w:id="234" w:name="_Toc193445311"/>
      <w:bookmarkStart w:id="235" w:name="_Toc193445312"/>
      <w:bookmarkStart w:id="236" w:name="_Toc188006573"/>
      <w:r w:rsidRPr="00C419D3">
        <w:rPr>
          <w:rFonts w:ascii="Arial" w:hAnsi="Arial"/>
          <w:sz w:val="32"/>
        </w:rPr>
        <w:lastRenderedPageBreak/>
        <w:t>6.4</w:t>
      </w:r>
      <w:r w:rsidRPr="00C419D3">
        <w:rPr>
          <w:rFonts w:ascii="Arial" w:hAnsi="Arial"/>
          <w:sz w:val="32"/>
        </w:rPr>
        <w:tab/>
        <w:t xml:space="preserve">ML </w:t>
      </w:r>
      <w:r w:rsidRPr="00C419D3">
        <w:rPr>
          <w:rFonts w:ascii="Arial" w:eastAsia="SimSun" w:hAnsi="Arial"/>
          <w:sz w:val="32"/>
        </w:rPr>
        <w:t xml:space="preserve">model </w:t>
      </w:r>
      <w:r w:rsidRPr="00C419D3">
        <w:rPr>
          <w:rFonts w:ascii="Arial" w:hAnsi="Arial"/>
          <w:sz w:val="32"/>
        </w:rPr>
        <w:t>deployment</w:t>
      </w:r>
      <w:bookmarkEnd w:id="234"/>
      <w:r w:rsidRPr="00C419D3">
        <w:rPr>
          <w:rFonts w:ascii="Arial" w:hAnsi="Arial"/>
          <w:sz w:val="32"/>
        </w:rPr>
        <w:t xml:space="preserve"> </w:t>
      </w:r>
    </w:p>
    <w:p w14:paraId="6B690A80" w14:textId="6E9B99CE" w:rsidR="00610321" w:rsidRPr="00610321" w:rsidRDefault="00610321" w:rsidP="00610321">
      <w:pPr>
        <w:keepNext/>
        <w:keepLines/>
        <w:overflowPunct w:val="0"/>
        <w:autoSpaceDE w:val="0"/>
        <w:autoSpaceDN w:val="0"/>
        <w:adjustRightInd w:val="0"/>
        <w:spacing w:before="120"/>
        <w:ind w:left="1134" w:hanging="1134"/>
        <w:textAlignment w:val="baseline"/>
        <w:outlineLvl w:val="2"/>
        <w:rPr>
          <w:rFonts w:ascii="Arial" w:hAnsi="Arial"/>
          <w:sz w:val="28"/>
        </w:rPr>
      </w:pPr>
      <w:r w:rsidRPr="00610321">
        <w:rPr>
          <w:rFonts w:ascii="Arial" w:hAnsi="Arial"/>
          <w:sz w:val="28"/>
        </w:rPr>
        <w:t>6.4.1</w:t>
      </w:r>
      <w:r w:rsidRPr="00610321">
        <w:rPr>
          <w:rFonts w:ascii="Arial" w:hAnsi="Arial"/>
          <w:sz w:val="28"/>
        </w:rPr>
        <w:tab/>
        <w:t xml:space="preserve">ML </w:t>
      </w:r>
      <w:r w:rsidRPr="00610321">
        <w:rPr>
          <w:rFonts w:ascii="Arial" w:eastAsia="SimSun" w:hAnsi="Arial"/>
          <w:sz w:val="28"/>
        </w:rPr>
        <w:t xml:space="preserve">model </w:t>
      </w:r>
      <w:r w:rsidRPr="00610321">
        <w:rPr>
          <w:rFonts w:ascii="Arial" w:hAnsi="Arial"/>
          <w:sz w:val="28"/>
        </w:rPr>
        <w:t>loading</w:t>
      </w:r>
      <w:bookmarkEnd w:id="235"/>
    </w:p>
    <w:p w14:paraId="37C4C012"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37" w:name="_Toc193445313"/>
      <w:r w:rsidRPr="00610321">
        <w:rPr>
          <w:rFonts w:ascii="Arial" w:hAnsi="Arial"/>
          <w:sz w:val="24"/>
        </w:rPr>
        <w:t>6.4.1.1</w:t>
      </w:r>
      <w:r w:rsidRPr="00610321">
        <w:rPr>
          <w:rFonts w:ascii="Arial" w:hAnsi="Arial"/>
          <w:sz w:val="24"/>
        </w:rPr>
        <w:tab/>
        <w:t>Description</w:t>
      </w:r>
      <w:bookmarkEnd w:id="237"/>
    </w:p>
    <w:p w14:paraId="120937DA" w14:textId="74C06B4D" w:rsidR="00610321" w:rsidRPr="00610321" w:rsidRDefault="00610321" w:rsidP="00610321">
      <w:pPr>
        <w:overflowPunct w:val="0"/>
        <w:autoSpaceDE w:val="0"/>
        <w:autoSpaceDN w:val="0"/>
        <w:adjustRightInd w:val="0"/>
        <w:textAlignment w:val="baseline"/>
      </w:pPr>
      <w:r w:rsidRPr="00610321">
        <w:t xml:space="preserve">ML </w:t>
      </w:r>
      <w:r w:rsidRPr="00610321">
        <w:rPr>
          <w:rFonts w:eastAsia="SimSun"/>
        </w:rPr>
        <w:t xml:space="preserve">model </w:t>
      </w:r>
      <w:r w:rsidRPr="00610321">
        <w:t xml:space="preserve">loading refers to the process of making an ML </w:t>
      </w:r>
      <w:r w:rsidRPr="00610321">
        <w:rPr>
          <w:rFonts w:eastAsia="SimSun"/>
        </w:rPr>
        <w:t xml:space="preserve">model </w:t>
      </w:r>
      <w:r w:rsidRPr="00610321">
        <w:t xml:space="preserve">available for use in the inference function. After a trained ML </w:t>
      </w:r>
      <w:r w:rsidRPr="00610321">
        <w:rPr>
          <w:rFonts w:eastAsia="SimSun"/>
        </w:rPr>
        <w:t xml:space="preserve">model </w:t>
      </w:r>
      <w:r w:rsidRPr="00610321">
        <w:t xml:space="preserve">meets the performance criteria per the ML </w:t>
      </w:r>
      <w:r w:rsidRPr="00610321">
        <w:rPr>
          <w:rFonts w:eastAsia="SimSun"/>
        </w:rPr>
        <w:t xml:space="preserve">model </w:t>
      </w:r>
      <w:r w:rsidRPr="00610321">
        <w:t xml:space="preserve">testing and optionally ML emulation, the ML </w:t>
      </w:r>
      <w:r w:rsidRPr="00610321">
        <w:rPr>
          <w:rFonts w:eastAsia="SimSun"/>
        </w:rPr>
        <w:t xml:space="preserve">model </w:t>
      </w:r>
      <w:r w:rsidRPr="00610321">
        <w:t xml:space="preserve">could be loaded into the target inference function(s) in the system. The way for loading the ML </w:t>
      </w:r>
      <w:r w:rsidRPr="00610321">
        <w:rPr>
          <w:rFonts w:eastAsia="SimSun"/>
        </w:rPr>
        <w:t xml:space="preserve">model </w:t>
      </w:r>
      <w:r w:rsidRPr="00610321">
        <w:t>is not in scope of the present document.</w:t>
      </w:r>
    </w:p>
    <w:p w14:paraId="06B05A59" w14:textId="77777777" w:rsidR="00610321" w:rsidRPr="00610321" w:rsidRDefault="00610321" w:rsidP="0061032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38" w:name="_Toc193445314"/>
      <w:r w:rsidRPr="00610321">
        <w:rPr>
          <w:rFonts w:ascii="Arial" w:hAnsi="Arial"/>
          <w:sz w:val="24"/>
        </w:rPr>
        <w:t>6.4.1.2</w:t>
      </w:r>
      <w:r w:rsidRPr="00610321">
        <w:rPr>
          <w:rFonts w:ascii="Arial" w:hAnsi="Arial"/>
          <w:sz w:val="24"/>
        </w:rPr>
        <w:tab/>
        <w:t>Use cases</w:t>
      </w:r>
      <w:bookmarkEnd w:id="238"/>
    </w:p>
    <w:p w14:paraId="3686CBFE"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39" w:name="_Toc193445315"/>
      <w:r w:rsidRPr="00610321">
        <w:rPr>
          <w:rFonts w:ascii="Arial" w:hAnsi="Arial"/>
          <w:sz w:val="22"/>
        </w:rPr>
        <w:t>6.4.1.2.1</w:t>
      </w:r>
      <w:r w:rsidRPr="00610321">
        <w:rPr>
          <w:rFonts w:ascii="Arial" w:hAnsi="Arial"/>
          <w:sz w:val="22"/>
        </w:rPr>
        <w:tab/>
        <w:t>Consumer requested ML model loading</w:t>
      </w:r>
      <w:bookmarkEnd w:id="239"/>
    </w:p>
    <w:p w14:paraId="6C4CA9EF" w14:textId="77777777" w:rsidR="00610321" w:rsidRPr="00610321" w:rsidRDefault="00610321" w:rsidP="00610321">
      <w:pPr>
        <w:overflowPunct w:val="0"/>
        <w:autoSpaceDE w:val="0"/>
        <w:autoSpaceDN w:val="0"/>
        <w:adjustRightInd w:val="0"/>
        <w:textAlignment w:val="baseline"/>
      </w:pPr>
      <w:r w:rsidRPr="00610321">
        <w:t xml:space="preserve">After a trained ML model or the </w:t>
      </w:r>
      <w:r w:rsidRPr="00610321">
        <w:rPr>
          <w:rFonts w:hint="eastAsia"/>
          <w:lang w:eastAsia="zh-CN"/>
        </w:rPr>
        <w:t>coordination</w:t>
      </w:r>
      <w:r w:rsidRPr="00610321">
        <w:t xml:space="preserve"> group of ML models are tested and optionally emulated, if the performance of the ML model or the </w:t>
      </w:r>
      <w:r w:rsidRPr="00610321">
        <w:rPr>
          <w:rFonts w:hint="eastAsia"/>
          <w:lang w:eastAsia="zh-CN"/>
        </w:rPr>
        <w:t>coordination</w:t>
      </w:r>
      <w:r w:rsidRPr="00610321">
        <w:t xml:space="preserve"> group of ML models meet the </w:t>
      </w:r>
      <w:proofErr w:type="spellStart"/>
      <w:r w:rsidRPr="00610321">
        <w:t>MnS</w:t>
      </w:r>
      <w:proofErr w:type="spellEnd"/>
      <w:r w:rsidRPr="00610321">
        <w:t xml:space="preserve"> consumer’s requirements, the </w:t>
      </w:r>
      <w:proofErr w:type="spellStart"/>
      <w:r w:rsidRPr="00610321">
        <w:t>MnS</w:t>
      </w:r>
      <w:proofErr w:type="spellEnd"/>
      <w:r w:rsidRPr="00610321">
        <w:t xml:space="preserve"> consumer may request to load the one or more ML models to one or more target inference function(s) where the ML models will be used for conducting inference. Once the ML models loading request is accepted, the </w:t>
      </w:r>
      <w:proofErr w:type="spellStart"/>
      <w:r w:rsidRPr="00610321">
        <w:t>MnS</w:t>
      </w:r>
      <w:proofErr w:type="spellEnd"/>
      <w:r w:rsidRPr="00610321">
        <w:t xml:space="preserve"> consumer (e.g., operator) needs to know the progress of the loading and needs to be able to control (e.g., cancel, suspend, resume) the loading process. For a completed ML model loading, the ML model instance loaded to each target inference function needs to be manageable individually, for instance, to be activated/deactivated individually or concurrently.</w:t>
      </w:r>
    </w:p>
    <w:p w14:paraId="54202DC9"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40" w:name="_Toc193445316"/>
      <w:r w:rsidRPr="00610321">
        <w:rPr>
          <w:rFonts w:ascii="Arial" w:hAnsi="Arial"/>
          <w:sz w:val="22"/>
        </w:rPr>
        <w:t>6.4.1.2.2</w:t>
      </w:r>
      <w:r w:rsidRPr="00610321">
        <w:rPr>
          <w:rFonts w:ascii="Arial" w:hAnsi="Arial"/>
          <w:sz w:val="22"/>
        </w:rPr>
        <w:tab/>
      </w:r>
      <w:r w:rsidRPr="00610321">
        <w:rPr>
          <w:rFonts w:ascii="Arial" w:hAnsi="Arial"/>
          <w:sz w:val="22"/>
          <w:lang w:eastAsia="zh-CN"/>
        </w:rPr>
        <w:t xml:space="preserve">Control of producer-initiated ML </w:t>
      </w:r>
      <w:r w:rsidRPr="00610321">
        <w:rPr>
          <w:rFonts w:ascii="Arial" w:hAnsi="Arial"/>
          <w:sz w:val="22"/>
        </w:rPr>
        <w:t xml:space="preserve">model </w:t>
      </w:r>
      <w:r w:rsidRPr="00610321">
        <w:rPr>
          <w:rFonts w:ascii="Arial" w:hAnsi="Arial"/>
          <w:sz w:val="22"/>
          <w:lang w:eastAsia="zh-CN"/>
        </w:rPr>
        <w:t>loading</w:t>
      </w:r>
      <w:bookmarkEnd w:id="240"/>
    </w:p>
    <w:p w14:paraId="71894A83" w14:textId="77777777" w:rsidR="00610321" w:rsidRPr="00610321" w:rsidRDefault="00610321" w:rsidP="00610321">
      <w:pPr>
        <w:overflowPunct w:val="0"/>
        <w:autoSpaceDE w:val="0"/>
        <w:autoSpaceDN w:val="0"/>
        <w:adjustRightInd w:val="0"/>
        <w:textAlignment w:val="baseline"/>
      </w:pPr>
      <w:r w:rsidRPr="00610321">
        <w:t xml:space="preserve">To enable more autonomous AI/ML operations, the </w:t>
      </w:r>
      <w:proofErr w:type="spellStart"/>
      <w:r w:rsidRPr="00610321">
        <w:t>MnS</w:t>
      </w:r>
      <w:proofErr w:type="spellEnd"/>
      <w:r w:rsidRPr="00610321">
        <w:t xml:space="preserve"> producer is allowed to load the ML model or the </w:t>
      </w:r>
      <w:r w:rsidRPr="00610321">
        <w:rPr>
          <w:rFonts w:hint="eastAsia"/>
          <w:lang w:eastAsia="zh-CN"/>
        </w:rPr>
        <w:t>coordination</w:t>
      </w:r>
      <w:r w:rsidRPr="00610321">
        <w:t xml:space="preserve"> group of ML models without the consumer’s specific request. </w:t>
      </w:r>
    </w:p>
    <w:p w14:paraId="3AFC8345" w14:textId="77777777" w:rsidR="00610321" w:rsidRPr="00610321" w:rsidRDefault="00610321" w:rsidP="00610321">
      <w:pPr>
        <w:overflowPunct w:val="0"/>
        <w:autoSpaceDE w:val="0"/>
        <w:autoSpaceDN w:val="0"/>
        <w:adjustRightInd w:val="0"/>
        <w:textAlignment w:val="baseline"/>
      </w:pPr>
      <w:r w:rsidRPr="00610321">
        <w:t xml:space="preserve">In this case, the consumer needs to be able to set the policy for the ML loading, to make sure that ML models loaded by the </w:t>
      </w:r>
      <w:proofErr w:type="spellStart"/>
      <w:r w:rsidRPr="00610321">
        <w:t>MnS</w:t>
      </w:r>
      <w:proofErr w:type="spellEnd"/>
      <w:r w:rsidRPr="00610321">
        <w:t xml:space="preserve"> producer meet the performance target. The policy could be, for example, the threshold of the testing performance of the ML models, the threshold of the inference performance of the existing ML model, the time schedule allowed for ML model loading, etc.</w:t>
      </w:r>
    </w:p>
    <w:p w14:paraId="0444B554" w14:textId="77777777" w:rsidR="00610321" w:rsidRPr="00610321" w:rsidRDefault="00610321" w:rsidP="00610321">
      <w:pPr>
        <w:overflowPunct w:val="0"/>
        <w:autoSpaceDE w:val="0"/>
        <w:autoSpaceDN w:val="0"/>
        <w:adjustRightInd w:val="0"/>
        <w:textAlignment w:val="baseline"/>
      </w:pPr>
      <w:r w:rsidRPr="00610321">
        <w:t xml:space="preserve">ML models are typically trained and tested to meet specific requirements for inference, addressing a specific use case or task. The network conditions may change regularly, for example, the </w:t>
      </w:r>
      <w:proofErr w:type="spellStart"/>
      <w:r w:rsidRPr="00610321">
        <w:t>gNB</w:t>
      </w:r>
      <w:proofErr w:type="spellEnd"/>
      <w:r w:rsidRPr="00610321">
        <w:t xml:space="preserve"> providing coverage for a specific location is scheduled to accommodate different load levels and/or patterns of services at different times of the day, or on different days in a week. One or more ML models may be loaded per the policy to adapt to a specific load/traffic pattern.</w:t>
      </w:r>
    </w:p>
    <w:p w14:paraId="5AED0106" w14:textId="77777777" w:rsidR="00610321" w:rsidRPr="00610321" w:rsidRDefault="00610321" w:rsidP="00610321">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1" w:name="_Toc193445317"/>
      <w:r w:rsidRPr="00610321">
        <w:rPr>
          <w:rFonts w:ascii="Arial" w:hAnsi="Arial"/>
          <w:sz w:val="22"/>
        </w:rPr>
        <w:t>6.4.1.2.</w:t>
      </w:r>
      <w:r w:rsidRPr="00610321">
        <w:rPr>
          <w:rFonts w:ascii="Arial" w:hAnsi="Arial"/>
          <w:sz w:val="22"/>
          <w:lang w:eastAsia="zh-CN"/>
        </w:rPr>
        <w:t>3</w:t>
      </w:r>
      <w:r w:rsidRPr="00610321">
        <w:rPr>
          <w:rFonts w:ascii="Arial" w:hAnsi="Arial"/>
          <w:sz w:val="22"/>
        </w:rPr>
        <w:tab/>
      </w:r>
      <w:r w:rsidRPr="00610321">
        <w:rPr>
          <w:rFonts w:ascii="Arial" w:hAnsi="Arial" w:hint="eastAsia"/>
          <w:sz w:val="22"/>
          <w:lang w:eastAsia="zh-CN"/>
        </w:rPr>
        <w:t>ML</w:t>
      </w:r>
      <w:r w:rsidRPr="00610321">
        <w:rPr>
          <w:rFonts w:ascii="Arial" w:hAnsi="Arial"/>
          <w:sz w:val="22"/>
          <w:lang w:eastAsia="zh-CN"/>
        </w:rPr>
        <w:t xml:space="preserve"> </w:t>
      </w:r>
      <w:r w:rsidRPr="00610321">
        <w:rPr>
          <w:rFonts w:ascii="Arial" w:hAnsi="Arial"/>
          <w:sz w:val="22"/>
        </w:rPr>
        <w:t>model registration</w:t>
      </w:r>
      <w:bookmarkEnd w:id="241"/>
    </w:p>
    <w:p w14:paraId="514D3525"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After multiple iterations, there could be </w:t>
      </w:r>
      <w:proofErr w:type="gramStart"/>
      <w:r w:rsidRPr="00610321">
        <w:rPr>
          <w:lang w:eastAsia="zh-CN"/>
        </w:rPr>
        <w:t>a large number of</w:t>
      </w:r>
      <w:proofErr w:type="gramEnd"/>
      <w:r w:rsidRPr="00610321">
        <w:rPr>
          <w:lang w:eastAsia="zh-CN"/>
        </w:rPr>
        <w:t xml:space="preserve"> ML </w:t>
      </w:r>
      <w:r w:rsidRPr="00610321">
        <w:t xml:space="preserve">models </w:t>
      </w:r>
      <w:r w:rsidRPr="00610321">
        <w:rPr>
          <w:lang w:eastAsia="zh-CN"/>
        </w:rPr>
        <w:t xml:space="preserve">with different versions, deployment environments, performance levels, and functionalities. ML </w:t>
      </w:r>
      <w:r w:rsidRPr="00610321">
        <w:t xml:space="preserve">model </w:t>
      </w:r>
      <w:r w:rsidRPr="00610321">
        <w:rPr>
          <w:lang w:eastAsia="zh-CN"/>
        </w:rPr>
        <w:t xml:space="preserve">registration refers to the process of recording, tracking, controlling those trained ML </w:t>
      </w:r>
      <w:r w:rsidRPr="00610321">
        <w:t xml:space="preserve">models </w:t>
      </w:r>
      <w:r w:rsidRPr="00610321">
        <w:rPr>
          <w:lang w:eastAsia="zh-CN"/>
        </w:rPr>
        <w:t xml:space="preserve">enabling future retrieval, reproducibility, sharing and loading in the target inference functions across different environments. For example, the inference </w:t>
      </w:r>
      <w:proofErr w:type="spellStart"/>
      <w:r w:rsidRPr="00610321">
        <w:rPr>
          <w:lang w:eastAsia="zh-CN"/>
        </w:rPr>
        <w:t>MnS</w:t>
      </w:r>
      <w:proofErr w:type="spellEnd"/>
      <w:r w:rsidRPr="00610321">
        <w:rPr>
          <w:lang w:eastAsia="zh-CN"/>
        </w:rPr>
        <w:t xml:space="preserve"> consumer could recall the most applicable version dealing with a sudden changed deployment environment of the target inference function by tracking the registration information. </w:t>
      </w:r>
    </w:p>
    <w:p w14:paraId="19FCB0D9" w14:textId="77777777" w:rsidR="00610321" w:rsidRPr="00610321" w:rsidRDefault="00610321" w:rsidP="00610321">
      <w:pPr>
        <w:overflowPunct w:val="0"/>
        <w:autoSpaceDE w:val="0"/>
        <w:autoSpaceDN w:val="0"/>
        <w:adjustRightInd w:val="0"/>
        <w:textAlignment w:val="baseline"/>
        <w:rPr>
          <w:lang w:eastAsia="zh-CN"/>
        </w:rPr>
      </w:pPr>
      <w:r w:rsidRPr="00610321">
        <w:rPr>
          <w:lang w:eastAsia="zh-CN"/>
        </w:rPr>
        <w:t xml:space="preserve">The ML training </w:t>
      </w:r>
      <w:proofErr w:type="spellStart"/>
      <w:r w:rsidRPr="00610321">
        <w:rPr>
          <w:lang w:eastAsia="zh-CN"/>
        </w:rPr>
        <w:t>MnS</w:t>
      </w:r>
      <w:proofErr w:type="spellEnd"/>
      <w:r w:rsidRPr="00610321">
        <w:rPr>
          <w:lang w:eastAsia="zh-CN"/>
        </w:rPr>
        <w:t xml:space="preserve"> producer should register the ML </w:t>
      </w:r>
      <w:r w:rsidRPr="00610321">
        <w:t xml:space="preserve">model </w:t>
      </w:r>
      <w:r w:rsidRPr="00610321">
        <w:rPr>
          <w:lang w:eastAsia="zh-CN"/>
        </w:rPr>
        <w:t xml:space="preserve">along with its loading information, e.g., ML </w:t>
      </w:r>
      <w:r w:rsidRPr="00610321">
        <w:t xml:space="preserve">model </w:t>
      </w:r>
      <w:r w:rsidRPr="00610321">
        <w:rPr>
          <w:lang w:eastAsia="zh-CN"/>
        </w:rPr>
        <w:t xml:space="preserve">metadata and relevant information (e.g., description, version, version date, target inference function, deployment environment, etc.). </w:t>
      </w:r>
    </w:p>
    <w:p w14:paraId="0E193799" w14:textId="77777777" w:rsidR="00610321" w:rsidRPr="00610321" w:rsidRDefault="00610321" w:rsidP="00610321">
      <w:pPr>
        <w:keepNext/>
        <w:keepLines/>
        <w:overflowPunct w:val="0"/>
        <w:autoSpaceDE w:val="0"/>
        <w:autoSpaceDN w:val="0"/>
        <w:adjustRightInd w:val="0"/>
        <w:spacing w:before="120"/>
        <w:textAlignment w:val="baseline"/>
        <w:outlineLvl w:val="3"/>
        <w:rPr>
          <w:rFonts w:ascii="Arial" w:eastAsia="Calibri" w:hAnsi="Arial"/>
          <w:sz w:val="24"/>
        </w:rPr>
      </w:pPr>
      <w:bookmarkStart w:id="242" w:name="_Toc193445318"/>
      <w:r w:rsidRPr="00610321">
        <w:rPr>
          <w:rFonts w:ascii="Arial" w:eastAsia="Calibri" w:hAnsi="Arial"/>
          <w:sz w:val="24"/>
        </w:rPr>
        <w:t>6.4.1.3</w:t>
      </w:r>
      <w:r w:rsidRPr="00610321">
        <w:rPr>
          <w:rFonts w:ascii="Arial" w:eastAsia="Calibri" w:hAnsi="Arial"/>
          <w:sz w:val="24"/>
        </w:rPr>
        <w:tab/>
        <w:t xml:space="preserve">Requirements for ML </w:t>
      </w:r>
      <w:r w:rsidRPr="00610321">
        <w:rPr>
          <w:rFonts w:ascii="Arial" w:hAnsi="Arial"/>
          <w:sz w:val="24"/>
        </w:rPr>
        <w:t xml:space="preserve">model </w:t>
      </w:r>
      <w:r w:rsidRPr="00610321">
        <w:rPr>
          <w:rFonts w:ascii="Arial" w:eastAsia="Calibri" w:hAnsi="Arial"/>
          <w:sz w:val="24"/>
        </w:rPr>
        <w:t>loading</w:t>
      </w:r>
      <w:bookmarkEnd w:id="242"/>
    </w:p>
    <w:p w14:paraId="787695FC" w14:textId="77777777" w:rsidR="00610321" w:rsidRPr="00610321" w:rsidRDefault="00610321" w:rsidP="00610321">
      <w:pPr>
        <w:keepNext/>
        <w:keepLines/>
        <w:overflowPunct w:val="0"/>
        <w:autoSpaceDE w:val="0"/>
        <w:autoSpaceDN w:val="0"/>
        <w:adjustRightInd w:val="0"/>
        <w:spacing w:before="60"/>
        <w:jc w:val="center"/>
        <w:textAlignment w:val="baseline"/>
        <w:rPr>
          <w:rFonts w:ascii="Arial" w:hAnsi="Arial"/>
          <w:b/>
        </w:rPr>
      </w:pPr>
      <w:r w:rsidRPr="00610321">
        <w:rPr>
          <w:rFonts w:ascii="Arial" w:hAnsi="Arial"/>
          <w:b/>
        </w:rPr>
        <w:t>Table 6.4.1.3-1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610321" w:rsidRPr="00610321" w14:paraId="78B8E4D0" w14:textId="77777777" w:rsidTr="00610321">
        <w:trPr>
          <w:tblHeader/>
          <w:jc w:val="center"/>
        </w:trPr>
        <w:tc>
          <w:tcPr>
            <w:tcW w:w="2592" w:type="dxa"/>
            <w:tcBorders>
              <w:top w:val="single" w:sz="4" w:space="0" w:color="auto"/>
              <w:left w:val="single" w:sz="4" w:space="0" w:color="auto"/>
              <w:bottom w:val="single" w:sz="4" w:space="0" w:color="auto"/>
              <w:right w:val="single" w:sz="4" w:space="0" w:color="auto"/>
            </w:tcBorders>
            <w:hideMark/>
          </w:tcPr>
          <w:p w14:paraId="7864E798"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Requirement label</w:t>
            </w:r>
          </w:p>
        </w:tc>
        <w:tc>
          <w:tcPr>
            <w:tcW w:w="5096" w:type="dxa"/>
            <w:tcBorders>
              <w:top w:val="single" w:sz="4" w:space="0" w:color="auto"/>
              <w:left w:val="single" w:sz="4" w:space="0" w:color="auto"/>
              <w:bottom w:val="single" w:sz="4" w:space="0" w:color="auto"/>
              <w:right w:val="single" w:sz="4" w:space="0" w:color="auto"/>
            </w:tcBorders>
            <w:hideMark/>
          </w:tcPr>
          <w:p w14:paraId="5215A695"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Description</w:t>
            </w:r>
          </w:p>
        </w:tc>
        <w:tc>
          <w:tcPr>
            <w:tcW w:w="2008" w:type="dxa"/>
            <w:tcBorders>
              <w:top w:val="single" w:sz="4" w:space="0" w:color="auto"/>
              <w:left w:val="single" w:sz="4" w:space="0" w:color="auto"/>
              <w:bottom w:val="single" w:sz="4" w:space="0" w:color="auto"/>
              <w:right w:val="single" w:sz="4" w:space="0" w:color="auto"/>
            </w:tcBorders>
            <w:hideMark/>
          </w:tcPr>
          <w:p w14:paraId="23A47F6B" w14:textId="77777777" w:rsidR="00610321" w:rsidRPr="00610321" w:rsidRDefault="00610321" w:rsidP="00610321">
            <w:pPr>
              <w:keepLines/>
              <w:overflowPunct w:val="0"/>
              <w:autoSpaceDE w:val="0"/>
              <w:autoSpaceDN w:val="0"/>
              <w:adjustRightInd w:val="0"/>
              <w:spacing w:after="0"/>
              <w:jc w:val="center"/>
              <w:textAlignment w:val="baseline"/>
              <w:rPr>
                <w:rFonts w:ascii="Arial" w:hAnsi="Arial"/>
                <w:b/>
                <w:sz w:val="18"/>
              </w:rPr>
            </w:pPr>
            <w:r w:rsidRPr="00610321">
              <w:rPr>
                <w:rFonts w:ascii="Arial" w:hAnsi="Arial"/>
                <w:b/>
                <w:sz w:val="18"/>
              </w:rPr>
              <w:t>Related use case(s)</w:t>
            </w:r>
          </w:p>
        </w:tc>
      </w:tr>
      <w:tr w:rsidR="00610321" w:rsidRPr="00610321" w14:paraId="52E34956"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682F0190" w14:textId="77777777" w:rsidR="00610321" w:rsidRPr="00610321" w:rsidRDefault="00610321" w:rsidP="00610321">
            <w:pPr>
              <w:keepLines/>
              <w:overflowPunct w:val="0"/>
              <w:autoSpaceDE w:val="0"/>
              <w:autoSpaceDN w:val="0"/>
              <w:adjustRightInd w:val="0"/>
              <w:spacing w:after="0"/>
              <w:textAlignment w:val="baseline"/>
              <w:rPr>
                <w:rFonts w:ascii="Arial" w:hAnsi="Arial"/>
                <w:b/>
                <w:bCs/>
                <w:iCs/>
                <w:sz w:val="18"/>
              </w:rPr>
            </w:pPr>
            <w:r w:rsidRPr="00610321">
              <w:rPr>
                <w:rFonts w:ascii="Arial" w:hAnsi="Arial"/>
                <w:b/>
                <w:bCs/>
                <w:sz w:val="18"/>
              </w:rPr>
              <w:t>REQ- ML_LOAD-FUN-01</w:t>
            </w:r>
          </w:p>
        </w:tc>
        <w:tc>
          <w:tcPr>
            <w:tcW w:w="5096" w:type="dxa"/>
            <w:tcBorders>
              <w:top w:val="single" w:sz="4" w:space="0" w:color="auto"/>
              <w:left w:val="single" w:sz="4" w:space="0" w:color="auto"/>
              <w:bottom w:val="single" w:sz="4" w:space="0" w:color="auto"/>
              <w:right w:val="single" w:sz="4" w:space="0" w:color="auto"/>
            </w:tcBorders>
          </w:tcPr>
          <w:p w14:paraId="6E5BD0D8" w14:textId="14E16E46"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request to trigger loading of</w:t>
            </w:r>
            <w:r w:rsidRPr="00FD728F">
              <w:rPr>
                <w:rFonts w:eastAsia="SimSun"/>
              </w:rPr>
              <w:t xml:space="preserve"> one or more ML </w:t>
            </w:r>
            <w:r w:rsidRPr="00FD728F">
              <w:rPr>
                <w:rFonts w:eastAsia="SimSun" w:hint="eastAsia"/>
                <w:lang w:eastAsia="zh-CN"/>
              </w:rPr>
              <w:t>model</w:t>
            </w:r>
            <w:r w:rsidRPr="00FD728F">
              <w:rPr>
                <w:rFonts w:eastAsia="SimSun"/>
              </w:rPr>
              <w:t>(s)</w:t>
            </w:r>
            <w:r w:rsidRPr="00610321">
              <w:t>.</w:t>
            </w:r>
          </w:p>
        </w:tc>
        <w:tc>
          <w:tcPr>
            <w:tcW w:w="2008" w:type="dxa"/>
            <w:tcBorders>
              <w:top w:val="single" w:sz="4" w:space="0" w:color="auto"/>
              <w:left w:val="single" w:sz="4" w:space="0" w:color="auto"/>
              <w:bottom w:val="single" w:sz="4" w:space="0" w:color="auto"/>
              <w:right w:val="single" w:sz="4" w:space="0" w:color="auto"/>
            </w:tcBorders>
          </w:tcPr>
          <w:p w14:paraId="5367DF03" w14:textId="77777777" w:rsidR="00610321" w:rsidRPr="00610321" w:rsidRDefault="00610321" w:rsidP="00610321">
            <w:pPr>
              <w:keepLines/>
              <w:overflowPunct w:val="0"/>
              <w:autoSpaceDE w:val="0"/>
              <w:autoSpaceDN w:val="0"/>
              <w:adjustRightInd w:val="0"/>
              <w:spacing w:after="0"/>
              <w:textAlignment w:val="baseline"/>
              <w:rPr>
                <w:rFonts w:ascii="Arial" w:hAnsi="Arial"/>
                <w:iCs/>
                <w:sz w:val="18"/>
              </w:rPr>
            </w:pPr>
            <w:r w:rsidRPr="00610321">
              <w:rPr>
                <w:rFonts w:ascii="Arial" w:hAnsi="Arial"/>
                <w:sz w:val="18"/>
              </w:rPr>
              <w:t>Consumer requested ML model loading (clause 6.4.1.2.1)</w:t>
            </w:r>
          </w:p>
        </w:tc>
      </w:tr>
      <w:tr w:rsidR="00610321" w:rsidRPr="00610321" w14:paraId="3E8A2967"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4813A83"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ML_LOAD-FUN-02</w:t>
            </w:r>
          </w:p>
        </w:tc>
        <w:tc>
          <w:tcPr>
            <w:tcW w:w="5096" w:type="dxa"/>
            <w:tcBorders>
              <w:top w:val="single" w:sz="4" w:space="0" w:color="auto"/>
              <w:left w:val="single" w:sz="4" w:space="0" w:color="auto"/>
              <w:bottom w:val="single" w:sz="4" w:space="0" w:color="auto"/>
              <w:right w:val="single" w:sz="4" w:space="0" w:color="auto"/>
            </w:tcBorders>
          </w:tcPr>
          <w:p w14:paraId="1CAE9E5D" w14:textId="27502C4D"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have a capability allowing an authorized consumer to provide a </w:t>
            </w:r>
            <w:r w:rsidRPr="00610321">
              <w:lastRenderedPageBreak/>
              <w:t xml:space="preserve">policy for the </w:t>
            </w:r>
            <w:proofErr w:type="spellStart"/>
            <w:r w:rsidRPr="00610321">
              <w:t>MnS</w:t>
            </w:r>
            <w:proofErr w:type="spellEnd"/>
            <w:r w:rsidRPr="00610321">
              <w:t xml:space="preserve"> producer to trigger loading </w:t>
            </w:r>
            <w:proofErr w:type="gramStart"/>
            <w:r w:rsidRPr="00610321">
              <w:t xml:space="preserve">of </w:t>
            </w:r>
            <w:r w:rsidRPr="00FD728F">
              <w:rPr>
                <w:rFonts w:eastAsia="SimSun"/>
              </w:rPr>
              <w:t xml:space="preserve"> one</w:t>
            </w:r>
            <w:proofErr w:type="gramEnd"/>
            <w:r w:rsidRPr="00FD728F">
              <w:rPr>
                <w:rFonts w:eastAsia="SimSun"/>
              </w:rPr>
              <w:t xml:space="preserve"> or more ML </w:t>
            </w:r>
            <w:r w:rsidRPr="00FD728F">
              <w:rPr>
                <w:rFonts w:eastAsia="SimSun" w:hint="eastAsia"/>
                <w:lang w:eastAsia="zh-CN"/>
              </w:rPr>
              <w:t>model</w:t>
            </w:r>
            <w:r w:rsidRPr="00FD728F">
              <w:rPr>
                <w:rFonts w:eastAsia="SimSun"/>
              </w:rPr>
              <w:t>(s)</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71FE297A"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lastRenderedPageBreak/>
              <w:t>Producer-initiated ML model loading (clause 6.4.1.2.2)</w:t>
            </w:r>
          </w:p>
        </w:tc>
      </w:tr>
      <w:tr w:rsidR="00610321" w:rsidRPr="00610321" w14:paraId="5EA61DCD"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55632677"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ML_LOAD-FUN-03</w:t>
            </w:r>
          </w:p>
        </w:tc>
        <w:tc>
          <w:tcPr>
            <w:tcW w:w="5096" w:type="dxa"/>
            <w:tcBorders>
              <w:top w:val="single" w:sz="4" w:space="0" w:color="auto"/>
              <w:left w:val="single" w:sz="4" w:space="0" w:color="auto"/>
              <w:bottom w:val="single" w:sz="4" w:space="0" w:color="auto"/>
              <w:right w:val="single" w:sz="4" w:space="0" w:color="auto"/>
            </w:tcBorders>
          </w:tcPr>
          <w:p w14:paraId="57C77919" w14:textId="77777777" w:rsidR="00610321" w:rsidRPr="00610321" w:rsidRDefault="00610321" w:rsidP="00610321">
            <w:pPr>
              <w:overflowPunct w:val="0"/>
              <w:autoSpaceDE w:val="0"/>
              <w:autoSpaceDN w:val="0"/>
              <w:adjustRightInd w:val="0"/>
              <w:textAlignment w:val="baseline"/>
              <w:rPr>
                <w:lang w:eastAsia="zh-CN"/>
              </w:rPr>
            </w:pPr>
            <w:r w:rsidRPr="00610321">
              <w:t xml:space="preserve">The </w:t>
            </w:r>
            <w:proofErr w:type="spellStart"/>
            <w:r w:rsidRPr="00610321">
              <w:t>MnS</w:t>
            </w:r>
            <w:proofErr w:type="spellEnd"/>
            <w:r w:rsidRPr="00610321">
              <w:t xml:space="preserve"> producer for ML model loading shall be able to inform an authorized consumer about the progress of ML model loading</w:t>
            </w:r>
            <w:r w:rsidRPr="00610321">
              <w:rPr>
                <w:rFonts w:hint="eastAsia"/>
              </w:rPr>
              <w:t>.</w:t>
            </w:r>
          </w:p>
        </w:tc>
        <w:tc>
          <w:tcPr>
            <w:tcW w:w="2008" w:type="dxa"/>
            <w:tcBorders>
              <w:top w:val="single" w:sz="4" w:space="0" w:color="auto"/>
              <w:left w:val="single" w:sz="4" w:space="0" w:color="auto"/>
              <w:bottom w:val="single" w:sz="4" w:space="0" w:color="auto"/>
              <w:right w:val="single" w:sz="4" w:space="0" w:color="auto"/>
            </w:tcBorders>
          </w:tcPr>
          <w:p w14:paraId="1A7D941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lang w:eastAsia="zh-CN"/>
              </w:rPr>
            </w:pPr>
            <w:r w:rsidRPr="00610321">
              <w:rPr>
                <w:rFonts w:ascii="Arial" w:hAnsi="Arial"/>
                <w:sz w:val="18"/>
              </w:rPr>
              <w:t>Consumer requested ML model loading (clause 6.4.1.2.1) and Producer-initiated ML model loading (clause 6.4.1.2.2)</w:t>
            </w:r>
          </w:p>
        </w:tc>
      </w:tr>
      <w:tr w:rsidR="00610321" w:rsidRPr="00610321" w14:paraId="2AFB16D2"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25D22235"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ML_LOAD-FUN-04</w:t>
            </w:r>
          </w:p>
        </w:tc>
        <w:tc>
          <w:tcPr>
            <w:tcW w:w="5096" w:type="dxa"/>
            <w:tcBorders>
              <w:top w:val="single" w:sz="4" w:space="0" w:color="auto"/>
              <w:left w:val="single" w:sz="4" w:space="0" w:color="auto"/>
              <w:bottom w:val="single" w:sz="4" w:space="0" w:color="auto"/>
              <w:right w:val="single" w:sz="4" w:space="0" w:color="auto"/>
            </w:tcBorders>
          </w:tcPr>
          <w:p w14:paraId="097711D7" w14:textId="77777777" w:rsidR="00610321" w:rsidRPr="00610321" w:rsidRDefault="00610321" w:rsidP="00610321">
            <w:pPr>
              <w:overflowPunct w:val="0"/>
              <w:autoSpaceDE w:val="0"/>
              <w:autoSpaceDN w:val="0"/>
              <w:adjustRightInd w:val="0"/>
              <w:textAlignment w:val="baseline"/>
            </w:pPr>
            <w:r w:rsidRPr="00610321">
              <w:t xml:space="preserve">The </w:t>
            </w:r>
            <w:proofErr w:type="spellStart"/>
            <w:r w:rsidRPr="00610321">
              <w:t>MnS</w:t>
            </w:r>
            <w:proofErr w:type="spellEnd"/>
            <w:r w:rsidRPr="00610321">
              <w:t xml:space="preserve"> producer for ML model loading shall have a capability allowing an authorized consumer to control the process of ML model loading.</w:t>
            </w:r>
          </w:p>
        </w:tc>
        <w:tc>
          <w:tcPr>
            <w:tcW w:w="2008" w:type="dxa"/>
            <w:tcBorders>
              <w:top w:val="single" w:sz="4" w:space="0" w:color="auto"/>
              <w:left w:val="single" w:sz="4" w:space="0" w:color="auto"/>
              <w:bottom w:val="single" w:sz="4" w:space="0" w:color="auto"/>
              <w:right w:val="single" w:sz="4" w:space="0" w:color="auto"/>
            </w:tcBorders>
          </w:tcPr>
          <w:p w14:paraId="37F41CA1"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sz w:val="18"/>
              </w:rPr>
              <w:t>Consumer requested ML model loading (clause 6.4.1.2.1) and Producer-initiated ML model loading (clause 6.4.1.2.2)</w:t>
            </w:r>
          </w:p>
        </w:tc>
      </w:tr>
      <w:tr w:rsidR="00610321" w:rsidRPr="00610321" w14:paraId="3C41FFA3"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7DA730F4"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ML_REG-01</w:t>
            </w:r>
          </w:p>
        </w:tc>
        <w:tc>
          <w:tcPr>
            <w:tcW w:w="5096" w:type="dxa"/>
            <w:tcBorders>
              <w:top w:val="single" w:sz="4" w:space="0" w:color="auto"/>
              <w:left w:val="single" w:sz="4" w:space="0" w:color="auto"/>
              <w:bottom w:val="single" w:sz="4" w:space="0" w:color="auto"/>
              <w:right w:val="single" w:sz="4" w:space="0" w:color="auto"/>
            </w:tcBorders>
          </w:tcPr>
          <w:p w14:paraId="120E0976" w14:textId="77777777" w:rsidR="00610321" w:rsidRPr="00610321" w:rsidRDefault="00610321" w:rsidP="00610321">
            <w:pPr>
              <w:overflowPunct w:val="0"/>
              <w:autoSpaceDE w:val="0"/>
              <w:autoSpaceDN w:val="0"/>
              <w:adjustRightInd w:val="0"/>
              <w:textAlignment w:val="baseline"/>
            </w:pPr>
            <w:r w:rsidRPr="00610321">
              <w:t xml:space="preserve">The </w:t>
            </w:r>
            <w:r w:rsidRPr="00610321">
              <w:rPr>
                <w:rFonts w:hint="eastAsia"/>
                <w:lang w:eastAsia="zh-CN"/>
              </w:rPr>
              <w:t>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register an ML model to record the relevant information </w:t>
            </w:r>
            <w:r w:rsidRPr="00610321">
              <w:rPr>
                <w:rFonts w:hint="eastAsia"/>
                <w:lang w:eastAsia="zh-CN"/>
              </w:rPr>
              <w:t>that</w:t>
            </w:r>
            <w:r w:rsidRPr="00610321">
              <w:t xml:space="preserve"> </w:t>
            </w:r>
            <w:r w:rsidRPr="00610321">
              <w:rPr>
                <w:rFonts w:hint="eastAsia"/>
                <w:lang w:eastAsia="zh-CN"/>
              </w:rPr>
              <w:t>may</w:t>
            </w:r>
            <w:r w:rsidRPr="00610321">
              <w:t xml:space="preserve"> be used for loading.</w:t>
            </w:r>
          </w:p>
        </w:tc>
        <w:tc>
          <w:tcPr>
            <w:tcW w:w="2008" w:type="dxa"/>
            <w:tcBorders>
              <w:top w:val="single" w:sz="4" w:space="0" w:color="auto"/>
              <w:left w:val="single" w:sz="4" w:space="0" w:color="auto"/>
              <w:bottom w:val="single" w:sz="4" w:space="0" w:color="auto"/>
              <w:right w:val="single" w:sz="4" w:space="0" w:color="auto"/>
            </w:tcBorders>
          </w:tcPr>
          <w:p w14:paraId="3F8DC16B"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r w:rsidR="00610321" w:rsidRPr="00610321" w14:paraId="3B3774EA" w14:textId="77777777" w:rsidTr="00610321">
        <w:trPr>
          <w:jc w:val="center"/>
        </w:trPr>
        <w:tc>
          <w:tcPr>
            <w:tcW w:w="2592" w:type="dxa"/>
            <w:tcBorders>
              <w:top w:val="single" w:sz="4" w:space="0" w:color="auto"/>
              <w:left w:val="single" w:sz="4" w:space="0" w:color="auto"/>
              <w:bottom w:val="single" w:sz="4" w:space="0" w:color="auto"/>
              <w:right w:val="single" w:sz="4" w:space="0" w:color="auto"/>
            </w:tcBorders>
          </w:tcPr>
          <w:p w14:paraId="4AF8DAEB" w14:textId="77777777" w:rsidR="00610321" w:rsidRPr="00610321" w:rsidRDefault="00610321" w:rsidP="00610321">
            <w:pPr>
              <w:keepLines/>
              <w:overflowPunct w:val="0"/>
              <w:autoSpaceDE w:val="0"/>
              <w:autoSpaceDN w:val="0"/>
              <w:adjustRightInd w:val="0"/>
              <w:spacing w:after="0"/>
              <w:textAlignment w:val="baseline"/>
              <w:rPr>
                <w:rFonts w:ascii="Arial" w:hAnsi="Arial"/>
                <w:b/>
                <w:bCs/>
                <w:sz w:val="18"/>
              </w:rPr>
            </w:pPr>
            <w:r w:rsidRPr="00610321">
              <w:rPr>
                <w:rFonts w:ascii="Arial" w:hAnsi="Arial"/>
                <w:b/>
                <w:bCs/>
                <w:sz w:val="18"/>
              </w:rPr>
              <w:t>REQ- ML_REG-02</w:t>
            </w:r>
          </w:p>
        </w:tc>
        <w:tc>
          <w:tcPr>
            <w:tcW w:w="5096" w:type="dxa"/>
            <w:tcBorders>
              <w:top w:val="single" w:sz="4" w:space="0" w:color="auto"/>
              <w:left w:val="single" w:sz="4" w:space="0" w:color="auto"/>
              <w:bottom w:val="single" w:sz="4" w:space="0" w:color="auto"/>
              <w:right w:val="single" w:sz="4" w:space="0" w:color="auto"/>
            </w:tcBorders>
          </w:tcPr>
          <w:p w14:paraId="47F346E2" w14:textId="77777777" w:rsidR="00610321" w:rsidRPr="00610321" w:rsidRDefault="00610321" w:rsidP="00610321">
            <w:pPr>
              <w:overflowPunct w:val="0"/>
              <w:autoSpaceDE w:val="0"/>
              <w:autoSpaceDN w:val="0"/>
              <w:adjustRightInd w:val="0"/>
              <w:textAlignment w:val="baseline"/>
            </w:pPr>
            <w:r w:rsidRPr="00610321">
              <w:t>The ML</w:t>
            </w:r>
            <w:r w:rsidRPr="00610321">
              <w:rPr>
                <w:lang w:eastAsia="zh-CN"/>
              </w:rPr>
              <w:t xml:space="preserve"> training</w:t>
            </w:r>
            <w:r w:rsidRPr="00610321">
              <w:t xml:space="preserve"> </w:t>
            </w:r>
            <w:proofErr w:type="spellStart"/>
            <w:r w:rsidRPr="00610321">
              <w:rPr>
                <w:lang w:eastAsia="zh-CN"/>
              </w:rPr>
              <w:t>MnS</w:t>
            </w:r>
            <w:proofErr w:type="spellEnd"/>
            <w:r w:rsidRPr="00610321">
              <w:rPr>
                <w:lang w:eastAsia="zh-CN"/>
              </w:rPr>
              <w:t xml:space="preserve"> </w:t>
            </w:r>
            <w:r w:rsidRPr="00610321">
              <w:t xml:space="preserve">producer </w:t>
            </w:r>
            <w:r w:rsidRPr="00610321">
              <w:rPr>
                <w:rFonts w:hint="eastAsia"/>
                <w:lang w:eastAsia="zh-CN"/>
              </w:rPr>
              <w:t>should</w:t>
            </w:r>
            <w:r w:rsidRPr="00610321">
              <w:t xml:space="preserve"> have a capability to allow an authorized consumer (e.g., </w:t>
            </w:r>
            <w:r w:rsidRPr="00610321">
              <w:rPr>
                <w:lang w:eastAsia="zh-CN"/>
              </w:rPr>
              <w:t>an AI/ML inference function</w:t>
            </w:r>
            <w:r w:rsidRPr="00610321">
              <w:t>) to acquire the registration information of ML models.</w:t>
            </w:r>
          </w:p>
        </w:tc>
        <w:tc>
          <w:tcPr>
            <w:tcW w:w="2008" w:type="dxa"/>
            <w:tcBorders>
              <w:top w:val="single" w:sz="4" w:space="0" w:color="auto"/>
              <w:left w:val="single" w:sz="4" w:space="0" w:color="auto"/>
              <w:bottom w:val="single" w:sz="4" w:space="0" w:color="auto"/>
              <w:right w:val="single" w:sz="4" w:space="0" w:color="auto"/>
            </w:tcBorders>
          </w:tcPr>
          <w:p w14:paraId="5AF319F3" w14:textId="77777777" w:rsidR="00610321" w:rsidRPr="00610321" w:rsidRDefault="00610321" w:rsidP="00610321">
            <w:pPr>
              <w:keepLines/>
              <w:overflowPunct w:val="0"/>
              <w:autoSpaceDE w:val="0"/>
              <w:autoSpaceDN w:val="0"/>
              <w:adjustRightInd w:val="0"/>
              <w:spacing w:after="0"/>
              <w:textAlignment w:val="baseline"/>
              <w:rPr>
                <w:rFonts w:ascii="Arial" w:hAnsi="Arial"/>
                <w:sz w:val="18"/>
              </w:rPr>
            </w:pPr>
            <w:r w:rsidRPr="00610321">
              <w:rPr>
                <w:rFonts w:ascii="Arial" w:hAnsi="Arial"/>
                <w:iCs/>
                <w:sz w:val="18"/>
              </w:rPr>
              <w:t xml:space="preserve">ML </w:t>
            </w:r>
            <w:r w:rsidRPr="00610321">
              <w:rPr>
                <w:rFonts w:ascii="Arial" w:hAnsi="Arial"/>
                <w:sz w:val="18"/>
              </w:rPr>
              <w:t xml:space="preserve">model </w:t>
            </w:r>
            <w:r w:rsidRPr="00610321">
              <w:rPr>
                <w:rFonts w:ascii="Arial" w:hAnsi="Arial"/>
                <w:iCs/>
                <w:sz w:val="18"/>
              </w:rPr>
              <w:t xml:space="preserve">registration (Clause </w:t>
            </w:r>
            <w:r w:rsidRPr="00610321">
              <w:rPr>
                <w:rFonts w:ascii="Arial" w:hAnsi="Arial"/>
                <w:sz w:val="18"/>
              </w:rPr>
              <w:t>6.4.1.2.3</w:t>
            </w:r>
            <w:r w:rsidRPr="00610321">
              <w:rPr>
                <w:rFonts w:ascii="Arial" w:hAnsi="Arial"/>
                <w:iCs/>
                <w:sz w:val="18"/>
              </w:rPr>
              <w:t>)</w:t>
            </w:r>
          </w:p>
        </w:tc>
      </w:tr>
    </w:tbl>
    <w:p w14:paraId="598D1597" w14:textId="77777777" w:rsidR="00610321" w:rsidRPr="00610321" w:rsidRDefault="00610321" w:rsidP="00610321">
      <w:pPr>
        <w:overflowPunct w:val="0"/>
        <w:autoSpaceDE w:val="0"/>
        <w:autoSpaceDN w:val="0"/>
        <w:adjustRightInd w:val="0"/>
        <w:textAlignment w:val="baseline"/>
        <w:rPr>
          <w:rFonts w:eastAsia="Calibri"/>
          <w:b/>
          <w:bCs/>
        </w:rPr>
      </w:pPr>
    </w:p>
    <w:bookmarkEnd w:id="236"/>
    <w:p w14:paraId="344A4E3D" w14:textId="77777777" w:rsidR="009D74FD" w:rsidRDefault="009D74FD" w:rsidP="003D4DBD">
      <w:pPr>
        <w:pStyle w:val="EW"/>
      </w:pPr>
    </w:p>
    <w:p w14:paraId="560AE8FD" w14:textId="77777777" w:rsidR="009D74FD" w:rsidRPr="00F17505" w:rsidRDefault="009D74FD" w:rsidP="003D4DBD">
      <w:pPr>
        <w:pStyle w:val="EW"/>
      </w:pPr>
    </w:p>
    <w:p w14:paraId="51CBACE6" w14:textId="0D5DE4C2" w:rsidR="00986D9C" w:rsidRPr="00C419D3" w:rsidRDefault="00986D9C" w:rsidP="00986D9C">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C419D3">
        <w:rPr>
          <w:rFonts w:eastAsia="SimSun"/>
          <w:b/>
          <w:iCs/>
        </w:rPr>
        <w:t>Next change</w:t>
      </w:r>
    </w:p>
    <w:p w14:paraId="3157E76B" w14:textId="094D6DCC" w:rsidR="00ED2FDE" w:rsidRPr="00ED2FDE" w:rsidRDefault="0063730F" w:rsidP="001130FB">
      <w:pPr>
        <w:keepNext/>
        <w:keepLines/>
        <w:overflowPunct w:val="0"/>
        <w:autoSpaceDE w:val="0"/>
        <w:autoSpaceDN w:val="0"/>
        <w:adjustRightInd w:val="0"/>
        <w:spacing w:before="180"/>
        <w:ind w:left="1134" w:hanging="1134"/>
        <w:textAlignment w:val="baseline"/>
        <w:outlineLvl w:val="1"/>
        <w:rPr>
          <w:rFonts w:ascii="Arial" w:hAnsi="Arial"/>
          <w:sz w:val="28"/>
        </w:rPr>
      </w:pPr>
      <w:bookmarkStart w:id="243" w:name="_Toc134633995"/>
      <w:bookmarkStart w:id="244" w:name="_Toc188006580"/>
      <w:r w:rsidRPr="0063730F">
        <w:rPr>
          <w:rFonts w:ascii="Arial" w:hAnsi="Arial"/>
          <w:sz w:val="32"/>
        </w:rPr>
        <w:t>6.5</w:t>
      </w:r>
      <w:r w:rsidRPr="0063730F">
        <w:rPr>
          <w:rFonts w:ascii="Arial" w:hAnsi="Arial"/>
          <w:sz w:val="32"/>
        </w:rPr>
        <w:tab/>
        <w:t>AI/ML inference</w:t>
      </w:r>
      <w:bookmarkEnd w:id="243"/>
      <w:bookmarkEnd w:id="244"/>
    </w:p>
    <w:p w14:paraId="7BC6E91D" w14:textId="58C3DE7A" w:rsidR="00986D9C" w:rsidRPr="00986D9C" w:rsidRDefault="00986D9C" w:rsidP="00812825">
      <w:pPr>
        <w:pStyle w:val="Heading3"/>
        <w:rPr>
          <w:rFonts w:eastAsia="SimSun"/>
        </w:rPr>
      </w:pPr>
      <w:bookmarkStart w:id="245" w:name="_CR6_5_1_1"/>
      <w:bookmarkStart w:id="246" w:name="_CR6_5_1_2"/>
      <w:bookmarkStart w:id="247" w:name="_Toc183588228"/>
      <w:bookmarkEnd w:id="245"/>
      <w:bookmarkEnd w:id="246"/>
      <w:r w:rsidRPr="00986D9C">
        <w:rPr>
          <w:rFonts w:eastAsia="SimSun"/>
        </w:rPr>
        <w:t>6.5.</w:t>
      </w:r>
      <w:r w:rsidR="009A6631">
        <w:rPr>
          <w:rFonts w:eastAsia="SimSun"/>
        </w:rPr>
        <w:t>X1</w:t>
      </w:r>
      <w:r w:rsidRPr="00986D9C">
        <w:rPr>
          <w:rFonts w:eastAsia="SimSun"/>
        </w:rPr>
        <w:tab/>
        <w:t>Managing ML models in use in a live network</w:t>
      </w:r>
      <w:bookmarkEnd w:id="247"/>
    </w:p>
    <w:p w14:paraId="18E9E5B0" w14:textId="5CE9528D" w:rsidR="00986D9C" w:rsidRPr="001130FB" w:rsidRDefault="00986D9C" w:rsidP="001130FB">
      <w:pPr>
        <w:pStyle w:val="Heading4"/>
      </w:pPr>
      <w:bookmarkStart w:id="248" w:name="_Toc183588229"/>
      <w:r w:rsidRPr="001130FB">
        <w:t>6.5.</w:t>
      </w:r>
      <w:r w:rsidR="009A6631" w:rsidRPr="001130FB">
        <w:t>X1</w:t>
      </w:r>
      <w:r w:rsidRPr="001130FB">
        <w:t>.1</w:t>
      </w:r>
      <w:r w:rsidRPr="001130FB">
        <w:tab/>
        <w:t>Description</w:t>
      </w:r>
      <w:bookmarkEnd w:id="248"/>
    </w:p>
    <w:p w14:paraId="601D56FE" w14:textId="7E414F59" w:rsidR="00986D9C" w:rsidRPr="00986D9C" w:rsidRDefault="00986D9C" w:rsidP="00986D9C">
      <w:pPr>
        <w:rPr>
          <w:rFonts w:eastAsia="SimSun"/>
        </w:rPr>
      </w:pPr>
      <w:r w:rsidRPr="00986D9C">
        <w:rPr>
          <w:rFonts w:eastAsia="SimSun"/>
        </w:rPr>
        <w:t>These use cases deal with managing ML models that are in-use or deployed in the live network. These use cases will apply to all supported</w:t>
      </w:r>
      <w:r w:rsidR="001C11FD">
        <w:rPr>
          <w:rFonts w:eastAsia="SimSun"/>
        </w:rPr>
        <w:t xml:space="preserve"> AI/ML</w:t>
      </w:r>
      <w:r w:rsidRPr="00986D9C">
        <w:rPr>
          <w:rFonts w:eastAsia="SimSun"/>
        </w:rPr>
        <w:t xml:space="preserve"> inference capabilities.</w:t>
      </w:r>
    </w:p>
    <w:p w14:paraId="609F481B" w14:textId="206077B4" w:rsidR="00986D9C" w:rsidRDefault="00986D9C" w:rsidP="001130FB">
      <w:pPr>
        <w:pStyle w:val="Heading4"/>
      </w:pPr>
      <w:r w:rsidRPr="001130FB">
        <w:t>6.5.</w:t>
      </w:r>
      <w:r w:rsidR="009A6631" w:rsidRPr="001130FB">
        <w:t>X1</w:t>
      </w:r>
      <w:r w:rsidRPr="001130FB">
        <w:t>.2</w:t>
      </w:r>
      <w:r w:rsidR="001130FB">
        <w:tab/>
      </w:r>
      <w:r w:rsidRPr="001130FB">
        <w:t>Use cases</w:t>
      </w:r>
    </w:p>
    <w:p w14:paraId="599E1AFC" w14:textId="0E026BB2" w:rsidR="00986D9C" w:rsidRPr="00986D9C" w:rsidRDefault="00986D9C" w:rsidP="001130FB">
      <w:pPr>
        <w:pStyle w:val="Heading5"/>
        <w:rPr>
          <w:rFonts w:eastAsia="SimSun"/>
        </w:rPr>
      </w:pPr>
      <w:bookmarkStart w:id="249" w:name="_Toc183588231"/>
      <w:r w:rsidRPr="00986D9C">
        <w:rPr>
          <w:rFonts w:eastAsia="SimSun"/>
        </w:rPr>
        <w:t>6.5.</w:t>
      </w:r>
      <w:r w:rsidR="009A6631">
        <w:rPr>
          <w:rFonts w:eastAsia="SimSun"/>
        </w:rPr>
        <w:t>X1</w:t>
      </w:r>
      <w:r w:rsidRPr="00986D9C">
        <w:rPr>
          <w:rFonts w:eastAsia="SimSun"/>
        </w:rPr>
        <w:t>.2.1</w:t>
      </w:r>
      <w:r w:rsidRPr="00986D9C">
        <w:rPr>
          <w:rFonts w:eastAsia="SimSun"/>
        </w:rPr>
        <w:tab/>
        <w:t>Handling of underperforming ML trained models in live networks</w:t>
      </w:r>
      <w:bookmarkEnd w:id="249"/>
    </w:p>
    <w:p w14:paraId="217E13F5" w14:textId="0DD9D5E6" w:rsidR="00986D9C" w:rsidRPr="00986D9C" w:rsidRDefault="00986D9C" w:rsidP="00986D9C">
      <w:pPr>
        <w:rPr>
          <w:rFonts w:eastAsia="SimSun"/>
          <w:sz w:val="24"/>
          <w:szCs w:val="24"/>
        </w:rPr>
      </w:pPr>
      <w:r w:rsidRPr="00986D9C">
        <w:rPr>
          <w:rFonts w:eastAsia="SimSun"/>
          <w:shd w:val="clear" w:color="auto" w:fill="FFFFFF"/>
        </w:rPr>
        <w:t>Actions may need to be taken by a network operator once trained ML models has been identified that is contributing towards non-optimal running of the network. These actions may involve for example, without service interruptions, reverting to running of the network without ML based optimizations (</w:t>
      </w:r>
      <w:proofErr w:type="spellStart"/>
      <w:r w:rsidRPr="00986D9C">
        <w:rPr>
          <w:rFonts w:eastAsia="SimSun"/>
          <w:shd w:val="clear" w:color="auto" w:fill="FFFFFF"/>
        </w:rPr>
        <w:t>i.e</w:t>
      </w:r>
      <w:proofErr w:type="spellEnd"/>
      <w:r w:rsidRPr="00986D9C">
        <w:rPr>
          <w:rFonts w:eastAsia="SimSun"/>
          <w:shd w:val="clear" w:color="auto" w:fill="FFFFFF"/>
        </w:rPr>
        <w:t xml:space="preserve"> </w:t>
      </w:r>
      <w:proofErr w:type="spellStart"/>
      <w:r w:rsidRPr="00986D9C">
        <w:rPr>
          <w:rFonts w:eastAsia="SimSun"/>
          <w:shd w:val="clear" w:color="auto" w:fill="FFFFFF"/>
        </w:rPr>
        <w:t>deavtivating</w:t>
      </w:r>
      <w:proofErr w:type="spellEnd"/>
      <w:r w:rsidRPr="00986D9C">
        <w:rPr>
          <w:rFonts w:eastAsia="SimSun"/>
          <w:shd w:val="clear" w:color="auto" w:fill="FFFFFF"/>
        </w:rPr>
        <w:t xml:space="preserve"> the </w:t>
      </w:r>
      <w:proofErr w:type="spellStart"/>
      <w:r w:rsidRPr="00986D9C">
        <w:rPr>
          <w:rFonts w:eastAsia="SimSun"/>
          <w:shd w:val="clear" w:color="auto" w:fill="FFFFFF"/>
        </w:rPr>
        <w:t>AIMLInferenceFunction</w:t>
      </w:r>
      <w:proofErr w:type="spellEnd"/>
      <w:r w:rsidRPr="00986D9C">
        <w:rPr>
          <w:rFonts w:eastAsia="SimSun"/>
          <w:shd w:val="clear" w:color="auto" w:fill="FFFFFF"/>
        </w:rPr>
        <w:t>) or replacing current ML model with an earlier model one that was performing better (</w:t>
      </w:r>
      <w:proofErr w:type="spellStart"/>
      <w:r w:rsidRPr="00986D9C">
        <w:rPr>
          <w:rFonts w:eastAsia="SimSun"/>
          <w:shd w:val="clear" w:color="auto" w:fill="FFFFFF"/>
        </w:rPr>
        <w:t>i.e</w:t>
      </w:r>
      <w:proofErr w:type="spellEnd"/>
      <w:r w:rsidRPr="00986D9C">
        <w:rPr>
          <w:rFonts w:eastAsia="SimSun"/>
          <w:shd w:val="clear" w:color="auto" w:fill="FFFFFF"/>
        </w:rPr>
        <w:t xml:space="preserve"> deploying a new </w:t>
      </w:r>
      <w:proofErr w:type="spellStart"/>
      <w:r w:rsidRPr="00986D9C">
        <w:rPr>
          <w:rFonts w:eastAsia="SimSun"/>
          <w:shd w:val="clear" w:color="auto" w:fill="FFFFFF"/>
        </w:rPr>
        <w:t>MLmodel</w:t>
      </w:r>
      <w:proofErr w:type="spellEnd"/>
      <w:r w:rsidRPr="00986D9C">
        <w:rPr>
          <w:rFonts w:eastAsia="SimSun"/>
          <w:shd w:val="clear" w:color="auto" w:fill="FFFFFF"/>
        </w:rPr>
        <w:t>).</w:t>
      </w:r>
      <w:r w:rsidRPr="00986D9C">
        <w:rPr>
          <w:rFonts w:eastAsia="SimSun"/>
          <w:sz w:val="24"/>
          <w:szCs w:val="24"/>
        </w:rPr>
        <w:t xml:space="preserve"> </w:t>
      </w:r>
    </w:p>
    <w:p w14:paraId="7CD072BF" w14:textId="5275E7EE" w:rsidR="00986D9C" w:rsidRPr="001130FB" w:rsidRDefault="00986D9C" w:rsidP="001130FB">
      <w:pPr>
        <w:pStyle w:val="Heading5"/>
        <w:rPr>
          <w:rFonts w:eastAsia="SimSun"/>
        </w:rPr>
      </w:pPr>
      <w:bookmarkStart w:id="250" w:name="_Toc183588232"/>
      <w:r w:rsidRPr="001130FB">
        <w:rPr>
          <w:rFonts w:eastAsia="SimSun"/>
        </w:rPr>
        <w:t>6.5.</w:t>
      </w:r>
      <w:r w:rsidR="009A6631" w:rsidRPr="001130FB">
        <w:rPr>
          <w:rFonts w:eastAsia="SimSun"/>
        </w:rPr>
        <w:t>X1</w:t>
      </w:r>
      <w:r w:rsidRPr="001130FB">
        <w:rPr>
          <w:rFonts w:eastAsia="SimSun"/>
        </w:rPr>
        <w:t>.2.2</w:t>
      </w:r>
      <w:r w:rsidRPr="001130FB">
        <w:rPr>
          <w:rFonts w:eastAsia="SimSun"/>
        </w:rPr>
        <w:tab/>
        <w:t>Performance monitoring of Network Functions with ML trained models in live networks</w:t>
      </w:r>
      <w:bookmarkEnd w:id="250"/>
    </w:p>
    <w:p w14:paraId="63CEF3EF" w14:textId="5430A766" w:rsidR="00986D9C" w:rsidRPr="00986D9C" w:rsidRDefault="00986D9C" w:rsidP="00986D9C">
      <w:pPr>
        <w:rPr>
          <w:rFonts w:eastAsia="SimSun"/>
          <w:shd w:val="clear" w:color="auto" w:fill="FFFFFF"/>
        </w:rPr>
      </w:pPr>
      <w:r w:rsidRPr="00986D9C">
        <w:rPr>
          <w:rFonts w:eastAsia="SimSun"/>
        </w:rPr>
        <w:t>Several trained ML models maybe in use in an operator network with each one of them influencing network performance. The Network Functions with these ML models need to be monitored to ensure network is running optimally with these models in use. KPIs for evaluating runtime performance of Network Functions using ML models should be provided for this purpose as part of the model</w:t>
      </w:r>
      <w:r w:rsidR="001C11FD">
        <w:rPr>
          <w:rFonts w:eastAsia="SimSun"/>
        </w:rPr>
        <w:t>.</w:t>
      </w:r>
      <w:ins w:id="251" w:author="Hassan Al-Kanani (NEC)" w:date="2025-08-15T15:26:00Z" w16du:dateUtc="2025-08-15T14:26:00Z">
        <w:r w:rsidR="00E4096A">
          <w:rPr>
            <w:rFonts w:eastAsia="SimSun"/>
          </w:rPr>
          <w:t xml:space="preserve"> </w:t>
        </w:r>
      </w:ins>
      <w:r w:rsidR="001C11FD">
        <w:rPr>
          <w:rFonts w:eastAsia="SimSun"/>
        </w:rPr>
        <w:t>T</w:t>
      </w:r>
      <w:r w:rsidRPr="00986D9C">
        <w:rPr>
          <w:rFonts w:eastAsia="SimSun"/>
        </w:rPr>
        <w:t>hese KPIs</w:t>
      </w:r>
      <w:r w:rsidR="001C11FD">
        <w:rPr>
          <w:rFonts w:eastAsia="SimSun"/>
        </w:rPr>
        <w:t xml:space="preserve"> </w:t>
      </w:r>
      <w:r w:rsidR="001C11FD" w:rsidRPr="001C11FD">
        <w:rPr>
          <w:rFonts w:eastAsia="SimSun"/>
        </w:rPr>
        <w:t>correspond to specific network functions of 5GC AI/ML supported functions and NG-RAN AI/ML supported functions</w:t>
      </w:r>
      <w:del w:id="252" w:author="Hassan Al-Kanani (NEC)" w:date="2025-08-15T15:26:00Z" w16du:dateUtc="2025-08-15T14:26:00Z">
        <w:r w:rsidR="001C11FD" w:rsidRPr="001C11FD" w:rsidDel="00E4096A">
          <w:rPr>
            <w:rFonts w:eastAsia="SimSun"/>
          </w:rPr>
          <w:delText>,</w:delText>
        </w:r>
      </w:del>
      <w:r w:rsidR="001C11FD" w:rsidRPr="001C11FD">
        <w:rPr>
          <w:rFonts w:eastAsia="SimSun"/>
        </w:rPr>
        <w:t xml:space="preserve"> and</w:t>
      </w:r>
      <w:r w:rsidRPr="00986D9C">
        <w:rPr>
          <w:rFonts w:eastAsia="SimSun"/>
        </w:rPr>
        <w:t xml:space="preserve"> would need to be collectable by the network operator. </w:t>
      </w:r>
    </w:p>
    <w:p w14:paraId="6330C65D" w14:textId="1541CF86" w:rsidR="00D932AD" w:rsidRPr="00AB50CD" w:rsidRDefault="00D932AD" w:rsidP="000E3D74">
      <w:pPr>
        <w:pStyle w:val="Heading4"/>
      </w:pPr>
      <w:r w:rsidRPr="00AB50CD">
        <w:lastRenderedPageBreak/>
        <w:t>6.</w:t>
      </w:r>
      <w:r>
        <w:t>5.X1.</w:t>
      </w:r>
      <w:r w:rsidR="001130FB">
        <w:t>3</w:t>
      </w:r>
      <w:r w:rsidRPr="00AB50CD">
        <w:tab/>
        <w:t xml:space="preserve">Requirements for </w:t>
      </w:r>
      <w:r w:rsidRPr="00D932AD">
        <w:t>Managing ML models in use in a live network</w:t>
      </w:r>
    </w:p>
    <w:p w14:paraId="6136C7BB" w14:textId="3C3E8533" w:rsidR="00D932AD" w:rsidRPr="00AB50CD" w:rsidRDefault="00D932AD" w:rsidP="00D932AD">
      <w:pPr>
        <w:pStyle w:val="TH"/>
      </w:pPr>
      <w:r w:rsidRPr="00AB50CD">
        <w:t>Table 6.</w:t>
      </w:r>
      <w:r>
        <w:t>5.X1</w:t>
      </w:r>
      <w:r w:rsidRPr="00AB50CD">
        <w:t>.</w:t>
      </w:r>
      <w:r w:rsidR="001130FB">
        <w:t>3</w:t>
      </w:r>
      <w:r>
        <w:t>-</w:t>
      </w:r>
      <w:r w:rsidRPr="00AB50CD">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56F678A8"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0D994AFF"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4CDEC7FE"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19AB2D53" w14:textId="77777777" w:rsidR="00D932AD" w:rsidRPr="00AB50CD" w:rsidRDefault="00D932AD" w:rsidP="005700CA">
            <w:pPr>
              <w:pStyle w:val="TAH"/>
              <w:keepNext w:val="0"/>
            </w:pPr>
            <w:r w:rsidRPr="00AB50CD">
              <w:t>Related use case(s)</w:t>
            </w:r>
          </w:p>
        </w:tc>
      </w:tr>
      <w:tr w:rsidR="00D932AD" w:rsidRPr="00AB50CD" w14:paraId="69083E95"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487FA504" w14:textId="77777777" w:rsidR="00D932AD" w:rsidRPr="00AB193B" w:rsidRDefault="00D932AD" w:rsidP="005700CA">
            <w:pPr>
              <w:pStyle w:val="TAL"/>
              <w:keepNext w:val="0"/>
              <w:rPr>
                <w:b/>
                <w:lang w:val="fr-FR" w:eastAsia="zh-CN"/>
              </w:rPr>
            </w:pPr>
            <w:r w:rsidRPr="002D044F">
              <w:rPr>
                <w:b/>
                <w:lang w:val="fr-FR" w:eastAsia="zh-CN"/>
              </w:rPr>
              <w:t>REQ-AI/ML_INF-LIVES-01</w:t>
            </w:r>
          </w:p>
        </w:tc>
        <w:tc>
          <w:tcPr>
            <w:tcW w:w="5954" w:type="dxa"/>
            <w:tcBorders>
              <w:top w:val="single" w:sz="4" w:space="0" w:color="auto"/>
              <w:left w:val="single" w:sz="4" w:space="0" w:color="auto"/>
              <w:bottom w:val="single" w:sz="4" w:space="0" w:color="auto"/>
              <w:right w:val="single" w:sz="4" w:space="0" w:color="auto"/>
            </w:tcBorders>
          </w:tcPr>
          <w:p w14:paraId="63EA5814" w14:textId="78C8F873" w:rsidR="00D932AD" w:rsidRPr="00657DBC" w:rsidRDefault="00D932AD" w:rsidP="005700CA">
            <w:pPr>
              <w:pStyle w:val="TAL"/>
              <w:keepNext w:val="0"/>
              <w:rPr>
                <w:lang w:eastAsia="zh-CN"/>
              </w:rPr>
            </w:pPr>
            <w:r w:rsidRPr="002D044F">
              <w:rPr>
                <w:lang w:eastAsia="zh-CN"/>
              </w:rPr>
              <w:t xml:space="preserve">The 3GPP management system should have a capability enabling an authorized consumer to identify ML </w:t>
            </w:r>
            <w:del w:id="253" w:author="Hassan Al-Kanani (NEC)" w:date="2025-08-15T12:19:00Z" w16du:dateUtc="2025-08-15T11:19:00Z">
              <w:r w:rsidRPr="002D044F" w:rsidDel="0033577C">
                <w:rPr>
                  <w:lang w:eastAsia="zh-CN"/>
                </w:rPr>
                <w:delText>M</w:delText>
              </w:r>
            </w:del>
            <w:ins w:id="254" w:author="Hassan Al-Kanani (NEC)" w:date="2025-08-15T12:19:00Z" w16du:dateUtc="2025-08-15T11:19:00Z">
              <w:r w:rsidR="0033577C">
                <w:rPr>
                  <w:lang w:eastAsia="zh-CN"/>
                </w:rPr>
                <w:t>m</w:t>
              </w:r>
            </w:ins>
            <w:r w:rsidRPr="002D044F">
              <w:rPr>
                <w:lang w:eastAsia="zh-CN"/>
              </w:rPr>
              <w:t>odel(s) that caused performance measurement and/or KPI degradation.</w:t>
            </w:r>
          </w:p>
        </w:tc>
        <w:tc>
          <w:tcPr>
            <w:tcW w:w="1904" w:type="dxa"/>
            <w:tcBorders>
              <w:top w:val="single" w:sz="4" w:space="0" w:color="auto"/>
              <w:left w:val="single" w:sz="4" w:space="0" w:color="auto"/>
              <w:bottom w:val="single" w:sz="4" w:space="0" w:color="auto"/>
              <w:right w:val="single" w:sz="4" w:space="0" w:color="auto"/>
            </w:tcBorders>
          </w:tcPr>
          <w:p w14:paraId="3041D800"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5FF46A7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C55B803" w14:textId="77777777" w:rsidR="00D932AD" w:rsidRPr="00AB193B" w:rsidRDefault="00D932AD" w:rsidP="005700CA">
            <w:pPr>
              <w:pStyle w:val="TAL"/>
              <w:keepNext w:val="0"/>
              <w:rPr>
                <w:b/>
                <w:lang w:val="fr-FR" w:eastAsia="zh-CN"/>
              </w:rPr>
            </w:pPr>
            <w:r w:rsidRPr="002D044F">
              <w:rPr>
                <w:b/>
                <w:lang w:val="fr-FR" w:eastAsia="zh-CN"/>
              </w:rPr>
              <w:t>REQ-AI/ML_INF-LIVES-02</w:t>
            </w:r>
          </w:p>
        </w:tc>
        <w:tc>
          <w:tcPr>
            <w:tcW w:w="5954" w:type="dxa"/>
            <w:tcBorders>
              <w:top w:val="single" w:sz="4" w:space="0" w:color="auto"/>
              <w:left w:val="single" w:sz="4" w:space="0" w:color="auto"/>
              <w:bottom w:val="single" w:sz="4" w:space="0" w:color="auto"/>
              <w:right w:val="single" w:sz="4" w:space="0" w:color="auto"/>
            </w:tcBorders>
          </w:tcPr>
          <w:p w14:paraId="7F813BC7" w14:textId="77777777" w:rsidR="00D932AD" w:rsidRPr="00657DBC" w:rsidRDefault="00D932AD" w:rsidP="005700CA">
            <w:pPr>
              <w:pStyle w:val="TAL"/>
              <w:keepNext w:val="0"/>
              <w:rPr>
                <w:lang w:eastAsia="zh-CN"/>
              </w:rPr>
            </w:pPr>
            <w:r w:rsidRPr="002D044F">
              <w:rPr>
                <w:lang w:eastAsia="zh-CN"/>
              </w:rPr>
              <w:t>The 3GPP management system should have a capability to recommend remedial actions to address performance measurement and/or KPI degradation caused by ML model(s).</w:t>
            </w:r>
          </w:p>
        </w:tc>
        <w:tc>
          <w:tcPr>
            <w:tcW w:w="1904" w:type="dxa"/>
            <w:tcBorders>
              <w:top w:val="single" w:sz="4" w:space="0" w:color="auto"/>
              <w:left w:val="single" w:sz="4" w:space="0" w:color="auto"/>
              <w:bottom w:val="single" w:sz="4" w:space="0" w:color="auto"/>
              <w:right w:val="single" w:sz="4" w:space="0" w:color="auto"/>
            </w:tcBorders>
          </w:tcPr>
          <w:p w14:paraId="1BDF48B1" w14:textId="77777777" w:rsidR="00D932AD" w:rsidRPr="00657DBC" w:rsidRDefault="00D932AD" w:rsidP="005700CA">
            <w:pPr>
              <w:pStyle w:val="TAL"/>
              <w:keepNext w:val="0"/>
              <w:rPr>
                <w:lang w:eastAsia="zh-CN"/>
              </w:rPr>
            </w:pPr>
            <w:r w:rsidRPr="002D044F">
              <w:rPr>
                <w:lang w:eastAsia="zh-CN"/>
              </w:rPr>
              <w:t>Handling of underperforming ML trained models in live networks</w:t>
            </w:r>
            <w:r>
              <w:rPr>
                <w:lang w:eastAsia="zh-CN"/>
              </w:rPr>
              <w:t xml:space="preserve"> (</w:t>
            </w:r>
            <w:r w:rsidRPr="002D044F">
              <w:rPr>
                <w:lang w:eastAsia="zh-CN"/>
              </w:rPr>
              <w:t>6.5.</w:t>
            </w:r>
            <w:r>
              <w:rPr>
                <w:lang w:eastAsia="zh-CN"/>
              </w:rPr>
              <w:t>X1</w:t>
            </w:r>
            <w:r w:rsidRPr="002D044F">
              <w:rPr>
                <w:lang w:eastAsia="zh-CN"/>
              </w:rPr>
              <w:t>.2.1</w:t>
            </w:r>
            <w:r>
              <w:rPr>
                <w:lang w:eastAsia="zh-CN"/>
              </w:rPr>
              <w:t>)</w:t>
            </w:r>
          </w:p>
        </w:tc>
      </w:tr>
      <w:tr w:rsidR="00D932AD" w:rsidRPr="00AB50CD" w14:paraId="0F70C9F8"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3EA551F7" w14:textId="77777777" w:rsidR="00D932AD" w:rsidRPr="00AB193B" w:rsidRDefault="00D932AD" w:rsidP="005700CA">
            <w:pPr>
              <w:pStyle w:val="TAL"/>
              <w:keepNext w:val="0"/>
              <w:rPr>
                <w:b/>
                <w:lang w:val="fr-FR" w:eastAsia="zh-CN"/>
              </w:rPr>
            </w:pPr>
            <w:r w:rsidRPr="002D044F">
              <w:rPr>
                <w:b/>
                <w:lang w:val="fr-FR" w:eastAsia="zh-CN"/>
              </w:rPr>
              <w:t>REQ-AI/ML_INF-LIVES-03</w:t>
            </w:r>
          </w:p>
        </w:tc>
        <w:tc>
          <w:tcPr>
            <w:tcW w:w="5954" w:type="dxa"/>
            <w:tcBorders>
              <w:top w:val="single" w:sz="4" w:space="0" w:color="auto"/>
              <w:left w:val="single" w:sz="4" w:space="0" w:color="auto"/>
              <w:bottom w:val="single" w:sz="4" w:space="0" w:color="auto"/>
              <w:right w:val="single" w:sz="4" w:space="0" w:color="auto"/>
            </w:tcBorders>
          </w:tcPr>
          <w:p w14:paraId="6746386F" w14:textId="77777777" w:rsidR="00D932AD" w:rsidRPr="00657DBC" w:rsidRDefault="00D932AD" w:rsidP="005700CA">
            <w:pPr>
              <w:pStyle w:val="TAL"/>
              <w:keepNext w:val="0"/>
              <w:rPr>
                <w:lang w:eastAsia="zh-CN"/>
              </w:rPr>
            </w:pPr>
            <w:r w:rsidRPr="002D044F">
              <w:rPr>
                <w:lang w:eastAsia="zh-CN"/>
              </w:rPr>
              <w:t>The 3GPP management system should be able to collect</w:t>
            </w:r>
            <w:r>
              <w:rPr>
                <w:lang w:eastAsia="zh-CN"/>
              </w:rPr>
              <w:t xml:space="preserve"> </w:t>
            </w:r>
            <w:r>
              <w:t xml:space="preserve">network related </w:t>
            </w:r>
            <w:r w:rsidRPr="002D044F">
              <w:rPr>
                <w:lang w:eastAsia="zh-CN"/>
              </w:rPr>
              <w:t>performance data pertaining to Network Functions actively utilizing ML models.</w:t>
            </w:r>
          </w:p>
        </w:tc>
        <w:tc>
          <w:tcPr>
            <w:tcW w:w="1904" w:type="dxa"/>
            <w:tcBorders>
              <w:top w:val="single" w:sz="4" w:space="0" w:color="auto"/>
              <w:left w:val="single" w:sz="4" w:space="0" w:color="auto"/>
              <w:bottom w:val="single" w:sz="4" w:space="0" w:color="auto"/>
              <w:right w:val="single" w:sz="4" w:space="0" w:color="auto"/>
            </w:tcBorders>
          </w:tcPr>
          <w:p w14:paraId="0BEFF403" w14:textId="77777777" w:rsidR="00D932AD" w:rsidRPr="00657DBC" w:rsidRDefault="00D932AD" w:rsidP="005700CA">
            <w:pPr>
              <w:pStyle w:val="TAL"/>
              <w:keepNext w:val="0"/>
              <w:rPr>
                <w:lang w:eastAsia="zh-CN"/>
              </w:rPr>
            </w:pPr>
            <w:r w:rsidRPr="002D044F">
              <w:rPr>
                <w:lang w:eastAsia="zh-CN"/>
              </w:rPr>
              <w:t>Performance monitoring of Network Functions with ML trained models in live networks</w:t>
            </w:r>
            <w:r>
              <w:rPr>
                <w:lang w:eastAsia="zh-CN"/>
              </w:rPr>
              <w:t xml:space="preserve"> (</w:t>
            </w:r>
            <w:r w:rsidRPr="002D044F">
              <w:rPr>
                <w:lang w:eastAsia="zh-CN"/>
              </w:rPr>
              <w:t>6.5.</w:t>
            </w:r>
            <w:r>
              <w:rPr>
                <w:lang w:eastAsia="zh-CN"/>
              </w:rPr>
              <w:t>X1</w:t>
            </w:r>
            <w:r w:rsidRPr="002D044F">
              <w:rPr>
                <w:lang w:eastAsia="zh-CN"/>
              </w:rPr>
              <w:t>.2.2</w:t>
            </w:r>
            <w:r>
              <w:rPr>
                <w:lang w:eastAsia="zh-CN"/>
              </w:rPr>
              <w:t>)</w:t>
            </w:r>
          </w:p>
        </w:tc>
      </w:tr>
    </w:tbl>
    <w:p w14:paraId="67A3A1E2" w14:textId="77777777" w:rsidR="00EE3699" w:rsidRPr="00EE3699" w:rsidRDefault="00EE3699" w:rsidP="00EE3699">
      <w:pPr>
        <w:overflowPunct w:val="0"/>
        <w:autoSpaceDE w:val="0"/>
        <w:autoSpaceDN w:val="0"/>
        <w:adjustRightInd w:val="0"/>
        <w:jc w:val="both"/>
        <w:textAlignment w:val="baseline"/>
      </w:pPr>
    </w:p>
    <w:p w14:paraId="241D12FC" w14:textId="77777777" w:rsidR="00B341C9" w:rsidRPr="001130FB" w:rsidRDefault="00B341C9" w:rsidP="00B341C9">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1130FB">
        <w:rPr>
          <w:rFonts w:eastAsia="SimSun"/>
          <w:b/>
          <w:iCs/>
        </w:rPr>
        <w:t>Next change</w:t>
      </w:r>
    </w:p>
    <w:p w14:paraId="13A63285" w14:textId="1B7DD22F" w:rsidR="00B341C9" w:rsidRPr="00EB3DF8" w:rsidRDefault="00B341C9" w:rsidP="00B341C9">
      <w:pPr>
        <w:keepNext/>
        <w:keepLines/>
        <w:spacing w:before="120"/>
        <w:ind w:left="1134" w:hanging="1134"/>
        <w:outlineLvl w:val="2"/>
        <w:rPr>
          <w:rFonts w:ascii="Arial" w:eastAsia="SimSun" w:hAnsi="Arial"/>
          <w:sz w:val="28"/>
        </w:rPr>
      </w:pPr>
      <w:r w:rsidRPr="00EB3DF8">
        <w:rPr>
          <w:rFonts w:ascii="Arial" w:eastAsia="SimSun" w:hAnsi="Arial"/>
          <w:sz w:val="28"/>
        </w:rPr>
        <w:t>6.5.X</w:t>
      </w:r>
      <w:r w:rsidR="00D932AD">
        <w:rPr>
          <w:rFonts w:ascii="Arial" w:eastAsia="SimSun" w:hAnsi="Arial"/>
          <w:sz w:val="28"/>
        </w:rPr>
        <w:t>2</w:t>
      </w:r>
      <w:r w:rsidRPr="00EB3DF8">
        <w:rPr>
          <w:rFonts w:ascii="Arial" w:eastAsia="SimSun" w:hAnsi="Arial"/>
          <w:sz w:val="28"/>
        </w:rPr>
        <w:tab/>
        <w:t>AI/ML inference explainability</w:t>
      </w:r>
    </w:p>
    <w:p w14:paraId="69ECE26B" w14:textId="71DE5130"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t>6.5.X</w:t>
      </w:r>
      <w:r w:rsidR="00D932AD">
        <w:rPr>
          <w:rFonts w:ascii="Arial" w:eastAsia="SimSun" w:hAnsi="Arial"/>
          <w:sz w:val="24"/>
        </w:rPr>
        <w:t>2</w:t>
      </w:r>
      <w:r w:rsidRPr="00EB3DF8">
        <w:rPr>
          <w:rFonts w:ascii="Arial" w:eastAsia="SimSun" w:hAnsi="Arial"/>
          <w:sz w:val="24"/>
        </w:rPr>
        <w:t>.1</w:t>
      </w:r>
      <w:r w:rsidRPr="00EB3DF8">
        <w:rPr>
          <w:rFonts w:ascii="Arial" w:eastAsia="SimSun" w:hAnsi="Arial"/>
          <w:sz w:val="24"/>
        </w:rPr>
        <w:tab/>
        <w:t>Description</w:t>
      </w:r>
    </w:p>
    <w:p w14:paraId="3FB7155D" w14:textId="77777777" w:rsidR="00B341C9" w:rsidRPr="00EB3DF8" w:rsidRDefault="00B341C9" w:rsidP="00B341C9">
      <w:pPr>
        <w:rPr>
          <w:rFonts w:eastAsia="SimSun"/>
          <w:bCs/>
        </w:rPr>
      </w:pPr>
      <w:r w:rsidRPr="00EB3DF8">
        <w:rPr>
          <w:rFonts w:eastAsia="SimSun"/>
          <w:bCs/>
        </w:rPr>
        <w:t xml:space="preserve">Explainable ML refers to a process that enables the consumers (e.g. operator) to understand and trust the outputs provided by ML models. In essence, </w:t>
      </w:r>
      <w:r w:rsidRPr="00EB3DF8">
        <w:rPr>
          <w:rFonts w:eastAsia="SimSun"/>
        </w:rPr>
        <w:t xml:space="preserve">AI/ML inference </w:t>
      </w:r>
      <w:r w:rsidRPr="00EB3DF8">
        <w:rPr>
          <w:rFonts w:eastAsia="SimSun"/>
          <w:bCs/>
        </w:rPr>
        <w:t xml:space="preserve">explainable is about making the decision-making of ML comprehensible to its consumers. The aim is to explain individual outputs provided by an ML model, i.e., </w:t>
      </w:r>
      <w:r w:rsidRPr="00EB3DF8">
        <w:rPr>
          <w:rFonts w:eastAsia="SimSun"/>
        </w:rPr>
        <w:t>it focuses on explaining why a specific output was generated by the ML model for a particular input data sample.</w:t>
      </w:r>
    </w:p>
    <w:p w14:paraId="6DBB593D" w14:textId="54D073EB" w:rsidR="00B341C9" w:rsidRPr="00EB3DF8" w:rsidRDefault="00B341C9" w:rsidP="00B341C9">
      <w:pPr>
        <w:keepNext/>
        <w:keepLines/>
        <w:spacing w:before="120"/>
        <w:ind w:left="1418" w:hanging="1418"/>
        <w:outlineLvl w:val="3"/>
        <w:rPr>
          <w:rFonts w:ascii="Arial" w:eastAsia="SimSun" w:hAnsi="Arial"/>
          <w:sz w:val="24"/>
        </w:rPr>
      </w:pPr>
      <w:r w:rsidRPr="00EB3DF8">
        <w:rPr>
          <w:rFonts w:ascii="Arial" w:eastAsia="SimSun" w:hAnsi="Arial"/>
          <w:sz w:val="24"/>
        </w:rPr>
        <w:t>6.5.X</w:t>
      </w:r>
      <w:r w:rsidR="00D932AD">
        <w:rPr>
          <w:rFonts w:ascii="Arial" w:eastAsia="SimSun" w:hAnsi="Arial"/>
          <w:sz w:val="24"/>
        </w:rPr>
        <w:t>2</w:t>
      </w:r>
      <w:r w:rsidRPr="00EB3DF8">
        <w:rPr>
          <w:rFonts w:ascii="Arial" w:eastAsia="SimSun" w:hAnsi="Arial"/>
          <w:sz w:val="24"/>
        </w:rPr>
        <w:t>.2</w:t>
      </w:r>
      <w:r w:rsidRPr="00EB3DF8">
        <w:rPr>
          <w:rFonts w:ascii="Arial" w:eastAsia="SimSun" w:hAnsi="Arial"/>
          <w:sz w:val="24"/>
        </w:rPr>
        <w:tab/>
        <w:t>Use cases</w:t>
      </w:r>
    </w:p>
    <w:p w14:paraId="475B6BCD" w14:textId="27098735" w:rsidR="00B341C9" w:rsidRPr="00EB3DF8" w:rsidRDefault="00B341C9" w:rsidP="001130FB">
      <w:pPr>
        <w:pStyle w:val="Heading5"/>
        <w:rPr>
          <w:rFonts w:eastAsia="SimSun"/>
        </w:rPr>
      </w:pPr>
      <w:r w:rsidRPr="00EB3DF8">
        <w:rPr>
          <w:rFonts w:eastAsia="SimSun"/>
        </w:rPr>
        <w:t>6.5.X</w:t>
      </w:r>
      <w:r w:rsidR="00D932AD">
        <w:rPr>
          <w:rFonts w:eastAsia="SimSun"/>
        </w:rPr>
        <w:t>2</w:t>
      </w:r>
      <w:r w:rsidRPr="00EB3DF8">
        <w:rPr>
          <w:rFonts w:eastAsia="SimSun"/>
          <w:lang w:val="en-US"/>
        </w:rPr>
        <w:t>.2.1</w:t>
      </w:r>
      <w:r w:rsidRPr="00EB3DF8">
        <w:rPr>
          <w:rFonts w:eastAsia="SimSun"/>
        </w:rPr>
        <w:tab/>
        <w:t>Management of explanation in AI/ML inference</w:t>
      </w:r>
    </w:p>
    <w:p w14:paraId="19436E04" w14:textId="77777777" w:rsidR="00B341C9" w:rsidRPr="00EB3DF8" w:rsidRDefault="00B341C9" w:rsidP="00B341C9">
      <w:pPr>
        <w:rPr>
          <w:rFonts w:eastAsia="SimSun"/>
        </w:rPr>
      </w:pPr>
      <w:r w:rsidRPr="00EB3DF8">
        <w:rPr>
          <w:rFonts w:eastAsia="SimSun"/>
        </w:rPr>
        <w:t xml:space="preserve">Once the ML model is trained and deployed for inference, the generated explanations by the AI/ML inference </w:t>
      </w:r>
      <w:proofErr w:type="spellStart"/>
      <w:r w:rsidRPr="00EB3DF8">
        <w:rPr>
          <w:rFonts w:eastAsia="SimSun"/>
        </w:rPr>
        <w:t>MnS</w:t>
      </w:r>
      <w:proofErr w:type="spellEnd"/>
      <w:r w:rsidRPr="00EB3DF8">
        <w:rPr>
          <w:rFonts w:eastAsia="SimSun"/>
        </w:rPr>
        <w:t xml:space="preserve"> producer may need to be reported to the AI/ML inference </w:t>
      </w:r>
      <w:proofErr w:type="spellStart"/>
      <w:r w:rsidRPr="00EB3DF8">
        <w:rPr>
          <w:rFonts w:eastAsia="SimSun"/>
        </w:rPr>
        <w:t>MnS</w:t>
      </w:r>
      <w:proofErr w:type="spellEnd"/>
      <w:r w:rsidRPr="00EB3DF8">
        <w:rPr>
          <w:rFonts w:eastAsia="SimSun"/>
        </w:rPr>
        <w:t xml:space="preserve"> consumer. These explanations explain why this ML model has produced a certain inference result. These explanations can be used by </w:t>
      </w:r>
      <w:proofErr w:type="spellStart"/>
      <w:r w:rsidRPr="00EB3DF8">
        <w:rPr>
          <w:rFonts w:eastAsia="SimSun"/>
        </w:rPr>
        <w:t>MnS</w:t>
      </w:r>
      <w:proofErr w:type="spellEnd"/>
      <w:r w:rsidRPr="00EB3DF8">
        <w:rPr>
          <w:rFonts w:eastAsia="SimSun"/>
        </w:rPr>
        <w:t xml:space="preserve"> consumers to understand to making more informed decisions for network </w:t>
      </w:r>
      <w:proofErr w:type="spellStart"/>
      <w:r w:rsidRPr="00EB3DF8">
        <w:rPr>
          <w:rFonts w:eastAsia="SimSun"/>
        </w:rPr>
        <w:t>operationregarding</w:t>
      </w:r>
      <w:proofErr w:type="spellEnd"/>
      <w:r w:rsidRPr="00EB3DF8">
        <w:rPr>
          <w:rFonts w:eastAsia="SimSun"/>
        </w:rPr>
        <w:t xml:space="preserve"> the deactivation of AI/ML inference or fallback to a previous version of the ML model. E.g. the explanation of ML model inference results typically involves the following aspects to understand why the model produces a specific inference result, such as the critical features in the training or inference data.</w:t>
      </w:r>
    </w:p>
    <w:p w14:paraId="6D337CEF" w14:textId="5EF0FF4C" w:rsidR="00D932AD" w:rsidRPr="00AB50CD" w:rsidRDefault="00D932AD" w:rsidP="000E3D74">
      <w:pPr>
        <w:pStyle w:val="Heading4"/>
      </w:pPr>
      <w:bookmarkStart w:id="255" w:name="_Toc193445325"/>
      <w:r w:rsidRPr="00AB50CD">
        <w:t>6.</w:t>
      </w:r>
      <w:r>
        <w:t>5.X2.</w:t>
      </w:r>
      <w:r w:rsidR="000E3D74">
        <w:t>3</w:t>
      </w:r>
      <w:r w:rsidRPr="00AB50CD">
        <w:tab/>
        <w:t xml:space="preserve">Requirements for AI/ML inference </w:t>
      </w:r>
      <w:r>
        <w:t xml:space="preserve">explainability </w:t>
      </w:r>
      <w:proofErr w:type="spellStart"/>
      <w:r>
        <w:t>managment</w:t>
      </w:r>
      <w:bookmarkEnd w:id="255"/>
      <w:proofErr w:type="spellEnd"/>
    </w:p>
    <w:p w14:paraId="6B4CD41C" w14:textId="0158F187" w:rsidR="00D932AD" w:rsidRPr="00AB50CD" w:rsidRDefault="00D932AD" w:rsidP="00D932AD">
      <w:pPr>
        <w:pStyle w:val="TH"/>
      </w:pPr>
      <w:bookmarkStart w:id="256" w:name="_CRTable6_5_1_31"/>
      <w:r w:rsidRPr="00AB50CD">
        <w:t xml:space="preserve">Table </w:t>
      </w:r>
      <w:bookmarkEnd w:id="256"/>
      <w:r w:rsidRPr="00AB50CD">
        <w:t>6.</w:t>
      </w:r>
      <w:r>
        <w:t>5.X2.</w:t>
      </w:r>
      <w:r w:rsidR="000E3D74">
        <w:t>3</w:t>
      </w:r>
      <w: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954"/>
        <w:gridCol w:w="1904"/>
      </w:tblGrid>
      <w:tr w:rsidR="00D932AD" w:rsidRPr="00AB50CD" w14:paraId="4CE7BF43" w14:textId="77777777" w:rsidTr="005700CA">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7D72169A" w14:textId="77777777" w:rsidR="00D932AD" w:rsidRPr="00AB50CD" w:rsidRDefault="00D932AD" w:rsidP="005700CA">
            <w:pPr>
              <w:pStyle w:val="TAH"/>
              <w:keepNext w:val="0"/>
            </w:pPr>
            <w:r w:rsidRPr="00AB50CD">
              <w:t>Requirement label</w:t>
            </w:r>
          </w:p>
        </w:tc>
        <w:tc>
          <w:tcPr>
            <w:tcW w:w="5954" w:type="dxa"/>
            <w:tcBorders>
              <w:top w:val="single" w:sz="4" w:space="0" w:color="auto"/>
              <w:left w:val="single" w:sz="4" w:space="0" w:color="auto"/>
              <w:bottom w:val="single" w:sz="4" w:space="0" w:color="auto"/>
              <w:right w:val="single" w:sz="4" w:space="0" w:color="auto"/>
            </w:tcBorders>
            <w:hideMark/>
          </w:tcPr>
          <w:p w14:paraId="1CDA0975" w14:textId="77777777" w:rsidR="00D932AD" w:rsidRPr="00AB50CD" w:rsidRDefault="00D932AD" w:rsidP="005700CA">
            <w:pPr>
              <w:pStyle w:val="TAH"/>
              <w:keepNext w:val="0"/>
            </w:pPr>
            <w:r w:rsidRPr="00AB50CD">
              <w:t>Description</w:t>
            </w:r>
          </w:p>
        </w:tc>
        <w:tc>
          <w:tcPr>
            <w:tcW w:w="1904" w:type="dxa"/>
            <w:tcBorders>
              <w:top w:val="single" w:sz="4" w:space="0" w:color="auto"/>
              <w:left w:val="single" w:sz="4" w:space="0" w:color="auto"/>
              <w:bottom w:val="single" w:sz="4" w:space="0" w:color="auto"/>
              <w:right w:val="single" w:sz="4" w:space="0" w:color="auto"/>
            </w:tcBorders>
            <w:hideMark/>
          </w:tcPr>
          <w:p w14:paraId="73A99C8D" w14:textId="77777777" w:rsidR="00D932AD" w:rsidRPr="00AB50CD" w:rsidRDefault="00D932AD" w:rsidP="005700CA">
            <w:pPr>
              <w:pStyle w:val="TAH"/>
              <w:keepNext w:val="0"/>
            </w:pPr>
            <w:r w:rsidRPr="00AB50CD">
              <w:t>Related use case(s)</w:t>
            </w:r>
          </w:p>
        </w:tc>
      </w:tr>
      <w:tr w:rsidR="00D932AD" w:rsidRPr="00AB50CD" w14:paraId="6B393F17" w14:textId="77777777" w:rsidTr="005700CA">
        <w:trPr>
          <w:jc w:val="center"/>
        </w:trPr>
        <w:tc>
          <w:tcPr>
            <w:tcW w:w="1838" w:type="dxa"/>
            <w:tcBorders>
              <w:top w:val="single" w:sz="4" w:space="0" w:color="auto"/>
              <w:left w:val="single" w:sz="4" w:space="0" w:color="auto"/>
              <w:bottom w:val="single" w:sz="4" w:space="0" w:color="auto"/>
              <w:right w:val="single" w:sz="4" w:space="0" w:color="auto"/>
            </w:tcBorders>
          </w:tcPr>
          <w:p w14:paraId="71A158DC" w14:textId="77777777" w:rsidR="00D932AD" w:rsidRPr="00AB193B" w:rsidRDefault="00D932AD" w:rsidP="005700CA">
            <w:pPr>
              <w:pStyle w:val="TAL"/>
              <w:keepNext w:val="0"/>
              <w:rPr>
                <w:b/>
                <w:bCs/>
                <w:iCs/>
                <w:lang w:val="fr-FR"/>
              </w:rPr>
            </w:pPr>
            <w:r w:rsidRPr="002C2FC4">
              <w:rPr>
                <w:b/>
              </w:rPr>
              <w:t>REQ-ML-</w:t>
            </w:r>
            <w:r>
              <w:rPr>
                <w:b/>
              </w:rPr>
              <w:t>INF-</w:t>
            </w:r>
            <w:r w:rsidRPr="002C2FC4">
              <w:rPr>
                <w:b/>
              </w:rPr>
              <w:t>EXP-</w:t>
            </w:r>
            <w:r>
              <w:rPr>
                <w:b/>
              </w:rPr>
              <w:t>01</w:t>
            </w:r>
          </w:p>
        </w:tc>
        <w:tc>
          <w:tcPr>
            <w:tcW w:w="5954" w:type="dxa"/>
            <w:tcBorders>
              <w:top w:val="single" w:sz="4" w:space="0" w:color="auto"/>
              <w:left w:val="single" w:sz="4" w:space="0" w:color="auto"/>
              <w:bottom w:val="single" w:sz="4" w:space="0" w:color="auto"/>
              <w:right w:val="single" w:sz="4" w:space="0" w:color="auto"/>
            </w:tcBorders>
          </w:tcPr>
          <w:p w14:paraId="55DAE2DC" w14:textId="77777777" w:rsidR="00D932AD" w:rsidRPr="00441EAD" w:rsidRDefault="00D932AD" w:rsidP="005700CA">
            <w:pPr>
              <w:pStyle w:val="TAL"/>
              <w:keepNext w:val="0"/>
              <w:rPr>
                <w:lang w:eastAsia="zh-CN"/>
              </w:rPr>
            </w:pPr>
            <w:r>
              <w:rPr>
                <w:color w:val="000000"/>
              </w:rPr>
              <w:t>The 3GPP management system</w:t>
            </w:r>
            <w:r w:rsidRPr="002C2FC4">
              <w:t xml:space="preserve"> should </w:t>
            </w:r>
            <w:r w:rsidRPr="00A856AD">
              <w:t>have a capability</w:t>
            </w:r>
            <w:r>
              <w:t xml:space="preserve"> to report</w:t>
            </w:r>
            <w:r w:rsidRPr="002C2FC4">
              <w:t xml:space="preserve"> the explanation</w:t>
            </w:r>
            <w:r>
              <w:t>s</w:t>
            </w:r>
            <w:r w:rsidRPr="002C2FC4">
              <w:t xml:space="preserve"> for </w:t>
            </w:r>
            <w:r>
              <w:t xml:space="preserve">AI/ML </w:t>
            </w:r>
            <w:r w:rsidRPr="002C2FC4">
              <w:t xml:space="preserve">inference </w:t>
            </w:r>
            <w:r>
              <w:t>to</w:t>
            </w:r>
            <w:r w:rsidRPr="002C2FC4">
              <w:t xml:space="preserve"> an authorized consumer.</w:t>
            </w:r>
          </w:p>
        </w:tc>
        <w:tc>
          <w:tcPr>
            <w:tcW w:w="1904" w:type="dxa"/>
            <w:tcBorders>
              <w:top w:val="single" w:sz="4" w:space="0" w:color="auto"/>
              <w:left w:val="single" w:sz="4" w:space="0" w:color="auto"/>
              <w:bottom w:val="single" w:sz="4" w:space="0" w:color="auto"/>
              <w:right w:val="single" w:sz="4" w:space="0" w:color="auto"/>
            </w:tcBorders>
          </w:tcPr>
          <w:p w14:paraId="493E0456" w14:textId="3AF16584" w:rsidR="00D932AD" w:rsidRPr="00441EAD" w:rsidRDefault="00D932AD" w:rsidP="005700CA">
            <w:pPr>
              <w:pStyle w:val="TAL"/>
              <w:keepNext w:val="0"/>
              <w:rPr>
                <w:lang w:eastAsia="zh-CN"/>
              </w:rPr>
            </w:pPr>
            <w:r>
              <w:t xml:space="preserve">Management of </w:t>
            </w:r>
            <w:r w:rsidRPr="002C2FC4">
              <w:t>explanation in AI/ML inference</w:t>
            </w:r>
            <w:r>
              <w:t xml:space="preserve"> (clause 6.5.X</w:t>
            </w:r>
            <w:r w:rsidR="00AE102A">
              <w:t>2</w:t>
            </w:r>
            <w:r w:rsidRPr="00E0568F">
              <w:rPr>
                <w:lang w:val="en-US"/>
              </w:rPr>
              <w:t>.2.</w:t>
            </w:r>
            <w:r>
              <w:rPr>
                <w:lang w:val="en-US"/>
              </w:rPr>
              <w:t>1</w:t>
            </w:r>
            <w:r>
              <w:t>)</w:t>
            </w:r>
          </w:p>
        </w:tc>
      </w:tr>
    </w:tbl>
    <w:p w14:paraId="0E364C1F" w14:textId="77777777" w:rsidR="00D932AD" w:rsidRDefault="00D932AD" w:rsidP="00D932AD">
      <w:pPr>
        <w:jc w:val="both"/>
      </w:pPr>
    </w:p>
    <w:p w14:paraId="5A5D4B31" w14:textId="77777777" w:rsidR="001C11FD" w:rsidRPr="00986D9C" w:rsidRDefault="001C11FD" w:rsidP="00986D9C">
      <w:pPr>
        <w:rPr>
          <w:rFonts w:eastAsia="SimSun"/>
        </w:rPr>
      </w:pPr>
    </w:p>
    <w:p w14:paraId="34324749" w14:textId="77777777" w:rsidR="005D27C5" w:rsidRDefault="005D27C5" w:rsidP="005D27C5">
      <w:pPr>
        <w:keepLines/>
        <w:spacing w:after="240"/>
        <w:rPr>
          <w:rFonts w:ascii="Arial" w:eastAsia="SimSun" w:hAnsi="Arial"/>
          <w:b/>
        </w:rPr>
      </w:pPr>
    </w:p>
    <w:p w14:paraId="73D76EC3" w14:textId="77777777" w:rsidR="005D27C5" w:rsidRDefault="005D27C5" w:rsidP="005D27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C723893" w14:textId="77777777" w:rsidR="0071705A" w:rsidRPr="00F17505" w:rsidRDefault="0071705A" w:rsidP="0071705A">
      <w:pPr>
        <w:pStyle w:val="Heading1"/>
      </w:pPr>
      <w:bookmarkStart w:id="257" w:name="_Toc106015864"/>
      <w:bookmarkStart w:id="258" w:name="_Toc106098502"/>
      <w:bookmarkStart w:id="259" w:name="_Toc188006611"/>
      <w:bookmarkStart w:id="260" w:name="_Toc188006638"/>
      <w:bookmarkStart w:id="261" w:name="_Toc130201981"/>
      <w:bookmarkStart w:id="262" w:name="_Toc193445381"/>
      <w:bookmarkStart w:id="263" w:name="_Toc193445387"/>
      <w:bookmarkStart w:id="264" w:name="_Toc130201987"/>
      <w:bookmarkStart w:id="265" w:name="_Toc188006648"/>
      <w:bookmarkStart w:id="266" w:name="_Hlk206079292"/>
      <w:r w:rsidRPr="00F17505">
        <w:lastRenderedPageBreak/>
        <w:t>7</w:t>
      </w:r>
      <w:r w:rsidRPr="00F17505">
        <w:tab/>
      </w:r>
      <w:r w:rsidRPr="00F17505">
        <w:rPr>
          <w:lang w:eastAsia="zh-CN"/>
        </w:rPr>
        <w:t>Information model definitions for AI/ML management</w:t>
      </w:r>
      <w:bookmarkEnd w:id="257"/>
      <w:bookmarkEnd w:id="258"/>
      <w:bookmarkEnd w:id="259"/>
    </w:p>
    <w:p w14:paraId="0A81CF9F" w14:textId="77777777" w:rsidR="00934829" w:rsidRPr="00934829" w:rsidRDefault="00934829" w:rsidP="00934829">
      <w:pPr>
        <w:keepNext/>
        <w:keepLines/>
        <w:overflowPunct w:val="0"/>
        <w:autoSpaceDE w:val="0"/>
        <w:autoSpaceDN w:val="0"/>
        <w:adjustRightInd w:val="0"/>
        <w:spacing w:before="180"/>
        <w:ind w:left="1134" w:hanging="1134"/>
        <w:textAlignment w:val="baseline"/>
        <w:outlineLvl w:val="1"/>
        <w:rPr>
          <w:rFonts w:ascii="Arial" w:hAnsi="Arial"/>
          <w:sz w:val="32"/>
        </w:rPr>
      </w:pPr>
      <w:bookmarkStart w:id="267" w:name="_CR7_1"/>
      <w:bookmarkStart w:id="268" w:name="_CR7_3a"/>
      <w:bookmarkStart w:id="269" w:name="_Toc193445355"/>
      <w:bookmarkStart w:id="270" w:name="_Toc130201978"/>
      <w:bookmarkStart w:id="271" w:name="_Toc188006637"/>
      <w:bookmarkEnd w:id="267"/>
      <w:bookmarkEnd w:id="268"/>
      <w:r w:rsidRPr="00934829">
        <w:rPr>
          <w:rFonts w:ascii="Arial" w:hAnsi="Arial"/>
          <w:sz w:val="32"/>
        </w:rPr>
        <w:t>7.2a</w:t>
      </w:r>
      <w:r w:rsidRPr="00934829">
        <w:rPr>
          <w:rFonts w:ascii="Arial" w:hAnsi="Arial"/>
          <w:sz w:val="32"/>
        </w:rPr>
        <w:tab/>
        <w:t>Common information model definitions for AI/ML management</w:t>
      </w:r>
      <w:bookmarkEnd w:id="269"/>
    </w:p>
    <w:p w14:paraId="3106C374" w14:textId="77777777"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72" w:name="_CR7_2a_1"/>
      <w:bookmarkStart w:id="273" w:name="_Toc193445356"/>
      <w:bookmarkEnd w:id="272"/>
      <w:r w:rsidRPr="00934829">
        <w:rPr>
          <w:rFonts w:ascii="Arial" w:hAnsi="Arial"/>
          <w:sz w:val="28"/>
        </w:rPr>
        <w:t>7.2a.1</w:t>
      </w:r>
      <w:r w:rsidRPr="00934829">
        <w:rPr>
          <w:rFonts w:ascii="Arial" w:hAnsi="Arial"/>
          <w:sz w:val="28"/>
        </w:rPr>
        <w:tab/>
        <w:t>Class diagram</w:t>
      </w:r>
      <w:bookmarkEnd w:id="270"/>
      <w:bookmarkEnd w:id="273"/>
    </w:p>
    <w:p w14:paraId="6B8517EC"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74" w:name="_CR7_2a_1_1"/>
      <w:bookmarkStart w:id="275" w:name="_Toc193445357"/>
      <w:bookmarkEnd w:id="274"/>
      <w:r w:rsidRPr="00934829">
        <w:rPr>
          <w:rFonts w:ascii="Arial" w:hAnsi="Arial"/>
          <w:sz w:val="24"/>
        </w:rPr>
        <w:t>7.2a.1.1</w:t>
      </w:r>
      <w:r w:rsidRPr="00934829">
        <w:rPr>
          <w:rFonts w:ascii="Arial" w:hAnsi="Arial"/>
          <w:sz w:val="24"/>
        </w:rPr>
        <w:tab/>
        <w:t>Relationships</w:t>
      </w:r>
      <w:bookmarkEnd w:id="275"/>
    </w:p>
    <w:p w14:paraId="6BF3B051" w14:textId="77777777" w:rsidR="00934829" w:rsidRPr="00934829" w:rsidRDefault="00934829" w:rsidP="00934829">
      <w:pPr>
        <w:overflowPunct w:val="0"/>
        <w:autoSpaceDE w:val="0"/>
        <w:autoSpaceDN w:val="0"/>
        <w:adjustRightInd w:val="0"/>
        <w:jc w:val="center"/>
        <w:textAlignment w:val="baseline"/>
      </w:pPr>
    </w:p>
    <w:p w14:paraId="7EC00FBA" w14:textId="77777777" w:rsidR="00934829" w:rsidRPr="00934829" w:rsidRDefault="00934829" w:rsidP="00934829">
      <w:pPr>
        <w:overflowPunct w:val="0"/>
        <w:autoSpaceDE w:val="0"/>
        <w:autoSpaceDN w:val="0"/>
        <w:adjustRightInd w:val="0"/>
        <w:jc w:val="center"/>
        <w:textAlignment w:val="baseline"/>
      </w:pPr>
      <w:r w:rsidRPr="00934829">
        <w:rPr>
          <w:noProof/>
        </w:rPr>
        <w:drawing>
          <wp:inline distT="0" distB="0" distL="0" distR="0" wp14:anchorId="238C5BAD" wp14:editId="5AA5B444">
            <wp:extent cx="4305198" cy="2290573"/>
            <wp:effectExtent l="0" t="0" r="635" b="0"/>
            <wp:docPr id="19" name="Picture 19"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lantUML Diagram"/>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24451" cy="2300817"/>
                    </a:xfrm>
                    <a:prstGeom prst="rect">
                      <a:avLst/>
                    </a:prstGeom>
                    <a:noFill/>
                    <a:ln>
                      <a:noFill/>
                    </a:ln>
                  </pic:spPr>
                </pic:pic>
              </a:graphicData>
            </a:graphic>
          </wp:inline>
        </w:drawing>
      </w:r>
    </w:p>
    <w:p w14:paraId="29285F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76" w:name="_CRFigure7_2a_1_11"/>
      <w:r w:rsidRPr="00934829">
        <w:rPr>
          <w:rFonts w:ascii="Arial" w:hAnsi="Arial"/>
          <w:b/>
        </w:rPr>
        <w:t xml:space="preserve">Figure </w:t>
      </w:r>
      <w:bookmarkEnd w:id="276"/>
      <w:r w:rsidRPr="00934829">
        <w:rPr>
          <w:rFonts w:ascii="Arial" w:hAnsi="Arial"/>
          <w:b/>
        </w:rPr>
        <w:t>7.2a.1.1-1: Relations for common information models for AI/ML management</w:t>
      </w:r>
    </w:p>
    <w:p w14:paraId="0CF630EB" w14:textId="77777777" w:rsidR="00934829" w:rsidRPr="00934829" w:rsidRDefault="00934829" w:rsidP="00934829">
      <w:pPr>
        <w:keepNext/>
        <w:keepLines/>
        <w:overflowPunct w:val="0"/>
        <w:autoSpaceDE w:val="0"/>
        <w:autoSpaceDN w:val="0"/>
        <w:adjustRightInd w:val="0"/>
        <w:spacing w:before="120"/>
        <w:ind w:left="1418" w:hanging="1418"/>
        <w:textAlignment w:val="baseline"/>
        <w:outlineLvl w:val="3"/>
        <w:rPr>
          <w:rFonts w:ascii="Arial" w:hAnsi="Arial"/>
          <w:sz w:val="24"/>
        </w:rPr>
      </w:pPr>
      <w:bookmarkStart w:id="277" w:name="_CR7_2a_1_2"/>
      <w:bookmarkStart w:id="278" w:name="_Toc113634467"/>
      <w:bookmarkStart w:id="279" w:name="_Toc193445358"/>
      <w:bookmarkEnd w:id="277"/>
      <w:r w:rsidRPr="00934829">
        <w:rPr>
          <w:rFonts w:ascii="Arial" w:hAnsi="Arial"/>
          <w:sz w:val="24"/>
        </w:rPr>
        <w:t>7.2a.1.2</w:t>
      </w:r>
      <w:r w:rsidRPr="00934829">
        <w:rPr>
          <w:rFonts w:ascii="Arial" w:hAnsi="Arial"/>
          <w:sz w:val="24"/>
        </w:rPr>
        <w:tab/>
        <w:t>Inheritance</w:t>
      </w:r>
      <w:bookmarkEnd w:id="278"/>
      <w:bookmarkEnd w:id="279"/>
    </w:p>
    <w:p w14:paraId="5BBF64F6"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p>
    <w:p w14:paraId="5891170B"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rPr>
      </w:pPr>
      <w:r w:rsidRPr="00934829">
        <w:rPr>
          <w:rFonts w:ascii="Arial" w:hAnsi="Arial"/>
          <w:noProof/>
        </w:rPr>
        <w:drawing>
          <wp:inline distT="0" distB="0" distL="0" distR="0" wp14:anchorId="22018C4A" wp14:editId="306FC8D4">
            <wp:extent cx="5723890" cy="1448435"/>
            <wp:effectExtent l="0" t="0" r="0" b="0"/>
            <wp:docPr id="24" name="Picture 2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lantUML Diagra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3890" cy="1448435"/>
                    </a:xfrm>
                    <a:prstGeom prst="rect">
                      <a:avLst/>
                    </a:prstGeom>
                    <a:noFill/>
                    <a:ln>
                      <a:noFill/>
                    </a:ln>
                  </pic:spPr>
                </pic:pic>
              </a:graphicData>
            </a:graphic>
          </wp:inline>
        </w:drawing>
      </w:r>
    </w:p>
    <w:p w14:paraId="512DED7E" w14:textId="77777777" w:rsidR="00934829" w:rsidRPr="00934829" w:rsidRDefault="00934829" w:rsidP="00934829">
      <w:pPr>
        <w:keepLines/>
        <w:overflowPunct w:val="0"/>
        <w:autoSpaceDE w:val="0"/>
        <w:autoSpaceDN w:val="0"/>
        <w:adjustRightInd w:val="0"/>
        <w:spacing w:after="240"/>
        <w:jc w:val="center"/>
        <w:textAlignment w:val="baseline"/>
        <w:rPr>
          <w:rFonts w:ascii="Arial" w:hAnsi="Arial"/>
          <w:b/>
          <w:lang w:eastAsia="zh-CN"/>
        </w:rPr>
      </w:pPr>
      <w:bookmarkStart w:id="280" w:name="_CRFigure7_2a_1_21"/>
      <w:r w:rsidRPr="00934829">
        <w:rPr>
          <w:rFonts w:ascii="Arial" w:hAnsi="Arial"/>
          <w:b/>
        </w:rPr>
        <w:t xml:space="preserve">Figure </w:t>
      </w:r>
      <w:bookmarkEnd w:id="280"/>
      <w:r w:rsidRPr="00934829">
        <w:rPr>
          <w:rFonts w:ascii="Arial" w:hAnsi="Arial"/>
          <w:b/>
        </w:rPr>
        <w:t xml:space="preserve">7.2a.1.2-1: Inheritance Hierarchy for common information models for AI/ML management </w:t>
      </w:r>
    </w:p>
    <w:p w14:paraId="37A26905" w14:textId="50ECDFAB" w:rsidR="00934829" w:rsidRPr="00934829" w:rsidRDefault="00934829" w:rsidP="00934829">
      <w:pPr>
        <w:keepNext/>
        <w:keepLines/>
        <w:overflowPunct w:val="0"/>
        <w:autoSpaceDE w:val="0"/>
        <w:autoSpaceDN w:val="0"/>
        <w:adjustRightInd w:val="0"/>
        <w:spacing w:before="120"/>
        <w:ind w:left="1134" w:hanging="1134"/>
        <w:textAlignment w:val="baseline"/>
        <w:outlineLvl w:val="2"/>
        <w:rPr>
          <w:rFonts w:ascii="Arial" w:hAnsi="Arial"/>
          <w:sz w:val="28"/>
        </w:rPr>
      </w:pPr>
      <w:bookmarkStart w:id="281" w:name="_CR7_2a_2"/>
      <w:bookmarkStart w:id="282" w:name="_Toc113634468"/>
      <w:bookmarkStart w:id="283" w:name="_Toc193445359"/>
      <w:bookmarkEnd w:id="281"/>
      <w:r w:rsidRPr="00934829">
        <w:rPr>
          <w:rFonts w:ascii="Arial" w:hAnsi="Arial"/>
          <w:sz w:val="28"/>
        </w:rPr>
        <w:t>7.2a.2</w:t>
      </w:r>
      <w:r w:rsidRPr="00934829">
        <w:rPr>
          <w:rFonts w:ascii="Arial" w:hAnsi="Arial"/>
          <w:sz w:val="28"/>
        </w:rPr>
        <w:tab/>
        <w:t>Class definitions</w:t>
      </w:r>
      <w:bookmarkEnd w:id="282"/>
      <w:bookmarkEnd w:id="283"/>
    </w:p>
    <w:p w14:paraId="06C33E4D" w14:textId="675B60EE" w:rsidR="00C35990" w:rsidRPr="00C35990" w:rsidRDefault="00C35990" w:rsidP="00C35990">
      <w:pPr>
        <w:keepNext/>
        <w:keepLines/>
        <w:overflowPunct w:val="0"/>
        <w:autoSpaceDE w:val="0"/>
        <w:autoSpaceDN w:val="0"/>
        <w:adjustRightInd w:val="0"/>
        <w:spacing w:before="120"/>
        <w:ind w:left="1418" w:hanging="1418"/>
        <w:textAlignment w:val="baseline"/>
        <w:outlineLvl w:val="3"/>
        <w:rPr>
          <w:rFonts w:ascii="Arial" w:hAnsi="Arial"/>
          <w:sz w:val="24"/>
        </w:rPr>
      </w:pPr>
      <w:r w:rsidRPr="00C35990">
        <w:rPr>
          <w:rFonts w:ascii="Arial" w:hAnsi="Arial"/>
          <w:sz w:val="24"/>
        </w:rPr>
        <w:t>7.2a.2.1</w:t>
      </w:r>
      <w:r w:rsidRPr="00C35990">
        <w:rPr>
          <w:rFonts w:ascii="Arial" w:hAnsi="Arial"/>
          <w:sz w:val="24"/>
        </w:rPr>
        <w:tab/>
      </w:r>
      <w:proofErr w:type="spellStart"/>
      <w:r w:rsidRPr="00C35990">
        <w:rPr>
          <w:rFonts w:ascii="Courier New" w:hAnsi="Courier New" w:cs="Courier New"/>
          <w:sz w:val="24"/>
        </w:rPr>
        <w:t>MLModel</w:t>
      </w:r>
      <w:proofErr w:type="spellEnd"/>
    </w:p>
    <w:p w14:paraId="0B39B71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284" w:name="_Toc193445361"/>
      <w:r w:rsidRPr="00C35990">
        <w:rPr>
          <w:rFonts w:ascii="Arial" w:hAnsi="Arial"/>
          <w:sz w:val="22"/>
        </w:rPr>
        <w:t>7.2a.2.1</w:t>
      </w:r>
      <w:r w:rsidRPr="00C35990">
        <w:rPr>
          <w:rFonts w:ascii="Arial" w:hAnsi="Arial"/>
          <w:sz w:val="22"/>
          <w:lang w:eastAsia="zh-CN"/>
        </w:rPr>
        <w:t>.1</w:t>
      </w:r>
      <w:r w:rsidRPr="00C35990">
        <w:rPr>
          <w:rFonts w:ascii="Arial" w:hAnsi="Arial"/>
          <w:sz w:val="22"/>
          <w:lang w:eastAsia="zh-CN"/>
        </w:rPr>
        <w:tab/>
      </w:r>
      <w:r w:rsidRPr="00C35990">
        <w:rPr>
          <w:rFonts w:ascii="Arial" w:hAnsi="Arial"/>
          <w:sz w:val="22"/>
        </w:rPr>
        <w:t>Definition</w:t>
      </w:r>
      <w:bookmarkEnd w:id="284"/>
    </w:p>
    <w:p w14:paraId="403199CA" w14:textId="77777777" w:rsidR="00C35990" w:rsidRPr="00C35990" w:rsidRDefault="00C35990" w:rsidP="00C35990">
      <w:pPr>
        <w:overflowPunct w:val="0"/>
        <w:autoSpaceDE w:val="0"/>
        <w:autoSpaceDN w:val="0"/>
        <w:adjustRightInd w:val="0"/>
        <w:spacing w:line="264" w:lineRule="auto"/>
        <w:textAlignment w:val="baseline"/>
        <w:rPr>
          <w:noProof/>
        </w:rPr>
      </w:pPr>
      <w:r w:rsidRPr="00C35990">
        <w:rPr>
          <w:rFonts w:cs="Arial"/>
        </w:rPr>
        <w:t>This</w:t>
      </w:r>
      <w:r w:rsidRPr="00C35990">
        <w:rPr>
          <w:rFonts w:eastAsia="Courier New"/>
        </w:rPr>
        <w:t xml:space="preserve"> </w:t>
      </w:r>
      <w:r w:rsidRPr="00C35990">
        <w:rPr>
          <w:lang w:eastAsia="zh-CN"/>
        </w:rPr>
        <w:t>IOC</w:t>
      </w:r>
      <w:r w:rsidRPr="00C35990">
        <w:rPr>
          <w:rFonts w:eastAsia="Courier New"/>
        </w:rPr>
        <w:t xml:space="preserve"> </w:t>
      </w:r>
      <w:r w:rsidRPr="00C35990">
        <w:rPr>
          <w:rFonts w:cs="Arial"/>
        </w:rPr>
        <w:t xml:space="preserve">represents the ML model. ML model algorithm or ML model are not subject to standardization. </w:t>
      </w:r>
      <w:r w:rsidRPr="00C35990">
        <w:rPr>
          <w:noProof/>
        </w:rPr>
        <w:t xml:space="preserve">It is name-contained by </w:t>
      </w:r>
      <w:proofErr w:type="spellStart"/>
      <w:r w:rsidRPr="00C35990">
        <w:rPr>
          <w:rFonts w:ascii="Courier New" w:hAnsi="Courier New" w:cs="Courier New"/>
        </w:rPr>
        <w:t>MLModelRepository</w:t>
      </w:r>
      <w:proofErr w:type="spellEnd"/>
      <w:r w:rsidRPr="00C35990">
        <w:rPr>
          <w:noProof/>
        </w:rPr>
        <w:t>.</w:t>
      </w:r>
    </w:p>
    <w:p w14:paraId="49E5A935" w14:textId="77777777" w:rsidR="00C35990" w:rsidRPr="00C35990" w:rsidRDefault="00C35990" w:rsidP="00C35990">
      <w:pPr>
        <w:overflowPunct w:val="0"/>
        <w:autoSpaceDE w:val="0"/>
        <w:autoSpaceDN w:val="0"/>
        <w:adjustRightInd w:val="0"/>
        <w:spacing w:line="264" w:lineRule="auto"/>
        <w:textAlignment w:val="baseline"/>
        <w:rPr>
          <w:lang w:eastAsia="zh-CN"/>
        </w:rPr>
      </w:pPr>
      <w:r w:rsidRPr="00C35990">
        <w:rPr>
          <w:rFonts w:cs="Arial"/>
        </w:rPr>
        <w:t>This</w:t>
      </w:r>
      <w:r w:rsidRPr="00C35990">
        <w:rPr>
          <w:rFonts w:eastAsia="Courier New"/>
        </w:rPr>
        <w:t xml:space="preserv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can be </w:t>
      </w:r>
      <w:r w:rsidRPr="00C35990">
        <w:rPr>
          <w:lang w:eastAsia="zh-CN"/>
        </w:rPr>
        <w:t xml:space="preserve">created by the system </w:t>
      </w:r>
      <w:r w:rsidRPr="00C35990">
        <w:rPr>
          <w:rFonts w:hint="eastAsia"/>
          <w:lang w:eastAsia="zh-CN"/>
        </w:rPr>
        <w:t>(</w:t>
      </w:r>
      <w:proofErr w:type="spellStart"/>
      <w:r w:rsidRPr="00C35990">
        <w:rPr>
          <w:lang w:eastAsia="zh-CN"/>
        </w:rPr>
        <w:t>MnS</w:t>
      </w:r>
      <w:proofErr w:type="spellEnd"/>
      <w:r w:rsidRPr="00C35990">
        <w:rPr>
          <w:lang w:eastAsia="zh-CN"/>
        </w:rPr>
        <w:t xml:space="preserve"> producer) or pre-installed. The </w:t>
      </w:r>
      <w:proofErr w:type="spellStart"/>
      <w:r w:rsidRPr="00C35990">
        <w:rPr>
          <w:lang w:eastAsia="zh-CN"/>
        </w:rPr>
        <w:t>MnS</w:t>
      </w:r>
      <w:proofErr w:type="spellEnd"/>
      <w:r w:rsidRPr="00C35990">
        <w:rPr>
          <w:lang w:eastAsia="zh-CN"/>
        </w:rPr>
        <w:t xml:space="preserve"> consumer can request the system to delete the </w:t>
      </w:r>
      <w:proofErr w:type="spellStart"/>
      <w:r w:rsidRPr="00C35990">
        <w:rPr>
          <w:lang w:eastAsia="zh-CN"/>
        </w:rPr>
        <w:t>MLModel</w:t>
      </w:r>
      <w:proofErr w:type="spellEnd"/>
      <w:r w:rsidRPr="00C35990">
        <w:rPr>
          <w:lang w:eastAsia="zh-CN"/>
        </w:rPr>
        <w:t xml:space="preserve"> MOI.</w:t>
      </w:r>
    </w:p>
    <w:p w14:paraId="0A993365" w14:textId="77777777" w:rsidR="00C35990" w:rsidRPr="00C35990" w:rsidRDefault="00C35990" w:rsidP="00C35990">
      <w:pPr>
        <w:overflowPunct w:val="0"/>
        <w:autoSpaceDE w:val="0"/>
        <w:autoSpaceDN w:val="0"/>
        <w:adjustRightInd w:val="0"/>
        <w:textAlignment w:val="baseline"/>
      </w:pPr>
      <w:r w:rsidRPr="00C35990">
        <w:lastRenderedPageBreak/>
        <w:t xml:space="preserve">The </w:t>
      </w:r>
      <w:proofErr w:type="spellStart"/>
      <w:r w:rsidRPr="00C35990">
        <w:t>MLModel</w:t>
      </w:r>
      <w:proofErr w:type="spellEnd"/>
      <w:r w:rsidRPr="00C35990">
        <w:t xml:space="preserve"> contains 3 types of contexts - </w:t>
      </w:r>
      <w:proofErr w:type="spellStart"/>
      <w:r w:rsidRPr="00C35990">
        <w:rPr>
          <w:rFonts w:ascii="Courier New" w:hAnsi="Courier New" w:cs="Courier New"/>
        </w:rPr>
        <w:t>TrainingContext</w:t>
      </w:r>
      <w:proofErr w:type="spellEnd"/>
      <w:r w:rsidRPr="00C35990">
        <w:t xml:space="preserve">, </w:t>
      </w:r>
      <w:proofErr w:type="spellStart"/>
      <w:r w:rsidRPr="00C35990">
        <w:rPr>
          <w:rFonts w:ascii="Courier New" w:hAnsi="Courier New" w:cs="Courier New"/>
        </w:rPr>
        <w:t>ExpectedRunTimeContext</w:t>
      </w:r>
      <w:proofErr w:type="spellEnd"/>
      <w:r w:rsidRPr="00C35990">
        <w:t xml:space="preserve"> and </w:t>
      </w:r>
      <w:proofErr w:type="spellStart"/>
      <w:r w:rsidRPr="00C35990">
        <w:rPr>
          <w:rFonts w:ascii="Courier New" w:hAnsi="Courier New" w:cs="Courier New"/>
        </w:rPr>
        <w:t>RunTimeContext</w:t>
      </w:r>
      <w:proofErr w:type="spellEnd"/>
      <w:r w:rsidRPr="00C35990">
        <w:t xml:space="preserve"> which represent status and conditions of the </w:t>
      </w:r>
      <w:proofErr w:type="spellStart"/>
      <w:r w:rsidRPr="00C35990">
        <w:rPr>
          <w:rFonts w:ascii="Courier New" w:hAnsi="Courier New" w:cs="Courier New"/>
        </w:rPr>
        <w:t>MLModel</w:t>
      </w:r>
      <w:proofErr w:type="spellEnd"/>
      <w:r w:rsidRPr="00C35990">
        <w:t xml:space="preserve">. These contexts are of </w:t>
      </w:r>
      <w:proofErr w:type="spellStart"/>
      <w:r w:rsidRPr="00C35990">
        <w:rPr>
          <w:rFonts w:ascii="Courier New" w:hAnsi="Courier New" w:cs="Courier New"/>
        </w:rPr>
        <w:t>mLContext</w:t>
      </w:r>
      <w:proofErr w:type="spellEnd"/>
      <w:r w:rsidRPr="00C35990">
        <w:t xml:space="preserve"> &lt;&lt;</w:t>
      </w:r>
      <w:proofErr w:type="spellStart"/>
      <w:r w:rsidRPr="00C35990">
        <w:t>dataType</w:t>
      </w:r>
      <w:proofErr w:type="spellEnd"/>
      <w:r w:rsidRPr="00C35990">
        <w:t>&gt;&gt;, see clauses 7.4.3 and 7.5.1 for details.</w:t>
      </w:r>
    </w:p>
    <w:p w14:paraId="325554B4" w14:textId="365929CF" w:rsidR="00C35990" w:rsidRPr="00C35990" w:rsidRDefault="00C35990" w:rsidP="00C35990">
      <w:pPr>
        <w:overflowPunct w:val="0"/>
        <w:autoSpaceDE w:val="0"/>
        <w:autoSpaceDN w:val="0"/>
        <w:adjustRightInd w:val="0"/>
        <w:textAlignment w:val="baseline"/>
      </w:pPr>
      <w:r w:rsidRPr="00C35990">
        <w:t xml:space="preserve">It also contains a reference named </w:t>
      </w:r>
      <w:proofErr w:type="spellStart"/>
      <w:r w:rsidRPr="00C35990">
        <w:rPr>
          <w:rFonts w:ascii="Courier New" w:hAnsi="Courier New" w:cs="Courier New"/>
        </w:rPr>
        <w:t>retrainingEventsMonitorRef</w:t>
      </w:r>
      <w:proofErr w:type="spellEnd"/>
      <w:r w:rsidRPr="00C35990">
        <w:t xml:space="preserve"> which is a pointer to </w:t>
      </w:r>
      <w:proofErr w:type="spellStart"/>
      <w:r w:rsidRPr="00C35990">
        <w:rPr>
          <w:rFonts w:ascii="Courier New" w:hAnsi="Courier New" w:cs="Courier New"/>
        </w:rPr>
        <w:t>ThresholdMonitor</w:t>
      </w:r>
      <w:proofErr w:type="spellEnd"/>
      <w:r w:rsidRPr="00C35990">
        <w:t xml:space="preserve"> MOI. This indicates the list of performance measurements and the corresponding thresholds that are monitored and used to identify the need for re-training by the </w:t>
      </w:r>
      <w:proofErr w:type="spellStart"/>
      <w:r w:rsidRPr="00C35990">
        <w:t>MnS</w:t>
      </w:r>
      <w:proofErr w:type="spellEnd"/>
      <w:r w:rsidRPr="00C35990">
        <w:t xml:space="preserve"> Producer. After the </w:t>
      </w:r>
      <w:proofErr w:type="spellStart"/>
      <w:r w:rsidRPr="00C35990">
        <w:rPr>
          <w:rFonts w:ascii="Courier New" w:hAnsi="Courier New" w:cs="Courier New"/>
        </w:rPr>
        <w:t>MLModel</w:t>
      </w:r>
      <w:proofErr w:type="spellEnd"/>
      <w:r w:rsidRPr="00C35990">
        <w:t xml:space="preserve"> MOI has been instantiated, the </w:t>
      </w:r>
      <w:proofErr w:type="spellStart"/>
      <w:r w:rsidRPr="00C35990">
        <w:t>MnS</w:t>
      </w:r>
      <w:proofErr w:type="spellEnd"/>
      <w:r w:rsidRPr="00C35990">
        <w:t xml:space="preserve"> Consumer can request </w:t>
      </w:r>
      <w:proofErr w:type="spellStart"/>
      <w:r w:rsidRPr="00C35990">
        <w:t>MnS</w:t>
      </w:r>
      <w:proofErr w:type="spellEnd"/>
      <w:r w:rsidRPr="00C35990">
        <w:t xml:space="preserve"> producer to instantiate a </w:t>
      </w:r>
      <w:proofErr w:type="spellStart"/>
      <w:r w:rsidRPr="00C35990">
        <w:rPr>
          <w:rFonts w:ascii="Courier New" w:hAnsi="Courier New" w:cs="Courier New"/>
        </w:rPr>
        <w:t>ThresholdMonitor</w:t>
      </w:r>
      <w:proofErr w:type="spellEnd"/>
      <w:r w:rsidRPr="00C35990">
        <w:t xml:space="preserve"> MOI and update the reference in the </w:t>
      </w:r>
      <w:proofErr w:type="spellStart"/>
      <w:r w:rsidRPr="00C35990">
        <w:rPr>
          <w:rFonts w:ascii="Courier New" w:hAnsi="Courier New" w:cs="Courier New"/>
        </w:rPr>
        <w:t>MLModel</w:t>
      </w:r>
      <w:proofErr w:type="spellEnd"/>
      <w:r w:rsidRPr="00C35990">
        <w:t xml:space="preserve"> MOI that can be used by the </w:t>
      </w:r>
      <w:proofErr w:type="spellStart"/>
      <w:r w:rsidRPr="00C35990">
        <w:t>MnS</w:t>
      </w:r>
      <w:proofErr w:type="spellEnd"/>
      <w:r w:rsidRPr="00C35990">
        <w:t xml:space="preserve"> producer to decide on the re-training of the </w:t>
      </w:r>
      <w:proofErr w:type="spellStart"/>
      <w:r w:rsidRPr="00C35990">
        <w:rPr>
          <w:rFonts w:ascii="Courier New" w:hAnsi="Courier New" w:cs="Courier New"/>
        </w:rPr>
        <w:t>MLModel</w:t>
      </w:r>
      <w:proofErr w:type="spellEnd"/>
      <w:r w:rsidRPr="00C35990">
        <w:t xml:space="preserve">. The </w:t>
      </w:r>
      <w:proofErr w:type="spellStart"/>
      <w:r w:rsidRPr="00C35990">
        <w:t>MnS</w:t>
      </w:r>
      <w:proofErr w:type="spellEnd"/>
      <w:r w:rsidRPr="00C35990">
        <w:t xml:space="preserve"> producer can be ML </w:t>
      </w:r>
      <w:del w:id="285" w:author="Hassan Al-Kanani (NEC)" w:date="2025-08-15T12:36:00Z" w16du:dateUtc="2025-08-15T11:36:00Z">
        <w:r w:rsidRPr="00C35990" w:rsidDel="00195BE7">
          <w:delText>T</w:delText>
        </w:r>
      </w:del>
      <w:ins w:id="286" w:author="Hassan Al-Kanani (NEC)" w:date="2025-08-15T12:36:00Z" w16du:dateUtc="2025-08-15T11:36:00Z">
        <w:r w:rsidR="00195BE7">
          <w:t>t</w:t>
        </w:r>
      </w:ins>
      <w:r w:rsidRPr="00C35990">
        <w:t xml:space="preserve">raining </w:t>
      </w:r>
      <w:proofErr w:type="spellStart"/>
      <w:r w:rsidRPr="00C35990">
        <w:t>MnS</w:t>
      </w:r>
      <w:proofErr w:type="spellEnd"/>
      <w:r w:rsidRPr="00C35990">
        <w:t xml:space="preserve"> producer or AI/ML Inference </w:t>
      </w:r>
      <w:proofErr w:type="spellStart"/>
      <w:r w:rsidRPr="00C35990">
        <w:t>MnS</w:t>
      </w:r>
      <w:proofErr w:type="spellEnd"/>
      <w:r w:rsidRPr="00C35990">
        <w:t xml:space="preserve"> Producer.</w:t>
      </w:r>
    </w:p>
    <w:p w14:paraId="0E9F3AE9" w14:textId="77777777" w:rsidR="00C35990" w:rsidRPr="00C35990" w:rsidRDefault="00C35990" w:rsidP="00C35990">
      <w:pPr>
        <w:overflowPunct w:val="0"/>
        <w:autoSpaceDE w:val="0"/>
        <w:autoSpaceDN w:val="0"/>
        <w:adjustRightInd w:val="0"/>
        <w:spacing w:line="264" w:lineRule="auto"/>
        <w:textAlignment w:val="baseline"/>
      </w:pPr>
      <w:bookmarkStart w:id="287" w:name="_Toc193445362"/>
      <w:r w:rsidRPr="00C35990">
        <w:t>The ML model includes information about its applicable type of training, which includes pre-specialised training, fine-tuning, or re-training.</w:t>
      </w:r>
    </w:p>
    <w:p w14:paraId="0DA3B4FE" w14:textId="77777777" w:rsidR="00C35990" w:rsidRPr="00C35990" w:rsidRDefault="00C35990" w:rsidP="00C35990">
      <w:pPr>
        <w:overflowPunct w:val="0"/>
        <w:autoSpaceDE w:val="0"/>
        <w:autoSpaceDN w:val="0"/>
        <w:adjustRightInd w:val="0"/>
        <w:spacing w:line="264" w:lineRule="auto"/>
        <w:textAlignment w:val="baseline"/>
      </w:pPr>
      <w:r w:rsidRPr="00C35990">
        <w:t xml:space="preserve">For a pre-specialised trained ML model, the </w:t>
      </w:r>
      <w:proofErr w:type="spellStart"/>
      <w:r w:rsidRPr="00C35990">
        <w:rPr>
          <w:rFonts w:ascii="Courier New" w:hAnsi="Courier New" w:cs="Courier New"/>
        </w:rPr>
        <w:t>MLModel</w:t>
      </w:r>
      <w:proofErr w:type="spellEnd"/>
      <w:r w:rsidRPr="00C35990">
        <w:rPr>
          <w:lang w:eastAsia="zh-CN"/>
        </w:rPr>
        <w:t xml:space="preserve"> MOI</w:t>
      </w:r>
      <w:r w:rsidRPr="00C35990">
        <w:t xml:space="preserve"> also include</w:t>
      </w:r>
      <w:del w:id="288" w:author="Hassan Al-Kanani (NEC)" w:date="2025-08-15T12:11:00Z" w16du:dateUtc="2025-08-15T11:11:00Z">
        <w:r w:rsidRPr="00C35990" w:rsidDel="004A1C8B">
          <w:delText>s</w:delText>
        </w:r>
      </w:del>
      <w:r w:rsidRPr="00C35990">
        <w:t xml:space="preserve"> information about its applicable inference scope, which corresponds to a list of inference types which the model can be adapted (fine-tuned) to support.</w:t>
      </w:r>
    </w:p>
    <w:p w14:paraId="5C633E87"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r w:rsidRPr="00C35990">
        <w:rPr>
          <w:rFonts w:ascii="Arial" w:hAnsi="Arial"/>
          <w:sz w:val="22"/>
        </w:rPr>
        <w:t>7.2a.2.1.2</w:t>
      </w:r>
      <w:r w:rsidRPr="00C35990">
        <w:rPr>
          <w:rFonts w:ascii="Arial" w:hAnsi="Arial"/>
          <w:sz w:val="22"/>
        </w:rPr>
        <w:tab/>
        <w:t>Attributes</w:t>
      </w:r>
      <w:bookmarkEnd w:id="287"/>
    </w:p>
    <w:p w14:paraId="66629B1B" w14:textId="77777777" w:rsidR="00C35990" w:rsidRPr="00C35990" w:rsidRDefault="00C35990" w:rsidP="00C35990">
      <w:pPr>
        <w:overflowPunct w:val="0"/>
        <w:autoSpaceDE w:val="0"/>
        <w:autoSpaceDN w:val="0"/>
        <w:adjustRightInd w:val="0"/>
        <w:textAlignment w:val="baseline"/>
      </w:pPr>
      <w:r w:rsidRPr="00C35990">
        <w:t xml:space="preserve">The </w:t>
      </w:r>
      <w:proofErr w:type="spellStart"/>
      <w:r w:rsidRPr="00C35990">
        <w:rPr>
          <w:rFonts w:ascii="Courier New" w:hAnsi="Courier New" w:cs="Courier New"/>
        </w:rPr>
        <w:t>MLModel</w:t>
      </w:r>
      <w:proofErr w:type="spellEnd"/>
      <w:r w:rsidRPr="00C35990">
        <w:rPr>
          <w:lang w:eastAsia="zh-CN"/>
        </w:rPr>
        <w:t xml:space="preserve"> </w:t>
      </w:r>
      <w:r w:rsidRPr="00C35990">
        <w:t>IOC includes attributes inherited from Top IOC (defined in TS 28.622 [12]) and the following attributes:</w:t>
      </w:r>
    </w:p>
    <w:p w14:paraId="6FE54162"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t>Table 7.2a.2.1.2-1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1394"/>
        <w:gridCol w:w="8"/>
        <w:gridCol w:w="1125"/>
        <w:gridCol w:w="6"/>
        <w:gridCol w:w="1039"/>
        <w:gridCol w:w="1083"/>
        <w:gridCol w:w="1597"/>
      </w:tblGrid>
      <w:tr w:rsidR="00C35990" w:rsidRPr="00C35990" w14:paraId="72ABF7D7" w14:textId="77777777" w:rsidTr="00FA6D0F">
        <w:trPr>
          <w:cantSplit/>
          <w:jc w:val="center"/>
        </w:trPr>
        <w:tc>
          <w:tcPr>
            <w:tcW w:w="3377" w:type="dxa"/>
            <w:shd w:val="clear" w:color="auto" w:fill="E5E5E5"/>
            <w:tcMar>
              <w:top w:w="0" w:type="dxa"/>
              <w:left w:w="28" w:type="dxa"/>
              <w:bottom w:w="0" w:type="dxa"/>
              <w:right w:w="108" w:type="dxa"/>
            </w:tcMar>
            <w:hideMark/>
          </w:tcPr>
          <w:p w14:paraId="490A3FF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Attribute name</w:t>
            </w:r>
          </w:p>
        </w:tc>
        <w:tc>
          <w:tcPr>
            <w:tcW w:w="1394" w:type="dxa"/>
            <w:shd w:val="clear" w:color="auto" w:fill="E5E5E5"/>
            <w:tcMar>
              <w:top w:w="0" w:type="dxa"/>
              <w:left w:w="28" w:type="dxa"/>
              <w:bottom w:w="0" w:type="dxa"/>
              <w:right w:w="108" w:type="dxa"/>
            </w:tcMar>
            <w:hideMark/>
          </w:tcPr>
          <w:p w14:paraId="2945C2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Support Qualifier</w:t>
            </w:r>
          </w:p>
        </w:tc>
        <w:tc>
          <w:tcPr>
            <w:tcW w:w="1133" w:type="dxa"/>
            <w:gridSpan w:val="2"/>
            <w:shd w:val="clear" w:color="auto" w:fill="E5E5E5"/>
            <w:tcMar>
              <w:top w:w="0" w:type="dxa"/>
              <w:left w:w="28" w:type="dxa"/>
              <w:bottom w:w="0" w:type="dxa"/>
              <w:right w:w="108" w:type="dxa"/>
            </w:tcMar>
            <w:vAlign w:val="bottom"/>
            <w:hideMark/>
          </w:tcPr>
          <w:p w14:paraId="744835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isReadable</w:t>
            </w:r>
            <w:proofErr w:type="spellEnd"/>
            <w:r w:rsidRPr="00C35990">
              <w:rPr>
                <w:rFonts w:ascii="Arial" w:hAnsi="Arial"/>
                <w:b/>
                <w:color w:val="000000"/>
                <w:sz w:val="18"/>
              </w:rPr>
              <w:t xml:space="preserve"> </w:t>
            </w:r>
          </w:p>
        </w:tc>
        <w:tc>
          <w:tcPr>
            <w:tcW w:w="1045" w:type="dxa"/>
            <w:gridSpan w:val="2"/>
            <w:shd w:val="clear" w:color="auto" w:fill="E5E5E5"/>
            <w:tcMar>
              <w:top w:w="0" w:type="dxa"/>
              <w:left w:w="28" w:type="dxa"/>
              <w:bottom w:w="0" w:type="dxa"/>
              <w:right w:w="108" w:type="dxa"/>
            </w:tcMar>
            <w:vAlign w:val="bottom"/>
            <w:hideMark/>
          </w:tcPr>
          <w:p w14:paraId="113218F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isWritable</w:t>
            </w:r>
            <w:proofErr w:type="spellEnd"/>
          </w:p>
        </w:tc>
        <w:tc>
          <w:tcPr>
            <w:tcW w:w="1083" w:type="dxa"/>
            <w:shd w:val="clear" w:color="auto" w:fill="E5E5E5"/>
            <w:tcMar>
              <w:top w:w="0" w:type="dxa"/>
              <w:left w:w="28" w:type="dxa"/>
              <w:bottom w:w="0" w:type="dxa"/>
              <w:right w:w="108" w:type="dxa"/>
            </w:tcMar>
            <w:hideMark/>
          </w:tcPr>
          <w:p w14:paraId="49F408D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isInvariant</w:t>
            </w:r>
            <w:proofErr w:type="spellEnd"/>
          </w:p>
        </w:tc>
        <w:tc>
          <w:tcPr>
            <w:tcW w:w="1597" w:type="dxa"/>
            <w:shd w:val="clear" w:color="auto" w:fill="E5E5E5"/>
            <w:tcMar>
              <w:top w:w="0" w:type="dxa"/>
              <w:left w:w="28" w:type="dxa"/>
              <w:bottom w:w="0" w:type="dxa"/>
              <w:right w:w="108" w:type="dxa"/>
            </w:tcMar>
            <w:hideMark/>
          </w:tcPr>
          <w:p w14:paraId="3204869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proofErr w:type="spellStart"/>
            <w:r w:rsidRPr="00C35990">
              <w:rPr>
                <w:rFonts w:ascii="Arial" w:hAnsi="Arial"/>
                <w:b/>
                <w:color w:val="000000"/>
                <w:sz w:val="18"/>
              </w:rPr>
              <w:t>isNotifyable</w:t>
            </w:r>
            <w:proofErr w:type="spellEnd"/>
          </w:p>
        </w:tc>
      </w:tr>
      <w:tr w:rsidR="00C35990" w:rsidRPr="00C35990" w14:paraId="29172E70" w14:textId="77777777" w:rsidTr="00FA6D0F">
        <w:trPr>
          <w:cantSplit/>
          <w:jc w:val="center"/>
        </w:trPr>
        <w:tc>
          <w:tcPr>
            <w:tcW w:w="3377" w:type="dxa"/>
            <w:tcMar>
              <w:top w:w="0" w:type="dxa"/>
              <w:left w:w="28" w:type="dxa"/>
              <w:bottom w:w="0" w:type="dxa"/>
              <w:right w:w="108" w:type="dxa"/>
            </w:tcMar>
          </w:tcPr>
          <w:p w14:paraId="4A4FDAA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Id</w:t>
            </w:r>
            <w:proofErr w:type="spellEnd"/>
          </w:p>
        </w:tc>
        <w:tc>
          <w:tcPr>
            <w:tcW w:w="1394" w:type="dxa"/>
            <w:tcMar>
              <w:top w:w="0" w:type="dxa"/>
              <w:left w:w="28" w:type="dxa"/>
              <w:bottom w:w="0" w:type="dxa"/>
              <w:right w:w="108" w:type="dxa"/>
            </w:tcMar>
          </w:tcPr>
          <w:p w14:paraId="74843A1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tcMar>
              <w:top w:w="0" w:type="dxa"/>
              <w:left w:w="28" w:type="dxa"/>
              <w:bottom w:w="0" w:type="dxa"/>
              <w:right w:w="108" w:type="dxa"/>
            </w:tcMar>
          </w:tcPr>
          <w:p w14:paraId="0FB4929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1D69755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71C852F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tcMar>
              <w:top w:w="0" w:type="dxa"/>
              <w:left w:w="28" w:type="dxa"/>
              <w:bottom w:w="0" w:type="dxa"/>
              <w:right w:w="108" w:type="dxa"/>
            </w:tcMar>
          </w:tcPr>
          <w:p w14:paraId="2D22BF7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5417F1DD" w14:textId="77777777" w:rsidTr="00FA6D0F">
        <w:trPr>
          <w:cantSplit/>
          <w:jc w:val="center"/>
        </w:trPr>
        <w:tc>
          <w:tcPr>
            <w:tcW w:w="3377" w:type="dxa"/>
            <w:tcMar>
              <w:top w:w="0" w:type="dxa"/>
              <w:left w:w="28" w:type="dxa"/>
              <w:bottom w:w="0" w:type="dxa"/>
              <w:right w:w="108" w:type="dxa"/>
            </w:tcMar>
          </w:tcPr>
          <w:p w14:paraId="795D571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aIMLInferenceName</w:t>
            </w:r>
            <w:proofErr w:type="spellEnd"/>
          </w:p>
        </w:tc>
        <w:tc>
          <w:tcPr>
            <w:tcW w:w="1394" w:type="dxa"/>
            <w:tcMar>
              <w:top w:w="0" w:type="dxa"/>
              <w:left w:w="28" w:type="dxa"/>
              <w:bottom w:w="0" w:type="dxa"/>
              <w:right w:w="108" w:type="dxa"/>
            </w:tcMar>
          </w:tcPr>
          <w:p w14:paraId="0CE367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0AF9DE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2EC75A4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0DE53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5C4166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DC30BA9" w14:textId="77777777" w:rsidTr="00FA6D0F">
        <w:trPr>
          <w:cantSplit/>
          <w:jc w:val="center"/>
        </w:trPr>
        <w:tc>
          <w:tcPr>
            <w:tcW w:w="3377" w:type="dxa"/>
            <w:tcMar>
              <w:top w:w="0" w:type="dxa"/>
              <w:left w:w="28" w:type="dxa"/>
              <w:bottom w:w="0" w:type="dxa"/>
              <w:right w:w="108" w:type="dxa"/>
            </w:tcMar>
          </w:tcPr>
          <w:p w14:paraId="35A686D9"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w:t>
            </w:r>
            <w:r w:rsidRPr="00C35990">
              <w:rPr>
                <w:rFonts w:ascii="Courier New" w:hAnsi="Courier New" w:cs="Courier New"/>
                <w:sz w:val="18"/>
                <w:lang w:eastAsia="zh-CN"/>
              </w:rPr>
              <w:t>Model</w:t>
            </w:r>
            <w:r w:rsidRPr="00C35990">
              <w:rPr>
                <w:rFonts w:ascii="Courier New" w:hAnsi="Courier New" w:cs="Courier New"/>
                <w:sz w:val="18"/>
              </w:rPr>
              <w:t>Version</w:t>
            </w:r>
            <w:proofErr w:type="spellEnd"/>
          </w:p>
        </w:tc>
        <w:tc>
          <w:tcPr>
            <w:tcW w:w="1394" w:type="dxa"/>
            <w:tcMar>
              <w:top w:w="0" w:type="dxa"/>
              <w:left w:w="28" w:type="dxa"/>
              <w:bottom w:w="0" w:type="dxa"/>
              <w:right w:w="108" w:type="dxa"/>
            </w:tcMar>
          </w:tcPr>
          <w:p w14:paraId="50900B5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tcMar>
              <w:top w:w="0" w:type="dxa"/>
              <w:left w:w="28" w:type="dxa"/>
              <w:bottom w:w="0" w:type="dxa"/>
              <w:right w:w="108" w:type="dxa"/>
            </w:tcMar>
          </w:tcPr>
          <w:p w14:paraId="410F367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tcMar>
              <w:top w:w="0" w:type="dxa"/>
              <w:left w:w="28" w:type="dxa"/>
              <w:bottom w:w="0" w:type="dxa"/>
              <w:right w:w="108" w:type="dxa"/>
            </w:tcMar>
          </w:tcPr>
          <w:p w14:paraId="7FAA09E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tcMar>
              <w:top w:w="0" w:type="dxa"/>
              <w:left w:w="28" w:type="dxa"/>
              <w:bottom w:w="0" w:type="dxa"/>
              <w:right w:w="108" w:type="dxa"/>
            </w:tcMar>
          </w:tcPr>
          <w:p w14:paraId="394A374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tcMar>
              <w:top w:w="0" w:type="dxa"/>
              <w:left w:w="28" w:type="dxa"/>
              <w:bottom w:w="0" w:type="dxa"/>
              <w:right w:w="108" w:type="dxa"/>
            </w:tcMar>
          </w:tcPr>
          <w:p w14:paraId="6F38B6A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654A8AE0" w14:textId="77777777" w:rsidTr="00FA6D0F">
        <w:trPr>
          <w:cantSplit/>
          <w:jc w:val="center"/>
        </w:trPr>
        <w:tc>
          <w:tcPr>
            <w:tcW w:w="3377" w:type="dxa"/>
            <w:shd w:val="clear" w:color="auto" w:fill="auto"/>
            <w:tcMar>
              <w:top w:w="0" w:type="dxa"/>
              <w:left w:w="28" w:type="dxa"/>
              <w:bottom w:w="0" w:type="dxa"/>
              <w:right w:w="108" w:type="dxa"/>
            </w:tcMar>
          </w:tcPr>
          <w:p w14:paraId="6EA35631"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expectedRunTimeContext</w:t>
            </w:r>
            <w:proofErr w:type="spellEnd"/>
          </w:p>
        </w:tc>
        <w:tc>
          <w:tcPr>
            <w:tcW w:w="1394" w:type="dxa"/>
            <w:shd w:val="clear" w:color="auto" w:fill="auto"/>
            <w:tcMar>
              <w:top w:w="0" w:type="dxa"/>
              <w:left w:w="28" w:type="dxa"/>
              <w:bottom w:w="0" w:type="dxa"/>
              <w:right w:w="108" w:type="dxa"/>
            </w:tcMar>
          </w:tcPr>
          <w:p w14:paraId="0B2E832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126916B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498B41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5141686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54F7BB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0B8EB52B" w14:textId="77777777" w:rsidTr="00FA6D0F">
        <w:trPr>
          <w:cantSplit/>
          <w:jc w:val="center"/>
        </w:trPr>
        <w:tc>
          <w:tcPr>
            <w:tcW w:w="3377" w:type="dxa"/>
            <w:shd w:val="clear" w:color="auto" w:fill="auto"/>
            <w:tcMar>
              <w:top w:w="0" w:type="dxa"/>
              <w:left w:w="28" w:type="dxa"/>
              <w:bottom w:w="0" w:type="dxa"/>
              <w:right w:w="108" w:type="dxa"/>
            </w:tcMar>
          </w:tcPr>
          <w:p w14:paraId="77BE9A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1394" w:type="dxa"/>
            <w:shd w:val="clear" w:color="auto" w:fill="auto"/>
            <w:tcMar>
              <w:top w:w="0" w:type="dxa"/>
              <w:left w:w="28" w:type="dxa"/>
              <w:bottom w:w="0" w:type="dxa"/>
              <w:right w:w="108" w:type="dxa"/>
            </w:tcMar>
          </w:tcPr>
          <w:p w14:paraId="6633520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59DE6AF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4BBA90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6E505D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0F21C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7C2EE4CF" w14:textId="77777777" w:rsidTr="00FA6D0F">
        <w:trPr>
          <w:cantSplit/>
          <w:jc w:val="center"/>
        </w:trPr>
        <w:tc>
          <w:tcPr>
            <w:tcW w:w="3377" w:type="dxa"/>
            <w:shd w:val="clear" w:color="auto" w:fill="auto"/>
            <w:tcMar>
              <w:top w:w="0" w:type="dxa"/>
              <w:left w:w="28" w:type="dxa"/>
              <w:bottom w:w="0" w:type="dxa"/>
              <w:right w:w="108" w:type="dxa"/>
            </w:tcMar>
          </w:tcPr>
          <w:p w14:paraId="7CC8F41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runTimeContext</w:t>
            </w:r>
            <w:proofErr w:type="spellEnd"/>
          </w:p>
        </w:tc>
        <w:tc>
          <w:tcPr>
            <w:tcW w:w="1394" w:type="dxa"/>
            <w:shd w:val="clear" w:color="auto" w:fill="auto"/>
            <w:tcMar>
              <w:top w:w="0" w:type="dxa"/>
              <w:left w:w="28" w:type="dxa"/>
              <w:bottom w:w="0" w:type="dxa"/>
              <w:right w:w="108" w:type="dxa"/>
            </w:tcMar>
          </w:tcPr>
          <w:p w14:paraId="4449A69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cs="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888052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7539B7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24FF4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05085E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lang w:eastAsia="zh-CN"/>
              </w:rPr>
              <w:t>T</w:t>
            </w:r>
          </w:p>
        </w:tc>
      </w:tr>
      <w:tr w:rsidR="00C35990" w:rsidRPr="00C35990" w14:paraId="6173EF9A" w14:textId="77777777" w:rsidTr="00FA6D0F">
        <w:trPr>
          <w:cantSplit/>
          <w:jc w:val="center"/>
        </w:trPr>
        <w:tc>
          <w:tcPr>
            <w:tcW w:w="3377" w:type="dxa"/>
            <w:shd w:val="clear" w:color="auto" w:fill="auto"/>
            <w:tcMar>
              <w:top w:w="0" w:type="dxa"/>
              <w:left w:w="28" w:type="dxa"/>
              <w:bottom w:w="0" w:type="dxa"/>
              <w:right w:w="108" w:type="dxa"/>
            </w:tcMar>
          </w:tcPr>
          <w:p w14:paraId="2E0CC1E0"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supportedPerformanceIndicators</w:t>
            </w:r>
            <w:proofErr w:type="spellEnd"/>
          </w:p>
        </w:tc>
        <w:tc>
          <w:tcPr>
            <w:tcW w:w="1394" w:type="dxa"/>
            <w:shd w:val="clear" w:color="auto" w:fill="auto"/>
            <w:tcMar>
              <w:top w:w="0" w:type="dxa"/>
              <w:left w:w="28" w:type="dxa"/>
              <w:bottom w:w="0" w:type="dxa"/>
              <w:right w:w="108" w:type="dxa"/>
            </w:tcMar>
          </w:tcPr>
          <w:p w14:paraId="3A767EC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6EEA47F2"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2CD6FCD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EAE633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32083F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6ECEF1F" w14:textId="77777777" w:rsidTr="00FA6D0F">
        <w:trPr>
          <w:cantSplit/>
          <w:jc w:val="center"/>
        </w:trPr>
        <w:tc>
          <w:tcPr>
            <w:tcW w:w="3377" w:type="dxa"/>
            <w:shd w:val="clear" w:color="auto" w:fill="auto"/>
            <w:tcMar>
              <w:top w:w="0" w:type="dxa"/>
              <w:left w:w="28" w:type="dxa"/>
              <w:bottom w:w="0" w:type="dxa"/>
              <w:right w:w="108" w:type="dxa"/>
            </w:tcMar>
          </w:tcPr>
          <w:p w14:paraId="37BBC25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mLCapabilitiesInfo</w:t>
            </w:r>
            <w:r w:rsidRPr="00C35990">
              <w:rPr>
                <w:rFonts w:ascii="Courier New" w:hAnsi="Courier New" w:cs="Courier New"/>
                <w:sz w:val="18"/>
                <w:lang w:eastAsia="zh-CN"/>
              </w:rPr>
              <w:t>List</w:t>
            </w:r>
            <w:proofErr w:type="spellEnd"/>
          </w:p>
        </w:tc>
        <w:tc>
          <w:tcPr>
            <w:tcW w:w="1394" w:type="dxa"/>
            <w:shd w:val="clear" w:color="auto" w:fill="auto"/>
            <w:tcMar>
              <w:top w:w="0" w:type="dxa"/>
              <w:left w:w="28" w:type="dxa"/>
              <w:bottom w:w="0" w:type="dxa"/>
              <w:right w:w="108" w:type="dxa"/>
            </w:tcMar>
          </w:tcPr>
          <w:p w14:paraId="391C0DFA"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0450FF6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32629BC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BFF3C8C"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59C2881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49CA4318" w14:textId="77777777" w:rsidTr="00FA6D0F">
        <w:trPr>
          <w:cantSplit/>
          <w:jc w:val="center"/>
        </w:trPr>
        <w:tc>
          <w:tcPr>
            <w:tcW w:w="3377" w:type="dxa"/>
            <w:shd w:val="clear" w:color="auto" w:fill="auto"/>
            <w:tcMar>
              <w:top w:w="0" w:type="dxa"/>
              <w:left w:w="28" w:type="dxa"/>
              <w:bottom w:w="0" w:type="dxa"/>
              <w:right w:w="108" w:type="dxa"/>
            </w:tcMar>
          </w:tcPr>
          <w:p w14:paraId="1A9E3448"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mLTrainingType</w:t>
            </w:r>
            <w:proofErr w:type="spellEnd"/>
          </w:p>
        </w:tc>
        <w:tc>
          <w:tcPr>
            <w:tcW w:w="1394" w:type="dxa"/>
            <w:shd w:val="clear" w:color="auto" w:fill="auto"/>
            <w:tcMar>
              <w:top w:w="0" w:type="dxa"/>
              <w:left w:w="28" w:type="dxa"/>
              <w:bottom w:w="0" w:type="dxa"/>
              <w:right w:w="108" w:type="dxa"/>
            </w:tcMar>
          </w:tcPr>
          <w:p w14:paraId="4248749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M</w:t>
            </w:r>
          </w:p>
        </w:tc>
        <w:tc>
          <w:tcPr>
            <w:tcW w:w="1133" w:type="dxa"/>
            <w:gridSpan w:val="2"/>
            <w:shd w:val="clear" w:color="auto" w:fill="auto"/>
            <w:tcMar>
              <w:top w:w="0" w:type="dxa"/>
              <w:left w:w="28" w:type="dxa"/>
              <w:bottom w:w="0" w:type="dxa"/>
              <w:right w:w="108" w:type="dxa"/>
            </w:tcMar>
          </w:tcPr>
          <w:p w14:paraId="70AD94C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4E327568" w14:textId="77777777" w:rsidR="00C35990" w:rsidRPr="00804C74"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00CEF73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EEECA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341DC184" w14:textId="77777777" w:rsidTr="00FA6D0F">
        <w:trPr>
          <w:cantSplit/>
          <w:jc w:val="center"/>
        </w:trPr>
        <w:tc>
          <w:tcPr>
            <w:tcW w:w="3377" w:type="dxa"/>
            <w:shd w:val="clear" w:color="auto" w:fill="auto"/>
            <w:tcMar>
              <w:top w:w="0" w:type="dxa"/>
              <w:left w:w="28" w:type="dxa"/>
              <w:bottom w:w="0" w:type="dxa"/>
              <w:right w:w="108" w:type="dxa"/>
            </w:tcMar>
          </w:tcPr>
          <w:p w14:paraId="6F7CC40C"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1394" w:type="dxa"/>
            <w:shd w:val="clear" w:color="auto" w:fill="auto"/>
            <w:tcMar>
              <w:top w:w="0" w:type="dxa"/>
              <w:left w:w="28" w:type="dxa"/>
              <w:bottom w:w="0" w:type="dxa"/>
              <w:right w:w="108" w:type="dxa"/>
            </w:tcMar>
          </w:tcPr>
          <w:p w14:paraId="2079FE1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CM</w:t>
            </w:r>
          </w:p>
        </w:tc>
        <w:tc>
          <w:tcPr>
            <w:tcW w:w="1133" w:type="dxa"/>
            <w:gridSpan w:val="2"/>
            <w:shd w:val="clear" w:color="auto" w:fill="auto"/>
            <w:tcMar>
              <w:top w:w="0" w:type="dxa"/>
              <w:left w:w="28" w:type="dxa"/>
              <w:bottom w:w="0" w:type="dxa"/>
              <w:right w:w="108" w:type="dxa"/>
            </w:tcMar>
          </w:tcPr>
          <w:p w14:paraId="03158A68"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C6B674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eastAsia="DengXian" w:hAnsi="Arial"/>
                <w:sz w:val="18"/>
                <w:lang w:eastAsia="zh-CN"/>
              </w:rPr>
            </w:pPr>
            <w:r w:rsidRPr="00C35990">
              <w:rPr>
                <w:rFonts w:ascii="Arial" w:eastAsia="DengXian" w:hAnsi="Arial" w:hint="eastAsia"/>
                <w:sz w:val="18"/>
                <w:lang w:eastAsia="zh-CN"/>
              </w:rPr>
              <w:t>F</w:t>
            </w:r>
          </w:p>
        </w:tc>
        <w:tc>
          <w:tcPr>
            <w:tcW w:w="1083" w:type="dxa"/>
            <w:shd w:val="clear" w:color="auto" w:fill="auto"/>
            <w:tcMar>
              <w:top w:w="0" w:type="dxa"/>
              <w:left w:w="28" w:type="dxa"/>
              <w:bottom w:w="0" w:type="dxa"/>
              <w:right w:w="108" w:type="dxa"/>
            </w:tcMar>
          </w:tcPr>
          <w:p w14:paraId="6F663B81"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4005A87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42899CF" w14:textId="77777777" w:rsidTr="00FA6D0F">
        <w:trPr>
          <w:cantSplit/>
          <w:jc w:val="center"/>
        </w:trPr>
        <w:tc>
          <w:tcPr>
            <w:tcW w:w="3377" w:type="dxa"/>
            <w:shd w:val="clear" w:color="auto" w:fill="auto"/>
            <w:tcMar>
              <w:top w:w="0" w:type="dxa"/>
              <w:left w:w="28" w:type="dxa"/>
              <w:bottom w:w="0" w:type="dxa"/>
              <w:right w:w="108" w:type="dxa"/>
            </w:tcMar>
          </w:tcPr>
          <w:p w14:paraId="7495B35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r w:rsidRPr="00C35990">
              <w:rPr>
                <w:rFonts w:ascii="Arial" w:hAnsi="Arial"/>
                <w:b/>
                <w:bCs/>
                <w:color w:val="000000"/>
                <w:sz w:val="18"/>
              </w:rPr>
              <w:t>Attribute related to role</w:t>
            </w:r>
          </w:p>
        </w:tc>
        <w:tc>
          <w:tcPr>
            <w:tcW w:w="1394" w:type="dxa"/>
            <w:shd w:val="clear" w:color="auto" w:fill="auto"/>
            <w:tcMar>
              <w:top w:w="0" w:type="dxa"/>
              <w:left w:w="28" w:type="dxa"/>
              <w:bottom w:w="0" w:type="dxa"/>
              <w:right w:w="108" w:type="dxa"/>
            </w:tcMar>
          </w:tcPr>
          <w:p w14:paraId="2E0D773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133" w:type="dxa"/>
            <w:gridSpan w:val="2"/>
            <w:shd w:val="clear" w:color="auto" w:fill="auto"/>
            <w:tcMar>
              <w:top w:w="0" w:type="dxa"/>
              <w:left w:w="28" w:type="dxa"/>
              <w:bottom w:w="0" w:type="dxa"/>
              <w:right w:w="108" w:type="dxa"/>
            </w:tcMar>
          </w:tcPr>
          <w:p w14:paraId="55A2F01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45" w:type="dxa"/>
            <w:gridSpan w:val="2"/>
            <w:shd w:val="clear" w:color="auto" w:fill="auto"/>
            <w:tcMar>
              <w:top w:w="0" w:type="dxa"/>
              <w:left w:w="28" w:type="dxa"/>
              <w:bottom w:w="0" w:type="dxa"/>
              <w:right w:w="108" w:type="dxa"/>
            </w:tcMar>
          </w:tcPr>
          <w:p w14:paraId="66E07E69"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p>
        </w:tc>
        <w:tc>
          <w:tcPr>
            <w:tcW w:w="1083" w:type="dxa"/>
            <w:shd w:val="clear" w:color="auto" w:fill="auto"/>
            <w:tcMar>
              <w:top w:w="0" w:type="dxa"/>
              <w:left w:w="28" w:type="dxa"/>
              <w:bottom w:w="0" w:type="dxa"/>
              <w:right w:w="108" w:type="dxa"/>
            </w:tcMar>
          </w:tcPr>
          <w:p w14:paraId="4D5E71D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c>
          <w:tcPr>
            <w:tcW w:w="1597" w:type="dxa"/>
            <w:shd w:val="clear" w:color="auto" w:fill="auto"/>
            <w:tcMar>
              <w:top w:w="0" w:type="dxa"/>
              <w:left w:w="28" w:type="dxa"/>
              <w:bottom w:w="0" w:type="dxa"/>
              <w:right w:w="108" w:type="dxa"/>
            </w:tcMar>
          </w:tcPr>
          <w:p w14:paraId="3B42FE7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p>
        </w:tc>
      </w:tr>
      <w:tr w:rsidR="00C35990" w:rsidRPr="00C35990" w14:paraId="7945411C" w14:textId="77777777" w:rsidTr="00FA6D0F">
        <w:trPr>
          <w:cantSplit/>
          <w:jc w:val="center"/>
        </w:trPr>
        <w:tc>
          <w:tcPr>
            <w:tcW w:w="3377" w:type="dxa"/>
            <w:shd w:val="clear" w:color="auto" w:fill="auto"/>
            <w:tcMar>
              <w:top w:w="0" w:type="dxa"/>
              <w:left w:w="28" w:type="dxa"/>
              <w:bottom w:w="0" w:type="dxa"/>
              <w:right w:w="108" w:type="dxa"/>
            </w:tcMar>
          </w:tcPr>
          <w:p w14:paraId="74A162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retrainingEventsMonitorRef</w:t>
            </w:r>
            <w:proofErr w:type="spellEnd"/>
          </w:p>
        </w:tc>
        <w:tc>
          <w:tcPr>
            <w:tcW w:w="1394" w:type="dxa"/>
            <w:shd w:val="clear" w:color="auto" w:fill="auto"/>
            <w:tcMar>
              <w:top w:w="0" w:type="dxa"/>
              <w:left w:w="28" w:type="dxa"/>
              <w:bottom w:w="0" w:type="dxa"/>
              <w:right w:w="108" w:type="dxa"/>
            </w:tcMar>
          </w:tcPr>
          <w:p w14:paraId="6E5573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3" w:type="dxa"/>
            <w:gridSpan w:val="2"/>
            <w:shd w:val="clear" w:color="auto" w:fill="auto"/>
            <w:tcMar>
              <w:top w:w="0" w:type="dxa"/>
              <w:left w:w="28" w:type="dxa"/>
              <w:bottom w:w="0" w:type="dxa"/>
              <w:right w:w="108" w:type="dxa"/>
            </w:tcMar>
          </w:tcPr>
          <w:p w14:paraId="5F307E0E"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45" w:type="dxa"/>
            <w:gridSpan w:val="2"/>
            <w:shd w:val="clear" w:color="auto" w:fill="auto"/>
            <w:tcMar>
              <w:top w:w="0" w:type="dxa"/>
              <w:left w:w="28" w:type="dxa"/>
              <w:bottom w:w="0" w:type="dxa"/>
              <w:right w:w="108" w:type="dxa"/>
            </w:tcMar>
          </w:tcPr>
          <w:p w14:paraId="6260D0E6"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83" w:type="dxa"/>
            <w:shd w:val="clear" w:color="auto" w:fill="auto"/>
            <w:tcMar>
              <w:top w:w="0" w:type="dxa"/>
              <w:left w:w="28" w:type="dxa"/>
              <w:bottom w:w="0" w:type="dxa"/>
              <w:right w:w="108" w:type="dxa"/>
            </w:tcMar>
          </w:tcPr>
          <w:p w14:paraId="373B0463"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E2414F7"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0CC95729" w14:textId="77777777" w:rsidTr="00FA6D0F">
        <w:trPr>
          <w:cantSplit/>
          <w:jc w:val="center"/>
        </w:trPr>
        <w:tc>
          <w:tcPr>
            <w:tcW w:w="3377" w:type="dxa"/>
            <w:shd w:val="clear" w:color="auto" w:fill="auto"/>
            <w:tcMar>
              <w:top w:w="0" w:type="dxa"/>
              <w:left w:w="28" w:type="dxa"/>
              <w:bottom w:w="0" w:type="dxa"/>
              <w:right w:w="108" w:type="dxa"/>
            </w:tcMar>
          </w:tcPr>
          <w:p w14:paraId="70DFD943"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hint="eastAsia"/>
                <w:sz w:val="18"/>
                <w:lang w:eastAsia="zh-CN"/>
              </w:rPr>
              <w:t>aIMLInferenceReportRefList</w:t>
            </w:r>
            <w:proofErr w:type="spellEnd"/>
          </w:p>
        </w:tc>
        <w:tc>
          <w:tcPr>
            <w:tcW w:w="1402" w:type="dxa"/>
            <w:gridSpan w:val="2"/>
            <w:shd w:val="clear" w:color="auto" w:fill="auto"/>
            <w:tcMar>
              <w:top w:w="0" w:type="dxa"/>
              <w:left w:w="28" w:type="dxa"/>
              <w:bottom w:w="0" w:type="dxa"/>
              <w:right w:w="108" w:type="dxa"/>
            </w:tcMar>
          </w:tcPr>
          <w:p w14:paraId="569ED68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O</w:t>
            </w:r>
          </w:p>
        </w:tc>
        <w:tc>
          <w:tcPr>
            <w:tcW w:w="1131" w:type="dxa"/>
            <w:gridSpan w:val="2"/>
            <w:shd w:val="clear" w:color="auto" w:fill="auto"/>
            <w:tcMar>
              <w:top w:w="0" w:type="dxa"/>
              <w:left w:w="28" w:type="dxa"/>
              <w:bottom w:w="0" w:type="dxa"/>
              <w:right w:w="108" w:type="dxa"/>
            </w:tcMar>
          </w:tcPr>
          <w:p w14:paraId="2699B8C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7251ED0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4BFE02E0"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6AC1182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r w:rsidR="00C35990" w:rsidRPr="00C35990" w14:paraId="12E46332" w14:textId="77777777" w:rsidTr="00FA6D0F">
        <w:trPr>
          <w:cantSplit/>
          <w:jc w:val="center"/>
        </w:trPr>
        <w:tc>
          <w:tcPr>
            <w:tcW w:w="3377" w:type="dxa"/>
            <w:shd w:val="clear" w:color="auto" w:fill="auto"/>
            <w:tcMar>
              <w:top w:w="0" w:type="dxa"/>
              <w:left w:w="28" w:type="dxa"/>
              <w:bottom w:w="0" w:type="dxa"/>
              <w:right w:w="108" w:type="dxa"/>
            </w:tcMar>
          </w:tcPr>
          <w:p w14:paraId="23216716"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C35990">
              <w:rPr>
                <w:rFonts w:ascii="Courier New" w:hAnsi="Courier New" w:cs="Courier New"/>
                <w:sz w:val="18"/>
                <w:lang w:eastAsia="zh-CN"/>
              </w:rPr>
              <w:t>usedByFunction</w:t>
            </w:r>
            <w:r w:rsidRPr="00C35990">
              <w:rPr>
                <w:rFonts w:ascii="Courier New" w:hAnsi="Courier New" w:cs="Courier New"/>
                <w:sz w:val="18"/>
              </w:rPr>
              <w:t>RefList</w:t>
            </w:r>
            <w:proofErr w:type="spellEnd"/>
          </w:p>
        </w:tc>
        <w:tc>
          <w:tcPr>
            <w:tcW w:w="1402" w:type="dxa"/>
            <w:gridSpan w:val="2"/>
            <w:shd w:val="clear" w:color="auto" w:fill="auto"/>
            <w:tcMar>
              <w:top w:w="0" w:type="dxa"/>
              <w:left w:w="28" w:type="dxa"/>
              <w:bottom w:w="0" w:type="dxa"/>
              <w:right w:w="108" w:type="dxa"/>
            </w:tcMar>
          </w:tcPr>
          <w:p w14:paraId="537C6A6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hint="eastAsia"/>
                <w:sz w:val="18"/>
                <w:lang w:eastAsia="zh-CN"/>
              </w:rPr>
              <w:t>O</w:t>
            </w:r>
          </w:p>
        </w:tc>
        <w:tc>
          <w:tcPr>
            <w:tcW w:w="1131" w:type="dxa"/>
            <w:gridSpan w:val="2"/>
            <w:shd w:val="clear" w:color="auto" w:fill="auto"/>
            <w:tcMar>
              <w:top w:w="0" w:type="dxa"/>
              <w:left w:w="28" w:type="dxa"/>
              <w:bottom w:w="0" w:type="dxa"/>
              <w:right w:w="108" w:type="dxa"/>
            </w:tcMar>
          </w:tcPr>
          <w:p w14:paraId="670A6F65"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T</w:t>
            </w:r>
          </w:p>
        </w:tc>
        <w:tc>
          <w:tcPr>
            <w:tcW w:w="1039" w:type="dxa"/>
            <w:shd w:val="clear" w:color="auto" w:fill="auto"/>
            <w:tcMar>
              <w:top w:w="0" w:type="dxa"/>
              <w:left w:w="28" w:type="dxa"/>
              <w:bottom w:w="0" w:type="dxa"/>
              <w:right w:w="108" w:type="dxa"/>
            </w:tcMar>
          </w:tcPr>
          <w:p w14:paraId="16605334"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rPr>
            </w:pPr>
            <w:r w:rsidRPr="00C35990">
              <w:rPr>
                <w:rFonts w:ascii="Arial" w:hAnsi="Arial"/>
                <w:sz w:val="18"/>
              </w:rPr>
              <w:t>F</w:t>
            </w:r>
          </w:p>
        </w:tc>
        <w:tc>
          <w:tcPr>
            <w:tcW w:w="1083" w:type="dxa"/>
            <w:shd w:val="clear" w:color="auto" w:fill="auto"/>
            <w:tcMar>
              <w:top w:w="0" w:type="dxa"/>
              <w:left w:w="28" w:type="dxa"/>
              <w:bottom w:w="0" w:type="dxa"/>
              <w:right w:w="108" w:type="dxa"/>
            </w:tcMar>
          </w:tcPr>
          <w:p w14:paraId="0864BFBF"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F</w:t>
            </w:r>
          </w:p>
        </w:tc>
        <w:tc>
          <w:tcPr>
            <w:tcW w:w="1597" w:type="dxa"/>
            <w:shd w:val="clear" w:color="auto" w:fill="auto"/>
            <w:tcMar>
              <w:top w:w="0" w:type="dxa"/>
              <w:left w:w="28" w:type="dxa"/>
              <w:bottom w:w="0" w:type="dxa"/>
              <w:right w:w="108" w:type="dxa"/>
            </w:tcMar>
          </w:tcPr>
          <w:p w14:paraId="1C1CAB4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sz w:val="18"/>
                <w:lang w:eastAsia="zh-CN"/>
              </w:rPr>
            </w:pPr>
            <w:r w:rsidRPr="00C35990">
              <w:rPr>
                <w:rFonts w:ascii="Arial" w:hAnsi="Arial"/>
                <w:sz w:val="18"/>
                <w:lang w:eastAsia="zh-CN"/>
              </w:rPr>
              <w:t>T</w:t>
            </w:r>
          </w:p>
        </w:tc>
      </w:tr>
    </w:tbl>
    <w:p w14:paraId="5EBE2DCF" w14:textId="77777777" w:rsidR="00C35990" w:rsidRPr="00C35990" w:rsidRDefault="00C35990" w:rsidP="00C35990">
      <w:pPr>
        <w:overflowPunct w:val="0"/>
        <w:autoSpaceDE w:val="0"/>
        <w:autoSpaceDN w:val="0"/>
        <w:adjustRightInd w:val="0"/>
        <w:textAlignment w:val="baseline"/>
      </w:pPr>
    </w:p>
    <w:p w14:paraId="40F04454"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89" w:name="_Toc193445363"/>
      <w:r w:rsidRPr="00C35990">
        <w:rPr>
          <w:rFonts w:ascii="Arial" w:hAnsi="Arial"/>
          <w:sz w:val="22"/>
        </w:rPr>
        <w:t>7.2a.2.1.3</w:t>
      </w:r>
      <w:r w:rsidRPr="00C35990">
        <w:rPr>
          <w:rFonts w:ascii="Arial" w:hAnsi="Arial"/>
          <w:sz w:val="22"/>
        </w:rPr>
        <w:tab/>
        <w:t>Attribute constraints</w:t>
      </w:r>
      <w:bookmarkEnd w:id="289"/>
    </w:p>
    <w:p w14:paraId="5C7A1418" w14:textId="77777777" w:rsidR="00C35990" w:rsidRPr="00C35990" w:rsidRDefault="00C35990" w:rsidP="00C35990">
      <w:pPr>
        <w:keepNext/>
        <w:keepLines/>
        <w:overflowPunct w:val="0"/>
        <w:autoSpaceDE w:val="0"/>
        <w:autoSpaceDN w:val="0"/>
        <w:adjustRightInd w:val="0"/>
        <w:spacing w:before="60"/>
        <w:jc w:val="center"/>
        <w:textAlignment w:val="baseline"/>
        <w:rPr>
          <w:rFonts w:ascii="Arial" w:hAnsi="Arial"/>
          <w:b/>
        </w:rPr>
      </w:pPr>
      <w:r w:rsidRPr="00C35990">
        <w:rPr>
          <w:rFonts w:ascii="Arial" w:hAnsi="Arial"/>
          <w:b/>
        </w:rPr>
        <w:t>Table 7.2a.1.3-1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C35990" w:rsidRPr="00C35990" w14:paraId="00480D62" w14:textId="77777777" w:rsidTr="005700CA">
        <w:trPr>
          <w:jc w:val="center"/>
        </w:trPr>
        <w:tc>
          <w:tcPr>
            <w:tcW w:w="3575" w:type="dxa"/>
            <w:shd w:val="clear" w:color="auto" w:fill="D9D9D9"/>
            <w:tcMar>
              <w:top w:w="0" w:type="dxa"/>
              <w:left w:w="28" w:type="dxa"/>
              <w:bottom w:w="0" w:type="dxa"/>
              <w:right w:w="108" w:type="dxa"/>
            </w:tcMar>
            <w:hideMark/>
          </w:tcPr>
          <w:p w14:paraId="5261C4CB"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sz w:val="18"/>
              </w:rPr>
              <w:t>Name</w:t>
            </w:r>
          </w:p>
        </w:tc>
        <w:tc>
          <w:tcPr>
            <w:tcW w:w="6061" w:type="dxa"/>
            <w:shd w:val="clear" w:color="auto" w:fill="D9D9D9"/>
            <w:tcMar>
              <w:top w:w="0" w:type="dxa"/>
              <w:left w:w="28" w:type="dxa"/>
              <w:bottom w:w="0" w:type="dxa"/>
              <w:right w:w="108" w:type="dxa"/>
            </w:tcMar>
            <w:hideMark/>
          </w:tcPr>
          <w:p w14:paraId="0BC7850D" w14:textId="77777777" w:rsidR="00C35990" w:rsidRPr="00C35990" w:rsidRDefault="00C35990" w:rsidP="00C35990">
            <w:pPr>
              <w:keepNext/>
              <w:keepLines/>
              <w:overflowPunct w:val="0"/>
              <w:autoSpaceDE w:val="0"/>
              <w:autoSpaceDN w:val="0"/>
              <w:adjustRightInd w:val="0"/>
              <w:spacing w:after="0"/>
              <w:jc w:val="center"/>
              <w:textAlignment w:val="baseline"/>
              <w:rPr>
                <w:rFonts w:ascii="Arial" w:hAnsi="Arial"/>
                <w:b/>
                <w:sz w:val="18"/>
              </w:rPr>
            </w:pPr>
            <w:r w:rsidRPr="00C35990">
              <w:rPr>
                <w:rFonts w:ascii="Arial" w:hAnsi="Arial"/>
                <w:b/>
                <w:color w:val="000000"/>
                <w:sz w:val="18"/>
              </w:rPr>
              <w:t>Definition</w:t>
            </w:r>
          </w:p>
        </w:tc>
      </w:tr>
      <w:tr w:rsidR="00C35990" w:rsidRPr="00C35990" w14:paraId="03FAB201" w14:textId="77777777" w:rsidTr="005700CA">
        <w:trPr>
          <w:jc w:val="center"/>
        </w:trPr>
        <w:tc>
          <w:tcPr>
            <w:tcW w:w="3575" w:type="dxa"/>
            <w:tcMar>
              <w:top w:w="0" w:type="dxa"/>
              <w:left w:w="28" w:type="dxa"/>
              <w:bottom w:w="0" w:type="dxa"/>
              <w:right w:w="108" w:type="dxa"/>
            </w:tcMar>
          </w:tcPr>
          <w:p w14:paraId="67360AEB"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trainingContext</w:t>
            </w:r>
            <w:proofErr w:type="spellEnd"/>
          </w:p>
        </w:tc>
        <w:tc>
          <w:tcPr>
            <w:tcW w:w="6061" w:type="dxa"/>
            <w:tcMar>
              <w:top w:w="0" w:type="dxa"/>
              <w:left w:w="28" w:type="dxa"/>
              <w:bottom w:w="0" w:type="dxa"/>
              <w:right w:w="108" w:type="dxa"/>
            </w:tcMar>
          </w:tcPr>
          <w:p w14:paraId="1F4DBA8F"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eastAsia="DengXian" w:cs="Arial"/>
                <w:lang w:eastAsia="zh-CN"/>
              </w:rPr>
              <w:t xml:space="preserve">Condition: The </w:t>
            </w:r>
            <w:proofErr w:type="spellStart"/>
            <w:r w:rsidRPr="00C35990">
              <w:rPr>
                <w:rFonts w:ascii="Courier New" w:hAnsi="Courier New" w:cs="Courier New"/>
                <w:sz w:val="18"/>
              </w:rPr>
              <w:t>trainingContext</w:t>
            </w:r>
            <w:proofErr w:type="spellEnd"/>
            <w:r w:rsidRPr="00C35990">
              <w:rPr>
                <w:rFonts w:eastAsia="DengXian" w:cs="Arial"/>
                <w:lang w:eastAsia="zh-CN"/>
              </w:rPr>
              <w:t xml:space="preserve"> represents the status and conditions related to training and should be added when training is completed.</w:t>
            </w:r>
          </w:p>
        </w:tc>
      </w:tr>
      <w:tr w:rsidR="00C35990" w:rsidRPr="00C35990" w14:paraId="066CF0E1" w14:textId="77777777" w:rsidTr="005700CA">
        <w:trPr>
          <w:jc w:val="center"/>
        </w:trPr>
        <w:tc>
          <w:tcPr>
            <w:tcW w:w="3575" w:type="dxa"/>
            <w:tcMar>
              <w:top w:w="0" w:type="dxa"/>
              <w:left w:w="28" w:type="dxa"/>
              <w:bottom w:w="0" w:type="dxa"/>
              <w:right w:w="108" w:type="dxa"/>
            </w:tcMar>
          </w:tcPr>
          <w:p w14:paraId="438B90BA" w14:textId="77777777" w:rsidR="00C35990" w:rsidRPr="00C35990" w:rsidRDefault="00C35990" w:rsidP="00C35990">
            <w:pPr>
              <w:keepNext/>
              <w:keepLines/>
              <w:overflowPunct w:val="0"/>
              <w:autoSpaceDE w:val="0"/>
              <w:autoSpaceDN w:val="0"/>
              <w:adjustRightInd w:val="0"/>
              <w:spacing w:after="0"/>
              <w:textAlignment w:val="baseline"/>
              <w:rPr>
                <w:rFonts w:ascii="Courier New" w:hAnsi="Courier New" w:cs="Courier New"/>
                <w:sz w:val="18"/>
              </w:rPr>
            </w:pPr>
            <w:proofErr w:type="spellStart"/>
            <w:r w:rsidRPr="00C35990">
              <w:rPr>
                <w:rFonts w:ascii="Courier New" w:hAnsi="Courier New" w:cs="Courier New"/>
                <w:sz w:val="18"/>
              </w:rPr>
              <w:t>inferenceScope</w:t>
            </w:r>
            <w:proofErr w:type="spellEnd"/>
          </w:p>
        </w:tc>
        <w:tc>
          <w:tcPr>
            <w:tcW w:w="6061" w:type="dxa"/>
            <w:tcMar>
              <w:top w:w="0" w:type="dxa"/>
              <w:left w:w="28" w:type="dxa"/>
              <w:bottom w:w="0" w:type="dxa"/>
              <w:right w:w="108" w:type="dxa"/>
            </w:tcMar>
          </w:tcPr>
          <w:p w14:paraId="5C3C0A88" w14:textId="77777777" w:rsidR="00C35990" w:rsidRPr="00C35990" w:rsidRDefault="00C35990" w:rsidP="00C35990">
            <w:pPr>
              <w:keepNext/>
              <w:keepLines/>
              <w:overflowPunct w:val="0"/>
              <w:autoSpaceDE w:val="0"/>
              <w:autoSpaceDN w:val="0"/>
              <w:adjustRightInd w:val="0"/>
              <w:spacing w:after="0"/>
              <w:textAlignment w:val="baseline"/>
              <w:rPr>
                <w:rFonts w:ascii="Arial" w:hAnsi="Arial" w:cs="Arial"/>
                <w:sz w:val="18"/>
                <w:lang w:eastAsia="zh-CN"/>
              </w:rPr>
            </w:pPr>
            <w:r w:rsidRPr="00C35990">
              <w:rPr>
                <w:rFonts w:ascii="Arial" w:hAnsi="Arial" w:cs="Arial"/>
                <w:sz w:val="18"/>
                <w:lang w:eastAsia="zh-CN"/>
              </w:rPr>
              <w:t>Condition:</w:t>
            </w:r>
            <w:r w:rsidRPr="00C35990">
              <w:rPr>
                <w:rFonts w:ascii="Arial" w:eastAsia="DengXian" w:hAnsi="Arial" w:cs="Arial" w:hint="eastAsia"/>
                <w:sz w:val="18"/>
                <w:lang w:eastAsia="zh-CN"/>
              </w:rPr>
              <w:t xml:space="preserve"> When</w:t>
            </w:r>
            <w:r w:rsidRPr="00C35990">
              <w:rPr>
                <w:rFonts w:ascii="Arial" w:hAnsi="Arial" w:cs="Arial"/>
                <w:sz w:val="18"/>
                <w:lang w:eastAsia="zh-CN"/>
              </w:rPr>
              <w:t xml:space="preserve"> </w:t>
            </w:r>
            <w:proofErr w:type="spellStart"/>
            <w:r w:rsidRPr="00C35990">
              <w:rPr>
                <w:rFonts w:ascii="Courier New" w:hAnsi="Courier New" w:cs="Courier New"/>
                <w:sz w:val="18"/>
              </w:rPr>
              <w:t>MLModel</w:t>
            </w:r>
            <w:proofErr w:type="spellEnd"/>
            <w:r w:rsidRPr="00C35990">
              <w:rPr>
                <w:rFonts w:ascii="Courier New" w:hAnsi="Courier New" w:cs="Courier New"/>
                <w:sz w:val="18"/>
              </w:rPr>
              <w:t xml:space="preserve"> </w:t>
            </w:r>
            <w:r w:rsidRPr="00C35990">
              <w:rPr>
                <w:rFonts w:ascii="Arial" w:hAnsi="Arial" w:cs="Arial"/>
                <w:sz w:val="18"/>
                <w:lang w:eastAsia="zh-CN"/>
              </w:rPr>
              <w:t xml:space="preserve">MOI represents the </w:t>
            </w:r>
            <w:r w:rsidRPr="00C35990">
              <w:rPr>
                <w:rFonts w:ascii="Arial" w:hAnsi="Arial"/>
                <w:sz w:val="18"/>
              </w:rPr>
              <w:t>ML model which was trained by a pre-specialised training.</w:t>
            </w:r>
          </w:p>
        </w:tc>
      </w:tr>
    </w:tbl>
    <w:p w14:paraId="1C61A9AD" w14:textId="77777777" w:rsidR="00C35990" w:rsidRPr="00C35990" w:rsidRDefault="00C35990" w:rsidP="00C3599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90" w:name="_Toc193445364"/>
      <w:r w:rsidRPr="00C35990">
        <w:rPr>
          <w:rFonts w:ascii="Arial" w:hAnsi="Arial"/>
          <w:sz w:val="22"/>
        </w:rPr>
        <w:t>7.2a.2.1.4</w:t>
      </w:r>
      <w:r w:rsidRPr="00C35990">
        <w:rPr>
          <w:rFonts w:ascii="Arial" w:hAnsi="Arial"/>
          <w:sz w:val="22"/>
        </w:rPr>
        <w:tab/>
        <w:t>Notifications</w:t>
      </w:r>
      <w:bookmarkEnd w:id="290"/>
    </w:p>
    <w:p w14:paraId="69B725B1" w14:textId="77777777" w:rsidR="00C35990" w:rsidRPr="00C35990" w:rsidRDefault="00C35990" w:rsidP="00C35990">
      <w:pPr>
        <w:overflowPunct w:val="0"/>
        <w:autoSpaceDE w:val="0"/>
        <w:autoSpaceDN w:val="0"/>
        <w:adjustRightInd w:val="0"/>
        <w:textAlignment w:val="baseline"/>
      </w:pPr>
      <w:r w:rsidRPr="00C35990">
        <w:t>The common notifications defined in clause 7.6 are valid for this IOC, without exceptions or additions.</w:t>
      </w:r>
    </w:p>
    <w:p w14:paraId="54F141C8" w14:textId="2DC1659F" w:rsidR="0071705A" w:rsidRPr="008A4799" w:rsidRDefault="0071705A" w:rsidP="0071705A">
      <w:pPr>
        <w:pStyle w:val="Heading2"/>
      </w:pPr>
      <w:r w:rsidRPr="00F17505">
        <w:lastRenderedPageBreak/>
        <w:t>7.</w:t>
      </w:r>
      <w:r>
        <w:t>3a</w:t>
      </w:r>
      <w:r w:rsidRPr="00F17505">
        <w:tab/>
        <w:t>Information model definitions</w:t>
      </w:r>
      <w:r>
        <w:t xml:space="preserve"> for AI/ML operational phases</w:t>
      </w:r>
      <w:bookmarkEnd w:id="271"/>
      <w:r w:rsidRPr="00F17505">
        <w:t xml:space="preserve"> </w:t>
      </w:r>
    </w:p>
    <w:p w14:paraId="7FF63F7B" w14:textId="47FAAB5F" w:rsidR="0071705A" w:rsidRDefault="0071705A" w:rsidP="0071705A">
      <w:pPr>
        <w:pStyle w:val="Heading3"/>
      </w:pPr>
      <w:r w:rsidRPr="00F17505">
        <w:t>7</w:t>
      </w:r>
      <w:r>
        <w:t>.3a.1</w:t>
      </w:r>
      <w:r w:rsidRPr="00F17505">
        <w:tab/>
        <w:t xml:space="preserve">Information </w:t>
      </w:r>
      <w:r w:rsidRPr="008A4799">
        <w:t>model</w:t>
      </w:r>
      <w:r w:rsidRPr="00F17505">
        <w:t xml:space="preserve"> definitions for ML </w:t>
      </w:r>
      <w:r>
        <w:t>model training</w:t>
      </w:r>
      <w:bookmarkEnd w:id="260"/>
    </w:p>
    <w:p w14:paraId="24EE5110" w14:textId="77777777" w:rsidR="0071705A" w:rsidRPr="00F17505" w:rsidRDefault="0071705A" w:rsidP="0071705A">
      <w:pPr>
        <w:pStyle w:val="Heading4"/>
      </w:pPr>
      <w:bookmarkStart w:id="291" w:name="_CR7_3a_1_1"/>
      <w:bookmarkStart w:id="292" w:name="_CR7_3a_1_2"/>
      <w:bookmarkStart w:id="293" w:name="_Toc188006642"/>
      <w:bookmarkEnd w:id="291"/>
      <w:bookmarkEnd w:id="292"/>
      <w:r w:rsidRPr="00F17505">
        <w:t>7.</w:t>
      </w:r>
      <w:r>
        <w:t>3a.1.2</w:t>
      </w:r>
      <w:r w:rsidRPr="00F17505">
        <w:tab/>
        <w:t>Class definitions</w:t>
      </w:r>
      <w:bookmarkEnd w:id="293"/>
    </w:p>
    <w:p w14:paraId="65A8A48F" w14:textId="77777777" w:rsidR="0071705A" w:rsidRPr="00F17505" w:rsidRDefault="0071705A" w:rsidP="0071705A">
      <w:pPr>
        <w:pStyle w:val="Heading5"/>
      </w:pPr>
      <w:bookmarkStart w:id="294" w:name="_CR7_3a_1_2_1"/>
      <w:bookmarkStart w:id="295" w:name="_Toc130201982"/>
      <w:bookmarkStart w:id="296" w:name="_Toc188006643"/>
      <w:bookmarkEnd w:id="294"/>
      <w:r w:rsidRPr="00F17505">
        <w:t>7.</w:t>
      </w:r>
      <w:r>
        <w:t>3a</w:t>
      </w:r>
      <w:r w:rsidRPr="00F17505">
        <w:t>.1</w:t>
      </w:r>
      <w:r>
        <w:t>.2.1</w:t>
      </w:r>
      <w:r w:rsidRPr="00F17505">
        <w:tab/>
      </w:r>
      <w:proofErr w:type="spellStart"/>
      <w:r w:rsidRPr="00C24887">
        <w:rPr>
          <w:rFonts w:ascii="Courier New" w:hAnsi="Courier New" w:cs="Courier New"/>
        </w:rPr>
        <w:t>MLTrainingFunction</w:t>
      </w:r>
      <w:bookmarkEnd w:id="295"/>
      <w:bookmarkEnd w:id="296"/>
      <w:proofErr w:type="spellEnd"/>
    </w:p>
    <w:p w14:paraId="11BDE24F" w14:textId="77777777" w:rsidR="0071705A" w:rsidRPr="00F17505" w:rsidRDefault="0071705A" w:rsidP="0071705A">
      <w:pPr>
        <w:pStyle w:val="Heading6"/>
      </w:pPr>
      <w:bookmarkStart w:id="297" w:name="_CR7_3a_1_2_1_1"/>
      <w:bookmarkStart w:id="298" w:name="_Toc130201983"/>
      <w:bookmarkStart w:id="299" w:name="_Toc188006644"/>
      <w:bookmarkEnd w:id="297"/>
      <w:r w:rsidRPr="00F17505">
        <w:t>7.</w:t>
      </w:r>
      <w:r>
        <w:t>3a</w:t>
      </w:r>
      <w:r w:rsidRPr="00F17505">
        <w:t>.1.</w:t>
      </w:r>
      <w:r>
        <w:t>2.</w:t>
      </w:r>
      <w:r w:rsidRPr="00F17505">
        <w:t>1</w:t>
      </w:r>
      <w:r>
        <w:t>.1</w:t>
      </w:r>
      <w:r w:rsidRPr="00F17505">
        <w:tab/>
        <w:t>Definition</w:t>
      </w:r>
      <w:bookmarkEnd w:id="298"/>
      <w:bookmarkEnd w:id="299"/>
    </w:p>
    <w:p w14:paraId="3C9FBACE" w14:textId="77777777" w:rsidR="0071705A" w:rsidRPr="00F17505" w:rsidRDefault="0071705A" w:rsidP="0071705A">
      <w:r w:rsidRPr="00F17505">
        <w:t xml:space="preserve">The IOC </w:t>
      </w:r>
      <w:proofErr w:type="spellStart"/>
      <w:r w:rsidRPr="00F17505">
        <w:rPr>
          <w:rFonts w:ascii="Courier New" w:hAnsi="Courier New" w:cs="Courier New"/>
        </w:rPr>
        <w:t>MLTrainingFunction</w:t>
      </w:r>
      <w:proofErr w:type="spellEnd"/>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proofErr w:type="spellStart"/>
      <w:r w:rsidRPr="00F17505">
        <w:rPr>
          <w:rFonts w:ascii="Courier New" w:hAnsi="Courier New" w:cs="Courier New"/>
        </w:rPr>
        <w:t>MLTrainingFunction</w:t>
      </w:r>
      <w:proofErr w:type="spellEnd"/>
      <w:r w:rsidRPr="00F17505">
        <w:t xml:space="preserve"> is also the container of the </w:t>
      </w:r>
      <w:proofErr w:type="spellStart"/>
      <w:r w:rsidRPr="00F17505">
        <w:rPr>
          <w:rFonts w:ascii="Courier New" w:hAnsi="Courier New" w:cs="Courier New"/>
        </w:rPr>
        <w:t>MLTrainingRequest</w:t>
      </w:r>
      <w:proofErr w:type="spellEnd"/>
      <w:r w:rsidRPr="00D821B2">
        <w:rPr>
          <w:rFonts w:ascii="Courier New" w:hAnsi="Courier New" w:cs="Courier New"/>
        </w:rPr>
        <w:t xml:space="preserv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proofErr w:type="spellStart"/>
      <w:r w:rsidRPr="00D821B2">
        <w:rPr>
          <w:rFonts w:ascii="Courier New" w:hAnsi="Courier New" w:cs="Courier New"/>
        </w:rPr>
        <w:t>MLTrainingProcess</w:t>
      </w:r>
      <w:proofErr w:type="spellEnd"/>
      <w:r w:rsidRPr="00D821B2">
        <w:rPr>
          <w:rFonts w:ascii="Courier New" w:hAnsi="Courier New" w:cs="Courier New"/>
        </w:rPr>
        <w:t xml:space="preserve"> and </w:t>
      </w:r>
      <w:proofErr w:type="spellStart"/>
      <w:r w:rsidRPr="00D821B2">
        <w:rPr>
          <w:rFonts w:ascii="Courier New" w:hAnsi="Courier New" w:cs="Courier New"/>
        </w:rPr>
        <w:t>ThresholdMonitor</w:t>
      </w:r>
      <w:proofErr w:type="spellEnd"/>
      <w:r w:rsidRPr="00F17505">
        <w:rPr>
          <w:rFonts w:ascii="Courier New" w:hAnsi="Courier New" w:cs="Courier New"/>
        </w:rPr>
        <w:t xml:space="preserve"> </w:t>
      </w:r>
      <w:r>
        <w:t>MOI</w:t>
      </w:r>
      <w:r w:rsidRPr="00F17505">
        <w:t>(s).</w:t>
      </w:r>
    </w:p>
    <w:p w14:paraId="56CE3CF6" w14:textId="77777777" w:rsidR="0071705A" w:rsidRPr="00D821B2" w:rsidRDefault="0071705A" w:rsidP="0071705A">
      <w:pPr>
        <w:rPr>
          <w:lang w:eastAsia="zh-CN"/>
        </w:rPr>
      </w:pPr>
      <w:r w:rsidRPr="00D821B2">
        <w:rPr>
          <w:rFonts w:cs="Arial"/>
        </w:rPr>
        <w:t>This</w:t>
      </w:r>
      <w:r w:rsidRPr="00D821B2">
        <w:rPr>
          <w:rFonts w:eastAsia="Courier New"/>
        </w:rPr>
        <w:t xml:space="preserve"> </w:t>
      </w:r>
      <w:proofErr w:type="spellStart"/>
      <w:r w:rsidRPr="00D821B2">
        <w:rPr>
          <w:rFonts w:ascii="Courier New" w:hAnsi="Courier New" w:cs="Courier New"/>
        </w:rPr>
        <w:t>MLTrainingFunction</w:t>
      </w:r>
      <w:proofErr w:type="spellEnd"/>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proofErr w:type="spellStart"/>
      <w:r w:rsidRPr="00D821B2">
        <w:rPr>
          <w:lang w:eastAsia="zh-CN"/>
        </w:rPr>
        <w:t>MnS</w:t>
      </w:r>
      <w:proofErr w:type="spellEnd"/>
      <w:r w:rsidRPr="00D821B2">
        <w:rPr>
          <w:lang w:eastAsia="zh-CN"/>
        </w:rPr>
        <w:t xml:space="preserve"> producer) or pre-installed</w:t>
      </w:r>
      <w:r w:rsidRPr="002B6AEE">
        <w:rPr>
          <w:lang w:eastAsia="zh-CN"/>
        </w:rPr>
        <w:t>, it can only be deleted by the system.</w:t>
      </w:r>
    </w:p>
    <w:p w14:paraId="41059830" w14:textId="77777777" w:rsidR="0071705A" w:rsidRPr="00D821B2" w:rsidRDefault="0071705A" w:rsidP="0071705A">
      <w:r w:rsidRPr="00D821B2">
        <w:t xml:space="preserve">The </w:t>
      </w:r>
      <w:proofErr w:type="spellStart"/>
      <w:r w:rsidRPr="00D821B2">
        <w:rPr>
          <w:rFonts w:ascii="Courier New" w:hAnsi="Courier New" w:cs="Courier New"/>
        </w:rPr>
        <w:t>ThresholdMonitor</w:t>
      </w:r>
      <w:proofErr w:type="spellEnd"/>
      <w:r w:rsidRPr="00D821B2">
        <w:t xml:space="preserve"> contains the list of performance measurements and the corresponding thresholds that are monitored and used to identify the need for ML model re-training by the </w:t>
      </w:r>
      <w:proofErr w:type="spellStart"/>
      <w:r w:rsidRPr="00D821B2">
        <w:t>MnS</w:t>
      </w:r>
      <w:proofErr w:type="spellEnd"/>
      <w:r w:rsidRPr="00D821B2">
        <w:t xml:space="preserve"> Producer.</w:t>
      </w:r>
    </w:p>
    <w:p w14:paraId="0EAC35B8" w14:textId="77777777" w:rsidR="0071705A" w:rsidRDefault="0071705A" w:rsidP="0071705A">
      <w:proofErr w:type="spellStart"/>
      <w:r w:rsidRPr="00D821B2">
        <w:rPr>
          <w:rFonts w:eastAsia="Courier New"/>
        </w:rPr>
        <w:t>TheML</w:t>
      </w:r>
      <w:proofErr w:type="spellEnd"/>
      <w:r w:rsidRPr="00D821B2">
        <w:rPr>
          <w:rFonts w:eastAsia="Courier New"/>
        </w:rPr>
        <w:t xml:space="preserve"> training function represented by </w:t>
      </w:r>
      <w:proofErr w:type="spellStart"/>
      <w:r w:rsidRPr="00D821B2">
        <w:rPr>
          <w:rFonts w:ascii="Courier New" w:hAnsi="Courier New" w:cs="Courier New"/>
        </w:rPr>
        <w:t>MLTrainingFunction</w:t>
      </w:r>
      <w:proofErr w:type="spellEnd"/>
      <w:r w:rsidRPr="00D821B2">
        <w:rPr>
          <w:rFonts w:ascii="Courier New" w:hAnsi="Courier New" w:cs="Courier New"/>
        </w:rPr>
        <w:t xml:space="preserve"> </w:t>
      </w:r>
      <w:r w:rsidRPr="00D821B2">
        <w:t>MOI</w:t>
      </w:r>
      <w:r w:rsidRPr="00D821B2">
        <w:rPr>
          <w:rFonts w:eastAsia="Courier New"/>
        </w:rPr>
        <w:t xml:space="preserve"> </w:t>
      </w:r>
      <w:r w:rsidRPr="00D821B2">
        <w:rPr>
          <w:rFonts w:cs="Arial"/>
        </w:rPr>
        <w:t xml:space="preserve">supports training of one or more </w:t>
      </w:r>
      <w:proofErr w:type="spellStart"/>
      <w:r w:rsidRPr="00D821B2">
        <w:rPr>
          <w:rFonts w:ascii="Courier New" w:hAnsi="Courier New" w:cs="Courier New"/>
          <w:lang w:eastAsia="zh-CN"/>
        </w:rPr>
        <w:t>MLModel</w:t>
      </w:r>
      <w:proofErr w:type="spellEnd"/>
      <w:r w:rsidRPr="00D821B2">
        <w:rPr>
          <w:rFonts w:ascii="Courier New" w:hAnsi="Courier New" w:cs="Courier New"/>
          <w:lang w:eastAsia="zh-CN"/>
        </w:rPr>
        <w:t>(s)</w:t>
      </w:r>
      <w:r w:rsidRPr="00D821B2">
        <w:t>.</w:t>
      </w:r>
    </w:p>
    <w:p w14:paraId="3202B6E8" w14:textId="28A789F7" w:rsidR="00962188" w:rsidRPr="00962188" w:rsidRDefault="00962188" w:rsidP="00962188">
      <w:pPr>
        <w:overflowPunct w:val="0"/>
        <w:autoSpaceDE w:val="0"/>
        <w:autoSpaceDN w:val="0"/>
        <w:adjustRightInd w:val="0"/>
        <w:spacing w:line="264" w:lineRule="auto"/>
        <w:textAlignment w:val="baseline"/>
        <w:rPr>
          <w:rFonts w:eastAsia="DengXian"/>
          <w:lang w:eastAsia="zh-CN"/>
        </w:rPr>
      </w:pPr>
      <w:bookmarkStart w:id="300" w:name="_CR7_3a_1_2_1_2"/>
      <w:bookmarkStart w:id="301" w:name="_Toc130201984"/>
      <w:bookmarkStart w:id="302" w:name="_Toc188006645"/>
      <w:bookmarkEnd w:id="300"/>
      <w:r w:rsidRPr="00962188">
        <w:t xml:space="preserve">The </w:t>
      </w:r>
      <w:proofErr w:type="spellStart"/>
      <w:r w:rsidRPr="00962188">
        <w:rPr>
          <w:rFonts w:ascii="Courier New" w:eastAsia="DengXian" w:hAnsi="Courier New" w:cs="Courier New"/>
        </w:rPr>
        <w:t>MLTrainingFunction</w:t>
      </w:r>
      <w:proofErr w:type="spellEnd"/>
      <w:r w:rsidRPr="00962188">
        <w:t xml:space="preserve"> includes information about its applicable type of training, which includes pre-specialised training, fine-tuning, or re-training.</w:t>
      </w:r>
    </w:p>
    <w:p w14:paraId="16C60B38" w14:textId="702B6108" w:rsidR="00CC4C4B" w:rsidRPr="003A35D6" w:rsidRDefault="00CC4C4B" w:rsidP="00CC4C4B">
      <w:r w:rsidRPr="003A35D6">
        <w:rPr>
          <w:rFonts w:hint="eastAsia"/>
        </w:rPr>
        <w:t>T</w:t>
      </w:r>
      <w:r w:rsidRPr="003A35D6">
        <w:t xml:space="preserve">he </w:t>
      </w:r>
      <w:proofErr w:type="spellStart"/>
      <w:r w:rsidRPr="003A35D6">
        <w:t>MLTrainingFunction</w:t>
      </w:r>
      <w:proofErr w:type="spellEnd"/>
      <w:r w:rsidRPr="003A35D6">
        <w:t xml:space="preserve"> MOI have a </w:t>
      </w:r>
      <w:proofErr w:type="spellStart"/>
      <w:r w:rsidRPr="003A35D6">
        <w:rPr>
          <w:rFonts w:hint="eastAsia"/>
        </w:rPr>
        <w:t>s</w:t>
      </w:r>
      <w:r w:rsidRPr="003A35D6">
        <w:t>upportedLearningTechnology</w:t>
      </w:r>
      <w:proofErr w:type="spellEnd"/>
      <w:r w:rsidRPr="003A35D6">
        <w:t xml:space="preserve"> attribute to indicate the supported learning technology including Reinforcement </w:t>
      </w:r>
      <w:del w:id="303" w:author="Hassan Al-Kanani (NEC)" w:date="2025-08-15T12:23:00Z" w16du:dateUtc="2025-08-15T11:23:00Z">
        <w:r w:rsidRPr="003A35D6" w:rsidDel="003C6736">
          <w:delText>L</w:delText>
        </w:r>
      </w:del>
      <w:ins w:id="304" w:author="Hassan Al-Kanani (NEC)" w:date="2025-08-15T12:23:00Z" w16du:dateUtc="2025-08-15T11:23:00Z">
        <w:r w:rsidR="003C6736">
          <w:t>l</w:t>
        </w:r>
      </w:ins>
      <w:r w:rsidRPr="003A35D6">
        <w:t xml:space="preserve">earning, Federated </w:t>
      </w:r>
      <w:del w:id="305" w:author="Hassan Al-Kanani (NEC)" w:date="2025-08-15T12:23:00Z" w16du:dateUtc="2025-08-15T11:23:00Z">
        <w:r w:rsidRPr="003A35D6" w:rsidDel="003C6736">
          <w:delText>L</w:delText>
        </w:r>
      </w:del>
      <w:ins w:id="306" w:author="Hassan Al-Kanani (NEC)" w:date="2025-08-15T12:23:00Z" w16du:dateUtc="2025-08-15T11:23:00Z">
        <w:r w:rsidR="003C6736">
          <w:t>l</w:t>
        </w:r>
      </w:ins>
      <w:r w:rsidRPr="003A35D6">
        <w:t xml:space="preserve">earning and </w:t>
      </w:r>
      <w:del w:id="307" w:author="Hassan Al-Kanani (NEC)" w:date="2025-08-15T12:23:00Z" w16du:dateUtc="2025-08-15T11:23:00Z">
        <w:r w:rsidRPr="003A35D6" w:rsidDel="003C6736">
          <w:delText>D</w:delText>
        </w:r>
      </w:del>
      <w:ins w:id="308" w:author="Hassan Al-Kanani (NEC)" w:date="2025-08-15T12:23:00Z" w16du:dateUtc="2025-08-15T11:23:00Z">
        <w:r w:rsidR="003C6736">
          <w:t>d</w:t>
        </w:r>
      </w:ins>
      <w:r w:rsidRPr="003A35D6">
        <w:t xml:space="preserve">istributed training. This attribute can enable the ML training </w:t>
      </w:r>
      <w:proofErr w:type="spellStart"/>
      <w:r w:rsidRPr="003A35D6">
        <w:t>MnS</w:t>
      </w:r>
      <w:proofErr w:type="spellEnd"/>
      <w:r w:rsidRPr="003A35D6">
        <w:t xml:space="preserve"> producer allowing ML training </w:t>
      </w:r>
      <w:proofErr w:type="spellStart"/>
      <w:r w:rsidRPr="003A35D6">
        <w:t>MnS</w:t>
      </w:r>
      <w:proofErr w:type="spellEnd"/>
      <w:r w:rsidRPr="003A35D6">
        <w:t xml:space="preserve"> consumer to query if RL/FL/DL is supported.</w:t>
      </w:r>
    </w:p>
    <w:p w14:paraId="7F9583DF" w14:textId="77777777" w:rsidR="0071705A" w:rsidRDefault="0071705A" w:rsidP="0071705A">
      <w:r>
        <w:rPr>
          <w:rFonts w:cs="Arial"/>
        </w:rPr>
        <w:t xml:space="preserve">An </w:t>
      </w:r>
      <w:proofErr w:type="spellStart"/>
      <w:r w:rsidRPr="00D821B2">
        <w:rPr>
          <w:rFonts w:ascii="Courier New" w:hAnsi="Courier New" w:cs="Courier New"/>
        </w:rPr>
        <w:t>MLTrainingFunction</w:t>
      </w:r>
      <w:proofErr w:type="spellEnd"/>
      <w:r w:rsidRPr="00D821B2">
        <w:t xml:space="preserve"> instance </w:t>
      </w:r>
      <w:r>
        <w:t xml:space="preserve">may contain a set of ML knowledge instances associated with a set of ML models that have been trained. An </w:t>
      </w:r>
      <w:proofErr w:type="spellStart"/>
      <w:r>
        <w:t>MnS</w:t>
      </w:r>
      <w:proofErr w:type="spellEnd"/>
      <w:r>
        <w:t xml:space="preserve"> consumer can find available ML knowledge by reading the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attribute on the ML </w:t>
      </w:r>
      <w:proofErr w:type="spellStart"/>
      <w:r w:rsidRPr="00D821B2">
        <w:rPr>
          <w:rFonts w:ascii="Courier New" w:hAnsi="Courier New" w:cs="Courier New"/>
        </w:rPr>
        <w:t>MLTrainingFunction</w:t>
      </w:r>
      <w:proofErr w:type="spellEnd"/>
      <w:r>
        <w:rPr>
          <w:rFonts w:ascii="Courier New" w:hAnsi="Courier New" w:cs="Courier New"/>
        </w:rPr>
        <w:t xml:space="preserve">. </w:t>
      </w:r>
      <w:r w:rsidRPr="00EF2340">
        <w:t>Relatedly, the</w:t>
      </w:r>
      <w:r>
        <w:rPr>
          <w:rFonts w:ascii="Courier New" w:hAnsi="Courier New" w:cs="Courier New"/>
        </w:rPr>
        <w:t xml:space="preserve"> </w:t>
      </w:r>
      <w:proofErr w:type="spellStart"/>
      <w:r>
        <w:t>MnS</w:t>
      </w:r>
      <w:proofErr w:type="spellEnd"/>
      <w:r>
        <w:t xml:space="preserve"> consumer can find the characteristics of a specific ML knowledge instance by reading the related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The request for training using </w:t>
      </w:r>
      <w:proofErr w:type="spellStart"/>
      <w:r>
        <w:t>MLknowledge</w:t>
      </w:r>
      <w:proofErr w:type="spellEnd"/>
      <w:r>
        <w:t xml:space="preserve"> is not to be combined with training using collected data – the training function should not provide ML knowledge </w:t>
      </w:r>
      <w:proofErr w:type="spellStart"/>
      <w:r>
        <w:t>along side</w:t>
      </w:r>
      <w:proofErr w:type="spellEnd"/>
      <w:r>
        <w:t xml:space="preserve"> the raw data used for creating the ML knowledge.</w:t>
      </w:r>
    </w:p>
    <w:p w14:paraId="0AFEDA1B" w14:textId="77777777" w:rsidR="003A35D6" w:rsidRPr="00D821B2" w:rsidRDefault="003A35D6" w:rsidP="0071705A"/>
    <w:p w14:paraId="25F0EC69" w14:textId="77777777" w:rsidR="0071705A" w:rsidRDefault="0071705A" w:rsidP="0071705A">
      <w:pPr>
        <w:pStyle w:val="Heading6"/>
      </w:pPr>
      <w:r w:rsidRPr="00F17505">
        <w:t>7.</w:t>
      </w:r>
      <w:r>
        <w:t>3a</w:t>
      </w:r>
      <w:r w:rsidRPr="00F17505">
        <w:t>.1.2</w:t>
      </w:r>
      <w:r>
        <w:t>.1.2</w:t>
      </w:r>
      <w:r w:rsidRPr="00F17505">
        <w:tab/>
        <w:t>Attributes</w:t>
      </w:r>
      <w:bookmarkEnd w:id="301"/>
      <w:bookmarkEnd w:id="302"/>
    </w:p>
    <w:p w14:paraId="26AA4F4A" w14:textId="77777777" w:rsidR="0071705A" w:rsidRPr="00F17505" w:rsidRDefault="0071705A" w:rsidP="0071705A">
      <w:r w:rsidRPr="00902FAA">
        <w:rPr>
          <w:rFonts w:eastAsia="Courier New"/>
        </w:rPr>
        <w:t xml:space="preserve">The </w:t>
      </w:r>
      <w:proofErr w:type="spellStart"/>
      <w:r w:rsidRPr="00C24887">
        <w:rPr>
          <w:rFonts w:ascii="Courier New" w:hAnsi="Courier New" w:cs="Courier New"/>
        </w:rPr>
        <w:t>MLTrainingFunction</w:t>
      </w:r>
      <w:proofErr w:type="spellEnd"/>
      <w:r>
        <w:rPr>
          <w:rFonts w:eastAsia="Courier New"/>
        </w:rPr>
        <w:t xml:space="preserve"> IOC </w:t>
      </w:r>
      <w:r w:rsidRPr="00902FAA">
        <w:rPr>
          <w:rFonts w:eastAsia="Courier New"/>
        </w:rPr>
        <w:t xml:space="preserve">includes </w:t>
      </w:r>
      <w:r w:rsidRPr="0039167D">
        <w:rPr>
          <w:rFonts w:eastAsia="Courier New"/>
        </w:rPr>
        <w:t xml:space="preserve">attributes inherited from </w:t>
      </w:r>
      <w:proofErr w:type="spellStart"/>
      <w:r w:rsidRPr="005749DC">
        <w:rPr>
          <w:rFonts w:ascii="Courier New" w:hAnsi="Courier New" w:cs="Courier New"/>
          <w:lang w:val="en-US" w:eastAsia="zh-CN"/>
        </w:rPr>
        <w:t>ManagedFunction</w:t>
      </w:r>
      <w:proofErr w:type="spellEnd"/>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6EB086DF" w14:textId="77777777" w:rsidR="0071705A" w:rsidRPr="00F17505" w:rsidRDefault="0071705A" w:rsidP="0071705A">
      <w:pPr>
        <w:pStyle w:val="TH"/>
        <w:rPr>
          <w:rFonts w:eastAsia="Courier New"/>
        </w:rPr>
      </w:pPr>
      <w:bookmarkStart w:id="309" w:name="_CRTable7_3a_1_2_1_21"/>
      <w:r w:rsidRPr="00F17505">
        <w:rPr>
          <w:rFonts w:eastAsia="Courier New"/>
        </w:rPr>
        <w:t xml:space="preserve">Table </w:t>
      </w:r>
      <w:bookmarkEnd w:id="309"/>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71705A" w:rsidRPr="00F17505" w14:paraId="5446E62B" w14:textId="77777777" w:rsidTr="00680ED4">
        <w:trPr>
          <w:cantSplit/>
          <w:jc w:val="center"/>
        </w:trPr>
        <w:tc>
          <w:tcPr>
            <w:tcW w:w="2605" w:type="dxa"/>
            <w:shd w:val="pct10" w:color="auto" w:fill="FFFFFF"/>
            <w:vAlign w:val="center"/>
          </w:tcPr>
          <w:p w14:paraId="053313AC" w14:textId="77777777" w:rsidR="0071705A" w:rsidRPr="00F17505" w:rsidRDefault="0071705A" w:rsidP="00680ED4">
            <w:pPr>
              <w:pStyle w:val="TAH"/>
              <w:spacing w:line="264" w:lineRule="auto"/>
              <w:ind w:right="142"/>
            </w:pPr>
            <w:r w:rsidRPr="00F17505">
              <w:t>Attribute name</w:t>
            </w:r>
          </w:p>
        </w:tc>
        <w:tc>
          <w:tcPr>
            <w:tcW w:w="1860" w:type="dxa"/>
            <w:shd w:val="pct10" w:color="auto" w:fill="FFFFFF"/>
            <w:vAlign w:val="center"/>
          </w:tcPr>
          <w:p w14:paraId="13866E4D" w14:textId="77777777" w:rsidR="0071705A" w:rsidRPr="00F17505" w:rsidRDefault="0071705A" w:rsidP="00680ED4">
            <w:pPr>
              <w:pStyle w:val="TAH"/>
              <w:spacing w:line="264" w:lineRule="auto"/>
              <w:ind w:right="142"/>
            </w:pPr>
            <w:r w:rsidRPr="00F17505">
              <w:t>Support Qualifier</w:t>
            </w:r>
          </w:p>
        </w:tc>
        <w:tc>
          <w:tcPr>
            <w:tcW w:w="1309" w:type="dxa"/>
            <w:shd w:val="pct10" w:color="auto" w:fill="FFFFFF"/>
            <w:vAlign w:val="center"/>
          </w:tcPr>
          <w:p w14:paraId="27423805" w14:textId="77777777" w:rsidR="0071705A" w:rsidRPr="00F17505" w:rsidRDefault="0071705A" w:rsidP="00680ED4">
            <w:pPr>
              <w:pStyle w:val="TAH"/>
              <w:spacing w:line="264" w:lineRule="auto"/>
              <w:ind w:right="142"/>
            </w:pPr>
            <w:proofErr w:type="spellStart"/>
            <w:r w:rsidRPr="00F17505">
              <w:t>isReadable</w:t>
            </w:r>
            <w:proofErr w:type="spellEnd"/>
          </w:p>
        </w:tc>
        <w:tc>
          <w:tcPr>
            <w:tcW w:w="1219" w:type="dxa"/>
            <w:shd w:val="pct10" w:color="auto" w:fill="FFFFFF"/>
            <w:vAlign w:val="center"/>
          </w:tcPr>
          <w:p w14:paraId="326BEC90" w14:textId="77777777" w:rsidR="0071705A" w:rsidRPr="00F17505" w:rsidRDefault="0071705A" w:rsidP="00680ED4">
            <w:pPr>
              <w:pStyle w:val="TAH"/>
              <w:spacing w:line="264" w:lineRule="auto"/>
              <w:ind w:right="142"/>
            </w:pPr>
            <w:proofErr w:type="spellStart"/>
            <w:r w:rsidRPr="00F17505">
              <w:t>isWritable</w:t>
            </w:r>
            <w:proofErr w:type="spellEnd"/>
          </w:p>
        </w:tc>
        <w:tc>
          <w:tcPr>
            <w:tcW w:w="1259" w:type="dxa"/>
            <w:shd w:val="pct10" w:color="auto" w:fill="FFFFFF"/>
            <w:vAlign w:val="center"/>
          </w:tcPr>
          <w:p w14:paraId="715F147F" w14:textId="77777777" w:rsidR="0071705A" w:rsidRPr="00F17505" w:rsidRDefault="0071705A" w:rsidP="00680ED4">
            <w:pPr>
              <w:pStyle w:val="TAH"/>
              <w:spacing w:line="264" w:lineRule="auto"/>
              <w:ind w:right="142"/>
            </w:pPr>
            <w:proofErr w:type="spellStart"/>
            <w:r w:rsidRPr="00F17505">
              <w:rPr>
                <w:rFonts w:cs="Arial"/>
                <w:bCs/>
                <w:szCs w:val="18"/>
              </w:rPr>
              <w:t>isInvariant</w:t>
            </w:r>
            <w:proofErr w:type="spellEnd"/>
          </w:p>
        </w:tc>
        <w:tc>
          <w:tcPr>
            <w:tcW w:w="1379" w:type="dxa"/>
            <w:shd w:val="pct10" w:color="auto" w:fill="FFFFFF"/>
            <w:vAlign w:val="center"/>
          </w:tcPr>
          <w:p w14:paraId="67A23137" w14:textId="77777777" w:rsidR="0071705A" w:rsidRPr="00F17505" w:rsidRDefault="0071705A" w:rsidP="00680ED4">
            <w:pPr>
              <w:pStyle w:val="TAH"/>
              <w:spacing w:line="264" w:lineRule="auto"/>
              <w:ind w:right="142"/>
            </w:pPr>
            <w:proofErr w:type="spellStart"/>
            <w:r w:rsidRPr="00F17505">
              <w:t>isNotifyable</w:t>
            </w:r>
            <w:proofErr w:type="spellEnd"/>
          </w:p>
        </w:tc>
      </w:tr>
      <w:tr w:rsidR="003A35D6" w:rsidRPr="00F17505" w14:paraId="04E3C49A" w14:textId="77777777" w:rsidTr="00804C74">
        <w:trPr>
          <w:cantSplit/>
          <w:jc w:val="center"/>
        </w:trPr>
        <w:tc>
          <w:tcPr>
            <w:tcW w:w="2605" w:type="dxa"/>
            <w:shd w:val="clear" w:color="auto" w:fill="FFFFFF" w:themeFill="background1"/>
            <w:vAlign w:val="center"/>
          </w:tcPr>
          <w:p w14:paraId="21CD5632" w14:textId="3DC04E26" w:rsidR="003A35D6" w:rsidRDefault="003A35D6" w:rsidP="003A35D6">
            <w:pPr>
              <w:pStyle w:val="TAL"/>
              <w:tabs>
                <w:tab w:val="left" w:pos="774"/>
              </w:tabs>
              <w:spacing w:line="264" w:lineRule="auto"/>
              <w:ind w:right="142"/>
              <w:rPr>
                <w:rFonts w:ascii="Courier New" w:hAnsi="Courier New" w:cs="Courier New"/>
                <w:szCs w:val="18"/>
                <w:lang w:val="en-IN"/>
              </w:rPr>
            </w:pPr>
            <w:proofErr w:type="spellStart"/>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roofErr w:type="spellEnd"/>
          </w:p>
        </w:tc>
        <w:tc>
          <w:tcPr>
            <w:tcW w:w="1860" w:type="dxa"/>
            <w:shd w:val="clear" w:color="auto" w:fill="FFFFFF" w:themeFill="background1"/>
            <w:vAlign w:val="center"/>
          </w:tcPr>
          <w:p w14:paraId="5D708D76" w14:textId="1582DEB9" w:rsidR="003A35D6" w:rsidRDefault="003A35D6" w:rsidP="003A35D6">
            <w:pPr>
              <w:pStyle w:val="TAL"/>
              <w:spacing w:line="264" w:lineRule="auto"/>
              <w:ind w:right="142"/>
              <w:jc w:val="center"/>
            </w:pPr>
            <w:r w:rsidRPr="00D61165">
              <w:rPr>
                <w:rFonts w:hint="eastAsia"/>
              </w:rPr>
              <w:t>M</w:t>
            </w:r>
          </w:p>
        </w:tc>
        <w:tc>
          <w:tcPr>
            <w:tcW w:w="1309" w:type="dxa"/>
            <w:shd w:val="clear" w:color="auto" w:fill="FFFFFF" w:themeFill="background1"/>
            <w:vAlign w:val="center"/>
          </w:tcPr>
          <w:p w14:paraId="41EFC4C7" w14:textId="58A72DA8" w:rsidR="003A35D6" w:rsidRPr="00F17505" w:rsidRDefault="003A35D6" w:rsidP="003A35D6">
            <w:pPr>
              <w:pStyle w:val="TAL"/>
              <w:spacing w:line="264" w:lineRule="auto"/>
              <w:ind w:right="142"/>
              <w:jc w:val="center"/>
            </w:pPr>
            <w:r w:rsidRPr="00D61165">
              <w:rPr>
                <w:rFonts w:hint="eastAsia"/>
              </w:rPr>
              <w:t>T</w:t>
            </w:r>
          </w:p>
        </w:tc>
        <w:tc>
          <w:tcPr>
            <w:tcW w:w="1219" w:type="dxa"/>
            <w:shd w:val="clear" w:color="auto" w:fill="FFFFFF" w:themeFill="background1"/>
            <w:vAlign w:val="center"/>
          </w:tcPr>
          <w:p w14:paraId="265CE920" w14:textId="208F66B1" w:rsidR="003A35D6" w:rsidRPr="00F17505" w:rsidRDefault="003A35D6" w:rsidP="003A35D6">
            <w:pPr>
              <w:pStyle w:val="TAL"/>
              <w:spacing w:line="264" w:lineRule="auto"/>
              <w:ind w:right="142"/>
              <w:jc w:val="center"/>
            </w:pPr>
            <w:r w:rsidRPr="00D61165">
              <w:rPr>
                <w:rFonts w:hint="eastAsia"/>
              </w:rPr>
              <w:t>F</w:t>
            </w:r>
          </w:p>
        </w:tc>
        <w:tc>
          <w:tcPr>
            <w:tcW w:w="1259" w:type="dxa"/>
            <w:shd w:val="clear" w:color="auto" w:fill="FFFFFF" w:themeFill="background1"/>
            <w:vAlign w:val="center"/>
          </w:tcPr>
          <w:p w14:paraId="55683A81" w14:textId="386353EA" w:rsidR="003A35D6" w:rsidRPr="00F17505" w:rsidRDefault="003A35D6" w:rsidP="003A35D6">
            <w:pPr>
              <w:pStyle w:val="TAL"/>
              <w:spacing w:line="264" w:lineRule="auto"/>
              <w:ind w:right="142"/>
              <w:jc w:val="center"/>
              <w:rPr>
                <w:lang w:eastAsia="zh-CN"/>
              </w:rPr>
            </w:pPr>
            <w:r w:rsidRPr="00D61165">
              <w:rPr>
                <w:rFonts w:hint="eastAsia"/>
              </w:rPr>
              <w:t>F</w:t>
            </w:r>
          </w:p>
        </w:tc>
        <w:tc>
          <w:tcPr>
            <w:tcW w:w="1379" w:type="dxa"/>
            <w:shd w:val="clear" w:color="auto" w:fill="FFFFFF" w:themeFill="background1"/>
            <w:vAlign w:val="center"/>
          </w:tcPr>
          <w:p w14:paraId="1A994474" w14:textId="55971A03" w:rsidR="003A35D6" w:rsidRPr="00F17505" w:rsidRDefault="003A35D6" w:rsidP="003A35D6">
            <w:pPr>
              <w:pStyle w:val="TAL"/>
              <w:spacing w:line="264" w:lineRule="auto"/>
              <w:ind w:right="142"/>
              <w:jc w:val="center"/>
              <w:rPr>
                <w:lang w:eastAsia="zh-CN"/>
              </w:rPr>
            </w:pPr>
            <w:r w:rsidRPr="00D61165">
              <w:rPr>
                <w:rFonts w:hint="eastAsia"/>
              </w:rPr>
              <w:t>T</w:t>
            </w:r>
          </w:p>
        </w:tc>
      </w:tr>
      <w:tr w:rsidR="0071705A" w:rsidRPr="00F17505" w14:paraId="7D1089A6" w14:textId="77777777" w:rsidTr="00680ED4">
        <w:trPr>
          <w:cantSplit/>
          <w:jc w:val="center"/>
        </w:trPr>
        <w:tc>
          <w:tcPr>
            <w:tcW w:w="2605" w:type="dxa"/>
            <w:shd w:val="clear" w:color="auto" w:fill="D9D9D9"/>
          </w:tcPr>
          <w:p w14:paraId="3EF8DBA2" w14:textId="77777777" w:rsidR="0071705A" w:rsidRDefault="0071705A" w:rsidP="00680ED4">
            <w:pPr>
              <w:pStyle w:val="TAL"/>
              <w:tabs>
                <w:tab w:val="left" w:pos="774"/>
              </w:tabs>
              <w:spacing w:line="264" w:lineRule="auto"/>
              <w:ind w:right="142"/>
              <w:rPr>
                <w:rFonts w:ascii="Courier New" w:hAnsi="Courier New" w:cs="Courier New"/>
              </w:rPr>
            </w:pP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p>
        </w:tc>
        <w:tc>
          <w:tcPr>
            <w:tcW w:w="1860" w:type="dxa"/>
            <w:shd w:val="clear" w:color="auto" w:fill="D9D9D9"/>
          </w:tcPr>
          <w:p w14:paraId="6C0EB1C9" w14:textId="77777777" w:rsidR="0071705A" w:rsidRDefault="0071705A" w:rsidP="00680ED4">
            <w:pPr>
              <w:pStyle w:val="TAL"/>
              <w:spacing w:line="264" w:lineRule="auto"/>
              <w:ind w:right="142"/>
              <w:jc w:val="center"/>
            </w:pPr>
            <w:r>
              <w:t>O</w:t>
            </w:r>
          </w:p>
        </w:tc>
        <w:tc>
          <w:tcPr>
            <w:tcW w:w="1309" w:type="dxa"/>
            <w:shd w:val="clear" w:color="auto" w:fill="D9D9D9"/>
          </w:tcPr>
          <w:p w14:paraId="0AC7675B" w14:textId="77777777" w:rsidR="0071705A" w:rsidRPr="00F17505" w:rsidRDefault="0071705A" w:rsidP="00680ED4">
            <w:pPr>
              <w:pStyle w:val="TAL"/>
              <w:spacing w:line="264" w:lineRule="auto"/>
              <w:ind w:right="142"/>
              <w:jc w:val="center"/>
            </w:pPr>
            <w:r w:rsidRPr="00F17505">
              <w:t>T</w:t>
            </w:r>
          </w:p>
        </w:tc>
        <w:tc>
          <w:tcPr>
            <w:tcW w:w="1219" w:type="dxa"/>
            <w:shd w:val="clear" w:color="auto" w:fill="D9D9D9"/>
          </w:tcPr>
          <w:p w14:paraId="1ED4C0F0" w14:textId="77777777" w:rsidR="0071705A" w:rsidRPr="00F17505" w:rsidRDefault="0071705A" w:rsidP="00680ED4">
            <w:pPr>
              <w:pStyle w:val="TAL"/>
              <w:spacing w:line="264" w:lineRule="auto"/>
              <w:ind w:right="142"/>
              <w:jc w:val="center"/>
            </w:pPr>
            <w:r w:rsidRPr="00F17505">
              <w:t>F</w:t>
            </w:r>
          </w:p>
        </w:tc>
        <w:tc>
          <w:tcPr>
            <w:tcW w:w="1259" w:type="dxa"/>
            <w:shd w:val="clear" w:color="auto" w:fill="D9D9D9"/>
          </w:tcPr>
          <w:p w14:paraId="62FA7779" w14:textId="77777777" w:rsidR="0071705A" w:rsidRPr="00F17505" w:rsidRDefault="0071705A" w:rsidP="00680ED4">
            <w:pPr>
              <w:pStyle w:val="TAL"/>
              <w:spacing w:line="264" w:lineRule="auto"/>
              <w:ind w:right="142"/>
              <w:jc w:val="center"/>
              <w:rPr>
                <w:lang w:eastAsia="zh-CN"/>
              </w:rPr>
            </w:pPr>
            <w:r w:rsidRPr="00F17505">
              <w:rPr>
                <w:lang w:eastAsia="zh-CN"/>
              </w:rPr>
              <w:t>F</w:t>
            </w:r>
          </w:p>
        </w:tc>
        <w:tc>
          <w:tcPr>
            <w:tcW w:w="1379" w:type="dxa"/>
            <w:shd w:val="clear" w:color="auto" w:fill="D9D9D9"/>
          </w:tcPr>
          <w:p w14:paraId="3DC65751" w14:textId="77777777" w:rsidR="0071705A" w:rsidRPr="00F17505" w:rsidRDefault="0071705A" w:rsidP="00680ED4">
            <w:pPr>
              <w:pStyle w:val="TAL"/>
              <w:spacing w:line="264" w:lineRule="auto"/>
              <w:ind w:right="142"/>
              <w:jc w:val="center"/>
              <w:rPr>
                <w:lang w:eastAsia="zh-CN"/>
              </w:rPr>
            </w:pPr>
            <w:r w:rsidRPr="00F17505">
              <w:rPr>
                <w:lang w:eastAsia="zh-CN"/>
              </w:rPr>
              <w:t>T</w:t>
            </w:r>
          </w:p>
        </w:tc>
      </w:tr>
      <w:tr w:rsidR="00962188" w:rsidRPr="00F17505" w14:paraId="34EBB2B4" w14:textId="77777777" w:rsidTr="00804C74">
        <w:trPr>
          <w:cantSplit/>
          <w:jc w:val="center"/>
        </w:trPr>
        <w:tc>
          <w:tcPr>
            <w:tcW w:w="2605" w:type="dxa"/>
            <w:shd w:val="pct10" w:color="auto" w:fill="FFFFFF"/>
            <w:vAlign w:val="center"/>
          </w:tcPr>
          <w:p w14:paraId="2B202AAA" w14:textId="2FE0A460" w:rsidR="00962188" w:rsidRDefault="00962188" w:rsidP="00962188">
            <w:pPr>
              <w:pStyle w:val="TAL"/>
              <w:tabs>
                <w:tab w:val="left" w:pos="774"/>
              </w:tabs>
              <w:spacing w:line="264" w:lineRule="auto"/>
              <w:ind w:right="142"/>
              <w:rPr>
                <w:rFonts w:ascii="Courier New" w:hAnsi="Courier New" w:cs="Courier New"/>
                <w:szCs w:val="18"/>
                <w:lang w:val="en-IN"/>
              </w:rPr>
            </w:pPr>
            <w:proofErr w:type="spellStart"/>
            <w:r>
              <w:rPr>
                <w:rFonts w:ascii="Courier New" w:hAnsi="Courier New" w:cs="Courier New" w:hint="eastAsia"/>
                <w:lang w:eastAsia="zh-CN"/>
              </w:rPr>
              <w:t>mLTrainingType</w:t>
            </w:r>
            <w:proofErr w:type="spellEnd"/>
          </w:p>
        </w:tc>
        <w:tc>
          <w:tcPr>
            <w:tcW w:w="1860" w:type="dxa"/>
            <w:shd w:val="pct10" w:color="auto" w:fill="FFFFFF"/>
            <w:vAlign w:val="center"/>
          </w:tcPr>
          <w:p w14:paraId="0C11918E" w14:textId="580EC506" w:rsidR="00962188" w:rsidRDefault="00962188" w:rsidP="00962188">
            <w:pPr>
              <w:pStyle w:val="TAL"/>
              <w:spacing w:line="264" w:lineRule="auto"/>
              <w:ind w:right="142"/>
              <w:jc w:val="center"/>
            </w:pPr>
            <w:r>
              <w:rPr>
                <w:rFonts w:hint="eastAsia"/>
                <w:lang w:eastAsia="zh-CN"/>
              </w:rPr>
              <w:t>M</w:t>
            </w:r>
          </w:p>
        </w:tc>
        <w:tc>
          <w:tcPr>
            <w:tcW w:w="1309" w:type="dxa"/>
            <w:shd w:val="pct10" w:color="auto" w:fill="FFFFFF"/>
          </w:tcPr>
          <w:p w14:paraId="1909A73D" w14:textId="49A96254" w:rsidR="00962188" w:rsidRPr="00F17505" w:rsidRDefault="00962188" w:rsidP="00962188">
            <w:pPr>
              <w:pStyle w:val="TAL"/>
              <w:spacing w:line="264" w:lineRule="auto"/>
              <w:ind w:right="142"/>
              <w:jc w:val="center"/>
            </w:pPr>
            <w:r w:rsidRPr="00F17505">
              <w:t>T</w:t>
            </w:r>
          </w:p>
        </w:tc>
        <w:tc>
          <w:tcPr>
            <w:tcW w:w="1219" w:type="dxa"/>
            <w:shd w:val="pct10" w:color="auto" w:fill="FFFFFF"/>
          </w:tcPr>
          <w:p w14:paraId="2261A0E9" w14:textId="022E009E" w:rsidR="00962188" w:rsidRPr="00F17505" w:rsidRDefault="00962188" w:rsidP="00962188">
            <w:pPr>
              <w:pStyle w:val="TAL"/>
              <w:spacing w:line="264" w:lineRule="auto"/>
              <w:ind w:right="142"/>
              <w:jc w:val="center"/>
            </w:pPr>
            <w:r w:rsidRPr="00F17505">
              <w:t>F</w:t>
            </w:r>
          </w:p>
        </w:tc>
        <w:tc>
          <w:tcPr>
            <w:tcW w:w="1259" w:type="dxa"/>
            <w:shd w:val="pct10" w:color="auto" w:fill="FFFFFF"/>
          </w:tcPr>
          <w:p w14:paraId="1666C4A4" w14:textId="39DA678B" w:rsidR="00962188" w:rsidRPr="00F17505" w:rsidRDefault="00962188" w:rsidP="00962188">
            <w:pPr>
              <w:pStyle w:val="TAL"/>
              <w:spacing w:line="264" w:lineRule="auto"/>
              <w:ind w:right="142"/>
              <w:jc w:val="center"/>
              <w:rPr>
                <w:lang w:eastAsia="zh-CN"/>
              </w:rPr>
            </w:pPr>
            <w:r w:rsidRPr="00F17505">
              <w:rPr>
                <w:lang w:eastAsia="zh-CN"/>
              </w:rPr>
              <w:t>F</w:t>
            </w:r>
          </w:p>
        </w:tc>
        <w:tc>
          <w:tcPr>
            <w:tcW w:w="1379" w:type="dxa"/>
            <w:shd w:val="pct10" w:color="auto" w:fill="FFFFFF"/>
          </w:tcPr>
          <w:p w14:paraId="7F9291AE" w14:textId="0AC3178B" w:rsidR="00962188" w:rsidRPr="00F17505" w:rsidRDefault="00962188" w:rsidP="00962188">
            <w:pPr>
              <w:pStyle w:val="TAL"/>
              <w:spacing w:line="264" w:lineRule="auto"/>
              <w:ind w:right="142"/>
              <w:jc w:val="center"/>
              <w:rPr>
                <w:lang w:eastAsia="zh-CN"/>
              </w:rPr>
            </w:pPr>
            <w:r w:rsidRPr="00F17505">
              <w:rPr>
                <w:lang w:eastAsia="zh-CN"/>
              </w:rPr>
              <w:t>T</w:t>
            </w:r>
          </w:p>
        </w:tc>
      </w:tr>
      <w:tr w:rsidR="0071705A" w:rsidRPr="00F17505" w14:paraId="75DD2969" w14:textId="77777777" w:rsidTr="00680ED4">
        <w:trPr>
          <w:cantSplit/>
          <w:jc w:val="center"/>
        </w:trPr>
        <w:tc>
          <w:tcPr>
            <w:tcW w:w="2605" w:type="dxa"/>
            <w:shd w:val="clear" w:color="auto" w:fill="D9D9D9"/>
          </w:tcPr>
          <w:p w14:paraId="7CE88027" w14:textId="77777777" w:rsidR="0071705A" w:rsidDel="000C60F3" w:rsidRDefault="0071705A" w:rsidP="00680ED4">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7E8948DB" w14:textId="77777777" w:rsidR="0071705A" w:rsidRPr="00F17505" w:rsidDel="000C60F3" w:rsidRDefault="0071705A" w:rsidP="00680ED4">
            <w:pPr>
              <w:pStyle w:val="TAL"/>
              <w:spacing w:line="264" w:lineRule="auto"/>
              <w:ind w:right="142"/>
              <w:jc w:val="center"/>
            </w:pPr>
          </w:p>
        </w:tc>
        <w:tc>
          <w:tcPr>
            <w:tcW w:w="1309" w:type="dxa"/>
            <w:shd w:val="clear" w:color="auto" w:fill="D9D9D9"/>
          </w:tcPr>
          <w:p w14:paraId="73BD00F4" w14:textId="77777777" w:rsidR="0071705A" w:rsidRPr="00F17505" w:rsidDel="000C60F3" w:rsidRDefault="0071705A" w:rsidP="00680ED4">
            <w:pPr>
              <w:pStyle w:val="TAL"/>
              <w:spacing w:line="264" w:lineRule="auto"/>
              <w:ind w:right="142"/>
              <w:jc w:val="center"/>
            </w:pPr>
          </w:p>
        </w:tc>
        <w:tc>
          <w:tcPr>
            <w:tcW w:w="1219" w:type="dxa"/>
            <w:shd w:val="clear" w:color="auto" w:fill="D9D9D9"/>
          </w:tcPr>
          <w:p w14:paraId="34DA732C" w14:textId="77777777" w:rsidR="0071705A" w:rsidRPr="00F17505" w:rsidDel="000C60F3" w:rsidRDefault="0071705A" w:rsidP="00680ED4">
            <w:pPr>
              <w:pStyle w:val="TAL"/>
              <w:spacing w:line="264" w:lineRule="auto"/>
              <w:ind w:right="142"/>
              <w:jc w:val="center"/>
            </w:pPr>
          </w:p>
        </w:tc>
        <w:tc>
          <w:tcPr>
            <w:tcW w:w="1259" w:type="dxa"/>
            <w:shd w:val="clear" w:color="auto" w:fill="D9D9D9"/>
          </w:tcPr>
          <w:p w14:paraId="3B81336E" w14:textId="77777777" w:rsidR="0071705A" w:rsidRPr="00F17505" w:rsidDel="000C60F3" w:rsidRDefault="0071705A" w:rsidP="00680ED4">
            <w:pPr>
              <w:pStyle w:val="TAL"/>
              <w:spacing w:line="264" w:lineRule="auto"/>
              <w:ind w:right="142"/>
              <w:jc w:val="center"/>
            </w:pPr>
          </w:p>
        </w:tc>
        <w:tc>
          <w:tcPr>
            <w:tcW w:w="1379" w:type="dxa"/>
            <w:shd w:val="clear" w:color="auto" w:fill="D9D9D9"/>
          </w:tcPr>
          <w:p w14:paraId="669ED1A2" w14:textId="77777777" w:rsidR="0071705A" w:rsidRPr="00F17505" w:rsidDel="000C60F3" w:rsidRDefault="0071705A" w:rsidP="00680ED4">
            <w:pPr>
              <w:pStyle w:val="TAL"/>
              <w:spacing w:line="264" w:lineRule="auto"/>
              <w:ind w:right="142"/>
              <w:jc w:val="center"/>
              <w:rPr>
                <w:lang w:eastAsia="zh-CN"/>
              </w:rPr>
            </w:pPr>
          </w:p>
        </w:tc>
      </w:tr>
      <w:tr w:rsidR="0071705A" w:rsidRPr="00F17505" w14:paraId="6A73D979" w14:textId="77777777" w:rsidTr="00680ED4">
        <w:trPr>
          <w:cantSplit/>
          <w:jc w:val="center"/>
        </w:trPr>
        <w:tc>
          <w:tcPr>
            <w:tcW w:w="2605" w:type="dxa"/>
            <w:shd w:val="clear" w:color="auto" w:fill="D9D9D9"/>
          </w:tcPr>
          <w:p w14:paraId="408AA11F" w14:textId="77777777" w:rsidR="0071705A" w:rsidRPr="00F17505" w:rsidRDefault="0071705A" w:rsidP="00680ED4">
            <w:pPr>
              <w:pStyle w:val="TAL"/>
              <w:tabs>
                <w:tab w:val="left" w:pos="774"/>
              </w:tabs>
              <w:spacing w:line="264" w:lineRule="auto"/>
              <w:ind w:right="142"/>
              <w:rPr>
                <w:b/>
                <w:bCs/>
                <w:color w:val="000000"/>
              </w:rPr>
            </w:pPr>
            <w:proofErr w:type="spellStart"/>
            <w:r>
              <w:rPr>
                <w:rFonts w:ascii="Courier New" w:hAnsi="Courier New" w:cs="Courier New"/>
              </w:rPr>
              <w:t>mLModelRepositoryRef</w:t>
            </w:r>
            <w:proofErr w:type="spellEnd"/>
          </w:p>
        </w:tc>
        <w:tc>
          <w:tcPr>
            <w:tcW w:w="1860" w:type="dxa"/>
            <w:shd w:val="clear" w:color="auto" w:fill="D9D9D9"/>
          </w:tcPr>
          <w:p w14:paraId="21540565" w14:textId="77777777" w:rsidR="0071705A" w:rsidRPr="00F17505" w:rsidDel="000C60F3" w:rsidRDefault="0071705A" w:rsidP="00680ED4">
            <w:pPr>
              <w:pStyle w:val="TAL"/>
              <w:spacing w:line="264" w:lineRule="auto"/>
              <w:ind w:right="142"/>
              <w:jc w:val="center"/>
            </w:pPr>
            <w:r>
              <w:t>M</w:t>
            </w:r>
          </w:p>
        </w:tc>
        <w:tc>
          <w:tcPr>
            <w:tcW w:w="1309" w:type="dxa"/>
            <w:shd w:val="clear" w:color="auto" w:fill="D9D9D9"/>
          </w:tcPr>
          <w:p w14:paraId="2F5FB315" w14:textId="77777777" w:rsidR="0071705A" w:rsidRPr="00F17505" w:rsidDel="000C60F3" w:rsidRDefault="0071705A" w:rsidP="00680ED4">
            <w:pPr>
              <w:pStyle w:val="TAL"/>
              <w:spacing w:line="264" w:lineRule="auto"/>
              <w:ind w:right="142"/>
              <w:jc w:val="center"/>
            </w:pPr>
            <w:r w:rsidRPr="00F17505">
              <w:t>T</w:t>
            </w:r>
          </w:p>
        </w:tc>
        <w:tc>
          <w:tcPr>
            <w:tcW w:w="1219" w:type="dxa"/>
            <w:shd w:val="clear" w:color="auto" w:fill="D9D9D9"/>
          </w:tcPr>
          <w:p w14:paraId="0565F9BC" w14:textId="77777777" w:rsidR="0071705A" w:rsidRPr="00F17505" w:rsidDel="000C60F3" w:rsidRDefault="0071705A" w:rsidP="00680ED4">
            <w:pPr>
              <w:pStyle w:val="TAL"/>
              <w:spacing w:line="264" w:lineRule="auto"/>
              <w:ind w:right="142"/>
              <w:jc w:val="center"/>
            </w:pPr>
            <w:r w:rsidRPr="00F17505">
              <w:t>F</w:t>
            </w:r>
          </w:p>
        </w:tc>
        <w:tc>
          <w:tcPr>
            <w:tcW w:w="1259" w:type="dxa"/>
            <w:shd w:val="clear" w:color="auto" w:fill="D9D9D9"/>
          </w:tcPr>
          <w:p w14:paraId="342A5141" w14:textId="77777777" w:rsidR="0071705A" w:rsidRPr="00F17505" w:rsidDel="000C60F3" w:rsidRDefault="0071705A" w:rsidP="00680ED4">
            <w:pPr>
              <w:pStyle w:val="TAL"/>
              <w:spacing w:line="264" w:lineRule="auto"/>
              <w:ind w:right="142"/>
              <w:jc w:val="center"/>
            </w:pPr>
            <w:r w:rsidRPr="00F17505">
              <w:rPr>
                <w:lang w:eastAsia="zh-CN"/>
              </w:rPr>
              <w:t>F</w:t>
            </w:r>
          </w:p>
        </w:tc>
        <w:tc>
          <w:tcPr>
            <w:tcW w:w="1379" w:type="dxa"/>
            <w:shd w:val="clear" w:color="auto" w:fill="D9D9D9"/>
          </w:tcPr>
          <w:p w14:paraId="567BE7AE" w14:textId="77777777" w:rsidR="0071705A" w:rsidRPr="00F17505" w:rsidDel="000C60F3" w:rsidRDefault="0071705A" w:rsidP="00680ED4">
            <w:pPr>
              <w:pStyle w:val="TAL"/>
              <w:spacing w:line="264" w:lineRule="auto"/>
              <w:ind w:right="142"/>
              <w:jc w:val="center"/>
              <w:rPr>
                <w:lang w:eastAsia="zh-CN"/>
              </w:rPr>
            </w:pPr>
            <w:r w:rsidRPr="00F17505">
              <w:rPr>
                <w:lang w:eastAsia="zh-CN"/>
              </w:rPr>
              <w:t>T</w:t>
            </w:r>
          </w:p>
        </w:tc>
      </w:tr>
    </w:tbl>
    <w:p w14:paraId="796AD9EF" w14:textId="77777777" w:rsidR="0071705A" w:rsidRPr="00F17505" w:rsidRDefault="0071705A" w:rsidP="0071705A"/>
    <w:p w14:paraId="1337A402" w14:textId="77777777" w:rsidR="0071705A" w:rsidRPr="00F17505" w:rsidRDefault="0071705A" w:rsidP="0071705A">
      <w:pPr>
        <w:pStyle w:val="Heading6"/>
      </w:pPr>
      <w:bookmarkStart w:id="310" w:name="_CR7_3a_1_2_1_3"/>
      <w:bookmarkStart w:id="311" w:name="_Toc130201985"/>
      <w:bookmarkStart w:id="312" w:name="_Toc188006646"/>
      <w:bookmarkEnd w:id="310"/>
      <w:r w:rsidRPr="00F17505">
        <w:t>7.</w:t>
      </w:r>
      <w:r>
        <w:t>3a</w:t>
      </w:r>
      <w:r w:rsidRPr="00F17505">
        <w:t>.1</w:t>
      </w:r>
      <w:r>
        <w:t>.2.1</w:t>
      </w:r>
      <w:r w:rsidRPr="00F17505">
        <w:t>.3</w:t>
      </w:r>
      <w:r w:rsidRPr="00F17505">
        <w:tab/>
        <w:t>Attribute constraints</w:t>
      </w:r>
      <w:bookmarkEnd w:id="311"/>
      <w:bookmarkEnd w:id="312"/>
    </w:p>
    <w:p w14:paraId="589B8FB5" w14:textId="77777777" w:rsidR="0071705A" w:rsidRPr="00F17505" w:rsidRDefault="0071705A" w:rsidP="0071705A">
      <w:r w:rsidRPr="00F17505">
        <w:t>None.</w:t>
      </w:r>
    </w:p>
    <w:p w14:paraId="62E4E852" w14:textId="77777777" w:rsidR="0071705A" w:rsidRPr="00F17505" w:rsidRDefault="0071705A" w:rsidP="0071705A">
      <w:pPr>
        <w:pStyle w:val="Heading6"/>
      </w:pPr>
      <w:bookmarkStart w:id="313" w:name="_CR7_3a_1_2_1_4"/>
      <w:bookmarkStart w:id="314" w:name="_Toc130201986"/>
      <w:bookmarkStart w:id="315" w:name="_Toc188006647"/>
      <w:bookmarkEnd w:id="313"/>
      <w:r w:rsidRPr="00F17505">
        <w:t>7.</w:t>
      </w:r>
      <w:r>
        <w:t>3a</w:t>
      </w:r>
      <w:r w:rsidRPr="00F17505">
        <w:t>.1</w:t>
      </w:r>
      <w:r>
        <w:t>.2.1</w:t>
      </w:r>
      <w:r w:rsidRPr="00F17505">
        <w:t>.4</w:t>
      </w:r>
      <w:r w:rsidRPr="00F17505">
        <w:tab/>
        <w:t>Notifications</w:t>
      </w:r>
      <w:bookmarkEnd w:id="314"/>
      <w:bookmarkEnd w:id="315"/>
    </w:p>
    <w:p w14:paraId="02B17C44" w14:textId="77777777" w:rsidR="0071705A" w:rsidRPr="00F17505" w:rsidRDefault="0071705A" w:rsidP="0071705A">
      <w:r w:rsidRPr="00F17505">
        <w:t>The common notifications defined in clause 7.</w:t>
      </w:r>
      <w:r>
        <w:t>6</w:t>
      </w:r>
      <w:r w:rsidRPr="00F17505">
        <w:t xml:space="preserve"> are valid for this IOC, without exceptions or additions.</w:t>
      </w:r>
    </w:p>
    <w:bookmarkEnd w:id="261"/>
    <w:bookmarkEnd w:id="262"/>
    <w:p w14:paraId="2AC124C7" w14:textId="6AC8EAEB" w:rsidR="005D27C5" w:rsidRPr="00D7605E" w:rsidRDefault="005D27C5" w:rsidP="005D27C5">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lastRenderedPageBreak/>
        <w:t>7.3a.1.2.2</w:t>
      </w:r>
      <w:r w:rsidRPr="00D7605E">
        <w:rPr>
          <w:rFonts w:ascii="Arial" w:hAnsi="Arial"/>
          <w:sz w:val="22"/>
        </w:rPr>
        <w:tab/>
      </w:r>
      <w:proofErr w:type="spellStart"/>
      <w:r w:rsidRPr="00D7605E">
        <w:rPr>
          <w:rFonts w:ascii="Courier New" w:hAnsi="Courier New" w:cs="Courier New"/>
          <w:sz w:val="22"/>
        </w:rPr>
        <w:t>MLTrainingRequest</w:t>
      </w:r>
      <w:bookmarkEnd w:id="263"/>
      <w:proofErr w:type="spellEnd"/>
    </w:p>
    <w:p w14:paraId="4EACBC89"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16" w:name="_Toc193445388"/>
      <w:r w:rsidRPr="00D7605E">
        <w:rPr>
          <w:rFonts w:ascii="Arial" w:hAnsi="Arial"/>
        </w:rPr>
        <w:t>7.3a.1.2.2.1</w:t>
      </w:r>
      <w:r w:rsidRPr="00D7605E">
        <w:rPr>
          <w:rFonts w:ascii="Arial" w:hAnsi="Arial"/>
        </w:rPr>
        <w:tab/>
        <w:t>Definition</w:t>
      </w:r>
      <w:bookmarkEnd w:id="316"/>
    </w:p>
    <w:p w14:paraId="53C9B03B" w14:textId="77777777" w:rsidR="005D27C5" w:rsidRPr="00D7605E" w:rsidRDefault="005D27C5" w:rsidP="005D27C5">
      <w:pPr>
        <w:overflowPunct w:val="0"/>
        <w:autoSpaceDE w:val="0"/>
        <w:autoSpaceDN w:val="0"/>
        <w:adjustRightInd w:val="0"/>
        <w:textAlignment w:val="baseline"/>
      </w:pPr>
      <w:r w:rsidRPr="00D7605E">
        <w:t xml:space="preserve">The IOC </w:t>
      </w:r>
      <w:proofErr w:type="spellStart"/>
      <w:r w:rsidRPr="00D7605E">
        <w:rPr>
          <w:rFonts w:ascii="Courier New" w:hAnsi="Courier New" w:cs="Courier New"/>
        </w:rPr>
        <w:t>MLTrainingRequest</w:t>
      </w:r>
      <w:proofErr w:type="spellEnd"/>
      <w:r w:rsidRPr="00D7605E">
        <w:t xml:space="preserve"> represents the ML model training request that is </w:t>
      </w:r>
      <w:proofErr w:type="spellStart"/>
      <w:r w:rsidRPr="00D7605E">
        <w:t>trigered</w:t>
      </w:r>
      <w:proofErr w:type="spellEnd"/>
      <w:r w:rsidRPr="00D7605E">
        <w:t xml:space="preserve"> by the ML training </w:t>
      </w:r>
      <w:proofErr w:type="spellStart"/>
      <w:r w:rsidRPr="00D7605E">
        <w:t>MnS</w:t>
      </w:r>
      <w:proofErr w:type="spellEnd"/>
      <w:r w:rsidRPr="00D7605E">
        <w:t xml:space="preserve"> consumer.</w:t>
      </w:r>
    </w:p>
    <w:p w14:paraId="7B7AA6D0" w14:textId="77777777" w:rsidR="005D27C5" w:rsidRPr="00D7605E" w:rsidRDefault="005D27C5" w:rsidP="005D27C5">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create </w:t>
      </w:r>
      <w:proofErr w:type="spellStart"/>
      <w:r w:rsidRPr="00D7605E">
        <w:rPr>
          <w:rFonts w:ascii="Courier New" w:hAnsi="Courier New" w:cs="Courier New"/>
        </w:rPr>
        <w:t>MLTrainingRequest</w:t>
      </w:r>
      <w:proofErr w:type="spellEnd"/>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MOI is contained under one </w:t>
      </w:r>
      <w:proofErr w:type="spellStart"/>
      <w:r w:rsidRPr="00D7605E">
        <w:rPr>
          <w:rFonts w:ascii="Courier New" w:hAnsi="Courier New" w:cs="Courier New"/>
        </w:rPr>
        <w:t>MLTrainingFunction</w:t>
      </w:r>
      <w:proofErr w:type="spellEnd"/>
      <w:r w:rsidRPr="00D7605E">
        <w:t xml:space="preserve"> MOI. </w:t>
      </w:r>
    </w:p>
    <w:p w14:paraId="2B5E8288" w14:textId="77777777" w:rsidR="005D27C5"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MOI may represent the request for initial ML model training or re-training. For ML model re-training,  the</w:t>
      </w:r>
      <w:r w:rsidRPr="00D7605E">
        <w:rPr>
          <w:rFonts w:cs="Arial"/>
        </w:rPr>
        <w:t xml:space="preserv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is associated to one </w:t>
      </w:r>
      <w:proofErr w:type="spellStart"/>
      <w:r w:rsidRPr="00D7605E">
        <w:rPr>
          <w:rFonts w:ascii="Courier New" w:hAnsi="Courier New" w:cs="Courier New"/>
        </w:rPr>
        <w:t>MLModel</w:t>
      </w:r>
      <w:proofErr w:type="spellEnd"/>
      <w:r w:rsidRPr="00D7605E">
        <w:t xml:space="preserve"> for re-training a single ML model, or associated to one </w:t>
      </w:r>
      <w:proofErr w:type="spellStart"/>
      <w:r w:rsidRPr="00D7605E">
        <w:rPr>
          <w:rFonts w:ascii="Courier New" w:hAnsi="Courier New" w:cs="Courier New"/>
        </w:rPr>
        <w:t>MLModelCoordinationGroup</w:t>
      </w:r>
      <w:proofErr w:type="spellEnd"/>
      <w:r w:rsidRPr="00D7605E">
        <w:t>.</w:t>
      </w:r>
    </w:p>
    <w:p w14:paraId="406E4DC1" w14:textId="77777777" w:rsidR="0017102A" w:rsidRDefault="0017102A" w:rsidP="0017102A">
      <w:pPr>
        <w:overflowPunct w:val="0"/>
        <w:autoSpaceDE w:val="0"/>
        <w:autoSpaceDN w:val="0"/>
        <w:adjustRightInd w:val="0"/>
        <w:textAlignment w:val="baseline"/>
      </w:pPr>
      <w:r>
        <w:t xml:space="preserve">The </w:t>
      </w:r>
      <w:proofErr w:type="spellStart"/>
      <w:r w:rsidRPr="00C277F1">
        <w:rPr>
          <w:rFonts w:ascii="Courier New" w:hAnsi="Courier New" w:cs="Courier New"/>
        </w:rPr>
        <w:t>MLTrainingRequest</w:t>
      </w:r>
      <w:proofErr w:type="spellEnd"/>
      <w:r>
        <w:t xml:space="preserve"> includes information about a ML training type to define the type of training requested by the </w:t>
      </w:r>
      <w:proofErr w:type="spellStart"/>
      <w:r>
        <w:t>MnS</w:t>
      </w:r>
      <w:proofErr w:type="spellEnd"/>
      <w:r>
        <w:t xml:space="preserve"> consumer. The training type can be one of the following: (1) initial training, where the </w:t>
      </w:r>
      <w:proofErr w:type="spellStart"/>
      <w:r>
        <w:t>MnS</w:t>
      </w:r>
      <w:proofErr w:type="spellEnd"/>
      <w:r>
        <w:t xml:space="preserve">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62A9C10C" w14:textId="77777777" w:rsidR="0017102A" w:rsidRPr="007A046E" w:rsidRDefault="0017102A" w:rsidP="0017102A">
      <w:pPr>
        <w:spacing w:line="264" w:lineRule="auto"/>
        <w:rPr>
          <w:rFonts w:ascii="Arial" w:hAnsi="Arial" w:cs="Arial"/>
          <w:sz w:val="18"/>
          <w:lang w:eastAsia="zh-CN"/>
        </w:rPr>
      </w:pPr>
      <w:r w:rsidRPr="00EA03B7">
        <w:rPr>
          <w:sz w:val="18"/>
          <w:lang w:eastAsia="zh-CN"/>
        </w:rPr>
        <w:t xml:space="preserve">The </w:t>
      </w:r>
      <w:proofErr w:type="spellStart"/>
      <w:r w:rsidRPr="008E4DC5">
        <w:rPr>
          <w:rFonts w:ascii="Courier New" w:hAnsi="Courier New" w:cs="Courier New" w:hint="eastAsia"/>
          <w:lang w:eastAsia="zh-CN"/>
        </w:rPr>
        <w:t>aIMLInferenceName</w:t>
      </w:r>
      <w:proofErr w:type="spellEnd"/>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63C276BE" w14:textId="013BB1C3"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has a source to identify where it is coming from, </w:t>
      </w:r>
      <w:r w:rsidRPr="00D7605E">
        <w:t xml:space="preserve">which is represented with </w:t>
      </w:r>
      <w:proofErr w:type="spellStart"/>
      <w:r w:rsidRPr="00D7605E">
        <w:rPr>
          <w:rFonts w:ascii="Courier New" w:hAnsi="Courier New" w:cs="Courier New"/>
        </w:rPr>
        <w:t>trainingRequestSource</w:t>
      </w:r>
      <w:proofErr w:type="spellEnd"/>
      <w:r w:rsidRPr="00D7605E">
        <w:t xml:space="preserve"> attribute. This attribute </w:t>
      </w:r>
      <w:r w:rsidRPr="00D7605E">
        <w:rPr>
          <w:rFonts w:cs="Arial"/>
        </w:rPr>
        <w:t xml:space="preserve">may be used </w:t>
      </w:r>
      <w:r w:rsidRPr="00D7605E">
        <w:t>by a</w:t>
      </w:r>
      <w:r w:rsidR="003A35D6">
        <w:t>n</w:t>
      </w:r>
      <w:r w:rsidRPr="00D7605E">
        <w:t xml:space="preserve"> ML </w:t>
      </w:r>
      <w:del w:id="317" w:author="Hassan Al-Kanani (NEC)" w:date="2025-08-15T12:36:00Z" w16du:dateUtc="2025-08-15T11:36:00Z">
        <w:r w:rsidRPr="00D7605E" w:rsidDel="00195BE7">
          <w:delText>T</w:delText>
        </w:r>
      </w:del>
      <w:ins w:id="318" w:author="Hassan Al-Kanani (NEC)" w:date="2025-08-15T12:36:00Z" w16du:dateUtc="2025-08-15T11:36:00Z">
        <w:r w:rsidR="00195BE7">
          <w:t>t</w:t>
        </w:r>
      </w:ins>
      <w:r w:rsidRPr="00D7605E">
        <w:t xml:space="preserve">raining </w:t>
      </w:r>
      <w:proofErr w:type="spellStart"/>
      <w:r w:rsidRPr="00D7605E">
        <w:t>MnS</w:t>
      </w:r>
      <w:proofErr w:type="spellEnd"/>
      <w:r w:rsidRPr="00D7605E">
        <w:t xml:space="preserve"> producer </w:t>
      </w:r>
      <w:r w:rsidRPr="00D7605E">
        <w:rPr>
          <w:rFonts w:cs="Arial"/>
        </w:rPr>
        <w:t xml:space="preserve">to prioritize the training resources for different sources. </w:t>
      </w:r>
    </w:p>
    <w:p w14:paraId="365240F9" w14:textId="77777777" w:rsidR="005D27C5" w:rsidRPr="00D7605E" w:rsidRDefault="005D27C5" w:rsidP="005D27C5">
      <w:pPr>
        <w:overflowPunct w:val="0"/>
        <w:autoSpaceDE w:val="0"/>
        <w:autoSpaceDN w:val="0"/>
        <w:adjustRightInd w:val="0"/>
        <w:spacing w:line="264" w:lineRule="auto"/>
        <w:textAlignment w:val="baseline"/>
      </w:pPr>
      <w:r w:rsidRPr="00D7605E">
        <w:t xml:space="preserve">Each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indicates the </w:t>
      </w:r>
      <w:proofErr w:type="spellStart"/>
      <w:r w:rsidRPr="00D7605E">
        <w:t>expectedRunTimeContext</w:t>
      </w:r>
      <w:proofErr w:type="spellEnd"/>
      <w:r w:rsidRPr="00D7605E">
        <w:t xml:space="preserve"> that describes the specific conditions for which the </w:t>
      </w:r>
      <w:proofErr w:type="spellStart"/>
      <w:r w:rsidRPr="00D7605E">
        <w:rPr>
          <w:rFonts w:ascii="Courier New" w:hAnsi="Courier New" w:cs="Courier New"/>
        </w:rPr>
        <w:t>MLModel</w:t>
      </w:r>
      <w:proofErr w:type="spellEnd"/>
      <w:r w:rsidRPr="00D7605E">
        <w:t xml:space="preserve"> should be trained.</w:t>
      </w:r>
    </w:p>
    <w:p w14:paraId="0C936428" w14:textId="03BFF09B" w:rsidR="005D27C5" w:rsidRPr="00D7605E" w:rsidRDefault="005D27C5" w:rsidP="005D27C5">
      <w:pPr>
        <w:overflowPunct w:val="0"/>
        <w:autoSpaceDE w:val="0"/>
        <w:autoSpaceDN w:val="0"/>
        <w:adjustRightInd w:val="0"/>
        <w:textAlignment w:val="baseline"/>
        <w:rPr>
          <w:bCs/>
        </w:rPr>
      </w:pPr>
      <w:r w:rsidRPr="00D7605E">
        <w:t xml:space="preserve">In case the request is accepted, the ML training </w:t>
      </w:r>
      <w:proofErr w:type="spellStart"/>
      <w:r w:rsidRPr="00D7605E">
        <w:rPr>
          <w:bCs/>
        </w:rPr>
        <w:t>MnS</w:t>
      </w:r>
      <w:proofErr w:type="spellEnd"/>
      <w:r w:rsidRPr="00D7605E">
        <w:rPr>
          <w:bCs/>
        </w:rPr>
        <w:t xml:space="preserve"> producer decides when to start the ML model training based on </w:t>
      </w:r>
      <w:proofErr w:type="spellStart"/>
      <w:ins w:id="319" w:author="Hassan Al-Kanani (NEC)" w:date="2025-08-15T12:40:00Z" w16du:dateUtc="2025-08-15T11:40:00Z">
        <w:r w:rsidR="00B25070">
          <w:rPr>
            <w:bCs/>
          </w:rPr>
          <w:t>MnS</w:t>
        </w:r>
        <w:proofErr w:type="spellEnd"/>
        <w:r w:rsidR="00B25070">
          <w:rPr>
            <w:bCs/>
          </w:rPr>
          <w:t xml:space="preserve"> </w:t>
        </w:r>
      </w:ins>
      <w:r w:rsidRPr="00D7605E">
        <w:rPr>
          <w:bCs/>
        </w:rPr>
        <w:t xml:space="preserve">consumer requirements. Once the </w:t>
      </w:r>
      <w:proofErr w:type="spellStart"/>
      <w:r w:rsidRPr="00D7605E">
        <w:rPr>
          <w:bCs/>
        </w:rPr>
        <w:t>MnS</w:t>
      </w:r>
      <w:proofErr w:type="spellEnd"/>
      <w:r w:rsidRPr="00D7605E">
        <w:rPr>
          <w:bCs/>
        </w:rPr>
        <w:t xml:space="preserve"> producer decides to start the training based on the request, the ML training </w:t>
      </w:r>
      <w:proofErr w:type="spellStart"/>
      <w:r w:rsidRPr="00D7605E">
        <w:rPr>
          <w:bCs/>
        </w:rPr>
        <w:t>MnS</w:t>
      </w:r>
      <w:proofErr w:type="spellEnd"/>
      <w:r w:rsidRPr="00D7605E">
        <w:rPr>
          <w:bCs/>
        </w:rPr>
        <w:t xml:space="preserve"> producer instantiates one or more </w:t>
      </w:r>
      <w:proofErr w:type="spellStart"/>
      <w:r w:rsidRPr="00D7605E">
        <w:rPr>
          <w:bCs/>
        </w:rPr>
        <w:t>MLTrainingProcess</w:t>
      </w:r>
      <w:proofErr w:type="spellEnd"/>
      <w:r w:rsidRPr="00D7605E">
        <w:rPr>
          <w:bCs/>
        </w:rPr>
        <w:t xml:space="preserve"> MOI(s) that are responsible to perform the followings:</w:t>
      </w:r>
    </w:p>
    <w:p w14:paraId="0D7601E4" w14:textId="77777777" w:rsidR="005D27C5" w:rsidRPr="00D7605E" w:rsidRDefault="005D27C5" w:rsidP="005D27C5">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03333384" w14:textId="4C97C5F3" w:rsidR="005D27C5" w:rsidRPr="00D7605E" w:rsidRDefault="005D27C5" w:rsidP="005D27C5">
      <w:pPr>
        <w:overflowPunct w:val="0"/>
        <w:autoSpaceDE w:val="0"/>
        <w:autoSpaceDN w:val="0"/>
        <w:adjustRightInd w:val="0"/>
        <w:ind w:left="568" w:hanging="284"/>
        <w:textAlignment w:val="baseline"/>
      </w:pPr>
      <w:r w:rsidRPr="00D7605E">
        <w:t>-</w:t>
      </w:r>
      <w:r w:rsidRPr="00D7605E">
        <w:tab/>
        <w:t xml:space="preserve">prepares and selects the required training data, with consideration of the </w:t>
      </w:r>
      <w:proofErr w:type="spellStart"/>
      <w:ins w:id="320" w:author="Hassan Al-Kanani (NEC)" w:date="2025-08-15T12:40:00Z" w16du:dateUtc="2025-08-15T11:40:00Z">
        <w:r w:rsidR="00B25070">
          <w:t>MnS</w:t>
        </w:r>
        <w:proofErr w:type="spellEnd"/>
        <w:r w:rsidR="00B25070">
          <w:t xml:space="preserve"> </w:t>
        </w:r>
      </w:ins>
      <w:r w:rsidRPr="00D7605E">
        <w:t xml:space="preserve">consumer’s request provided candidate training data if any. The ML training </w:t>
      </w:r>
      <w:proofErr w:type="spellStart"/>
      <w:r w:rsidRPr="00D7605E">
        <w:t>MnS</w:t>
      </w:r>
      <w:proofErr w:type="spellEnd"/>
      <w:r w:rsidRPr="00D7605E">
        <w:t xml:space="preserve"> producer may examine the </w:t>
      </w:r>
      <w:proofErr w:type="spellStart"/>
      <w:ins w:id="321" w:author="Hassan Al-Kanani (NEC)" w:date="2025-08-15T12:41:00Z" w16du:dateUtc="2025-08-15T11:41:00Z">
        <w:r w:rsidR="00B25070">
          <w:t>MnS</w:t>
        </w:r>
        <w:proofErr w:type="spellEnd"/>
        <w:r w:rsidR="00B25070">
          <w:t xml:space="preserve"> </w:t>
        </w:r>
      </w:ins>
      <w:r w:rsidRPr="00D7605E">
        <w:t xml:space="preserve">consumer's provided candidate training data and select none, some or all of them for training. In addition, the ML training </w:t>
      </w:r>
      <w:proofErr w:type="spellStart"/>
      <w:r w:rsidRPr="00D7605E">
        <w:t>MnS</w:t>
      </w:r>
      <w:proofErr w:type="spellEnd"/>
      <w:r w:rsidRPr="00D7605E">
        <w:t xml:space="preserve"> producer may select some other training data that are available </w:t>
      </w:r>
      <w:proofErr w:type="gramStart"/>
      <w:r w:rsidRPr="00D7605E">
        <w:t>in order to</w:t>
      </w:r>
      <w:proofErr w:type="gramEnd"/>
      <w:r w:rsidRPr="00D7605E">
        <w:t xml:space="preserve"> meet the </w:t>
      </w:r>
      <w:proofErr w:type="spellStart"/>
      <w:ins w:id="322" w:author="Hassan Al-Kanani (NEC)" w:date="2025-08-15T12:41:00Z" w16du:dateUtc="2025-08-15T11:41:00Z">
        <w:r w:rsidR="00B25070">
          <w:t>MnS</w:t>
        </w:r>
        <w:proofErr w:type="spellEnd"/>
        <w:r w:rsidR="00B25070">
          <w:t xml:space="preserve"> </w:t>
        </w:r>
      </w:ins>
      <w:r w:rsidRPr="00D7605E">
        <w:t>consumer’s requirements for the ML model training</w:t>
      </w:r>
      <w:ins w:id="323" w:author="Hassan Al-Kanani (NEC)" w:date="2025-08-15T14:05:00Z" w16du:dateUtc="2025-08-15T13:05:00Z">
        <w:r w:rsidR="004E12B4">
          <w:t>.</w:t>
        </w:r>
      </w:ins>
      <w:del w:id="324" w:author="Hassan Al-Kanani (NEC)" w:date="2025-08-15T14:05:00Z" w16du:dateUtc="2025-08-15T13:05:00Z">
        <w:r w:rsidRPr="00D7605E" w:rsidDel="004E12B4">
          <w:delText>;</w:delText>
        </w:r>
      </w:del>
    </w:p>
    <w:p w14:paraId="5E4BFE75"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t xml:space="preserve">trains the </w:t>
      </w:r>
      <w:proofErr w:type="spellStart"/>
      <w:r w:rsidRPr="00D7605E">
        <w:rPr>
          <w:rFonts w:ascii="Courier New" w:hAnsi="Courier New" w:cs="Courier New"/>
        </w:rPr>
        <w:t>MLModel</w:t>
      </w:r>
      <w:proofErr w:type="spellEnd"/>
      <w:r w:rsidRPr="00D7605E">
        <w:t xml:space="preserve"> using the selected and prepared training data.</w:t>
      </w:r>
    </w:p>
    <w:p w14:paraId="246DAE7E" w14:textId="77777777" w:rsidR="005D27C5" w:rsidRPr="00D7605E" w:rsidRDefault="005D27C5" w:rsidP="005D27C5">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may have a </w:t>
      </w:r>
      <w:proofErr w:type="spellStart"/>
      <w:r w:rsidRPr="00D7605E">
        <w:rPr>
          <w:rFonts w:ascii="Courier New" w:hAnsi="Courier New" w:cs="Courier New"/>
          <w:lang w:eastAsia="zh-CN"/>
        </w:rPr>
        <w:t>requestStatus</w:t>
      </w:r>
      <w:proofErr w:type="spellEnd"/>
      <w:r w:rsidRPr="00D7605E">
        <w:rPr>
          <w:rFonts w:cs="Arial"/>
        </w:rPr>
        <w:t xml:space="preserve"> field to represent the status of the specific </w:t>
      </w:r>
      <w:proofErr w:type="spellStart"/>
      <w:r w:rsidRPr="00D7605E">
        <w:rPr>
          <w:rFonts w:ascii="Courier New" w:hAnsi="Courier New" w:cs="Courier New"/>
          <w:lang w:eastAsia="zh-CN"/>
        </w:rPr>
        <w:t>MLTrainingRequest</w:t>
      </w:r>
      <w:proofErr w:type="spellEnd"/>
      <w:r w:rsidRPr="00D7605E">
        <w:rPr>
          <w:rFonts w:cs="Arial"/>
        </w:rPr>
        <w:t>:</w:t>
      </w:r>
    </w:p>
    <w:p w14:paraId="1ECBD60B" w14:textId="77777777" w:rsidR="005D27C5" w:rsidRPr="00D7605E" w:rsidRDefault="005D27C5" w:rsidP="005D27C5">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0CDF154D" w14:textId="77777777" w:rsidR="005D27C5" w:rsidRPr="00D7605E" w:rsidRDefault="005D27C5" w:rsidP="005D27C5">
      <w:pPr>
        <w:overflowPunct w:val="0"/>
        <w:autoSpaceDE w:val="0"/>
        <w:autoSpaceDN w:val="0"/>
        <w:adjustRightInd w:val="0"/>
        <w:ind w:left="568" w:hanging="284"/>
        <w:textAlignment w:val="baseline"/>
        <w:rPr>
          <w:rFonts w:cs="Arial"/>
        </w:rPr>
      </w:pPr>
      <w:r w:rsidRPr="00D7605E">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w:t>
      </w:r>
      <w:proofErr w:type="spellStart"/>
      <w:r w:rsidRPr="00D7605E">
        <w:rPr>
          <w:rFonts w:cs="Arial"/>
        </w:rPr>
        <w:t>MnS</w:t>
      </w:r>
      <w:proofErr w:type="spellEnd"/>
      <w:r w:rsidRPr="00D7605E">
        <w:rPr>
          <w:rFonts w:cs="Arial"/>
        </w:rPr>
        <w:t xml:space="preserve"> producer instantiates one or more </w:t>
      </w:r>
      <w:proofErr w:type="spellStart"/>
      <w:r w:rsidRPr="00D7605E">
        <w:rPr>
          <w:rFonts w:ascii="Courier New" w:hAnsi="Courier New" w:cs="Courier New"/>
        </w:rPr>
        <w:t>MLTrainingProcess</w:t>
      </w:r>
      <w:proofErr w:type="spellEnd"/>
      <w:r w:rsidRPr="00D7605E">
        <w:rPr>
          <w:rFonts w:ascii="Courier New" w:hAnsi="Courier New" w:cs="Courier New"/>
        </w:rPr>
        <w:t xml:space="preserve"> </w:t>
      </w:r>
      <w:r w:rsidRPr="00D7605E">
        <w:rPr>
          <w:rFonts w:cs="Arial"/>
        </w:rPr>
        <w:t xml:space="preserve">MOI(s) representing the training process(es) being performed per the request and notifies the MLT </w:t>
      </w:r>
      <w:proofErr w:type="spellStart"/>
      <w:r w:rsidRPr="00D7605E">
        <w:rPr>
          <w:rFonts w:cs="Arial"/>
        </w:rPr>
        <w:t>MnS</w:t>
      </w:r>
      <w:proofErr w:type="spellEnd"/>
      <w:r w:rsidRPr="00D7605E">
        <w:rPr>
          <w:rFonts w:cs="Arial"/>
        </w:rPr>
        <w:t xml:space="preserve"> consumer(s) who subscribed to the notification.</w:t>
      </w:r>
    </w:p>
    <w:p w14:paraId="6540F261" w14:textId="77777777" w:rsidR="005D27C5" w:rsidRPr="00D7605E" w:rsidRDefault="005D27C5" w:rsidP="005D27C5">
      <w:pPr>
        <w:overflowPunct w:val="0"/>
        <w:autoSpaceDE w:val="0"/>
        <w:autoSpaceDN w:val="0"/>
        <w:adjustRightInd w:val="0"/>
        <w:textAlignment w:val="baseline"/>
        <w:rPr>
          <w:rFonts w:eastAsia="Calibri"/>
        </w:rPr>
      </w:pPr>
      <w:r w:rsidRPr="00D7605E">
        <w:t>When all of the training process associated to this request are completed, the value turns to "FINISHED".</w:t>
      </w:r>
    </w:p>
    <w:p w14:paraId="079F510D" w14:textId="77777777" w:rsidR="005D27C5" w:rsidRDefault="005D27C5" w:rsidP="005D27C5">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proofErr w:type="spellStart"/>
      <w:r w:rsidRPr="00D7605E">
        <w:rPr>
          <w:lang w:eastAsia="zh-CN"/>
        </w:rPr>
        <w:t>MnS</w:t>
      </w:r>
      <w:proofErr w:type="spellEnd"/>
      <w:r w:rsidRPr="00D7605E">
        <w:rPr>
          <w:lang w:eastAsia="zh-CN"/>
        </w:rPr>
        <w:t xml:space="preserve"> producer may notify the status of the request to </w:t>
      </w:r>
      <w:proofErr w:type="spellStart"/>
      <w:r w:rsidRPr="00D7605E">
        <w:rPr>
          <w:lang w:eastAsia="zh-CN"/>
        </w:rPr>
        <w:t>MnS</w:t>
      </w:r>
      <w:proofErr w:type="spellEnd"/>
      <w:r w:rsidRPr="00D7605E">
        <w:rPr>
          <w:lang w:eastAsia="zh-CN"/>
        </w:rPr>
        <w:t xml:space="preserve"> consumer after deleting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instance</w:t>
      </w:r>
      <w:r w:rsidRPr="00D7605E">
        <w:rPr>
          <w:lang w:eastAsia="zh-CN"/>
        </w:rPr>
        <w:t>.</w:t>
      </w:r>
    </w:p>
    <w:p w14:paraId="6BBE4A8E" w14:textId="77777777" w:rsidR="00CC4C4B" w:rsidRPr="003A35D6" w:rsidRDefault="00CC4C4B" w:rsidP="00CC4C4B">
      <w:pPr>
        <w:overflowPunct w:val="0"/>
        <w:autoSpaceDE w:val="0"/>
        <w:autoSpaceDN w:val="0"/>
        <w:adjustRightInd w:val="0"/>
        <w:textAlignment w:val="baseline"/>
        <w:rPr>
          <w:lang w:eastAsia="zh-CN"/>
        </w:rPr>
      </w:pPr>
      <w:r w:rsidRPr="003A35D6">
        <w:rPr>
          <w:lang w:eastAsia="zh-CN"/>
        </w:rPr>
        <w:lastRenderedPageBreak/>
        <w:t xml:space="preserve">For the </w:t>
      </w:r>
      <w:proofErr w:type="spellStart"/>
      <w:r w:rsidRPr="00AB0273">
        <w:rPr>
          <w:rFonts w:ascii="Courier New" w:hAnsi="Courier New" w:cs="Courier New"/>
          <w:lang w:eastAsia="zh-CN"/>
        </w:rPr>
        <w:t>MLTrainingRequest</w:t>
      </w:r>
      <w:proofErr w:type="spellEnd"/>
      <w:r w:rsidRPr="003A35D6">
        <w:rPr>
          <w:lang w:eastAsia="zh-CN"/>
        </w:rPr>
        <w:t xml:space="preserve"> used to trigger the ML model training of RL, the </w:t>
      </w:r>
      <w:proofErr w:type="spellStart"/>
      <w:r w:rsidRPr="00AB0273">
        <w:rPr>
          <w:rFonts w:ascii="Courier New" w:hAnsi="Courier New" w:cs="Courier New"/>
          <w:lang w:eastAsia="zh-CN"/>
        </w:rPr>
        <w:t>MLTrainingRequest</w:t>
      </w:r>
      <w:proofErr w:type="spellEnd"/>
      <w:r w:rsidRPr="003A35D6">
        <w:rPr>
          <w:lang w:eastAsia="zh-CN"/>
        </w:rPr>
        <w:t xml:space="preserve"> MOI has an </w:t>
      </w:r>
      <w:proofErr w:type="spellStart"/>
      <w:r w:rsidRPr="003A35D6">
        <w:rPr>
          <w:lang w:eastAsia="zh-CN"/>
        </w:rPr>
        <w:t>rLRequirement</w:t>
      </w:r>
      <w:proofErr w:type="spellEnd"/>
      <w:r w:rsidRPr="003A35D6">
        <w:rPr>
          <w:lang w:eastAsia="zh-CN"/>
        </w:rPr>
        <w:t xml:space="preserve"> attribute to indicate the requirements of the RL.</w:t>
      </w:r>
    </w:p>
    <w:p w14:paraId="4A1261E2" w14:textId="77777777" w:rsidR="0071705A" w:rsidRDefault="0071705A" w:rsidP="0071705A">
      <w:pPr>
        <w:overflowPunct w:val="0"/>
        <w:autoSpaceDE w:val="0"/>
        <w:autoSpaceDN w:val="0"/>
        <w:adjustRightInd w:val="0"/>
        <w:textAlignment w:val="baseline"/>
        <w:rPr>
          <w:lang w:eastAsia="zh-CN"/>
        </w:rPr>
      </w:pPr>
      <w:r w:rsidRPr="0071705A">
        <w:rPr>
          <w:lang w:eastAsia="zh-CN"/>
        </w:rPr>
        <w:t xml:space="preserve">The </w:t>
      </w:r>
      <w:proofErr w:type="spellStart"/>
      <w:r w:rsidRPr="00AB0273">
        <w:rPr>
          <w:rFonts w:ascii="Courier New" w:hAnsi="Courier New" w:cs="Courier New"/>
          <w:lang w:eastAsia="zh-CN"/>
        </w:rPr>
        <w:t>MLTrainingRequest</w:t>
      </w:r>
      <w:proofErr w:type="spellEnd"/>
      <w:r w:rsidRPr="0071705A">
        <w:rPr>
          <w:lang w:eastAsia="zh-CN"/>
        </w:rPr>
        <w:t xml:space="preserve"> can be used to trigger ML-knowledge-based transfer learning. The source ML knowledge should be indicated using the </w:t>
      </w:r>
      <w:proofErr w:type="spellStart"/>
      <w:r w:rsidRPr="00AB0273">
        <w:rPr>
          <w:rFonts w:ascii="Courier New" w:hAnsi="Courier New" w:cs="Courier New"/>
          <w:lang w:eastAsia="zh-CN"/>
        </w:rPr>
        <w:t>mLKnowledgeName</w:t>
      </w:r>
      <w:proofErr w:type="spellEnd"/>
      <w:r w:rsidRPr="0071705A">
        <w:rPr>
          <w:lang w:eastAsia="zh-CN"/>
        </w:rPr>
        <w:t xml:space="preserve">, where the source does not want to reveal the source </w:t>
      </w:r>
      <w:proofErr w:type="spellStart"/>
      <w:r w:rsidRPr="00AB0273">
        <w:rPr>
          <w:rFonts w:ascii="Courier New" w:hAnsi="Courier New" w:cs="Courier New"/>
          <w:lang w:eastAsia="zh-CN"/>
        </w:rPr>
        <w:t>MLModel</w:t>
      </w:r>
      <w:proofErr w:type="spellEnd"/>
      <w:r w:rsidRPr="0071705A">
        <w:rPr>
          <w:lang w:eastAsia="zh-CN"/>
        </w:rPr>
        <w:t xml:space="preserve">. The request for training using ML knowledge is not to be combined with training using collected data – the request cannot be for both </w:t>
      </w:r>
      <w:proofErr w:type="spellStart"/>
      <w:r w:rsidRPr="00AB0273">
        <w:rPr>
          <w:rFonts w:ascii="Courier New" w:hAnsi="Courier New" w:cs="Courier New"/>
          <w:lang w:eastAsia="zh-CN"/>
        </w:rPr>
        <w:t>mLKnowledgeName</w:t>
      </w:r>
      <w:proofErr w:type="spellEnd"/>
      <w:r w:rsidRPr="0071705A">
        <w:rPr>
          <w:lang w:eastAsia="zh-CN"/>
        </w:rPr>
        <w:t xml:space="preserve"> and </w:t>
      </w:r>
      <w:proofErr w:type="spellStart"/>
      <w:r w:rsidRPr="00AB0273">
        <w:rPr>
          <w:rFonts w:ascii="Courier New" w:hAnsi="Courier New" w:cs="Courier New"/>
          <w:lang w:eastAsia="zh-CN"/>
        </w:rPr>
        <w:t>candidateTrainingDataSource</w:t>
      </w:r>
      <w:proofErr w:type="spellEnd"/>
      <w:r w:rsidRPr="0071705A">
        <w:rPr>
          <w:lang w:eastAsia="zh-CN"/>
        </w:rPr>
        <w:t>.</w:t>
      </w:r>
    </w:p>
    <w:p w14:paraId="221907C8" w14:textId="63809062" w:rsidR="006F4EED" w:rsidRPr="006F4EED" w:rsidRDefault="006F4EED" w:rsidP="006F4EED">
      <w:pPr>
        <w:rPr>
          <w:rFonts w:eastAsia="SimSun"/>
        </w:rPr>
      </w:pPr>
      <w:r w:rsidRPr="006F4EED">
        <w:rPr>
          <w:rFonts w:eastAsia="SimSun"/>
        </w:rPr>
        <w:t xml:space="preserve">For the </w:t>
      </w:r>
      <w:proofErr w:type="spellStart"/>
      <w:r w:rsidRPr="006F4EED">
        <w:rPr>
          <w:rFonts w:ascii="Courier New" w:eastAsia="SimSun" w:hAnsi="Courier New" w:cs="Courier New"/>
        </w:rPr>
        <w:t>MLTrainingRequest</w:t>
      </w:r>
      <w:proofErr w:type="spellEnd"/>
      <w:r w:rsidRPr="006F4EED">
        <w:rPr>
          <w:rFonts w:eastAsia="SimSun"/>
        </w:rPr>
        <w:t xml:space="preserve"> to include clustering criteria, indicating which ML models with multiple contexts belonging to the same</w:t>
      </w:r>
      <w:ins w:id="325" w:author="Hassan Al-Kanani (NEC)" w:date="2025-08-15T14:05:00Z" w16du:dateUtc="2025-08-15T13:05:00Z">
        <w:r w:rsidR="004E12B4">
          <w:rPr>
            <w:rFonts w:eastAsia="SimSun"/>
          </w:rPr>
          <w:t xml:space="preserve"> </w:t>
        </w:r>
        <w:proofErr w:type="spellStart"/>
        <w:r w:rsidR="004E12B4">
          <w:rPr>
            <w:rFonts w:eastAsia="SimSun"/>
          </w:rPr>
          <w:t>MnS</w:t>
        </w:r>
      </w:ins>
      <w:proofErr w:type="spellEnd"/>
      <w:r w:rsidRPr="006F4EED">
        <w:rPr>
          <w:rFonts w:eastAsia="SimSun"/>
        </w:rPr>
        <w:t xml:space="preserve"> producer can form the cluster and trained together, the </w:t>
      </w:r>
      <w:proofErr w:type="spellStart"/>
      <w:r w:rsidRPr="00AB0273">
        <w:rPr>
          <w:rFonts w:ascii="Courier New" w:eastAsia="SimSun" w:hAnsi="Courier New" w:cs="Courier New"/>
        </w:rPr>
        <w:t>MLTrainingRequest</w:t>
      </w:r>
      <w:proofErr w:type="spellEnd"/>
      <w:r w:rsidRPr="006F4EED">
        <w:rPr>
          <w:rFonts w:eastAsia="SimSun"/>
        </w:rPr>
        <w:t xml:space="preserve"> MOI is enhanced with attribute </w:t>
      </w:r>
      <w:proofErr w:type="spellStart"/>
      <w:r w:rsidRPr="006F4EED">
        <w:rPr>
          <w:rFonts w:ascii="Courier New" w:eastAsia="SimSun" w:hAnsi="Courier New" w:cs="Courier New"/>
        </w:rPr>
        <w:t>clusteringInfo</w:t>
      </w:r>
      <w:proofErr w:type="spellEnd"/>
      <w:r w:rsidRPr="006F4EED">
        <w:rPr>
          <w:rFonts w:eastAsia="SimSun"/>
        </w:rPr>
        <w:t xml:space="preserve"> containing information that provides the clustering criteria for the ML </w:t>
      </w:r>
      <w:del w:id="326" w:author="Hassan Al-Kanani (NEC)" w:date="2025-08-15T12:19:00Z" w16du:dateUtc="2025-08-15T11:19:00Z">
        <w:r w:rsidRPr="006F4EED" w:rsidDel="0033577C">
          <w:rPr>
            <w:rFonts w:eastAsia="SimSun"/>
          </w:rPr>
          <w:delText>M</w:delText>
        </w:r>
      </w:del>
      <w:ins w:id="327" w:author="Hassan Al-Kanani (NEC)" w:date="2025-08-15T12:19:00Z" w16du:dateUtc="2025-08-15T11:19:00Z">
        <w:r w:rsidR="0033577C">
          <w:rPr>
            <w:rFonts w:eastAsia="SimSun"/>
          </w:rPr>
          <w:t>m</w:t>
        </w:r>
      </w:ins>
      <w:r w:rsidRPr="006F4EED">
        <w:rPr>
          <w:rFonts w:eastAsia="SimSun"/>
        </w:rPr>
        <w:t>odels to be trained together.</w:t>
      </w:r>
    </w:p>
    <w:p w14:paraId="42BD2E95" w14:textId="77777777" w:rsidR="003A35D6" w:rsidRPr="0071705A" w:rsidRDefault="003A35D6" w:rsidP="0071705A">
      <w:pPr>
        <w:overflowPunct w:val="0"/>
        <w:autoSpaceDE w:val="0"/>
        <w:autoSpaceDN w:val="0"/>
        <w:adjustRightInd w:val="0"/>
        <w:textAlignment w:val="baseline"/>
        <w:rPr>
          <w:lang w:eastAsia="zh-CN"/>
        </w:rPr>
      </w:pPr>
    </w:p>
    <w:p w14:paraId="05F52316"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28" w:name="_Toc193445389"/>
      <w:r w:rsidRPr="00D7605E">
        <w:rPr>
          <w:rFonts w:ascii="Arial" w:hAnsi="Arial"/>
        </w:rPr>
        <w:t>7.3a.1.2.2.2</w:t>
      </w:r>
      <w:r w:rsidRPr="00D7605E">
        <w:rPr>
          <w:rFonts w:ascii="Arial" w:hAnsi="Arial"/>
        </w:rPr>
        <w:tab/>
        <w:t>Attributes</w:t>
      </w:r>
      <w:bookmarkEnd w:id="328"/>
    </w:p>
    <w:p w14:paraId="284FC1C9" w14:textId="77777777" w:rsidR="005D27C5" w:rsidRPr="00D7605E" w:rsidRDefault="005D27C5" w:rsidP="005D27C5">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IOC includes attributes inherited from Top IOC (defined in TS 28.622 [12]) and the following attributes:</w:t>
      </w:r>
    </w:p>
    <w:p w14:paraId="16C9F7BD"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182"/>
        <w:gridCol w:w="1118"/>
        <w:gridCol w:w="1028"/>
        <w:gridCol w:w="1068"/>
        <w:gridCol w:w="1109"/>
        <w:gridCol w:w="423"/>
      </w:tblGrid>
      <w:tr w:rsidR="005D27C5" w:rsidRPr="00D7605E" w14:paraId="60A5515D" w14:textId="77777777" w:rsidTr="00B802B5">
        <w:trPr>
          <w:cantSplit/>
          <w:jc w:val="center"/>
        </w:trPr>
        <w:tc>
          <w:tcPr>
            <w:tcW w:w="3701" w:type="dxa"/>
            <w:shd w:val="clear" w:color="auto" w:fill="FFFFFF" w:themeFill="background1"/>
            <w:tcMar>
              <w:top w:w="0" w:type="dxa"/>
              <w:left w:w="28" w:type="dxa"/>
              <w:bottom w:w="0" w:type="dxa"/>
              <w:right w:w="108" w:type="dxa"/>
            </w:tcMar>
            <w:hideMark/>
          </w:tcPr>
          <w:p w14:paraId="5D31D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430" w:type="dxa"/>
            <w:shd w:val="clear" w:color="auto" w:fill="FFFFFF" w:themeFill="background1"/>
            <w:tcMar>
              <w:top w:w="0" w:type="dxa"/>
              <w:left w:w="28" w:type="dxa"/>
              <w:bottom w:w="0" w:type="dxa"/>
              <w:right w:w="108" w:type="dxa"/>
            </w:tcMar>
            <w:hideMark/>
          </w:tcPr>
          <w:p w14:paraId="5D34DA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42" w:type="dxa"/>
            <w:shd w:val="clear" w:color="auto" w:fill="FFFFFF" w:themeFill="background1"/>
            <w:tcMar>
              <w:top w:w="0" w:type="dxa"/>
              <w:left w:w="28" w:type="dxa"/>
              <w:bottom w:w="0" w:type="dxa"/>
              <w:right w:w="108" w:type="dxa"/>
            </w:tcMar>
            <w:vAlign w:val="bottom"/>
            <w:hideMark/>
          </w:tcPr>
          <w:p w14:paraId="4FB1976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isReadable</w:t>
            </w:r>
            <w:proofErr w:type="spellEnd"/>
            <w:r w:rsidRPr="00B802B5">
              <w:rPr>
                <w:rFonts w:ascii="Arial" w:hAnsi="Arial"/>
                <w:b/>
                <w:color w:val="000000"/>
                <w:sz w:val="18"/>
              </w:rPr>
              <w:t xml:space="preserve"> </w:t>
            </w:r>
          </w:p>
        </w:tc>
        <w:tc>
          <w:tcPr>
            <w:tcW w:w="1052" w:type="dxa"/>
            <w:shd w:val="clear" w:color="auto" w:fill="FFFFFF" w:themeFill="background1"/>
            <w:tcMar>
              <w:top w:w="0" w:type="dxa"/>
              <w:left w:w="28" w:type="dxa"/>
              <w:bottom w:w="0" w:type="dxa"/>
              <w:right w:w="108" w:type="dxa"/>
            </w:tcMar>
            <w:vAlign w:val="bottom"/>
            <w:hideMark/>
          </w:tcPr>
          <w:p w14:paraId="6B0978F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isWritable</w:t>
            </w:r>
            <w:proofErr w:type="spellEnd"/>
          </w:p>
        </w:tc>
        <w:tc>
          <w:tcPr>
            <w:tcW w:w="1092" w:type="dxa"/>
            <w:shd w:val="clear" w:color="auto" w:fill="FFFFFF" w:themeFill="background1"/>
            <w:tcMar>
              <w:top w:w="0" w:type="dxa"/>
              <w:left w:w="28" w:type="dxa"/>
              <w:bottom w:w="0" w:type="dxa"/>
              <w:right w:w="108" w:type="dxa"/>
            </w:tcMar>
            <w:hideMark/>
          </w:tcPr>
          <w:p w14:paraId="6572B14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isInvariant</w:t>
            </w:r>
            <w:proofErr w:type="spellEnd"/>
          </w:p>
        </w:tc>
        <w:tc>
          <w:tcPr>
            <w:tcW w:w="1212" w:type="dxa"/>
            <w:gridSpan w:val="2"/>
            <w:shd w:val="clear" w:color="auto" w:fill="FFFFFF" w:themeFill="background1"/>
            <w:tcMar>
              <w:top w:w="0" w:type="dxa"/>
              <w:left w:w="28" w:type="dxa"/>
              <w:bottom w:w="0" w:type="dxa"/>
              <w:right w:w="108" w:type="dxa"/>
            </w:tcMar>
            <w:hideMark/>
          </w:tcPr>
          <w:p w14:paraId="7C082C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b/>
                <w:sz w:val="18"/>
              </w:rPr>
            </w:pPr>
            <w:proofErr w:type="spellStart"/>
            <w:r w:rsidRPr="00B802B5">
              <w:rPr>
                <w:rFonts w:ascii="Arial" w:hAnsi="Arial"/>
                <w:b/>
                <w:color w:val="000000"/>
                <w:sz w:val="18"/>
              </w:rPr>
              <w:t>isNotifyable</w:t>
            </w:r>
            <w:proofErr w:type="spellEnd"/>
          </w:p>
        </w:tc>
      </w:tr>
      <w:tr w:rsidR="005D27C5" w:rsidRPr="00D7605E" w:rsidDel="005D2A90" w14:paraId="030B842E" w14:textId="77777777" w:rsidTr="00505289">
        <w:trPr>
          <w:cantSplit/>
          <w:jc w:val="center"/>
        </w:trPr>
        <w:tc>
          <w:tcPr>
            <w:tcW w:w="3701" w:type="dxa"/>
            <w:tcMar>
              <w:top w:w="0" w:type="dxa"/>
              <w:left w:w="28" w:type="dxa"/>
              <w:bottom w:w="0" w:type="dxa"/>
              <w:right w:w="108" w:type="dxa"/>
            </w:tcMar>
          </w:tcPr>
          <w:p w14:paraId="412F4935" w14:textId="77777777" w:rsidR="005D27C5" w:rsidRPr="00B802B5" w:rsidDel="005D2A90"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aIMLInferenceName</w:t>
            </w:r>
            <w:proofErr w:type="spellEnd"/>
          </w:p>
        </w:tc>
        <w:tc>
          <w:tcPr>
            <w:tcW w:w="1430" w:type="dxa"/>
            <w:tcMar>
              <w:top w:w="0" w:type="dxa"/>
              <w:left w:w="28" w:type="dxa"/>
              <w:bottom w:w="0" w:type="dxa"/>
              <w:right w:w="108" w:type="dxa"/>
            </w:tcMar>
          </w:tcPr>
          <w:p w14:paraId="4E1849B9"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14D1256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3693FF03"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66AAEAD5"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45FFD7ED" w14:textId="77777777" w:rsidR="005D27C5" w:rsidRPr="00B802B5" w:rsidDel="005D2A90"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A44C1D6" w14:textId="77777777" w:rsidTr="00505289">
        <w:trPr>
          <w:cantSplit/>
          <w:jc w:val="center"/>
        </w:trPr>
        <w:tc>
          <w:tcPr>
            <w:tcW w:w="3701" w:type="dxa"/>
            <w:tcMar>
              <w:top w:w="0" w:type="dxa"/>
              <w:left w:w="28" w:type="dxa"/>
              <w:bottom w:w="0" w:type="dxa"/>
              <w:right w:w="108" w:type="dxa"/>
            </w:tcMar>
          </w:tcPr>
          <w:p w14:paraId="6BDA8D7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b/>
                <w:bCs/>
                <w:sz w:val="18"/>
                <w:szCs w:val="18"/>
              </w:rPr>
            </w:pPr>
            <w:proofErr w:type="spellStart"/>
            <w:r w:rsidRPr="00B802B5">
              <w:rPr>
                <w:rFonts w:ascii="Courier New" w:hAnsi="Courier New" w:cs="Courier New"/>
                <w:sz w:val="18"/>
                <w:szCs w:val="18"/>
              </w:rPr>
              <w:t>candidateTrainingDataSource</w:t>
            </w:r>
            <w:proofErr w:type="spellEnd"/>
          </w:p>
        </w:tc>
        <w:tc>
          <w:tcPr>
            <w:tcW w:w="1430" w:type="dxa"/>
            <w:tcMar>
              <w:top w:w="0" w:type="dxa"/>
              <w:left w:w="28" w:type="dxa"/>
              <w:bottom w:w="0" w:type="dxa"/>
              <w:right w:w="108" w:type="dxa"/>
            </w:tcMar>
          </w:tcPr>
          <w:p w14:paraId="3A71BCE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38692DB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360B444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69475B9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71919D1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7D1A0E24" w14:textId="77777777" w:rsidTr="00505289">
        <w:trPr>
          <w:cantSplit/>
          <w:jc w:val="center"/>
        </w:trPr>
        <w:tc>
          <w:tcPr>
            <w:tcW w:w="3701" w:type="dxa"/>
            <w:tcMar>
              <w:top w:w="0" w:type="dxa"/>
              <w:left w:w="28" w:type="dxa"/>
              <w:bottom w:w="0" w:type="dxa"/>
              <w:right w:w="108" w:type="dxa"/>
            </w:tcMar>
          </w:tcPr>
          <w:p w14:paraId="3ACD3564"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trainingDataQualityScore</w:t>
            </w:r>
            <w:proofErr w:type="spellEnd"/>
          </w:p>
        </w:tc>
        <w:tc>
          <w:tcPr>
            <w:tcW w:w="1430" w:type="dxa"/>
            <w:tcMar>
              <w:top w:w="0" w:type="dxa"/>
              <w:left w:w="28" w:type="dxa"/>
              <w:bottom w:w="0" w:type="dxa"/>
              <w:right w:w="108" w:type="dxa"/>
            </w:tcMar>
          </w:tcPr>
          <w:p w14:paraId="6D86008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48CF855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C3B91A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44FAA3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2F41745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128BF2E" w14:textId="77777777" w:rsidTr="00505289">
        <w:trPr>
          <w:cantSplit/>
          <w:jc w:val="center"/>
        </w:trPr>
        <w:tc>
          <w:tcPr>
            <w:tcW w:w="3701" w:type="dxa"/>
            <w:tcMar>
              <w:top w:w="0" w:type="dxa"/>
              <w:left w:w="28" w:type="dxa"/>
              <w:bottom w:w="0" w:type="dxa"/>
              <w:right w:w="108" w:type="dxa"/>
            </w:tcMar>
          </w:tcPr>
          <w:p w14:paraId="6B9D6CAB"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trainingRequestSource</w:t>
            </w:r>
            <w:proofErr w:type="spellEnd"/>
          </w:p>
        </w:tc>
        <w:tc>
          <w:tcPr>
            <w:tcW w:w="1430" w:type="dxa"/>
            <w:tcMar>
              <w:top w:w="0" w:type="dxa"/>
              <w:left w:w="28" w:type="dxa"/>
              <w:bottom w:w="0" w:type="dxa"/>
              <w:right w:w="108" w:type="dxa"/>
            </w:tcMar>
          </w:tcPr>
          <w:p w14:paraId="115EC40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7B93D7C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1CAAC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0742499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150D0FE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1723BBBE" w14:textId="77777777" w:rsidTr="00505289">
        <w:trPr>
          <w:cantSplit/>
          <w:jc w:val="center"/>
        </w:trPr>
        <w:tc>
          <w:tcPr>
            <w:tcW w:w="3701" w:type="dxa"/>
            <w:tcMar>
              <w:top w:w="0" w:type="dxa"/>
              <w:left w:w="28" w:type="dxa"/>
              <w:bottom w:w="0" w:type="dxa"/>
              <w:right w:w="108" w:type="dxa"/>
            </w:tcMar>
          </w:tcPr>
          <w:p w14:paraId="033B178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requestStatus</w:t>
            </w:r>
            <w:proofErr w:type="spellEnd"/>
          </w:p>
        </w:tc>
        <w:tc>
          <w:tcPr>
            <w:tcW w:w="1430" w:type="dxa"/>
            <w:tcMar>
              <w:top w:w="0" w:type="dxa"/>
              <w:left w:w="28" w:type="dxa"/>
              <w:bottom w:w="0" w:type="dxa"/>
              <w:right w:w="108" w:type="dxa"/>
            </w:tcMar>
          </w:tcPr>
          <w:p w14:paraId="0D01C13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175E903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1D027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497BCEB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2DB5164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5D4467A0" w14:textId="77777777" w:rsidTr="00505289">
        <w:trPr>
          <w:cantSplit/>
          <w:jc w:val="center"/>
        </w:trPr>
        <w:tc>
          <w:tcPr>
            <w:tcW w:w="3701" w:type="dxa"/>
            <w:tcMar>
              <w:top w:w="0" w:type="dxa"/>
              <w:left w:w="28" w:type="dxa"/>
              <w:bottom w:w="0" w:type="dxa"/>
              <w:right w:w="108" w:type="dxa"/>
            </w:tcMar>
          </w:tcPr>
          <w:p w14:paraId="50E632BA"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lang w:eastAsia="zh-CN"/>
              </w:rPr>
              <w:t>expectedRuntimeContext</w:t>
            </w:r>
            <w:proofErr w:type="spellEnd"/>
          </w:p>
        </w:tc>
        <w:tc>
          <w:tcPr>
            <w:tcW w:w="1430" w:type="dxa"/>
            <w:tcMar>
              <w:top w:w="0" w:type="dxa"/>
              <w:left w:w="28" w:type="dxa"/>
              <w:bottom w:w="0" w:type="dxa"/>
              <w:right w:w="108" w:type="dxa"/>
            </w:tcMar>
          </w:tcPr>
          <w:p w14:paraId="2A34E71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4A91DE7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910E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8060E9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1B6A6F8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5D27C5" w:rsidRPr="00D7605E" w14:paraId="49464C02" w14:textId="77777777" w:rsidTr="00505289">
        <w:trPr>
          <w:cantSplit/>
          <w:jc w:val="center"/>
        </w:trPr>
        <w:tc>
          <w:tcPr>
            <w:tcW w:w="3701" w:type="dxa"/>
            <w:tcMar>
              <w:top w:w="0" w:type="dxa"/>
              <w:left w:w="28" w:type="dxa"/>
              <w:bottom w:w="0" w:type="dxa"/>
              <w:right w:w="108" w:type="dxa"/>
            </w:tcMar>
          </w:tcPr>
          <w:p w14:paraId="24485512"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performanceRequirements</w:t>
            </w:r>
            <w:proofErr w:type="spellEnd"/>
          </w:p>
        </w:tc>
        <w:tc>
          <w:tcPr>
            <w:tcW w:w="1430" w:type="dxa"/>
            <w:tcMar>
              <w:top w:w="0" w:type="dxa"/>
              <w:left w:w="28" w:type="dxa"/>
              <w:bottom w:w="0" w:type="dxa"/>
              <w:right w:w="108" w:type="dxa"/>
            </w:tcMar>
          </w:tcPr>
          <w:p w14:paraId="05F4554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09775D8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434CDA3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65D453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7334BD1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3A35D6" w:rsidRPr="00D7605E" w14:paraId="63E4D71D" w14:textId="77777777" w:rsidTr="00505289">
        <w:trPr>
          <w:gridAfter w:val="1"/>
          <w:wAfter w:w="613" w:type="dxa"/>
          <w:cantSplit/>
          <w:jc w:val="center"/>
        </w:trPr>
        <w:tc>
          <w:tcPr>
            <w:tcW w:w="3701" w:type="dxa"/>
            <w:tcMar>
              <w:top w:w="0" w:type="dxa"/>
              <w:left w:w="28" w:type="dxa"/>
              <w:bottom w:w="0" w:type="dxa"/>
              <w:right w:w="108" w:type="dxa"/>
            </w:tcMar>
          </w:tcPr>
          <w:p w14:paraId="01632BE3" w14:textId="6DBFC98B" w:rsidR="003A35D6" w:rsidRPr="00B802B5" w:rsidRDefault="003A35D6" w:rsidP="003A35D6">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roofErr w:type="spellEnd"/>
          </w:p>
        </w:tc>
        <w:tc>
          <w:tcPr>
            <w:tcW w:w="1430" w:type="dxa"/>
            <w:tcMar>
              <w:top w:w="0" w:type="dxa"/>
              <w:left w:w="28" w:type="dxa"/>
              <w:bottom w:w="0" w:type="dxa"/>
              <w:right w:w="108" w:type="dxa"/>
            </w:tcMar>
          </w:tcPr>
          <w:p w14:paraId="54974B35" w14:textId="71A3DBF2"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42" w:type="dxa"/>
            <w:tcMar>
              <w:top w:w="0" w:type="dxa"/>
              <w:left w:w="28" w:type="dxa"/>
              <w:bottom w:w="0" w:type="dxa"/>
              <w:right w:w="108" w:type="dxa"/>
            </w:tcMar>
          </w:tcPr>
          <w:p w14:paraId="4B2D2379" w14:textId="3639B5E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52" w:type="dxa"/>
            <w:tcMar>
              <w:top w:w="0" w:type="dxa"/>
              <w:left w:w="28" w:type="dxa"/>
              <w:bottom w:w="0" w:type="dxa"/>
              <w:right w:w="108" w:type="dxa"/>
            </w:tcMar>
          </w:tcPr>
          <w:p w14:paraId="1DB6A610" w14:textId="5F03EA15"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tcMar>
              <w:top w:w="0" w:type="dxa"/>
              <w:left w:w="28" w:type="dxa"/>
              <w:bottom w:w="0" w:type="dxa"/>
              <w:right w:w="108" w:type="dxa"/>
            </w:tcMar>
          </w:tcPr>
          <w:p w14:paraId="030D63C5" w14:textId="343803F1"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3B939A2" w14:textId="63FC05FF" w:rsidR="003A35D6" w:rsidRPr="00B802B5" w:rsidRDefault="003A35D6" w:rsidP="003A35D6">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74F8827D" w14:textId="77777777" w:rsidTr="00505289">
        <w:trPr>
          <w:cantSplit/>
          <w:jc w:val="center"/>
        </w:trPr>
        <w:tc>
          <w:tcPr>
            <w:tcW w:w="3701" w:type="dxa"/>
            <w:tcMar>
              <w:top w:w="0" w:type="dxa"/>
              <w:left w:w="28" w:type="dxa"/>
              <w:bottom w:w="0" w:type="dxa"/>
              <w:right w:w="108" w:type="dxa"/>
            </w:tcMar>
          </w:tcPr>
          <w:p w14:paraId="28DEB4EE"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cancelRequest</w:t>
            </w:r>
            <w:proofErr w:type="spellEnd"/>
          </w:p>
        </w:tc>
        <w:tc>
          <w:tcPr>
            <w:tcW w:w="1430" w:type="dxa"/>
            <w:tcMar>
              <w:top w:w="0" w:type="dxa"/>
              <w:left w:w="28" w:type="dxa"/>
              <w:bottom w:w="0" w:type="dxa"/>
              <w:right w:w="108" w:type="dxa"/>
            </w:tcMar>
          </w:tcPr>
          <w:p w14:paraId="02CFDDE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7B80159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BCA4B8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1AC078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64C8588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3492C774" w14:textId="77777777" w:rsidTr="00505289">
        <w:trPr>
          <w:cantSplit/>
          <w:jc w:val="center"/>
        </w:trPr>
        <w:tc>
          <w:tcPr>
            <w:tcW w:w="3701" w:type="dxa"/>
            <w:tcMar>
              <w:top w:w="0" w:type="dxa"/>
              <w:left w:w="28" w:type="dxa"/>
              <w:bottom w:w="0" w:type="dxa"/>
              <w:right w:w="108" w:type="dxa"/>
            </w:tcMar>
          </w:tcPr>
          <w:p w14:paraId="7CB2DAA3"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suspendRequest</w:t>
            </w:r>
            <w:proofErr w:type="spellEnd"/>
          </w:p>
        </w:tc>
        <w:tc>
          <w:tcPr>
            <w:tcW w:w="1430" w:type="dxa"/>
            <w:tcMar>
              <w:top w:w="0" w:type="dxa"/>
              <w:left w:w="28" w:type="dxa"/>
              <w:bottom w:w="0" w:type="dxa"/>
              <w:right w:w="108" w:type="dxa"/>
            </w:tcMar>
          </w:tcPr>
          <w:p w14:paraId="747A885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1BCD4574"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CEE308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48C7BC0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31841E7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591182F8" w14:textId="77777777" w:rsidTr="00505289">
        <w:trPr>
          <w:gridAfter w:val="1"/>
          <w:wAfter w:w="613" w:type="dxa"/>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FA7465" w14:textId="77777777" w:rsidR="005D27C5" w:rsidRPr="00B802B5" w:rsidRDefault="005D27C5" w:rsidP="00680ED4">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trainingDataStatisticalProperties</w:t>
            </w:r>
            <w:proofErr w:type="spellEnd"/>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C503CE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D3E423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87F03F5"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BC7AF0A"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692CEB9"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05289" w:rsidRPr="00D7605E" w14:paraId="12CF7618" w14:textId="77777777" w:rsidTr="00505289">
        <w:trPr>
          <w:gridAfter w:val="1"/>
          <w:wAfter w:w="613" w:type="dxa"/>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8BC505E" w14:textId="50F7AE53" w:rsidR="00505289" w:rsidRPr="00B802B5" w:rsidRDefault="00505289" w:rsidP="00505289">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eastAsia="DengXian" w:hAnsi="Courier New" w:cs="Courier New"/>
                <w:sz w:val="18"/>
                <w:szCs w:val="18"/>
                <w:lang w:eastAsia="zh-CN"/>
              </w:rPr>
              <w:t>distributedTraining</w:t>
            </w:r>
            <w:r w:rsidRPr="00B802B5">
              <w:rPr>
                <w:rFonts w:ascii="Courier New" w:eastAsia="DengXian" w:hAnsi="Courier New" w:cs="Courier New" w:hint="eastAsia"/>
                <w:sz w:val="18"/>
                <w:szCs w:val="18"/>
                <w:lang w:eastAsia="zh-CN"/>
              </w:rPr>
              <w:t>Expectation</w:t>
            </w:r>
            <w:proofErr w:type="spellEnd"/>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B63EF47" w14:textId="48E7877C"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3DF5B6C" w14:textId="75457802"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AC315E6" w14:textId="0519EE60"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DengXian" w:hAnsi="Arial" w:cs="Arial"/>
                <w:sz w:val="18"/>
                <w:szCs w:val="18"/>
                <w:lang w:eastAsia="zh-CN"/>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92C0653" w14:textId="4EDA7FE9"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8FB7BF6" w14:textId="2F69FFD6" w:rsidR="00505289" w:rsidRPr="00B802B5" w:rsidRDefault="00505289" w:rsidP="00505289">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DengXian" w:hAnsi="Arial" w:cs="Arial"/>
                <w:sz w:val="18"/>
                <w:szCs w:val="18"/>
                <w:lang w:eastAsia="zh-CN"/>
              </w:rPr>
              <w:t>T</w:t>
            </w:r>
          </w:p>
        </w:tc>
      </w:tr>
      <w:tr w:rsidR="000F6C50" w:rsidRPr="00D7605E" w14:paraId="5D94F86F" w14:textId="77777777" w:rsidTr="00155FD0">
        <w:trPr>
          <w:gridAfter w:val="1"/>
          <w:wAfter w:w="613" w:type="dxa"/>
          <w:cantSplit/>
          <w:jc w:val="center"/>
        </w:trPr>
        <w:tc>
          <w:tcPr>
            <w:tcW w:w="3701" w:type="dxa"/>
            <w:tcMar>
              <w:top w:w="0" w:type="dxa"/>
              <w:left w:w="28" w:type="dxa"/>
              <w:bottom w:w="0" w:type="dxa"/>
              <w:right w:w="108" w:type="dxa"/>
            </w:tcMar>
          </w:tcPr>
          <w:p w14:paraId="5E57D517" w14:textId="761B2AC3" w:rsidR="000F6C50" w:rsidRPr="00B802B5" w:rsidRDefault="000F6C50" w:rsidP="000F6C50">
            <w:pPr>
              <w:keepNext/>
              <w:keepLines/>
              <w:overflowPunct w:val="0"/>
              <w:autoSpaceDE w:val="0"/>
              <w:autoSpaceDN w:val="0"/>
              <w:adjustRightInd w:val="0"/>
              <w:spacing w:after="0"/>
              <w:textAlignment w:val="baseline"/>
              <w:rPr>
                <w:rFonts w:ascii="Courier New" w:eastAsia="DengXian" w:hAnsi="Courier New" w:cs="Courier New"/>
                <w:sz w:val="18"/>
                <w:szCs w:val="18"/>
                <w:lang w:eastAsia="zh-CN"/>
              </w:rPr>
            </w:pPr>
            <w:proofErr w:type="spellStart"/>
            <w:r w:rsidRPr="00B802B5">
              <w:rPr>
                <w:rFonts w:ascii="Courier New" w:hAnsi="Courier New" w:cs="Courier New"/>
                <w:sz w:val="18"/>
                <w:szCs w:val="18"/>
              </w:rPr>
              <w:t>mLKnowledgeName</w:t>
            </w:r>
            <w:proofErr w:type="spellEnd"/>
          </w:p>
        </w:tc>
        <w:tc>
          <w:tcPr>
            <w:tcW w:w="1430" w:type="dxa"/>
            <w:tcMar>
              <w:top w:w="0" w:type="dxa"/>
              <w:left w:w="28" w:type="dxa"/>
              <w:bottom w:w="0" w:type="dxa"/>
              <w:right w:w="108" w:type="dxa"/>
            </w:tcMar>
          </w:tcPr>
          <w:p w14:paraId="6A96B37C" w14:textId="0B447CEB"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CM</w:t>
            </w:r>
          </w:p>
        </w:tc>
        <w:tc>
          <w:tcPr>
            <w:tcW w:w="1142" w:type="dxa"/>
            <w:tcMar>
              <w:top w:w="0" w:type="dxa"/>
              <w:left w:w="28" w:type="dxa"/>
              <w:bottom w:w="0" w:type="dxa"/>
              <w:right w:w="108" w:type="dxa"/>
            </w:tcMar>
          </w:tcPr>
          <w:p w14:paraId="32709DF9" w14:textId="5D79036F"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52" w:type="dxa"/>
            <w:tcMar>
              <w:top w:w="0" w:type="dxa"/>
              <w:left w:w="28" w:type="dxa"/>
              <w:bottom w:w="0" w:type="dxa"/>
              <w:right w:w="108" w:type="dxa"/>
            </w:tcMar>
          </w:tcPr>
          <w:p w14:paraId="256931F3" w14:textId="06859EC8"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rPr>
              <w:t>T</w:t>
            </w:r>
          </w:p>
        </w:tc>
        <w:tc>
          <w:tcPr>
            <w:tcW w:w="1092" w:type="dxa"/>
            <w:tcMar>
              <w:top w:w="0" w:type="dxa"/>
              <w:left w:w="28" w:type="dxa"/>
              <w:bottom w:w="0" w:type="dxa"/>
              <w:right w:w="108" w:type="dxa"/>
            </w:tcMar>
          </w:tcPr>
          <w:p w14:paraId="4FADFE9C" w14:textId="4F290FE2"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10D7D83" w14:textId="755337E6" w:rsidR="000F6C50" w:rsidRPr="00B802B5" w:rsidRDefault="000F6C50" w:rsidP="000F6C50">
            <w:pPr>
              <w:keepNext/>
              <w:keepLines/>
              <w:overflowPunct w:val="0"/>
              <w:autoSpaceDE w:val="0"/>
              <w:autoSpaceDN w:val="0"/>
              <w:adjustRightInd w:val="0"/>
              <w:spacing w:after="0"/>
              <w:jc w:val="center"/>
              <w:textAlignment w:val="baseline"/>
              <w:rPr>
                <w:rFonts w:ascii="Arial" w:eastAsia="DengXian" w:hAnsi="Arial" w:cs="Arial"/>
                <w:sz w:val="18"/>
                <w:szCs w:val="18"/>
                <w:lang w:eastAsia="zh-CN"/>
              </w:rPr>
            </w:pPr>
            <w:r w:rsidRPr="00B802B5">
              <w:rPr>
                <w:rFonts w:ascii="Arial" w:hAnsi="Arial" w:cs="Arial"/>
                <w:sz w:val="18"/>
                <w:szCs w:val="18"/>
                <w:lang w:eastAsia="zh-CN"/>
              </w:rPr>
              <w:t>T</w:t>
            </w:r>
          </w:p>
        </w:tc>
      </w:tr>
      <w:tr w:rsidR="00962188" w:rsidRPr="00D7605E" w14:paraId="4E405061" w14:textId="77777777" w:rsidTr="00804C74">
        <w:trPr>
          <w:gridAfter w:val="1"/>
          <w:wAfter w:w="613" w:type="dxa"/>
          <w:cantSplit/>
          <w:jc w:val="center"/>
        </w:trPr>
        <w:tc>
          <w:tcPr>
            <w:tcW w:w="3701" w:type="dxa"/>
            <w:shd w:val="clear" w:color="auto" w:fill="auto"/>
            <w:tcMar>
              <w:top w:w="0" w:type="dxa"/>
              <w:left w:w="28" w:type="dxa"/>
              <w:bottom w:w="0" w:type="dxa"/>
              <w:right w:w="108" w:type="dxa"/>
            </w:tcMar>
          </w:tcPr>
          <w:p w14:paraId="1BF2786F" w14:textId="54984933"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sz w:val="18"/>
                <w:szCs w:val="18"/>
              </w:rPr>
              <w:t>mLTrainingType</w:t>
            </w:r>
            <w:proofErr w:type="spellEnd"/>
          </w:p>
        </w:tc>
        <w:tc>
          <w:tcPr>
            <w:tcW w:w="1430" w:type="dxa"/>
            <w:shd w:val="clear" w:color="auto" w:fill="auto"/>
            <w:tcMar>
              <w:top w:w="0" w:type="dxa"/>
              <w:left w:w="28" w:type="dxa"/>
              <w:bottom w:w="0" w:type="dxa"/>
              <w:right w:w="108" w:type="dxa"/>
            </w:tcMar>
          </w:tcPr>
          <w:p w14:paraId="4002EE06" w14:textId="713D09E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shd w:val="clear" w:color="auto" w:fill="auto"/>
            <w:tcMar>
              <w:top w:w="0" w:type="dxa"/>
              <w:left w:w="28" w:type="dxa"/>
              <w:bottom w:w="0" w:type="dxa"/>
              <w:right w:w="108" w:type="dxa"/>
            </w:tcMar>
          </w:tcPr>
          <w:p w14:paraId="4B7242C2" w14:textId="4DB11392"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7977D980" w14:textId="1D48943E"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shd w:val="clear" w:color="auto" w:fill="auto"/>
            <w:tcMar>
              <w:top w:w="0" w:type="dxa"/>
              <w:left w:w="28" w:type="dxa"/>
              <w:bottom w:w="0" w:type="dxa"/>
              <w:right w:w="108" w:type="dxa"/>
            </w:tcMar>
          </w:tcPr>
          <w:p w14:paraId="05DFF937" w14:textId="046BDDF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7C68743D" w14:textId="392E7B6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962188" w:rsidRPr="00D7605E" w14:paraId="04C1971F" w14:textId="77777777" w:rsidTr="00804C74">
        <w:trPr>
          <w:gridAfter w:val="1"/>
          <w:wAfter w:w="613" w:type="dxa"/>
          <w:cantSplit/>
          <w:jc w:val="center"/>
        </w:trPr>
        <w:tc>
          <w:tcPr>
            <w:tcW w:w="3701" w:type="dxa"/>
            <w:shd w:val="clear" w:color="auto" w:fill="auto"/>
            <w:tcMar>
              <w:top w:w="0" w:type="dxa"/>
              <w:left w:w="28" w:type="dxa"/>
              <w:bottom w:w="0" w:type="dxa"/>
              <w:right w:w="108" w:type="dxa"/>
            </w:tcMar>
          </w:tcPr>
          <w:p w14:paraId="14587BC6" w14:textId="47422817" w:rsidR="00962188" w:rsidRPr="00B802B5" w:rsidRDefault="00962188" w:rsidP="00962188">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roofErr w:type="spellEnd"/>
          </w:p>
        </w:tc>
        <w:tc>
          <w:tcPr>
            <w:tcW w:w="1430" w:type="dxa"/>
            <w:shd w:val="clear" w:color="auto" w:fill="auto"/>
            <w:tcMar>
              <w:top w:w="0" w:type="dxa"/>
              <w:left w:w="28" w:type="dxa"/>
              <w:bottom w:w="0" w:type="dxa"/>
              <w:right w:w="108" w:type="dxa"/>
            </w:tcMar>
          </w:tcPr>
          <w:p w14:paraId="219108F0" w14:textId="5008E13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shd w:val="clear" w:color="auto" w:fill="auto"/>
            <w:tcMar>
              <w:top w:w="0" w:type="dxa"/>
              <w:left w:w="28" w:type="dxa"/>
              <w:bottom w:w="0" w:type="dxa"/>
              <w:right w:w="108" w:type="dxa"/>
            </w:tcMar>
          </w:tcPr>
          <w:p w14:paraId="5410A6E5" w14:textId="7FB57D54"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1DDF7284" w14:textId="70960B1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shd w:val="clear" w:color="auto" w:fill="auto"/>
            <w:tcMar>
              <w:top w:w="0" w:type="dxa"/>
              <w:left w:w="28" w:type="dxa"/>
              <w:bottom w:w="0" w:type="dxa"/>
              <w:right w:w="108" w:type="dxa"/>
            </w:tcMar>
          </w:tcPr>
          <w:p w14:paraId="2038E4D5" w14:textId="4734F3EF"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41AF7FAB" w14:textId="557EEBAB" w:rsidR="00962188" w:rsidRPr="00B802B5" w:rsidRDefault="00962188" w:rsidP="00962188">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6F4EED" w:rsidRPr="00D7605E" w14:paraId="46D322D6" w14:textId="77777777" w:rsidTr="00804C74">
        <w:trPr>
          <w:gridAfter w:val="1"/>
          <w:wAfter w:w="613" w:type="dxa"/>
          <w:cantSplit/>
          <w:jc w:val="center"/>
        </w:trPr>
        <w:tc>
          <w:tcPr>
            <w:tcW w:w="3701" w:type="dxa"/>
            <w:tcMar>
              <w:top w:w="0" w:type="dxa"/>
              <w:left w:w="28" w:type="dxa"/>
              <w:bottom w:w="0" w:type="dxa"/>
              <w:right w:w="108" w:type="dxa"/>
            </w:tcMar>
          </w:tcPr>
          <w:p w14:paraId="73DC05D5" w14:textId="430FBEE0" w:rsidR="006F4EED" w:rsidRPr="00B802B5" w:rsidRDefault="006F4EED" w:rsidP="006F4EED">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B802B5">
              <w:rPr>
                <w:rFonts w:ascii="Courier New" w:hAnsi="Courier New" w:cs="Courier New"/>
                <w:sz w:val="18"/>
                <w:szCs w:val="18"/>
              </w:rPr>
              <w:t>clusteringInfo</w:t>
            </w:r>
            <w:proofErr w:type="spellEnd"/>
          </w:p>
        </w:tc>
        <w:tc>
          <w:tcPr>
            <w:tcW w:w="1430" w:type="dxa"/>
            <w:tcMar>
              <w:top w:w="0" w:type="dxa"/>
              <w:left w:w="28" w:type="dxa"/>
              <w:bottom w:w="0" w:type="dxa"/>
              <w:right w:w="108" w:type="dxa"/>
            </w:tcMar>
          </w:tcPr>
          <w:p w14:paraId="5AD8B576" w14:textId="4E1A5DCF"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46B65E16" w14:textId="648D9E25"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D44533F" w14:textId="27F8EA61"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213A8F40" w14:textId="13444529"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5E964B49" w14:textId="3D1DF908" w:rsidR="006F4EED" w:rsidRPr="00B802B5" w:rsidRDefault="006F4EED" w:rsidP="006F4EED">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5D27C5" w:rsidRPr="00D7605E" w14:paraId="6CF836C8" w14:textId="77777777" w:rsidTr="00505289">
        <w:trPr>
          <w:cantSplit/>
          <w:jc w:val="center"/>
        </w:trPr>
        <w:tc>
          <w:tcPr>
            <w:tcW w:w="3701" w:type="dxa"/>
            <w:shd w:val="clear" w:color="auto" w:fill="D9D9D9"/>
            <w:tcMar>
              <w:top w:w="0" w:type="dxa"/>
              <w:left w:w="28" w:type="dxa"/>
              <w:bottom w:w="0" w:type="dxa"/>
              <w:right w:w="108" w:type="dxa"/>
            </w:tcMar>
            <w:hideMark/>
          </w:tcPr>
          <w:p w14:paraId="0FDA564A" w14:textId="77777777" w:rsidR="005D27C5" w:rsidRPr="00D7605E" w:rsidRDefault="005D27C5" w:rsidP="00680ED4">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430" w:type="dxa"/>
            <w:shd w:val="clear" w:color="auto" w:fill="D9D9D9"/>
            <w:tcMar>
              <w:top w:w="0" w:type="dxa"/>
              <w:left w:w="28" w:type="dxa"/>
              <w:bottom w:w="0" w:type="dxa"/>
              <w:right w:w="108" w:type="dxa"/>
            </w:tcMar>
          </w:tcPr>
          <w:p w14:paraId="462D0177"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142" w:type="dxa"/>
            <w:shd w:val="clear" w:color="auto" w:fill="D9D9D9"/>
            <w:tcMar>
              <w:top w:w="0" w:type="dxa"/>
              <w:left w:w="28" w:type="dxa"/>
              <w:bottom w:w="0" w:type="dxa"/>
              <w:right w:w="108" w:type="dxa"/>
            </w:tcMar>
          </w:tcPr>
          <w:p w14:paraId="479E0EF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52" w:type="dxa"/>
            <w:shd w:val="clear" w:color="auto" w:fill="D9D9D9"/>
            <w:tcMar>
              <w:top w:w="0" w:type="dxa"/>
              <w:left w:w="28" w:type="dxa"/>
              <w:bottom w:w="0" w:type="dxa"/>
              <w:right w:w="108" w:type="dxa"/>
            </w:tcMar>
          </w:tcPr>
          <w:p w14:paraId="15B1FB2C"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092" w:type="dxa"/>
            <w:shd w:val="clear" w:color="auto" w:fill="D9D9D9"/>
            <w:tcMar>
              <w:top w:w="0" w:type="dxa"/>
              <w:left w:w="28" w:type="dxa"/>
              <w:bottom w:w="0" w:type="dxa"/>
              <w:right w:w="108" w:type="dxa"/>
            </w:tcMar>
          </w:tcPr>
          <w:p w14:paraId="67FD72B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c>
          <w:tcPr>
            <w:tcW w:w="1212" w:type="dxa"/>
            <w:gridSpan w:val="2"/>
            <w:shd w:val="clear" w:color="auto" w:fill="D9D9D9"/>
            <w:tcMar>
              <w:top w:w="0" w:type="dxa"/>
              <w:left w:w="28" w:type="dxa"/>
              <w:bottom w:w="0" w:type="dxa"/>
              <w:right w:w="108" w:type="dxa"/>
            </w:tcMar>
          </w:tcPr>
          <w:p w14:paraId="0127BFDD"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p>
        </w:tc>
      </w:tr>
      <w:tr w:rsidR="005D27C5" w:rsidRPr="00D7605E" w14:paraId="463F0E3B" w14:textId="77777777" w:rsidTr="00505289">
        <w:trPr>
          <w:cantSplit/>
          <w:jc w:val="center"/>
        </w:trPr>
        <w:tc>
          <w:tcPr>
            <w:tcW w:w="3701" w:type="dxa"/>
            <w:tcMar>
              <w:top w:w="0" w:type="dxa"/>
              <w:left w:w="28" w:type="dxa"/>
              <w:bottom w:w="0" w:type="dxa"/>
              <w:right w:w="108" w:type="dxa"/>
            </w:tcMar>
          </w:tcPr>
          <w:p w14:paraId="095A8B06"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1430" w:type="dxa"/>
            <w:tcMar>
              <w:top w:w="0" w:type="dxa"/>
              <w:left w:w="28" w:type="dxa"/>
              <w:bottom w:w="0" w:type="dxa"/>
              <w:right w:w="108" w:type="dxa"/>
            </w:tcMar>
          </w:tcPr>
          <w:p w14:paraId="719427A3"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5BC19CD6"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DAAAB1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07715F2E"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gridSpan w:val="2"/>
            <w:tcMar>
              <w:top w:w="0" w:type="dxa"/>
              <w:left w:w="28" w:type="dxa"/>
              <w:bottom w:w="0" w:type="dxa"/>
              <w:right w:w="108" w:type="dxa"/>
            </w:tcMar>
          </w:tcPr>
          <w:p w14:paraId="235D1D70"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5D27C5" w:rsidRPr="00D7605E" w14:paraId="665DFA48" w14:textId="77777777" w:rsidTr="00505289">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C11BE47"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FBDA99F"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A210E1B"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126F761"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EED0858"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661C72" w14:textId="77777777" w:rsidR="005D27C5" w:rsidRPr="00B802B5" w:rsidRDefault="005D27C5" w:rsidP="00680ED4">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3E579730" w14:textId="77777777" w:rsidR="005D27C5" w:rsidRPr="00D7605E" w:rsidRDefault="005D27C5" w:rsidP="005D27C5">
      <w:pPr>
        <w:overflowPunct w:val="0"/>
        <w:autoSpaceDE w:val="0"/>
        <w:autoSpaceDN w:val="0"/>
        <w:adjustRightInd w:val="0"/>
        <w:textAlignment w:val="baseline"/>
      </w:pPr>
    </w:p>
    <w:p w14:paraId="414FF004"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29" w:name="_Toc193445390"/>
      <w:r w:rsidRPr="00D7605E">
        <w:rPr>
          <w:rFonts w:ascii="Arial" w:hAnsi="Arial"/>
        </w:rPr>
        <w:t>7.3a.1.2.2.3</w:t>
      </w:r>
      <w:r w:rsidRPr="00D7605E">
        <w:rPr>
          <w:rFonts w:ascii="Arial" w:hAnsi="Arial"/>
        </w:rPr>
        <w:tab/>
        <w:t>Attribute constraints</w:t>
      </w:r>
      <w:bookmarkEnd w:id="329"/>
    </w:p>
    <w:p w14:paraId="32B7B2A7" w14:textId="77777777" w:rsidR="005D27C5" w:rsidRPr="00D7605E" w:rsidRDefault="005D27C5" w:rsidP="005D27C5">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5D27C5" w:rsidRPr="00D7605E" w14:paraId="0A433DA3" w14:textId="77777777" w:rsidTr="00680ED4">
        <w:trPr>
          <w:jc w:val="center"/>
        </w:trPr>
        <w:tc>
          <w:tcPr>
            <w:tcW w:w="3575" w:type="dxa"/>
            <w:shd w:val="clear" w:color="auto" w:fill="D9D9D9"/>
            <w:tcMar>
              <w:top w:w="0" w:type="dxa"/>
              <w:left w:w="28" w:type="dxa"/>
              <w:bottom w:w="0" w:type="dxa"/>
              <w:right w:w="108" w:type="dxa"/>
            </w:tcMar>
            <w:hideMark/>
          </w:tcPr>
          <w:p w14:paraId="4C4D8B6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55E9ED58" w14:textId="77777777" w:rsidR="005D27C5" w:rsidRPr="00D7605E" w:rsidRDefault="005D27C5" w:rsidP="00680ED4">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5D27C5" w:rsidRPr="00D7605E" w14:paraId="7E03CA3B" w14:textId="77777777" w:rsidTr="00680ED4">
        <w:trPr>
          <w:jc w:val="center"/>
        </w:trPr>
        <w:tc>
          <w:tcPr>
            <w:tcW w:w="3575" w:type="dxa"/>
            <w:tcMar>
              <w:top w:w="0" w:type="dxa"/>
              <w:left w:w="28" w:type="dxa"/>
              <w:bottom w:w="0" w:type="dxa"/>
              <w:right w:w="108" w:type="dxa"/>
            </w:tcMar>
          </w:tcPr>
          <w:p w14:paraId="50A04292"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aIMLInferenceName</w:t>
            </w:r>
            <w:proofErr w:type="spellEnd"/>
          </w:p>
        </w:tc>
        <w:tc>
          <w:tcPr>
            <w:tcW w:w="6061" w:type="dxa"/>
            <w:tcMar>
              <w:top w:w="0" w:type="dxa"/>
              <w:left w:w="28" w:type="dxa"/>
              <w:bottom w:w="0" w:type="dxa"/>
              <w:right w:w="108" w:type="dxa"/>
            </w:tcMar>
          </w:tcPr>
          <w:p w14:paraId="2F26C94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5D27C5" w:rsidRPr="00D7605E" w14:paraId="613C35B3" w14:textId="77777777" w:rsidTr="00680ED4">
        <w:trPr>
          <w:jc w:val="center"/>
        </w:trPr>
        <w:tc>
          <w:tcPr>
            <w:tcW w:w="3575" w:type="dxa"/>
            <w:tcMar>
              <w:top w:w="0" w:type="dxa"/>
              <w:left w:w="28" w:type="dxa"/>
              <w:bottom w:w="0" w:type="dxa"/>
              <w:right w:w="108" w:type="dxa"/>
            </w:tcMar>
          </w:tcPr>
          <w:p w14:paraId="727230CB"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6061" w:type="dxa"/>
            <w:tcMar>
              <w:top w:w="0" w:type="dxa"/>
              <w:left w:w="28" w:type="dxa"/>
              <w:bottom w:w="0" w:type="dxa"/>
              <w:right w:w="108" w:type="dxa"/>
            </w:tcMar>
          </w:tcPr>
          <w:p w14:paraId="21C6C339"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proofErr w:type="spellStart"/>
            <w:r w:rsidRPr="00D7605E">
              <w:rPr>
                <w:rFonts w:ascii="Courier New" w:hAnsi="Courier New" w:cs="Courier New"/>
                <w:sz w:val="18"/>
              </w:rPr>
              <w:t>MLTrainingRequest</w:t>
            </w:r>
            <w:proofErr w:type="spellEnd"/>
            <w:r w:rsidRPr="00D7605E">
              <w:rPr>
                <w:rFonts w:ascii="Courier New" w:hAnsi="Courier New" w:cs="Courier New"/>
                <w:sz w:val="18"/>
              </w:rPr>
              <w:t xml:space="preserve"> </w:t>
            </w:r>
            <w:r w:rsidRPr="00D7605E">
              <w:rPr>
                <w:rFonts w:ascii="Arial" w:hAnsi="Arial" w:cs="Arial"/>
                <w:sz w:val="18"/>
                <w:lang w:eastAsia="zh-CN"/>
              </w:rPr>
              <w:t>MOI represents the request for ML model re-training.</w:t>
            </w:r>
          </w:p>
        </w:tc>
      </w:tr>
      <w:tr w:rsidR="005D27C5" w:rsidRPr="00D7605E" w14:paraId="6E035584" w14:textId="77777777" w:rsidTr="00680ED4">
        <w:trPr>
          <w:jc w:val="center"/>
        </w:trPr>
        <w:tc>
          <w:tcPr>
            <w:tcW w:w="3575" w:type="dxa"/>
            <w:tcMar>
              <w:top w:w="0" w:type="dxa"/>
              <w:left w:w="28" w:type="dxa"/>
              <w:bottom w:w="0" w:type="dxa"/>
              <w:right w:w="108" w:type="dxa"/>
            </w:tcMar>
          </w:tcPr>
          <w:p w14:paraId="5DE5059E" w14:textId="77777777" w:rsidR="005D27C5" w:rsidRPr="00D7605E" w:rsidRDefault="005D27C5" w:rsidP="00680ED4">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6061" w:type="dxa"/>
            <w:tcMar>
              <w:top w:w="0" w:type="dxa"/>
              <w:left w:w="28" w:type="dxa"/>
              <w:bottom w:w="0" w:type="dxa"/>
              <w:right w:w="108" w:type="dxa"/>
            </w:tcMar>
          </w:tcPr>
          <w:p w14:paraId="36156653" w14:textId="77777777" w:rsidR="005D27C5" w:rsidRPr="00D7605E" w:rsidRDefault="005D27C5" w:rsidP="00680ED4">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0F6C50" w:rsidRPr="00D7605E" w14:paraId="4B164888" w14:textId="77777777" w:rsidTr="00680ED4">
        <w:trPr>
          <w:jc w:val="center"/>
        </w:trPr>
        <w:tc>
          <w:tcPr>
            <w:tcW w:w="3575" w:type="dxa"/>
            <w:tcMar>
              <w:top w:w="0" w:type="dxa"/>
              <w:left w:w="28" w:type="dxa"/>
              <w:bottom w:w="0" w:type="dxa"/>
              <w:right w:w="108" w:type="dxa"/>
            </w:tcMar>
          </w:tcPr>
          <w:p w14:paraId="10830E24" w14:textId="16EFDAF2" w:rsidR="000F6C50" w:rsidRPr="00D7605E" w:rsidRDefault="000F6C50" w:rsidP="000F6C50">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mL</w:t>
            </w:r>
            <w:r w:rsidRPr="00885916">
              <w:rPr>
                <w:rFonts w:ascii="Courier New" w:hAnsi="Courier New" w:cs="Courier New"/>
              </w:rPr>
              <w:t>KnowledgeName</w:t>
            </w:r>
            <w:proofErr w:type="spellEnd"/>
          </w:p>
        </w:tc>
        <w:tc>
          <w:tcPr>
            <w:tcW w:w="6061" w:type="dxa"/>
            <w:tcMar>
              <w:top w:w="0" w:type="dxa"/>
              <w:left w:w="28" w:type="dxa"/>
              <w:bottom w:w="0" w:type="dxa"/>
              <w:right w:w="108" w:type="dxa"/>
            </w:tcMar>
          </w:tcPr>
          <w:p w14:paraId="0EC23274" w14:textId="0AAF2306" w:rsidR="000F6C50" w:rsidRPr="00D7605E" w:rsidRDefault="000F6C50" w:rsidP="000F6C50">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proofErr w:type="spellStart"/>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proofErr w:type="spellEnd"/>
            <w:r>
              <w:rPr>
                <w:rFonts w:ascii="Courier New" w:hAnsi="Courier New" w:cs="Courier New"/>
              </w:rPr>
              <w:t xml:space="preserve"> </w:t>
            </w:r>
            <w:r>
              <w:rPr>
                <w:rFonts w:cs="Arial"/>
                <w:lang w:eastAsia="zh-CN"/>
              </w:rPr>
              <w:t>is not indicated</w:t>
            </w:r>
          </w:p>
        </w:tc>
      </w:tr>
      <w:tr w:rsidR="00CC4C4B" w:rsidRPr="00D7605E" w14:paraId="232EC2DF" w14:textId="77777777" w:rsidTr="00680ED4">
        <w:trPr>
          <w:jc w:val="center"/>
        </w:trPr>
        <w:tc>
          <w:tcPr>
            <w:tcW w:w="3575" w:type="dxa"/>
            <w:tcMar>
              <w:top w:w="0" w:type="dxa"/>
              <w:left w:w="28" w:type="dxa"/>
              <w:bottom w:w="0" w:type="dxa"/>
              <w:right w:w="108" w:type="dxa"/>
            </w:tcMar>
          </w:tcPr>
          <w:p w14:paraId="70267F88" w14:textId="3F0AFD4C" w:rsidR="00CC4C4B" w:rsidRDefault="00CC4C4B" w:rsidP="00CC4C4B">
            <w:pPr>
              <w:keepNext/>
              <w:keepLines/>
              <w:overflowPunct w:val="0"/>
              <w:autoSpaceDE w:val="0"/>
              <w:autoSpaceDN w:val="0"/>
              <w:adjustRightInd w:val="0"/>
              <w:spacing w:after="0"/>
              <w:textAlignment w:val="baseline"/>
              <w:rPr>
                <w:rFonts w:ascii="Courier New" w:hAnsi="Courier New" w:cs="Courier New"/>
              </w:rPr>
            </w:pPr>
            <w:proofErr w:type="spellStart"/>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roofErr w:type="spellEnd"/>
          </w:p>
        </w:tc>
        <w:tc>
          <w:tcPr>
            <w:tcW w:w="6061" w:type="dxa"/>
            <w:tcMar>
              <w:top w:w="0" w:type="dxa"/>
              <w:left w:w="28" w:type="dxa"/>
              <w:bottom w:w="0" w:type="dxa"/>
              <w:right w:w="108" w:type="dxa"/>
            </w:tcMar>
          </w:tcPr>
          <w:p w14:paraId="0FF77421" w14:textId="138BC5FF" w:rsidR="00CC4C4B" w:rsidRPr="00F17505" w:rsidRDefault="00CC4C4B" w:rsidP="00CC4C4B">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proofErr w:type="spellStart"/>
            <w:r w:rsidRPr="00D61165">
              <w:rPr>
                <w:rFonts w:ascii="Courier New" w:hAnsi="Courier New" w:cs="Courier New"/>
                <w:sz w:val="18"/>
              </w:rPr>
              <w:t>MLTrainingRequest</w:t>
            </w:r>
            <w:proofErr w:type="spellEnd"/>
            <w:r w:rsidRPr="00D61165">
              <w:rPr>
                <w:rFonts w:ascii="Courier New" w:hAnsi="Courier New" w:cs="Courier New"/>
                <w:sz w:val="18"/>
              </w:rPr>
              <w:t xml:space="preserve"> </w:t>
            </w:r>
            <w:r w:rsidRPr="00D61165">
              <w:rPr>
                <w:rFonts w:ascii="Arial" w:hAnsi="Arial" w:cs="Arial"/>
                <w:sz w:val="18"/>
                <w:lang w:eastAsia="zh-CN"/>
              </w:rPr>
              <w:t xml:space="preserve">MOI represents the request for </w:t>
            </w:r>
            <w:del w:id="330" w:author="Hassan Al-Kanani (NEC)" w:date="2025-08-15T12:31:00Z" w16du:dateUtc="2025-08-15T11:31:00Z">
              <w:r w:rsidRPr="00D61165" w:rsidDel="003C6736">
                <w:rPr>
                  <w:rFonts w:ascii="Arial" w:hAnsi="Arial" w:cs="Arial"/>
                  <w:sz w:val="18"/>
                  <w:lang w:eastAsia="zh-CN"/>
                </w:rPr>
                <w:delText>r</w:delText>
              </w:r>
            </w:del>
            <w:ins w:id="331" w:author="Hassan Al-Kanani (NEC)" w:date="2025-08-15T12:31:00Z" w16du:dateUtc="2025-08-15T11:31:00Z">
              <w:r w:rsidR="003C6736">
                <w:rPr>
                  <w:rFonts w:ascii="Arial" w:hAnsi="Arial" w:cs="Arial"/>
                  <w:sz w:val="18"/>
                  <w:lang w:eastAsia="zh-CN"/>
                </w:rPr>
                <w:t>R</w:t>
              </w:r>
            </w:ins>
            <w:r w:rsidRPr="00D61165">
              <w:rPr>
                <w:rFonts w:ascii="Arial" w:hAnsi="Arial" w:cs="Arial"/>
                <w:sz w:val="18"/>
                <w:lang w:eastAsia="zh-CN"/>
              </w:rPr>
              <w:t>einforcement learning</w:t>
            </w:r>
          </w:p>
        </w:tc>
      </w:tr>
      <w:tr w:rsidR="00962188" w:rsidRPr="00D7605E" w14:paraId="3DDA9565" w14:textId="77777777" w:rsidTr="00680ED4">
        <w:trPr>
          <w:jc w:val="center"/>
        </w:trPr>
        <w:tc>
          <w:tcPr>
            <w:tcW w:w="3575" w:type="dxa"/>
            <w:tcMar>
              <w:top w:w="0" w:type="dxa"/>
              <w:left w:w="28" w:type="dxa"/>
              <w:bottom w:w="0" w:type="dxa"/>
              <w:right w:w="108" w:type="dxa"/>
            </w:tcMar>
          </w:tcPr>
          <w:p w14:paraId="156ED604" w14:textId="1B8CB43E" w:rsidR="00962188" w:rsidRPr="00D61165" w:rsidRDefault="00962188" w:rsidP="00962188">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Pr>
                <w:rFonts w:ascii="Courier New" w:hAnsi="Courier New" w:cs="Courier New" w:hint="eastAsia"/>
                <w:sz w:val="18"/>
                <w:lang w:eastAsia="zh-CN"/>
              </w:rPr>
              <w:t>expected</w:t>
            </w:r>
            <w:r w:rsidRPr="00631518">
              <w:rPr>
                <w:rFonts w:ascii="Courier New" w:hAnsi="Courier New" w:cs="Courier New"/>
                <w:sz w:val="18"/>
              </w:rPr>
              <w:t>InferenceScope</w:t>
            </w:r>
            <w:proofErr w:type="spellEnd"/>
          </w:p>
        </w:tc>
        <w:tc>
          <w:tcPr>
            <w:tcW w:w="6061" w:type="dxa"/>
            <w:tcMar>
              <w:top w:w="0" w:type="dxa"/>
              <w:left w:w="28" w:type="dxa"/>
              <w:bottom w:w="0" w:type="dxa"/>
              <w:right w:w="108" w:type="dxa"/>
            </w:tcMar>
          </w:tcPr>
          <w:p w14:paraId="58152288" w14:textId="7FEB5CE7" w:rsidR="00962188" w:rsidRPr="00D61165" w:rsidRDefault="00962188" w:rsidP="00962188">
            <w:pPr>
              <w:keepNext/>
              <w:keepLines/>
              <w:overflowPunct w:val="0"/>
              <w:autoSpaceDE w:val="0"/>
              <w:autoSpaceDN w:val="0"/>
              <w:adjustRightInd w:val="0"/>
              <w:spacing w:after="0"/>
              <w:textAlignment w:val="baseline"/>
              <w:rPr>
                <w:rFonts w:ascii="Arial" w:hAnsi="Arial" w:cs="Arial"/>
                <w:sz w:val="18"/>
                <w:lang w:eastAsia="zh-CN"/>
              </w:rPr>
            </w:pPr>
            <w:bookmarkStart w:id="332" w:name="_Hlk194094122"/>
            <w:r>
              <w:rPr>
                <w:rFonts w:ascii="Arial" w:hAnsi="Arial" w:cs="Arial"/>
                <w:sz w:val="18"/>
                <w:lang w:eastAsia="zh-CN"/>
              </w:rPr>
              <w:t xml:space="preserve">Condition: The </w:t>
            </w:r>
            <w:proofErr w:type="spellStart"/>
            <w:r w:rsidRPr="00C277F1">
              <w:rPr>
                <w:rFonts w:ascii="Courier New" w:hAnsi="Courier New" w:cs="Courier New"/>
              </w:rPr>
              <w:t>MLTrainingRequest</w:t>
            </w:r>
            <w:proofErr w:type="spellEnd"/>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332"/>
          </w:p>
        </w:tc>
      </w:tr>
    </w:tbl>
    <w:p w14:paraId="10F4A137" w14:textId="77777777" w:rsidR="005D27C5" w:rsidRPr="00D7605E" w:rsidRDefault="005D27C5" w:rsidP="005D27C5">
      <w:pPr>
        <w:overflowPunct w:val="0"/>
        <w:autoSpaceDE w:val="0"/>
        <w:autoSpaceDN w:val="0"/>
        <w:adjustRightInd w:val="0"/>
        <w:textAlignment w:val="baseline"/>
      </w:pPr>
    </w:p>
    <w:p w14:paraId="13D982FD" w14:textId="77777777" w:rsidR="005D27C5" w:rsidRPr="00D7605E" w:rsidRDefault="005D27C5" w:rsidP="005D27C5">
      <w:pPr>
        <w:keepNext/>
        <w:keepLines/>
        <w:overflowPunct w:val="0"/>
        <w:autoSpaceDE w:val="0"/>
        <w:autoSpaceDN w:val="0"/>
        <w:adjustRightInd w:val="0"/>
        <w:spacing w:before="120"/>
        <w:ind w:left="1985" w:hanging="1985"/>
        <w:textAlignment w:val="baseline"/>
        <w:outlineLvl w:val="5"/>
        <w:rPr>
          <w:rFonts w:ascii="Arial" w:hAnsi="Arial"/>
        </w:rPr>
      </w:pPr>
      <w:bookmarkStart w:id="333" w:name="_Toc193445391"/>
      <w:r w:rsidRPr="00D7605E">
        <w:rPr>
          <w:rFonts w:ascii="Arial" w:hAnsi="Arial"/>
        </w:rPr>
        <w:lastRenderedPageBreak/>
        <w:t>7.3a.1.2.2.4</w:t>
      </w:r>
      <w:r w:rsidRPr="00D7605E">
        <w:rPr>
          <w:rFonts w:ascii="Arial" w:hAnsi="Arial"/>
        </w:rPr>
        <w:tab/>
        <w:t>Notifications</w:t>
      </w:r>
      <w:bookmarkEnd w:id="333"/>
    </w:p>
    <w:p w14:paraId="1A82ECBE" w14:textId="77777777" w:rsidR="005D27C5" w:rsidRPr="00D7605E" w:rsidRDefault="005D27C5" w:rsidP="005D27C5">
      <w:pPr>
        <w:overflowPunct w:val="0"/>
        <w:autoSpaceDE w:val="0"/>
        <w:autoSpaceDN w:val="0"/>
        <w:adjustRightInd w:val="0"/>
        <w:textAlignment w:val="baseline"/>
      </w:pPr>
      <w:r w:rsidRPr="00D7605E">
        <w:t>The common notifications defined in clause 7.6 are valid for this IOC, without exceptions or additions.</w:t>
      </w:r>
    </w:p>
    <w:bookmarkEnd w:id="264"/>
    <w:bookmarkEnd w:id="265"/>
    <w:p w14:paraId="591F1355" w14:textId="77777777" w:rsidR="000152A8" w:rsidRPr="00396D3F"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02ADF7F" w14:textId="2A59A962" w:rsidR="000152A8" w:rsidRPr="000152A8" w:rsidRDefault="000152A8" w:rsidP="000152A8">
      <w:pPr>
        <w:keepNext/>
        <w:keepLines/>
        <w:overflowPunct w:val="0"/>
        <w:autoSpaceDE w:val="0"/>
        <w:autoSpaceDN w:val="0"/>
        <w:adjustRightInd w:val="0"/>
        <w:spacing w:before="120"/>
        <w:ind w:left="1134" w:hanging="1134"/>
        <w:textAlignment w:val="baseline"/>
        <w:outlineLvl w:val="2"/>
        <w:rPr>
          <w:rFonts w:ascii="Arial" w:hAnsi="Arial"/>
          <w:sz w:val="28"/>
        </w:rPr>
      </w:pPr>
      <w:bookmarkStart w:id="334" w:name="_Toc193445432"/>
      <w:bookmarkStart w:id="335" w:name="_Toc193445462"/>
      <w:r w:rsidRPr="000152A8">
        <w:rPr>
          <w:rFonts w:ascii="Arial" w:hAnsi="Arial"/>
          <w:sz w:val="28"/>
        </w:rPr>
        <w:t>7.3a.4</w:t>
      </w:r>
      <w:r w:rsidRPr="000152A8">
        <w:rPr>
          <w:rFonts w:ascii="Arial" w:hAnsi="Arial"/>
          <w:sz w:val="28"/>
        </w:rPr>
        <w:tab/>
        <w:t xml:space="preserve">Information model definitions for </w:t>
      </w:r>
      <w:r w:rsidR="005535EF">
        <w:rPr>
          <w:rFonts w:ascii="Arial" w:hAnsi="Arial"/>
          <w:sz w:val="28"/>
        </w:rPr>
        <w:t>AI/</w:t>
      </w:r>
      <w:r w:rsidRPr="000152A8">
        <w:rPr>
          <w:rFonts w:ascii="Arial" w:hAnsi="Arial"/>
          <w:sz w:val="28"/>
        </w:rPr>
        <w:t>ML inference</w:t>
      </w:r>
      <w:bookmarkEnd w:id="334"/>
      <w:r w:rsidRPr="000152A8">
        <w:rPr>
          <w:rFonts w:ascii="Arial" w:hAnsi="Arial"/>
          <w:sz w:val="28"/>
        </w:rPr>
        <w:t xml:space="preserve"> </w:t>
      </w:r>
    </w:p>
    <w:p w14:paraId="6C07F658" w14:textId="77777777" w:rsidR="00FA5B7D" w:rsidRPr="00FA5B7D" w:rsidRDefault="00FA5B7D" w:rsidP="00FA5B7D">
      <w:pPr>
        <w:keepNext/>
        <w:keepLines/>
        <w:spacing w:before="120"/>
        <w:ind w:left="1418" w:hanging="1418"/>
        <w:outlineLvl w:val="3"/>
        <w:rPr>
          <w:rFonts w:ascii="Arial" w:eastAsia="SimSun" w:hAnsi="Arial"/>
          <w:sz w:val="24"/>
        </w:rPr>
      </w:pPr>
      <w:bookmarkStart w:id="336" w:name="_Toc193445433"/>
      <w:r w:rsidRPr="00FA5B7D">
        <w:rPr>
          <w:rFonts w:ascii="Arial" w:eastAsia="SimSun" w:hAnsi="Arial"/>
          <w:sz w:val="24"/>
        </w:rPr>
        <w:t>7.3a.4.1</w:t>
      </w:r>
      <w:r w:rsidRPr="00FA5B7D">
        <w:rPr>
          <w:rFonts w:ascii="Arial" w:eastAsia="SimSun" w:hAnsi="Arial"/>
          <w:sz w:val="24"/>
        </w:rPr>
        <w:tab/>
        <w:t>Class diagram</w:t>
      </w:r>
      <w:bookmarkEnd w:id="336"/>
    </w:p>
    <w:p w14:paraId="088286E8" w14:textId="77777777" w:rsidR="00FA5B7D" w:rsidRPr="00FA5B7D" w:rsidRDefault="00FA5B7D" w:rsidP="00FA5B7D">
      <w:pPr>
        <w:keepNext/>
        <w:keepLines/>
        <w:spacing w:before="120"/>
        <w:ind w:left="1701" w:hanging="1701"/>
        <w:outlineLvl w:val="4"/>
        <w:rPr>
          <w:rFonts w:ascii="Arial" w:eastAsia="SimSun" w:hAnsi="Arial"/>
          <w:sz w:val="22"/>
        </w:rPr>
      </w:pPr>
      <w:bookmarkStart w:id="337" w:name="_CR7_3a_4_1_1"/>
      <w:bookmarkStart w:id="338" w:name="_Toc193445434"/>
      <w:bookmarkEnd w:id="337"/>
      <w:r w:rsidRPr="00FA5B7D">
        <w:rPr>
          <w:rFonts w:ascii="Arial" w:eastAsia="SimSun" w:hAnsi="Arial"/>
          <w:sz w:val="22"/>
        </w:rPr>
        <w:t>7.3a.4.1.1</w:t>
      </w:r>
      <w:r w:rsidRPr="00FA5B7D">
        <w:rPr>
          <w:rFonts w:ascii="Arial" w:eastAsia="SimSun" w:hAnsi="Arial"/>
          <w:sz w:val="22"/>
        </w:rPr>
        <w:tab/>
        <w:t>Relationships</w:t>
      </w:r>
      <w:bookmarkEnd w:id="338"/>
    </w:p>
    <w:p w14:paraId="127E2C5B" w14:textId="77777777" w:rsidR="00FA5B7D" w:rsidRPr="00FA5B7D" w:rsidRDefault="00FA5B7D" w:rsidP="00FA5B7D">
      <w:pPr>
        <w:ind w:left="426"/>
        <w:jc w:val="center"/>
        <w:rPr>
          <w:rFonts w:eastAsia="SimSun"/>
        </w:rPr>
      </w:pPr>
    </w:p>
    <w:p w14:paraId="0D7849C5" w14:textId="77777777" w:rsidR="00FA5B7D" w:rsidRPr="00FA5B7D" w:rsidRDefault="00FA5B7D" w:rsidP="00FA5B7D">
      <w:pPr>
        <w:ind w:left="426"/>
        <w:jc w:val="center"/>
        <w:rPr>
          <w:rFonts w:eastAsia="SimSun"/>
          <w:lang w:val="en-IN"/>
        </w:rPr>
      </w:pPr>
      <w:r w:rsidRPr="00FA5B7D">
        <w:rPr>
          <w:rFonts w:eastAsia="SimSun"/>
          <w:noProof/>
          <w:lang w:val="en-US" w:eastAsia="zh-CN"/>
        </w:rPr>
        <w:drawing>
          <wp:inline distT="0" distB="0" distL="0" distR="0" wp14:anchorId="6118E5D9" wp14:editId="13369A50">
            <wp:extent cx="6120765" cy="3793490"/>
            <wp:effectExtent l="0" t="0" r="0" b="0"/>
            <wp:docPr id="796668262" name="Picture 10"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lantUML Diagra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765" cy="3793490"/>
                    </a:xfrm>
                    <a:prstGeom prst="rect">
                      <a:avLst/>
                    </a:prstGeom>
                    <a:noFill/>
                    <a:ln>
                      <a:noFill/>
                    </a:ln>
                  </pic:spPr>
                </pic:pic>
              </a:graphicData>
            </a:graphic>
          </wp:inline>
        </w:drawing>
      </w:r>
    </w:p>
    <w:p w14:paraId="5AB2D292" w14:textId="77777777" w:rsidR="00FA5B7D" w:rsidRPr="00FA5B7D" w:rsidRDefault="00FA5B7D" w:rsidP="00FA5B7D">
      <w:pPr>
        <w:keepLines/>
        <w:spacing w:after="240"/>
        <w:jc w:val="center"/>
        <w:rPr>
          <w:rFonts w:ascii="Arial" w:eastAsia="SimSun" w:hAnsi="Arial"/>
          <w:b/>
        </w:rPr>
      </w:pPr>
      <w:bookmarkStart w:id="339" w:name="_CRFigure7_3a_4_1_11"/>
      <w:r w:rsidRPr="00FA5B7D">
        <w:rPr>
          <w:rFonts w:ascii="Arial" w:eastAsia="SimSun" w:hAnsi="Arial"/>
          <w:b/>
        </w:rPr>
        <w:t xml:space="preserve">Figure </w:t>
      </w:r>
      <w:bookmarkEnd w:id="339"/>
      <w:r w:rsidRPr="00FA5B7D">
        <w:rPr>
          <w:rFonts w:ascii="Arial" w:eastAsia="SimSun" w:hAnsi="Arial"/>
          <w:b/>
        </w:rPr>
        <w:t>7.3a.4.1.1-1: NRM fragment for ML update</w:t>
      </w:r>
    </w:p>
    <w:p w14:paraId="19451A3C" w14:textId="77777777" w:rsidR="00FA5B7D" w:rsidRPr="00FA5B7D" w:rsidRDefault="00FA5B7D" w:rsidP="00FA5B7D">
      <w:pPr>
        <w:ind w:left="426"/>
        <w:jc w:val="center"/>
        <w:rPr>
          <w:rFonts w:eastAsia="SimSun"/>
        </w:rPr>
      </w:pPr>
    </w:p>
    <w:p w14:paraId="0B0C388E" w14:textId="7662ED36" w:rsidR="00FA5B7D" w:rsidRPr="00FA5B7D" w:rsidRDefault="00FA5B7D" w:rsidP="00FA5B7D">
      <w:pPr>
        <w:ind w:left="426"/>
        <w:jc w:val="center"/>
        <w:rPr>
          <w:rFonts w:eastAsia="SimSun"/>
        </w:rPr>
      </w:pPr>
      <w:r w:rsidRPr="00FA5B7D">
        <w:rPr>
          <w:rFonts w:eastAsia="SimSun"/>
          <w:noProof/>
          <w:lang w:val="en-US" w:eastAsia="zh-CN"/>
        </w:rPr>
        <w:lastRenderedPageBreak/>
        <w:drawing>
          <wp:inline distT="0" distB="0" distL="0" distR="0" wp14:anchorId="2594E6C1" wp14:editId="5C6544AA">
            <wp:extent cx="6120765" cy="2688908"/>
            <wp:effectExtent l="0" t="0" r="0" b="0"/>
            <wp:docPr id="2020430360" name="图片 1" descr="C:\Users\Pengxiang Xie\Desktop\Tdocs_SA5\#161\LS\reference\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gxiang Xie\Desktop\Tdocs_SA5\#161\LS\reference\figure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2688908"/>
                    </a:xfrm>
                    <a:prstGeom prst="rect">
                      <a:avLst/>
                    </a:prstGeom>
                    <a:noFill/>
                    <a:ln>
                      <a:noFill/>
                    </a:ln>
                  </pic:spPr>
                </pic:pic>
              </a:graphicData>
            </a:graphic>
          </wp:inline>
        </w:drawing>
      </w:r>
    </w:p>
    <w:p w14:paraId="6EE2615F" w14:textId="77777777" w:rsidR="00FA5B7D" w:rsidRPr="00FA5B7D" w:rsidRDefault="00FA5B7D" w:rsidP="00FA5B7D">
      <w:pPr>
        <w:ind w:left="426"/>
        <w:jc w:val="center"/>
        <w:rPr>
          <w:rFonts w:eastAsia="SimSun"/>
        </w:rPr>
      </w:pPr>
    </w:p>
    <w:p w14:paraId="7DBE65C8" w14:textId="77777777" w:rsidR="00FA5B7D" w:rsidRPr="00FA5B7D" w:rsidRDefault="00FA5B7D" w:rsidP="00FA5B7D">
      <w:pPr>
        <w:keepLines/>
        <w:ind w:left="1135" w:hanging="851"/>
        <w:rPr>
          <w:rFonts w:eastAsia="SimSun"/>
        </w:rPr>
      </w:pPr>
      <w:r w:rsidRPr="00FA5B7D">
        <w:rPr>
          <w:rFonts w:eastAsia="SimSun"/>
        </w:rPr>
        <w:t>NOTE 1:</w:t>
      </w:r>
      <w:r w:rsidRPr="00FA5B7D">
        <w:rPr>
          <w:rFonts w:eastAsia="SimSun"/>
        </w:rPr>
        <w:tab/>
        <w:t xml:space="preserve">The </w:t>
      </w:r>
      <w:proofErr w:type="spellStart"/>
      <w:r w:rsidRPr="00FA5B7D">
        <w:rPr>
          <w:rFonts w:ascii="Courier New" w:eastAsia="SimSun" w:hAnsi="Courier New" w:cs="Courier New"/>
        </w:rPr>
        <w:t>ManagedEntity</w:t>
      </w:r>
      <w:proofErr w:type="spellEnd"/>
      <w:r w:rsidRPr="00FA5B7D">
        <w:rPr>
          <w:rFonts w:eastAsia="SimSun"/>
        </w:rPr>
        <w:t xml:space="preserve"> and </w:t>
      </w:r>
      <w:proofErr w:type="spellStart"/>
      <w:r w:rsidRPr="00FA5B7D">
        <w:rPr>
          <w:rFonts w:ascii="Courier New" w:eastAsia="SimSun" w:hAnsi="Courier New" w:cs="Courier New"/>
        </w:rPr>
        <w:t>AIMLSupportedFunction</w:t>
      </w:r>
      <w:proofErr w:type="spellEnd"/>
      <w:r w:rsidRPr="00FA5B7D">
        <w:rPr>
          <w:rFonts w:eastAsia="SimSun"/>
        </w:rPr>
        <w:t xml:space="preserve"> shall not represent the same MOI.</w:t>
      </w:r>
    </w:p>
    <w:p w14:paraId="0C5395A2" w14:textId="77777777" w:rsidR="00FA5B7D" w:rsidRPr="00FA5B7D" w:rsidRDefault="00FA5B7D" w:rsidP="00FA5B7D">
      <w:pPr>
        <w:keepLines/>
        <w:ind w:left="1135" w:hanging="851"/>
        <w:rPr>
          <w:rFonts w:eastAsia="SimSun"/>
        </w:rPr>
      </w:pPr>
      <w:r w:rsidRPr="00FA5B7D">
        <w:rPr>
          <w:rFonts w:eastAsia="SimSun"/>
        </w:rPr>
        <w:t>NOTE 2:</w:t>
      </w:r>
      <w:r w:rsidRPr="00FA5B7D">
        <w:rPr>
          <w:rFonts w:eastAsia="SimSun"/>
        </w:rPr>
        <w:tab/>
        <w:t xml:space="preserve">For </w:t>
      </w:r>
      <w:proofErr w:type="spellStart"/>
      <w:r w:rsidRPr="00FA5B7D">
        <w:rPr>
          <w:rFonts w:eastAsia="SimSun"/>
          <w:lang w:eastAsia="zh-CN"/>
        </w:rPr>
        <w:t>AnLFFunction</w:t>
      </w:r>
      <w:proofErr w:type="spellEnd"/>
      <w:r w:rsidRPr="00FA5B7D">
        <w:rPr>
          <w:rFonts w:eastAsia="SimSun"/>
          <w:lang w:eastAsia="zh-CN"/>
        </w:rPr>
        <w:t xml:space="preserve">, </w:t>
      </w:r>
      <w:proofErr w:type="spellStart"/>
      <w:r w:rsidRPr="00FA5B7D">
        <w:rPr>
          <w:rFonts w:eastAsia="SimSun"/>
          <w:lang w:eastAsia="zh-CN"/>
        </w:rPr>
        <w:t>DMROFunction</w:t>
      </w:r>
      <w:proofErr w:type="spellEnd"/>
      <w:r w:rsidRPr="00FA5B7D">
        <w:rPr>
          <w:rFonts w:eastAsia="SimSun"/>
          <w:lang w:eastAsia="zh-CN"/>
        </w:rPr>
        <w:t xml:space="preserve">, </w:t>
      </w:r>
      <w:proofErr w:type="spellStart"/>
      <w:r w:rsidRPr="00FA5B7D">
        <w:rPr>
          <w:rFonts w:eastAsia="SimSun"/>
          <w:lang w:eastAsia="zh-CN"/>
        </w:rPr>
        <w:t>DLBOFunction</w:t>
      </w:r>
      <w:proofErr w:type="spellEnd"/>
      <w:r w:rsidRPr="00FA5B7D">
        <w:rPr>
          <w:rFonts w:eastAsia="SimSun"/>
          <w:lang w:eastAsia="zh-CN"/>
        </w:rPr>
        <w:t xml:space="preserve">, and </w:t>
      </w:r>
      <w:proofErr w:type="spellStart"/>
      <w:r w:rsidRPr="00FA5B7D">
        <w:rPr>
          <w:rFonts w:eastAsia="SimSun"/>
          <w:lang w:eastAsia="zh-CN"/>
        </w:rPr>
        <w:t>DESManagementFunction</w:t>
      </w:r>
      <w:proofErr w:type="spellEnd"/>
      <w:r w:rsidRPr="00FA5B7D">
        <w:rPr>
          <w:rFonts w:eastAsia="SimSun"/>
          <w:lang w:eastAsia="zh-CN"/>
        </w:rPr>
        <w:t xml:space="preserve"> see </w:t>
      </w:r>
      <w:r w:rsidRPr="00FA5B7D">
        <w:rPr>
          <w:rFonts w:eastAsia="SimSun"/>
        </w:rPr>
        <w:t>[18]</w:t>
      </w:r>
      <w:r w:rsidRPr="00FA5B7D">
        <w:rPr>
          <w:rFonts w:eastAsia="SimSun"/>
          <w:lang w:eastAsia="zh-CN"/>
        </w:rPr>
        <w:t xml:space="preserve"> and for </w:t>
      </w:r>
      <w:proofErr w:type="spellStart"/>
      <w:r w:rsidRPr="00FA5B7D">
        <w:rPr>
          <w:rFonts w:eastAsia="SimSun"/>
          <w:lang w:eastAsia="zh-CN"/>
        </w:rPr>
        <w:t>MDAFunction</w:t>
      </w:r>
      <w:proofErr w:type="spellEnd"/>
      <w:r w:rsidRPr="00FA5B7D">
        <w:rPr>
          <w:rFonts w:eastAsia="SimSun"/>
          <w:lang w:eastAsia="zh-CN"/>
        </w:rPr>
        <w:t xml:space="preserve"> see </w:t>
      </w:r>
      <w:r w:rsidRPr="00FA5B7D">
        <w:rPr>
          <w:rFonts w:eastAsia="SimSun"/>
        </w:rPr>
        <w:t>[2].</w:t>
      </w:r>
    </w:p>
    <w:p w14:paraId="7DA01195" w14:textId="77777777" w:rsidR="00FA5B7D" w:rsidRPr="00FA5B7D" w:rsidRDefault="00FA5B7D" w:rsidP="00FA5B7D">
      <w:pPr>
        <w:keepLines/>
        <w:spacing w:after="240"/>
        <w:jc w:val="center"/>
        <w:rPr>
          <w:rFonts w:ascii="Arial" w:eastAsia="SimSun" w:hAnsi="Arial"/>
          <w:b/>
          <w:lang w:val="en-IN"/>
        </w:rPr>
      </w:pPr>
      <w:bookmarkStart w:id="340" w:name="_CRFigure7_3a_4_1_12"/>
      <w:r w:rsidRPr="00FA5B7D">
        <w:rPr>
          <w:rFonts w:ascii="Arial" w:eastAsia="SimSun" w:hAnsi="Arial"/>
          <w:b/>
        </w:rPr>
        <w:t xml:space="preserve">Figure </w:t>
      </w:r>
      <w:bookmarkEnd w:id="340"/>
      <w:r w:rsidRPr="00FA5B7D">
        <w:rPr>
          <w:rFonts w:ascii="Arial" w:eastAsia="SimSun" w:hAnsi="Arial"/>
          <w:b/>
        </w:rPr>
        <w:t>7.3a.4.1.1-2: NRM fragment for AI/ML inference function</w:t>
      </w:r>
    </w:p>
    <w:p w14:paraId="2922A9E2" w14:textId="77777777" w:rsidR="00FA5B7D" w:rsidRPr="00FA5B7D" w:rsidRDefault="00FA5B7D" w:rsidP="00FA5B7D">
      <w:pPr>
        <w:rPr>
          <w:rFonts w:eastAsia="SimSun"/>
          <w:i/>
        </w:rPr>
      </w:pPr>
    </w:p>
    <w:p w14:paraId="31DC17CF" w14:textId="15FAD8A3" w:rsidR="00FA5B7D" w:rsidRPr="00FA5B7D" w:rsidRDefault="00FA5B7D" w:rsidP="00FA5B7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FA5B7D">
        <w:rPr>
          <w:rFonts w:eastAsia="SimSun"/>
          <w:b/>
          <w:i/>
        </w:rPr>
        <w:t xml:space="preserve">Start of the </w:t>
      </w:r>
      <w:r>
        <w:rPr>
          <w:rFonts w:eastAsia="SimSun"/>
          <w:b/>
          <w:i/>
        </w:rPr>
        <w:t xml:space="preserve">next </w:t>
      </w:r>
      <w:r w:rsidRPr="00FA5B7D">
        <w:rPr>
          <w:rFonts w:eastAsia="SimSun"/>
          <w:b/>
          <w:i/>
        </w:rPr>
        <w:t>Change</w:t>
      </w:r>
    </w:p>
    <w:p w14:paraId="638A3414" w14:textId="77777777" w:rsidR="00FA5B7D" w:rsidRPr="00FA5B7D" w:rsidRDefault="00FA5B7D" w:rsidP="00FA5B7D">
      <w:pPr>
        <w:keepNext/>
        <w:keepLines/>
        <w:spacing w:before="120"/>
        <w:ind w:left="1701" w:hanging="1701"/>
        <w:outlineLvl w:val="4"/>
        <w:rPr>
          <w:rFonts w:ascii="Courier New" w:eastAsia="SimSun" w:hAnsi="Courier New" w:cs="Courier New"/>
          <w:sz w:val="28"/>
        </w:rPr>
      </w:pPr>
      <w:bookmarkStart w:id="341" w:name="_Toc193445457"/>
      <w:r w:rsidRPr="00FA5B7D">
        <w:rPr>
          <w:rFonts w:ascii="Arial" w:eastAsia="Courier New" w:hAnsi="Arial"/>
          <w:sz w:val="24"/>
          <w:szCs w:val="24"/>
        </w:rPr>
        <w:t>7.3a.4.2.5</w:t>
      </w:r>
      <w:r w:rsidRPr="00FA5B7D">
        <w:rPr>
          <w:rFonts w:ascii="Arial" w:eastAsia="Courier New" w:hAnsi="Arial"/>
          <w:sz w:val="24"/>
          <w:szCs w:val="24"/>
        </w:rPr>
        <w:tab/>
      </w:r>
      <w:proofErr w:type="spellStart"/>
      <w:r w:rsidRPr="00FA5B7D">
        <w:rPr>
          <w:rFonts w:ascii="Courier New" w:eastAsia="SimSun" w:hAnsi="Courier New" w:cs="Courier New"/>
          <w:sz w:val="28"/>
        </w:rPr>
        <w:t>A</w:t>
      </w:r>
      <w:r w:rsidRPr="00FA5B7D">
        <w:rPr>
          <w:rFonts w:ascii="Courier New" w:eastAsia="SimSun" w:hAnsi="Courier New" w:cs="Courier New" w:hint="eastAsia"/>
          <w:sz w:val="28"/>
          <w:lang w:eastAsia="zh-CN"/>
        </w:rPr>
        <w:t>I</w:t>
      </w:r>
      <w:r w:rsidRPr="00FA5B7D">
        <w:rPr>
          <w:rFonts w:ascii="Courier New" w:eastAsia="SimSun" w:hAnsi="Courier New" w:cs="Courier New"/>
          <w:sz w:val="28"/>
        </w:rPr>
        <w:t>MLInferenceFunction</w:t>
      </w:r>
      <w:bookmarkEnd w:id="341"/>
      <w:proofErr w:type="spellEnd"/>
    </w:p>
    <w:p w14:paraId="47FCDD96" w14:textId="77777777" w:rsidR="00FA5B7D" w:rsidRPr="00FA5B7D" w:rsidRDefault="00FA5B7D" w:rsidP="00FA5B7D">
      <w:pPr>
        <w:keepNext/>
        <w:keepLines/>
        <w:spacing w:before="120"/>
        <w:ind w:left="1985" w:hanging="1985"/>
        <w:outlineLvl w:val="5"/>
        <w:rPr>
          <w:rFonts w:ascii="Arial" w:eastAsia="Courier New" w:hAnsi="Arial"/>
          <w:lang w:eastAsia="zh-CN"/>
        </w:rPr>
      </w:pPr>
      <w:bookmarkStart w:id="342" w:name="_CR7_3a_4_2_5_1"/>
      <w:bookmarkStart w:id="343" w:name="_Toc193445458"/>
      <w:bookmarkEnd w:id="342"/>
      <w:r w:rsidRPr="00FA5B7D">
        <w:rPr>
          <w:rFonts w:ascii="Arial" w:eastAsia="Courier New" w:hAnsi="Arial" w:hint="eastAsia"/>
          <w:lang w:eastAsia="zh-CN"/>
        </w:rPr>
        <w:t>7.3</w:t>
      </w:r>
      <w:r w:rsidRPr="00FA5B7D">
        <w:rPr>
          <w:rFonts w:ascii="Arial" w:eastAsia="Courier New" w:hAnsi="Arial"/>
          <w:lang w:eastAsia="zh-CN"/>
        </w:rPr>
        <w:t>a</w:t>
      </w:r>
      <w:r w:rsidRPr="00FA5B7D">
        <w:rPr>
          <w:rFonts w:ascii="Arial" w:eastAsia="Courier New" w:hAnsi="Arial" w:hint="eastAsia"/>
          <w:lang w:eastAsia="zh-CN"/>
        </w:rPr>
        <w:t>.4.2.</w:t>
      </w:r>
      <w:r w:rsidRPr="00FA5B7D">
        <w:rPr>
          <w:rFonts w:ascii="Arial" w:eastAsia="Courier New" w:hAnsi="Arial"/>
          <w:lang w:eastAsia="zh-CN"/>
        </w:rPr>
        <w:t>5.1</w:t>
      </w:r>
      <w:r w:rsidRPr="00FA5B7D">
        <w:rPr>
          <w:rFonts w:ascii="Arial" w:eastAsia="Courier New" w:hAnsi="Arial"/>
          <w:lang w:eastAsia="zh-CN"/>
        </w:rPr>
        <w:tab/>
      </w:r>
      <w:r w:rsidRPr="00FA5B7D">
        <w:rPr>
          <w:rFonts w:ascii="Arial" w:eastAsia="Courier New" w:hAnsi="Arial"/>
        </w:rPr>
        <w:t>Definition</w:t>
      </w:r>
      <w:bookmarkEnd w:id="343"/>
    </w:p>
    <w:p w14:paraId="4ACD9E74" w14:textId="77777777" w:rsidR="00FA5B7D" w:rsidRPr="00FA5B7D" w:rsidRDefault="00FA5B7D" w:rsidP="00FA5B7D">
      <w:pPr>
        <w:spacing w:line="264" w:lineRule="auto"/>
        <w:jc w:val="both"/>
        <w:rPr>
          <w:rFonts w:eastAsia="Courier New"/>
        </w:rPr>
      </w:pPr>
      <w:r w:rsidRPr="00FA5B7D">
        <w:rPr>
          <w:rFonts w:eastAsia="SimSun" w:cs="Arial"/>
        </w:rPr>
        <w:t xml:space="preserve">This </w:t>
      </w:r>
      <w:r w:rsidRPr="00FA5B7D">
        <w:rPr>
          <w:rFonts w:eastAsia="Courier New"/>
        </w:rPr>
        <w:t xml:space="preserve">IOC </w:t>
      </w:r>
      <w:r w:rsidRPr="00FA5B7D">
        <w:rPr>
          <w:rFonts w:eastAsia="SimSun" w:cs="Arial"/>
        </w:rPr>
        <w:t>represents the common properties of the AI/ML inference function.</w:t>
      </w:r>
      <w:r w:rsidRPr="00FA5B7D">
        <w:rPr>
          <w:rFonts w:eastAsia="Courier New"/>
        </w:rPr>
        <w:t xml:space="preserve"> </w:t>
      </w:r>
    </w:p>
    <w:p w14:paraId="4D44B59C" w14:textId="77777777" w:rsidR="00FA5B7D" w:rsidRPr="00FA5B7D" w:rsidRDefault="00FA5B7D" w:rsidP="00FA5B7D">
      <w:pPr>
        <w:spacing w:line="264" w:lineRule="auto"/>
        <w:jc w:val="both"/>
        <w:rPr>
          <w:rFonts w:eastAsia="Courier New"/>
        </w:rPr>
      </w:pPr>
      <w:r w:rsidRPr="00FA5B7D">
        <w:rPr>
          <w:rFonts w:eastAsia="SimSun" w:cs="Arial"/>
        </w:rPr>
        <w:t>This</w:t>
      </w:r>
      <w:r w:rsidRPr="00FA5B7D">
        <w:rPr>
          <w:rFonts w:eastAsia="Courier New"/>
        </w:rPr>
        <w:t xml:space="preserve"> </w:t>
      </w:r>
      <w:proofErr w:type="spellStart"/>
      <w:r w:rsidRPr="00FA5B7D">
        <w:rPr>
          <w:rFonts w:ascii="Courier New" w:eastAsia="SimSun" w:hAnsi="Courier New" w:cs="Courier New"/>
        </w:rPr>
        <w:t>AIMLInferenceFunction</w:t>
      </w:r>
      <w:proofErr w:type="spellEnd"/>
      <w:r w:rsidRPr="00FA5B7D">
        <w:rPr>
          <w:rFonts w:eastAsia="SimSun"/>
        </w:rPr>
        <w:t xml:space="preserve"> instance can be </w:t>
      </w:r>
      <w:r w:rsidRPr="00FA5B7D">
        <w:rPr>
          <w:rFonts w:eastAsia="SimSun"/>
          <w:lang w:eastAsia="zh-CN"/>
        </w:rPr>
        <w:t>created by the system or pre-installed.</w:t>
      </w:r>
    </w:p>
    <w:p w14:paraId="5FF809F8" w14:textId="77777777"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associated with one or more MOIs that represent the functions/functionalities (Note) provided by the subject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w:t>
      </w:r>
    </w:p>
    <w:p w14:paraId="49A3694D" w14:textId="227D301D" w:rsidR="00FA5B7D" w:rsidRPr="00FA5B7D" w:rsidRDefault="00FA5B7D" w:rsidP="00FA5B7D">
      <w:pPr>
        <w:spacing w:line="264" w:lineRule="auto"/>
        <w:jc w:val="both"/>
        <w:rPr>
          <w:rFonts w:eastAsia="Courier New"/>
        </w:rPr>
      </w:pPr>
      <w:r w:rsidRPr="00FA5B7D">
        <w:rPr>
          <w:rFonts w:eastAsia="Courier New"/>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can be only created by the </w:t>
      </w:r>
      <w:proofErr w:type="spellStart"/>
      <w:r w:rsidRPr="00FA5B7D">
        <w:rPr>
          <w:rFonts w:eastAsia="Courier New"/>
        </w:rPr>
        <w:t>MnS</w:t>
      </w:r>
      <w:proofErr w:type="spellEnd"/>
      <w:r w:rsidRPr="00FA5B7D">
        <w:rPr>
          <w:rFonts w:eastAsia="Courier New"/>
        </w:rPr>
        <w:t xml:space="preserve"> producer but not </w:t>
      </w:r>
      <w:proofErr w:type="spellStart"/>
      <w:ins w:id="344" w:author="Hassan Al-Kanani (NEC)" w:date="2025-08-15T12:41:00Z" w16du:dateUtc="2025-08-15T11:41:00Z">
        <w:r w:rsidR="00B25070">
          <w:rPr>
            <w:rFonts w:eastAsia="Courier New"/>
          </w:rPr>
          <w:t>MnS</w:t>
        </w:r>
        <w:proofErr w:type="spellEnd"/>
        <w:r w:rsidR="00B25070">
          <w:rPr>
            <w:rFonts w:eastAsia="Courier New"/>
          </w:rPr>
          <w:t xml:space="preserve"> </w:t>
        </w:r>
      </w:ins>
      <w:r w:rsidRPr="00FA5B7D">
        <w:rPr>
          <w:rFonts w:eastAsia="Courier New"/>
        </w:rPr>
        <w:t>consumer.</w:t>
      </w:r>
    </w:p>
    <w:p w14:paraId="1D0B92A1" w14:textId="77777777" w:rsidR="00FA5B7D" w:rsidRPr="00FA5B7D" w:rsidRDefault="00FA5B7D" w:rsidP="00FA5B7D">
      <w:pPr>
        <w:spacing w:line="264" w:lineRule="auto"/>
        <w:jc w:val="both"/>
        <w:rPr>
          <w:rFonts w:eastAsia="Courier New"/>
        </w:rPr>
      </w:pPr>
      <w:r w:rsidRPr="00FA5B7D">
        <w:rPr>
          <w:rFonts w:eastAsia="Courier New"/>
        </w:rPr>
        <w:t xml:space="preserve">The MOI of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or the MOI of the IOC inheriting from 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IOC contains one or more MOI(s) of </w:t>
      </w:r>
      <w:proofErr w:type="spellStart"/>
      <w:r w:rsidRPr="00FA5B7D">
        <w:rPr>
          <w:rFonts w:ascii="Courier New" w:eastAsia="SimSun" w:hAnsi="Courier New" w:cs="Courier New"/>
        </w:rPr>
        <w:t>MLModel</w:t>
      </w:r>
      <w:proofErr w:type="spellEnd"/>
      <w:r w:rsidRPr="00FA5B7D">
        <w:rPr>
          <w:rFonts w:ascii="Courier New" w:eastAsia="SimSun" w:hAnsi="Courier New" w:cs="Courier New"/>
        </w:rPr>
        <w:t>.</w:t>
      </w:r>
    </w:p>
    <w:p w14:paraId="6004F44B" w14:textId="77777777" w:rsidR="00FA5B7D" w:rsidRPr="00FA5B7D" w:rsidRDefault="00FA5B7D" w:rsidP="00FA5B7D">
      <w:pPr>
        <w:keepLines/>
        <w:ind w:left="1135" w:hanging="851"/>
        <w:rPr>
          <w:rFonts w:eastAsia="SimSun"/>
        </w:rPr>
      </w:pPr>
      <w:r w:rsidRPr="00FA5B7D">
        <w:rPr>
          <w:rFonts w:eastAsia="SimSun"/>
        </w:rPr>
        <w:t>NOTE:</w:t>
      </w:r>
      <w:r w:rsidRPr="00FA5B7D">
        <w:rPr>
          <w:rFonts w:eastAsia="SimSun"/>
        </w:rPr>
        <w:tab/>
        <w:t xml:space="preserve">The IOCs </w:t>
      </w:r>
      <w:r w:rsidRPr="00FA5B7D">
        <w:rPr>
          <w:rFonts w:eastAsia="Courier New"/>
        </w:rPr>
        <w:t xml:space="preserve">representing the functions/functionalities (Note) that use the AI/ML inference function include </w:t>
      </w:r>
      <w:proofErr w:type="spellStart"/>
      <w:r w:rsidRPr="00FA5B7D">
        <w:rPr>
          <w:rFonts w:ascii="Courier New" w:eastAsia="SimSun" w:hAnsi="Courier New"/>
          <w:lang w:eastAsia="zh-CN"/>
        </w:rPr>
        <w:t>MDAFunction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AnLFFunction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DMROFunction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DLBOFunction</w:t>
      </w:r>
      <w:proofErr w:type="spellEnd"/>
      <w:r w:rsidRPr="00FA5B7D">
        <w:rPr>
          <w:rFonts w:ascii="Courier New" w:eastAsia="SimSun" w:hAnsi="Courier New"/>
          <w:lang w:eastAsia="zh-CN"/>
        </w:rPr>
        <w:t xml:space="preserve">, </w:t>
      </w:r>
      <w:proofErr w:type="spellStart"/>
      <w:r w:rsidRPr="00FA5B7D">
        <w:rPr>
          <w:rFonts w:ascii="Courier New" w:eastAsia="SimSun" w:hAnsi="Courier New"/>
          <w:lang w:eastAsia="zh-CN"/>
        </w:rPr>
        <w:t>LMFFunction</w:t>
      </w:r>
      <w:proofErr w:type="spellEnd"/>
      <w:r w:rsidRPr="00FA5B7D">
        <w:rPr>
          <w:rFonts w:ascii="Courier New" w:eastAsia="SimSun" w:hAnsi="Courier New"/>
          <w:lang w:eastAsia="zh-CN"/>
        </w:rPr>
        <w:t xml:space="preserve">, </w:t>
      </w:r>
      <w:r w:rsidRPr="00FA5B7D">
        <w:rPr>
          <w:rFonts w:eastAsia="Courier New"/>
        </w:rPr>
        <w:t>and</w:t>
      </w:r>
      <w:r w:rsidRPr="00FA5B7D">
        <w:rPr>
          <w:rFonts w:ascii="Courier New" w:eastAsia="SimSun" w:hAnsi="Courier New"/>
          <w:lang w:eastAsia="zh-CN"/>
        </w:rPr>
        <w:t xml:space="preserve"> </w:t>
      </w:r>
      <w:proofErr w:type="spellStart"/>
      <w:r w:rsidRPr="00FA5B7D">
        <w:rPr>
          <w:rFonts w:ascii="Courier New" w:eastAsia="SimSun" w:hAnsi="Courier New"/>
          <w:lang w:eastAsia="zh-CN"/>
        </w:rPr>
        <w:t>DESManagementFunction</w:t>
      </w:r>
      <w:proofErr w:type="spellEnd"/>
      <w:r w:rsidRPr="00FA5B7D">
        <w:rPr>
          <w:rFonts w:ascii="Courier New" w:eastAsia="SimSun" w:hAnsi="Courier New"/>
          <w:lang w:eastAsia="zh-CN"/>
        </w:rPr>
        <w:t>.</w:t>
      </w:r>
    </w:p>
    <w:p w14:paraId="391CB7DD" w14:textId="77777777" w:rsidR="00FA5B7D" w:rsidRPr="00FA5B7D" w:rsidRDefault="00FA5B7D" w:rsidP="00FA5B7D">
      <w:pPr>
        <w:rPr>
          <w:rFonts w:eastAsia="Courier New"/>
        </w:rPr>
      </w:pPr>
      <w:r w:rsidRPr="00FA5B7D">
        <w:rPr>
          <w:rFonts w:eastAsia="SimSun"/>
        </w:rPr>
        <w:t xml:space="preserve">The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Courier New"/>
        </w:rPr>
        <w:t xml:space="preserve">MOI may be contained by either a </w:t>
      </w:r>
      <w:proofErr w:type="spellStart"/>
      <w:r w:rsidRPr="00FA5B7D">
        <w:rPr>
          <w:rFonts w:eastAsia="Courier New"/>
        </w:rPr>
        <w:t>SubNetwork</w:t>
      </w:r>
      <w:proofErr w:type="spellEnd"/>
      <w:r w:rsidRPr="00FA5B7D">
        <w:rPr>
          <w:rFonts w:eastAsia="Courier New"/>
        </w:rPr>
        <w:t xml:space="preserve"> MOI, a ManagedElement MOI, or an MOI of </w:t>
      </w:r>
      <w:proofErr w:type="spellStart"/>
      <w:r w:rsidRPr="00FA5B7D">
        <w:rPr>
          <w:rFonts w:eastAsia="Courier New"/>
        </w:rPr>
        <w:t>ManagedFunction’s</w:t>
      </w:r>
      <w:proofErr w:type="spellEnd"/>
      <w:r w:rsidRPr="00FA5B7D">
        <w:rPr>
          <w:rFonts w:eastAsia="Courier New"/>
        </w:rPr>
        <w:t xml:space="preserve"> subclass</w:t>
      </w:r>
      <w:r w:rsidRPr="00FA5B7D">
        <w:rPr>
          <w:rFonts w:eastAsia="SimSun"/>
        </w:rPr>
        <w:t xml:space="preserve">, and it is allowed for an </w:t>
      </w:r>
      <w:proofErr w:type="spellStart"/>
      <w:r w:rsidRPr="00FA5B7D">
        <w:rPr>
          <w:rFonts w:eastAsia="SimSun"/>
        </w:rPr>
        <w:t>MnS</w:t>
      </w:r>
      <w:proofErr w:type="spellEnd"/>
      <w:r w:rsidRPr="00FA5B7D">
        <w:rPr>
          <w:rFonts w:eastAsia="SimSun"/>
        </w:rPr>
        <w:t xml:space="preserve"> producer to support multiple </w:t>
      </w:r>
      <w:proofErr w:type="spellStart"/>
      <w:r w:rsidRPr="00FA5B7D">
        <w:rPr>
          <w:rFonts w:ascii="Courier New" w:eastAsia="SimSun" w:hAnsi="Courier New" w:cs="Courier New"/>
        </w:rPr>
        <w:t>AIMLInferenceFunction</w:t>
      </w:r>
      <w:proofErr w:type="spellEnd"/>
      <w:r w:rsidRPr="00FA5B7D">
        <w:rPr>
          <w:rFonts w:ascii="Courier New" w:eastAsia="SimSun" w:hAnsi="Courier New" w:cs="Courier New"/>
        </w:rPr>
        <w:t xml:space="preserve"> </w:t>
      </w:r>
      <w:r w:rsidRPr="00FA5B7D">
        <w:rPr>
          <w:rFonts w:eastAsia="SimSun"/>
        </w:rPr>
        <w:t xml:space="preserve">MOIs contained in different superordinated MOIs among </w:t>
      </w:r>
      <w:proofErr w:type="spellStart"/>
      <w:r w:rsidRPr="00FA5B7D">
        <w:rPr>
          <w:rFonts w:eastAsia="SimSun"/>
        </w:rPr>
        <w:t>SubNetwork</w:t>
      </w:r>
      <w:proofErr w:type="spellEnd"/>
      <w:r w:rsidRPr="00FA5B7D">
        <w:rPr>
          <w:rFonts w:eastAsia="SimSun"/>
        </w:rPr>
        <w:t xml:space="preserve">, ManagedElement and the </w:t>
      </w:r>
      <w:proofErr w:type="spellStart"/>
      <w:r w:rsidRPr="00FA5B7D">
        <w:rPr>
          <w:rFonts w:eastAsia="Courier New"/>
        </w:rPr>
        <w:t>ManagedFunction’s</w:t>
      </w:r>
      <w:proofErr w:type="spellEnd"/>
      <w:r w:rsidRPr="00FA5B7D">
        <w:rPr>
          <w:rFonts w:eastAsia="Courier New"/>
        </w:rPr>
        <w:t xml:space="preserve"> subclass.</w:t>
      </w:r>
    </w:p>
    <w:p w14:paraId="1DC6723A" w14:textId="77777777" w:rsidR="00FA5B7D" w:rsidRPr="00FA5B7D" w:rsidRDefault="00FA5B7D" w:rsidP="00FA5B7D">
      <w:pPr>
        <w:spacing w:line="264" w:lineRule="auto"/>
        <w:jc w:val="both"/>
        <w:rPr>
          <w:rFonts w:eastAsia="SimSun"/>
        </w:rPr>
      </w:pPr>
      <w:r w:rsidRPr="00FA5B7D">
        <w:rPr>
          <w:rFonts w:eastAsia="SimSun"/>
        </w:rPr>
        <w:t>The generation of inference outputs is based on the configuration of inference, e.g., to start a stated time, or to be executed at all times. The observations of the inference function and information on derived Outputs is registered in the inference report.</w:t>
      </w:r>
    </w:p>
    <w:p w14:paraId="3A6F6EBF" w14:textId="792A0E8A" w:rsidR="000152A8" w:rsidRPr="000152A8" w:rsidRDefault="000152A8" w:rsidP="000152A8">
      <w:pPr>
        <w:keepNext/>
        <w:keepLines/>
        <w:overflowPunct w:val="0"/>
        <w:autoSpaceDE w:val="0"/>
        <w:autoSpaceDN w:val="0"/>
        <w:adjustRightInd w:val="0"/>
        <w:spacing w:before="120"/>
        <w:ind w:left="1701" w:hanging="1701"/>
        <w:textAlignment w:val="baseline"/>
        <w:outlineLvl w:val="4"/>
        <w:rPr>
          <w:rFonts w:ascii="Arial" w:eastAsia="Courier New" w:hAnsi="Arial"/>
          <w:sz w:val="24"/>
          <w:szCs w:val="24"/>
        </w:rPr>
      </w:pPr>
      <w:r w:rsidRPr="000152A8">
        <w:rPr>
          <w:rFonts w:ascii="Arial" w:eastAsia="Courier New" w:hAnsi="Arial"/>
          <w:sz w:val="24"/>
          <w:szCs w:val="24"/>
        </w:rPr>
        <w:lastRenderedPageBreak/>
        <w:t>7.3a.4.2.6</w:t>
      </w:r>
      <w:r w:rsidRPr="000152A8">
        <w:rPr>
          <w:rFonts w:ascii="Arial" w:eastAsia="Courier New" w:hAnsi="Arial"/>
          <w:sz w:val="24"/>
          <w:szCs w:val="24"/>
        </w:rPr>
        <w:tab/>
      </w:r>
      <w:proofErr w:type="spellStart"/>
      <w:r w:rsidRPr="000152A8">
        <w:rPr>
          <w:rFonts w:ascii="Courier New" w:hAnsi="Courier New" w:cs="Courier New"/>
          <w:sz w:val="28"/>
        </w:rPr>
        <w:t>AIMLInferenceReport</w:t>
      </w:r>
      <w:bookmarkEnd w:id="335"/>
      <w:proofErr w:type="spellEnd"/>
    </w:p>
    <w:p w14:paraId="5FF87585"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45" w:name="_CR7_3a_4_2_6_1"/>
      <w:bookmarkStart w:id="346" w:name="_Toc193445463"/>
      <w:bookmarkEnd w:id="345"/>
      <w:r w:rsidRPr="000152A8">
        <w:rPr>
          <w:rFonts w:ascii="Arial" w:eastAsia="Courier New" w:hAnsi="Arial"/>
          <w:lang w:eastAsia="zh-CN"/>
        </w:rPr>
        <w:t>7.3a.4.2.6.1</w:t>
      </w:r>
      <w:r w:rsidRPr="000152A8">
        <w:rPr>
          <w:rFonts w:ascii="Arial" w:eastAsia="Courier New" w:hAnsi="Arial"/>
          <w:lang w:eastAsia="zh-CN"/>
        </w:rPr>
        <w:tab/>
        <w:t>Definition</w:t>
      </w:r>
      <w:bookmarkEnd w:id="346"/>
    </w:p>
    <w:p w14:paraId="59C14AE1"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lang w:val="en-US"/>
        </w:rPr>
        <w:t xml:space="preserve">This IOC represents a report from a AI/ML Inference. </w:t>
      </w:r>
    </w:p>
    <w:p w14:paraId="6762723A" w14:textId="77777777" w:rsidR="000152A8" w:rsidRPr="000152A8" w:rsidRDefault="000152A8" w:rsidP="000152A8">
      <w:pPr>
        <w:overflowPunct w:val="0"/>
        <w:autoSpaceDE w:val="0"/>
        <w:autoSpaceDN w:val="0"/>
        <w:adjustRightInd w:val="0"/>
        <w:spacing w:line="264" w:lineRule="auto"/>
        <w:jc w:val="both"/>
        <w:textAlignment w:val="baseline"/>
        <w:rPr>
          <w:rFonts w:cs="Arial"/>
        </w:rPr>
      </w:pPr>
      <w:r w:rsidRPr="000152A8">
        <w:rPr>
          <w:rFonts w:cs="Arial"/>
          <w:lang w:val="en-US"/>
        </w:rPr>
        <w:t xml:space="preserve">An </w:t>
      </w:r>
      <w:proofErr w:type="spellStart"/>
      <w:r w:rsidRPr="000152A8">
        <w:rPr>
          <w:rFonts w:ascii="Courier New" w:hAnsi="Courier New" w:cs="Courier New"/>
          <w:szCs w:val="24"/>
        </w:rPr>
        <w:t>AIMLInferenceFunction</w:t>
      </w:r>
      <w:proofErr w:type="spellEnd"/>
      <w:r w:rsidRPr="000152A8">
        <w:rPr>
          <w:rFonts w:cs="Arial"/>
        </w:rPr>
        <w:t xml:space="preserve"> may generate one or more </w:t>
      </w:r>
      <w:proofErr w:type="spellStart"/>
      <w:r w:rsidRPr="000152A8">
        <w:rPr>
          <w:rFonts w:ascii="Courier New" w:hAnsi="Courier New" w:cs="Courier New"/>
          <w:szCs w:val="24"/>
        </w:rPr>
        <w:t>AIMLInferenceReport</w:t>
      </w:r>
      <w:proofErr w:type="spellEnd"/>
      <w:r w:rsidRPr="000152A8">
        <w:rPr>
          <w:rFonts w:ascii="Courier New" w:hAnsi="Courier New" w:cs="Courier New"/>
          <w:szCs w:val="24"/>
        </w:rPr>
        <w:t>(s).</w:t>
      </w:r>
      <w:r w:rsidRPr="000152A8">
        <w:rPr>
          <w:rFonts w:cs="Arial"/>
        </w:rPr>
        <w:t xml:space="preserve"> </w:t>
      </w:r>
    </w:p>
    <w:p w14:paraId="46C508C4" w14:textId="77777777" w:rsidR="000152A8" w:rsidRPr="000152A8" w:rsidRDefault="000152A8" w:rsidP="000152A8">
      <w:pPr>
        <w:overflowPunct w:val="0"/>
        <w:autoSpaceDE w:val="0"/>
        <w:autoSpaceDN w:val="0"/>
        <w:adjustRightInd w:val="0"/>
        <w:spacing w:line="264" w:lineRule="auto"/>
        <w:jc w:val="both"/>
        <w:textAlignment w:val="baseline"/>
        <w:rPr>
          <w:rFonts w:cs="Arial"/>
          <w:lang w:val="en-US"/>
        </w:rPr>
      </w:pPr>
      <w:r w:rsidRPr="000152A8">
        <w:rPr>
          <w:rFonts w:cs="Arial"/>
        </w:rPr>
        <w:t xml:space="preserve">Each </w:t>
      </w:r>
      <w:proofErr w:type="spellStart"/>
      <w:r w:rsidRPr="000152A8">
        <w:rPr>
          <w:rFonts w:ascii="Courier New" w:hAnsi="Courier New" w:cs="Courier New"/>
          <w:szCs w:val="24"/>
        </w:rPr>
        <w:t>AIMLInferenceReport</w:t>
      </w:r>
      <w:proofErr w:type="spellEnd"/>
      <w:r w:rsidRPr="000152A8">
        <w:rPr>
          <w:rFonts w:cs="Arial"/>
        </w:rPr>
        <w:t xml:space="preserve"> provides information about inference outputs from one or more</w:t>
      </w:r>
      <w:r w:rsidRPr="000152A8">
        <w:rPr>
          <w:rFonts w:ascii="Courier New" w:hAnsi="Courier New" w:cs="Courier New"/>
          <w:szCs w:val="24"/>
        </w:rPr>
        <w:t xml:space="preserve"> </w:t>
      </w:r>
      <w:proofErr w:type="spellStart"/>
      <w:r w:rsidRPr="000152A8">
        <w:rPr>
          <w:rFonts w:ascii="Courier New" w:hAnsi="Courier New" w:cs="Courier New"/>
          <w:szCs w:val="24"/>
        </w:rPr>
        <w:t>MLModel</w:t>
      </w:r>
      <w:proofErr w:type="spellEnd"/>
      <w:r w:rsidRPr="000152A8">
        <w:rPr>
          <w:rFonts w:cs="Arial"/>
          <w:lang w:val="en-US"/>
        </w:rPr>
        <w:t>.</w:t>
      </w:r>
    </w:p>
    <w:p w14:paraId="0FEE1E0C"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sz w:val="24"/>
          <w:szCs w:val="24"/>
        </w:rPr>
      </w:pPr>
      <w:r w:rsidRPr="000152A8">
        <w:rPr>
          <w:rFonts w:cs="Arial"/>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also </w:t>
      </w:r>
      <w:r w:rsidRPr="000152A8">
        <w:t>provides historical inference outputs for a series of time stamps</w:t>
      </w:r>
      <w:r w:rsidRPr="000152A8">
        <w:rPr>
          <w:szCs w:val="24"/>
        </w:rPr>
        <w:t>.</w:t>
      </w:r>
    </w:p>
    <w:p w14:paraId="3D0379D7" w14:textId="77777777" w:rsidR="000152A8" w:rsidRDefault="000152A8" w:rsidP="000152A8">
      <w:pPr>
        <w:overflowPunct w:val="0"/>
        <w:autoSpaceDE w:val="0"/>
        <w:autoSpaceDN w:val="0"/>
        <w:adjustRightInd w:val="0"/>
        <w:textAlignment w:val="baseline"/>
        <w:rPr>
          <w:rFonts w:eastAsia="SimSun"/>
        </w:rPr>
      </w:pPr>
      <w:r w:rsidRPr="000152A8">
        <w:rPr>
          <w:rFonts w:eastAsia="SimSun"/>
        </w:rPr>
        <w:t xml:space="preserve">The </w:t>
      </w:r>
      <w:proofErr w:type="spellStart"/>
      <w:r w:rsidRPr="000152A8">
        <w:rPr>
          <w:rFonts w:ascii="Courier New" w:eastAsia="SimSun" w:hAnsi="Courier New" w:cs="Courier New"/>
        </w:rPr>
        <w:t>AIMLInferenceReport</w:t>
      </w:r>
      <w:proofErr w:type="spellEnd"/>
      <w:r w:rsidRPr="000152A8">
        <w:rPr>
          <w:rFonts w:ascii="Courier New" w:eastAsia="SimSun" w:hAnsi="Courier New" w:cs="Courier New"/>
        </w:rPr>
        <w:t xml:space="preserve"> </w:t>
      </w:r>
      <w:r w:rsidRPr="000152A8">
        <w:rPr>
          <w:rFonts w:eastAsia="SimSun"/>
        </w:rPr>
        <w:t xml:space="preserve">instance can be created by the </w:t>
      </w:r>
      <w:proofErr w:type="spellStart"/>
      <w:r w:rsidRPr="000152A8">
        <w:rPr>
          <w:rFonts w:eastAsia="SimSun"/>
        </w:rPr>
        <w:t>MnS</w:t>
      </w:r>
      <w:proofErr w:type="spellEnd"/>
      <w:r w:rsidRPr="000152A8">
        <w:rPr>
          <w:rFonts w:eastAsia="SimSun"/>
        </w:rPr>
        <w:t xml:space="preserve"> producer when creating an </w:t>
      </w:r>
      <w:proofErr w:type="spellStart"/>
      <w:r w:rsidRPr="000152A8">
        <w:rPr>
          <w:rFonts w:ascii="Courier New" w:eastAsia="SimSun" w:hAnsi="Courier New" w:cs="Courier New"/>
        </w:rPr>
        <w:t>AIMLInferenceFunction</w:t>
      </w:r>
      <w:proofErr w:type="spellEnd"/>
      <w:r w:rsidRPr="000152A8">
        <w:rPr>
          <w:rFonts w:ascii="Courier New" w:eastAsia="SimSun" w:hAnsi="Courier New" w:cs="Courier New"/>
        </w:rPr>
        <w:t xml:space="preserve"> </w:t>
      </w:r>
      <w:r w:rsidRPr="000152A8">
        <w:rPr>
          <w:rFonts w:eastAsia="SimSun"/>
        </w:rPr>
        <w:t>instance.</w:t>
      </w:r>
    </w:p>
    <w:p w14:paraId="10B8B7E0" w14:textId="12081E4E" w:rsidR="00284622" w:rsidRPr="000152A8" w:rsidRDefault="00284622" w:rsidP="00284622">
      <w:pPr>
        <w:overflowPunct w:val="0"/>
        <w:autoSpaceDE w:val="0"/>
        <w:autoSpaceDN w:val="0"/>
        <w:adjustRightInd w:val="0"/>
        <w:jc w:val="both"/>
        <w:textAlignment w:val="baseline"/>
        <w:rPr>
          <w:rFonts w:eastAsia="SimSun"/>
        </w:rPr>
      </w:pPr>
      <w:r w:rsidRPr="00284622">
        <w:rPr>
          <w:rFonts w:eastAsia="SimSun"/>
          <w:shd w:val="clear" w:color="auto" w:fill="FFFFFF"/>
        </w:rPr>
        <w:t xml:space="preserve">The </w:t>
      </w:r>
      <w:proofErr w:type="spellStart"/>
      <w:r w:rsidRPr="00284622">
        <w:rPr>
          <w:rFonts w:ascii="Courier New" w:eastAsia="SimSun" w:hAnsi="Courier New" w:cs="Courier New"/>
        </w:rPr>
        <w:t>potentialImpactInfo</w:t>
      </w:r>
      <w:proofErr w:type="spellEnd"/>
      <w:r w:rsidRPr="00284622">
        <w:rPr>
          <w:rFonts w:eastAsia="SimSun"/>
          <w:shd w:val="clear" w:color="auto" w:fill="FFFFFF"/>
        </w:rPr>
        <w:t xml:space="preserve"> includes impacted managed objects and network performance metrics, which can be utilized to manage the network performance to prevent network performance degradation.</w:t>
      </w:r>
    </w:p>
    <w:p w14:paraId="496611E2"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47" w:name="_CR7_3a_4_2_6_2"/>
      <w:bookmarkStart w:id="348" w:name="_Toc193445464"/>
      <w:bookmarkEnd w:id="347"/>
      <w:r w:rsidRPr="000152A8">
        <w:rPr>
          <w:rFonts w:ascii="Arial" w:eastAsia="Courier New" w:hAnsi="Arial"/>
          <w:lang w:eastAsia="zh-CN"/>
        </w:rPr>
        <w:t>7.3a.4.2.6.2</w:t>
      </w:r>
      <w:r w:rsidRPr="000152A8">
        <w:rPr>
          <w:rFonts w:ascii="Arial" w:eastAsia="Courier New" w:hAnsi="Arial"/>
          <w:lang w:eastAsia="zh-CN"/>
        </w:rPr>
        <w:tab/>
        <w:t>Attributes</w:t>
      </w:r>
      <w:bookmarkEnd w:id="348"/>
    </w:p>
    <w:p w14:paraId="6BC8F0B4" w14:textId="77777777" w:rsidR="000152A8" w:rsidRPr="000152A8" w:rsidRDefault="000152A8" w:rsidP="000152A8">
      <w:pPr>
        <w:overflowPunct w:val="0"/>
        <w:autoSpaceDE w:val="0"/>
        <w:autoSpaceDN w:val="0"/>
        <w:adjustRightInd w:val="0"/>
        <w:spacing w:line="264" w:lineRule="auto"/>
        <w:jc w:val="both"/>
        <w:textAlignment w:val="baseline"/>
        <w:rPr>
          <w:rFonts w:eastAsia="Courier New"/>
        </w:rPr>
      </w:pPr>
      <w:r w:rsidRPr="000152A8">
        <w:rPr>
          <w:rFonts w:eastAsia="Courier New"/>
        </w:rPr>
        <w:t xml:space="preserve">The </w:t>
      </w:r>
      <w:proofErr w:type="spellStart"/>
      <w:r w:rsidRPr="000152A8">
        <w:rPr>
          <w:rFonts w:ascii="Courier New" w:hAnsi="Courier New" w:cs="Courier New"/>
          <w:szCs w:val="24"/>
        </w:rPr>
        <w:t>AIMLInferenceReport</w:t>
      </w:r>
      <w:proofErr w:type="spellEnd"/>
      <w:r w:rsidRPr="000152A8">
        <w:rPr>
          <w:rFonts w:cs="Arial"/>
        </w:rPr>
        <w:t xml:space="preserve"> </w:t>
      </w:r>
      <w:r w:rsidRPr="000152A8">
        <w:rPr>
          <w:rFonts w:eastAsia="Courier New"/>
        </w:rPr>
        <w:t xml:space="preserve">includes </w:t>
      </w:r>
      <w:r w:rsidRPr="000152A8">
        <w:t xml:space="preserve">inherited </w:t>
      </w:r>
      <w:r w:rsidRPr="000152A8">
        <w:rPr>
          <w:rFonts w:eastAsia="Courier New"/>
        </w:rPr>
        <w:t>attributes</w:t>
      </w:r>
      <w:r w:rsidRPr="000152A8">
        <w:t xml:space="preserve"> from </w:t>
      </w:r>
      <w:r w:rsidRPr="000152A8">
        <w:rPr>
          <w:rFonts w:ascii="Courier New" w:hAnsi="Courier New" w:cs="Courier New"/>
          <w:szCs w:val="24"/>
        </w:rPr>
        <w:t>Top</w:t>
      </w:r>
      <w:r w:rsidRPr="000152A8">
        <w:t xml:space="preserve"> IOC (defined in TS 28.622 [12]) and</w:t>
      </w:r>
      <w:r w:rsidRPr="000152A8">
        <w:rPr>
          <w:rFonts w:eastAsia="Courier New"/>
        </w:rPr>
        <w:t xml:space="preserve"> the following attributes: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1217"/>
        <w:gridCol w:w="1315"/>
        <w:gridCol w:w="1219"/>
        <w:gridCol w:w="1269"/>
        <w:gridCol w:w="1379"/>
      </w:tblGrid>
      <w:tr w:rsidR="000152A8" w:rsidRPr="000152A8" w14:paraId="192D446B" w14:textId="77777777" w:rsidTr="00680ED4">
        <w:trPr>
          <w:cantSplit/>
          <w:jc w:val="center"/>
        </w:trPr>
        <w:tc>
          <w:tcPr>
            <w:tcW w:w="3377" w:type="dxa"/>
            <w:shd w:val="pct10" w:color="auto" w:fill="FFFFFF"/>
            <w:vAlign w:val="center"/>
          </w:tcPr>
          <w:p w14:paraId="16C70EEC"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Attribute name</w:t>
            </w:r>
          </w:p>
        </w:tc>
        <w:tc>
          <w:tcPr>
            <w:tcW w:w="1217" w:type="dxa"/>
            <w:shd w:val="pct10" w:color="auto" w:fill="FFFFFF"/>
            <w:vAlign w:val="center"/>
          </w:tcPr>
          <w:p w14:paraId="6D942C0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r w:rsidRPr="000152A8">
              <w:rPr>
                <w:rFonts w:ascii="Arial" w:hAnsi="Arial"/>
                <w:b/>
                <w:sz w:val="18"/>
              </w:rPr>
              <w:t>Support Qualifier</w:t>
            </w:r>
          </w:p>
        </w:tc>
        <w:tc>
          <w:tcPr>
            <w:tcW w:w="1315" w:type="dxa"/>
            <w:shd w:val="pct10" w:color="auto" w:fill="FFFFFF"/>
            <w:vAlign w:val="center"/>
          </w:tcPr>
          <w:p w14:paraId="68690C03"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isReadable</w:t>
            </w:r>
            <w:proofErr w:type="spellEnd"/>
          </w:p>
        </w:tc>
        <w:tc>
          <w:tcPr>
            <w:tcW w:w="1219" w:type="dxa"/>
            <w:shd w:val="pct10" w:color="auto" w:fill="FFFFFF"/>
            <w:vAlign w:val="center"/>
          </w:tcPr>
          <w:p w14:paraId="20FEAD6D"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isWritable</w:t>
            </w:r>
            <w:proofErr w:type="spellEnd"/>
          </w:p>
        </w:tc>
        <w:tc>
          <w:tcPr>
            <w:tcW w:w="1269" w:type="dxa"/>
            <w:shd w:val="pct10" w:color="auto" w:fill="FFFFFF"/>
            <w:vAlign w:val="center"/>
          </w:tcPr>
          <w:p w14:paraId="654FFC5F"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cs="Arial"/>
                <w:b/>
                <w:bCs/>
                <w:sz w:val="18"/>
                <w:szCs w:val="18"/>
              </w:rPr>
              <w:t>isInvariant</w:t>
            </w:r>
            <w:proofErr w:type="spellEnd"/>
          </w:p>
        </w:tc>
        <w:tc>
          <w:tcPr>
            <w:tcW w:w="1379" w:type="dxa"/>
            <w:shd w:val="pct10" w:color="auto" w:fill="FFFFFF"/>
            <w:vAlign w:val="center"/>
          </w:tcPr>
          <w:p w14:paraId="4891B72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b/>
                <w:sz w:val="18"/>
              </w:rPr>
            </w:pPr>
            <w:proofErr w:type="spellStart"/>
            <w:r w:rsidRPr="000152A8">
              <w:rPr>
                <w:rFonts w:ascii="Arial" w:hAnsi="Arial"/>
                <w:b/>
                <w:sz w:val="18"/>
              </w:rPr>
              <w:t>isNotifyable</w:t>
            </w:r>
            <w:proofErr w:type="spellEnd"/>
          </w:p>
        </w:tc>
      </w:tr>
      <w:tr w:rsidR="000152A8" w:rsidRPr="000152A8" w14:paraId="4C0B098F" w14:textId="77777777" w:rsidTr="00680ED4">
        <w:trPr>
          <w:cantSplit/>
          <w:jc w:val="center"/>
        </w:trPr>
        <w:tc>
          <w:tcPr>
            <w:tcW w:w="3377" w:type="dxa"/>
          </w:tcPr>
          <w:p w14:paraId="78A67524" w14:textId="77777777"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sidRPr="000152A8">
              <w:rPr>
                <w:rFonts w:ascii="Courier New" w:hAnsi="Courier New" w:cs="Courier New"/>
                <w:sz w:val="18"/>
              </w:rPr>
              <w:t>inferenceOutputs</w:t>
            </w:r>
            <w:proofErr w:type="spellEnd"/>
          </w:p>
        </w:tc>
        <w:tc>
          <w:tcPr>
            <w:tcW w:w="1217" w:type="dxa"/>
          </w:tcPr>
          <w:p w14:paraId="24E8CFBB"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M</w:t>
            </w:r>
          </w:p>
        </w:tc>
        <w:tc>
          <w:tcPr>
            <w:tcW w:w="1315" w:type="dxa"/>
          </w:tcPr>
          <w:p w14:paraId="1275F0E8"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T</w:t>
            </w:r>
          </w:p>
        </w:tc>
        <w:tc>
          <w:tcPr>
            <w:tcW w:w="1219" w:type="dxa"/>
          </w:tcPr>
          <w:p w14:paraId="51A7C20E"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269" w:type="dxa"/>
          </w:tcPr>
          <w:p w14:paraId="2BCC81C2"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rsidRPr="000152A8">
              <w:rPr>
                <w:rFonts w:ascii="Arial" w:hAnsi="Arial"/>
                <w:sz w:val="18"/>
              </w:rPr>
              <w:t>F</w:t>
            </w:r>
          </w:p>
        </w:tc>
        <w:tc>
          <w:tcPr>
            <w:tcW w:w="1379" w:type="dxa"/>
          </w:tcPr>
          <w:p w14:paraId="5F9AADD1" w14:textId="7777777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sidRPr="000152A8">
              <w:rPr>
                <w:rFonts w:ascii="Arial" w:hAnsi="Arial"/>
                <w:sz w:val="18"/>
                <w:lang w:eastAsia="zh-CN"/>
              </w:rPr>
              <w:t>T</w:t>
            </w:r>
          </w:p>
        </w:tc>
      </w:tr>
      <w:tr w:rsidR="000152A8" w:rsidRPr="000152A8" w14:paraId="05DFF9E4" w14:textId="77777777" w:rsidTr="00680ED4">
        <w:trPr>
          <w:cantSplit/>
          <w:jc w:val="center"/>
        </w:trPr>
        <w:tc>
          <w:tcPr>
            <w:tcW w:w="3377" w:type="dxa"/>
          </w:tcPr>
          <w:p w14:paraId="1F39D837" w14:textId="7FBBD4AD" w:rsidR="000152A8" w:rsidRPr="000152A8" w:rsidRDefault="000152A8" w:rsidP="000152A8">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potentialImpactInfo</w:t>
            </w:r>
            <w:proofErr w:type="spellEnd"/>
          </w:p>
        </w:tc>
        <w:tc>
          <w:tcPr>
            <w:tcW w:w="1217" w:type="dxa"/>
          </w:tcPr>
          <w:p w14:paraId="09287E71" w14:textId="63DAF565"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O</w:t>
            </w:r>
          </w:p>
        </w:tc>
        <w:tc>
          <w:tcPr>
            <w:tcW w:w="1315" w:type="dxa"/>
          </w:tcPr>
          <w:p w14:paraId="71875AF6" w14:textId="620509F7"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T</w:t>
            </w:r>
          </w:p>
        </w:tc>
        <w:tc>
          <w:tcPr>
            <w:tcW w:w="1219" w:type="dxa"/>
          </w:tcPr>
          <w:p w14:paraId="70B98C1F" w14:textId="765C469B"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269" w:type="dxa"/>
          </w:tcPr>
          <w:p w14:paraId="19416BBD" w14:textId="4D0DAE81"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rPr>
            </w:pPr>
            <w:r>
              <w:t>F</w:t>
            </w:r>
          </w:p>
        </w:tc>
        <w:tc>
          <w:tcPr>
            <w:tcW w:w="1379" w:type="dxa"/>
          </w:tcPr>
          <w:p w14:paraId="7DCEE97A" w14:textId="20EC70FE" w:rsidR="000152A8" w:rsidRPr="000152A8" w:rsidRDefault="000152A8" w:rsidP="000152A8">
            <w:pPr>
              <w:keepNext/>
              <w:keepLines/>
              <w:overflowPunct w:val="0"/>
              <w:autoSpaceDE w:val="0"/>
              <w:autoSpaceDN w:val="0"/>
              <w:adjustRightInd w:val="0"/>
              <w:spacing w:after="0" w:line="264" w:lineRule="auto"/>
              <w:ind w:right="142"/>
              <w:jc w:val="center"/>
              <w:textAlignment w:val="baseline"/>
              <w:rPr>
                <w:rFonts w:ascii="Arial" w:hAnsi="Arial"/>
                <w:sz w:val="18"/>
                <w:lang w:eastAsia="zh-CN"/>
              </w:rPr>
            </w:pPr>
            <w:r>
              <w:rPr>
                <w:lang w:eastAsia="zh-CN"/>
              </w:rPr>
              <w:t>T</w:t>
            </w:r>
          </w:p>
        </w:tc>
      </w:tr>
      <w:tr w:rsidR="000152A8" w:rsidRPr="000152A8" w14:paraId="073B48A4"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5E7A9C99"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r w:rsidRPr="000152A8">
              <w:rPr>
                <w:rFonts w:eastAsia="Courier New"/>
                <w:b/>
                <w:bCs/>
              </w:rPr>
              <w:t>Attributes related to role</w:t>
            </w:r>
          </w:p>
        </w:tc>
        <w:tc>
          <w:tcPr>
            <w:tcW w:w="1217" w:type="dxa"/>
            <w:tcMar>
              <w:top w:w="0" w:type="dxa"/>
              <w:left w:w="28" w:type="dxa"/>
              <w:bottom w:w="0" w:type="dxa"/>
              <w:right w:w="108" w:type="dxa"/>
            </w:tcMar>
          </w:tcPr>
          <w:p w14:paraId="20D677C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315" w:type="dxa"/>
            <w:tcMar>
              <w:top w:w="0" w:type="dxa"/>
              <w:left w:w="28" w:type="dxa"/>
              <w:bottom w:w="0" w:type="dxa"/>
              <w:right w:w="108" w:type="dxa"/>
            </w:tcMar>
          </w:tcPr>
          <w:p w14:paraId="5EBD806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19" w:type="dxa"/>
            <w:tcMar>
              <w:top w:w="0" w:type="dxa"/>
              <w:left w:w="28" w:type="dxa"/>
              <w:bottom w:w="0" w:type="dxa"/>
              <w:right w:w="108" w:type="dxa"/>
            </w:tcMar>
          </w:tcPr>
          <w:p w14:paraId="26F3E65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p>
        </w:tc>
        <w:tc>
          <w:tcPr>
            <w:tcW w:w="1269" w:type="dxa"/>
            <w:tcMar>
              <w:top w:w="0" w:type="dxa"/>
              <w:left w:w="28" w:type="dxa"/>
              <w:bottom w:w="0" w:type="dxa"/>
              <w:right w:w="108" w:type="dxa"/>
            </w:tcMar>
          </w:tcPr>
          <w:p w14:paraId="75D80878"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c>
          <w:tcPr>
            <w:tcW w:w="1379" w:type="dxa"/>
            <w:tcMar>
              <w:top w:w="0" w:type="dxa"/>
              <w:left w:w="28" w:type="dxa"/>
              <w:bottom w:w="0" w:type="dxa"/>
              <w:right w:w="108" w:type="dxa"/>
            </w:tcMar>
          </w:tcPr>
          <w:p w14:paraId="7BC9C945"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p>
        </w:tc>
      </w:tr>
      <w:tr w:rsidR="000152A8" w:rsidRPr="000152A8" w14:paraId="1BD1D05F" w14:textId="77777777" w:rsidTr="00680ED4">
        <w:tblPrEx>
          <w:tblCellMar>
            <w:left w:w="0" w:type="dxa"/>
            <w:right w:w="0" w:type="dxa"/>
          </w:tblCellMar>
          <w:tblLook w:val="04A0" w:firstRow="1" w:lastRow="0" w:firstColumn="1" w:lastColumn="0" w:noHBand="0" w:noVBand="1"/>
        </w:tblPrEx>
        <w:trPr>
          <w:cantSplit/>
          <w:jc w:val="center"/>
        </w:trPr>
        <w:tc>
          <w:tcPr>
            <w:tcW w:w="3377" w:type="dxa"/>
            <w:tcMar>
              <w:top w:w="0" w:type="dxa"/>
              <w:left w:w="28" w:type="dxa"/>
              <w:bottom w:w="0" w:type="dxa"/>
              <w:right w:w="108" w:type="dxa"/>
            </w:tcMar>
          </w:tcPr>
          <w:p w14:paraId="085E76B3" w14:textId="77777777" w:rsidR="000152A8" w:rsidRPr="000152A8" w:rsidRDefault="000152A8" w:rsidP="000152A8">
            <w:pPr>
              <w:keepNext/>
              <w:keepLines/>
              <w:overflowPunct w:val="0"/>
              <w:autoSpaceDE w:val="0"/>
              <w:autoSpaceDN w:val="0"/>
              <w:adjustRightInd w:val="0"/>
              <w:spacing w:after="0"/>
              <w:ind w:left="108"/>
              <w:textAlignment w:val="baseline"/>
              <w:rPr>
                <w:rFonts w:ascii="Courier New" w:hAnsi="Courier New" w:cs="Courier New"/>
                <w:sz w:val="18"/>
              </w:rPr>
            </w:pPr>
            <w:proofErr w:type="spellStart"/>
            <w:r w:rsidRPr="000152A8">
              <w:rPr>
                <w:rFonts w:ascii="Courier New" w:hAnsi="Courier New" w:cs="Courier New"/>
                <w:sz w:val="18"/>
              </w:rPr>
              <w:t>mLModelRef</w:t>
            </w:r>
            <w:proofErr w:type="spellEnd"/>
          </w:p>
        </w:tc>
        <w:tc>
          <w:tcPr>
            <w:tcW w:w="1217" w:type="dxa"/>
            <w:tcMar>
              <w:top w:w="0" w:type="dxa"/>
              <w:left w:w="28" w:type="dxa"/>
              <w:bottom w:w="0" w:type="dxa"/>
              <w:right w:w="108" w:type="dxa"/>
            </w:tcMar>
          </w:tcPr>
          <w:p w14:paraId="2AFC7091"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M</w:t>
            </w:r>
          </w:p>
        </w:tc>
        <w:tc>
          <w:tcPr>
            <w:tcW w:w="1315" w:type="dxa"/>
            <w:tcMar>
              <w:top w:w="0" w:type="dxa"/>
              <w:left w:w="28" w:type="dxa"/>
              <w:bottom w:w="0" w:type="dxa"/>
              <w:right w:w="108" w:type="dxa"/>
            </w:tcMar>
          </w:tcPr>
          <w:p w14:paraId="317745B7"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T</w:t>
            </w:r>
          </w:p>
        </w:tc>
        <w:tc>
          <w:tcPr>
            <w:tcW w:w="1219" w:type="dxa"/>
            <w:tcMar>
              <w:top w:w="0" w:type="dxa"/>
              <w:left w:w="28" w:type="dxa"/>
              <w:bottom w:w="0" w:type="dxa"/>
              <w:right w:w="108" w:type="dxa"/>
            </w:tcMar>
          </w:tcPr>
          <w:p w14:paraId="47BA4B8E"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rPr>
            </w:pPr>
            <w:r w:rsidRPr="000152A8">
              <w:rPr>
                <w:rFonts w:ascii="Arial" w:hAnsi="Arial"/>
                <w:sz w:val="18"/>
              </w:rPr>
              <w:t>F</w:t>
            </w:r>
          </w:p>
        </w:tc>
        <w:tc>
          <w:tcPr>
            <w:tcW w:w="1269" w:type="dxa"/>
            <w:tcMar>
              <w:top w:w="0" w:type="dxa"/>
              <w:left w:w="28" w:type="dxa"/>
              <w:bottom w:w="0" w:type="dxa"/>
              <w:right w:w="108" w:type="dxa"/>
            </w:tcMar>
          </w:tcPr>
          <w:p w14:paraId="50F16AC4"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rPr>
              <w:t>F</w:t>
            </w:r>
          </w:p>
        </w:tc>
        <w:tc>
          <w:tcPr>
            <w:tcW w:w="1379" w:type="dxa"/>
            <w:tcMar>
              <w:top w:w="0" w:type="dxa"/>
              <w:left w:w="28" w:type="dxa"/>
              <w:bottom w:w="0" w:type="dxa"/>
              <w:right w:w="108" w:type="dxa"/>
            </w:tcMar>
          </w:tcPr>
          <w:p w14:paraId="5899B56C" w14:textId="77777777" w:rsidR="000152A8" w:rsidRPr="000152A8" w:rsidRDefault="000152A8" w:rsidP="000152A8">
            <w:pPr>
              <w:keepNext/>
              <w:keepLines/>
              <w:overflowPunct w:val="0"/>
              <w:autoSpaceDE w:val="0"/>
              <w:autoSpaceDN w:val="0"/>
              <w:adjustRightInd w:val="0"/>
              <w:spacing w:after="0"/>
              <w:jc w:val="center"/>
              <w:textAlignment w:val="baseline"/>
              <w:rPr>
                <w:rFonts w:ascii="Arial" w:hAnsi="Arial"/>
                <w:sz w:val="18"/>
                <w:lang w:eastAsia="zh-CN"/>
              </w:rPr>
            </w:pPr>
            <w:r w:rsidRPr="000152A8">
              <w:rPr>
                <w:rFonts w:ascii="Arial" w:hAnsi="Arial"/>
                <w:sz w:val="18"/>
                <w:lang w:eastAsia="zh-CN"/>
              </w:rPr>
              <w:t>T</w:t>
            </w:r>
          </w:p>
        </w:tc>
      </w:tr>
    </w:tbl>
    <w:p w14:paraId="5B3381B6" w14:textId="77777777" w:rsidR="000152A8" w:rsidRPr="000152A8" w:rsidRDefault="000152A8" w:rsidP="000152A8">
      <w:pPr>
        <w:overflowPunct w:val="0"/>
        <w:autoSpaceDE w:val="0"/>
        <w:autoSpaceDN w:val="0"/>
        <w:adjustRightInd w:val="0"/>
        <w:textAlignment w:val="baseline"/>
        <w:rPr>
          <w:rFonts w:eastAsia="Courier New"/>
          <w:sz w:val="24"/>
          <w:szCs w:val="24"/>
        </w:rPr>
      </w:pPr>
    </w:p>
    <w:p w14:paraId="6203FB9B"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49" w:name="_CR7_3a_4_2_6_3"/>
      <w:bookmarkStart w:id="350" w:name="_Toc193445465"/>
      <w:bookmarkEnd w:id="349"/>
      <w:r w:rsidRPr="000152A8">
        <w:rPr>
          <w:rFonts w:ascii="Arial" w:eastAsia="Courier New" w:hAnsi="Arial"/>
          <w:lang w:eastAsia="zh-CN"/>
        </w:rPr>
        <w:t>7.3a.4.2.6.3</w:t>
      </w:r>
      <w:r w:rsidRPr="000152A8">
        <w:rPr>
          <w:rFonts w:ascii="Arial" w:eastAsia="Courier New" w:hAnsi="Arial"/>
          <w:lang w:eastAsia="zh-CN"/>
        </w:rPr>
        <w:tab/>
        <w:t>Attribute constraints</w:t>
      </w:r>
      <w:bookmarkEnd w:id="350"/>
    </w:p>
    <w:p w14:paraId="4DD85701" w14:textId="77777777" w:rsidR="000152A8" w:rsidRPr="000152A8" w:rsidRDefault="000152A8" w:rsidP="000152A8">
      <w:pPr>
        <w:overflowPunct w:val="0"/>
        <w:autoSpaceDE w:val="0"/>
        <w:autoSpaceDN w:val="0"/>
        <w:adjustRightInd w:val="0"/>
        <w:textAlignment w:val="baseline"/>
        <w:rPr>
          <w:rFonts w:eastAsia="Courier New"/>
        </w:rPr>
      </w:pPr>
      <w:r w:rsidRPr="000152A8">
        <w:rPr>
          <w:rFonts w:eastAsia="Courier New"/>
        </w:rPr>
        <w:t>None.</w:t>
      </w:r>
    </w:p>
    <w:p w14:paraId="7F8E9834" w14:textId="77777777" w:rsidR="000152A8" w:rsidRPr="000152A8" w:rsidRDefault="000152A8" w:rsidP="000152A8">
      <w:pPr>
        <w:keepNext/>
        <w:keepLines/>
        <w:overflowPunct w:val="0"/>
        <w:autoSpaceDE w:val="0"/>
        <w:autoSpaceDN w:val="0"/>
        <w:adjustRightInd w:val="0"/>
        <w:spacing w:before="120"/>
        <w:ind w:left="1985" w:hanging="1985"/>
        <w:textAlignment w:val="baseline"/>
        <w:outlineLvl w:val="5"/>
        <w:rPr>
          <w:rFonts w:ascii="Arial" w:eastAsia="Courier New" w:hAnsi="Arial"/>
          <w:lang w:eastAsia="zh-CN"/>
        </w:rPr>
      </w:pPr>
      <w:bookmarkStart w:id="351" w:name="_CR7_3a_4_2_6_4"/>
      <w:bookmarkStart w:id="352" w:name="_Toc193445466"/>
      <w:bookmarkEnd w:id="351"/>
      <w:r w:rsidRPr="000152A8">
        <w:rPr>
          <w:rFonts w:ascii="Arial" w:eastAsia="Courier New" w:hAnsi="Arial"/>
          <w:lang w:eastAsia="zh-CN"/>
        </w:rPr>
        <w:t>7.3a.4.2.6.4</w:t>
      </w:r>
      <w:r w:rsidRPr="000152A8">
        <w:rPr>
          <w:rFonts w:ascii="Arial" w:eastAsia="Courier New" w:hAnsi="Arial"/>
          <w:lang w:eastAsia="zh-CN"/>
        </w:rPr>
        <w:tab/>
        <w:t>Notifications</w:t>
      </w:r>
      <w:bookmarkEnd w:id="352"/>
    </w:p>
    <w:p w14:paraId="1C71F0BD" w14:textId="77777777" w:rsidR="000152A8" w:rsidRPr="000152A8" w:rsidRDefault="000152A8" w:rsidP="000152A8">
      <w:pPr>
        <w:overflowPunct w:val="0"/>
        <w:autoSpaceDE w:val="0"/>
        <w:autoSpaceDN w:val="0"/>
        <w:adjustRightInd w:val="0"/>
        <w:textAlignment w:val="baseline"/>
      </w:pPr>
      <w:r w:rsidRPr="000152A8">
        <w:t>The common notifications defined in clause 7.6 are valid for this IOC, without exceptions or additions.</w:t>
      </w:r>
    </w:p>
    <w:p w14:paraId="5A2D4139" w14:textId="77777777" w:rsidR="000152A8" w:rsidRPr="000152A8" w:rsidRDefault="000152A8" w:rsidP="000152A8">
      <w:pPr>
        <w:overflowPunct w:val="0"/>
        <w:autoSpaceDE w:val="0"/>
        <w:autoSpaceDN w:val="0"/>
        <w:adjustRightInd w:val="0"/>
        <w:textAlignment w:val="baseline"/>
      </w:pPr>
    </w:p>
    <w:p w14:paraId="7BAC5834" w14:textId="77777777" w:rsidR="0071705A" w:rsidRPr="00FD728F" w:rsidRDefault="0071705A" w:rsidP="0071705A">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353" w:name="_Hlk195537582"/>
      <w:r w:rsidRPr="00FD728F">
        <w:rPr>
          <w:rFonts w:eastAsia="SimSun"/>
          <w:b/>
          <w:i/>
        </w:rPr>
        <w:t>Next change</w:t>
      </w:r>
    </w:p>
    <w:p w14:paraId="1DC0BB4E" w14:textId="77777777" w:rsidR="0071705A" w:rsidRPr="00FD728F" w:rsidRDefault="0071705A" w:rsidP="0071705A">
      <w:pPr>
        <w:pStyle w:val="Heading3"/>
        <w:rPr>
          <w:rFonts w:eastAsia="SimSun"/>
        </w:rPr>
      </w:pPr>
      <w:bookmarkStart w:id="354" w:name="_Toc188006673"/>
      <w:bookmarkEnd w:id="353"/>
      <w:r w:rsidRPr="00FD728F">
        <w:rPr>
          <w:rFonts w:eastAsia="SimSun"/>
        </w:rPr>
        <w:t>7.3a.3</w:t>
      </w:r>
      <w:r w:rsidRPr="00FD728F">
        <w:rPr>
          <w:rFonts w:eastAsia="SimSun"/>
        </w:rPr>
        <w:tab/>
        <w:t>Information model definitions for ML model deployment</w:t>
      </w:r>
      <w:bookmarkEnd w:id="354"/>
    </w:p>
    <w:p w14:paraId="05DE4EEB" w14:textId="77777777" w:rsidR="0071705A" w:rsidRPr="00FD728F" w:rsidRDefault="0071705A" w:rsidP="0071705A">
      <w:pPr>
        <w:pStyle w:val="Heading4"/>
        <w:rPr>
          <w:rFonts w:eastAsia="SimSun"/>
        </w:rPr>
      </w:pPr>
      <w:bookmarkStart w:id="355" w:name="_CR7_3a_3_1"/>
      <w:bookmarkStart w:id="356" w:name="_Toc188006674"/>
      <w:bookmarkEnd w:id="355"/>
      <w:r w:rsidRPr="00FD728F">
        <w:rPr>
          <w:rFonts w:eastAsia="SimSun"/>
        </w:rPr>
        <w:t>7.3a.3.1</w:t>
      </w:r>
      <w:r w:rsidRPr="00FD728F">
        <w:rPr>
          <w:rFonts w:eastAsia="SimSun"/>
        </w:rPr>
        <w:tab/>
        <w:t>Class diagram</w:t>
      </w:r>
      <w:bookmarkEnd w:id="356"/>
    </w:p>
    <w:p w14:paraId="3C864DF6" w14:textId="77777777" w:rsidR="0071705A" w:rsidRPr="00FD728F" w:rsidRDefault="0071705A" w:rsidP="0071705A">
      <w:pPr>
        <w:pStyle w:val="Heading5"/>
        <w:rPr>
          <w:rFonts w:eastAsia="SimSun"/>
        </w:rPr>
      </w:pPr>
      <w:bookmarkStart w:id="357" w:name="_CR7_3a_3_1_1"/>
      <w:bookmarkStart w:id="358" w:name="_Toc188006675"/>
      <w:bookmarkEnd w:id="357"/>
      <w:r w:rsidRPr="00FD728F">
        <w:rPr>
          <w:rFonts w:eastAsia="SimSun"/>
        </w:rPr>
        <w:t>7.3a.3.1.1</w:t>
      </w:r>
      <w:r w:rsidRPr="00FD728F">
        <w:rPr>
          <w:rFonts w:eastAsia="SimSun"/>
        </w:rPr>
        <w:tab/>
        <w:t>Relationships</w:t>
      </w:r>
      <w:bookmarkEnd w:id="358"/>
    </w:p>
    <w:p w14:paraId="07699FE0" w14:textId="77777777" w:rsidR="0071705A" w:rsidRPr="00FD728F" w:rsidRDefault="0071705A" w:rsidP="0071705A">
      <w:pPr>
        <w:rPr>
          <w:rFonts w:eastAsia="SimSun"/>
        </w:rPr>
      </w:pPr>
      <w:r w:rsidRPr="00FD728F">
        <w:rPr>
          <w:rFonts w:eastAsia="SimSun"/>
        </w:rPr>
        <w:t>This clause depicts the set of classes (e.g. IOCs) that encapsulates the information relevant to ML model loading. For the UML semantics, see TS 32.156 [13].</w:t>
      </w:r>
    </w:p>
    <w:p w14:paraId="7A270F1E" w14:textId="77777777" w:rsidR="0071705A" w:rsidRPr="00FD728F" w:rsidRDefault="0071705A" w:rsidP="0071705A">
      <w:pPr>
        <w:rPr>
          <w:rFonts w:eastAsia="SimSun"/>
        </w:rPr>
      </w:pPr>
    </w:p>
    <w:p w14:paraId="477BDB53" w14:textId="4C333743" w:rsidR="0071705A" w:rsidRPr="00FD728F" w:rsidRDefault="0071705A" w:rsidP="0071705A">
      <w:pPr>
        <w:rPr>
          <w:rFonts w:eastAsia="SimSun"/>
        </w:rPr>
      </w:pPr>
    </w:p>
    <w:p w14:paraId="7599C881" w14:textId="77777777" w:rsidR="0071705A" w:rsidRPr="00FD728F" w:rsidRDefault="0071705A" w:rsidP="0071705A">
      <w:pPr>
        <w:rPr>
          <w:rFonts w:eastAsia="SimSun"/>
        </w:rPr>
      </w:pPr>
      <w:r w:rsidRPr="00FD728F">
        <w:rPr>
          <w:rFonts w:eastAsia="SimSun"/>
          <w:noProof/>
          <w:lang w:val="en-US" w:eastAsia="zh-CN"/>
        </w:rPr>
        <w:lastRenderedPageBreak/>
        <w:drawing>
          <wp:inline distT="0" distB="0" distL="0" distR="0" wp14:anchorId="6B849C74" wp14:editId="5972F624">
            <wp:extent cx="5177861" cy="1779134"/>
            <wp:effectExtent l="0" t="0" r="3810" b="0"/>
            <wp:docPr id="1" name="图片 1"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model&#10;&#10;AI-generated content may be incorrect."/>
                    <pic:cNvPicPr/>
                  </pic:nvPicPr>
                  <pic:blipFill>
                    <a:blip r:embed="rId56"/>
                    <a:stretch>
                      <a:fillRect/>
                    </a:stretch>
                  </pic:blipFill>
                  <pic:spPr>
                    <a:xfrm>
                      <a:off x="0" y="0"/>
                      <a:ext cx="5194041" cy="1784694"/>
                    </a:xfrm>
                    <a:prstGeom prst="rect">
                      <a:avLst/>
                    </a:prstGeom>
                  </pic:spPr>
                </pic:pic>
              </a:graphicData>
            </a:graphic>
          </wp:inline>
        </w:drawing>
      </w:r>
    </w:p>
    <w:p w14:paraId="27ADF666" w14:textId="77777777" w:rsidR="0071705A" w:rsidRPr="00FD728F" w:rsidRDefault="0071705A" w:rsidP="0071705A">
      <w:pPr>
        <w:keepLines/>
        <w:spacing w:after="240"/>
        <w:jc w:val="center"/>
        <w:rPr>
          <w:rFonts w:ascii="Arial" w:eastAsia="SimSun" w:hAnsi="Arial"/>
          <w:b/>
        </w:rPr>
      </w:pPr>
      <w:bookmarkStart w:id="359" w:name="_CRFigure7_3a_3_1_11"/>
      <w:r w:rsidRPr="00FD728F">
        <w:rPr>
          <w:rFonts w:ascii="Arial" w:eastAsia="SimSun" w:hAnsi="Arial"/>
          <w:b/>
        </w:rPr>
        <w:t xml:space="preserve">Figure </w:t>
      </w:r>
      <w:bookmarkEnd w:id="359"/>
      <w:r w:rsidRPr="00FD728F">
        <w:rPr>
          <w:rFonts w:ascii="Arial" w:eastAsia="SimSun" w:hAnsi="Arial"/>
          <w:b/>
        </w:rPr>
        <w:t>7.3a.3.1.1-1: NRM fragment for ML model loading</w:t>
      </w:r>
    </w:p>
    <w:p w14:paraId="57D27282" w14:textId="77777777" w:rsidR="0071705A" w:rsidRPr="00FD728F" w:rsidRDefault="0071705A" w:rsidP="0071705A">
      <w:pPr>
        <w:keepNext/>
        <w:keepLines/>
        <w:spacing w:before="120"/>
        <w:ind w:left="1701" w:hanging="1701"/>
        <w:outlineLvl w:val="4"/>
        <w:rPr>
          <w:rFonts w:ascii="Arial" w:eastAsia="SimSun" w:hAnsi="Arial"/>
          <w:sz w:val="22"/>
        </w:rPr>
      </w:pPr>
      <w:bookmarkStart w:id="360" w:name="_CR7_3a_3_1_2"/>
      <w:bookmarkStart w:id="361" w:name="_Toc188006676"/>
      <w:bookmarkEnd w:id="360"/>
      <w:r w:rsidRPr="00FD728F">
        <w:rPr>
          <w:rFonts w:ascii="Arial" w:eastAsia="SimSun" w:hAnsi="Arial"/>
          <w:sz w:val="22"/>
        </w:rPr>
        <w:t>7.3a.3.1.2</w:t>
      </w:r>
      <w:r w:rsidRPr="00FD728F">
        <w:rPr>
          <w:rFonts w:ascii="Arial" w:eastAsia="SimSun" w:hAnsi="Arial"/>
          <w:sz w:val="22"/>
        </w:rPr>
        <w:tab/>
        <w:t>Inheritance</w:t>
      </w:r>
      <w:bookmarkEnd w:id="361"/>
    </w:p>
    <w:p w14:paraId="3F7FBBB2" w14:textId="77777777" w:rsidR="0071705A" w:rsidRPr="00FD728F" w:rsidRDefault="0071705A" w:rsidP="0071705A">
      <w:pPr>
        <w:jc w:val="center"/>
        <w:rPr>
          <w:rFonts w:eastAsia="SimSun"/>
        </w:rPr>
      </w:pPr>
    </w:p>
    <w:p w14:paraId="225066AB" w14:textId="77777777" w:rsidR="0071705A" w:rsidRPr="00FD728F" w:rsidRDefault="0071705A" w:rsidP="0071705A">
      <w:pPr>
        <w:jc w:val="center"/>
        <w:rPr>
          <w:rFonts w:eastAsia="SimSun"/>
        </w:rPr>
      </w:pPr>
      <w:r w:rsidRPr="00FD728F">
        <w:rPr>
          <w:rFonts w:eastAsia="SimSun"/>
          <w:noProof/>
          <w:lang w:val="en-US" w:eastAsia="zh-CN"/>
        </w:rPr>
        <w:drawing>
          <wp:inline distT="0" distB="0" distL="0" distR="0" wp14:anchorId="2A59A16A" wp14:editId="4B922D48">
            <wp:extent cx="4586288" cy="1163799"/>
            <wp:effectExtent l="0" t="0" r="5080" b="0"/>
            <wp:docPr id="1899777884" name="Picture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tUML diagra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07427" cy="1169163"/>
                    </a:xfrm>
                    <a:prstGeom prst="rect">
                      <a:avLst/>
                    </a:prstGeom>
                    <a:noFill/>
                    <a:ln>
                      <a:noFill/>
                    </a:ln>
                  </pic:spPr>
                </pic:pic>
              </a:graphicData>
            </a:graphic>
          </wp:inline>
        </w:drawing>
      </w:r>
    </w:p>
    <w:p w14:paraId="017F8125" w14:textId="77777777" w:rsidR="0071705A" w:rsidRDefault="0071705A" w:rsidP="0071705A">
      <w:pPr>
        <w:keepLines/>
        <w:spacing w:after="240"/>
        <w:jc w:val="center"/>
        <w:rPr>
          <w:rFonts w:ascii="Arial" w:eastAsia="SimSun" w:hAnsi="Arial"/>
          <w:b/>
        </w:rPr>
      </w:pPr>
      <w:bookmarkStart w:id="362" w:name="_CRFigure7_3a_3_1_21"/>
      <w:r w:rsidRPr="00FD728F">
        <w:rPr>
          <w:rFonts w:ascii="Arial" w:eastAsia="SimSun" w:hAnsi="Arial"/>
          <w:b/>
        </w:rPr>
        <w:t xml:space="preserve">Figure </w:t>
      </w:r>
      <w:bookmarkEnd w:id="362"/>
      <w:r w:rsidRPr="00FD728F">
        <w:rPr>
          <w:rFonts w:ascii="Arial" w:eastAsia="SimSun" w:hAnsi="Arial"/>
          <w:b/>
        </w:rPr>
        <w:t xml:space="preserve">7.3a.3.1.2-1: Inheritance Hierarchy for ML model loading related NRMs </w:t>
      </w:r>
    </w:p>
    <w:p w14:paraId="0B78F05F" w14:textId="77777777" w:rsidR="005D27C5" w:rsidRDefault="005D27C5" w:rsidP="005D27C5">
      <w:pPr>
        <w:keepLines/>
        <w:spacing w:after="240"/>
        <w:rPr>
          <w:rFonts w:ascii="Arial" w:eastAsia="SimSun" w:hAnsi="Arial"/>
          <w:b/>
        </w:rPr>
      </w:pPr>
    </w:p>
    <w:p w14:paraId="6B6275FC" w14:textId="77777777" w:rsidR="000152A8" w:rsidRPr="00FD728F" w:rsidRDefault="000152A8" w:rsidP="005D27C5">
      <w:pPr>
        <w:keepLines/>
        <w:spacing w:after="240"/>
        <w:rPr>
          <w:rFonts w:ascii="Arial" w:eastAsia="SimSun" w:hAnsi="Arial"/>
          <w:b/>
        </w:rPr>
      </w:pPr>
    </w:p>
    <w:p w14:paraId="087DFF9A" w14:textId="07D8E213" w:rsidR="00112689" w:rsidRPr="00396D3F" w:rsidRDefault="00112689" w:rsidP="0011268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4C36014" w14:textId="2F0DC7D9" w:rsidR="00112689" w:rsidRPr="00F4431A" w:rsidRDefault="00112689" w:rsidP="004D09AF">
      <w:pPr>
        <w:pStyle w:val="Heading2"/>
      </w:pPr>
      <w:bookmarkStart w:id="363" w:name="_Toc106015891"/>
      <w:bookmarkStart w:id="364" w:name="_Toc106098530"/>
      <w:bookmarkStart w:id="365" w:name="_Toc188006728"/>
      <w:r w:rsidRPr="00F4431A">
        <w:t>7.4</w:t>
      </w:r>
      <w:r w:rsidRPr="00F4431A">
        <w:tab/>
        <w:t>Data type definitions</w:t>
      </w:r>
      <w:bookmarkEnd w:id="363"/>
      <w:bookmarkEnd w:id="364"/>
      <w:bookmarkEnd w:id="365"/>
    </w:p>
    <w:p w14:paraId="3649D4C1" w14:textId="7A88CDD6" w:rsidR="00112689" w:rsidRPr="00F4431A" w:rsidRDefault="00112689" w:rsidP="004D09AF">
      <w:pPr>
        <w:pStyle w:val="Heading3"/>
      </w:pPr>
      <w:bookmarkStart w:id="366" w:name="_CR7_4_1"/>
      <w:bookmarkStart w:id="367" w:name="_Toc106015892"/>
      <w:bookmarkStart w:id="368" w:name="_Toc106098531"/>
      <w:bookmarkStart w:id="369" w:name="_Toc188006729"/>
      <w:bookmarkEnd w:id="366"/>
      <w:r w:rsidRPr="00F4431A">
        <w:t>7.4.</w:t>
      </w:r>
      <w:r w:rsidR="005D27C5">
        <w:t>X1</w:t>
      </w:r>
      <w:r w:rsidRPr="00F4431A">
        <w:tab/>
      </w:r>
      <w:bookmarkStart w:id="370" w:name="MCCQCTEMPBM_00000118"/>
      <w:proofErr w:type="spellStart"/>
      <w:r>
        <w:t>DataStatisticalProperties</w:t>
      </w:r>
      <w:proofErr w:type="spellEnd"/>
      <w:r w:rsidRPr="00F4431A">
        <w:t xml:space="preserve"> &lt;&lt;</w:t>
      </w:r>
      <w:proofErr w:type="spellStart"/>
      <w:r w:rsidRPr="00F4431A">
        <w:t>dataType</w:t>
      </w:r>
      <w:proofErr w:type="spellEnd"/>
      <w:r w:rsidRPr="00F4431A">
        <w:t>&gt;&gt;</w:t>
      </w:r>
      <w:bookmarkEnd w:id="367"/>
      <w:bookmarkEnd w:id="368"/>
      <w:bookmarkEnd w:id="369"/>
      <w:bookmarkEnd w:id="370"/>
    </w:p>
    <w:p w14:paraId="4973C2C2" w14:textId="06F0C663" w:rsidR="00112689" w:rsidRPr="00F4431A" w:rsidRDefault="00112689" w:rsidP="004D09AF">
      <w:pPr>
        <w:pStyle w:val="Heading4"/>
      </w:pPr>
      <w:bookmarkStart w:id="371" w:name="_CR7_4_1_1"/>
      <w:bookmarkStart w:id="372" w:name="_Toc188006730"/>
      <w:bookmarkStart w:id="373" w:name="_Toc106098532"/>
      <w:bookmarkStart w:id="374" w:name="_Toc106015893"/>
      <w:bookmarkEnd w:id="371"/>
      <w:r w:rsidRPr="00F4431A">
        <w:t>7.4.</w:t>
      </w:r>
      <w:r w:rsidR="005D27C5">
        <w:t>X1</w:t>
      </w:r>
      <w:r w:rsidRPr="00F4431A">
        <w:t>.1</w:t>
      </w:r>
      <w:r w:rsidRPr="00F4431A">
        <w:tab/>
        <w:t>Definition</w:t>
      </w:r>
      <w:bookmarkEnd w:id="372"/>
      <w:bookmarkEnd w:id="373"/>
      <w:bookmarkEnd w:id="374"/>
    </w:p>
    <w:p w14:paraId="790373B9" w14:textId="77777777" w:rsidR="00112689" w:rsidRPr="00F4431A" w:rsidRDefault="00112689" w:rsidP="00112689">
      <w:pPr>
        <w:overflowPunct w:val="0"/>
        <w:autoSpaceDE w:val="0"/>
        <w:autoSpaceDN w:val="0"/>
        <w:adjustRightInd w:val="0"/>
      </w:pPr>
      <w:r w:rsidRPr="00F4431A">
        <w:t xml:space="preserve">This data type specifies the </w:t>
      </w:r>
      <w:r>
        <w:t>data statistical properties</w:t>
      </w:r>
      <w:r w:rsidRPr="00F4431A">
        <w:t xml:space="preserve"> </w:t>
      </w:r>
      <w:r>
        <w:t xml:space="preserve">that the training </w:t>
      </w:r>
      <w:proofErr w:type="spellStart"/>
      <w:r>
        <w:t>MnS</w:t>
      </w:r>
      <w:proofErr w:type="spellEnd"/>
      <w:r>
        <w:t xml:space="preserve"> producer should consider when preparing the training data for training an ML model</w:t>
      </w:r>
      <w:r w:rsidRPr="00F4431A">
        <w:t>.</w:t>
      </w:r>
    </w:p>
    <w:p w14:paraId="147B8BF4" w14:textId="4489D3F8" w:rsidR="00112689" w:rsidRPr="00F4431A" w:rsidRDefault="00112689" w:rsidP="004D09AF">
      <w:pPr>
        <w:pStyle w:val="Heading4"/>
      </w:pPr>
      <w:bookmarkStart w:id="375" w:name="_CR7_4_1_2"/>
      <w:bookmarkStart w:id="376" w:name="_Toc188006731"/>
      <w:bookmarkStart w:id="377" w:name="_Toc106098533"/>
      <w:bookmarkStart w:id="378" w:name="_Toc106015894"/>
      <w:bookmarkStart w:id="379" w:name="MCCQCTEMPBM_00000153"/>
      <w:bookmarkEnd w:id="375"/>
      <w:r w:rsidRPr="00F4431A">
        <w:t>7.4.</w:t>
      </w:r>
      <w:r w:rsidR="005D27C5">
        <w:t>X1</w:t>
      </w:r>
      <w:r w:rsidRPr="00F4431A">
        <w:t>.2</w:t>
      </w:r>
      <w:r w:rsidRPr="00F4431A">
        <w:tab/>
        <w:t>Attributes</w:t>
      </w:r>
      <w:bookmarkEnd w:id="376"/>
      <w:bookmarkEnd w:id="377"/>
      <w:bookmarkEnd w:id="378"/>
    </w:p>
    <w:p w14:paraId="62B4B9F9" w14:textId="2DBB86E0" w:rsidR="00112689" w:rsidRPr="00F4431A" w:rsidRDefault="00112689" w:rsidP="00112689">
      <w:pPr>
        <w:keepNext/>
        <w:keepLines/>
        <w:overflowPunct w:val="0"/>
        <w:autoSpaceDE w:val="0"/>
        <w:autoSpaceDN w:val="0"/>
        <w:adjustRightInd w:val="0"/>
        <w:spacing w:before="60"/>
        <w:jc w:val="center"/>
        <w:rPr>
          <w:rFonts w:ascii="Arial" w:hAnsi="Arial" w:cs="Arial"/>
          <w:b/>
        </w:rPr>
      </w:pPr>
      <w:bookmarkStart w:id="380" w:name="_CRTable7_4_1_21"/>
      <w:r w:rsidRPr="00F4431A">
        <w:rPr>
          <w:rFonts w:ascii="Arial" w:hAnsi="Arial" w:cs="Arial"/>
          <w:b/>
        </w:rPr>
        <w:t xml:space="preserve">Table </w:t>
      </w:r>
      <w:bookmarkEnd w:id="380"/>
      <w:r w:rsidRPr="00F4431A">
        <w:rPr>
          <w:rFonts w:ascii="Arial" w:hAnsi="Arial" w:cs="Arial"/>
          <w:b/>
        </w:rPr>
        <w:t>7.4.</w:t>
      </w:r>
      <w:r w:rsidR="005D27C5">
        <w:rPr>
          <w:rFonts w:ascii="Arial" w:hAnsi="Arial" w:cs="Arial"/>
          <w:b/>
        </w:rPr>
        <w:t>X1</w:t>
      </w:r>
      <w:r w:rsidRPr="00F4431A">
        <w:rPr>
          <w:rFonts w:ascii="Arial" w:hAnsi="Arial" w:cs="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91"/>
        <w:gridCol w:w="1126"/>
        <w:gridCol w:w="1037"/>
        <w:gridCol w:w="1077"/>
        <w:gridCol w:w="1197"/>
      </w:tblGrid>
      <w:tr w:rsidR="00112689" w:rsidRPr="00F4431A" w14:paraId="5282083F"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bookmarkEnd w:id="379"/>
          <w:p w14:paraId="4A4F7759"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sz w:val="18"/>
              </w:rPr>
              <w:t>Attribute name</w:t>
            </w:r>
          </w:p>
        </w:tc>
        <w:tc>
          <w:tcPr>
            <w:tcW w:w="1734"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65A26EC4"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r w:rsidRPr="00F4431A">
              <w:rPr>
                <w:rFonts w:ascii="Arial" w:hAnsi="Arial" w:cs="Arial"/>
                <w:b/>
                <w:color w:val="000000"/>
                <w:sz w:val="18"/>
              </w:rPr>
              <w:t>Support Qualifier</w:t>
            </w:r>
          </w:p>
        </w:tc>
        <w:tc>
          <w:tcPr>
            <w:tcW w:w="114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23804273"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isReadable</w:t>
            </w:r>
            <w:proofErr w:type="spellEnd"/>
            <w:r w:rsidRPr="00F4431A">
              <w:rPr>
                <w:rFonts w:ascii="Arial" w:hAnsi="Arial" w:cs="Arial"/>
                <w:b/>
                <w:color w:val="000000"/>
                <w:sz w:val="18"/>
              </w:rPr>
              <w:t xml:space="preserve"> </w:t>
            </w:r>
          </w:p>
        </w:tc>
        <w:tc>
          <w:tcPr>
            <w:tcW w:w="105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vAlign w:val="bottom"/>
            <w:hideMark/>
          </w:tcPr>
          <w:p w14:paraId="0A82092D"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isWritable</w:t>
            </w:r>
            <w:proofErr w:type="spellEnd"/>
          </w:p>
        </w:tc>
        <w:tc>
          <w:tcPr>
            <w:tcW w:w="109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39A6BD31"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isInvariant</w:t>
            </w:r>
            <w:proofErr w:type="spellEnd"/>
          </w:p>
        </w:tc>
        <w:tc>
          <w:tcPr>
            <w:tcW w:w="1212" w:type="dxa"/>
            <w:tcBorders>
              <w:top w:val="single" w:sz="4" w:space="0" w:color="auto"/>
              <w:left w:val="single" w:sz="4" w:space="0" w:color="auto"/>
              <w:bottom w:val="single" w:sz="4" w:space="0" w:color="auto"/>
              <w:right w:val="single" w:sz="4" w:space="0" w:color="auto"/>
            </w:tcBorders>
            <w:shd w:val="clear" w:color="auto" w:fill="E5E5E5"/>
            <w:tcMar>
              <w:top w:w="0" w:type="dxa"/>
              <w:left w:w="28" w:type="dxa"/>
              <w:bottom w:w="0" w:type="dxa"/>
              <w:right w:w="108" w:type="dxa"/>
            </w:tcMar>
            <w:hideMark/>
          </w:tcPr>
          <w:p w14:paraId="4CB4E355" w14:textId="77777777" w:rsidR="00112689" w:rsidRPr="00F4431A" w:rsidRDefault="00112689" w:rsidP="0035758B">
            <w:pPr>
              <w:keepNext/>
              <w:keepLines/>
              <w:overflowPunct w:val="0"/>
              <w:autoSpaceDE w:val="0"/>
              <w:autoSpaceDN w:val="0"/>
              <w:adjustRightInd w:val="0"/>
              <w:spacing w:after="0"/>
              <w:jc w:val="center"/>
              <w:rPr>
                <w:rFonts w:ascii="Arial" w:hAnsi="Arial" w:cs="Arial"/>
                <w:b/>
                <w:sz w:val="18"/>
              </w:rPr>
            </w:pPr>
            <w:proofErr w:type="spellStart"/>
            <w:r w:rsidRPr="00F4431A">
              <w:rPr>
                <w:rFonts w:ascii="Arial" w:hAnsi="Arial" w:cs="Arial"/>
                <w:b/>
                <w:color w:val="000000"/>
                <w:sz w:val="18"/>
              </w:rPr>
              <w:t>isNotifyable</w:t>
            </w:r>
            <w:proofErr w:type="spellEnd"/>
          </w:p>
        </w:tc>
      </w:tr>
      <w:tr w:rsidR="00112689" w:rsidRPr="00F4431A" w14:paraId="2D5EC61D"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618346F4" w14:textId="77777777" w:rsidR="00112689" w:rsidRPr="00F4431A"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u</w:t>
            </w:r>
            <w:r w:rsidRPr="00CE1DA2">
              <w:rPr>
                <w:rFonts w:ascii="Courier New" w:hAnsi="Courier New" w:cs="Courier New"/>
                <w:sz w:val="18"/>
              </w:rPr>
              <w:t>niformlyDistributedTrainingData</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445F854" w14:textId="77777777" w:rsidR="00112689" w:rsidRPr="00F4431A" w:rsidRDefault="00112689" w:rsidP="0035758B">
            <w:pPr>
              <w:keepNext/>
              <w:keepLines/>
              <w:overflowPunct w:val="0"/>
              <w:autoSpaceDE w:val="0"/>
              <w:autoSpaceDN w:val="0"/>
              <w:adjustRightInd w:val="0"/>
              <w:spacing w:after="0"/>
              <w:jc w:val="center"/>
              <w:rPr>
                <w:rFonts w:ascii="Arial" w:hAnsi="Arial"/>
                <w:sz w:val="18"/>
              </w:rPr>
            </w:pPr>
            <w:r>
              <w:rPr>
                <w:rFonts w:ascii="Arial" w:hAnsi="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B54616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sidRPr="00F4431A">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F291FFB" w14:textId="63DBEEE9"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7BCB42E"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D5913F1"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sidRPr="00F4431A">
              <w:rPr>
                <w:rFonts w:ascii="Arial" w:hAnsi="Arial" w:cs="Arial"/>
                <w:sz w:val="18"/>
                <w:lang w:eastAsia="zh-CN"/>
              </w:rPr>
              <w:t>T</w:t>
            </w:r>
          </w:p>
        </w:tc>
      </w:tr>
      <w:tr w:rsidR="00112689" w:rsidRPr="00F4431A" w14:paraId="0F826C9A" w14:textId="77777777" w:rsidTr="0035758B">
        <w:trPr>
          <w:cantSplit/>
          <w:jc w:val="center"/>
        </w:trPr>
        <w:tc>
          <w:tcPr>
            <w:tcW w:w="339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7E31DE7" w14:textId="77777777" w:rsidR="00112689" w:rsidRDefault="00112689" w:rsidP="0035758B">
            <w:pPr>
              <w:keepNext/>
              <w:keepLines/>
              <w:overflowPunct w:val="0"/>
              <w:autoSpaceDE w:val="0"/>
              <w:autoSpaceDN w:val="0"/>
              <w:adjustRightInd w:val="0"/>
              <w:spacing w:after="0"/>
              <w:rPr>
                <w:rFonts w:ascii="Courier New" w:hAnsi="Courier New" w:cs="Courier New"/>
                <w:sz w:val="18"/>
              </w:rPr>
            </w:pPr>
            <w:proofErr w:type="spellStart"/>
            <w:r>
              <w:rPr>
                <w:rFonts w:ascii="Courier New" w:hAnsi="Courier New" w:cs="Courier New"/>
                <w:sz w:val="18"/>
              </w:rPr>
              <w:t>t</w:t>
            </w:r>
            <w:r w:rsidRPr="00CE1DA2">
              <w:rPr>
                <w:rFonts w:ascii="Courier New" w:hAnsi="Courier New" w:cs="Courier New"/>
                <w:sz w:val="18"/>
              </w:rPr>
              <w:t>rainingDataWithOrWithoutOutliers</w:t>
            </w:r>
            <w:proofErr w:type="spellEnd"/>
          </w:p>
        </w:tc>
        <w:tc>
          <w:tcPr>
            <w:tcW w:w="1734"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EFEF8D0" w14:textId="77777777" w:rsidR="00112689"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69C31DC"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13186C8" w14:textId="07695E3A" w:rsidR="00112689" w:rsidRPr="00F4431A" w:rsidRDefault="00112689" w:rsidP="0035758B">
            <w:pPr>
              <w:keepNext/>
              <w:keepLines/>
              <w:overflowPunct w:val="0"/>
              <w:autoSpaceDE w:val="0"/>
              <w:autoSpaceDN w:val="0"/>
              <w:adjustRightInd w:val="0"/>
              <w:spacing w:after="0"/>
              <w:jc w:val="center"/>
              <w:rPr>
                <w:rFonts w:ascii="Arial" w:hAnsi="Arial" w:cs="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40C99E5"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278CDF8" w14:textId="77777777" w:rsidR="00112689" w:rsidRPr="00F4431A" w:rsidRDefault="00112689" w:rsidP="0035758B">
            <w:pPr>
              <w:keepNext/>
              <w:keepLines/>
              <w:overflowPunct w:val="0"/>
              <w:autoSpaceDE w:val="0"/>
              <w:autoSpaceDN w:val="0"/>
              <w:adjustRightInd w:val="0"/>
              <w:spacing w:after="0"/>
              <w:jc w:val="center"/>
              <w:rPr>
                <w:rFonts w:ascii="Arial" w:hAnsi="Arial" w:cs="Arial"/>
                <w:sz w:val="18"/>
                <w:lang w:eastAsia="zh-CN"/>
              </w:rPr>
            </w:pPr>
            <w:r>
              <w:rPr>
                <w:rFonts w:ascii="Arial" w:hAnsi="Arial" w:cs="Arial"/>
                <w:sz w:val="18"/>
                <w:lang w:eastAsia="zh-CN"/>
              </w:rPr>
              <w:t>T</w:t>
            </w:r>
          </w:p>
        </w:tc>
      </w:tr>
    </w:tbl>
    <w:p w14:paraId="198D0AB1" w14:textId="77777777" w:rsidR="00112689" w:rsidRPr="00F4431A" w:rsidRDefault="00112689" w:rsidP="00112689">
      <w:pPr>
        <w:overflowPunct w:val="0"/>
        <w:autoSpaceDE w:val="0"/>
        <w:autoSpaceDN w:val="0"/>
        <w:adjustRightInd w:val="0"/>
      </w:pPr>
    </w:p>
    <w:p w14:paraId="52DFEB5C" w14:textId="381905AE" w:rsidR="00112689" w:rsidRPr="00F4431A" w:rsidRDefault="00112689" w:rsidP="004D09AF">
      <w:pPr>
        <w:pStyle w:val="Heading4"/>
      </w:pPr>
      <w:bookmarkStart w:id="381" w:name="_CR7_4_1_3"/>
      <w:bookmarkStart w:id="382" w:name="_Toc188006732"/>
      <w:bookmarkStart w:id="383" w:name="_Toc106098534"/>
      <w:bookmarkStart w:id="384" w:name="_Toc106015895"/>
      <w:bookmarkEnd w:id="381"/>
      <w:r w:rsidRPr="00F4431A">
        <w:t>7.4.</w:t>
      </w:r>
      <w:r w:rsidR="005D27C5">
        <w:t>X1</w:t>
      </w:r>
      <w:r w:rsidRPr="00F4431A">
        <w:t>.3</w:t>
      </w:r>
      <w:r w:rsidRPr="00F4431A">
        <w:tab/>
        <w:t>Attribute constraints</w:t>
      </w:r>
      <w:bookmarkEnd w:id="382"/>
      <w:bookmarkEnd w:id="383"/>
      <w:bookmarkEnd w:id="384"/>
    </w:p>
    <w:p w14:paraId="73551810" w14:textId="77777777" w:rsidR="00112689" w:rsidRPr="00F4431A" w:rsidRDefault="00112689" w:rsidP="00112689">
      <w:pPr>
        <w:overflowPunct w:val="0"/>
        <w:autoSpaceDE w:val="0"/>
        <w:autoSpaceDN w:val="0"/>
        <w:adjustRightInd w:val="0"/>
      </w:pPr>
      <w:r w:rsidRPr="00F4431A">
        <w:t>None.</w:t>
      </w:r>
    </w:p>
    <w:p w14:paraId="22891061" w14:textId="011EA680" w:rsidR="00112689" w:rsidRPr="00F4431A" w:rsidRDefault="00112689" w:rsidP="004D09AF">
      <w:pPr>
        <w:pStyle w:val="Heading4"/>
      </w:pPr>
      <w:bookmarkStart w:id="385" w:name="_CR7_4_1_4"/>
      <w:bookmarkStart w:id="386" w:name="_Toc188006733"/>
      <w:bookmarkStart w:id="387" w:name="_Toc106098535"/>
      <w:bookmarkStart w:id="388" w:name="_Toc106015896"/>
      <w:bookmarkEnd w:id="385"/>
      <w:r w:rsidRPr="00F4431A">
        <w:t>7.4.</w:t>
      </w:r>
      <w:r w:rsidR="005D27C5">
        <w:t>X1</w:t>
      </w:r>
      <w:r w:rsidRPr="00F4431A">
        <w:t>.4</w:t>
      </w:r>
      <w:r w:rsidRPr="00F4431A">
        <w:tab/>
        <w:t>Notifications</w:t>
      </w:r>
      <w:bookmarkEnd w:id="386"/>
      <w:bookmarkEnd w:id="387"/>
      <w:bookmarkEnd w:id="388"/>
    </w:p>
    <w:p w14:paraId="7F4628BC" w14:textId="77777777" w:rsidR="00112689" w:rsidRPr="00F4431A" w:rsidRDefault="00112689" w:rsidP="00112689">
      <w:pPr>
        <w:overflowPunct w:val="0"/>
        <w:autoSpaceDE w:val="0"/>
        <w:autoSpaceDN w:val="0"/>
        <w:adjustRightInd w:val="0"/>
      </w:pPr>
      <w:r w:rsidRPr="00F4431A">
        <w:t xml:space="preserve">The notifications specified for the IOC using this </w:t>
      </w:r>
      <w:r w:rsidRPr="00F4431A">
        <w:rPr>
          <w:lang w:eastAsia="zh-CN"/>
        </w:rPr>
        <w:t>&lt;&lt;</w:t>
      </w:r>
      <w:proofErr w:type="spellStart"/>
      <w:r w:rsidRPr="00F4431A">
        <w:rPr>
          <w:lang w:eastAsia="zh-CN"/>
        </w:rPr>
        <w:t>dataType</w:t>
      </w:r>
      <w:proofErr w:type="spellEnd"/>
      <w:r w:rsidRPr="00F4431A">
        <w:rPr>
          <w:lang w:eastAsia="zh-CN"/>
        </w:rPr>
        <w:t>&gt;&gt; for its attribute(s), shall be applicable.</w:t>
      </w:r>
    </w:p>
    <w:p w14:paraId="53CA1F2B" w14:textId="77777777" w:rsidR="00437C12" w:rsidRDefault="00437C12" w:rsidP="00437C12">
      <w:pPr>
        <w:tabs>
          <w:tab w:val="right" w:pos="9639"/>
        </w:tabs>
        <w:spacing w:after="0"/>
        <w:rPr>
          <w:rFonts w:ascii="Arial" w:eastAsia="SimSun" w:hAnsi="Arial"/>
          <w:b/>
          <w:sz w:val="24"/>
        </w:rPr>
      </w:pPr>
    </w:p>
    <w:p w14:paraId="2B6BD1AE" w14:textId="3A4981F6" w:rsidR="00505289" w:rsidRPr="00505289" w:rsidRDefault="00505289" w:rsidP="00505289">
      <w:pPr>
        <w:pStyle w:val="Heading3"/>
      </w:pPr>
      <w:r w:rsidRPr="00505289">
        <w:t>7.4.X2</w:t>
      </w:r>
      <w:r w:rsidRPr="00505289">
        <w:tab/>
      </w:r>
      <w:proofErr w:type="spellStart"/>
      <w:r w:rsidRPr="00505289">
        <w:rPr>
          <w:rFonts w:hint="eastAsia"/>
        </w:rPr>
        <w:t>D</w:t>
      </w:r>
      <w:r w:rsidRPr="00505289">
        <w:t>istributedTrainingExpectation</w:t>
      </w:r>
      <w:proofErr w:type="spellEnd"/>
      <w:r w:rsidRPr="00505289">
        <w:t xml:space="preserve"> &lt;&lt;</w:t>
      </w:r>
      <w:proofErr w:type="spellStart"/>
      <w:r w:rsidRPr="00505289">
        <w:t>dataType</w:t>
      </w:r>
      <w:proofErr w:type="spellEnd"/>
      <w:r w:rsidRPr="00505289">
        <w:t>&gt;&gt;</w:t>
      </w:r>
    </w:p>
    <w:p w14:paraId="6257D4E1" w14:textId="24494659" w:rsidR="00505289" w:rsidRPr="00505289" w:rsidRDefault="00505289" w:rsidP="00505289">
      <w:pPr>
        <w:pStyle w:val="Heading4"/>
      </w:pPr>
      <w:bookmarkStart w:id="389" w:name="_Toc59182597"/>
      <w:bookmarkStart w:id="390" w:name="_Toc59184063"/>
      <w:bookmarkStart w:id="391" w:name="_Toc59194998"/>
      <w:bookmarkStart w:id="392" w:name="_Toc59439424"/>
      <w:bookmarkStart w:id="393" w:name="_Toc67989847"/>
      <w:r w:rsidRPr="00505289">
        <w:t>7.4.X2.</w:t>
      </w:r>
      <w:bookmarkEnd w:id="389"/>
      <w:bookmarkEnd w:id="390"/>
      <w:bookmarkEnd w:id="391"/>
      <w:bookmarkEnd w:id="392"/>
      <w:bookmarkEnd w:id="393"/>
      <w:r w:rsidRPr="00505289">
        <w:t>1</w:t>
      </w:r>
      <w:r w:rsidRPr="00505289">
        <w:tab/>
        <w:t>Definition</w:t>
      </w:r>
    </w:p>
    <w:p w14:paraId="5E8E9F51" w14:textId="1A145B4E" w:rsidR="00505289" w:rsidRDefault="00505289" w:rsidP="00505289">
      <w:pPr>
        <w:rPr>
          <w:rFonts w:ascii="Arial" w:hAnsi="Arial"/>
          <w:sz w:val="18"/>
          <w:lang w:eastAsia="zh-CN"/>
        </w:rPr>
      </w:pPr>
      <w:r>
        <w:rPr>
          <w:lang w:eastAsia="zh-CN"/>
        </w:rPr>
        <w:t xml:space="preserve">This data type represents </w:t>
      </w:r>
      <w:r w:rsidRPr="002C2FC4">
        <w:rPr>
          <w:rFonts w:eastAsia="SimSun"/>
          <w:lang w:eastAsia="zh-CN"/>
        </w:rPr>
        <w:t xml:space="preserve">the </w:t>
      </w:r>
      <w:r>
        <w:rPr>
          <w:rFonts w:eastAsia="SimSun"/>
          <w:lang w:eastAsia="zh-CN"/>
        </w:rPr>
        <w:t xml:space="preserve">distributed training </w:t>
      </w:r>
      <w:r>
        <w:rPr>
          <w:rFonts w:eastAsia="SimSun" w:hint="eastAsia"/>
          <w:lang w:eastAsia="zh-CN"/>
        </w:rPr>
        <w:t>e</w:t>
      </w:r>
      <w:r w:rsidRPr="00DC4862">
        <w:rPr>
          <w:rFonts w:eastAsia="SimSun"/>
          <w:lang w:eastAsia="zh-CN"/>
        </w:rPr>
        <w:t>xpectation</w:t>
      </w:r>
      <w:r>
        <w:rPr>
          <w:rFonts w:eastAsia="SimSun" w:hint="eastAsia"/>
          <w:lang w:eastAsia="zh-CN"/>
        </w:rPr>
        <w:t xml:space="preserve"> </w:t>
      </w:r>
      <w:r w:rsidRPr="002C2FC4">
        <w:rPr>
          <w:rFonts w:eastAsia="SimSun"/>
          <w:lang w:eastAsia="zh-CN"/>
        </w:rPr>
        <w:t xml:space="preserve">from </w:t>
      </w:r>
      <w:r w:rsidRPr="00437C12">
        <w:rPr>
          <w:rFonts w:ascii="Arial" w:hAnsi="Arial"/>
          <w:sz w:val="18"/>
          <w:lang w:eastAsia="zh-CN"/>
        </w:rPr>
        <w:t xml:space="preserve">ML training </w:t>
      </w:r>
      <w:proofErr w:type="spellStart"/>
      <w:r w:rsidRPr="00437C12">
        <w:rPr>
          <w:rFonts w:ascii="Arial" w:hAnsi="Arial"/>
          <w:sz w:val="18"/>
          <w:lang w:eastAsia="zh-CN"/>
        </w:rPr>
        <w:t>MnS</w:t>
      </w:r>
      <w:proofErr w:type="spellEnd"/>
      <w:r w:rsidRPr="00437C12">
        <w:rPr>
          <w:rFonts w:ascii="Arial" w:hAnsi="Arial"/>
          <w:sz w:val="18"/>
          <w:lang w:eastAsia="zh-CN"/>
        </w:rPr>
        <w:t xml:space="preserve"> consumer</w:t>
      </w:r>
      <w:r>
        <w:rPr>
          <w:rFonts w:ascii="Arial" w:hAnsi="Arial" w:hint="eastAsia"/>
          <w:sz w:val="18"/>
          <w:lang w:eastAsia="zh-CN"/>
        </w:rPr>
        <w:t>.</w:t>
      </w:r>
    </w:p>
    <w:p w14:paraId="2082CFA1" w14:textId="65F32757" w:rsidR="00505289" w:rsidRDefault="00505289" w:rsidP="00505289">
      <w:pPr>
        <w:rPr>
          <w:rFonts w:ascii="Arial" w:hAnsi="Arial"/>
          <w:sz w:val="18"/>
          <w:lang w:eastAsia="zh-CN"/>
        </w:rPr>
      </w:pPr>
      <w:r>
        <w:rPr>
          <w:rFonts w:ascii="Arial" w:hAnsi="Arial"/>
          <w:sz w:val="18"/>
          <w:lang w:eastAsia="zh-CN"/>
        </w:rPr>
        <w:t xml:space="preserve">The attribute </w:t>
      </w:r>
      <w:proofErr w:type="spellStart"/>
      <w:r>
        <w:rPr>
          <w:rFonts w:ascii="Courier New" w:hAnsi="Courier New" w:cs="Courier New"/>
          <w:lang w:eastAsia="zh-CN"/>
        </w:rPr>
        <w:t>dataSplitIndication</w:t>
      </w:r>
      <w:proofErr w:type="spellEnd"/>
      <w:r>
        <w:rPr>
          <w:rFonts w:ascii="Arial" w:hAnsi="Arial"/>
          <w:sz w:val="18"/>
          <w:lang w:eastAsia="zh-CN"/>
        </w:rPr>
        <w:t xml:space="preserve"> provides </w:t>
      </w:r>
      <w:proofErr w:type="spellStart"/>
      <w:ins w:id="394"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 xml:space="preserve">consumers the ability to provide its preferences on splitting the training data. If the data is to be split, the data split mechanism is up to the </w:t>
      </w:r>
      <w:proofErr w:type="spellStart"/>
      <w:ins w:id="395" w:author="Hassan Al-Kanani (NEC)" w:date="2025-08-15T12:42:00Z" w16du:dateUtc="2025-08-15T11:42:00Z">
        <w:r w:rsidR="00B25070">
          <w:rPr>
            <w:rFonts w:ascii="Arial" w:hAnsi="Arial"/>
            <w:sz w:val="18"/>
            <w:lang w:eastAsia="zh-CN"/>
          </w:rPr>
          <w:t>MnS</w:t>
        </w:r>
        <w:proofErr w:type="spellEnd"/>
        <w:r w:rsidR="00B25070">
          <w:rPr>
            <w:rFonts w:ascii="Arial" w:hAnsi="Arial"/>
            <w:sz w:val="18"/>
            <w:lang w:eastAsia="zh-CN"/>
          </w:rPr>
          <w:t xml:space="preserve"> </w:t>
        </w:r>
      </w:ins>
      <w:r>
        <w:rPr>
          <w:rFonts w:ascii="Arial" w:hAnsi="Arial"/>
          <w:sz w:val="18"/>
          <w:lang w:eastAsia="zh-CN"/>
        </w:rPr>
        <w:t>producer.</w:t>
      </w:r>
    </w:p>
    <w:p w14:paraId="4082330A" w14:textId="3F349C19" w:rsidR="00BB4BAF" w:rsidRDefault="00BB4BAF" w:rsidP="00BB4BAF">
      <w:pPr>
        <w:rPr>
          <w:lang w:eastAsia="zh-CN"/>
        </w:rPr>
      </w:pPr>
      <w:r w:rsidRPr="00B364AE">
        <w:rPr>
          <w:lang w:eastAsia="zh-CN"/>
        </w:rPr>
        <w:t xml:space="preserve">The attribute </w:t>
      </w:r>
      <w:proofErr w:type="spellStart"/>
      <w:r w:rsidRPr="005700CA">
        <w:rPr>
          <w:rFonts w:ascii="Courier New" w:hAnsi="Courier New" w:cs="Courier New"/>
          <w:lang w:eastAsia="zh-CN"/>
        </w:rPr>
        <w:t>suggested</w:t>
      </w:r>
      <w:r>
        <w:rPr>
          <w:rFonts w:ascii="Courier New" w:hAnsi="Courier New" w:cs="Courier New"/>
          <w:lang w:eastAsia="zh-CN"/>
        </w:rPr>
        <w:t>T</w:t>
      </w:r>
      <w:r w:rsidRPr="005700CA">
        <w:rPr>
          <w:rFonts w:ascii="Courier New" w:hAnsi="Courier New" w:cs="Courier New"/>
          <w:lang w:eastAsia="zh-CN"/>
        </w:rPr>
        <w:t>raining</w:t>
      </w:r>
      <w:r>
        <w:rPr>
          <w:rFonts w:ascii="Courier New" w:hAnsi="Courier New" w:cs="Courier New"/>
          <w:lang w:eastAsia="zh-CN"/>
        </w:rPr>
        <w:t>N</w:t>
      </w:r>
      <w:r w:rsidRPr="005700CA">
        <w:rPr>
          <w:rFonts w:ascii="Courier New" w:hAnsi="Courier New" w:cs="Courier New"/>
          <w:lang w:eastAsia="zh-CN"/>
        </w:rPr>
        <w:t>ode</w:t>
      </w:r>
      <w:r>
        <w:rPr>
          <w:rFonts w:ascii="Courier New" w:hAnsi="Courier New" w:cs="Courier New"/>
          <w:lang w:eastAsia="zh-CN"/>
        </w:rPr>
        <w:t>List</w:t>
      </w:r>
      <w:proofErr w:type="spellEnd"/>
      <w:r w:rsidRPr="00B364AE">
        <w:rPr>
          <w:lang w:eastAsia="zh-CN"/>
        </w:rPr>
        <w:t xml:space="preserve"> provides the ability</w:t>
      </w:r>
      <w:r>
        <w:rPr>
          <w:rFonts w:hint="eastAsia"/>
          <w:lang w:eastAsia="zh-CN"/>
        </w:rPr>
        <w:t xml:space="preserve"> for a</w:t>
      </w:r>
      <w:ins w:id="396" w:author="Hassan Al-Kanani (NEC)" w:date="2025-08-15T12:42:00Z" w16du:dateUtc="2025-08-15T11:42:00Z">
        <w:r w:rsidR="00B25070">
          <w:rPr>
            <w:lang w:eastAsia="zh-CN"/>
          </w:rPr>
          <w:t xml:space="preserve">n </w:t>
        </w:r>
        <w:proofErr w:type="spellStart"/>
        <w:r w:rsidR="00B25070">
          <w:rPr>
            <w:lang w:eastAsia="zh-CN"/>
          </w:rPr>
          <w:t>MnS</w:t>
        </w:r>
      </w:ins>
      <w:proofErr w:type="spellEnd"/>
      <w:r>
        <w:rPr>
          <w:rFonts w:hint="eastAsia"/>
          <w:lang w:eastAsia="zh-CN"/>
        </w:rPr>
        <w:t xml:space="preserve"> consumer</w:t>
      </w:r>
      <w:r w:rsidRPr="00B364AE">
        <w:rPr>
          <w:lang w:eastAsia="zh-CN"/>
        </w:rPr>
        <w:t xml:space="preserve"> to provide suggestions on nodes involved in distributed training.</w:t>
      </w:r>
    </w:p>
    <w:p w14:paraId="51B73F11" w14:textId="77777777" w:rsidR="00BB4BAF" w:rsidRDefault="00BB4BAF" w:rsidP="00505289">
      <w:pPr>
        <w:rPr>
          <w:lang w:eastAsia="zh-CN"/>
        </w:rPr>
      </w:pPr>
    </w:p>
    <w:p w14:paraId="556407DD" w14:textId="43DE10BB" w:rsidR="00505289" w:rsidRPr="00505289" w:rsidRDefault="00505289" w:rsidP="00505289">
      <w:pPr>
        <w:pStyle w:val="Heading4"/>
      </w:pPr>
      <w:bookmarkStart w:id="397" w:name="_Toc59182598"/>
      <w:bookmarkStart w:id="398" w:name="_Toc59184064"/>
      <w:bookmarkStart w:id="399" w:name="_Toc59194999"/>
      <w:bookmarkStart w:id="400" w:name="_Toc59439425"/>
      <w:bookmarkStart w:id="401" w:name="_Toc67989848"/>
      <w:r w:rsidRPr="00505289">
        <w:t>7.4.X2.</w:t>
      </w:r>
      <w:bookmarkEnd w:id="397"/>
      <w:bookmarkEnd w:id="398"/>
      <w:bookmarkEnd w:id="399"/>
      <w:bookmarkEnd w:id="400"/>
      <w:bookmarkEnd w:id="401"/>
      <w:r w:rsidRPr="00505289">
        <w:t>2</w:t>
      </w:r>
      <w:r w:rsidRPr="00505289">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52"/>
        <w:gridCol w:w="1320"/>
        <w:gridCol w:w="1320"/>
        <w:gridCol w:w="1320"/>
        <w:gridCol w:w="1538"/>
      </w:tblGrid>
      <w:tr w:rsidR="00505289" w14:paraId="52743B51"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shd w:val="pct10" w:color="auto" w:fill="FFFFFF"/>
            <w:hideMark/>
          </w:tcPr>
          <w:p w14:paraId="798E81D9" w14:textId="77777777" w:rsidR="00505289" w:rsidRDefault="00505289" w:rsidP="00680ED4">
            <w:pPr>
              <w:pStyle w:val="TAH"/>
            </w:pPr>
            <w:r>
              <w:rPr>
                <w:lang w:eastAsia="zh-CN"/>
              </w:rPr>
              <w:t>Attribute name</w:t>
            </w:r>
          </w:p>
        </w:tc>
        <w:tc>
          <w:tcPr>
            <w:tcW w:w="652" w:type="dxa"/>
            <w:tcBorders>
              <w:top w:val="single" w:sz="4" w:space="0" w:color="auto"/>
              <w:left w:val="single" w:sz="4" w:space="0" w:color="auto"/>
              <w:bottom w:val="single" w:sz="4" w:space="0" w:color="auto"/>
              <w:right w:val="single" w:sz="4" w:space="0" w:color="auto"/>
            </w:tcBorders>
            <w:shd w:val="pct10" w:color="auto" w:fill="FFFFFF"/>
            <w:hideMark/>
          </w:tcPr>
          <w:p w14:paraId="6B18567E" w14:textId="77777777" w:rsidR="00505289" w:rsidRDefault="00505289" w:rsidP="00680ED4">
            <w:pPr>
              <w:pStyle w:val="TAH"/>
            </w:pPr>
            <w:r>
              <w:rPr>
                <w:lang w:eastAsia="zh-CN"/>
              </w:rP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FBB18EF" w14:textId="77777777" w:rsidR="00505289" w:rsidRDefault="00505289" w:rsidP="00680ED4">
            <w:pPr>
              <w:pStyle w:val="TAH"/>
            </w:pPr>
            <w:proofErr w:type="spellStart"/>
            <w:r>
              <w:rPr>
                <w:lang w:eastAsia="zh-CN"/>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7B857B9" w14:textId="77777777" w:rsidR="00505289" w:rsidRDefault="00505289" w:rsidP="00680ED4">
            <w:pPr>
              <w:pStyle w:val="TAH"/>
            </w:pPr>
            <w:proofErr w:type="spellStart"/>
            <w:r>
              <w:rPr>
                <w:lang w:eastAsia="zh-CN"/>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60A3850" w14:textId="77777777" w:rsidR="00505289" w:rsidRDefault="00505289" w:rsidP="00680ED4">
            <w:pPr>
              <w:pStyle w:val="TAH"/>
            </w:pPr>
            <w:proofErr w:type="spellStart"/>
            <w:r>
              <w:rPr>
                <w:lang w:eastAsia="zh-CN"/>
              </w:rP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711F2250" w14:textId="77777777" w:rsidR="00505289" w:rsidRDefault="00505289" w:rsidP="00680ED4">
            <w:pPr>
              <w:pStyle w:val="TAH"/>
            </w:pPr>
            <w:proofErr w:type="spellStart"/>
            <w:r>
              <w:rPr>
                <w:lang w:eastAsia="zh-CN"/>
              </w:rPr>
              <w:t>isNotifyable</w:t>
            </w:r>
            <w:proofErr w:type="spellEnd"/>
          </w:p>
        </w:tc>
      </w:tr>
      <w:tr w:rsidR="00505289" w14:paraId="262DFA43"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0146DC3"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expectedTrainingTime</w:t>
            </w:r>
            <w:proofErr w:type="spellEnd"/>
          </w:p>
        </w:tc>
        <w:tc>
          <w:tcPr>
            <w:tcW w:w="652" w:type="dxa"/>
            <w:tcBorders>
              <w:top w:val="single" w:sz="4" w:space="0" w:color="auto"/>
              <w:left w:val="single" w:sz="4" w:space="0" w:color="auto"/>
              <w:bottom w:val="single" w:sz="4" w:space="0" w:color="auto"/>
              <w:right w:val="single" w:sz="4" w:space="0" w:color="auto"/>
            </w:tcBorders>
            <w:hideMark/>
          </w:tcPr>
          <w:p w14:paraId="3AC3BBCA" w14:textId="77777777" w:rsidR="00505289" w:rsidRDefault="00505289" w:rsidP="00680ED4">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02080815"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92ABCFD" w14:textId="77777777" w:rsidR="00505289" w:rsidRDefault="00505289" w:rsidP="00680ED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7A0E198" w14:textId="77777777" w:rsidR="00505289" w:rsidRDefault="00505289" w:rsidP="00680ED4">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01FB7116" w14:textId="77777777" w:rsidR="00505289" w:rsidRDefault="00505289" w:rsidP="00680ED4">
            <w:pPr>
              <w:pStyle w:val="TAL"/>
              <w:jc w:val="center"/>
              <w:rPr>
                <w:lang w:eastAsia="zh-CN"/>
              </w:rPr>
            </w:pPr>
            <w:r>
              <w:rPr>
                <w:rFonts w:cs="Arial"/>
                <w:lang w:eastAsia="zh-CN"/>
              </w:rPr>
              <w:t>T</w:t>
            </w:r>
          </w:p>
        </w:tc>
      </w:tr>
      <w:tr w:rsidR="00505289" w14:paraId="38515337"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4CE6A8B2" w14:textId="77777777" w:rsidR="00505289" w:rsidRDefault="00505289" w:rsidP="00680ED4">
            <w:pPr>
              <w:pStyle w:val="TAL"/>
              <w:rPr>
                <w:rFonts w:ascii="Courier New" w:hAnsi="Courier New" w:cs="Courier New"/>
                <w:lang w:eastAsia="zh-CN"/>
              </w:rPr>
            </w:pPr>
            <w:proofErr w:type="spellStart"/>
            <w:r>
              <w:rPr>
                <w:rFonts w:ascii="Courier New" w:hAnsi="Courier New" w:cs="Courier New"/>
                <w:lang w:eastAsia="zh-CN"/>
              </w:rPr>
              <w:t>dataSplitIndication</w:t>
            </w:r>
            <w:proofErr w:type="spellEnd"/>
          </w:p>
        </w:tc>
        <w:tc>
          <w:tcPr>
            <w:tcW w:w="652" w:type="dxa"/>
            <w:tcBorders>
              <w:top w:val="single" w:sz="4" w:space="0" w:color="auto"/>
              <w:left w:val="single" w:sz="4" w:space="0" w:color="auto"/>
              <w:bottom w:val="single" w:sz="4" w:space="0" w:color="auto"/>
              <w:right w:val="single" w:sz="4" w:space="0" w:color="auto"/>
            </w:tcBorders>
          </w:tcPr>
          <w:p w14:paraId="47E282AA" w14:textId="77777777" w:rsidR="00505289" w:rsidRDefault="00505289" w:rsidP="00680ED4">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7BB90F8"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1B5526F" w14:textId="77777777" w:rsidR="00505289" w:rsidRDefault="00505289" w:rsidP="00680ED4">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4284C15" w14:textId="77777777" w:rsidR="00505289" w:rsidRDefault="00505289" w:rsidP="00680ED4">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08FBA0B7" w14:textId="77777777" w:rsidR="00505289" w:rsidRDefault="00505289" w:rsidP="00680ED4">
            <w:pPr>
              <w:pStyle w:val="TAL"/>
              <w:jc w:val="center"/>
              <w:rPr>
                <w:rFonts w:cs="Arial"/>
                <w:lang w:eastAsia="zh-CN"/>
              </w:rPr>
            </w:pPr>
            <w:r>
              <w:rPr>
                <w:rFonts w:cs="Arial"/>
                <w:lang w:eastAsia="zh-CN"/>
              </w:rPr>
              <w:t>T</w:t>
            </w:r>
          </w:p>
        </w:tc>
      </w:tr>
      <w:tr w:rsidR="00BB4BAF" w14:paraId="57F9211F" w14:textId="77777777" w:rsidTr="00680ED4">
        <w:trPr>
          <w:cantSplit/>
          <w:jc w:val="center"/>
        </w:trPr>
        <w:tc>
          <w:tcPr>
            <w:tcW w:w="2972" w:type="dxa"/>
            <w:tcBorders>
              <w:top w:val="single" w:sz="4" w:space="0" w:color="auto"/>
              <w:left w:val="single" w:sz="4" w:space="0" w:color="auto"/>
              <w:bottom w:val="single" w:sz="4" w:space="0" w:color="auto"/>
              <w:right w:val="single" w:sz="4" w:space="0" w:color="auto"/>
            </w:tcBorders>
          </w:tcPr>
          <w:p w14:paraId="3E645425" w14:textId="21F6987C" w:rsidR="00BB4BAF" w:rsidRDefault="00BB4BAF" w:rsidP="00BB4BAF">
            <w:pPr>
              <w:pStyle w:val="TAL"/>
              <w:rPr>
                <w:rFonts w:ascii="Courier New" w:hAnsi="Courier New" w:cs="Courier New"/>
                <w:lang w:eastAsia="zh-CN"/>
              </w:rPr>
            </w:pPr>
            <w:proofErr w:type="spellStart"/>
            <w:r w:rsidRPr="00EB6003">
              <w:rPr>
                <w:rFonts w:ascii="Courier New" w:hAnsi="Courier New" w:cs="Courier New"/>
                <w:lang w:eastAsia="zh-CN"/>
              </w:rPr>
              <w:t>suggestedTrainingNodeList</w:t>
            </w:r>
            <w:proofErr w:type="spellEnd"/>
          </w:p>
        </w:tc>
        <w:tc>
          <w:tcPr>
            <w:tcW w:w="652" w:type="dxa"/>
            <w:tcBorders>
              <w:top w:val="single" w:sz="4" w:space="0" w:color="auto"/>
              <w:left w:val="single" w:sz="4" w:space="0" w:color="auto"/>
              <w:bottom w:val="single" w:sz="4" w:space="0" w:color="auto"/>
              <w:right w:val="single" w:sz="4" w:space="0" w:color="auto"/>
            </w:tcBorders>
          </w:tcPr>
          <w:p w14:paraId="29FCE682" w14:textId="0C449E59" w:rsidR="00BB4BAF" w:rsidRPr="008F5230" w:rsidRDefault="00BB4BAF" w:rsidP="00BB4BAF">
            <w:pPr>
              <w:pStyle w:val="TAL"/>
              <w:jc w:val="center"/>
              <w:rPr>
                <w:lang w:eastAsia="zh-CN"/>
              </w:rPr>
            </w:pPr>
            <w:r w:rsidRPr="008F5230">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623E59C" w14:textId="3F7B72E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A2C9074" w14:textId="7DF30491" w:rsidR="00BB4BAF" w:rsidRDefault="00BB4BAF" w:rsidP="00BB4BAF">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AAE7280" w14:textId="6F031EEA" w:rsidR="00BB4BAF" w:rsidRDefault="00BB4BAF" w:rsidP="00BB4BAF">
            <w:pPr>
              <w:pStyle w:val="TAL"/>
              <w:jc w:val="center"/>
              <w:rPr>
                <w:rFonts w:cs="Arial"/>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416B99D4" w14:textId="65C5FB1B" w:rsidR="00BB4BAF" w:rsidRDefault="00BB4BAF" w:rsidP="00BB4BAF">
            <w:pPr>
              <w:pStyle w:val="TAL"/>
              <w:jc w:val="center"/>
              <w:rPr>
                <w:rFonts w:cs="Arial"/>
                <w:lang w:eastAsia="zh-CN"/>
              </w:rPr>
            </w:pPr>
            <w:r>
              <w:rPr>
                <w:rFonts w:cs="Arial"/>
                <w:lang w:eastAsia="zh-CN"/>
              </w:rPr>
              <w:t>T</w:t>
            </w:r>
          </w:p>
        </w:tc>
      </w:tr>
    </w:tbl>
    <w:p w14:paraId="22F22A71" w14:textId="31E86BD6" w:rsidR="00505289" w:rsidRPr="00AA07D0" w:rsidRDefault="00505289" w:rsidP="00505289">
      <w:pPr>
        <w:pStyle w:val="Heading4"/>
      </w:pPr>
      <w:bookmarkStart w:id="402" w:name="_Toc59182599"/>
      <w:bookmarkStart w:id="403" w:name="_Toc59184065"/>
      <w:bookmarkStart w:id="404" w:name="_Toc59195000"/>
      <w:bookmarkStart w:id="405" w:name="_Toc59439426"/>
      <w:bookmarkStart w:id="406" w:name="_Toc67989849"/>
      <w:r w:rsidRPr="00404CC7">
        <w:rPr>
          <w:szCs w:val="24"/>
          <w:lang w:eastAsia="zh-CN"/>
        </w:rPr>
        <w:t>7.4.</w:t>
      </w:r>
      <w:r>
        <w:rPr>
          <w:szCs w:val="24"/>
          <w:lang w:eastAsia="zh-CN"/>
        </w:rPr>
        <w:t>X2</w:t>
      </w:r>
      <w:r w:rsidRPr="00AA07D0">
        <w:rPr>
          <w:lang w:eastAsia="zh-CN"/>
        </w:rPr>
        <w:t>.</w:t>
      </w:r>
      <w:bookmarkEnd w:id="402"/>
      <w:bookmarkEnd w:id="403"/>
      <w:bookmarkEnd w:id="404"/>
      <w:bookmarkEnd w:id="405"/>
      <w:bookmarkEnd w:id="406"/>
      <w:r w:rsidRPr="00AA07D0">
        <w:rPr>
          <w:lang w:eastAsia="zh-CN"/>
        </w:rPr>
        <w:t>3</w:t>
      </w:r>
      <w:r w:rsidRPr="00AA07D0">
        <w:rPr>
          <w:lang w:eastAsia="zh-CN"/>
        </w:rPr>
        <w:tab/>
        <w:t>Attribute constraints</w:t>
      </w:r>
    </w:p>
    <w:p w14:paraId="3F52F323" w14:textId="77777777" w:rsidR="00505289" w:rsidRDefault="00505289" w:rsidP="00505289">
      <w:r>
        <w:rPr>
          <w:lang w:eastAsia="zh-CN"/>
        </w:rPr>
        <w:t>None</w:t>
      </w:r>
    </w:p>
    <w:p w14:paraId="6C46677E" w14:textId="0680B830" w:rsidR="00505289" w:rsidRPr="00AA07D0" w:rsidRDefault="00505289" w:rsidP="00505289">
      <w:pPr>
        <w:pStyle w:val="Heading4"/>
      </w:pPr>
      <w:bookmarkStart w:id="407" w:name="_Toc59182600"/>
      <w:bookmarkStart w:id="408" w:name="_Toc59184066"/>
      <w:bookmarkStart w:id="409" w:name="_Toc59195001"/>
      <w:bookmarkStart w:id="410" w:name="_Toc59439427"/>
      <w:bookmarkStart w:id="411" w:name="_Toc67989850"/>
      <w:r w:rsidRPr="00404CC7">
        <w:rPr>
          <w:szCs w:val="24"/>
          <w:lang w:eastAsia="zh-CN"/>
        </w:rPr>
        <w:t>7.4.</w:t>
      </w:r>
      <w:r>
        <w:rPr>
          <w:szCs w:val="24"/>
          <w:lang w:eastAsia="zh-CN"/>
        </w:rPr>
        <w:t>X2</w:t>
      </w:r>
      <w:r w:rsidRPr="00AA07D0">
        <w:rPr>
          <w:lang w:eastAsia="zh-CN"/>
        </w:rPr>
        <w:t>.</w:t>
      </w:r>
      <w:bookmarkEnd w:id="407"/>
      <w:bookmarkEnd w:id="408"/>
      <w:bookmarkEnd w:id="409"/>
      <w:bookmarkEnd w:id="410"/>
      <w:bookmarkEnd w:id="411"/>
      <w:r w:rsidRPr="00AA07D0">
        <w:rPr>
          <w:lang w:eastAsia="zh-CN"/>
        </w:rPr>
        <w:t>4</w:t>
      </w:r>
      <w:r w:rsidRPr="00AA07D0">
        <w:rPr>
          <w:lang w:eastAsia="zh-CN"/>
        </w:rPr>
        <w:tab/>
        <w:t>Notifications</w:t>
      </w:r>
    </w:p>
    <w:p w14:paraId="63FD4E8C" w14:textId="77777777" w:rsidR="00505289" w:rsidRPr="00556CD8" w:rsidRDefault="00505289" w:rsidP="00505289">
      <w:pPr>
        <w:overflowPunct w:val="0"/>
        <w:autoSpaceDE w:val="0"/>
        <w:autoSpaceDN w:val="0"/>
        <w:adjustRightInd w:val="0"/>
      </w:pPr>
      <w:r w:rsidRPr="00C01701">
        <w:rPr>
          <w:rFonts w:eastAsia="DengXian"/>
          <w:lang w:eastAsia="zh-CN"/>
        </w:rPr>
        <w:t>The common notifications defined in clause 7.6 are valid for this IOC, without exceptions or additions.</w:t>
      </w:r>
    </w:p>
    <w:p w14:paraId="0D56FDD9" w14:textId="77777777" w:rsidR="000152A8" w:rsidRPr="000152A8" w:rsidRDefault="000152A8" w:rsidP="000152A8">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0152A8">
        <w:rPr>
          <w:rFonts w:eastAsia="SimSun"/>
          <w:b/>
        </w:rPr>
        <w:t>Next Change</w:t>
      </w:r>
    </w:p>
    <w:p w14:paraId="5D55244E" w14:textId="02FFF0BF" w:rsidR="000152A8" w:rsidRPr="000152A8" w:rsidRDefault="000152A8" w:rsidP="000152A8">
      <w:pPr>
        <w:keepNext/>
        <w:keepLines/>
        <w:spacing w:before="120"/>
        <w:ind w:left="1134" w:hanging="1134"/>
        <w:outlineLvl w:val="2"/>
        <w:rPr>
          <w:rFonts w:ascii="Arial" w:eastAsia="Courier New" w:hAnsi="Arial"/>
          <w:sz w:val="24"/>
          <w:szCs w:val="24"/>
        </w:rPr>
      </w:pPr>
      <w:bookmarkStart w:id="412" w:name="_Toc188006765"/>
      <w:r w:rsidRPr="000152A8">
        <w:rPr>
          <w:rFonts w:ascii="Arial" w:eastAsia="Courier New" w:hAnsi="Arial"/>
          <w:sz w:val="24"/>
          <w:szCs w:val="24"/>
        </w:rPr>
        <w:t>7.4.</w:t>
      </w:r>
      <w:r>
        <w:rPr>
          <w:rFonts w:ascii="Arial" w:eastAsia="Courier New" w:hAnsi="Arial"/>
          <w:sz w:val="24"/>
          <w:szCs w:val="24"/>
        </w:rPr>
        <w:t>X3</w:t>
      </w:r>
      <w:r w:rsidRPr="000152A8">
        <w:rPr>
          <w:rFonts w:ascii="Arial" w:eastAsia="Courier New" w:hAnsi="Arial"/>
          <w:sz w:val="24"/>
          <w:szCs w:val="24"/>
        </w:rPr>
        <w:tab/>
      </w:r>
      <w:proofErr w:type="spellStart"/>
      <w:r w:rsidRPr="000152A8">
        <w:rPr>
          <w:rFonts w:ascii="Courier New" w:eastAsia="SimSun" w:hAnsi="Courier New" w:cs="Courier New"/>
          <w:sz w:val="28"/>
        </w:rPr>
        <w:t>PotentialImpactInfo</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bookmarkEnd w:id="412"/>
    </w:p>
    <w:p w14:paraId="265EA033" w14:textId="2547A644" w:rsidR="000152A8" w:rsidRPr="000152A8" w:rsidRDefault="000152A8" w:rsidP="000152A8">
      <w:pPr>
        <w:keepNext/>
        <w:keepLines/>
        <w:spacing w:before="120"/>
        <w:ind w:left="1418" w:hanging="1418"/>
        <w:outlineLvl w:val="3"/>
        <w:rPr>
          <w:rFonts w:ascii="Arial" w:eastAsia="SimSun" w:hAnsi="Arial"/>
          <w:sz w:val="24"/>
        </w:rPr>
      </w:pPr>
      <w:bookmarkStart w:id="413" w:name="_CR7_4_9_1"/>
      <w:bookmarkStart w:id="414" w:name="_Toc188006766"/>
      <w:bookmarkEnd w:id="413"/>
      <w:r w:rsidRPr="000152A8">
        <w:rPr>
          <w:rFonts w:ascii="Arial" w:eastAsia="SimSun" w:hAnsi="Arial"/>
          <w:sz w:val="24"/>
        </w:rPr>
        <w:t>7.4.</w:t>
      </w:r>
      <w:r>
        <w:rPr>
          <w:rFonts w:ascii="Arial" w:eastAsia="SimSun" w:hAnsi="Arial"/>
          <w:sz w:val="24"/>
        </w:rPr>
        <w:t>X3</w:t>
      </w:r>
      <w:r w:rsidRPr="000152A8">
        <w:rPr>
          <w:rFonts w:ascii="Arial" w:eastAsia="SimSun" w:hAnsi="Arial"/>
          <w:sz w:val="24"/>
        </w:rPr>
        <w:t>.1</w:t>
      </w:r>
      <w:r w:rsidRPr="000152A8">
        <w:rPr>
          <w:rFonts w:ascii="Arial" w:eastAsia="SimSun" w:hAnsi="Arial"/>
          <w:sz w:val="24"/>
        </w:rPr>
        <w:tab/>
        <w:t>Definition</w:t>
      </w:r>
      <w:bookmarkEnd w:id="414"/>
    </w:p>
    <w:p w14:paraId="17349288"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the potential network impacts due to the inference output results.</w:t>
      </w:r>
    </w:p>
    <w:p w14:paraId="56E62241" w14:textId="77777777" w:rsidR="000152A8" w:rsidRPr="000152A8" w:rsidRDefault="000152A8" w:rsidP="000152A8">
      <w:pPr>
        <w:spacing w:line="264" w:lineRule="auto"/>
        <w:jc w:val="both"/>
        <w:rPr>
          <w:rFonts w:eastAsia="SimSun" w:cs="Arial"/>
        </w:rPr>
      </w:pPr>
    </w:p>
    <w:p w14:paraId="55BCEFF4" w14:textId="025D4F75" w:rsidR="000152A8" w:rsidRPr="000152A8" w:rsidRDefault="000152A8" w:rsidP="000152A8">
      <w:pPr>
        <w:keepNext/>
        <w:keepLines/>
        <w:spacing w:before="120"/>
        <w:ind w:left="1418" w:hanging="1418"/>
        <w:outlineLvl w:val="3"/>
        <w:rPr>
          <w:rFonts w:ascii="Arial" w:eastAsia="SimSun" w:hAnsi="Arial"/>
          <w:sz w:val="24"/>
        </w:rPr>
      </w:pPr>
      <w:bookmarkStart w:id="415" w:name="_CR7_4_9_2"/>
      <w:bookmarkStart w:id="416" w:name="_Toc188006767"/>
      <w:bookmarkEnd w:id="415"/>
      <w:r w:rsidRPr="000152A8">
        <w:rPr>
          <w:rFonts w:ascii="Arial" w:eastAsia="SimSun" w:hAnsi="Arial"/>
          <w:sz w:val="24"/>
        </w:rPr>
        <w:t>7.4.</w:t>
      </w:r>
      <w:r>
        <w:rPr>
          <w:rFonts w:ascii="Arial" w:eastAsia="SimSun" w:hAnsi="Arial"/>
          <w:sz w:val="24"/>
        </w:rPr>
        <w:t>X3</w:t>
      </w:r>
      <w:r w:rsidRPr="000152A8">
        <w:rPr>
          <w:rFonts w:ascii="Arial" w:eastAsia="SimSun" w:hAnsi="Arial"/>
          <w:sz w:val="24"/>
        </w:rPr>
        <w:t>.2</w:t>
      </w:r>
      <w:r w:rsidRPr="000152A8">
        <w:rPr>
          <w:rFonts w:ascii="Arial" w:eastAsia="SimSun" w:hAnsi="Arial"/>
          <w:sz w:val="24"/>
        </w:rPr>
        <w:tab/>
        <w:t>Attributes</w:t>
      </w:r>
      <w:bookmarkEnd w:id="416"/>
    </w:p>
    <w:p w14:paraId="4C4E4366" w14:textId="77777777" w:rsidR="000152A8" w:rsidRP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rPr>
        <w:t>PotentialImpactInfo</w:t>
      </w:r>
      <w:proofErr w:type="spellEnd"/>
      <w:r w:rsidRPr="000152A8">
        <w:rPr>
          <w:rFonts w:ascii="Courier New" w:eastAsia="SimSun" w:hAnsi="Courier New" w:cs="Courier New"/>
        </w:rPr>
        <w:t xml:space="preserve"> </w:t>
      </w:r>
      <w:r w:rsidRPr="000152A8">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5BAA8A6B" w14:textId="77777777" w:rsidTr="00680ED4">
        <w:trPr>
          <w:cantSplit/>
          <w:jc w:val="center"/>
        </w:trPr>
        <w:tc>
          <w:tcPr>
            <w:tcW w:w="3415" w:type="dxa"/>
            <w:shd w:val="pct10" w:color="auto" w:fill="FFFFFF"/>
            <w:vAlign w:val="center"/>
          </w:tcPr>
          <w:p w14:paraId="717C7F23"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50264ECF"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68AA470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67737344"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319D97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B94576"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79A641D4" w14:textId="77777777" w:rsidTr="00680ED4">
        <w:trPr>
          <w:cantSplit/>
          <w:jc w:val="center"/>
        </w:trPr>
        <w:tc>
          <w:tcPr>
            <w:tcW w:w="3415" w:type="dxa"/>
          </w:tcPr>
          <w:p w14:paraId="388D20CF"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impactedScope</w:t>
            </w:r>
            <w:proofErr w:type="spellEnd"/>
          </w:p>
        </w:tc>
        <w:tc>
          <w:tcPr>
            <w:tcW w:w="1170" w:type="dxa"/>
          </w:tcPr>
          <w:p w14:paraId="19307B4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73F6BAC5"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5B67FF3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3FB5DCBB"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3EE1DB48"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r w:rsidR="000152A8" w:rsidRPr="000152A8" w14:paraId="098FA379" w14:textId="77777777" w:rsidTr="00680ED4">
        <w:trPr>
          <w:cantSplit/>
          <w:jc w:val="center"/>
        </w:trPr>
        <w:tc>
          <w:tcPr>
            <w:tcW w:w="3415" w:type="dxa"/>
          </w:tcPr>
          <w:p w14:paraId="7A3858B3"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impactedPM</w:t>
            </w:r>
            <w:proofErr w:type="spellEnd"/>
          </w:p>
        </w:tc>
        <w:tc>
          <w:tcPr>
            <w:tcW w:w="1170" w:type="dxa"/>
          </w:tcPr>
          <w:p w14:paraId="5EAFC07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17767ACE"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3751FCD0"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5F5C9871"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7E5121EE" w14:textId="77777777" w:rsidR="000152A8" w:rsidRPr="000152A8"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7DB20E94" w14:textId="269E5592" w:rsidR="000152A8" w:rsidRPr="000152A8" w:rsidRDefault="000152A8" w:rsidP="000152A8">
      <w:pPr>
        <w:keepNext/>
        <w:keepLines/>
        <w:spacing w:before="120"/>
        <w:ind w:left="1418" w:hanging="1418"/>
        <w:outlineLvl w:val="3"/>
        <w:rPr>
          <w:rFonts w:ascii="Arial" w:eastAsia="SimSun" w:hAnsi="Arial"/>
          <w:sz w:val="24"/>
        </w:rPr>
      </w:pPr>
      <w:bookmarkStart w:id="417" w:name="_CR7_4_9_3"/>
      <w:bookmarkStart w:id="418" w:name="_Toc188006768"/>
      <w:bookmarkEnd w:id="417"/>
      <w:r w:rsidRPr="000152A8">
        <w:rPr>
          <w:rFonts w:ascii="Arial" w:eastAsia="SimSun" w:hAnsi="Arial"/>
          <w:sz w:val="24"/>
        </w:rPr>
        <w:t>7.4.</w:t>
      </w:r>
      <w:r>
        <w:rPr>
          <w:rFonts w:ascii="Arial" w:eastAsia="SimSun" w:hAnsi="Arial"/>
          <w:sz w:val="24"/>
        </w:rPr>
        <w:t>X3</w:t>
      </w:r>
      <w:r w:rsidRPr="000152A8">
        <w:rPr>
          <w:rFonts w:ascii="Arial" w:eastAsia="SimSun" w:hAnsi="Arial"/>
          <w:sz w:val="24"/>
        </w:rPr>
        <w:t>.3</w:t>
      </w:r>
      <w:r w:rsidRPr="000152A8">
        <w:rPr>
          <w:rFonts w:ascii="Arial" w:eastAsia="SimSun" w:hAnsi="Arial"/>
          <w:sz w:val="24"/>
        </w:rPr>
        <w:tab/>
        <w:t>Attribute constraints</w:t>
      </w:r>
      <w:bookmarkEnd w:id="418"/>
    </w:p>
    <w:p w14:paraId="32E64DDC" w14:textId="77777777" w:rsidR="000152A8" w:rsidRPr="000152A8" w:rsidRDefault="000152A8" w:rsidP="000152A8">
      <w:pPr>
        <w:rPr>
          <w:rFonts w:eastAsia="SimSun"/>
        </w:rPr>
      </w:pPr>
      <w:r w:rsidRPr="000152A8">
        <w:rPr>
          <w:rFonts w:eastAsia="SimSun"/>
        </w:rPr>
        <w:t>None.</w:t>
      </w:r>
    </w:p>
    <w:p w14:paraId="4845C1C5" w14:textId="33A3CB30" w:rsidR="000152A8" w:rsidRPr="000152A8" w:rsidRDefault="000152A8" w:rsidP="000152A8">
      <w:pPr>
        <w:keepNext/>
        <w:keepLines/>
        <w:spacing w:before="120"/>
        <w:ind w:left="1418" w:hanging="1418"/>
        <w:outlineLvl w:val="3"/>
        <w:rPr>
          <w:rFonts w:ascii="Arial" w:eastAsia="SimSun" w:hAnsi="Arial"/>
          <w:sz w:val="24"/>
        </w:rPr>
      </w:pPr>
      <w:bookmarkStart w:id="419" w:name="_CR7_4_9_4"/>
      <w:bookmarkStart w:id="420" w:name="_Toc188006769"/>
      <w:bookmarkEnd w:id="419"/>
      <w:r w:rsidRPr="000152A8">
        <w:rPr>
          <w:rFonts w:ascii="Arial" w:eastAsia="SimSun" w:hAnsi="Arial"/>
          <w:sz w:val="24"/>
        </w:rPr>
        <w:t>7.4.</w:t>
      </w:r>
      <w:r>
        <w:rPr>
          <w:rFonts w:ascii="Arial" w:eastAsia="SimSun" w:hAnsi="Arial"/>
          <w:sz w:val="24"/>
        </w:rPr>
        <w:t>X3</w:t>
      </w:r>
      <w:r w:rsidRPr="000152A8">
        <w:rPr>
          <w:rFonts w:ascii="Arial" w:eastAsia="SimSun" w:hAnsi="Arial"/>
          <w:sz w:val="24"/>
        </w:rPr>
        <w:t>.4</w:t>
      </w:r>
      <w:r w:rsidRPr="000152A8">
        <w:rPr>
          <w:rFonts w:ascii="Arial" w:eastAsia="SimSun" w:hAnsi="Arial"/>
          <w:sz w:val="24"/>
        </w:rPr>
        <w:tab/>
        <w:t>Notifications</w:t>
      </w:r>
      <w:bookmarkEnd w:id="420"/>
    </w:p>
    <w:p w14:paraId="37277C08"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7CE5F113" w14:textId="72D4585F" w:rsidR="000152A8" w:rsidRPr="000152A8" w:rsidRDefault="000152A8" w:rsidP="000152A8">
      <w:pPr>
        <w:keepNext/>
        <w:keepLines/>
        <w:spacing w:before="120"/>
        <w:ind w:left="1134" w:hanging="1134"/>
        <w:outlineLvl w:val="2"/>
        <w:rPr>
          <w:rFonts w:ascii="Arial" w:eastAsia="Courier New" w:hAnsi="Arial"/>
          <w:sz w:val="24"/>
          <w:szCs w:val="24"/>
        </w:rPr>
      </w:pPr>
      <w:r w:rsidRPr="000152A8">
        <w:rPr>
          <w:rFonts w:ascii="Arial" w:eastAsia="Courier New" w:hAnsi="Arial"/>
          <w:sz w:val="24"/>
          <w:szCs w:val="24"/>
        </w:rPr>
        <w:t>7.4.</w:t>
      </w:r>
      <w:r>
        <w:rPr>
          <w:rFonts w:ascii="Arial" w:eastAsia="Courier New" w:hAnsi="Arial"/>
          <w:sz w:val="24"/>
          <w:szCs w:val="24"/>
        </w:rPr>
        <w:t>X4</w:t>
      </w:r>
      <w:r w:rsidRPr="000152A8">
        <w:rPr>
          <w:rFonts w:ascii="Arial" w:eastAsia="Courier New" w:hAnsi="Arial"/>
          <w:sz w:val="24"/>
          <w:szCs w:val="24"/>
        </w:rPr>
        <w:tab/>
      </w:r>
      <w:proofErr w:type="spellStart"/>
      <w:r w:rsidRPr="000152A8">
        <w:rPr>
          <w:rFonts w:ascii="Courier New" w:eastAsia="SimSun" w:hAnsi="Courier New" w:cs="Courier New"/>
          <w:sz w:val="28"/>
          <w:szCs w:val="18"/>
        </w:rPr>
        <w:t>ImpactedPM</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p>
    <w:p w14:paraId="1C5E589F" w14:textId="528326D1"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.1</w:t>
      </w:r>
      <w:r w:rsidRPr="000152A8">
        <w:rPr>
          <w:rFonts w:ascii="Arial" w:eastAsia="SimSun" w:hAnsi="Arial"/>
          <w:sz w:val="24"/>
        </w:rPr>
        <w:tab/>
        <w:t>Definition</w:t>
      </w:r>
    </w:p>
    <w:p w14:paraId="6A7A8E5F" w14:textId="77777777" w:rsidR="000152A8" w:rsidRPr="000152A8" w:rsidRDefault="000152A8" w:rsidP="000152A8">
      <w:pPr>
        <w:spacing w:after="0" w:line="264" w:lineRule="auto"/>
        <w:jc w:val="both"/>
        <w:rPr>
          <w:rFonts w:eastAsia="SimSun" w:cs="Arial"/>
        </w:rPr>
      </w:pPr>
      <w:r w:rsidRPr="000152A8">
        <w:rPr>
          <w:rFonts w:eastAsia="SimSun" w:cs="Arial"/>
          <w:lang w:val="en-US"/>
        </w:rPr>
        <w:t>This datatype define t</w:t>
      </w:r>
      <w:r w:rsidRPr="000152A8">
        <w:rPr>
          <w:rFonts w:eastAsia="SimSun"/>
          <w:lang w:val="en-US" w:eastAsia="ja-JP"/>
        </w:rPr>
        <w:t>he potential performance data that may be affected in a non-optimal way due to the recommendations/configurations provided as part of inference output result.</w:t>
      </w:r>
    </w:p>
    <w:p w14:paraId="7AB4BEB4" w14:textId="77777777" w:rsidR="000152A8" w:rsidRPr="000152A8" w:rsidRDefault="000152A8" w:rsidP="000152A8">
      <w:pPr>
        <w:spacing w:line="264" w:lineRule="auto"/>
        <w:jc w:val="both"/>
        <w:rPr>
          <w:rFonts w:eastAsia="SimSun" w:cs="Arial"/>
        </w:rPr>
      </w:pPr>
    </w:p>
    <w:p w14:paraId="03050AB0" w14:textId="734EBDBB"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lastRenderedPageBreak/>
        <w:t>7.4.</w:t>
      </w:r>
      <w:r>
        <w:rPr>
          <w:rFonts w:ascii="Arial" w:eastAsia="SimSun" w:hAnsi="Arial"/>
          <w:sz w:val="24"/>
        </w:rPr>
        <w:t>X4</w:t>
      </w:r>
      <w:r w:rsidRPr="000152A8">
        <w:rPr>
          <w:rFonts w:ascii="Arial" w:eastAsia="SimSun" w:hAnsi="Arial"/>
          <w:sz w:val="24"/>
        </w:rPr>
        <w:t>.2</w:t>
      </w:r>
      <w:r w:rsidRPr="000152A8">
        <w:rPr>
          <w:rFonts w:ascii="Arial" w:eastAsia="SimSun" w:hAnsi="Arial"/>
          <w:sz w:val="24"/>
        </w:rPr>
        <w:tab/>
        <w:t>Attributes</w:t>
      </w:r>
    </w:p>
    <w:p w14:paraId="7377A8D3" w14:textId="77777777" w:rsidR="000152A8" w:rsidRDefault="000152A8" w:rsidP="000152A8">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szCs w:val="18"/>
        </w:rPr>
        <w:t>ImpactedPM</w:t>
      </w:r>
      <w:proofErr w:type="spellEnd"/>
      <w:r w:rsidRPr="000152A8">
        <w:rPr>
          <w:rFonts w:ascii="Courier New" w:eastAsia="SimSun" w:hAnsi="Courier New" w:cs="Courier New"/>
        </w:rPr>
        <w:t xml:space="preserve"> </w:t>
      </w:r>
      <w:r w:rsidRPr="000152A8">
        <w:rPr>
          <w:rFonts w:eastAsia="Courier New"/>
        </w:rPr>
        <w:t>includes the following attributes:</w:t>
      </w:r>
    </w:p>
    <w:p w14:paraId="4DABFC34" w14:textId="1FC8BFF2" w:rsidR="004A4E02" w:rsidRPr="000152A8" w:rsidRDefault="004A4E02" w:rsidP="004A4E02">
      <w:pPr>
        <w:keepNext/>
        <w:keepLines/>
        <w:spacing w:before="60"/>
        <w:jc w:val="center"/>
        <w:rPr>
          <w:rFonts w:eastAsia="Courier New"/>
        </w:rPr>
      </w:pPr>
      <w:r w:rsidRPr="00CC4C4B">
        <w:rPr>
          <w:rFonts w:ascii="Arial" w:eastAsia="SimSun" w:hAnsi="Arial"/>
          <w:b/>
        </w:rPr>
        <w:t>Table 7.4.</w:t>
      </w:r>
      <w:r>
        <w:rPr>
          <w:rFonts w:ascii="Arial" w:eastAsia="SimSun" w:hAnsi="Arial"/>
          <w:b/>
        </w:rPr>
        <w:t>X4</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0152A8" w:rsidRPr="000152A8" w14:paraId="39C33318" w14:textId="77777777" w:rsidTr="00680ED4">
        <w:trPr>
          <w:cantSplit/>
          <w:jc w:val="center"/>
        </w:trPr>
        <w:tc>
          <w:tcPr>
            <w:tcW w:w="3415" w:type="dxa"/>
            <w:shd w:val="pct10" w:color="auto" w:fill="FFFFFF"/>
            <w:vAlign w:val="center"/>
          </w:tcPr>
          <w:p w14:paraId="50948AE8"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6DA1D88B" w14:textId="77777777" w:rsidR="000152A8" w:rsidRPr="000152A8" w:rsidRDefault="000152A8" w:rsidP="000152A8">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74FD4CC5"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3477209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59295662"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21E3C32C" w14:textId="77777777" w:rsidR="000152A8" w:rsidRPr="000152A8" w:rsidRDefault="000152A8" w:rsidP="000152A8">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0152A8" w:rsidRPr="000152A8" w14:paraId="072C6005" w14:textId="77777777" w:rsidTr="00680ED4">
        <w:trPr>
          <w:cantSplit/>
          <w:jc w:val="center"/>
        </w:trPr>
        <w:tc>
          <w:tcPr>
            <w:tcW w:w="3415" w:type="dxa"/>
          </w:tcPr>
          <w:p w14:paraId="108BFDD5" w14:textId="77777777" w:rsidR="000152A8" w:rsidRPr="000152A8" w:rsidRDefault="000152A8" w:rsidP="000152A8">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pMIdentifier</w:t>
            </w:r>
            <w:proofErr w:type="spellEnd"/>
          </w:p>
        </w:tc>
        <w:tc>
          <w:tcPr>
            <w:tcW w:w="1170" w:type="dxa"/>
          </w:tcPr>
          <w:p w14:paraId="65958D3F"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3558A4EC"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24BBAEF4"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4F33897A" w14:textId="77777777" w:rsidR="000152A8" w:rsidRPr="000152A8" w:rsidRDefault="000152A8" w:rsidP="000152A8">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072DE810" w14:textId="77777777" w:rsidR="000152A8" w:rsidRPr="000152A8" w:rsidDel="00794181" w:rsidRDefault="000152A8" w:rsidP="000152A8">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bl>
    <w:p w14:paraId="1439F8C6" w14:textId="63AAF0CF" w:rsidR="000152A8" w:rsidRPr="000152A8" w:rsidRDefault="000152A8" w:rsidP="000152A8">
      <w:pPr>
        <w:keepNext/>
        <w:keepLines/>
        <w:spacing w:before="120"/>
        <w:ind w:left="1418" w:hanging="1418"/>
        <w:outlineLvl w:val="3"/>
        <w:rPr>
          <w:rFonts w:ascii="Arial" w:eastAsia="SimSun" w:hAnsi="Arial"/>
          <w:sz w:val="24"/>
        </w:rPr>
      </w:pPr>
      <w:r w:rsidRPr="000152A8">
        <w:rPr>
          <w:rFonts w:ascii="Arial" w:eastAsia="SimSun" w:hAnsi="Arial"/>
          <w:sz w:val="24"/>
        </w:rPr>
        <w:t>7.4.</w:t>
      </w:r>
      <w:r>
        <w:rPr>
          <w:rFonts w:ascii="Arial" w:eastAsia="SimSun" w:hAnsi="Arial"/>
          <w:sz w:val="24"/>
        </w:rPr>
        <w:t>X4</w:t>
      </w:r>
      <w:r w:rsidRPr="000152A8">
        <w:rPr>
          <w:rFonts w:ascii="Arial" w:eastAsia="SimSun" w:hAnsi="Arial"/>
          <w:sz w:val="24"/>
        </w:rPr>
        <w:t>.3</w:t>
      </w:r>
      <w:r w:rsidRPr="000152A8">
        <w:rPr>
          <w:rFonts w:ascii="Arial" w:eastAsia="SimSun" w:hAnsi="Arial"/>
          <w:sz w:val="24"/>
        </w:rPr>
        <w:tab/>
        <w:t>Attribute constraints</w:t>
      </w:r>
    </w:p>
    <w:p w14:paraId="0F0974A3" w14:textId="77777777" w:rsidR="000152A8" w:rsidRPr="000152A8" w:rsidRDefault="000152A8" w:rsidP="000152A8">
      <w:pPr>
        <w:rPr>
          <w:rFonts w:eastAsia="SimSun"/>
        </w:rPr>
      </w:pPr>
      <w:r w:rsidRPr="000152A8">
        <w:rPr>
          <w:rFonts w:eastAsia="SimSun"/>
        </w:rPr>
        <w:t>None.</w:t>
      </w:r>
    </w:p>
    <w:p w14:paraId="78CC473C" w14:textId="1850071F" w:rsidR="000152A8" w:rsidRPr="000152A8" w:rsidRDefault="000152A8" w:rsidP="000F6C50">
      <w:pPr>
        <w:pStyle w:val="Heading4"/>
        <w:rPr>
          <w:rFonts w:eastAsia="SimSun"/>
        </w:rPr>
      </w:pPr>
      <w:r w:rsidRPr="000152A8">
        <w:rPr>
          <w:rFonts w:eastAsia="SimSun"/>
        </w:rPr>
        <w:t>7.4.</w:t>
      </w:r>
      <w:r w:rsidR="000F6C50">
        <w:rPr>
          <w:rFonts w:eastAsia="SimSun"/>
        </w:rPr>
        <w:t>X4</w:t>
      </w:r>
      <w:r w:rsidRPr="000152A8">
        <w:rPr>
          <w:rFonts w:eastAsia="SimSun"/>
        </w:rPr>
        <w:t>.4</w:t>
      </w:r>
      <w:r w:rsidRPr="000152A8">
        <w:rPr>
          <w:rFonts w:eastAsia="SimSun"/>
        </w:rPr>
        <w:tab/>
        <w:t>Notifications</w:t>
      </w:r>
    </w:p>
    <w:p w14:paraId="4FD5C793" w14:textId="77777777" w:rsidR="000152A8" w:rsidRPr="000152A8" w:rsidRDefault="000152A8" w:rsidP="000152A8">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5C768524" w14:textId="5CFE2639" w:rsidR="000F6C50" w:rsidRPr="000F6C50" w:rsidRDefault="000F6C50" w:rsidP="000F6C50">
      <w:pPr>
        <w:pStyle w:val="Heading3"/>
        <w:rPr>
          <w:rFonts w:eastAsia="SimSun"/>
          <w:lang w:eastAsia="zh-CN"/>
        </w:rPr>
      </w:pPr>
      <w:r w:rsidRPr="000F6C50">
        <w:rPr>
          <w:rFonts w:eastAsia="SimSun"/>
          <w:lang w:eastAsia="zh-CN"/>
        </w:rPr>
        <w:t>7.4.</w:t>
      </w:r>
      <w:r>
        <w:rPr>
          <w:rFonts w:eastAsia="SimSun"/>
          <w:lang w:eastAsia="zh-CN"/>
        </w:rPr>
        <w:t xml:space="preserve">X5 </w:t>
      </w:r>
      <w:r w:rsidRPr="000F6C50">
        <w:rPr>
          <w:rFonts w:eastAsia="SimSun"/>
          <w:lang w:eastAsia="zh-CN"/>
        </w:rPr>
        <w:tab/>
      </w:r>
      <w:proofErr w:type="spellStart"/>
      <w:r w:rsidRPr="000F6C50">
        <w:rPr>
          <w:rFonts w:eastAsia="SimSun"/>
          <w:lang w:eastAsia="zh-CN"/>
        </w:rPr>
        <w:t>MLKnowldge</w:t>
      </w:r>
      <w:proofErr w:type="spellEnd"/>
      <w:r w:rsidRPr="000F6C50">
        <w:rPr>
          <w:rFonts w:eastAsia="SimSun"/>
          <w:lang w:eastAsia="zh-CN"/>
        </w:rPr>
        <w:t xml:space="preserve"> &lt;&lt;</w:t>
      </w:r>
      <w:proofErr w:type="spellStart"/>
      <w:r w:rsidRPr="000F6C50">
        <w:rPr>
          <w:rFonts w:eastAsia="SimSun"/>
          <w:lang w:eastAsia="zh-CN"/>
        </w:rPr>
        <w:t>dataType</w:t>
      </w:r>
      <w:proofErr w:type="spellEnd"/>
      <w:r w:rsidRPr="000F6C50">
        <w:rPr>
          <w:rFonts w:eastAsia="SimSun"/>
          <w:lang w:eastAsia="zh-CN"/>
        </w:rPr>
        <w:t>&gt;&gt;</w:t>
      </w:r>
    </w:p>
    <w:p w14:paraId="49DE99A8" w14:textId="7B4342A1"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.1</w:t>
      </w:r>
      <w:r w:rsidRPr="000F6C50">
        <w:rPr>
          <w:rFonts w:eastAsia="SimSun"/>
          <w:lang w:eastAsia="zh-CN"/>
        </w:rPr>
        <w:tab/>
        <w:t>Definition</w:t>
      </w:r>
    </w:p>
    <w:p w14:paraId="7BB9AB3A" w14:textId="718713B0"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MLKnowldge</w:t>
      </w:r>
      <w:proofErr w:type="spellEnd"/>
      <w:r w:rsidRPr="000F6C50">
        <w:rPr>
          <w:rFonts w:eastAsia="SimSun"/>
          <w:lang w:eastAsia="zh-CN"/>
        </w:rPr>
        <w:t xml:space="preserve"> represents the properties of the </w:t>
      </w:r>
      <w:r w:rsidRPr="000F6C50">
        <w:rPr>
          <w:rFonts w:eastAsia="SimSun"/>
          <w:b/>
          <w:bCs/>
          <w:lang w:eastAsia="zh-CN"/>
        </w:rPr>
        <w:t xml:space="preserve">ML knowledge, i.e., </w:t>
      </w:r>
      <w:r w:rsidRPr="000F6C50">
        <w:rPr>
          <w:rFonts w:eastAsia="SimSun"/>
          <w:lang w:eastAsia="zh-CN"/>
        </w:rPr>
        <w:t xml:space="preserve">information on the experience gained by </w:t>
      </w:r>
      <w:del w:id="421" w:author="Hassan Al-Kanani (NEC)" w:date="2025-08-15T14:08:00Z" w16du:dateUtc="2025-08-15T13:08:00Z">
        <w:r w:rsidRPr="000F6C50" w:rsidDel="008D106D">
          <w:rPr>
            <w:rFonts w:eastAsia="SimSun" w:hint="eastAsia"/>
            <w:lang w:eastAsia="zh-CN"/>
          </w:rPr>
          <w:delText xml:space="preserve">the </w:delText>
        </w:r>
      </w:del>
      <w:r w:rsidRPr="000F6C50">
        <w:rPr>
          <w:rFonts w:eastAsia="SimSun" w:hint="eastAsia"/>
          <w:lang w:eastAsia="zh-CN"/>
        </w:rPr>
        <w:t xml:space="preserve">training </w:t>
      </w:r>
      <w:ins w:id="422" w:author="Hassan Al-Kanani (NEC)" w:date="2025-08-15T14:09:00Z" w16du:dateUtc="2025-08-15T13:09:00Z">
        <w:r w:rsidR="008D106D">
          <w:rPr>
            <w:rFonts w:eastAsia="SimSun"/>
            <w:lang w:eastAsia="zh-CN"/>
          </w:rPr>
          <w:t xml:space="preserve">of </w:t>
        </w:r>
      </w:ins>
      <w:r w:rsidRPr="000F6C50">
        <w:rPr>
          <w:rFonts w:eastAsia="SimSun" w:hint="eastAsia"/>
          <w:lang w:eastAsia="zh-CN"/>
        </w:rPr>
        <w:t xml:space="preserve">an ML </w:t>
      </w:r>
      <w:del w:id="423" w:author="Hassan Al-Kanani (NEC)" w:date="2025-08-15T12:19:00Z" w16du:dateUtc="2025-08-15T11:19:00Z">
        <w:r w:rsidRPr="000F6C50" w:rsidDel="0033577C">
          <w:rPr>
            <w:rFonts w:eastAsia="SimSun" w:hint="eastAsia"/>
            <w:lang w:eastAsia="zh-CN"/>
          </w:rPr>
          <w:delText>M</w:delText>
        </w:r>
      </w:del>
      <w:ins w:id="424" w:author="Hassan Al-Kanani (NEC)" w:date="2025-08-15T12:19:00Z" w16du:dateUtc="2025-08-15T11:19:00Z">
        <w:r w:rsidR="0033577C">
          <w:rPr>
            <w:rFonts w:eastAsia="SimSun"/>
            <w:lang w:eastAsia="zh-CN"/>
          </w:rPr>
          <w:t>m</w:t>
        </w:r>
      </w:ins>
      <w:r w:rsidRPr="000F6C50">
        <w:rPr>
          <w:rFonts w:eastAsia="SimSun" w:hint="eastAsia"/>
          <w:lang w:eastAsia="zh-CN"/>
        </w:rPr>
        <w:t>odel</w:t>
      </w:r>
      <w:r w:rsidRPr="000F6C50">
        <w:rPr>
          <w:rFonts w:eastAsia="SimSun"/>
          <w:lang w:eastAsia="zh-CN"/>
        </w:rPr>
        <w:t xml:space="preserve">. </w:t>
      </w:r>
    </w:p>
    <w:p w14:paraId="1CEAD12D" w14:textId="77777777"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identified by a specific </w:t>
      </w:r>
      <w:proofErr w:type="spellStart"/>
      <w:r w:rsidRPr="000F6C50">
        <w:rPr>
          <w:rFonts w:eastAsia="SimSun"/>
          <w:lang w:eastAsia="zh-CN"/>
        </w:rPr>
        <w:t>aIMLInferenceName</w:t>
      </w:r>
      <w:proofErr w:type="spellEnd"/>
      <w:r w:rsidRPr="000F6C50">
        <w:rPr>
          <w:rFonts w:eastAsia="SimSun"/>
          <w:lang w:eastAsia="zh-CN"/>
        </w:rPr>
        <w:t>.</w:t>
      </w:r>
    </w:p>
    <w:p w14:paraId="537F9864" w14:textId="7C1F40F3" w:rsidR="000F6C50" w:rsidRPr="000F6C50" w:rsidRDefault="000F6C50" w:rsidP="000F6C50">
      <w:pPr>
        <w:rPr>
          <w:rFonts w:eastAsia="SimSun"/>
          <w:lang w:eastAsia="zh-CN"/>
        </w:rPr>
      </w:pPr>
      <w:r w:rsidRPr="000F6C50">
        <w:rPr>
          <w:rFonts w:eastAsia="SimSun"/>
          <w:lang w:eastAsia="zh-CN"/>
        </w:rPr>
        <w:t xml:space="preserve">The </w:t>
      </w:r>
      <w:proofErr w:type="spellStart"/>
      <w:r w:rsidRPr="000F6C50">
        <w:rPr>
          <w:rFonts w:eastAsia="SimSun"/>
          <w:lang w:eastAsia="zh-CN"/>
        </w:rPr>
        <w:t>MLKnowledge</w:t>
      </w:r>
      <w:proofErr w:type="spellEnd"/>
      <w:r w:rsidRPr="000F6C50">
        <w:rPr>
          <w:rFonts w:eastAsia="SimSun"/>
          <w:lang w:eastAsia="zh-CN"/>
        </w:rPr>
        <w:t xml:space="preserve"> is contained in a </w:t>
      </w:r>
      <w:proofErr w:type="spellStart"/>
      <w:r w:rsidRPr="000F6C50">
        <w:rPr>
          <w:rFonts w:eastAsia="SimSun"/>
          <w:lang w:eastAsia="zh-CN"/>
        </w:rPr>
        <w:t>a</w:t>
      </w:r>
      <w:proofErr w:type="spellEnd"/>
      <w:r w:rsidRPr="000F6C50">
        <w:rPr>
          <w:rFonts w:eastAsia="SimSun"/>
          <w:lang w:eastAsia="zh-CN"/>
        </w:rPr>
        <w:t xml:space="preserve"> pair of linked lists  </w:t>
      </w:r>
      <w:proofErr w:type="spellStart"/>
      <w:r w:rsidRPr="000F6C50">
        <w:rPr>
          <w:rFonts w:eastAsia="SimSun"/>
          <w:lang w:eastAsia="zh-CN"/>
        </w:rPr>
        <w:t>PredictorArray</w:t>
      </w:r>
      <w:proofErr w:type="spellEnd"/>
      <w:r w:rsidRPr="000F6C50">
        <w:rPr>
          <w:rFonts w:eastAsia="SimSun"/>
          <w:lang w:eastAsia="zh-CN"/>
        </w:rPr>
        <w:t xml:space="preserve"> and </w:t>
      </w:r>
      <w:proofErr w:type="spellStart"/>
      <w:r w:rsidRPr="000F6C50">
        <w:rPr>
          <w:rFonts w:eastAsia="SimSun"/>
          <w:lang w:eastAsia="zh-CN"/>
        </w:rPr>
        <w:t>ResponseArray</w:t>
      </w:r>
      <w:proofErr w:type="spellEnd"/>
      <w:r w:rsidRPr="000F6C50">
        <w:rPr>
          <w:rFonts w:eastAsia="SimSun"/>
          <w:lang w:eastAsia="zh-CN"/>
        </w:rPr>
        <w:t xml:space="preserve">. The nature of the data inside the lists is left to implementation, only the entities that have a prior agreement can exchange and use the lists. To identify available ML </w:t>
      </w:r>
      <w:proofErr w:type="spellStart"/>
      <w:r w:rsidRPr="000F6C50">
        <w:rPr>
          <w:rFonts w:eastAsia="SimSun"/>
          <w:lang w:eastAsia="zh-CN"/>
        </w:rPr>
        <w:t>Knowldge</w:t>
      </w:r>
      <w:proofErr w:type="spellEnd"/>
      <w:r w:rsidRPr="000F6C50">
        <w:rPr>
          <w:rFonts w:eastAsia="SimSun"/>
          <w:lang w:eastAsia="zh-CN"/>
        </w:rPr>
        <w:t xml:space="preserve">, the </w:t>
      </w:r>
      <w:proofErr w:type="spellStart"/>
      <w:r w:rsidRPr="000F6C50">
        <w:rPr>
          <w:rFonts w:eastAsia="SimSun"/>
          <w:lang w:eastAsia="zh-CN"/>
        </w:rPr>
        <w:t>MnS</w:t>
      </w:r>
      <w:proofErr w:type="spellEnd"/>
      <w:r w:rsidRPr="000F6C50">
        <w:rPr>
          <w:rFonts w:eastAsia="SimSun"/>
          <w:lang w:eastAsia="zh-CN"/>
        </w:rPr>
        <w:t xml:space="preserve"> consumer can execute a </w:t>
      </w:r>
      <w:proofErr w:type="spellStart"/>
      <w:r w:rsidRPr="000F6C50">
        <w:rPr>
          <w:rFonts w:eastAsia="SimSun"/>
          <w:lang w:eastAsia="zh-CN"/>
        </w:rPr>
        <w:t>getMOIattributes</w:t>
      </w:r>
      <w:proofErr w:type="spellEnd"/>
      <w:r w:rsidRPr="000F6C50">
        <w:rPr>
          <w:rFonts w:eastAsia="SimSun"/>
          <w:lang w:eastAsia="zh-CN"/>
        </w:rPr>
        <w:t xml:space="preserve"> operation on the </w:t>
      </w:r>
      <w:proofErr w:type="spellStart"/>
      <w:r w:rsidRPr="000F6C50">
        <w:rPr>
          <w:rFonts w:eastAsia="SimSun"/>
          <w:lang w:eastAsia="zh-CN"/>
        </w:rPr>
        <w:t>MLKnowldge</w:t>
      </w:r>
      <w:proofErr w:type="spellEnd"/>
      <w:r w:rsidRPr="000F6C50">
        <w:rPr>
          <w:rFonts w:eastAsia="SimSun"/>
          <w:lang w:eastAsia="zh-CN"/>
        </w:rPr>
        <w:t>. The knowledge is implementation specific</w:t>
      </w:r>
    </w:p>
    <w:p w14:paraId="61062970" w14:textId="76E50399" w:rsidR="000F6C50" w:rsidRPr="000F6C50" w:rsidDel="002A3796" w:rsidRDefault="000F6C50" w:rsidP="000F6C50">
      <w:pPr>
        <w:rPr>
          <w:del w:id="425" w:author="Hassan Al-Kanani (NEC)" w:date="2025-08-15T18:13:00Z" w16du:dateUtc="2025-08-15T17:13:00Z"/>
          <w:rFonts w:eastAsia="SimSun"/>
          <w:lang w:eastAsia="zh-CN"/>
        </w:rPr>
      </w:pPr>
      <w:del w:id="426" w:author="Hassan Al-Kanani (NEC)" w:date="2025-08-15T18:13:00Z" w16du:dateUtc="2025-08-15T17:13:00Z">
        <w:r w:rsidRPr="000F6C50" w:rsidDel="002A3796">
          <w:rPr>
            <w:rFonts w:eastAsia="SimSun"/>
            <w:lang w:eastAsia="zh-CN"/>
          </w:rPr>
          <w:delText>Editor’s note: The concept of knowledge needs to be revisited.</w:delText>
        </w:r>
      </w:del>
    </w:p>
    <w:p w14:paraId="4470AA38" w14:textId="67C9E207" w:rsid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.2</w:t>
      </w:r>
      <w:r w:rsidRPr="000F6C50">
        <w:rPr>
          <w:rFonts w:eastAsia="SimSun"/>
          <w:lang w:eastAsia="zh-CN"/>
        </w:rPr>
        <w:tab/>
        <w:t>Attributes</w:t>
      </w:r>
    </w:p>
    <w:p w14:paraId="0D61B190" w14:textId="69452823" w:rsidR="004A4E02" w:rsidRPr="004A4E02" w:rsidRDefault="004A4E02" w:rsidP="004A4E02">
      <w:pPr>
        <w:keepNext/>
        <w:keepLines/>
        <w:spacing w:before="60"/>
        <w:jc w:val="center"/>
        <w:rPr>
          <w:rFonts w:eastAsia="SimSun"/>
          <w:lang w:eastAsia="zh-CN"/>
        </w:rPr>
      </w:pPr>
      <w:r w:rsidRPr="00CC4C4B">
        <w:rPr>
          <w:rFonts w:ascii="Arial" w:eastAsia="SimSun" w:hAnsi="Arial"/>
          <w:b/>
        </w:rPr>
        <w:t>Table 7.4.</w:t>
      </w:r>
      <w:r>
        <w:rPr>
          <w:rFonts w:ascii="Arial" w:eastAsia="SimSun" w:hAnsi="Arial"/>
          <w:b/>
        </w:rPr>
        <w:t>X5</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0F6C50" w:rsidRPr="00AE102A" w14:paraId="54D7B3E0" w14:textId="77777777" w:rsidTr="00B802B5">
        <w:trPr>
          <w:cantSplit/>
          <w:jc w:val="center"/>
        </w:trPr>
        <w:tc>
          <w:tcPr>
            <w:tcW w:w="3241" w:type="dxa"/>
            <w:shd w:val="clear" w:color="auto" w:fill="FFFFFF" w:themeFill="background1"/>
            <w:tcMar>
              <w:top w:w="0" w:type="dxa"/>
              <w:left w:w="28" w:type="dxa"/>
              <w:bottom w:w="0" w:type="dxa"/>
              <w:right w:w="108" w:type="dxa"/>
            </w:tcMar>
            <w:hideMark/>
          </w:tcPr>
          <w:p w14:paraId="313EFBD7"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Attribute name</w:t>
            </w:r>
          </w:p>
        </w:tc>
        <w:tc>
          <w:tcPr>
            <w:tcW w:w="1687" w:type="dxa"/>
            <w:shd w:val="clear" w:color="auto" w:fill="FFFFFF" w:themeFill="background1"/>
            <w:tcMar>
              <w:top w:w="0" w:type="dxa"/>
              <w:left w:w="28" w:type="dxa"/>
              <w:bottom w:w="0" w:type="dxa"/>
              <w:right w:w="108" w:type="dxa"/>
            </w:tcMar>
            <w:hideMark/>
          </w:tcPr>
          <w:p w14:paraId="5850243F" w14:textId="77777777" w:rsidR="000F6C50" w:rsidRPr="00B802B5" w:rsidRDefault="000F6C50" w:rsidP="000F6C50">
            <w:pPr>
              <w:rPr>
                <w:rFonts w:ascii="Arial" w:eastAsia="SimSun" w:hAnsi="Arial" w:cs="Arial"/>
                <w:b/>
                <w:sz w:val="18"/>
                <w:szCs w:val="18"/>
                <w:lang w:eastAsia="zh-CN"/>
              </w:rPr>
            </w:pPr>
            <w:r w:rsidRPr="00B802B5">
              <w:rPr>
                <w:rFonts w:ascii="Arial" w:eastAsia="SimSun" w:hAnsi="Arial" w:cs="Arial"/>
                <w:b/>
                <w:sz w:val="18"/>
                <w:szCs w:val="18"/>
                <w:lang w:eastAsia="zh-CN"/>
              </w:rPr>
              <w:t>Support Qualifier</w:t>
            </w:r>
          </w:p>
        </w:tc>
        <w:tc>
          <w:tcPr>
            <w:tcW w:w="1167" w:type="dxa"/>
            <w:shd w:val="clear" w:color="auto" w:fill="FFFFFF" w:themeFill="background1"/>
            <w:tcMar>
              <w:top w:w="0" w:type="dxa"/>
              <w:left w:w="28" w:type="dxa"/>
              <w:bottom w:w="0" w:type="dxa"/>
              <w:right w:w="108" w:type="dxa"/>
            </w:tcMar>
            <w:vAlign w:val="bottom"/>
            <w:hideMark/>
          </w:tcPr>
          <w:p w14:paraId="158B671F"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isReadable</w:t>
            </w:r>
            <w:proofErr w:type="spellEnd"/>
            <w:r w:rsidRPr="00B802B5">
              <w:rPr>
                <w:rFonts w:ascii="Arial" w:eastAsia="SimSun" w:hAnsi="Arial" w:cs="Arial"/>
                <w:b/>
                <w:sz w:val="18"/>
                <w:szCs w:val="18"/>
                <w:lang w:eastAsia="zh-CN"/>
              </w:rPr>
              <w:t xml:space="preserve"> </w:t>
            </w:r>
          </w:p>
        </w:tc>
        <w:tc>
          <w:tcPr>
            <w:tcW w:w="1077" w:type="dxa"/>
            <w:shd w:val="clear" w:color="auto" w:fill="FFFFFF" w:themeFill="background1"/>
            <w:tcMar>
              <w:top w:w="0" w:type="dxa"/>
              <w:left w:w="28" w:type="dxa"/>
              <w:bottom w:w="0" w:type="dxa"/>
              <w:right w:w="108" w:type="dxa"/>
            </w:tcMar>
            <w:vAlign w:val="bottom"/>
            <w:hideMark/>
          </w:tcPr>
          <w:p w14:paraId="1FFFC8C3"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isWritable</w:t>
            </w:r>
            <w:proofErr w:type="spellEnd"/>
          </w:p>
        </w:tc>
        <w:tc>
          <w:tcPr>
            <w:tcW w:w="1117" w:type="dxa"/>
            <w:shd w:val="clear" w:color="auto" w:fill="FFFFFF" w:themeFill="background1"/>
            <w:tcMar>
              <w:top w:w="0" w:type="dxa"/>
              <w:left w:w="28" w:type="dxa"/>
              <w:bottom w:w="0" w:type="dxa"/>
              <w:right w:w="108" w:type="dxa"/>
            </w:tcMar>
            <w:hideMark/>
          </w:tcPr>
          <w:p w14:paraId="32C592AB"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isInvariant</w:t>
            </w:r>
            <w:proofErr w:type="spellEnd"/>
          </w:p>
        </w:tc>
        <w:tc>
          <w:tcPr>
            <w:tcW w:w="1237" w:type="dxa"/>
            <w:shd w:val="clear" w:color="auto" w:fill="FFFFFF" w:themeFill="background1"/>
            <w:tcMar>
              <w:top w:w="0" w:type="dxa"/>
              <w:left w:w="28" w:type="dxa"/>
              <w:bottom w:w="0" w:type="dxa"/>
              <w:right w:w="108" w:type="dxa"/>
            </w:tcMar>
            <w:hideMark/>
          </w:tcPr>
          <w:p w14:paraId="60987BF1" w14:textId="77777777" w:rsidR="000F6C50" w:rsidRPr="00B802B5" w:rsidRDefault="000F6C50" w:rsidP="000F6C50">
            <w:pPr>
              <w:rPr>
                <w:rFonts w:ascii="Arial" w:eastAsia="SimSun" w:hAnsi="Arial" w:cs="Arial"/>
                <w:b/>
                <w:sz w:val="18"/>
                <w:szCs w:val="18"/>
                <w:lang w:eastAsia="zh-CN"/>
              </w:rPr>
            </w:pPr>
            <w:proofErr w:type="spellStart"/>
            <w:r w:rsidRPr="00B802B5">
              <w:rPr>
                <w:rFonts w:ascii="Arial" w:eastAsia="SimSun" w:hAnsi="Arial" w:cs="Arial"/>
                <w:b/>
                <w:sz w:val="18"/>
                <w:szCs w:val="18"/>
                <w:lang w:eastAsia="zh-CN"/>
              </w:rPr>
              <w:t>isNotifyable</w:t>
            </w:r>
            <w:proofErr w:type="spellEnd"/>
          </w:p>
        </w:tc>
      </w:tr>
      <w:tr w:rsidR="000F6C50" w:rsidRPr="00AE102A" w14:paraId="5FA01D23" w14:textId="77777777" w:rsidTr="00B802B5">
        <w:trPr>
          <w:cantSplit/>
          <w:jc w:val="center"/>
        </w:trPr>
        <w:tc>
          <w:tcPr>
            <w:tcW w:w="3241" w:type="dxa"/>
            <w:shd w:val="clear" w:color="auto" w:fill="FFFFFF" w:themeFill="background1"/>
            <w:tcMar>
              <w:top w:w="0" w:type="dxa"/>
              <w:left w:w="28" w:type="dxa"/>
              <w:bottom w:w="0" w:type="dxa"/>
              <w:right w:w="108" w:type="dxa"/>
            </w:tcMar>
          </w:tcPr>
          <w:p w14:paraId="721C84B8" w14:textId="77777777" w:rsidR="000F6C50" w:rsidRPr="00B802B5" w:rsidRDefault="000F6C50" w:rsidP="000F6C50">
            <w:pPr>
              <w:rPr>
                <w:rFonts w:ascii="Courier New" w:eastAsia="SimSun" w:hAnsi="Courier New" w:cs="Courier New"/>
                <w:bCs/>
                <w:sz w:val="18"/>
                <w:szCs w:val="18"/>
                <w:lang w:eastAsia="zh-CN"/>
              </w:rPr>
            </w:pPr>
            <w:proofErr w:type="spellStart"/>
            <w:r w:rsidRPr="00B802B5">
              <w:rPr>
                <w:rFonts w:ascii="Courier New" w:eastAsia="SimSun" w:hAnsi="Courier New" w:cs="Courier New"/>
                <w:bCs/>
                <w:sz w:val="18"/>
                <w:szCs w:val="18"/>
                <w:lang w:eastAsia="zh-CN"/>
              </w:rPr>
              <w:t>mLKnowledgeName</w:t>
            </w:r>
            <w:proofErr w:type="spellEnd"/>
          </w:p>
        </w:tc>
        <w:tc>
          <w:tcPr>
            <w:tcW w:w="1687" w:type="dxa"/>
            <w:shd w:val="clear" w:color="auto" w:fill="FFFFFF" w:themeFill="background1"/>
            <w:tcMar>
              <w:top w:w="0" w:type="dxa"/>
              <w:left w:w="28" w:type="dxa"/>
              <w:bottom w:w="0" w:type="dxa"/>
              <w:right w:w="108" w:type="dxa"/>
            </w:tcMar>
          </w:tcPr>
          <w:p w14:paraId="4B1C79B5" w14:textId="77777777" w:rsidR="000F6C50" w:rsidRPr="00B802B5" w:rsidRDefault="000F6C50" w:rsidP="000F6C50">
            <w:pPr>
              <w:rPr>
                <w:rFonts w:ascii="Arial" w:eastAsia="SimSun" w:hAnsi="Arial" w:cs="Arial"/>
                <w:bCs/>
                <w:sz w:val="18"/>
                <w:szCs w:val="18"/>
                <w:lang w:eastAsia="zh-CN"/>
              </w:rPr>
            </w:pPr>
            <w:r w:rsidRPr="00B802B5">
              <w:rPr>
                <w:rFonts w:ascii="Arial" w:eastAsia="SimSun" w:hAnsi="Arial" w:cs="Arial"/>
                <w:bCs/>
                <w:sz w:val="18"/>
                <w:szCs w:val="18"/>
                <w:lang w:eastAsia="zh-CN"/>
              </w:rPr>
              <w:t>M</w:t>
            </w:r>
          </w:p>
        </w:tc>
        <w:tc>
          <w:tcPr>
            <w:tcW w:w="1167" w:type="dxa"/>
            <w:shd w:val="clear" w:color="auto" w:fill="FFFFFF" w:themeFill="background1"/>
            <w:tcMar>
              <w:top w:w="0" w:type="dxa"/>
              <w:left w:w="28" w:type="dxa"/>
              <w:bottom w:w="0" w:type="dxa"/>
              <w:right w:w="108" w:type="dxa"/>
            </w:tcMar>
          </w:tcPr>
          <w:p w14:paraId="1E760021" w14:textId="77777777" w:rsidR="000F6C50" w:rsidRPr="00B802B5" w:rsidRDefault="000F6C50" w:rsidP="000F6C50">
            <w:pPr>
              <w:rPr>
                <w:rFonts w:ascii="Arial" w:eastAsia="SimSun" w:hAnsi="Arial" w:cs="Arial"/>
                <w:bCs/>
                <w:sz w:val="18"/>
                <w:szCs w:val="18"/>
                <w:lang w:eastAsia="zh-CN"/>
              </w:rPr>
            </w:pPr>
            <w:r w:rsidRPr="00B802B5">
              <w:rPr>
                <w:rFonts w:ascii="Arial" w:eastAsia="SimSun" w:hAnsi="Arial" w:cs="Arial"/>
                <w:bCs/>
                <w:sz w:val="18"/>
                <w:szCs w:val="18"/>
                <w:lang w:eastAsia="zh-CN"/>
              </w:rPr>
              <w:t>T</w:t>
            </w:r>
          </w:p>
        </w:tc>
        <w:tc>
          <w:tcPr>
            <w:tcW w:w="1077" w:type="dxa"/>
            <w:shd w:val="clear" w:color="auto" w:fill="FFFFFF" w:themeFill="background1"/>
            <w:tcMar>
              <w:top w:w="0" w:type="dxa"/>
              <w:left w:w="28" w:type="dxa"/>
              <w:bottom w:w="0" w:type="dxa"/>
              <w:right w:w="108" w:type="dxa"/>
            </w:tcMar>
          </w:tcPr>
          <w:p w14:paraId="2FEFB0A1" w14:textId="77777777" w:rsidR="000F6C50" w:rsidRPr="00B802B5" w:rsidRDefault="000F6C50" w:rsidP="000F6C50">
            <w:pP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117" w:type="dxa"/>
            <w:shd w:val="clear" w:color="auto" w:fill="FFFFFF" w:themeFill="background1"/>
            <w:tcMar>
              <w:top w:w="0" w:type="dxa"/>
              <w:left w:w="28" w:type="dxa"/>
              <w:bottom w:w="0" w:type="dxa"/>
              <w:right w:w="108" w:type="dxa"/>
            </w:tcMar>
          </w:tcPr>
          <w:p w14:paraId="1957E4A3" w14:textId="77777777" w:rsidR="000F6C50" w:rsidRPr="00B802B5" w:rsidRDefault="000F6C50" w:rsidP="000F6C50">
            <w:pPr>
              <w:rPr>
                <w:rFonts w:ascii="Arial" w:eastAsia="SimSun" w:hAnsi="Arial" w:cs="Arial"/>
                <w:bCs/>
                <w:sz w:val="18"/>
                <w:szCs w:val="18"/>
                <w:lang w:eastAsia="zh-CN"/>
              </w:rPr>
            </w:pPr>
            <w:r w:rsidRPr="00B802B5">
              <w:rPr>
                <w:rFonts w:ascii="Arial" w:eastAsia="SimSun" w:hAnsi="Arial" w:cs="Arial"/>
                <w:bCs/>
                <w:sz w:val="18"/>
                <w:szCs w:val="18"/>
                <w:lang w:eastAsia="zh-CN"/>
              </w:rPr>
              <w:t>F</w:t>
            </w:r>
          </w:p>
        </w:tc>
        <w:tc>
          <w:tcPr>
            <w:tcW w:w="1237" w:type="dxa"/>
            <w:shd w:val="clear" w:color="auto" w:fill="FFFFFF" w:themeFill="background1"/>
            <w:tcMar>
              <w:top w:w="0" w:type="dxa"/>
              <w:left w:w="28" w:type="dxa"/>
              <w:bottom w:w="0" w:type="dxa"/>
              <w:right w:w="108" w:type="dxa"/>
            </w:tcMar>
          </w:tcPr>
          <w:p w14:paraId="5BEAF404" w14:textId="77777777" w:rsidR="000F6C50" w:rsidRPr="00B802B5" w:rsidRDefault="000F6C50" w:rsidP="000F6C50">
            <w:pPr>
              <w:rPr>
                <w:rFonts w:ascii="Arial" w:eastAsia="SimSun" w:hAnsi="Arial" w:cs="Arial"/>
                <w:bCs/>
                <w:sz w:val="18"/>
                <w:szCs w:val="18"/>
                <w:lang w:eastAsia="zh-CN"/>
              </w:rPr>
            </w:pPr>
            <w:r w:rsidRPr="00B802B5">
              <w:rPr>
                <w:rFonts w:ascii="Arial" w:eastAsia="SimSun" w:hAnsi="Arial" w:cs="Arial"/>
                <w:bCs/>
                <w:sz w:val="18"/>
                <w:szCs w:val="18"/>
                <w:lang w:eastAsia="zh-CN"/>
              </w:rPr>
              <w:t>F</w:t>
            </w:r>
          </w:p>
        </w:tc>
      </w:tr>
      <w:tr w:rsidR="000F6C50" w:rsidRPr="00AE102A" w14:paraId="0ECF5574" w14:textId="77777777" w:rsidTr="00680ED4">
        <w:trPr>
          <w:cantSplit/>
          <w:jc w:val="center"/>
        </w:trPr>
        <w:tc>
          <w:tcPr>
            <w:tcW w:w="3241" w:type="dxa"/>
            <w:tcMar>
              <w:top w:w="0" w:type="dxa"/>
              <w:left w:w="28" w:type="dxa"/>
              <w:bottom w:w="0" w:type="dxa"/>
              <w:right w:w="108" w:type="dxa"/>
            </w:tcMar>
          </w:tcPr>
          <w:p w14:paraId="1C8A9FD5"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KnowledgeType</w:t>
            </w:r>
            <w:proofErr w:type="spellEnd"/>
          </w:p>
        </w:tc>
        <w:tc>
          <w:tcPr>
            <w:tcW w:w="1687" w:type="dxa"/>
            <w:tcMar>
              <w:top w:w="0" w:type="dxa"/>
              <w:left w:w="28" w:type="dxa"/>
              <w:bottom w:w="0" w:type="dxa"/>
              <w:right w:w="108" w:type="dxa"/>
            </w:tcMar>
          </w:tcPr>
          <w:p w14:paraId="0D22793C"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M</w:t>
            </w:r>
          </w:p>
        </w:tc>
        <w:tc>
          <w:tcPr>
            <w:tcW w:w="1167" w:type="dxa"/>
            <w:tcMar>
              <w:top w:w="0" w:type="dxa"/>
              <w:left w:w="28" w:type="dxa"/>
              <w:bottom w:w="0" w:type="dxa"/>
              <w:right w:w="108" w:type="dxa"/>
            </w:tcMar>
          </w:tcPr>
          <w:p w14:paraId="7E91B7E1"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37481EB6"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64CEFC37"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73AEAA7C"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F</w:t>
            </w:r>
          </w:p>
        </w:tc>
      </w:tr>
      <w:tr w:rsidR="000F6C50" w:rsidRPr="00AE102A" w14:paraId="5E7B9FA7" w14:textId="77777777" w:rsidTr="00680ED4">
        <w:trPr>
          <w:cantSplit/>
          <w:jc w:val="center"/>
        </w:trPr>
        <w:tc>
          <w:tcPr>
            <w:tcW w:w="3241" w:type="dxa"/>
            <w:tcMar>
              <w:top w:w="0" w:type="dxa"/>
              <w:left w:w="28" w:type="dxa"/>
              <w:bottom w:w="0" w:type="dxa"/>
              <w:right w:w="108" w:type="dxa"/>
            </w:tcMar>
          </w:tcPr>
          <w:p w14:paraId="430E071A" w14:textId="77777777" w:rsidR="000F6C50" w:rsidRPr="00AE102A" w:rsidRDefault="000F6C50" w:rsidP="000F6C50">
            <w:pPr>
              <w:rPr>
                <w:rFonts w:ascii="Courier New" w:eastAsia="SimSun" w:hAnsi="Courier New" w:cs="Courier New"/>
                <w:sz w:val="18"/>
                <w:szCs w:val="18"/>
                <w:lang w:eastAsia="zh-CN"/>
              </w:rPr>
            </w:pPr>
            <w:proofErr w:type="spellStart"/>
            <w:r w:rsidRPr="00AE102A">
              <w:rPr>
                <w:rFonts w:ascii="Courier New" w:eastAsia="SimSun" w:hAnsi="Courier New" w:cs="Courier New"/>
                <w:sz w:val="18"/>
                <w:szCs w:val="18"/>
                <w:lang w:eastAsia="zh-CN"/>
              </w:rPr>
              <w:t>PredictorResponseArray</w:t>
            </w:r>
            <w:proofErr w:type="spellEnd"/>
          </w:p>
        </w:tc>
        <w:tc>
          <w:tcPr>
            <w:tcW w:w="1687" w:type="dxa"/>
            <w:tcMar>
              <w:top w:w="0" w:type="dxa"/>
              <w:left w:w="28" w:type="dxa"/>
              <w:bottom w:w="0" w:type="dxa"/>
              <w:right w:w="108" w:type="dxa"/>
            </w:tcMar>
          </w:tcPr>
          <w:p w14:paraId="0C33409F"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O</w:t>
            </w:r>
          </w:p>
        </w:tc>
        <w:tc>
          <w:tcPr>
            <w:tcW w:w="1167" w:type="dxa"/>
            <w:tcMar>
              <w:top w:w="0" w:type="dxa"/>
              <w:left w:w="28" w:type="dxa"/>
              <w:bottom w:w="0" w:type="dxa"/>
              <w:right w:w="108" w:type="dxa"/>
            </w:tcMar>
          </w:tcPr>
          <w:p w14:paraId="2542D4E0"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T</w:t>
            </w:r>
          </w:p>
        </w:tc>
        <w:tc>
          <w:tcPr>
            <w:tcW w:w="1077" w:type="dxa"/>
            <w:tcMar>
              <w:top w:w="0" w:type="dxa"/>
              <w:left w:w="28" w:type="dxa"/>
              <w:bottom w:w="0" w:type="dxa"/>
              <w:right w:w="108" w:type="dxa"/>
            </w:tcMar>
          </w:tcPr>
          <w:p w14:paraId="0FED694C"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117" w:type="dxa"/>
            <w:tcMar>
              <w:top w:w="0" w:type="dxa"/>
              <w:left w:w="28" w:type="dxa"/>
              <w:bottom w:w="0" w:type="dxa"/>
              <w:right w:w="108" w:type="dxa"/>
            </w:tcMar>
          </w:tcPr>
          <w:p w14:paraId="21ED4CDF"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F</w:t>
            </w:r>
          </w:p>
        </w:tc>
        <w:tc>
          <w:tcPr>
            <w:tcW w:w="1237" w:type="dxa"/>
            <w:tcMar>
              <w:top w:w="0" w:type="dxa"/>
              <w:left w:w="28" w:type="dxa"/>
              <w:bottom w:w="0" w:type="dxa"/>
              <w:right w:w="108" w:type="dxa"/>
            </w:tcMar>
          </w:tcPr>
          <w:p w14:paraId="27AACCB2" w14:textId="77777777" w:rsidR="000F6C50" w:rsidRPr="00AE102A" w:rsidRDefault="000F6C50" w:rsidP="000F6C50">
            <w:pPr>
              <w:rPr>
                <w:rFonts w:ascii="Arial" w:eastAsia="SimSun" w:hAnsi="Arial" w:cs="Arial"/>
                <w:bCs/>
                <w:sz w:val="18"/>
                <w:szCs w:val="18"/>
                <w:lang w:eastAsia="zh-CN"/>
              </w:rPr>
            </w:pPr>
            <w:r w:rsidRPr="00AE102A">
              <w:rPr>
                <w:rFonts w:ascii="Arial" w:eastAsia="SimSun" w:hAnsi="Arial" w:cs="Arial"/>
                <w:bCs/>
                <w:sz w:val="18"/>
                <w:szCs w:val="18"/>
                <w:lang w:eastAsia="zh-CN"/>
              </w:rPr>
              <w:t>T</w:t>
            </w:r>
          </w:p>
        </w:tc>
      </w:tr>
    </w:tbl>
    <w:p w14:paraId="47A8C573" w14:textId="77777777" w:rsidR="000F6C50" w:rsidRPr="000F6C50" w:rsidRDefault="000F6C50" w:rsidP="000F6C50">
      <w:pPr>
        <w:rPr>
          <w:rFonts w:eastAsia="SimSun"/>
          <w:lang w:eastAsia="zh-CN"/>
        </w:rPr>
      </w:pPr>
    </w:p>
    <w:p w14:paraId="30ABA951" w14:textId="5C974A1E"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.3</w:t>
      </w:r>
      <w:r w:rsidRPr="000F6C50">
        <w:rPr>
          <w:rFonts w:eastAsia="SimSun"/>
          <w:lang w:eastAsia="zh-CN"/>
        </w:rPr>
        <w:tab/>
        <w:t>Attribute constraints</w:t>
      </w:r>
    </w:p>
    <w:p w14:paraId="448B486A" w14:textId="77777777" w:rsidR="000F6C50" w:rsidRPr="000F6C50" w:rsidRDefault="000F6C50" w:rsidP="000F6C50">
      <w:pPr>
        <w:rPr>
          <w:rFonts w:eastAsia="SimSun"/>
          <w:lang w:eastAsia="zh-CN"/>
        </w:rPr>
      </w:pPr>
      <w:r w:rsidRPr="000F6C50">
        <w:rPr>
          <w:rFonts w:eastAsia="SimSun"/>
          <w:lang w:eastAsia="zh-CN"/>
        </w:rPr>
        <w:t>None</w:t>
      </w:r>
    </w:p>
    <w:p w14:paraId="2E65E8FE" w14:textId="56C46674" w:rsidR="000F6C50" w:rsidRPr="000F6C50" w:rsidRDefault="000F6C50" w:rsidP="000F6C50">
      <w:pPr>
        <w:pStyle w:val="Heading4"/>
        <w:rPr>
          <w:rFonts w:eastAsia="SimSun"/>
          <w:lang w:eastAsia="zh-CN"/>
        </w:rPr>
      </w:pPr>
      <w:r w:rsidRPr="000F6C50">
        <w:rPr>
          <w:rFonts w:eastAsia="SimSun"/>
          <w:lang w:eastAsia="zh-CN"/>
        </w:rPr>
        <w:t>7.4.</w:t>
      </w:r>
      <w:r>
        <w:rPr>
          <w:rFonts w:eastAsia="SimSun"/>
          <w:lang w:eastAsia="zh-CN"/>
        </w:rPr>
        <w:t>X5</w:t>
      </w:r>
      <w:r w:rsidRPr="000F6C50">
        <w:rPr>
          <w:rFonts w:eastAsia="SimSun"/>
          <w:lang w:eastAsia="zh-CN"/>
        </w:rPr>
        <w:t>.4</w:t>
      </w:r>
      <w:r w:rsidRPr="000F6C50">
        <w:rPr>
          <w:rFonts w:eastAsia="SimSun"/>
          <w:lang w:eastAsia="zh-CN"/>
        </w:rPr>
        <w:tab/>
        <w:t>Notifications</w:t>
      </w:r>
    </w:p>
    <w:p w14:paraId="16A833FD" w14:textId="77777777" w:rsidR="000F6C50" w:rsidRPr="000F6C50" w:rsidRDefault="000F6C50" w:rsidP="000F6C50">
      <w:pPr>
        <w:rPr>
          <w:rFonts w:eastAsia="SimSun"/>
          <w:lang w:eastAsia="zh-CN"/>
        </w:rPr>
      </w:pPr>
      <w:r w:rsidRPr="000F6C50">
        <w:rPr>
          <w:rFonts w:eastAsia="SimSun"/>
          <w:lang w:eastAsia="zh-CN"/>
        </w:rPr>
        <w:t>The notifications specified for the IOC using this &lt;&lt;</w:t>
      </w:r>
      <w:proofErr w:type="spellStart"/>
      <w:r w:rsidRPr="000F6C50">
        <w:rPr>
          <w:rFonts w:eastAsia="SimSun"/>
          <w:lang w:eastAsia="zh-CN"/>
        </w:rPr>
        <w:t>dataType</w:t>
      </w:r>
      <w:proofErr w:type="spellEnd"/>
      <w:r w:rsidRPr="000F6C50">
        <w:rPr>
          <w:rFonts w:eastAsia="SimSun"/>
          <w:lang w:eastAsia="zh-CN"/>
        </w:rPr>
        <w:t>&gt;&gt; for its attribute(s), shall be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54CDD8FC"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A4794A" w14:textId="2D7DBA16"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780A11DC" w14:textId="12ADF376" w:rsidR="00CC4C4B" w:rsidRPr="00CC4C4B" w:rsidRDefault="00CC4C4B" w:rsidP="00CC4C4B">
      <w:pPr>
        <w:keepNext/>
        <w:keepLines/>
        <w:spacing w:before="120"/>
        <w:ind w:left="1134" w:hanging="1134"/>
        <w:outlineLvl w:val="2"/>
        <w:rPr>
          <w:rFonts w:ascii="Arial" w:eastAsia="SimSun" w:hAnsi="Arial"/>
          <w:sz w:val="28"/>
        </w:rPr>
      </w:pPr>
      <w:r w:rsidRPr="00CC4C4B">
        <w:rPr>
          <w:rFonts w:ascii="Arial" w:eastAsia="SimSun" w:hAnsi="Arial"/>
          <w:sz w:val="28"/>
        </w:rPr>
        <w:t>7.4.</w:t>
      </w:r>
      <w:r w:rsidR="004A4E02">
        <w:rPr>
          <w:rFonts w:ascii="Arial" w:eastAsia="SimSun" w:hAnsi="Arial"/>
          <w:sz w:val="28"/>
        </w:rPr>
        <w:t>X6</w:t>
      </w:r>
      <w:r w:rsidRPr="00CC4C4B">
        <w:rPr>
          <w:rFonts w:ascii="Arial" w:eastAsia="SimSun" w:hAnsi="Arial"/>
          <w:sz w:val="28"/>
        </w:rPr>
        <w:tab/>
      </w:r>
      <w:proofErr w:type="spellStart"/>
      <w:r w:rsidRPr="00CC4C4B">
        <w:rPr>
          <w:rFonts w:ascii="Courier New" w:eastAsia="SimSun" w:hAnsi="Courier New" w:cs="Courier New" w:hint="eastAsia"/>
          <w:sz w:val="28"/>
          <w:lang w:eastAsia="zh-CN"/>
        </w:rPr>
        <w:t>EnvironmentScope</w:t>
      </w:r>
      <w:proofErr w:type="spellEnd"/>
      <w:r w:rsidRPr="00CC4C4B">
        <w:rPr>
          <w:rFonts w:ascii="Courier New" w:eastAsia="SimSun" w:hAnsi="Courier New" w:cs="Courier New"/>
          <w:sz w:val="28"/>
        </w:rPr>
        <w:t xml:space="preserve"> &lt;&lt;choice&gt;&gt;</w:t>
      </w:r>
    </w:p>
    <w:p w14:paraId="355C2EB7" w14:textId="5BFD405A"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X6.1</w:t>
      </w:r>
      <w:r w:rsidRPr="00CC4C4B">
        <w:rPr>
          <w:rFonts w:ascii="Arial" w:eastAsia="SimSun" w:hAnsi="Arial"/>
          <w:sz w:val="24"/>
        </w:rPr>
        <w:tab/>
        <w:t>Definition</w:t>
      </w:r>
    </w:p>
    <w:p w14:paraId="2C78FDD2" w14:textId="0DE82DFE" w:rsidR="00CC4C4B" w:rsidRPr="00CC4C4B" w:rsidRDefault="00CC4C4B" w:rsidP="00CC4C4B">
      <w:pPr>
        <w:rPr>
          <w:rFonts w:eastAsia="SimSun"/>
        </w:rPr>
      </w:pPr>
      <w:r w:rsidRPr="00CC4C4B">
        <w:rPr>
          <w:rFonts w:eastAsia="SimSun"/>
        </w:rPr>
        <w:t xml:space="preserve">This &lt;&lt;choice&gt;&gt; represents the scope of environment. This represents the information that can be used to select/determine the environment for the </w:t>
      </w:r>
      <w:del w:id="427" w:author="Hassan Al-Kanani (NEC)" w:date="2025-08-15T12:31:00Z" w16du:dateUtc="2025-08-15T11:31:00Z">
        <w:r w:rsidRPr="00CC4C4B" w:rsidDel="003C6736">
          <w:rPr>
            <w:rFonts w:eastAsia="SimSun"/>
          </w:rPr>
          <w:delText>r</w:delText>
        </w:r>
      </w:del>
      <w:ins w:id="428" w:author="Hassan Al-Kanani (NEC)" w:date="2025-08-15T12:31:00Z" w16du:dateUtc="2025-08-15T11:31:00Z">
        <w:r w:rsidR="003C6736">
          <w:rPr>
            <w:rFonts w:eastAsia="SimSun"/>
          </w:rPr>
          <w:t>R</w:t>
        </w:r>
      </w:ins>
      <w:r w:rsidRPr="00CC4C4B">
        <w:rPr>
          <w:rFonts w:eastAsia="SimSun"/>
        </w:rPr>
        <w:t>einforcement learning.</w:t>
      </w:r>
    </w:p>
    <w:p w14:paraId="38AE24E0" w14:textId="77777777" w:rsidR="00CC4C4B" w:rsidRPr="00CC4C4B" w:rsidRDefault="00CC4C4B" w:rsidP="00CC4C4B">
      <w:pPr>
        <w:rPr>
          <w:rFonts w:eastAsia="SimSun"/>
        </w:rPr>
      </w:pPr>
      <w:proofErr w:type="spellStart"/>
      <w:r w:rsidRPr="00CC4C4B">
        <w:rPr>
          <w:rFonts w:ascii="Courier New" w:eastAsia="SimSun" w:hAnsi="Courier New" w:cs="Courier New"/>
          <w:bCs/>
          <w:color w:val="333333"/>
          <w:sz w:val="18"/>
          <w:szCs w:val="18"/>
        </w:rPr>
        <w:lastRenderedPageBreak/>
        <w:t>managedEntitiesScope</w:t>
      </w:r>
      <w:proofErr w:type="spellEnd"/>
      <w:r w:rsidRPr="00CC4C4B">
        <w:rPr>
          <w:rFonts w:eastAsia="SimSun" w:hint="eastAsia"/>
          <w:lang w:eastAsia="zh-CN"/>
        </w:rPr>
        <w:t xml:space="preserve"> indicate</w:t>
      </w:r>
      <w:r w:rsidRPr="00CC4C4B">
        <w:rPr>
          <w:rFonts w:eastAsia="SimSun"/>
        </w:rPr>
        <w:t>s</w:t>
      </w:r>
      <w:r w:rsidRPr="00CC4C4B">
        <w:rPr>
          <w:rFonts w:eastAsia="SimSun" w:cs="Arial"/>
          <w:lang w:val="en-US"/>
        </w:rPr>
        <w:t xml:space="preserve"> the </w:t>
      </w:r>
      <w:r w:rsidRPr="00CC4C4B">
        <w:rPr>
          <w:rFonts w:eastAsia="SimSun" w:hint="eastAsia"/>
          <w:color w:val="000000"/>
          <w:lang w:eastAsia="zh-CN"/>
        </w:rPr>
        <w:t>environment</w:t>
      </w:r>
      <w:r w:rsidRPr="00CC4C4B">
        <w:rPr>
          <w:rFonts w:eastAsia="SimSun"/>
          <w:color w:val="000000"/>
        </w:rPr>
        <w:t xml:space="preserve"> by the DNs of the managed entities.</w:t>
      </w:r>
    </w:p>
    <w:p w14:paraId="0BC97913"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areaScope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the target geographical location of the environment. When defined, the network node(s) serving the specified location forms the RL environment.</w:t>
      </w:r>
    </w:p>
    <w:p w14:paraId="4B367D42"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t>timeWindow</w:t>
      </w:r>
      <w:proofErr w:type="spellEnd"/>
      <w:r w:rsidRPr="00CC4C4B">
        <w:rPr>
          <w:rFonts w:eastAsia="SimSun" w:cs="Arial"/>
          <w:lang w:val="en-US"/>
        </w:rPr>
        <w:t xml:space="preserve"> indicates</w:t>
      </w:r>
      <w:r w:rsidRPr="00CC4C4B">
        <w:rPr>
          <w:rFonts w:eastAsia="SimSun"/>
          <w:lang w:eastAsia="zh-CN"/>
        </w:rPr>
        <w:t xml:space="preserve"> the timeframe information at which the model is to be trained. It may define a time duration in a day or a time schedule information, i.e. when it is expected for the model to be trained or when it is expected for the trained model to perform its inference</w:t>
      </w:r>
      <w:r w:rsidRPr="00CC4C4B">
        <w:t>.</w:t>
      </w:r>
    </w:p>
    <w:p w14:paraId="04701F07" w14:textId="202E9490" w:rsidR="00CC4C4B" w:rsidRPr="00CC4C4B" w:rsidRDefault="00CC4C4B" w:rsidP="00CC4C4B">
      <w:pPr>
        <w:keepNext/>
        <w:keepLines/>
        <w:spacing w:before="120"/>
        <w:ind w:left="1418" w:hanging="1418"/>
        <w:outlineLvl w:val="3"/>
        <w:rPr>
          <w:rFonts w:ascii="Arial" w:eastAsia="SimSun" w:hAnsi="Arial"/>
          <w:sz w:val="24"/>
        </w:rPr>
      </w:pPr>
      <w:bookmarkStart w:id="429" w:name="_Toc105573050"/>
      <w:bookmarkStart w:id="430" w:name="_Toc163047311"/>
      <w:r w:rsidRPr="00CC4C4B">
        <w:rPr>
          <w:rFonts w:ascii="Arial" w:eastAsia="SimSun" w:hAnsi="Arial"/>
          <w:sz w:val="24"/>
        </w:rPr>
        <w:t>7.4.</w:t>
      </w:r>
      <w:r w:rsidR="004A4E02">
        <w:rPr>
          <w:rFonts w:ascii="Arial" w:eastAsia="SimSun" w:hAnsi="Arial"/>
          <w:sz w:val="24"/>
        </w:rPr>
        <w:t>X6.2</w:t>
      </w:r>
      <w:r w:rsidRPr="00CC4C4B">
        <w:rPr>
          <w:rFonts w:ascii="Arial" w:eastAsia="SimSun" w:hAnsi="Arial"/>
          <w:sz w:val="24"/>
        </w:rPr>
        <w:tab/>
        <w:t>Attributes</w:t>
      </w:r>
      <w:bookmarkEnd w:id="429"/>
      <w:bookmarkEnd w:id="430"/>
    </w:p>
    <w:p w14:paraId="5C62FF0C" w14:textId="7CCA79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X6</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71"/>
        <w:gridCol w:w="1157"/>
        <w:gridCol w:w="1167"/>
        <w:gridCol w:w="1077"/>
        <w:gridCol w:w="1117"/>
        <w:gridCol w:w="1237"/>
      </w:tblGrid>
      <w:tr w:rsidR="00CC4C4B" w:rsidRPr="00CC4C4B" w14:paraId="448B7B2B" w14:textId="77777777" w:rsidTr="005700CA">
        <w:trPr>
          <w:cantSplit/>
          <w:jc w:val="center"/>
        </w:trPr>
        <w:tc>
          <w:tcPr>
            <w:tcW w:w="3771" w:type="dxa"/>
            <w:shd w:val="clear" w:color="auto" w:fill="E5E5E5"/>
            <w:tcMar>
              <w:top w:w="0" w:type="dxa"/>
              <w:left w:w="28" w:type="dxa"/>
              <w:bottom w:w="0" w:type="dxa"/>
              <w:right w:w="108" w:type="dxa"/>
            </w:tcMar>
            <w:hideMark/>
          </w:tcPr>
          <w:p w14:paraId="5CDF4F5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Attribute name</w:t>
            </w:r>
          </w:p>
        </w:tc>
        <w:tc>
          <w:tcPr>
            <w:tcW w:w="1157" w:type="dxa"/>
            <w:shd w:val="clear" w:color="auto" w:fill="E5E5E5"/>
            <w:tcMar>
              <w:top w:w="0" w:type="dxa"/>
              <w:left w:w="28" w:type="dxa"/>
              <w:bottom w:w="0" w:type="dxa"/>
              <w:right w:w="108" w:type="dxa"/>
            </w:tcMar>
            <w:hideMark/>
          </w:tcPr>
          <w:p w14:paraId="7DF3B097"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color w:val="000000"/>
                <w:sz w:val="18"/>
              </w:rPr>
              <w:t>S</w:t>
            </w:r>
          </w:p>
        </w:tc>
        <w:tc>
          <w:tcPr>
            <w:tcW w:w="1167" w:type="dxa"/>
            <w:shd w:val="clear" w:color="auto" w:fill="E5E5E5"/>
            <w:tcMar>
              <w:top w:w="0" w:type="dxa"/>
              <w:left w:w="28" w:type="dxa"/>
              <w:bottom w:w="0" w:type="dxa"/>
              <w:right w:w="108" w:type="dxa"/>
            </w:tcMar>
            <w:vAlign w:val="bottom"/>
            <w:hideMark/>
          </w:tcPr>
          <w:p w14:paraId="08CA97F4"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isReadable</w:t>
            </w:r>
            <w:proofErr w:type="spellEnd"/>
            <w:r w:rsidRPr="00CC4C4B">
              <w:rPr>
                <w:rFonts w:ascii="Arial" w:eastAsia="SimSun" w:hAnsi="Arial"/>
                <w:b/>
                <w:color w:val="000000"/>
                <w:sz w:val="18"/>
              </w:rPr>
              <w:t xml:space="preserve"> </w:t>
            </w:r>
          </w:p>
        </w:tc>
        <w:tc>
          <w:tcPr>
            <w:tcW w:w="1077" w:type="dxa"/>
            <w:shd w:val="clear" w:color="auto" w:fill="E5E5E5"/>
            <w:tcMar>
              <w:top w:w="0" w:type="dxa"/>
              <w:left w:w="28" w:type="dxa"/>
              <w:bottom w:w="0" w:type="dxa"/>
              <w:right w:w="108" w:type="dxa"/>
            </w:tcMar>
            <w:vAlign w:val="bottom"/>
            <w:hideMark/>
          </w:tcPr>
          <w:p w14:paraId="5F34324C"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isWritable</w:t>
            </w:r>
            <w:proofErr w:type="spellEnd"/>
          </w:p>
        </w:tc>
        <w:tc>
          <w:tcPr>
            <w:tcW w:w="1117" w:type="dxa"/>
            <w:shd w:val="clear" w:color="auto" w:fill="E5E5E5"/>
            <w:tcMar>
              <w:top w:w="0" w:type="dxa"/>
              <w:left w:w="28" w:type="dxa"/>
              <w:bottom w:w="0" w:type="dxa"/>
              <w:right w:w="108" w:type="dxa"/>
            </w:tcMar>
            <w:hideMark/>
          </w:tcPr>
          <w:p w14:paraId="707A7276"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isInvariant</w:t>
            </w:r>
            <w:proofErr w:type="spellEnd"/>
          </w:p>
        </w:tc>
        <w:tc>
          <w:tcPr>
            <w:tcW w:w="1237" w:type="dxa"/>
            <w:shd w:val="clear" w:color="auto" w:fill="E5E5E5"/>
            <w:tcMar>
              <w:top w:w="0" w:type="dxa"/>
              <w:left w:w="28" w:type="dxa"/>
              <w:bottom w:w="0" w:type="dxa"/>
              <w:right w:w="108" w:type="dxa"/>
            </w:tcMar>
            <w:hideMark/>
          </w:tcPr>
          <w:p w14:paraId="24860571" w14:textId="77777777" w:rsidR="00CC4C4B" w:rsidRPr="00CC4C4B" w:rsidRDefault="00CC4C4B" w:rsidP="00CC4C4B">
            <w:pPr>
              <w:keepNext/>
              <w:keepLines/>
              <w:spacing w:after="0"/>
              <w:jc w:val="center"/>
              <w:rPr>
                <w:rFonts w:ascii="Arial" w:eastAsia="SimSun" w:hAnsi="Arial"/>
                <w:b/>
                <w:sz w:val="18"/>
              </w:rPr>
            </w:pPr>
            <w:proofErr w:type="spellStart"/>
            <w:r w:rsidRPr="00CC4C4B">
              <w:rPr>
                <w:rFonts w:ascii="Arial" w:eastAsia="SimSun" w:hAnsi="Arial"/>
                <w:b/>
                <w:color w:val="000000"/>
                <w:sz w:val="18"/>
              </w:rPr>
              <w:t>isNotifyable</w:t>
            </w:r>
            <w:proofErr w:type="spellEnd"/>
          </w:p>
        </w:tc>
      </w:tr>
      <w:tr w:rsidR="00CC4C4B" w:rsidRPr="00CC4C4B" w14:paraId="3B0CA087" w14:textId="77777777" w:rsidTr="005700CA">
        <w:trPr>
          <w:cantSplit/>
          <w:jc w:val="center"/>
        </w:trPr>
        <w:tc>
          <w:tcPr>
            <w:tcW w:w="3771" w:type="dxa"/>
            <w:tcMar>
              <w:top w:w="0" w:type="dxa"/>
              <w:left w:w="28" w:type="dxa"/>
              <w:bottom w:w="0" w:type="dxa"/>
              <w:right w:w="108" w:type="dxa"/>
            </w:tcMar>
          </w:tcPr>
          <w:p w14:paraId="36010686" w14:textId="77777777" w:rsidR="00CC4C4B" w:rsidRPr="00CC4C4B" w:rsidRDefault="00CC4C4B" w:rsidP="00CC4C4B">
            <w:pPr>
              <w:spacing w:after="0"/>
              <w:rPr>
                <w:rFonts w:ascii="Courier New" w:eastAsia="SimSun" w:hAnsi="Courier New" w:cs="Courier New"/>
                <w:b/>
                <w:bCs/>
              </w:rPr>
            </w:pPr>
            <w:bookmarkStart w:id="431" w:name="MCCQCTEMPBM_00000109"/>
            <w:r w:rsidRPr="00CC4C4B">
              <w:rPr>
                <w:rFonts w:ascii="Courier New" w:eastAsia="SimSun" w:hAnsi="Courier New" w:cs="Courier New"/>
                <w:bCs/>
                <w:color w:val="333333"/>
                <w:sz w:val="18"/>
                <w:szCs w:val="18"/>
              </w:rPr>
              <w:t xml:space="preserve">Choice_1.1 </w:t>
            </w:r>
            <w:proofErr w:type="spellStart"/>
            <w:r w:rsidRPr="00CC4C4B">
              <w:rPr>
                <w:rFonts w:ascii="Courier New" w:eastAsia="SimSun" w:hAnsi="Courier New" w:cs="Courier New"/>
                <w:bCs/>
                <w:color w:val="333333"/>
                <w:sz w:val="18"/>
                <w:szCs w:val="18"/>
              </w:rPr>
              <w:t>managedEntitiesScope</w:t>
            </w:r>
            <w:bookmarkEnd w:id="431"/>
            <w:proofErr w:type="spellEnd"/>
          </w:p>
        </w:tc>
        <w:tc>
          <w:tcPr>
            <w:tcW w:w="1157" w:type="dxa"/>
            <w:tcMar>
              <w:top w:w="0" w:type="dxa"/>
              <w:left w:w="28" w:type="dxa"/>
              <w:bottom w:w="0" w:type="dxa"/>
              <w:right w:w="108" w:type="dxa"/>
            </w:tcMar>
          </w:tcPr>
          <w:p w14:paraId="60641DB7" w14:textId="77777777" w:rsidR="00CC4C4B" w:rsidRPr="00CC4C4B" w:rsidRDefault="00CC4C4B" w:rsidP="00CC4C4B">
            <w:pPr>
              <w:keepNext/>
              <w:keepLines/>
              <w:spacing w:after="0"/>
              <w:jc w:val="center"/>
              <w:rPr>
                <w:rFonts w:ascii="Arial" w:eastAsia="SimSun" w:hAnsi="Arial" w:cs="Arial"/>
                <w:sz w:val="18"/>
              </w:rPr>
            </w:pPr>
            <w:r w:rsidRPr="00CC4C4B">
              <w:rPr>
                <w:rFonts w:ascii="Arial" w:eastAsia="SimSun" w:hAnsi="Arial"/>
                <w:sz w:val="18"/>
              </w:rPr>
              <w:t>CM</w:t>
            </w:r>
          </w:p>
        </w:tc>
        <w:tc>
          <w:tcPr>
            <w:tcW w:w="1167" w:type="dxa"/>
            <w:tcMar>
              <w:top w:w="0" w:type="dxa"/>
              <w:left w:w="28" w:type="dxa"/>
              <w:bottom w:w="0" w:type="dxa"/>
              <w:right w:w="108" w:type="dxa"/>
            </w:tcMar>
          </w:tcPr>
          <w:p w14:paraId="7BD4E9EA"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321EC08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60CDB58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EB9700E"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lang w:eastAsia="zh-CN"/>
              </w:rPr>
              <w:t>T</w:t>
            </w:r>
          </w:p>
        </w:tc>
      </w:tr>
      <w:tr w:rsidR="00CC4C4B" w:rsidRPr="00CC4C4B" w14:paraId="2BB837E2" w14:textId="77777777" w:rsidTr="005700CA">
        <w:trPr>
          <w:cantSplit/>
          <w:jc w:val="center"/>
        </w:trPr>
        <w:tc>
          <w:tcPr>
            <w:tcW w:w="3771" w:type="dxa"/>
            <w:tcMar>
              <w:top w:w="0" w:type="dxa"/>
              <w:left w:w="28" w:type="dxa"/>
              <w:bottom w:w="0" w:type="dxa"/>
              <w:right w:w="108" w:type="dxa"/>
            </w:tcMar>
          </w:tcPr>
          <w:p w14:paraId="6E7733E8" w14:textId="77777777" w:rsidR="00CC4C4B" w:rsidRPr="00CC4C4B" w:rsidRDefault="00CC4C4B" w:rsidP="00CC4C4B">
            <w:pPr>
              <w:spacing w:after="0"/>
              <w:rPr>
                <w:rFonts w:ascii="Courier New" w:eastAsia="SimSun" w:hAnsi="Courier New" w:cs="Courier New"/>
                <w:bCs/>
                <w:color w:val="333333"/>
                <w:sz w:val="18"/>
                <w:szCs w:val="18"/>
              </w:rPr>
            </w:pPr>
            <w:r w:rsidRPr="00CC4C4B">
              <w:rPr>
                <w:rFonts w:ascii="Courier New" w:eastAsia="SimSun" w:hAnsi="Courier New" w:cs="Courier New"/>
                <w:bCs/>
                <w:color w:val="333333"/>
                <w:sz w:val="18"/>
                <w:szCs w:val="18"/>
              </w:rPr>
              <w:t xml:space="preserve">Choice_1.2 </w:t>
            </w:r>
            <w:proofErr w:type="spellStart"/>
            <w:r w:rsidRPr="00CC4C4B">
              <w:rPr>
                <w:rFonts w:ascii="Courier New" w:eastAsia="SimSun" w:hAnsi="Courier New" w:cs="Courier New"/>
                <w:bCs/>
                <w:color w:val="333333"/>
                <w:sz w:val="18"/>
                <w:szCs w:val="18"/>
              </w:rPr>
              <w:t>areaScope</w:t>
            </w:r>
            <w:proofErr w:type="spellEnd"/>
          </w:p>
        </w:tc>
        <w:tc>
          <w:tcPr>
            <w:tcW w:w="1157" w:type="dxa"/>
            <w:tcMar>
              <w:top w:w="0" w:type="dxa"/>
              <w:left w:w="28" w:type="dxa"/>
              <w:bottom w:w="0" w:type="dxa"/>
              <w:right w:w="108" w:type="dxa"/>
            </w:tcMar>
          </w:tcPr>
          <w:p w14:paraId="6E0F3574"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58828BD0"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33AA153"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1B4BC32C"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448B368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34E59274" w14:textId="77777777" w:rsidTr="005700CA">
        <w:trPr>
          <w:cantSplit/>
          <w:jc w:val="center"/>
        </w:trPr>
        <w:tc>
          <w:tcPr>
            <w:tcW w:w="3771" w:type="dxa"/>
            <w:tcMar>
              <w:top w:w="0" w:type="dxa"/>
              <w:left w:w="28" w:type="dxa"/>
              <w:bottom w:w="0" w:type="dxa"/>
              <w:right w:w="108" w:type="dxa"/>
            </w:tcMar>
          </w:tcPr>
          <w:p w14:paraId="55449438" w14:textId="77777777" w:rsidR="00CC4C4B" w:rsidRPr="00CC4C4B" w:rsidRDefault="00CC4C4B" w:rsidP="00CC4C4B">
            <w:pPr>
              <w:spacing w:after="0"/>
              <w:rPr>
                <w:rFonts w:ascii="Courier New" w:eastAsia="SimSun" w:hAnsi="Courier New" w:cs="Courier New"/>
                <w:bCs/>
                <w:color w:val="333333"/>
                <w:sz w:val="18"/>
                <w:szCs w:val="18"/>
                <w:lang w:eastAsia="zh-CN"/>
              </w:rPr>
            </w:pPr>
            <w:r w:rsidRPr="00CC4C4B">
              <w:rPr>
                <w:rFonts w:ascii="Courier New" w:eastAsia="SimSun" w:hAnsi="Courier New" w:cs="Courier New"/>
                <w:bCs/>
                <w:color w:val="333333"/>
                <w:sz w:val="18"/>
                <w:szCs w:val="18"/>
                <w:lang w:eastAsia="zh-CN"/>
              </w:rPr>
              <w:t xml:space="preserve">Choice 2 </w:t>
            </w:r>
            <w:proofErr w:type="spellStart"/>
            <w:r w:rsidRPr="00CC4C4B">
              <w:rPr>
                <w:rFonts w:ascii="Courier New" w:eastAsia="SimSun" w:hAnsi="Courier New" w:cs="Courier New"/>
                <w:bCs/>
                <w:color w:val="333333"/>
                <w:sz w:val="18"/>
                <w:szCs w:val="18"/>
                <w:lang w:eastAsia="zh-CN"/>
              </w:rPr>
              <w:t>timeWindow</w:t>
            </w:r>
            <w:proofErr w:type="spellEnd"/>
            <w:r w:rsidRPr="00CC4C4B">
              <w:rPr>
                <w:rFonts w:ascii="Courier New" w:eastAsia="SimSun" w:hAnsi="Courier New" w:cs="Courier New"/>
                <w:bCs/>
                <w:color w:val="333333"/>
                <w:sz w:val="18"/>
                <w:szCs w:val="18"/>
                <w:lang w:eastAsia="zh-CN"/>
              </w:rPr>
              <w:t xml:space="preserve"> </w:t>
            </w:r>
          </w:p>
        </w:tc>
        <w:tc>
          <w:tcPr>
            <w:tcW w:w="1157" w:type="dxa"/>
            <w:tcMar>
              <w:top w:w="0" w:type="dxa"/>
              <w:left w:w="28" w:type="dxa"/>
              <w:bottom w:w="0" w:type="dxa"/>
              <w:right w:w="108" w:type="dxa"/>
            </w:tcMar>
          </w:tcPr>
          <w:p w14:paraId="42F70E3F"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CM</w:t>
            </w:r>
          </w:p>
        </w:tc>
        <w:tc>
          <w:tcPr>
            <w:tcW w:w="1167" w:type="dxa"/>
            <w:tcMar>
              <w:top w:w="0" w:type="dxa"/>
              <w:left w:w="28" w:type="dxa"/>
              <w:bottom w:w="0" w:type="dxa"/>
              <w:right w:w="108" w:type="dxa"/>
            </w:tcMar>
          </w:tcPr>
          <w:p w14:paraId="1AEA61E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077" w:type="dxa"/>
            <w:tcMar>
              <w:top w:w="0" w:type="dxa"/>
              <w:left w:w="28" w:type="dxa"/>
              <w:bottom w:w="0" w:type="dxa"/>
              <w:right w:w="108" w:type="dxa"/>
            </w:tcMar>
          </w:tcPr>
          <w:p w14:paraId="2CBB8F2D" w14:textId="77777777" w:rsidR="00CC4C4B" w:rsidRPr="00CC4C4B" w:rsidRDefault="00CC4C4B" w:rsidP="00CC4C4B">
            <w:pPr>
              <w:keepNext/>
              <w:keepLines/>
              <w:spacing w:after="0"/>
              <w:jc w:val="center"/>
              <w:rPr>
                <w:rFonts w:ascii="Arial" w:eastAsia="SimSun" w:hAnsi="Arial"/>
                <w:sz w:val="18"/>
              </w:rPr>
            </w:pPr>
            <w:r w:rsidRPr="00CC4C4B">
              <w:rPr>
                <w:rFonts w:ascii="Arial" w:eastAsia="SimSun" w:hAnsi="Arial"/>
                <w:sz w:val="18"/>
              </w:rPr>
              <w:t>T</w:t>
            </w:r>
          </w:p>
        </w:tc>
        <w:tc>
          <w:tcPr>
            <w:tcW w:w="1117" w:type="dxa"/>
            <w:tcMar>
              <w:top w:w="0" w:type="dxa"/>
              <w:left w:w="28" w:type="dxa"/>
              <w:bottom w:w="0" w:type="dxa"/>
              <w:right w:w="108" w:type="dxa"/>
            </w:tcMar>
          </w:tcPr>
          <w:p w14:paraId="32706F2A"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F</w:t>
            </w:r>
          </w:p>
        </w:tc>
        <w:tc>
          <w:tcPr>
            <w:tcW w:w="1237" w:type="dxa"/>
            <w:tcMar>
              <w:top w:w="0" w:type="dxa"/>
              <w:left w:w="28" w:type="dxa"/>
              <w:bottom w:w="0" w:type="dxa"/>
              <w:right w:w="108" w:type="dxa"/>
            </w:tcMar>
          </w:tcPr>
          <w:p w14:paraId="1E65727B" w14:textId="77777777" w:rsidR="00CC4C4B" w:rsidRPr="00CC4C4B" w:rsidRDefault="00CC4C4B" w:rsidP="00CC4C4B">
            <w:pPr>
              <w:keepNext/>
              <w:keepLines/>
              <w:spacing w:after="0"/>
              <w:jc w:val="center"/>
              <w:rPr>
                <w:rFonts w:ascii="Arial" w:eastAsia="SimSun" w:hAnsi="Arial"/>
                <w:sz w:val="18"/>
                <w:lang w:eastAsia="zh-CN"/>
              </w:rPr>
            </w:pPr>
            <w:r w:rsidRPr="00CC4C4B">
              <w:rPr>
                <w:rFonts w:ascii="Arial" w:eastAsia="SimSun" w:hAnsi="Arial"/>
                <w:sz w:val="18"/>
                <w:lang w:eastAsia="zh-CN"/>
              </w:rPr>
              <w:t>T</w:t>
            </w:r>
          </w:p>
        </w:tc>
      </w:tr>
    </w:tbl>
    <w:p w14:paraId="663047B3" w14:textId="77777777" w:rsidR="00CC4C4B" w:rsidRPr="00CC4C4B" w:rsidRDefault="00CC4C4B" w:rsidP="00CC4C4B">
      <w:pPr>
        <w:rPr>
          <w:rFonts w:eastAsia="SimSun"/>
        </w:rPr>
      </w:pPr>
    </w:p>
    <w:p w14:paraId="653B9CE1" w14:textId="21855FB2" w:rsidR="00CC4C4B" w:rsidRPr="00CC4C4B" w:rsidRDefault="00CC4C4B" w:rsidP="00CC4C4B">
      <w:pPr>
        <w:keepNext/>
        <w:keepLines/>
        <w:spacing w:before="120"/>
        <w:ind w:left="1418" w:hanging="1418"/>
        <w:outlineLvl w:val="3"/>
        <w:rPr>
          <w:rFonts w:ascii="Arial" w:eastAsia="SimSun" w:hAnsi="Arial"/>
          <w:sz w:val="24"/>
        </w:rPr>
      </w:pPr>
      <w:bookmarkStart w:id="432" w:name="_Toc105573051"/>
      <w:bookmarkStart w:id="433" w:name="_Toc163047312"/>
      <w:r w:rsidRPr="00CC4C4B">
        <w:rPr>
          <w:rFonts w:ascii="Arial" w:eastAsia="SimSun" w:hAnsi="Arial"/>
          <w:sz w:val="24"/>
        </w:rPr>
        <w:t>7.4.</w:t>
      </w:r>
      <w:r w:rsidR="004A4E02">
        <w:rPr>
          <w:rFonts w:ascii="Arial" w:eastAsia="SimSun" w:hAnsi="Arial"/>
          <w:sz w:val="24"/>
        </w:rPr>
        <w:t>X6.3</w:t>
      </w:r>
      <w:r w:rsidRPr="00CC4C4B">
        <w:rPr>
          <w:rFonts w:ascii="Arial" w:eastAsia="SimSun" w:hAnsi="Arial"/>
          <w:sz w:val="24"/>
        </w:rPr>
        <w:tab/>
        <w:t>Attribute constraints</w:t>
      </w:r>
      <w:bookmarkEnd w:id="432"/>
      <w:bookmarkEnd w:id="433"/>
    </w:p>
    <w:p w14:paraId="3AFE516F" w14:textId="2865DA08" w:rsidR="00CC4C4B" w:rsidRPr="00CC4C4B" w:rsidRDefault="00CC4C4B" w:rsidP="00CC4C4B">
      <w:pPr>
        <w:keepNext/>
        <w:keepLines/>
        <w:overflowPunct w:val="0"/>
        <w:autoSpaceDE w:val="0"/>
        <w:autoSpaceDN w:val="0"/>
        <w:adjustRightInd w:val="0"/>
        <w:spacing w:before="60"/>
        <w:jc w:val="center"/>
        <w:rPr>
          <w:rFonts w:ascii="Arial" w:eastAsia="Courier New" w:hAnsi="Arial" w:cs="Arial"/>
          <w:b/>
          <w:lang w:eastAsia="zh-CN"/>
        </w:rPr>
      </w:pPr>
      <w:bookmarkStart w:id="434" w:name="_CRTable7_4_7_31"/>
      <w:r w:rsidRPr="00CC4C4B">
        <w:rPr>
          <w:rFonts w:ascii="Arial" w:eastAsia="Courier New" w:hAnsi="Arial" w:cs="Arial"/>
          <w:b/>
          <w:lang w:eastAsia="zh-CN"/>
        </w:rPr>
        <w:t xml:space="preserve">Table </w:t>
      </w:r>
      <w:bookmarkEnd w:id="434"/>
      <w:r w:rsidRPr="00CC4C4B">
        <w:rPr>
          <w:rFonts w:ascii="Arial" w:eastAsia="Courier New" w:hAnsi="Arial" w:cs="Arial"/>
          <w:b/>
          <w:lang w:eastAsia="zh-CN"/>
        </w:rPr>
        <w:t>7.4.</w:t>
      </w:r>
      <w:r w:rsidR="004A4E02">
        <w:rPr>
          <w:rFonts w:ascii="Arial" w:eastAsia="Courier New" w:hAnsi="Arial" w:cs="Arial"/>
          <w:b/>
          <w:lang w:eastAsia="zh-CN"/>
        </w:rPr>
        <w:t>X6</w:t>
      </w:r>
      <w:r w:rsidRPr="00CC4C4B">
        <w:rPr>
          <w:rFonts w:ascii="Arial" w:eastAsia="Courier New" w:hAnsi="Arial" w:cs="Arial"/>
          <w:b/>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831"/>
        <w:gridCol w:w="6798"/>
      </w:tblGrid>
      <w:tr w:rsidR="00CC4C4B" w:rsidRPr="00CC4C4B" w14:paraId="383B153A"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shd w:val="clear" w:color="auto" w:fill="BFBFBF"/>
            <w:hideMark/>
          </w:tcPr>
          <w:p w14:paraId="4986E62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Name</w:t>
            </w:r>
          </w:p>
        </w:tc>
        <w:tc>
          <w:tcPr>
            <w:tcW w:w="3530" w:type="pct"/>
            <w:tcBorders>
              <w:top w:val="single" w:sz="4" w:space="0" w:color="auto"/>
              <w:left w:val="single" w:sz="4" w:space="0" w:color="auto"/>
              <w:bottom w:val="single" w:sz="4" w:space="0" w:color="auto"/>
              <w:right w:val="single" w:sz="4" w:space="0" w:color="auto"/>
            </w:tcBorders>
            <w:shd w:val="clear" w:color="auto" w:fill="BFBFBF"/>
            <w:hideMark/>
          </w:tcPr>
          <w:p w14:paraId="5738C71A" w14:textId="77777777" w:rsidR="00CC4C4B" w:rsidRPr="00CC4C4B" w:rsidRDefault="00CC4C4B" w:rsidP="00CC4C4B">
            <w:pPr>
              <w:keepNext/>
              <w:keepLines/>
              <w:overflowPunct w:val="0"/>
              <w:autoSpaceDE w:val="0"/>
              <w:autoSpaceDN w:val="0"/>
              <w:adjustRightInd w:val="0"/>
              <w:spacing w:after="0"/>
              <w:jc w:val="center"/>
              <w:rPr>
                <w:rFonts w:ascii="Arial" w:hAnsi="Arial" w:cs="Arial"/>
                <w:b/>
                <w:sz w:val="18"/>
              </w:rPr>
            </w:pPr>
            <w:r w:rsidRPr="00CC4C4B">
              <w:rPr>
                <w:rFonts w:ascii="Arial" w:hAnsi="Arial" w:cs="Arial"/>
                <w:b/>
                <w:sz w:val="18"/>
              </w:rPr>
              <w:t>Definition</w:t>
            </w:r>
          </w:p>
        </w:tc>
      </w:tr>
      <w:tr w:rsidR="00CC4C4B" w:rsidRPr="00CC4C4B" w14:paraId="570E34A1"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4DAA114F"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bookmarkStart w:id="435" w:name="MCCQCTEMPBM_00000110"/>
            <w:r w:rsidRPr="00CC4C4B">
              <w:rPr>
                <w:rFonts w:ascii="Courier New" w:eastAsia="SimSun" w:hAnsi="Courier New" w:cs="Courier New"/>
                <w:bCs/>
                <w:color w:val="333333"/>
                <w:szCs w:val="18"/>
              </w:rPr>
              <w:t xml:space="preserve">Choice_1.1 </w:t>
            </w:r>
            <w:proofErr w:type="spellStart"/>
            <w:r w:rsidRPr="00CC4C4B">
              <w:rPr>
                <w:rFonts w:ascii="Courier New" w:eastAsia="SimSun" w:hAnsi="Courier New" w:cs="Courier New"/>
                <w:bCs/>
                <w:color w:val="333333"/>
                <w:sz w:val="18"/>
                <w:szCs w:val="18"/>
              </w:rPr>
              <w:t>managedEntitiesScope</w:t>
            </w:r>
            <w:bookmarkEnd w:id="435"/>
            <w:proofErr w:type="spellEnd"/>
          </w:p>
        </w:tc>
        <w:tc>
          <w:tcPr>
            <w:tcW w:w="3530" w:type="pct"/>
            <w:tcBorders>
              <w:top w:val="single" w:sz="4" w:space="0" w:color="auto"/>
              <w:left w:val="single" w:sz="4" w:space="0" w:color="auto"/>
              <w:bottom w:val="single" w:sz="4" w:space="0" w:color="auto"/>
              <w:right w:val="single" w:sz="4" w:space="0" w:color="auto"/>
            </w:tcBorders>
          </w:tcPr>
          <w:p w14:paraId="1066E93B" w14:textId="77777777" w:rsidR="00CC4C4B" w:rsidRPr="00CC4C4B" w:rsidRDefault="00CC4C4B" w:rsidP="00CC4C4B">
            <w:pPr>
              <w:keepLines/>
              <w:overflowPunct w:val="0"/>
              <w:autoSpaceDE w:val="0"/>
              <w:autoSpaceDN w:val="0"/>
              <w:adjustRightInd w:val="0"/>
              <w:spacing w:after="0"/>
              <w:rPr>
                <w:rFonts w:ascii="Courier New" w:eastAsia="Courier New" w:hAnsi="Courier New" w:cs="Courier New"/>
                <w:sz w:val="18"/>
                <w:szCs w:val="18"/>
                <w:lang w:eastAsia="zh-C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managed entities.</w:t>
            </w:r>
          </w:p>
        </w:tc>
      </w:tr>
      <w:tr w:rsidR="00CC4C4B" w:rsidRPr="00CC4C4B" w14:paraId="57B4EFED"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705E72B" w14:textId="77777777" w:rsidR="00CC4C4B" w:rsidRPr="00CC4C4B" w:rsidRDefault="00CC4C4B" w:rsidP="00CC4C4B">
            <w:pPr>
              <w:keepNext/>
              <w:keepLines/>
              <w:overflowPunct w:val="0"/>
              <w:autoSpaceDE w:val="0"/>
              <w:autoSpaceDN w:val="0"/>
              <w:adjustRightInd w:val="0"/>
              <w:spacing w:after="0"/>
              <w:rPr>
                <w:rFonts w:ascii="Arial" w:hAnsi="Arial"/>
                <w:sz w:val="18"/>
              </w:rPr>
            </w:pPr>
            <w:r w:rsidRPr="00CC4C4B">
              <w:rPr>
                <w:rFonts w:ascii="Courier New" w:eastAsia="SimSun" w:hAnsi="Courier New" w:cs="Courier New"/>
                <w:bCs/>
                <w:color w:val="333333"/>
                <w:szCs w:val="18"/>
              </w:rPr>
              <w:t xml:space="preserve">Choice_1.2 </w:t>
            </w:r>
            <w:proofErr w:type="spellStart"/>
            <w:r w:rsidRPr="00CC4C4B">
              <w:rPr>
                <w:rFonts w:ascii="Courier New" w:eastAsia="SimSun" w:hAnsi="Courier New" w:cs="Courier New"/>
                <w:bCs/>
                <w:color w:val="333333"/>
                <w:szCs w:val="18"/>
              </w:rPr>
              <w:t>areaScope</w:t>
            </w:r>
            <w:proofErr w:type="spellEnd"/>
          </w:p>
        </w:tc>
        <w:tc>
          <w:tcPr>
            <w:tcW w:w="3530" w:type="pct"/>
            <w:tcBorders>
              <w:top w:val="single" w:sz="4" w:space="0" w:color="auto"/>
              <w:left w:val="single" w:sz="4" w:space="0" w:color="auto"/>
              <w:bottom w:val="single" w:sz="4" w:space="0" w:color="auto"/>
              <w:right w:val="single" w:sz="4" w:space="0" w:color="auto"/>
            </w:tcBorders>
          </w:tcPr>
          <w:p w14:paraId="18823EEE" w14:textId="77777777" w:rsidR="00CC4C4B" w:rsidRPr="00CC4C4B" w:rsidRDefault="00CC4C4B" w:rsidP="00CC4C4B">
            <w:pPr>
              <w:keepNext/>
              <w:keepLines/>
              <w:overflowPunct w:val="0"/>
              <w:autoSpaceDE w:val="0"/>
              <w:autoSpaceDN w:val="0"/>
              <w:adjustRightInd w:val="0"/>
              <w:spacing w:after="0"/>
              <w:rPr>
                <w:rFonts w:ascii="Arial" w:hAnsi="Arial" w:cs="Arial"/>
                <w:sz w:val="18"/>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area scope.</w:t>
            </w:r>
          </w:p>
        </w:tc>
      </w:tr>
      <w:tr w:rsidR="00CC4C4B" w:rsidRPr="00CC4C4B" w14:paraId="0D4B4FBC" w14:textId="77777777" w:rsidTr="005700CA">
        <w:trPr>
          <w:jc w:val="center"/>
        </w:trPr>
        <w:tc>
          <w:tcPr>
            <w:tcW w:w="1470" w:type="pct"/>
            <w:tcBorders>
              <w:top w:val="single" w:sz="4" w:space="0" w:color="auto"/>
              <w:left w:val="single" w:sz="4" w:space="0" w:color="auto"/>
              <w:bottom w:val="single" w:sz="4" w:space="0" w:color="auto"/>
              <w:right w:val="single" w:sz="4" w:space="0" w:color="auto"/>
            </w:tcBorders>
          </w:tcPr>
          <w:p w14:paraId="53652B2B" w14:textId="77777777" w:rsidR="00CC4C4B" w:rsidRPr="00CC4C4B" w:rsidRDefault="00CC4C4B" w:rsidP="00CC4C4B">
            <w:pPr>
              <w:keepNext/>
              <w:keepLines/>
              <w:overflowPunct w:val="0"/>
              <w:autoSpaceDE w:val="0"/>
              <w:autoSpaceDN w:val="0"/>
              <w:adjustRightInd w:val="0"/>
              <w:spacing w:after="0"/>
              <w:rPr>
                <w:rFonts w:ascii="Courier New" w:eastAsia="SimSun" w:hAnsi="Courier New" w:cs="Courier New"/>
                <w:bCs/>
                <w:color w:val="333333"/>
                <w:szCs w:val="18"/>
              </w:rPr>
            </w:pPr>
            <w:r w:rsidRPr="00CC4C4B">
              <w:rPr>
                <w:rFonts w:ascii="Courier New" w:eastAsia="SimSun" w:hAnsi="Courier New" w:cs="Courier New"/>
                <w:bCs/>
                <w:color w:val="333333"/>
                <w:szCs w:val="18"/>
              </w:rPr>
              <w:t xml:space="preserve">Choice_2 </w:t>
            </w:r>
            <w:proofErr w:type="spellStart"/>
            <w:r w:rsidRPr="00CC4C4B">
              <w:rPr>
                <w:rFonts w:ascii="Courier New" w:eastAsia="SimSun" w:hAnsi="Courier New" w:cs="Courier New"/>
                <w:bCs/>
                <w:color w:val="333333"/>
                <w:sz w:val="18"/>
                <w:szCs w:val="18"/>
              </w:rPr>
              <w:t>timeWindow</w:t>
            </w:r>
            <w:proofErr w:type="spellEnd"/>
          </w:p>
        </w:tc>
        <w:tc>
          <w:tcPr>
            <w:tcW w:w="3530" w:type="pct"/>
            <w:tcBorders>
              <w:top w:val="single" w:sz="4" w:space="0" w:color="auto"/>
              <w:left w:val="single" w:sz="4" w:space="0" w:color="auto"/>
              <w:bottom w:val="single" w:sz="4" w:space="0" w:color="auto"/>
              <w:right w:val="single" w:sz="4" w:space="0" w:color="auto"/>
            </w:tcBorders>
          </w:tcPr>
          <w:p w14:paraId="6B35E2D1" w14:textId="77777777" w:rsidR="00CC4C4B" w:rsidRPr="00CC4C4B" w:rsidRDefault="00CC4C4B" w:rsidP="00CC4C4B">
            <w:pPr>
              <w:keepNext/>
              <w:keepLines/>
              <w:overflowPunct w:val="0"/>
              <w:autoSpaceDE w:val="0"/>
              <w:autoSpaceDN w:val="0"/>
              <w:adjustRightInd w:val="0"/>
              <w:spacing w:after="0"/>
              <w:rPr>
                <w:rFonts w:eastAsia="SimSun"/>
              </w:rPr>
            </w:pPr>
            <w:r w:rsidRPr="00CC4C4B">
              <w:rPr>
                <w:rFonts w:eastAsia="SimSun"/>
              </w:rPr>
              <w:t xml:space="preserve">Condition: the </w:t>
            </w:r>
            <w:proofErr w:type="spellStart"/>
            <w:r w:rsidRPr="00CC4C4B">
              <w:rPr>
                <w:rFonts w:eastAsia="SimSun"/>
              </w:rPr>
              <w:t>MnS</w:t>
            </w:r>
            <w:proofErr w:type="spellEnd"/>
            <w:r w:rsidRPr="00CC4C4B">
              <w:rPr>
                <w:rFonts w:eastAsia="SimSun"/>
              </w:rPr>
              <w:t xml:space="preserve"> producer supports to identify the scope by time window.</w:t>
            </w:r>
          </w:p>
        </w:tc>
      </w:tr>
    </w:tbl>
    <w:p w14:paraId="1D3E90AD" w14:textId="77777777" w:rsidR="00CC4C4B" w:rsidRPr="00CC4C4B" w:rsidRDefault="00CC4C4B" w:rsidP="00CC4C4B">
      <w:pPr>
        <w:rPr>
          <w:rFonts w:eastAsia="SimSun"/>
          <w:lang w:eastAsia="zh-CN"/>
        </w:rPr>
      </w:pPr>
    </w:p>
    <w:p w14:paraId="04410B3A" w14:textId="2ADAE867"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X6.4</w:t>
      </w:r>
      <w:r w:rsidRPr="00CC4C4B">
        <w:rPr>
          <w:rFonts w:ascii="Arial" w:eastAsia="SimSun" w:hAnsi="Arial"/>
          <w:sz w:val="24"/>
        </w:rPr>
        <w:tab/>
        <w:t>Notifications</w:t>
      </w:r>
    </w:p>
    <w:p w14:paraId="4E586365"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w:t>
      </w:r>
      <w:proofErr w:type="spellStart"/>
      <w:r w:rsidRPr="00CC4C4B">
        <w:rPr>
          <w:rFonts w:eastAsia="SimSun"/>
          <w:lang w:eastAsia="zh-CN"/>
        </w:rPr>
        <w:t>dataType</w:t>
      </w:r>
      <w:proofErr w:type="spellEnd"/>
      <w:r w:rsidRPr="00CC4C4B">
        <w:rPr>
          <w:rFonts w:eastAsia="SimSun"/>
          <w:lang w:eastAsia="zh-CN"/>
        </w:rPr>
        <w:t>&gt;&gt; for its attribute(s), shall be applicable.</w:t>
      </w:r>
    </w:p>
    <w:p w14:paraId="2FEA03C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4C4B" w:rsidRPr="00CC4C4B" w14:paraId="0177ECEF"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FA03E04" w14:textId="78FE820B" w:rsidR="00CC4C4B" w:rsidRPr="00CC4C4B" w:rsidRDefault="00CC4C4B" w:rsidP="00CC4C4B">
            <w:pPr>
              <w:jc w:val="center"/>
              <w:rPr>
                <w:rFonts w:ascii="Arial" w:eastAsia="SimSun" w:hAnsi="Arial" w:cs="Arial"/>
                <w:b/>
                <w:bCs/>
                <w:sz w:val="28"/>
                <w:szCs w:val="28"/>
              </w:rPr>
            </w:pPr>
            <w:r>
              <w:rPr>
                <w:rFonts w:ascii="Arial" w:eastAsia="SimSun" w:hAnsi="Arial" w:cs="Arial"/>
                <w:b/>
                <w:bCs/>
                <w:sz w:val="28"/>
                <w:szCs w:val="28"/>
                <w:lang w:eastAsia="zh-CN"/>
              </w:rPr>
              <w:t>Next</w:t>
            </w:r>
            <w:r w:rsidRPr="00CC4C4B">
              <w:rPr>
                <w:rFonts w:ascii="Arial" w:eastAsia="SimSun" w:hAnsi="Arial" w:cs="Arial"/>
                <w:b/>
                <w:bCs/>
                <w:sz w:val="28"/>
                <w:szCs w:val="28"/>
                <w:lang w:eastAsia="zh-CN"/>
              </w:rPr>
              <w:t xml:space="preserve"> </w:t>
            </w:r>
            <w:r>
              <w:rPr>
                <w:rFonts w:ascii="Arial" w:eastAsia="SimSun" w:hAnsi="Arial" w:cs="Arial"/>
                <w:b/>
                <w:bCs/>
                <w:sz w:val="28"/>
                <w:szCs w:val="28"/>
                <w:lang w:eastAsia="zh-CN"/>
              </w:rPr>
              <w:t>c</w:t>
            </w:r>
            <w:r w:rsidRPr="00CC4C4B">
              <w:rPr>
                <w:rFonts w:ascii="Arial" w:eastAsia="SimSun" w:hAnsi="Arial" w:cs="Arial"/>
                <w:b/>
                <w:bCs/>
                <w:sz w:val="28"/>
                <w:szCs w:val="28"/>
                <w:lang w:eastAsia="zh-CN"/>
              </w:rPr>
              <w:t>hange</w:t>
            </w:r>
          </w:p>
        </w:tc>
      </w:tr>
    </w:tbl>
    <w:p w14:paraId="70C93941" w14:textId="75E26CD3"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7.4.X</w:t>
      </w:r>
      <w:r w:rsidR="004A4E02">
        <w:rPr>
          <w:rFonts w:ascii="Arial" w:eastAsia="Courier New" w:hAnsi="Arial"/>
          <w:sz w:val="24"/>
          <w:szCs w:val="24"/>
        </w:rPr>
        <w:t>7</w:t>
      </w:r>
      <w:r w:rsidRPr="00CC4C4B">
        <w:rPr>
          <w:rFonts w:ascii="Arial" w:eastAsia="Courier New" w:hAnsi="Arial"/>
          <w:sz w:val="24"/>
          <w:szCs w:val="24"/>
        </w:rPr>
        <w:tab/>
      </w:r>
      <w:proofErr w:type="spellStart"/>
      <w:r w:rsidRPr="00CC4C4B">
        <w:rPr>
          <w:rFonts w:ascii="Courier New" w:eastAsia="SimSun" w:hAnsi="Courier New" w:cs="Courier New"/>
          <w:sz w:val="28"/>
        </w:rPr>
        <w:t>SupportedLearningTechnology</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72A667CD" w14:textId="7E58382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.1</w:t>
      </w:r>
      <w:r w:rsidRPr="00CC4C4B">
        <w:rPr>
          <w:rFonts w:ascii="Arial" w:eastAsia="SimSun" w:hAnsi="Arial"/>
          <w:sz w:val="24"/>
        </w:rPr>
        <w:tab/>
        <w:t>Definition</w:t>
      </w:r>
    </w:p>
    <w:p w14:paraId="74E90C25" w14:textId="77777777" w:rsidR="00CC4C4B" w:rsidRPr="00CC4C4B" w:rsidRDefault="00CC4C4B" w:rsidP="00CC4C4B">
      <w:pPr>
        <w:spacing w:line="264" w:lineRule="auto"/>
        <w:jc w:val="both"/>
        <w:rPr>
          <w:rFonts w:eastAsia="Courier New"/>
        </w:rPr>
      </w:pPr>
      <w:r w:rsidRPr="00CC4C4B">
        <w:rPr>
          <w:rFonts w:eastAsia="SimSun" w:cs="Arial"/>
          <w:lang w:val="en-US"/>
        </w:rPr>
        <w:t xml:space="preserve">This </w:t>
      </w:r>
      <w:proofErr w:type="spellStart"/>
      <w:r w:rsidRPr="00CC4C4B">
        <w:rPr>
          <w:rFonts w:eastAsia="SimSun" w:cs="Arial"/>
          <w:lang w:val="en-US"/>
        </w:rPr>
        <w:t>dataType</w:t>
      </w:r>
      <w:proofErr w:type="spellEnd"/>
      <w:r w:rsidRPr="00CC4C4B">
        <w:rPr>
          <w:rFonts w:eastAsia="SimSun" w:cs="Arial"/>
          <w:lang w:val="en-US"/>
        </w:rPr>
        <w:t xml:space="preserve"> represents the supported learning technologies of the ML training function </w:t>
      </w:r>
      <w:r w:rsidRPr="00CC4C4B">
        <w:rPr>
          <w:rFonts w:eastAsia="SimSun"/>
          <w:lang w:eastAsia="zh-CN"/>
        </w:rPr>
        <w:t>for ML model training</w:t>
      </w:r>
      <w:r w:rsidRPr="00CC4C4B">
        <w:rPr>
          <w:rFonts w:eastAsia="Courier New"/>
        </w:rPr>
        <w:t xml:space="preserve">. </w:t>
      </w:r>
    </w:p>
    <w:p w14:paraId="2B83DE34" w14:textId="77777777" w:rsidR="00CC4C4B" w:rsidRPr="00CC4C4B" w:rsidRDefault="00CC4C4B" w:rsidP="00CC4C4B">
      <w:pPr>
        <w:spacing w:line="264" w:lineRule="auto"/>
        <w:jc w:val="both"/>
        <w:rPr>
          <w:rFonts w:eastAsia="SimSun" w:cs="Arial"/>
        </w:rPr>
      </w:pPr>
      <w:r w:rsidRPr="00CC4C4B">
        <w:rPr>
          <w:rFonts w:eastAsia="SimSun" w:cs="Arial"/>
        </w:rPr>
        <w:t xml:space="preserve">The </w:t>
      </w:r>
      <w:proofErr w:type="spellStart"/>
      <w:r w:rsidRPr="00CC4C4B">
        <w:rPr>
          <w:rFonts w:ascii="Courier New" w:eastAsia="SimSun" w:hAnsi="Courier New" w:cs="Courier New"/>
        </w:rPr>
        <w:t>SupportedLearningTechnology</w:t>
      </w:r>
      <w:proofErr w:type="spellEnd"/>
      <w:r w:rsidRPr="00CC4C4B">
        <w:rPr>
          <w:rFonts w:eastAsia="SimSun" w:cs="Arial"/>
        </w:rPr>
        <w:t xml:space="preserve"> contains the following attributes:</w:t>
      </w:r>
    </w:p>
    <w:p w14:paraId="7CF046FB" w14:textId="5F99D925" w:rsidR="00CC4C4B" w:rsidRPr="00CC4C4B" w:rsidRDefault="00CC4C4B" w:rsidP="00CC4C4B">
      <w:pPr>
        <w:spacing w:line="264" w:lineRule="auto"/>
        <w:rPr>
          <w:rFonts w:eastAsia="SimSun" w:cs="Arial"/>
        </w:rPr>
      </w:pPr>
      <w:proofErr w:type="spellStart"/>
      <w:r w:rsidRPr="00CC4C4B">
        <w:rPr>
          <w:rFonts w:ascii="Courier New" w:eastAsia="SimSun" w:hAnsi="Courier New" w:cs="Courier New"/>
          <w:lang w:eastAsia="zh-CN"/>
        </w:rPr>
        <w:t>learningTechnologyName</w:t>
      </w:r>
      <w:proofErr w:type="spellEnd"/>
      <w:r w:rsidRPr="00CC4C4B">
        <w:rPr>
          <w:rFonts w:ascii="Courier New" w:eastAsia="SimSun" w:hAnsi="Courier New" w:cs="Courier New"/>
          <w:lang w:eastAsia="zh-CN"/>
        </w:rPr>
        <w:t xml:space="preserve"> </w:t>
      </w:r>
      <w:r w:rsidRPr="00CC4C4B">
        <w:rPr>
          <w:rFonts w:eastAsia="SimSun" w:cs="Arial"/>
        </w:rPr>
        <w:t xml:space="preserve">indicates </w:t>
      </w:r>
      <w:r w:rsidRPr="00CC4C4B">
        <w:rPr>
          <w:rFonts w:eastAsia="SimSun" w:cs="Arial"/>
          <w:lang w:val="en-US"/>
        </w:rPr>
        <w:t xml:space="preserve">learning technologies including the name of </w:t>
      </w:r>
      <w:r w:rsidRPr="00CC4C4B">
        <w:rPr>
          <w:rFonts w:eastAsia="Courier New"/>
        </w:rPr>
        <w:t xml:space="preserve">Reinforcement </w:t>
      </w:r>
      <w:del w:id="436" w:author="Hassan Al-Kanani (NEC)" w:date="2025-08-15T12:24:00Z" w16du:dateUtc="2025-08-15T11:24:00Z">
        <w:r w:rsidRPr="00CC4C4B" w:rsidDel="003C6736">
          <w:rPr>
            <w:rFonts w:eastAsia="Courier New"/>
          </w:rPr>
          <w:delText>L</w:delText>
        </w:r>
      </w:del>
      <w:ins w:id="437" w:author="Hassan Al-Kanani (NEC)" w:date="2025-08-15T12:24:00Z" w16du:dateUtc="2025-08-15T11:24:00Z">
        <w:r w:rsidR="003C6736">
          <w:rPr>
            <w:rFonts w:eastAsia="Courier New"/>
          </w:rPr>
          <w:t>l</w:t>
        </w:r>
      </w:ins>
      <w:r w:rsidRPr="00CC4C4B">
        <w:rPr>
          <w:rFonts w:eastAsia="Courier New"/>
        </w:rPr>
        <w:t xml:space="preserve">earning, Federated </w:t>
      </w:r>
      <w:del w:id="438" w:author="Hassan Al-Kanani (NEC)" w:date="2025-08-15T12:24:00Z" w16du:dateUtc="2025-08-15T11:24:00Z">
        <w:r w:rsidRPr="00CC4C4B" w:rsidDel="003C6736">
          <w:rPr>
            <w:rFonts w:eastAsia="Courier New"/>
          </w:rPr>
          <w:delText>L</w:delText>
        </w:r>
      </w:del>
      <w:ins w:id="439" w:author="Hassan Al-Kanani (NEC)" w:date="2025-08-15T12:24:00Z" w16du:dateUtc="2025-08-15T11:24:00Z">
        <w:r w:rsidR="003C6736">
          <w:rPr>
            <w:rFonts w:eastAsia="Courier New"/>
          </w:rPr>
          <w:t>l</w:t>
        </w:r>
      </w:ins>
      <w:r w:rsidRPr="00CC4C4B">
        <w:rPr>
          <w:rFonts w:eastAsia="Courier New"/>
        </w:rPr>
        <w:t xml:space="preserve">earning and </w:t>
      </w:r>
      <w:del w:id="440" w:author="Hassan Al-Kanani (NEC)" w:date="2025-08-15T12:24:00Z" w16du:dateUtc="2025-08-15T11:24:00Z">
        <w:r w:rsidRPr="00CC4C4B" w:rsidDel="003C6736">
          <w:rPr>
            <w:rFonts w:eastAsia="Courier New"/>
          </w:rPr>
          <w:delText>D</w:delText>
        </w:r>
      </w:del>
      <w:ins w:id="441" w:author="Hassan Al-Kanani (NEC)" w:date="2025-08-15T12:24:00Z" w16du:dateUtc="2025-08-15T11:24:00Z">
        <w:r w:rsidR="003C6736">
          <w:rPr>
            <w:rFonts w:eastAsia="Courier New"/>
          </w:rPr>
          <w:t>d</w:t>
        </w:r>
      </w:ins>
      <w:r w:rsidRPr="00CC4C4B">
        <w:rPr>
          <w:rFonts w:eastAsia="Courier New"/>
        </w:rPr>
        <w:t>istributed training which can be</w:t>
      </w:r>
      <w:r w:rsidRPr="00CC4C4B">
        <w:rPr>
          <w:rFonts w:eastAsia="SimSun" w:cs="Arial"/>
        </w:rPr>
        <w:t xml:space="preserve"> supported by the ML training function. </w:t>
      </w:r>
      <w:proofErr w:type="spellStart"/>
      <w:r w:rsidRPr="00CC4C4B">
        <w:rPr>
          <w:rFonts w:ascii="Courier New" w:eastAsia="SimSun" w:hAnsi="Courier New" w:cs="Courier New"/>
          <w:szCs w:val="18"/>
        </w:rPr>
        <w:t>supportedInferenceNameList</w:t>
      </w:r>
      <w:proofErr w:type="spellEnd"/>
      <w:r w:rsidRPr="00CC4C4B">
        <w:rPr>
          <w:rFonts w:eastAsia="SimSun" w:cs="Arial"/>
        </w:rPr>
        <w:t xml:space="preserve"> indicates </w:t>
      </w:r>
      <w:r w:rsidRPr="00CC4C4B">
        <w:rPr>
          <w:rFonts w:eastAsia="SimSun"/>
          <w:lang w:eastAsia="zh-CN"/>
        </w:rPr>
        <w:t xml:space="preserve">the type of inference function that the </w:t>
      </w:r>
      <w:r w:rsidRPr="00CC4C4B">
        <w:rPr>
          <w:rFonts w:eastAsia="SimSun" w:cs="Arial"/>
          <w:lang w:val="en-US"/>
        </w:rPr>
        <w:t>learning technologies</w:t>
      </w:r>
      <w:r w:rsidRPr="00CC4C4B">
        <w:rPr>
          <w:rFonts w:eastAsia="SimSun"/>
          <w:lang w:eastAsia="zh-CN"/>
        </w:rPr>
        <w:t xml:space="preserve"> can be applied</w:t>
      </w:r>
      <w:r w:rsidRPr="00CC4C4B">
        <w:rPr>
          <w:rFonts w:eastAsia="SimSun" w:cs="Arial"/>
        </w:rPr>
        <w:t xml:space="preserve">.  </w:t>
      </w:r>
    </w:p>
    <w:p w14:paraId="28E00013" w14:textId="64F86DD4"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.2</w:t>
      </w:r>
      <w:r w:rsidRPr="00CC4C4B">
        <w:rPr>
          <w:rFonts w:ascii="Arial" w:eastAsia="SimSun" w:hAnsi="Arial"/>
          <w:sz w:val="24"/>
        </w:rPr>
        <w:tab/>
        <w:t>Attributes</w:t>
      </w:r>
    </w:p>
    <w:p w14:paraId="346F9A2A"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SupportedLearningTechnology</w:t>
      </w:r>
      <w:proofErr w:type="spellEnd"/>
      <w:r w:rsidRPr="00CC4C4B">
        <w:rPr>
          <w:rFonts w:ascii="Courier New" w:eastAsia="SimSun" w:hAnsi="Courier New" w:cs="Courier New"/>
          <w:sz w:val="28"/>
        </w:rPr>
        <w:t xml:space="preserve"> </w:t>
      </w:r>
      <w:r w:rsidRPr="00CC4C4B">
        <w:rPr>
          <w:rFonts w:eastAsia="Courier New"/>
        </w:rPr>
        <w:t>includes the following attributes:</w:t>
      </w:r>
    </w:p>
    <w:p w14:paraId="387A1F1D" w14:textId="281E4FEE" w:rsidR="00CC4C4B" w:rsidRPr="00CC4C4B" w:rsidRDefault="00CC4C4B" w:rsidP="00CC4C4B">
      <w:pPr>
        <w:keepNext/>
        <w:keepLines/>
        <w:spacing w:before="60"/>
        <w:jc w:val="center"/>
        <w:rPr>
          <w:rFonts w:ascii="Arial" w:eastAsia="SimSun" w:hAnsi="Arial"/>
          <w:b/>
        </w:rPr>
      </w:pPr>
      <w:bookmarkStart w:id="442" w:name="_CRTable7_4_3_21"/>
      <w:r w:rsidRPr="00CC4C4B">
        <w:rPr>
          <w:rFonts w:ascii="Arial" w:eastAsia="SimSun" w:hAnsi="Arial"/>
          <w:b/>
        </w:rPr>
        <w:lastRenderedPageBreak/>
        <w:t xml:space="preserve">Table </w:t>
      </w:r>
      <w:bookmarkEnd w:id="442"/>
      <w:r w:rsidRPr="00CC4C4B">
        <w:rPr>
          <w:rFonts w:ascii="Arial" w:eastAsia="SimSun" w:hAnsi="Arial"/>
          <w:b/>
        </w:rPr>
        <w:t>7.4.X</w:t>
      </w:r>
      <w:r w:rsidR="004A4E02">
        <w:rPr>
          <w:rFonts w:ascii="Arial" w:eastAsia="SimSun" w:hAnsi="Arial"/>
          <w:b/>
        </w:rPr>
        <w:t>7</w:t>
      </w:r>
      <w:r w:rsidRPr="00CC4C4B">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CC4C4B" w:rsidRPr="00CC4C4B" w14:paraId="1622103B" w14:textId="77777777" w:rsidTr="005700CA">
        <w:trPr>
          <w:cantSplit/>
          <w:jc w:val="center"/>
        </w:trPr>
        <w:tc>
          <w:tcPr>
            <w:tcW w:w="3415" w:type="dxa"/>
            <w:shd w:val="pct10" w:color="auto" w:fill="FFFFFF"/>
            <w:vAlign w:val="center"/>
          </w:tcPr>
          <w:p w14:paraId="40087DEB"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Attribute name</w:t>
            </w:r>
          </w:p>
        </w:tc>
        <w:tc>
          <w:tcPr>
            <w:tcW w:w="1170" w:type="dxa"/>
            <w:shd w:val="pct10" w:color="auto" w:fill="FFFFFF"/>
            <w:vAlign w:val="center"/>
          </w:tcPr>
          <w:p w14:paraId="20D366CE" w14:textId="77777777" w:rsidR="00CC4C4B" w:rsidRPr="00CC4C4B" w:rsidRDefault="00CC4C4B" w:rsidP="00CC4C4B">
            <w:pPr>
              <w:keepNext/>
              <w:keepLines/>
              <w:spacing w:after="0" w:line="264" w:lineRule="auto"/>
              <w:ind w:right="142"/>
              <w:jc w:val="center"/>
              <w:rPr>
                <w:rFonts w:ascii="Arial" w:eastAsia="SimSun" w:hAnsi="Arial"/>
                <w:b/>
                <w:sz w:val="18"/>
              </w:rPr>
            </w:pPr>
            <w:r w:rsidRPr="00CC4C4B">
              <w:rPr>
                <w:rFonts w:ascii="Arial" w:eastAsia="SimSun" w:hAnsi="Arial"/>
                <w:b/>
                <w:sz w:val="18"/>
              </w:rPr>
              <w:t>Support Qualifier</w:t>
            </w:r>
          </w:p>
        </w:tc>
        <w:tc>
          <w:tcPr>
            <w:tcW w:w="1260" w:type="dxa"/>
            <w:shd w:val="pct10" w:color="auto" w:fill="FFFFFF"/>
            <w:vAlign w:val="center"/>
          </w:tcPr>
          <w:p w14:paraId="691BBCC8"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isReadable</w:t>
            </w:r>
            <w:proofErr w:type="spellEnd"/>
          </w:p>
        </w:tc>
        <w:tc>
          <w:tcPr>
            <w:tcW w:w="1219" w:type="dxa"/>
            <w:shd w:val="pct10" w:color="auto" w:fill="FFFFFF"/>
            <w:vAlign w:val="center"/>
          </w:tcPr>
          <w:p w14:paraId="68263D9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isWritable</w:t>
            </w:r>
            <w:proofErr w:type="spellEnd"/>
          </w:p>
        </w:tc>
        <w:tc>
          <w:tcPr>
            <w:tcW w:w="1259" w:type="dxa"/>
            <w:shd w:val="pct10" w:color="auto" w:fill="FFFFFF"/>
            <w:vAlign w:val="center"/>
          </w:tcPr>
          <w:p w14:paraId="1E15AA24"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cs="Arial"/>
                <w:b/>
                <w:bCs/>
                <w:sz w:val="18"/>
                <w:szCs w:val="18"/>
              </w:rPr>
              <w:t>isInvariant</w:t>
            </w:r>
            <w:proofErr w:type="spellEnd"/>
          </w:p>
        </w:tc>
        <w:tc>
          <w:tcPr>
            <w:tcW w:w="1249" w:type="dxa"/>
            <w:shd w:val="pct10" w:color="auto" w:fill="FFFFFF"/>
            <w:vAlign w:val="center"/>
          </w:tcPr>
          <w:p w14:paraId="402CEA37" w14:textId="77777777" w:rsidR="00CC4C4B" w:rsidRPr="00CC4C4B" w:rsidRDefault="00CC4C4B" w:rsidP="00CC4C4B">
            <w:pPr>
              <w:keepNext/>
              <w:keepLines/>
              <w:spacing w:after="0" w:line="264" w:lineRule="auto"/>
              <w:ind w:right="142"/>
              <w:jc w:val="center"/>
              <w:rPr>
                <w:rFonts w:ascii="Arial" w:eastAsia="SimSun" w:hAnsi="Arial"/>
                <w:b/>
                <w:sz w:val="18"/>
              </w:rPr>
            </w:pPr>
            <w:proofErr w:type="spellStart"/>
            <w:r w:rsidRPr="00CC4C4B">
              <w:rPr>
                <w:rFonts w:ascii="Arial" w:eastAsia="SimSun" w:hAnsi="Arial"/>
                <w:b/>
                <w:sz w:val="18"/>
              </w:rPr>
              <w:t>isNotifyable</w:t>
            </w:r>
            <w:proofErr w:type="spellEnd"/>
          </w:p>
        </w:tc>
      </w:tr>
      <w:tr w:rsidR="00CC4C4B" w:rsidRPr="00CC4C4B" w14:paraId="33E36338" w14:textId="77777777" w:rsidTr="005700CA">
        <w:trPr>
          <w:cantSplit/>
          <w:jc w:val="center"/>
        </w:trPr>
        <w:tc>
          <w:tcPr>
            <w:tcW w:w="3415" w:type="dxa"/>
          </w:tcPr>
          <w:p w14:paraId="33D56F84"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lang w:eastAsia="zh-CN"/>
              </w:rPr>
              <w:t>learningTechnologyName</w:t>
            </w:r>
            <w:proofErr w:type="spellEnd"/>
          </w:p>
        </w:tc>
        <w:tc>
          <w:tcPr>
            <w:tcW w:w="1170" w:type="dxa"/>
          </w:tcPr>
          <w:p w14:paraId="1E23EAC1"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M</w:t>
            </w:r>
          </w:p>
        </w:tc>
        <w:tc>
          <w:tcPr>
            <w:tcW w:w="1260" w:type="dxa"/>
          </w:tcPr>
          <w:p w14:paraId="62F1B2B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6D6331E9"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117EA06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41DC1A22" w14:textId="77777777" w:rsidR="00CC4C4B" w:rsidRPr="00CC4C4B" w:rsidDel="00794181"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936BC6C" w14:textId="77777777" w:rsidTr="005700CA">
        <w:trPr>
          <w:cantSplit/>
          <w:jc w:val="center"/>
        </w:trPr>
        <w:tc>
          <w:tcPr>
            <w:tcW w:w="3415" w:type="dxa"/>
          </w:tcPr>
          <w:p w14:paraId="35621F28"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1170" w:type="dxa"/>
          </w:tcPr>
          <w:p w14:paraId="105203C5"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CM</w:t>
            </w:r>
          </w:p>
        </w:tc>
        <w:tc>
          <w:tcPr>
            <w:tcW w:w="1260" w:type="dxa"/>
          </w:tcPr>
          <w:p w14:paraId="356765EC"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5ABDE1E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41904C96"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57D6DF06" w14:textId="77777777" w:rsidR="00CC4C4B" w:rsidRPr="00CC4C4B" w:rsidRDefault="00CC4C4B" w:rsidP="00CC4C4B">
            <w:pPr>
              <w:keepNext/>
              <w:keepLines/>
              <w:spacing w:after="0" w:line="264" w:lineRule="auto"/>
              <w:ind w:right="142"/>
              <w:jc w:val="center"/>
              <w:rPr>
                <w:rFonts w:ascii="Arial" w:eastAsia="SimSun" w:hAnsi="Arial"/>
                <w:sz w:val="18"/>
                <w:lang w:eastAsia="zh-CN"/>
              </w:rPr>
            </w:pPr>
            <w:r w:rsidRPr="00CC4C4B">
              <w:rPr>
                <w:rFonts w:ascii="Arial" w:eastAsia="SimSun" w:hAnsi="Arial"/>
                <w:sz w:val="18"/>
                <w:lang w:eastAsia="zh-CN"/>
              </w:rPr>
              <w:t>T</w:t>
            </w:r>
          </w:p>
        </w:tc>
      </w:tr>
      <w:tr w:rsidR="00CC4C4B" w:rsidRPr="00CC4C4B" w14:paraId="6A5A1DF3" w14:textId="77777777" w:rsidTr="005700CA">
        <w:trPr>
          <w:cantSplit/>
          <w:jc w:val="center"/>
        </w:trPr>
        <w:tc>
          <w:tcPr>
            <w:tcW w:w="3415" w:type="dxa"/>
          </w:tcPr>
          <w:p w14:paraId="73E773DE" w14:textId="77777777" w:rsidR="00CC4C4B" w:rsidRPr="00CC4C4B" w:rsidRDefault="00CC4C4B" w:rsidP="00CC4C4B">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supportedInference</w:t>
            </w:r>
            <w:r w:rsidRPr="00CC4C4B">
              <w:rPr>
                <w:rFonts w:ascii="Courier New" w:eastAsia="SimSun" w:hAnsi="Courier New" w:cs="Courier New" w:hint="eastAsia"/>
                <w:sz w:val="18"/>
                <w:szCs w:val="18"/>
                <w:lang w:eastAsia="zh-CN"/>
              </w:rPr>
              <w:t>Name</w:t>
            </w:r>
            <w:r w:rsidRPr="00CC4C4B">
              <w:rPr>
                <w:rFonts w:ascii="Courier New" w:eastAsia="SimSun" w:hAnsi="Courier New" w:cs="Courier New"/>
                <w:sz w:val="18"/>
                <w:szCs w:val="18"/>
              </w:rPr>
              <w:t>List</w:t>
            </w:r>
            <w:proofErr w:type="spellEnd"/>
          </w:p>
        </w:tc>
        <w:tc>
          <w:tcPr>
            <w:tcW w:w="1170" w:type="dxa"/>
          </w:tcPr>
          <w:p w14:paraId="1154F66D"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lang w:eastAsia="zh-CN"/>
              </w:rPr>
              <w:t>O</w:t>
            </w:r>
          </w:p>
        </w:tc>
        <w:tc>
          <w:tcPr>
            <w:tcW w:w="1260" w:type="dxa"/>
          </w:tcPr>
          <w:p w14:paraId="037E60EF"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c>
          <w:tcPr>
            <w:tcW w:w="1219" w:type="dxa"/>
          </w:tcPr>
          <w:p w14:paraId="2259602E"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59" w:type="dxa"/>
          </w:tcPr>
          <w:p w14:paraId="59CB96C2"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F</w:t>
            </w:r>
          </w:p>
        </w:tc>
        <w:tc>
          <w:tcPr>
            <w:tcW w:w="1249" w:type="dxa"/>
          </w:tcPr>
          <w:p w14:paraId="72636657" w14:textId="77777777" w:rsidR="00CC4C4B" w:rsidRPr="00CC4C4B" w:rsidRDefault="00CC4C4B" w:rsidP="00CC4C4B">
            <w:pPr>
              <w:keepNext/>
              <w:keepLines/>
              <w:spacing w:after="0" w:line="264" w:lineRule="auto"/>
              <w:ind w:right="142"/>
              <w:jc w:val="center"/>
              <w:rPr>
                <w:rFonts w:ascii="Arial" w:eastAsia="SimSun" w:hAnsi="Arial"/>
                <w:sz w:val="18"/>
              </w:rPr>
            </w:pPr>
            <w:r w:rsidRPr="00CC4C4B">
              <w:rPr>
                <w:rFonts w:ascii="Arial" w:eastAsia="SimSun" w:hAnsi="Arial"/>
                <w:sz w:val="18"/>
              </w:rPr>
              <w:t>T</w:t>
            </w:r>
          </w:p>
        </w:tc>
      </w:tr>
    </w:tbl>
    <w:p w14:paraId="1E3BE758" w14:textId="304913AC"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.3</w:t>
      </w:r>
      <w:r w:rsidRPr="00CC4C4B">
        <w:rPr>
          <w:rFonts w:ascii="Arial" w:eastAsia="SimSun" w:hAnsi="Arial"/>
          <w:sz w:val="24"/>
        </w:rPr>
        <w:tab/>
        <w:t>Attribute constraints</w:t>
      </w:r>
    </w:p>
    <w:p w14:paraId="7B26DC4E" w14:textId="04445C5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7.4.X</w:t>
      </w:r>
      <w:r w:rsidR="004A4E02">
        <w:rPr>
          <w:rFonts w:ascii="Arial" w:eastAsia="SimSun" w:hAnsi="Arial"/>
          <w:b/>
        </w:rPr>
        <w:t>7</w:t>
      </w:r>
      <w:r w:rsidRPr="00CC4C4B">
        <w:rPr>
          <w:rFonts w:ascii="Arial" w:eastAsia="SimSun" w:hAnsi="Arial"/>
          <w:b/>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63"/>
        <w:gridCol w:w="5666"/>
      </w:tblGrid>
      <w:tr w:rsidR="00CC4C4B" w:rsidRPr="00CC4C4B" w14:paraId="71572935"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shd w:val="clear" w:color="auto" w:fill="BFBFBF"/>
            <w:hideMark/>
          </w:tcPr>
          <w:p w14:paraId="1CDE852A"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Name</w:t>
            </w:r>
          </w:p>
        </w:tc>
        <w:tc>
          <w:tcPr>
            <w:tcW w:w="2942" w:type="pct"/>
            <w:tcBorders>
              <w:top w:val="single" w:sz="4" w:space="0" w:color="auto"/>
              <w:left w:val="single" w:sz="4" w:space="0" w:color="auto"/>
              <w:bottom w:val="single" w:sz="4" w:space="0" w:color="auto"/>
              <w:right w:val="single" w:sz="4" w:space="0" w:color="auto"/>
            </w:tcBorders>
            <w:shd w:val="clear" w:color="auto" w:fill="BFBFBF"/>
            <w:hideMark/>
          </w:tcPr>
          <w:p w14:paraId="1FA7543B" w14:textId="77777777" w:rsidR="00CC4C4B" w:rsidRPr="00CC4C4B" w:rsidRDefault="00CC4C4B" w:rsidP="00CC4C4B">
            <w:pPr>
              <w:keepNext/>
              <w:keepLines/>
              <w:spacing w:after="0"/>
              <w:jc w:val="center"/>
              <w:rPr>
                <w:rFonts w:ascii="Arial" w:eastAsia="SimSun" w:hAnsi="Arial"/>
                <w:b/>
                <w:sz w:val="18"/>
              </w:rPr>
            </w:pPr>
            <w:r w:rsidRPr="00CC4C4B">
              <w:rPr>
                <w:rFonts w:ascii="Arial" w:eastAsia="SimSun" w:hAnsi="Arial"/>
                <w:b/>
                <w:sz w:val="18"/>
              </w:rPr>
              <w:t>Definition</w:t>
            </w:r>
          </w:p>
        </w:tc>
      </w:tr>
      <w:tr w:rsidR="00CC4C4B" w:rsidRPr="00CC4C4B" w14:paraId="4C366531" w14:textId="77777777" w:rsidTr="005700CA">
        <w:trPr>
          <w:jc w:val="center"/>
        </w:trPr>
        <w:tc>
          <w:tcPr>
            <w:tcW w:w="2058" w:type="pct"/>
            <w:tcBorders>
              <w:top w:val="single" w:sz="4" w:space="0" w:color="auto"/>
              <w:left w:val="single" w:sz="4" w:space="0" w:color="auto"/>
              <w:bottom w:val="single" w:sz="4" w:space="0" w:color="auto"/>
              <w:right w:val="single" w:sz="4" w:space="0" w:color="auto"/>
            </w:tcBorders>
            <w:hideMark/>
          </w:tcPr>
          <w:p w14:paraId="37D4C4EC" w14:textId="77777777" w:rsidR="00CC4C4B" w:rsidRPr="00CC4C4B" w:rsidRDefault="00CC4C4B" w:rsidP="00CC4C4B">
            <w:pPr>
              <w:keepNext/>
              <w:keepLines/>
              <w:spacing w:after="0"/>
              <w:rPr>
                <w:rFonts w:ascii="Courier New" w:eastAsia="SimSun" w:hAnsi="Courier New" w:cs="Courier New"/>
                <w:sz w:val="18"/>
                <w:szCs w:val="18"/>
              </w:rPr>
            </w:pPr>
            <w:proofErr w:type="spellStart"/>
            <w:r w:rsidRPr="00CC4C4B">
              <w:rPr>
                <w:rFonts w:ascii="Courier New" w:eastAsia="SimSun" w:hAnsi="Courier New" w:cs="Courier New"/>
                <w:sz w:val="18"/>
                <w:szCs w:val="18"/>
              </w:rPr>
              <w:t>supportedEnvironment</w:t>
            </w:r>
            <w:proofErr w:type="spellEnd"/>
          </w:p>
        </w:tc>
        <w:tc>
          <w:tcPr>
            <w:tcW w:w="2942" w:type="pct"/>
            <w:tcBorders>
              <w:top w:val="single" w:sz="4" w:space="0" w:color="auto"/>
              <w:left w:val="single" w:sz="4" w:space="0" w:color="auto"/>
              <w:bottom w:val="single" w:sz="4" w:space="0" w:color="auto"/>
              <w:right w:val="single" w:sz="4" w:space="0" w:color="auto"/>
            </w:tcBorders>
            <w:hideMark/>
          </w:tcPr>
          <w:p w14:paraId="78937683" w14:textId="4B42A3D1" w:rsidR="00CC4C4B" w:rsidRPr="00CC4C4B" w:rsidRDefault="00CC4C4B" w:rsidP="00CC4C4B">
            <w:pPr>
              <w:keepNext/>
              <w:keepLines/>
              <w:spacing w:after="0"/>
              <w:rPr>
                <w:rFonts w:ascii="Arial" w:eastAsia="SimSun" w:hAnsi="Arial"/>
                <w:sz w:val="18"/>
              </w:rPr>
            </w:pPr>
            <w:proofErr w:type="spellStart"/>
            <w:r w:rsidRPr="00CC4C4B">
              <w:rPr>
                <w:rFonts w:ascii="Arial" w:eastAsia="SimSun" w:hAnsi="Arial" w:cs="Arial" w:hint="eastAsia"/>
                <w:sz w:val="18"/>
                <w:lang w:eastAsia="zh-CN"/>
              </w:rPr>
              <w:t>C</w:t>
            </w:r>
            <w:r w:rsidRPr="00CC4C4B">
              <w:rPr>
                <w:rFonts w:ascii="Arial" w:eastAsia="SimSun" w:hAnsi="Arial" w:cs="Arial"/>
                <w:sz w:val="18"/>
                <w:lang w:eastAsia="zh-CN"/>
              </w:rPr>
              <w:t>ons</w:t>
            </w:r>
            <w:r w:rsidRPr="00CC4C4B">
              <w:rPr>
                <w:rFonts w:ascii="Arial" w:eastAsia="SimSun" w:hAnsi="Arial" w:cs="Arial" w:hint="eastAsia"/>
                <w:sz w:val="18"/>
                <w:lang w:eastAsia="zh-CN"/>
              </w:rPr>
              <w:t>di</w:t>
            </w:r>
            <w:r w:rsidRPr="00CC4C4B">
              <w:rPr>
                <w:rFonts w:ascii="Arial" w:eastAsia="SimSun" w:hAnsi="Arial" w:cs="Arial"/>
                <w:sz w:val="18"/>
                <w:lang w:eastAsia="zh-CN"/>
              </w:rPr>
              <w:t>tion</w:t>
            </w:r>
            <w:proofErr w:type="spellEnd"/>
            <w:r w:rsidRPr="00CC4C4B">
              <w:rPr>
                <w:rFonts w:ascii="Arial" w:eastAsia="SimSun" w:hAnsi="Arial" w:cs="Arial"/>
                <w:sz w:val="18"/>
                <w:lang w:eastAsia="zh-CN"/>
              </w:rPr>
              <w:t xml:space="preserve">: This attribute shall be supported, when the ML training </w:t>
            </w:r>
            <w:proofErr w:type="spellStart"/>
            <w:r w:rsidRPr="00CC4C4B">
              <w:rPr>
                <w:rFonts w:ascii="Arial" w:eastAsia="SimSun" w:hAnsi="Arial" w:cs="Arial"/>
                <w:sz w:val="18"/>
                <w:lang w:eastAsia="zh-CN"/>
              </w:rPr>
              <w:t>MnS</w:t>
            </w:r>
            <w:proofErr w:type="spellEnd"/>
            <w:r w:rsidRPr="00CC4C4B">
              <w:rPr>
                <w:rFonts w:ascii="Arial" w:eastAsia="SimSun" w:hAnsi="Arial" w:cs="Arial"/>
                <w:sz w:val="18"/>
                <w:lang w:eastAsia="zh-CN"/>
              </w:rPr>
              <w:t xml:space="preserve"> producer supports </w:t>
            </w:r>
            <w:del w:id="443" w:author="Hassan Al-Kanani (NEC)" w:date="2025-08-15T12:31:00Z" w16du:dateUtc="2025-08-15T11:31:00Z">
              <w:r w:rsidRPr="00CC4C4B" w:rsidDel="003C6736">
                <w:rPr>
                  <w:rFonts w:ascii="Arial" w:eastAsia="SimSun" w:hAnsi="Arial" w:cs="Arial"/>
                  <w:sz w:val="18"/>
                  <w:lang w:eastAsia="zh-CN"/>
                </w:rPr>
                <w:delText>r</w:delText>
              </w:r>
            </w:del>
            <w:ins w:id="444" w:author="Hassan Al-Kanani (NEC)" w:date="2025-08-15T12:32:00Z" w16du:dateUtc="2025-08-15T11:32:00Z">
              <w:r w:rsidR="003C6736">
                <w:rPr>
                  <w:rFonts w:ascii="Arial" w:eastAsia="SimSun" w:hAnsi="Arial" w:cs="Arial"/>
                  <w:sz w:val="18"/>
                  <w:lang w:eastAsia="zh-CN"/>
                </w:rPr>
                <w:t>R</w:t>
              </w:r>
            </w:ins>
            <w:r w:rsidRPr="00CC4C4B">
              <w:rPr>
                <w:rFonts w:ascii="Arial" w:eastAsia="SimSun" w:hAnsi="Arial" w:cs="Arial"/>
                <w:sz w:val="18"/>
                <w:lang w:eastAsia="zh-CN"/>
              </w:rPr>
              <w:t>einforcement learning.</w:t>
            </w:r>
          </w:p>
        </w:tc>
      </w:tr>
    </w:tbl>
    <w:p w14:paraId="5DD4EE54" w14:textId="77777777" w:rsidR="00CC4C4B" w:rsidRPr="00CC4C4B" w:rsidRDefault="00CC4C4B" w:rsidP="00CC4C4B">
      <w:pPr>
        <w:rPr>
          <w:rFonts w:eastAsia="SimSun"/>
        </w:rPr>
      </w:pPr>
    </w:p>
    <w:p w14:paraId="4CC7EB13" w14:textId="65DAC735"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7.4.X</w:t>
      </w:r>
      <w:r w:rsidR="004A4E02">
        <w:rPr>
          <w:rFonts w:ascii="Arial" w:eastAsia="SimSun" w:hAnsi="Arial"/>
          <w:sz w:val="24"/>
        </w:rPr>
        <w:t>7</w:t>
      </w:r>
      <w:r w:rsidRPr="00CC4C4B">
        <w:rPr>
          <w:rFonts w:ascii="Arial" w:eastAsia="SimSun" w:hAnsi="Arial"/>
          <w:sz w:val="24"/>
        </w:rPr>
        <w:t>.4</w:t>
      </w:r>
      <w:r w:rsidRPr="00CC4C4B">
        <w:rPr>
          <w:rFonts w:ascii="Arial" w:eastAsia="SimSun" w:hAnsi="Arial"/>
          <w:sz w:val="24"/>
        </w:rPr>
        <w:tab/>
        <w:t>Notifications</w:t>
      </w:r>
    </w:p>
    <w:p w14:paraId="2C921A96" w14:textId="77777777" w:rsidR="00CC4C4B" w:rsidRPr="00CC4C4B" w:rsidRDefault="00CC4C4B" w:rsidP="00CC4C4B">
      <w:pPr>
        <w:rPr>
          <w:rFonts w:eastAsia="SimSun"/>
          <w:lang w:eastAsia="zh-C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7C12A86E" w14:textId="77777777" w:rsidR="00CC4C4B" w:rsidRPr="00CC4C4B" w:rsidRDefault="00CC4C4B" w:rsidP="00CC4C4B">
      <w:pPr>
        <w:rPr>
          <w:rFonts w:eastAsia="SimSun"/>
          <w:lang w:eastAsia="zh-CN"/>
        </w:rPr>
      </w:pPr>
    </w:p>
    <w:p w14:paraId="72D49026" w14:textId="3CF660FB" w:rsidR="00CC4C4B" w:rsidRPr="00CC4C4B" w:rsidRDefault="00CC4C4B" w:rsidP="00CC4C4B">
      <w:pPr>
        <w:keepNext/>
        <w:keepLines/>
        <w:spacing w:before="120"/>
        <w:ind w:left="1134" w:hanging="1134"/>
        <w:outlineLvl w:val="2"/>
        <w:rPr>
          <w:rFonts w:ascii="Arial" w:eastAsia="Courier New" w:hAnsi="Arial"/>
          <w:sz w:val="24"/>
          <w:szCs w:val="24"/>
        </w:rPr>
      </w:pPr>
      <w:r w:rsidRPr="00CC4C4B">
        <w:rPr>
          <w:rFonts w:ascii="Arial" w:eastAsia="Courier New" w:hAnsi="Arial"/>
          <w:sz w:val="24"/>
          <w:szCs w:val="24"/>
        </w:rPr>
        <w:t>7.4.</w:t>
      </w:r>
      <w:r w:rsidR="004A4E02">
        <w:rPr>
          <w:rFonts w:ascii="Arial" w:eastAsia="Courier New" w:hAnsi="Arial"/>
          <w:sz w:val="24"/>
          <w:szCs w:val="24"/>
        </w:rPr>
        <w:t>X8</w:t>
      </w:r>
      <w:r w:rsidRPr="00CC4C4B">
        <w:rPr>
          <w:rFonts w:ascii="Arial" w:eastAsia="Courier New" w:hAnsi="Arial"/>
          <w:sz w:val="24"/>
          <w:szCs w:val="24"/>
        </w:rPr>
        <w:tab/>
      </w:r>
      <w:proofErr w:type="spellStart"/>
      <w:r w:rsidRPr="00CC4C4B">
        <w:rPr>
          <w:rFonts w:ascii="Courier New" w:eastAsia="SimSun" w:hAnsi="Courier New" w:cs="Courier New"/>
          <w:sz w:val="28"/>
        </w:rPr>
        <w:t>RLRequirement</w:t>
      </w:r>
      <w:proofErr w:type="spellEnd"/>
      <w:r w:rsidRPr="00CC4C4B">
        <w:rPr>
          <w:rFonts w:ascii="Courier New" w:eastAsia="SimSun" w:hAnsi="Courier New" w:cs="Courier New"/>
          <w:sz w:val="28"/>
        </w:rPr>
        <w:t xml:space="preserve"> &lt;&lt;</w:t>
      </w:r>
      <w:proofErr w:type="spellStart"/>
      <w:r w:rsidRPr="00CC4C4B">
        <w:rPr>
          <w:rFonts w:ascii="Courier New" w:eastAsia="SimSun" w:hAnsi="Courier New" w:cs="Courier New"/>
          <w:sz w:val="28"/>
        </w:rPr>
        <w:t>dataType</w:t>
      </w:r>
      <w:proofErr w:type="spellEnd"/>
      <w:r w:rsidRPr="00CC4C4B">
        <w:rPr>
          <w:rFonts w:ascii="Courier New" w:eastAsia="SimSun" w:hAnsi="Courier New" w:cs="Courier New"/>
          <w:sz w:val="28"/>
        </w:rPr>
        <w:t>&gt;&gt;</w:t>
      </w:r>
    </w:p>
    <w:p w14:paraId="5FAAFC50" w14:textId="31C05580"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X8.1</w:t>
      </w:r>
      <w:r w:rsidRPr="00CC4C4B">
        <w:rPr>
          <w:rFonts w:ascii="Arial" w:eastAsia="SimSun" w:hAnsi="Arial"/>
          <w:sz w:val="24"/>
        </w:rPr>
        <w:tab/>
        <w:t>Definition</w:t>
      </w:r>
    </w:p>
    <w:p w14:paraId="3D9E624D" w14:textId="77777777" w:rsidR="00CC4C4B" w:rsidRPr="00CC4C4B" w:rsidRDefault="00CC4C4B" w:rsidP="00CC4C4B">
      <w:pPr>
        <w:rPr>
          <w:rFonts w:ascii="Courier New" w:eastAsia="SimSun" w:hAnsi="Courier New" w:cs="Courier New"/>
          <w:sz w:val="18"/>
          <w:lang w:eastAsia="zh-CN"/>
        </w:rPr>
      </w:pPr>
      <w:r w:rsidRPr="00CC4C4B">
        <w:rPr>
          <w:rFonts w:eastAsia="SimSun" w:cs="Arial"/>
          <w:lang w:val="en-US"/>
        </w:rPr>
        <w:t xml:space="preserve">This </w:t>
      </w:r>
      <w:proofErr w:type="spellStart"/>
      <w:r w:rsidRPr="00CC4C4B">
        <w:rPr>
          <w:rFonts w:ascii="Courier New" w:hAnsi="Courier New" w:cs="Courier New"/>
          <w:sz w:val="18"/>
        </w:rPr>
        <w:t>dataType</w:t>
      </w:r>
      <w:proofErr w:type="spellEnd"/>
      <w:r w:rsidRPr="00CC4C4B">
        <w:rPr>
          <w:rFonts w:eastAsia="SimSun" w:cs="Arial"/>
          <w:lang w:val="en-US"/>
        </w:rPr>
        <w:t xml:space="preserve"> represents the ML model training requirement for the RL. </w:t>
      </w:r>
    </w:p>
    <w:p w14:paraId="002E0AA1" w14:textId="77777777" w:rsidR="00CC4C4B" w:rsidRPr="00CC4C4B" w:rsidRDefault="00CC4C4B" w:rsidP="00CC4C4B">
      <w:pPr>
        <w:rPr>
          <w:rFonts w:eastAsia="SimSun" w:cs="Arial"/>
          <w:lang w:val="en-US"/>
        </w:rPr>
      </w:pPr>
      <w:proofErr w:type="spellStart"/>
      <w:r w:rsidRPr="00CC4C4B">
        <w:rPr>
          <w:rFonts w:ascii="Courier New" w:hAnsi="Courier New" w:cs="Courier New"/>
          <w:sz w:val="18"/>
        </w:rPr>
        <w:t>rLEnvironment</w:t>
      </w:r>
      <w:proofErr w:type="spellEnd"/>
      <w:r w:rsidRPr="00CC4C4B">
        <w:rPr>
          <w:rFonts w:ascii="Courier New" w:hAnsi="Courier New" w:cs="Courier New"/>
          <w:sz w:val="18"/>
        </w:rPr>
        <w:tab/>
        <w:t>Type</w:t>
      </w:r>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required RL environment type, indicating real-network and simulation network environment where the ML model should be trained.</w:t>
      </w:r>
    </w:p>
    <w:p w14:paraId="015A7020" w14:textId="77777777" w:rsidR="00CC4C4B" w:rsidRPr="00CC4C4B" w:rsidRDefault="00CC4C4B" w:rsidP="00CC4C4B">
      <w:pPr>
        <w:rPr>
          <w:rFonts w:eastAsia="SimSu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r w:rsidRPr="00CC4C4B">
        <w:rPr>
          <w:rFonts w:eastAsia="SimSun" w:cs="Arial"/>
          <w:lang w:val="en-US"/>
        </w:rPr>
        <w:t xml:space="preserve"> </w:t>
      </w:r>
      <w:r w:rsidRPr="00CC4C4B">
        <w:rPr>
          <w:rFonts w:eastAsia="SimSun" w:hint="eastAsia"/>
          <w:lang w:eastAsia="zh-CN"/>
        </w:rPr>
        <w:t>indicate</w:t>
      </w:r>
      <w:r w:rsidRPr="00CC4C4B">
        <w:rPr>
          <w:rFonts w:eastAsia="SimSun"/>
        </w:rPr>
        <w:t>s</w:t>
      </w:r>
      <w:r w:rsidRPr="00CC4C4B">
        <w:rPr>
          <w:rFonts w:eastAsia="SimSun" w:cs="Arial"/>
          <w:lang w:val="en-US"/>
        </w:rPr>
        <w:t xml:space="preserve"> </w:t>
      </w:r>
      <w:r w:rsidRPr="00CC4C4B">
        <w:rPr>
          <w:rFonts w:eastAsia="SimSun"/>
        </w:rPr>
        <w:t xml:space="preserve">RL environment scope, which may be a RL geographical area, network node(s), and time window. The scope does not only include the entities directly involved in RL process, but also includes other entities impacted by RL agent actions. </w:t>
      </w:r>
      <w:r w:rsidRPr="00CC4C4B">
        <w:t xml:space="preserve">ML training </w:t>
      </w:r>
      <w:proofErr w:type="spellStart"/>
      <w:r w:rsidRPr="00CC4C4B">
        <w:t>MnS</w:t>
      </w:r>
      <w:proofErr w:type="spellEnd"/>
      <w:r w:rsidRPr="00CC4C4B">
        <w:t xml:space="preserve"> consumer can provide the specific environment scope enabling the producer to select/determine/create the RL environment.</w:t>
      </w:r>
    </w:p>
    <w:p w14:paraId="058C207F" w14:textId="77777777" w:rsidR="00CC4C4B" w:rsidRPr="00CC4C4B" w:rsidRDefault="00CC4C4B" w:rsidP="00CC4C4B">
      <w:pPr>
        <w:rPr>
          <w:rFonts w:eastAsia="SimSun"/>
        </w:rPr>
      </w:pPr>
      <w:proofErr w:type="spellStart"/>
      <w:r w:rsidRPr="00CC4C4B">
        <w:rPr>
          <w:rFonts w:ascii="Courier New" w:eastAsia="SimSun" w:hAnsi="Courier New" w:cs="Courier New"/>
          <w:sz w:val="18"/>
          <w:lang w:eastAsia="zh-CN"/>
        </w:rPr>
        <w:t>rLPerformanceRequirements</w:t>
      </w:r>
      <w:proofErr w:type="spellEnd"/>
      <w:r w:rsidRPr="00CC4C4B">
        <w:rPr>
          <w:rFonts w:eastAsia="SimSun"/>
        </w:rPr>
        <w:t xml:space="preserve"> </w:t>
      </w:r>
      <w:r w:rsidRPr="00CC4C4B">
        <w:rPr>
          <w:rFonts w:eastAsia="SimSun" w:hint="eastAsia"/>
          <w:lang w:eastAsia="zh-CN"/>
        </w:rPr>
        <w:t>indicate</w:t>
      </w:r>
      <w:r w:rsidRPr="00CC4C4B">
        <w:rPr>
          <w:rFonts w:eastAsia="SimSun"/>
        </w:rPr>
        <w:t xml:space="preserve">s the attribute of the network performance requirements for </w:t>
      </w:r>
      <w:r w:rsidRPr="00CC4C4B">
        <w:rPr>
          <w:rFonts w:eastAsia="SimSun" w:hint="eastAsia"/>
          <w:lang w:eastAsia="zh-CN"/>
        </w:rPr>
        <w:t>performing</w:t>
      </w:r>
      <w:r w:rsidRPr="00CC4C4B">
        <w:rPr>
          <w:rFonts w:eastAsia="SimSun"/>
        </w:rPr>
        <w:t xml:space="preserve"> online ML training, which indicates the tolerable network performance degradation. When the network performance is within the range, the RL training process can be continued. Otherwise, fall back actions can be determined by the producer. This information can be used to decide the appropriate rewards and state settings. ML training </w:t>
      </w:r>
      <w:proofErr w:type="spellStart"/>
      <w:r w:rsidRPr="00CC4C4B">
        <w:rPr>
          <w:rFonts w:eastAsia="SimSun"/>
        </w:rPr>
        <w:t>MnS</w:t>
      </w:r>
      <w:proofErr w:type="spellEnd"/>
      <w:r w:rsidRPr="00CC4C4B">
        <w:rPr>
          <w:rFonts w:eastAsia="SimSun"/>
        </w:rPr>
        <w:t xml:space="preserve"> consumer can use this attribute to provide performance requirements of the real operational network during RL training.</w:t>
      </w:r>
    </w:p>
    <w:p w14:paraId="6BC751B5" w14:textId="77777777" w:rsidR="00CC4C4B" w:rsidRPr="00CC4C4B" w:rsidRDefault="00CC4C4B" w:rsidP="00CC4C4B">
      <w:pPr>
        <w:spacing w:line="264" w:lineRule="auto"/>
        <w:jc w:val="both"/>
        <w:rPr>
          <w:rFonts w:eastAsia="SimSun" w:cs="Arial"/>
          <w:lang w:val="en-US"/>
        </w:rPr>
      </w:pPr>
      <w:r w:rsidRPr="00CC4C4B">
        <w:t xml:space="preserve">These RL related attributes </w:t>
      </w:r>
      <w:r w:rsidRPr="00CC4C4B">
        <w:rPr>
          <w:rFonts w:cs="Arial"/>
        </w:rPr>
        <w:t xml:space="preserve">may be used </w:t>
      </w:r>
      <w:r w:rsidRPr="00CC4C4B">
        <w:t xml:space="preserve">by an ML training </w:t>
      </w:r>
      <w:proofErr w:type="spellStart"/>
      <w:r w:rsidRPr="00CC4C4B">
        <w:t>MnS</w:t>
      </w:r>
      <w:proofErr w:type="spellEnd"/>
      <w:r w:rsidRPr="00CC4C4B">
        <w:t xml:space="preserve"> producer </w:t>
      </w:r>
      <w:r w:rsidRPr="00CC4C4B">
        <w:rPr>
          <w:rFonts w:cs="Arial"/>
        </w:rPr>
        <w:t>to perform the ML model training with the training technology of RL.</w:t>
      </w:r>
    </w:p>
    <w:p w14:paraId="58967A4C" w14:textId="637D5FBE"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X8.2</w:t>
      </w:r>
      <w:r w:rsidRPr="00CC4C4B">
        <w:rPr>
          <w:rFonts w:ascii="Arial" w:eastAsia="SimSun" w:hAnsi="Arial"/>
          <w:sz w:val="24"/>
        </w:rPr>
        <w:tab/>
        <w:t>Attributes</w:t>
      </w:r>
    </w:p>
    <w:p w14:paraId="1FDEA508" w14:textId="77777777" w:rsidR="00CC4C4B" w:rsidRPr="00CC4C4B" w:rsidRDefault="00CC4C4B" w:rsidP="00CC4C4B">
      <w:pPr>
        <w:spacing w:line="264" w:lineRule="auto"/>
        <w:jc w:val="both"/>
        <w:rPr>
          <w:rFonts w:eastAsia="Courier New"/>
        </w:rPr>
      </w:pPr>
      <w:r w:rsidRPr="00CC4C4B">
        <w:rPr>
          <w:rFonts w:eastAsia="Courier New"/>
        </w:rPr>
        <w:t xml:space="preserve">The </w:t>
      </w:r>
      <w:proofErr w:type="spellStart"/>
      <w:r w:rsidRPr="00CC4C4B">
        <w:rPr>
          <w:rFonts w:ascii="Courier New" w:eastAsia="SimSun" w:hAnsi="Courier New" w:cs="Courier New"/>
        </w:rPr>
        <w:t>RLRequirement</w:t>
      </w:r>
      <w:proofErr w:type="spellEnd"/>
      <w:r w:rsidRPr="00CC4C4B">
        <w:rPr>
          <w:rFonts w:eastAsia="Courier New"/>
        </w:rPr>
        <w:t xml:space="preserve"> includes the following attributes:</w:t>
      </w:r>
    </w:p>
    <w:p w14:paraId="3B6DDB34" w14:textId="3A571E9F" w:rsidR="00CC4C4B" w:rsidRPr="00CC4C4B" w:rsidRDefault="00CC4C4B" w:rsidP="00CC4C4B">
      <w:pPr>
        <w:keepNext/>
        <w:keepLines/>
        <w:spacing w:before="60"/>
        <w:jc w:val="center"/>
        <w:rPr>
          <w:rFonts w:ascii="Arial" w:eastAsia="SimSun" w:hAnsi="Arial"/>
          <w:b/>
        </w:rPr>
      </w:pPr>
      <w:r w:rsidRPr="00CC4C4B">
        <w:rPr>
          <w:rFonts w:ascii="Arial" w:eastAsia="SimSun" w:hAnsi="Arial"/>
          <w:b/>
        </w:rPr>
        <w:t>Table 7.4.</w:t>
      </w:r>
      <w:r w:rsidR="004A4E02">
        <w:rPr>
          <w:rFonts w:ascii="Arial" w:eastAsia="SimSun" w:hAnsi="Arial"/>
          <w:b/>
        </w:rPr>
        <w:t>X8</w:t>
      </w:r>
      <w:r w:rsidRPr="00CC4C4B">
        <w:rPr>
          <w:rFonts w:ascii="Arial" w:eastAsia="SimSun" w:hAnsi="Arial"/>
          <w:b/>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3"/>
        <w:gridCol w:w="1507"/>
        <w:gridCol w:w="1149"/>
        <w:gridCol w:w="1060"/>
        <w:gridCol w:w="1100"/>
        <w:gridCol w:w="1220"/>
      </w:tblGrid>
      <w:tr w:rsidR="00CC4C4B" w:rsidRPr="00CC4C4B" w14:paraId="30CFF074" w14:textId="77777777" w:rsidTr="005700CA">
        <w:trPr>
          <w:cantSplit/>
          <w:jc w:val="center"/>
        </w:trPr>
        <w:tc>
          <w:tcPr>
            <w:tcW w:w="3593" w:type="dxa"/>
            <w:shd w:val="clear" w:color="auto" w:fill="E5E5E5"/>
            <w:tcMar>
              <w:top w:w="0" w:type="dxa"/>
              <w:left w:w="28" w:type="dxa"/>
              <w:bottom w:w="0" w:type="dxa"/>
              <w:right w:w="108" w:type="dxa"/>
            </w:tcMar>
            <w:hideMark/>
          </w:tcPr>
          <w:p w14:paraId="007F35A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sz w:val="18"/>
              </w:rPr>
              <w:t>Attribute name</w:t>
            </w:r>
          </w:p>
        </w:tc>
        <w:tc>
          <w:tcPr>
            <w:tcW w:w="1507" w:type="dxa"/>
            <w:shd w:val="clear" w:color="auto" w:fill="E5E5E5"/>
            <w:tcMar>
              <w:top w:w="0" w:type="dxa"/>
              <w:left w:w="28" w:type="dxa"/>
              <w:bottom w:w="0" w:type="dxa"/>
              <w:right w:w="108" w:type="dxa"/>
            </w:tcMar>
            <w:hideMark/>
          </w:tcPr>
          <w:p w14:paraId="2B3B1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r w:rsidRPr="00CC4C4B">
              <w:rPr>
                <w:rFonts w:ascii="Arial" w:hAnsi="Arial"/>
                <w:b/>
                <w:color w:val="000000"/>
                <w:sz w:val="18"/>
              </w:rPr>
              <w:t>Support Qualifier</w:t>
            </w:r>
          </w:p>
        </w:tc>
        <w:tc>
          <w:tcPr>
            <w:tcW w:w="1149" w:type="dxa"/>
            <w:shd w:val="clear" w:color="auto" w:fill="E5E5E5"/>
            <w:tcMar>
              <w:top w:w="0" w:type="dxa"/>
              <w:left w:w="28" w:type="dxa"/>
              <w:bottom w:w="0" w:type="dxa"/>
              <w:right w:w="108" w:type="dxa"/>
            </w:tcMar>
            <w:vAlign w:val="bottom"/>
            <w:hideMark/>
          </w:tcPr>
          <w:p w14:paraId="1590FAD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isReadable</w:t>
            </w:r>
            <w:proofErr w:type="spellEnd"/>
            <w:r w:rsidRPr="00CC4C4B">
              <w:rPr>
                <w:rFonts w:ascii="Arial" w:hAnsi="Arial"/>
                <w:b/>
                <w:color w:val="000000"/>
                <w:sz w:val="18"/>
              </w:rPr>
              <w:t xml:space="preserve"> </w:t>
            </w:r>
          </w:p>
        </w:tc>
        <w:tc>
          <w:tcPr>
            <w:tcW w:w="1060" w:type="dxa"/>
            <w:shd w:val="clear" w:color="auto" w:fill="E5E5E5"/>
            <w:tcMar>
              <w:top w:w="0" w:type="dxa"/>
              <w:left w:w="28" w:type="dxa"/>
              <w:bottom w:w="0" w:type="dxa"/>
              <w:right w:w="108" w:type="dxa"/>
            </w:tcMar>
            <w:vAlign w:val="bottom"/>
            <w:hideMark/>
          </w:tcPr>
          <w:p w14:paraId="75F4870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isWritable</w:t>
            </w:r>
            <w:proofErr w:type="spellEnd"/>
          </w:p>
        </w:tc>
        <w:tc>
          <w:tcPr>
            <w:tcW w:w="1100" w:type="dxa"/>
            <w:shd w:val="clear" w:color="auto" w:fill="E5E5E5"/>
            <w:tcMar>
              <w:top w:w="0" w:type="dxa"/>
              <w:left w:w="28" w:type="dxa"/>
              <w:bottom w:w="0" w:type="dxa"/>
              <w:right w:w="108" w:type="dxa"/>
            </w:tcMar>
            <w:hideMark/>
          </w:tcPr>
          <w:p w14:paraId="40ECE3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isInvariant</w:t>
            </w:r>
            <w:proofErr w:type="spellEnd"/>
          </w:p>
        </w:tc>
        <w:tc>
          <w:tcPr>
            <w:tcW w:w="1220" w:type="dxa"/>
            <w:shd w:val="clear" w:color="auto" w:fill="E5E5E5"/>
            <w:tcMar>
              <w:top w:w="0" w:type="dxa"/>
              <w:left w:w="28" w:type="dxa"/>
              <w:bottom w:w="0" w:type="dxa"/>
              <w:right w:w="108" w:type="dxa"/>
            </w:tcMar>
            <w:hideMark/>
          </w:tcPr>
          <w:p w14:paraId="5AD1770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b/>
                <w:sz w:val="18"/>
              </w:rPr>
            </w:pPr>
            <w:proofErr w:type="spellStart"/>
            <w:r w:rsidRPr="00CC4C4B">
              <w:rPr>
                <w:rFonts w:ascii="Arial" w:hAnsi="Arial"/>
                <w:b/>
                <w:color w:val="000000"/>
                <w:sz w:val="18"/>
              </w:rPr>
              <w:t>isNotifyable</w:t>
            </w:r>
            <w:proofErr w:type="spellEnd"/>
          </w:p>
        </w:tc>
      </w:tr>
      <w:tr w:rsidR="00CC4C4B" w:rsidRPr="00CC4C4B" w14:paraId="015411AA" w14:textId="77777777" w:rsidTr="005700CA">
        <w:trPr>
          <w:cantSplit/>
          <w:jc w:val="center"/>
        </w:trPr>
        <w:tc>
          <w:tcPr>
            <w:tcW w:w="3593" w:type="dxa"/>
            <w:tcMar>
              <w:top w:w="0" w:type="dxa"/>
              <w:left w:w="28" w:type="dxa"/>
              <w:bottom w:w="0" w:type="dxa"/>
              <w:right w:w="108" w:type="dxa"/>
            </w:tcMar>
          </w:tcPr>
          <w:p w14:paraId="344872B9"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hAnsi="Courier New" w:cs="Courier New"/>
                <w:sz w:val="18"/>
              </w:rPr>
              <w:t>rLEnvironmentType</w:t>
            </w:r>
            <w:proofErr w:type="spellEnd"/>
          </w:p>
        </w:tc>
        <w:tc>
          <w:tcPr>
            <w:tcW w:w="1507" w:type="dxa"/>
            <w:tcMar>
              <w:top w:w="0" w:type="dxa"/>
              <w:left w:w="28" w:type="dxa"/>
              <w:bottom w:w="0" w:type="dxa"/>
              <w:right w:w="108" w:type="dxa"/>
            </w:tcMar>
          </w:tcPr>
          <w:p w14:paraId="5A66023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cs="Arial"/>
                <w:sz w:val="18"/>
                <w:lang w:eastAsia="zh-CN"/>
              </w:rPr>
            </w:pPr>
            <w:r w:rsidRPr="00CC4C4B">
              <w:rPr>
                <w:rFonts w:ascii="Arial" w:eastAsia="SimSun" w:hAnsi="Arial" w:cs="Arial" w:hint="eastAsia"/>
                <w:sz w:val="18"/>
                <w:lang w:eastAsia="zh-CN"/>
              </w:rPr>
              <w:t>O</w:t>
            </w:r>
          </w:p>
        </w:tc>
        <w:tc>
          <w:tcPr>
            <w:tcW w:w="1149" w:type="dxa"/>
            <w:tcMar>
              <w:top w:w="0" w:type="dxa"/>
              <w:left w:w="28" w:type="dxa"/>
              <w:bottom w:w="0" w:type="dxa"/>
              <w:right w:w="108" w:type="dxa"/>
            </w:tcMar>
          </w:tcPr>
          <w:p w14:paraId="166FDE1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5CA8A1C0"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C522AD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F</w:t>
            </w:r>
          </w:p>
        </w:tc>
        <w:tc>
          <w:tcPr>
            <w:tcW w:w="1220" w:type="dxa"/>
            <w:tcMar>
              <w:top w:w="0" w:type="dxa"/>
              <w:left w:w="28" w:type="dxa"/>
              <w:bottom w:w="0" w:type="dxa"/>
              <w:right w:w="108" w:type="dxa"/>
            </w:tcMar>
          </w:tcPr>
          <w:p w14:paraId="0741C5F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lang w:eastAsia="zh-CN"/>
              </w:rPr>
              <w:t>T</w:t>
            </w:r>
          </w:p>
        </w:tc>
      </w:tr>
      <w:tr w:rsidR="00CC4C4B" w:rsidRPr="00CC4C4B" w14:paraId="52D9AFC6" w14:textId="77777777" w:rsidTr="005700CA">
        <w:trPr>
          <w:cantSplit/>
          <w:jc w:val="center"/>
        </w:trPr>
        <w:tc>
          <w:tcPr>
            <w:tcW w:w="3593" w:type="dxa"/>
            <w:tcMar>
              <w:top w:w="0" w:type="dxa"/>
              <w:left w:w="28" w:type="dxa"/>
              <w:bottom w:w="0" w:type="dxa"/>
              <w:right w:w="108" w:type="dxa"/>
            </w:tcMar>
          </w:tcPr>
          <w:p w14:paraId="11364914"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LEnvironmentScope</w:t>
            </w:r>
            <w:proofErr w:type="spellEnd"/>
          </w:p>
        </w:tc>
        <w:tc>
          <w:tcPr>
            <w:tcW w:w="1507" w:type="dxa"/>
            <w:tcMar>
              <w:top w:w="0" w:type="dxa"/>
              <w:left w:w="28" w:type="dxa"/>
              <w:bottom w:w="0" w:type="dxa"/>
              <w:right w:w="108" w:type="dxa"/>
            </w:tcMar>
          </w:tcPr>
          <w:p w14:paraId="6A9E3F15"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O</w:t>
            </w:r>
          </w:p>
        </w:tc>
        <w:tc>
          <w:tcPr>
            <w:tcW w:w="1149" w:type="dxa"/>
            <w:tcMar>
              <w:top w:w="0" w:type="dxa"/>
              <w:left w:w="28" w:type="dxa"/>
              <w:bottom w:w="0" w:type="dxa"/>
              <w:right w:w="108" w:type="dxa"/>
            </w:tcMar>
          </w:tcPr>
          <w:p w14:paraId="53E70486"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60A55C7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42D8847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075E972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27B5C8E4" w14:textId="77777777" w:rsidTr="005700CA">
        <w:trPr>
          <w:cantSplit/>
          <w:jc w:val="center"/>
        </w:trPr>
        <w:tc>
          <w:tcPr>
            <w:tcW w:w="3593" w:type="dxa"/>
            <w:tcMar>
              <w:top w:w="0" w:type="dxa"/>
              <w:left w:w="28" w:type="dxa"/>
              <w:bottom w:w="0" w:type="dxa"/>
              <w:right w:w="108" w:type="dxa"/>
            </w:tcMar>
          </w:tcPr>
          <w:p w14:paraId="04391B65"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proofErr w:type="spellStart"/>
            <w:r w:rsidRPr="00CC4C4B">
              <w:rPr>
                <w:rFonts w:ascii="Courier New" w:eastAsia="SimSun" w:hAnsi="Courier New" w:cs="Courier New" w:hint="eastAsia"/>
                <w:sz w:val="18"/>
                <w:lang w:eastAsia="zh-CN"/>
              </w:rPr>
              <w:t>r</w:t>
            </w:r>
            <w:r w:rsidRPr="00CC4C4B">
              <w:rPr>
                <w:rFonts w:ascii="Courier New" w:eastAsia="SimSun" w:hAnsi="Courier New" w:cs="Courier New"/>
                <w:sz w:val="18"/>
                <w:lang w:eastAsia="zh-CN"/>
              </w:rPr>
              <w:t>LImpactedScope</w:t>
            </w:r>
            <w:proofErr w:type="spellEnd"/>
          </w:p>
        </w:tc>
        <w:tc>
          <w:tcPr>
            <w:tcW w:w="1507" w:type="dxa"/>
            <w:tcMar>
              <w:top w:w="0" w:type="dxa"/>
              <w:left w:w="28" w:type="dxa"/>
              <w:bottom w:w="0" w:type="dxa"/>
              <w:right w:w="108" w:type="dxa"/>
            </w:tcMar>
          </w:tcPr>
          <w:p w14:paraId="1DDCAAB7"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358DEAB9"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072968C"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67063C71"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7549B51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r w:rsidR="00CC4C4B" w:rsidRPr="00CC4C4B" w14:paraId="123FC4E2" w14:textId="77777777" w:rsidTr="005700CA">
        <w:trPr>
          <w:cantSplit/>
          <w:jc w:val="center"/>
        </w:trPr>
        <w:tc>
          <w:tcPr>
            <w:tcW w:w="3593" w:type="dxa"/>
            <w:tcMar>
              <w:top w:w="0" w:type="dxa"/>
              <w:left w:w="28" w:type="dxa"/>
              <w:bottom w:w="0" w:type="dxa"/>
              <w:right w:w="108" w:type="dxa"/>
            </w:tcMar>
          </w:tcPr>
          <w:p w14:paraId="03E8A4E1" w14:textId="77777777" w:rsidR="00CC4C4B" w:rsidRPr="00CC4C4B" w:rsidRDefault="00CC4C4B" w:rsidP="00CC4C4B">
            <w:pPr>
              <w:keepNext/>
              <w:keepLines/>
              <w:overflowPunct w:val="0"/>
              <w:autoSpaceDE w:val="0"/>
              <w:autoSpaceDN w:val="0"/>
              <w:adjustRightInd w:val="0"/>
              <w:spacing w:after="0"/>
              <w:textAlignment w:val="baseline"/>
              <w:rPr>
                <w:rFonts w:ascii="Courier New" w:eastAsia="SimSun" w:hAnsi="Courier New" w:cs="Courier New"/>
                <w:sz w:val="18"/>
                <w:lang w:eastAsia="zh-CN"/>
              </w:rPr>
            </w:pPr>
            <w:bookmarkStart w:id="445" w:name="OLE_LINK1542"/>
            <w:bookmarkStart w:id="446" w:name="OLE_LINK1543"/>
            <w:proofErr w:type="spellStart"/>
            <w:r w:rsidRPr="00CC4C4B">
              <w:rPr>
                <w:rFonts w:ascii="Courier New" w:eastAsia="SimSun" w:hAnsi="Courier New" w:cs="Courier New"/>
                <w:sz w:val="18"/>
                <w:lang w:eastAsia="zh-CN"/>
              </w:rPr>
              <w:t>rL</w:t>
            </w:r>
            <w:bookmarkEnd w:id="445"/>
            <w:bookmarkEnd w:id="446"/>
            <w:r w:rsidRPr="00CC4C4B">
              <w:rPr>
                <w:rFonts w:ascii="Courier New" w:eastAsia="SimSun" w:hAnsi="Courier New" w:cs="Courier New"/>
                <w:sz w:val="18"/>
                <w:lang w:eastAsia="zh-CN"/>
              </w:rPr>
              <w:t>PerformanceRequirements</w:t>
            </w:r>
            <w:proofErr w:type="spellEnd"/>
          </w:p>
        </w:tc>
        <w:tc>
          <w:tcPr>
            <w:tcW w:w="1507" w:type="dxa"/>
            <w:tcMar>
              <w:top w:w="0" w:type="dxa"/>
              <w:left w:w="28" w:type="dxa"/>
              <w:bottom w:w="0" w:type="dxa"/>
              <w:right w:w="108" w:type="dxa"/>
            </w:tcMar>
          </w:tcPr>
          <w:p w14:paraId="0F09FB3F"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eastAsia="SimSun" w:hAnsi="Arial"/>
                <w:sz w:val="18"/>
                <w:lang w:eastAsia="zh-CN"/>
              </w:rPr>
            </w:pPr>
            <w:r w:rsidRPr="00CC4C4B">
              <w:rPr>
                <w:rFonts w:ascii="Arial" w:eastAsia="SimSun" w:hAnsi="Arial" w:hint="eastAsia"/>
                <w:sz w:val="18"/>
                <w:lang w:eastAsia="zh-CN"/>
              </w:rPr>
              <w:t>O</w:t>
            </w:r>
          </w:p>
        </w:tc>
        <w:tc>
          <w:tcPr>
            <w:tcW w:w="1149" w:type="dxa"/>
            <w:tcMar>
              <w:top w:w="0" w:type="dxa"/>
              <w:left w:w="28" w:type="dxa"/>
              <w:bottom w:w="0" w:type="dxa"/>
              <w:right w:w="108" w:type="dxa"/>
            </w:tcMar>
          </w:tcPr>
          <w:p w14:paraId="0CF85983"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060" w:type="dxa"/>
            <w:tcMar>
              <w:top w:w="0" w:type="dxa"/>
              <w:left w:w="28" w:type="dxa"/>
              <w:bottom w:w="0" w:type="dxa"/>
              <w:right w:w="108" w:type="dxa"/>
            </w:tcMar>
          </w:tcPr>
          <w:p w14:paraId="2E8E9DD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rPr>
            </w:pPr>
            <w:r w:rsidRPr="00CC4C4B">
              <w:rPr>
                <w:rFonts w:ascii="Arial" w:hAnsi="Arial"/>
                <w:sz w:val="18"/>
              </w:rPr>
              <w:t>T</w:t>
            </w:r>
          </w:p>
        </w:tc>
        <w:tc>
          <w:tcPr>
            <w:tcW w:w="1100" w:type="dxa"/>
            <w:tcMar>
              <w:top w:w="0" w:type="dxa"/>
              <w:left w:w="28" w:type="dxa"/>
              <w:bottom w:w="0" w:type="dxa"/>
              <w:right w:w="108" w:type="dxa"/>
            </w:tcMar>
          </w:tcPr>
          <w:p w14:paraId="304A94EE"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F</w:t>
            </w:r>
          </w:p>
        </w:tc>
        <w:tc>
          <w:tcPr>
            <w:tcW w:w="1220" w:type="dxa"/>
            <w:tcMar>
              <w:top w:w="0" w:type="dxa"/>
              <w:left w:w="28" w:type="dxa"/>
              <w:bottom w:w="0" w:type="dxa"/>
              <w:right w:w="108" w:type="dxa"/>
            </w:tcMar>
          </w:tcPr>
          <w:p w14:paraId="3840350B" w14:textId="77777777" w:rsidR="00CC4C4B" w:rsidRPr="00CC4C4B" w:rsidRDefault="00CC4C4B" w:rsidP="00CC4C4B">
            <w:pPr>
              <w:keepNext/>
              <w:keepLines/>
              <w:overflowPunct w:val="0"/>
              <w:autoSpaceDE w:val="0"/>
              <w:autoSpaceDN w:val="0"/>
              <w:adjustRightInd w:val="0"/>
              <w:spacing w:after="0"/>
              <w:jc w:val="center"/>
              <w:textAlignment w:val="baseline"/>
              <w:rPr>
                <w:rFonts w:ascii="Arial" w:hAnsi="Arial"/>
                <w:sz w:val="18"/>
                <w:lang w:eastAsia="zh-CN"/>
              </w:rPr>
            </w:pPr>
            <w:r w:rsidRPr="00CC4C4B">
              <w:rPr>
                <w:rFonts w:ascii="Arial" w:hAnsi="Arial"/>
                <w:sz w:val="18"/>
                <w:lang w:eastAsia="zh-CN"/>
              </w:rPr>
              <w:t>T</w:t>
            </w:r>
          </w:p>
        </w:tc>
      </w:tr>
    </w:tbl>
    <w:p w14:paraId="3370DC6E" w14:textId="77777777" w:rsidR="00CC4C4B" w:rsidRPr="00CC4C4B" w:rsidRDefault="00CC4C4B" w:rsidP="00CC4C4B">
      <w:pPr>
        <w:spacing w:line="264" w:lineRule="auto"/>
        <w:jc w:val="both"/>
        <w:rPr>
          <w:rFonts w:eastAsia="Courier New"/>
        </w:rPr>
      </w:pPr>
    </w:p>
    <w:p w14:paraId="0BC548FF" w14:textId="19188EB3"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t>7.4.</w:t>
      </w:r>
      <w:r w:rsidR="004A4E02">
        <w:rPr>
          <w:rFonts w:ascii="Arial" w:eastAsia="SimSun" w:hAnsi="Arial"/>
          <w:sz w:val="24"/>
        </w:rPr>
        <w:t>X8.3</w:t>
      </w:r>
      <w:r w:rsidRPr="00CC4C4B">
        <w:rPr>
          <w:rFonts w:ascii="Arial" w:eastAsia="SimSun" w:hAnsi="Arial"/>
          <w:sz w:val="24"/>
        </w:rPr>
        <w:tab/>
        <w:t>Attribute constraints</w:t>
      </w:r>
    </w:p>
    <w:p w14:paraId="2A8E1ABB" w14:textId="77777777" w:rsidR="00CC4C4B" w:rsidRPr="00CC4C4B" w:rsidRDefault="00CC4C4B" w:rsidP="00CC4C4B">
      <w:pPr>
        <w:rPr>
          <w:rFonts w:eastAsia="SimSun"/>
          <w:lang w:eastAsia="zh-CN"/>
        </w:rPr>
      </w:pPr>
      <w:r w:rsidRPr="00CC4C4B">
        <w:rPr>
          <w:rFonts w:eastAsia="SimSun" w:hint="eastAsia"/>
          <w:lang w:eastAsia="zh-CN"/>
        </w:rPr>
        <w:t>N</w:t>
      </w:r>
      <w:r w:rsidRPr="00CC4C4B">
        <w:rPr>
          <w:rFonts w:eastAsia="SimSun"/>
          <w:lang w:eastAsia="zh-CN"/>
        </w:rPr>
        <w:t>one</w:t>
      </w:r>
    </w:p>
    <w:p w14:paraId="28A44556" w14:textId="32D392D9" w:rsidR="00CC4C4B" w:rsidRPr="00CC4C4B" w:rsidRDefault="00CC4C4B" w:rsidP="00CC4C4B">
      <w:pPr>
        <w:keepNext/>
        <w:keepLines/>
        <w:spacing w:before="120"/>
        <w:ind w:left="1418" w:hanging="1418"/>
        <w:outlineLvl w:val="3"/>
        <w:rPr>
          <w:rFonts w:ascii="Arial" w:eastAsia="SimSun" w:hAnsi="Arial"/>
          <w:sz w:val="24"/>
        </w:rPr>
      </w:pPr>
      <w:r w:rsidRPr="00CC4C4B">
        <w:rPr>
          <w:rFonts w:ascii="Arial" w:eastAsia="SimSun" w:hAnsi="Arial"/>
          <w:sz w:val="24"/>
        </w:rPr>
        <w:lastRenderedPageBreak/>
        <w:t>7.4.</w:t>
      </w:r>
      <w:r w:rsidR="004A4E02">
        <w:rPr>
          <w:rFonts w:ascii="Arial" w:eastAsia="SimSun" w:hAnsi="Arial"/>
          <w:sz w:val="24"/>
        </w:rPr>
        <w:t>X8.4</w:t>
      </w:r>
      <w:r w:rsidRPr="00CC4C4B">
        <w:rPr>
          <w:rFonts w:ascii="Arial" w:eastAsia="SimSun" w:hAnsi="Arial"/>
          <w:sz w:val="24"/>
        </w:rPr>
        <w:tab/>
        <w:t>Notifications</w:t>
      </w:r>
    </w:p>
    <w:p w14:paraId="4104C012" w14:textId="77777777" w:rsidR="00CC4C4B" w:rsidRPr="00CC4C4B" w:rsidRDefault="00CC4C4B" w:rsidP="00CC4C4B">
      <w:pPr>
        <w:rPr>
          <w:rFonts w:eastAsia="SimSun"/>
        </w:rPr>
      </w:pPr>
      <w:r w:rsidRPr="00CC4C4B">
        <w:rPr>
          <w:rFonts w:eastAsia="SimSun"/>
        </w:rPr>
        <w:t xml:space="preserve">The notifications specified for the IOC using this </w:t>
      </w:r>
      <w:r w:rsidRPr="00CC4C4B">
        <w:rPr>
          <w:rFonts w:eastAsia="SimSun"/>
          <w:lang w:eastAsia="zh-CN"/>
        </w:rPr>
        <w:t>&lt;&lt;datatype&gt;&gt; for its attribute(s), shall be applicable.</w:t>
      </w:r>
    </w:p>
    <w:p w14:paraId="2FE9D341" w14:textId="77777777" w:rsidR="006F4EED" w:rsidRPr="006F4EED" w:rsidRDefault="006F4EED" w:rsidP="006F4EED">
      <w:pPr>
        <w:rPr>
          <w:rFonts w:eastAsia="SimSun"/>
        </w:rPr>
      </w:pPr>
    </w:p>
    <w:p w14:paraId="385A2009" w14:textId="77777777" w:rsidR="006F4EED" w:rsidRPr="006F4EED" w:rsidRDefault="006F4EED" w:rsidP="006F4EED">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6F4EED">
        <w:rPr>
          <w:rFonts w:eastAsia="SimSun"/>
          <w:b/>
          <w:i/>
        </w:rPr>
        <w:t>Start of second change</w:t>
      </w:r>
    </w:p>
    <w:p w14:paraId="748BC552" w14:textId="4ABC504B" w:rsidR="006F4EED" w:rsidRPr="006F4EED" w:rsidRDefault="006F4EED" w:rsidP="006F4EED">
      <w:pPr>
        <w:keepNext/>
        <w:keepLines/>
        <w:spacing w:before="120"/>
        <w:ind w:left="1134" w:hanging="1134"/>
        <w:outlineLvl w:val="2"/>
        <w:rPr>
          <w:rFonts w:ascii="Arial" w:eastAsia="SimSun" w:hAnsi="Arial"/>
          <w:sz w:val="28"/>
          <w:lang w:eastAsia="zh-CN"/>
        </w:rPr>
      </w:pPr>
      <w:r w:rsidRPr="006F4EED">
        <w:rPr>
          <w:rFonts w:ascii="Arial" w:eastAsia="SimSun" w:hAnsi="Arial"/>
          <w:sz w:val="28"/>
          <w:lang w:eastAsia="zh-CN"/>
        </w:rPr>
        <w:t>7.4.X</w:t>
      </w:r>
      <w:r>
        <w:rPr>
          <w:rFonts w:ascii="Arial" w:eastAsia="SimSun" w:hAnsi="Arial"/>
          <w:sz w:val="28"/>
          <w:lang w:eastAsia="zh-CN"/>
        </w:rPr>
        <w:t>9</w:t>
      </w:r>
      <w:r w:rsidRPr="006F4EED">
        <w:rPr>
          <w:rFonts w:ascii="Arial" w:eastAsia="SimSun" w:hAnsi="Arial"/>
          <w:sz w:val="28"/>
          <w:lang w:eastAsia="zh-CN"/>
        </w:rPr>
        <w:t xml:space="preserve"> </w:t>
      </w:r>
      <w:r w:rsidRPr="006F4EED">
        <w:rPr>
          <w:rFonts w:ascii="Arial" w:eastAsia="SimSun" w:hAnsi="Arial"/>
          <w:sz w:val="28"/>
          <w:lang w:eastAsia="zh-CN"/>
        </w:rPr>
        <w:tab/>
      </w:r>
      <w:proofErr w:type="spellStart"/>
      <w:r w:rsidRPr="00804C74">
        <w:rPr>
          <w:rFonts w:ascii="Courier New" w:hAnsi="Courier New" w:cs="Courier New"/>
          <w:sz w:val="28"/>
        </w:rPr>
        <w:t>ClusteringCriteria</w:t>
      </w:r>
      <w:proofErr w:type="spellEnd"/>
      <w:r w:rsidRPr="00804C74">
        <w:rPr>
          <w:rFonts w:ascii="Courier New" w:hAnsi="Courier New" w:cs="Courier New"/>
          <w:sz w:val="28"/>
        </w:rPr>
        <w:t xml:space="preserve"> &lt;&lt;</w:t>
      </w:r>
      <w:proofErr w:type="spellStart"/>
      <w:r w:rsidRPr="00804C74">
        <w:rPr>
          <w:rFonts w:ascii="Courier New" w:hAnsi="Courier New" w:cs="Courier New"/>
          <w:sz w:val="28"/>
        </w:rPr>
        <w:t>dataType</w:t>
      </w:r>
      <w:proofErr w:type="spellEnd"/>
      <w:r w:rsidRPr="00804C74">
        <w:rPr>
          <w:rFonts w:ascii="Courier New" w:hAnsi="Courier New" w:cs="Courier New"/>
          <w:sz w:val="28"/>
        </w:rPr>
        <w:t>&gt;&gt;</w:t>
      </w:r>
    </w:p>
    <w:p w14:paraId="311DC2A4" w14:textId="3971E730"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.1</w:t>
      </w:r>
      <w:r w:rsidRPr="006F4EED">
        <w:rPr>
          <w:rFonts w:ascii="Arial" w:eastAsia="SimSun" w:hAnsi="Arial"/>
          <w:sz w:val="24"/>
        </w:rPr>
        <w:tab/>
        <w:t>Definition</w:t>
      </w:r>
    </w:p>
    <w:p w14:paraId="32DDF472" w14:textId="5F585214" w:rsidR="006F4EED" w:rsidRPr="006F4EED" w:rsidRDefault="006F4EED" w:rsidP="00804C74">
      <w:pPr>
        <w:spacing w:line="264" w:lineRule="auto"/>
        <w:jc w:val="both"/>
        <w:rPr>
          <w:rFonts w:eastAsia="SimSun" w:cs="Arial"/>
        </w:rPr>
      </w:pPr>
      <w:r w:rsidRPr="006F4EED">
        <w:rPr>
          <w:rFonts w:eastAsia="SimSun" w:cs="Arial"/>
          <w:lang w:val="en-US"/>
        </w:rPr>
        <w:t xml:space="preserve">This </w:t>
      </w:r>
      <w:proofErr w:type="spellStart"/>
      <w:r w:rsidRPr="006F4EED">
        <w:rPr>
          <w:rFonts w:eastAsia="SimSun" w:cs="Arial"/>
          <w:lang w:val="en-US"/>
        </w:rPr>
        <w:t>dataType</w:t>
      </w:r>
      <w:proofErr w:type="spellEnd"/>
      <w:r w:rsidRPr="006F4EED">
        <w:rPr>
          <w:rFonts w:eastAsia="SimSun" w:cs="Arial"/>
          <w:lang w:val="en-US"/>
        </w:rPr>
        <w:t xml:space="preserve"> represents a set of requirements or criteria related to ML models </w:t>
      </w:r>
      <w:proofErr w:type="gramStart"/>
      <w:r w:rsidRPr="006F4EED">
        <w:rPr>
          <w:rFonts w:eastAsia="SimSun" w:cs="Arial"/>
          <w:lang w:val="en-US"/>
        </w:rPr>
        <w:t>in order to</w:t>
      </w:r>
      <w:proofErr w:type="gramEnd"/>
      <w:r w:rsidRPr="006F4EED">
        <w:rPr>
          <w:rFonts w:eastAsia="SimSun" w:cs="Arial"/>
          <w:lang w:val="en-US"/>
        </w:rPr>
        <w:t xml:space="preserve"> decide which all ML models can be grouped or clustered together for training. </w:t>
      </w:r>
    </w:p>
    <w:p w14:paraId="07F77F8D" w14:textId="77777777"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performanceMetric</w:t>
      </w:r>
      <w:proofErr w:type="spellEnd"/>
      <w:r w:rsidRPr="006F4EED">
        <w:rPr>
          <w:rFonts w:eastAsia="SimSun" w:cs="Arial"/>
        </w:rPr>
        <w:t xml:space="preserve"> indicates the criteria based on the performance metric for which the ML model is mainly evaluated. For example, the models, which intend to achieve same performance characteristic, can be clustered together for training. It indicates the performance metric used to evaluate the performance of an ML model.</w:t>
      </w:r>
    </w:p>
    <w:p w14:paraId="37165EAA" w14:textId="6B38B0DD" w:rsidR="006F4EED" w:rsidRPr="006F4EED" w:rsidRDefault="006F4EED" w:rsidP="00804C74">
      <w:pPr>
        <w:spacing w:line="264" w:lineRule="auto"/>
        <w:jc w:val="both"/>
        <w:rPr>
          <w:rFonts w:eastAsia="SimSun" w:cs="Arial"/>
        </w:rPr>
      </w:pPr>
      <w:proofErr w:type="spellStart"/>
      <w:r w:rsidRPr="00804C74">
        <w:rPr>
          <w:rFonts w:ascii="Courier New" w:eastAsia="SimSun" w:hAnsi="Courier New" w:cs="Courier New"/>
        </w:rPr>
        <w:t>taskType</w:t>
      </w:r>
      <w:proofErr w:type="spellEnd"/>
      <w:r w:rsidRPr="006F4EED">
        <w:rPr>
          <w:rFonts w:eastAsia="SimSun" w:cs="Arial"/>
        </w:rPr>
        <w:t xml:space="preserve"> indicates grouping criteria based on the task the ML model is trained for. This can be </w:t>
      </w:r>
      <w:proofErr w:type="spellStart"/>
      <w:r w:rsidRPr="006F4EED">
        <w:rPr>
          <w:rFonts w:eastAsia="SimSun" w:cs="Arial"/>
        </w:rPr>
        <w:t>aIMLInferenceName</w:t>
      </w:r>
      <w:proofErr w:type="spellEnd"/>
      <w:r w:rsidRPr="006F4EED">
        <w:rPr>
          <w:rFonts w:eastAsia="SimSun" w:cs="Arial"/>
        </w:rPr>
        <w:t xml:space="preserve"> or </w:t>
      </w:r>
      <w:proofErr w:type="spellStart"/>
      <w:r w:rsidRPr="006F4EED">
        <w:rPr>
          <w:rFonts w:eastAsia="SimSun" w:cs="Arial"/>
        </w:rPr>
        <w:t>capabilityName</w:t>
      </w:r>
      <w:proofErr w:type="spellEnd"/>
      <w:r w:rsidRPr="006F4EED">
        <w:rPr>
          <w:rFonts w:eastAsia="SimSun" w:cs="Arial"/>
        </w:rPr>
        <w:t xml:space="preserve"> defined in 3GPP TS 28.105. That is, which can indicate the type of inference or the capability that the ML model supports like the values of the MDA type (3GPP TS 28.104), Analytics ID(s) of NWDAF (3GPP TS 23.288), types of inference for NG-RAN (TS 38.300 and TS 38.401), and vendor's specific extensions</w:t>
      </w:r>
    </w:p>
    <w:p w14:paraId="43D247C9" w14:textId="5A51B0E4" w:rsidR="006F4EED" w:rsidRPr="006F4EED" w:rsidRDefault="006F4EED" w:rsidP="006F4EED">
      <w:pPr>
        <w:rPr>
          <w:rFonts w:eastAsiaTheme="minorHAnsi"/>
          <w:sz w:val="24"/>
          <w:szCs w:val="24"/>
          <w:lang w:val="en-US"/>
        </w:rPr>
      </w:pPr>
      <w:proofErr w:type="spellStart"/>
      <w:r w:rsidRPr="00804C74">
        <w:rPr>
          <w:rFonts w:ascii="Courier New" w:eastAsia="SimSun" w:hAnsi="Courier New" w:cs="Courier New"/>
        </w:rPr>
        <w:t>allowedClusterTrainingTime</w:t>
      </w:r>
      <w:proofErr w:type="spellEnd"/>
      <w:r w:rsidRPr="006F4EED">
        <w:rPr>
          <w:rFonts w:eastAsia="SimSun" w:cs="Arial"/>
        </w:rPr>
        <w:t xml:space="preserve"> indicates the combined time limit within which the training of ML models ‘cluster’ shall be completed. A cluster of ML models takes more time to train together as compared to time taken for training an individual ML model. The criteria </w:t>
      </w:r>
      <w:proofErr w:type="gramStart"/>
      <w:r w:rsidRPr="006F4EED">
        <w:rPr>
          <w:rFonts w:eastAsia="SimSun" w:cs="Arial"/>
        </w:rPr>
        <w:t>allows</w:t>
      </w:r>
      <w:proofErr w:type="gramEnd"/>
      <w:r w:rsidRPr="006F4EED">
        <w:rPr>
          <w:rFonts w:eastAsia="SimSun" w:cs="Arial"/>
        </w:rPr>
        <w:t xml:space="preserve"> grouping only those ML models for training whose training time does not exceed the set combined time </w:t>
      </w:r>
      <w:proofErr w:type="gramStart"/>
      <w:r w:rsidRPr="006F4EED">
        <w:rPr>
          <w:rFonts w:eastAsia="SimSun" w:cs="Arial"/>
        </w:rPr>
        <w:t>limit.</w:t>
      </w:r>
      <w:proofErr w:type="spellStart"/>
      <w:r w:rsidRPr="00804C74">
        <w:rPr>
          <w:rFonts w:ascii="Courier New" w:eastAsiaTheme="minorHAnsi" w:hAnsi="Courier New" w:cs="Courier New"/>
          <w:lang w:val="en-US"/>
        </w:rPr>
        <w:t>preferredModelDiversity</w:t>
      </w:r>
      <w:proofErr w:type="spellEnd"/>
      <w:proofErr w:type="gramEnd"/>
      <w:r w:rsidRPr="006F4EED">
        <w:rPr>
          <w:rFonts w:eastAsiaTheme="minorHAnsi"/>
          <w:sz w:val="24"/>
          <w:szCs w:val="24"/>
          <w:lang w:val="en-US"/>
        </w:rPr>
        <w:t xml:space="preserve"> </w:t>
      </w:r>
      <w:r w:rsidRPr="00804C74">
        <w:rPr>
          <w:rFonts w:eastAsia="SimSun" w:cs="Arial"/>
        </w:rPr>
        <w:t>indicates the preferred model diversity types that can be considered for models clustering</w:t>
      </w:r>
      <w:r w:rsidRPr="006F4EED">
        <w:rPr>
          <w:rFonts w:eastAsia="SimSun" w:cs="Arial"/>
        </w:rPr>
        <w:t xml:space="preserve"> for training together</w:t>
      </w:r>
      <w:r w:rsidRPr="00804C74">
        <w:rPr>
          <w:rFonts w:eastAsia="SimSun" w:cs="Arial"/>
        </w:rPr>
        <w:t>.</w:t>
      </w:r>
      <w:r w:rsidRPr="006F4EED">
        <w:rPr>
          <w:rFonts w:eastAsiaTheme="minorHAnsi"/>
          <w:sz w:val="24"/>
          <w:szCs w:val="24"/>
          <w:lang w:val="en-US"/>
        </w:rPr>
        <w:t xml:space="preserve">  </w:t>
      </w:r>
    </w:p>
    <w:p w14:paraId="7518D0F8" w14:textId="0F52C6D7" w:rsidR="006F4EED" w:rsidRPr="006F4EED" w:rsidRDefault="006F4EED" w:rsidP="006F4EED">
      <w:pPr>
        <w:keepLines/>
        <w:ind w:left="1135" w:hanging="851"/>
        <w:rPr>
          <w:rFonts w:eastAsia="SimSun"/>
          <w:lang w:val="en-US" w:eastAsia="zh-CN"/>
        </w:rPr>
      </w:pPr>
      <w:r w:rsidRPr="006F4EED">
        <w:rPr>
          <w:rFonts w:eastAsia="SimSun"/>
          <w:lang w:val="en-US" w:eastAsia="zh-CN"/>
        </w:rPr>
        <w:t>N</w:t>
      </w:r>
      <w:r w:rsidR="00853B15">
        <w:rPr>
          <w:rFonts w:eastAsia="SimSun"/>
          <w:lang w:val="en-US" w:eastAsia="zh-CN"/>
        </w:rPr>
        <w:t>OTE</w:t>
      </w:r>
      <w:r w:rsidRPr="006F4EED">
        <w:rPr>
          <w:rFonts w:eastAsia="SimSun"/>
          <w:lang w:val="en-US" w:eastAsia="zh-CN"/>
        </w:rPr>
        <w:t xml:space="preserve">: </w:t>
      </w:r>
      <w:r w:rsidRPr="006F4EED">
        <w:rPr>
          <w:rFonts w:eastAsia="SimSun" w:hint="eastAsia"/>
          <w:lang w:val="en-US" w:eastAsia="zh-CN"/>
        </w:rPr>
        <w:t>I</w:t>
      </w:r>
      <w:r w:rsidRPr="006F4EED">
        <w:rPr>
          <w:rFonts w:eastAsia="SimSun"/>
          <w:lang w:val="en-US" w:eastAsia="zh-CN"/>
        </w:rPr>
        <w:t xml:space="preserve">t is left </w:t>
      </w:r>
      <w:proofErr w:type="spellStart"/>
      <w:r w:rsidRPr="006F4EED">
        <w:rPr>
          <w:rFonts w:eastAsia="SimSun"/>
          <w:lang w:val="en-US" w:eastAsia="zh-CN"/>
        </w:rPr>
        <w:t>upto</w:t>
      </w:r>
      <w:proofErr w:type="spellEnd"/>
      <w:r w:rsidRPr="006F4EED">
        <w:rPr>
          <w:rFonts w:eastAsia="SimSun"/>
          <w:lang w:val="en-US" w:eastAsia="zh-CN"/>
        </w:rPr>
        <w:t xml:space="preserve"> producer to decide how to consider these criteria for clustering ML models in case of multiple criteria.</w:t>
      </w:r>
    </w:p>
    <w:p w14:paraId="5415A9F6" w14:textId="77777777" w:rsidR="006F4EED" w:rsidRPr="006F4EED" w:rsidRDefault="006F4EED" w:rsidP="00804C74">
      <w:pPr>
        <w:spacing w:line="264" w:lineRule="auto"/>
        <w:jc w:val="both"/>
        <w:rPr>
          <w:rFonts w:eastAsia="SimSun" w:cs="Arial"/>
        </w:rPr>
      </w:pPr>
    </w:p>
    <w:p w14:paraId="5E26238C" w14:textId="30D7660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.2</w:t>
      </w:r>
      <w:r w:rsidRPr="006F4EED">
        <w:rPr>
          <w:rFonts w:ascii="Arial" w:eastAsia="SimSun" w:hAnsi="Arial"/>
          <w:sz w:val="24"/>
        </w:rPr>
        <w:tab/>
        <w:t>Attributes</w:t>
      </w:r>
    </w:p>
    <w:p w14:paraId="782EA240" w14:textId="77777777" w:rsidR="006F4EED" w:rsidRPr="006F4EED" w:rsidRDefault="006F4EED" w:rsidP="006F4EED">
      <w:pPr>
        <w:spacing w:line="264" w:lineRule="auto"/>
        <w:jc w:val="both"/>
        <w:rPr>
          <w:rFonts w:eastAsia="Courier New"/>
        </w:rPr>
      </w:pPr>
      <w:r w:rsidRPr="006F4EED">
        <w:rPr>
          <w:rFonts w:eastAsia="Courier New"/>
        </w:rPr>
        <w:t xml:space="preserve">The  </w:t>
      </w:r>
      <w:proofErr w:type="spellStart"/>
      <w:r w:rsidRPr="00804C74">
        <w:rPr>
          <w:rFonts w:ascii="Courier New" w:eastAsia="SimSun" w:hAnsi="Courier New" w:cs="Courier New"/>
        </w:rPr>
        <w:t>ClusteringCriteria</w:t>
      </w:r>
      <w:proofErr w:type="spellEnd"/>
      <w:r w:rsidRPr="006F4EED">
        <w:rPr>
          <w:rFonts w:ascii="Courier New" w:eastAsia="SimSun" w:hAnsi="Courier New" w:cs="Courier New"/>
          <w:sz w:val="28"/>
        </w:rPr>
        <w:t xml:space="preserve"> </w:t>
      </w:r>
      <w:r w:rsidRPr="006F4EED">
        <w:rPr>
          <w:rFonts w:eastAsia="Courier New"/>
        </w:rPr>
        <w:t>includes the following attributes:</w:t>
      </w:r>
    </w:p>
    <w:p w14:paraId="30135CC6" w14:textId="787CA584" w:rsidR="006F4EED" w:rsidRPr="006F4EED" w:rsidRDefault="006F4EED" w:rsidP="006F4EED">
      <w:pPr>
        <w:keepNext/>
        <w:keepLines/>
        <w:spacing w:before="60"/>
        <w:jc w:val="center"/>
        <w:rPr>
          <w:rFonts w:ascii="Arial" w:eastAsia="SimSun" w:hAnsi="Arial"/>
          <w:b/>
        </w:rPr>
      </w:pPr>
      <w:r w:rsidRPr="006F4EED">
        <w:rPr>
          <w:rFonts w:ascii="Arial" w:eastAsia="SimSun" w:hAnsi="Arial"/>
          <w:b/>
        </w:rPr>
        <w:t>Table 7.4.X</w:t>
      </w:r>
      <w:r>
        <w:rPr>
          <w:rFonts w:ascii="Arial" w:eastAsia="SimSun" w:hAnsi="Arial"/>
          <w:b/>
        </w:rPr>
        <w:t>9</w:t>
      </w:r>
      <w:r w:rsidRPr="006F4EED">
        <w:rPr>
          <w:rFonts w:ascii="Arial" w:eastAsia="SimSun" w:hAnsi="Arial"/>
          <w:b/>
        </w:rPr>
        <w:t>.2-1</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6F4EED" w:rsidRPr="006F4EED" w14:paraId="3847983E" w14:textId="77777777" w:rsidTr="005700CA">
        <w:trPr>
          <w:cantSplit/>
          <w:jc w:val="center"/>
        </w:trPr>
        <w:tc>
          <w:tcPr>
            <w:tcW w:w="3415" w:type="dxa"/>
            <w:shd w:val="pct10" w:color="auto" w:fill="FFFFFF"/>
            <w:vAlign w:val="center"/>
          </w:tcPr>
          <w:p w14:paraId="71DAE494"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Attribute name</w:t>
            </w:r>
          </w:p>
        </w:tc>
        <w:tc>
          <w:tcPr>
            <w:tcW w:w="1170" w:type="dxa"/>
            <w:shd w:val="pct10" w:color="auto" w:fill="FFFFFF"/>
            <w:vAlign w:val="center"/>
          </w:tcPr>
          <w:p w14:paraId="757FFAFF" w14:textId="77777777" w:rsidR="006F4EED" w:rsidRPr="006F4EED" w:rsidRDefault="006F4EED" w:rsidP="006F4EED">
            <w:pPr>
              <w:keepNext/>
              <w:keepLines/>
              <w:spacing w:after="0" w:line="264" w:lineRule="auto"/>
              <w:ind w:right="142"/>
              <w:jc w:val="center"/>
              <w:rPr>
                <w:rFonts w:ascii="Arial" w:eastAsia="SimSun" w:hAnsi="Arial"/>
                <w:b/>
                <w:sz w:val="18"/>
              </w:rPr>
            </w:pPr>
            <w:r w:rsidRPr="006F4EED">
              <w:rPr>
                <w:rFonts w:ascii="Arial" w:eastAsia="SimSun" w:hAnsi="Arial"/>
                <w:b/>
                <w:sz w:val="18"/>
              </w:rPr>
              <w:t>Support Qualifier</w:t>
            </w:r>
          </w:p>
        </w:tc>
        <w:tc>
          <w:tcPr>
            <w:tcW w:w="1260" w:type="dxa"/>
            <w:shd w:val="pct10" w:color="auto" w:fill="FFFFFF"/>
            <w:vAlign w:val="center"/>
          </w:tcPr>
          <w:p w14:paraId="49CD04F1"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isReadable</w:t>
            </w:r>
            <w:proofErr w:type="spellEnd"/>
          </w:p>
        </w:tc>
        <w:tc>
          <w:tcPr>
            <w:tcW w:w="1219" w:type="dxa"/>
            <w:shd w:val="pct10" w:color="auto" w:fill="FFFFFF"/>
            <w:vAlign w:val="center"/>
          </w:tcPr>
          <w:p w14:paraId="59437893"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isWritable</w:t>
            </w:r>
            <w:proofErr w:type="spellEnd"/>
          </w:p>
        </w:tc>
        <w:tc>
          <w:tcPr>
            <w:tcW w:w="1259" w:type="dxa"/>
            <w:shd w:val="pct10" w:color="auto" w:fill="FFFFFF"/>
            <w:vAlign w:val="center"/>
          </w:tcPr>
          <w:p w14:paraId="0C75963E"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cs="Arial"/>
                <w:b/>
                <w:bCs/>
                <w:sz w:val="18"/>
                <w:szCs w:val="18"/>
              </w:rPr>
              <w:t>isInvariant</w:t>
            </w:r>
            <w:proofErr w:type="spellEnd"/>
          </w:p>
        </w:tc>
        <w:tc>
          <w:tcPr>
            <w:tcW w:w="1249" w:type="dxa"/>
            <w:shd w:val="pct10" w:color="auto" w:fill="FFFFFF"/>
            <w:vAlign w:val="center"/>
          </w:tcPr>
          <w:p w14:paraId="16117F26" w14:textId="77777777" w:rsidR="006F4EED" w:rsidRPr="006F4EED" w:rsidRDefault="006F4EED" w:rsidP="006F4EED">
            <w:pPr>
              <w:keepNext/>
              <w:keepLines/>
              <w:spacing w:after="0" w:line="264" w:lineRule="auto"/>
              <w:ind w:right="142"/>
              <w:jc w:val="center"/>
              <w:rPr>
                <w:rFonts w:ascii="Arial" w:eastAsia="SimSun" w:hAnsi="Arial"/>
                <w:b/>
                <w:sz w:val="18"/>
              </w:rPr>
            </w:pPr>
            <w:proofErr w:type="spellStart"/>
            <w:r w:rsidRPr="006F4EED">
              <w:rPr>
                <w:rFonts w:ascii="Arial" w:eastAsia="SimSun" w:hAnsi="Arial"/>
                <w:b/>
                <w:sz w:val="18"/>
              </w:rPr>
              <w:t>isNotifyable</w:t>
            </w:r>
            <w:proofErr w:type="spellEnd"/>
          </w:p>
        </w:tc>
      </w:tr>
      <w:tr w:rsidR="006F4EED" w:rsidRPr="006F4EED" w14:paraId="2AE773EF" w14:textId="77777777" w:rsidTr="005700CA">
        <w:trPr>
          <w:cantSplit/>
          <w:jc w:val="center"/>
        </w:trPr>
        <w:tc>
          <w:tcPr>
            <w:tcW w:w="3415" w:type="dxa"/>
          </w:tcPr>
          <w:p w14:paraId="2DA84848"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performanceMetric</w:t>
            </w:r>
            <w:proofErr w:type="spellEnd"/>
          </w:p>
        </w:tc>
        <w:tc>
          <w:tcPr>
            <w:tcW w:w="1170" w:type="dxa"/>
          </w:tcPr>
          <w:p w14:paraId="2BE9D01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O</w:t>
            </w:r>
          </w:p>
        </w:tc>
        <w:tc>
          <w:tcPr>
            <w:tcW w:w="1260" w:type="dxa"/>
          </w:tcPr>
          <w:p w14:paraId="43E1E03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4B62BB13"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5AFAABC"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5F35B82D"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T</w:t>
            </w:r>
          </w:p>
        </w:tc>
      </w:tr>
      <w:tr w:rsidR="006F4EED" w:rsidRPr="006F4EED" w14:paraId="3B9AF780" w14:textId="77777777" w:rsidTr="005700CA">
        <w:trPr>
          <w:cantSplit/>
          <w:jc w:val="center"/>
        </w:trPr>
        <w:tc>
          <w:tcPr>
            <w:tcW w:w="3415" w:type="dxa"/>
          </w:tcPr>
          <w:p w14:paraId="0C576CA6"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6F4EED">
              <w:rPr>
                <w:rFonts w:ascii="Courier New" w:eastAsia="SimSun" w:hAnsi="Courier New" w:cs="Courier New"/>
                <w:sz w:val="18"/>
              </w:rPr>
              <w:t>taskType</w:t>
            </w:r>
            <w:proofErr w:type="spellEnd"/>
          </w:p>
        </w:tc>
        <w:tc>
          <w:tcPr>
            <w:tcW w:w="1170" w:type="dxa"/>
          </w:tcPr>
          <w:p w14:paraId="10EFC119"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M</w:t>
            </w:r>
          </w:p>
        </w:tc>
        <w:tc>
          <w:tcPr>
            <w:tcW w:w="1260" w:type="dxa"/>
          </w:tcPr>
          <w:p w14:paraId="58CF96A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2ED44656"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209B22C4"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9184A7"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rPr>
              <w:t>T</w:t>
            </w:r>
          </w:p>
        </w:tc>
      </w:tr>
      <w:tr w:rsidR="006F4EED" w:rsidRPr="006F4EED" w14:paraId="7BF9AD77" w14:textId="77777777" w:rsidTr="005700CA">
        <w:trPr>
          <w:cantSplit/>
          <w:jc w:val="center"/>
        </w:trPr>
        <w:tc>
          <w:tcPr>
            <w:tcW w:w="3415" w:type="dxa"/>
          </w:tcPr>
          <w:p w14:paraId="4315B4A7"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rPr>
            </w:pPr>
            <w:proofErr w:type="spellStart"/>
            <w:r w:rsidRPr="006F4EED">
              <w:rPr>
                <w:rFonts w:ascii="Courier New" w:eastAsia="SimSun" w:hAnsi="Courier New" w:cs="Courier New"/>
                <w:sz w:val="18"/>
              </w:rPr>
              <w:t>allowedClusterTrainingTime</w:t>
            </w:r>
            <w:proofErr w:type="spellEnd"/>
          </w:p>
        </w:tc>
        <w:tc>
          <w:tcPr>
            <w:tcW w:w="1170" w:type="dxa"/>
          </w:tcPr>
          <w:p w14:paraId="32C04BA0"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M</w:t>
            </w:r>
          </w:p>
        </w:tc>
        <w:tc>
          <w:tcPr>
            <w:tcW w:w="1260" w:type="dxa"/>
          </w:tcPr>
          <w:p w14:paraId="1622149E"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47D9C8F"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1EBE56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61CC76E2"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lang w:eastAsia="zh-CN"/>
              </w:rPr>
              <w:t>T</w:t>
            </w:r>
          </w:p>
        </w:tc>
      </w:tr>
      <w:tr w:rsidR="006F4EED" w:rsidRPr="006F4EED" w14:paraId="2D68F308" w14:textId="77777777" w:rsidTr="005700CA">
        <w:trPr>
          <w:cantSplit/>
          <w:jc w:val="center"/>
        </w:trPr>
        <w:tc>
          <w:tcPr>
            <w:tcW w:w="3415" w:type="dxa"/>
            <w:shd w:val="clear" w:color="auto" w:fill="auto"/>
          </w:tcPr>
          <w:p w14:paraId="3480A79E" w14:textId="77777777" w:rsidR="006F4EED" w:rsidRPr="006F4EED" w:rsidRDefault="006F4EED" w:rsidP="006F4EED">
            <w:pPr>
              <w:keepNext/>
              <w:keepLines/>
              <w:tabs>
                <w:tab w:val="left" w:pos="774"/>
              </w:tabs>
              <w:spacing w:after="0" w:line="264" w:lineRule="auto"/>
              <w:ind w:right="142"/>
              <w:jc w:val="both"/>
              <w:rPr>
                <w:rFonts w:ascii="Courier New" w:eastAsia="SimSun" w:hAnsi="Courier New" w:cs="Courier New"/>
                <w:sz w:val="18"/>
                <w:highlight w:val="green"/>
              </w:rPr>
            </w:pPr>
            <w:proofErr w:type="spellStart"/>
            <w:r w:rsidRPr="006F4EED">
              <w:rPr>
                <w:rFonts w:ascii="Courier New" w:eastAsia="SimSun" w:hAnsi="Courier New" w:cs="Courier New"/>
                <w:sz w:val="18"/>
              </w:rPr>
              <w:t>preferredModelDiversity</w:t>
            </w:r>
            <w:proofErr w:type="spellEnd"/>
          </w:p>
        </w:tc>
        <w:tc>
          <w:tcPr>
            <w:tcW w:w="1170" w:type="dxa"/>
          </w:tcPr>
          <w:p w14:paraId="46AB15C4" w14:textId="77777777" w:rsidR="006F4EED" w:rsidRPr="006F4EED" w:rsidRDefault="006F4EED" w:rsidP="006F4EED">
            <w:pPr>
              <w:keepNext/>
              <w:keepLines/>
              <w:spacing w:after="0" w:line="264" w:lineRule="auto"/>
              <w:ind w:right="142"/>
              <w:jc w:val="center"/>
              <w:rPr>
                <w:rFonts w:ascii="Arial" w:eastAsia="SimSun" w:hAnsi="Arial"/>
                <w:sz w:val="18"/>
                <w:lang w:eastAsia="zh-CN"/>
              </w:rPr>
            </w:pPr>
            <w:r w:rsidRPr="006F4EED">
              <w:rPr>
                <w:rFonts w:ascii="Arial" w:eastAsia="SimSun" w:hAnsi="Arial"/>
                <w:sz w:val="18"/>
                <w:lang w:eastAsia="zh-CN"/>
              </w:rPr>
              <w:t>O</w:t>
            </w:r>
          </w:p>
        </w:tc>
        <w:tc>
          <w:tcPr>
            <w:tcW w:w="1260" w:type="dxa"/>
          </w:tcPr>
          <w:p w14:paraId="2C6ED0FA"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19" w:type="dxa"/>
          </w:tcPr>
          <w:p w14:paraId="3253D951"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c>
          <w:tcPr>
            <w:tcW w:w="1259" w:type="dxa"/>
          </w:tcPr>
          <w:p w14:paraId="55C4D1BD"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F</w:t>
            </w:r>
          </w:p>
        </w:tc>
        <w:tc>
          <w:tcPr>
            <w:tcW w:w="1249" w:type="dxa"/>
          </w:tcPr>
          <w:p w14:paraId="7AAF2D47" w14:textId="77777777" w:rsidR="006F4EED" w:rsidRPr="006F4EED" w:rsidRDefault="006F4EED" w:rsidP="006F4EED">
            <w:pPr>
              <w:keepNext/>
              <w:keepLines/>
              <w:spacing w:after="0" w:line="264" w:lineRule="auto"/>
              <w:ind w:right="142"/>
              <w:jc w:val="center"/>
              <w:rPr>
                <w:rFonts w:ascii="Arial" w:eastAsia="SimSun" w:hAnsi="Arial"/>
                <w:sz w:val="18"/>
              </w:rPr>
            </w:pPr>
            <w:r w:rsidRPr="006F4EED">
              <w:rPr>
                <w:rFonts w:ascii="Arial" w:eastAsia="SimSun" w:hAnsi="Arial"/>
                <w:sz w:val="18"/>
              </w:rPr>
              <w:t>T</w:t>
            </w:r>
          </w:p>
        </w:tc>
      </w:tr>
    </w:tbl>
    <w:p w14:paraId="72BD305E" w14:textId="7CDE1F61" w:rsidR="006F4EED" w:rsidRPr="006F4EED" w:rsidRDefault="006F4EED" w:rsidP="006F4EED">
      <w:pPr>
        <w:keepNext/>
        <w:keepLines/>
        <w:spacing w:before="120"/>
        <w:ind w:left="1418" w:hanging="1418"/>
        <w:outlineLvl w:val="3"/>
        <w:rPr>
          <w:rFonts w:ascii="Arial" w:eastAsia="SimSun" w:hAnsi="Arial"/>
          <w:sz w:val="24"/>
        </w:rPr>
      </w:pPr>
      <w:r w:rsidRPr="006F4EED">
        <w:rPr>
          <w:rFonts w:ascii="Arial" w:eastAsia="SimSun" w:hAnsi="Arial"/>
          <w:sz w:val="24"/>
        </w:rPr>
        <w:t>7.4.X</w:t>
      </w:r>
      <w:r>
        <w:rPr>
          <w:rFonts w:ascii="Arial" w:eastAsia="SimSun" w:hAnsi="Arial"/>
          <w:sz w:val="24"/>
        </w:rPr>
        <w:t>9</w:t>
      </w:r>
      <w:r w:rsidRPr="006F4EED">
        <w:rPr>
          <w:rFonts w:ascii="Arial" w:eastAsia="SimSun" w:hAnsi="Arial"/>
          <w:sz w:val="24"/>
        </w:rPr>
        <w:t>.3</w:t>
      </w:r>
      <w:r w:rsidRPr="006F4EED">
        <w:rPr>
          <w:rFonts w:ascii="Arial" w:eastAsia="SimSun" w:hAnsi="Arial"/>
          <w:sz w:val="24"/>
        </w:rPr>
        <w:tab/>
        <w:t>Attribute constraints</w:t>
      </w:r>
    </w:p>
    <w:p w14:paraId="25CF3D22" w14:textId="0AFBFCB0" w:rsidR="006F4EED" w:rsidRPr="006F4EED" w:rsidRDefault="006F4EED" w:rsidP="006F4EED">
      <w:pPr>
        <w:keepNext/>
        <w:keepLines/>
        <w:spacing w:before="120"/>
        <w:ind w:left="1418" w:hanging="1418"/>
        <w:outlineLvl w:val="3"/>
        <w:rPr>
          <w:rFonts w:ascii="Arial" w:eastAsia="SimSun" w:hAnsi="Arial"/>
          <w:sz w:val="24"/>
        </w:rPr>
      </w:pPr>
      <w:r w:rsidRPr="006F4EED">
        <w:rPr>
          <w:rFonts w:eastAsia="SimSun"/>
        </w:rPr>
        <w:t>None.</w:t>
      </w:r>
      <w:r w:rsidRPr="006F4EED">
        <w:rPr>
          <w:rFonts w:ascii="Arial" w:eastAsia="SimSun" w:hAnsi="Arial"/>
          <w:sz w:val="24"/>
        </w:rPr>
        <w:t>7.4.X</w:t>
      </w:r>
      <w:r>
        <w:rPr>
          <w:rFonts w:ascii="Arial" w:eastAsia="SimSun" w:hAnsi="Arial"/>
          <w:sz w:val="24"/>
        </w:rPr>
        <w:t>9</w:t>
      </w:r>
      <w:r w:rsidRPr="006F4EED">
        <w:rPr>
          <w:rFonts w:ascii="Arial" w:eastAsia="SimSun" w:hAnsi="Arial"/>
          <w:sz w:val="24"/>
        </w:rPr>
        <w:t>.4</w:t>
      </w:r>
      <w:r w:rsidRPr="006F4EED">
        <w:rPr>
          <w:rFonts w:ascii="Arial" w:eastAsia="SimSun" w:hAnsi="Arial"/>
          <w:sz w:val="24"/>
        </w:rPr>
        <w:tab/>
        <w:t>Notifications</w:t>
      </w:r>
    </w:p>
    <w:p w14:paraId="1A690850" w14:textId="77777777" w:rsidR="006F4EED" w:rsidRPr="006F4EED" w:rsidRDefault="006F4EED" w:rsidP="006F4EED">
      <w:pPr>
        <w:rPr>
          <w:rFonts w:eastAsia="SimSun"/>
          <w:lang w:eastAsia="zh-CN"/>
        </w:rPr>
      </w:pPr>
      <w:r w:rsidRPr="006F4EED">
        <w:rPr>
          <w:rFonts w:eastAsia="SimSun"/>
        </w:rPr>
        <w:t xml:space="preserve">The notifications specified for the IOC using this </w:t>
      </w:r>
      <w:r w:rsidRPr="006F4EED">
        <w:rPr>
          <w:rFonts w:eastAsia="SimSun"/>
          <w:lang w:eastAsia="zh-CN"/>
        </w:rPr>
        <w:t>&lt;&lt;datatype&gt;&gt; for its attribute(s), shall be applicable.</w:t>
      </w:r>
    </w:p>
    <w:p w14:paraId="6E49457B" w14:textId="77777777" w:rsidR="00CC4C4B" w:rsidRPr="00CC4C4B" w:rsidRDefault="00CC4C4B" w:rsidP="00CC4C4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7A97" w:rsidRPr="00827A97" w14:paraId="1D01E7C4" w14:textId="77777777" w:rsidTr="005700C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850AF3" w14:textId="00E736D5" w:rsidR="00827A97" w:rsidRPr="00827A97" w:rsidRDefault="00827A97" w:rsidP="00827A97">
            <w:pPr>
              <w:jc w:val="center"/>
              <w:rPr>
                <w:rFonts w:ascii="Arial" w:eastAsia="SimSun" w:hAnsi="Arial" w:cs="Arial"/>
                <w:b/>
                <w:bCs/>
                <w:sz w:val="28"/>
                <w:szCs w:val="28"/>
              </w:rPr>
            </w:pPr>
            <w:r>
              <w:rPr>
                <w:rFonts w:ascii="Arial" w:eastAsia="SimSun" w:hAnsi="Arial" w:cs="Arial"/>
                <w:b/>
                <w:bCs/>
                <w:sz w:val="28"/>
                <w:szCs w:val="28"/>
                <w:lang w:eastAsia="zh-CN"/>
              </w:rPr>
              <w:t>Next change</w:t>
            </w:r>
          </w:p>
        </w:tc>
      </w:tr>
    </w:tbl>
    <w:p w14:paraId="6D251BB9" w14:textId="77777777" w:rsidR="00827A97" w:rsidRPr="00827A97" w:rsidRDefault="00827A97" w:rsidP="00827A97">
      <w:pPr>
        <w:rPr>
          <w:rFonts w:eastAsia="SimSun"/>
        </w:rPr>
      </w:pPr>
    </w:p>
    <w:p w14:paraId="43A57A06" w14:textId="77777777" w:rsidR="00827A97" w:rsidRPr="00827A97" w:rsidRDefault="00827A97" w:rsidP="00827A97">
      <w:pPr>
        <w:keepNext/>
        <w:keepLines/>
        <w:spacing w:before="120"/>
        <w:ind w:left="1134" w:hanging="1134"/>
        <w:outlineLvl w:val="2"/>
        <w:rPr>
          <w:rFonts w:ascii="Arial" w:eastAsia="Courier New" w:hAnsi="Arial"/>
          <w:sz w:val="24"/>
          <w:szCs w:val="24"/>
        </w:rPr>
      </w:pPr>
      <w:r w:rsidRPr="00827A97">
        <w:rPr>
          <w:rFonts w:ascii="Arial" w:eastAsia="Courier New" w:hAnsi="Arial"/>
          <w:sz w:val="24"/>
          <w:szCs w:val="24"/>
        </w:rPr>
        <w:lastRenderedPageBreak/>
        <w:t>7.4.9</w:t>
      </w:r>
      <w:r w:rsidRPr="00827A97">
        <w:rPr>
          <w:rFonts w:ascii="Arial" w:eastAsia="Courier New" w:hAnsi="Arial"/>
          <w:sz w:val="24"/>
          <w:szCs w:val="24"/>
        </w:rPr>
        <w:tab/>
      </w:r>
      <w:proofErr w:type="spellStart"/>
      <w:r w:rsidRPr="00827A97">
        <w:rPr>
          <w:rFonts w:ascii="Courier New" w:eastAsia="SimSun" w:hAnsi="Courier New" w:cs="Courier New"/>
          <w:sz w:val="28"/>
        </w:rPr>
        <w:t>InferenceOutput</w:t>
      </w:r>
      <w:proofErr w:type="spellEnd"/>
      <w:r w:rsidRPr="00827A97">
        <w:rPr>
          <w:rFonts w:ascii="Courier New" w:eastAsia="SimSun" w:hAnsi="Courier New" w:cs="Courier New"/>
          <w:sz w:val="28"/>
        </w:rPr>
        <w:t xml:space="preserve"> &lt;&lt;</w:t>
      </w:r>
      <w:proofErr w:type="spellStart"/>
      <w:r w:rsidRPr="00827A97">
        <w:rPr>
          <w:rFonts w:ascii="Courier New" w:eastAsia="SimSun" w:hAnsi="Courier New" w:cs="Courier New"/>
          <w:sz w:val="28"/>
        </w:rPr>
        <w:t>dataType</w:t>
      </w:r>
      <w:proofErr w:type="spellEnd"/>
      <w:r w:rsidRPr="00827A97">
        <w:rPr>
          <w:rFonts w:ascii="Courier New" w:eastAsia="SimSun" w:hAnsi="Courier New" w:cs="Courier New"/>
          <w:sz w:val="28"/>
        </w:rPr>
        <w:t>&gt;&gt;</w:t>
      </w:r>
    </w:p>
    <w:p w14:paraId="3E470EB9"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7.4.9.1</w:t>
      </w:r>
      <w:r w:rsidRPr="00827A97">
        <w:rPr>
          <w:rFonts w:ascii="Arial" w:eastAsia="SimSun" w:hAnsi="Arial"/>
          <w:sz w:val="24"/>
        </w:rPr>
        <w:tab/>
        <w:t>Definition</w:t>
      </w:r>
    </w:p>
    <w:p w14:paraId="470CA12E" w14:textId="77777777" w:rsidR="00827A97" w:rsidRPr="00827A97" w:rsidRDefault="00827A97" w:rsidP="00827A97">
      <w:pPr>
        <w:spacing w:line="264" w:lineRule="auto"/>
        <w:jc w:val="both"/>
        <w:rPr>
          <w:rFonts w:eastAsia="Courier New"/>
        </w:rPr>
      </w:pPr>
      <w:r w:rsidRPr="00827A97">
        <w:rPr>
          <w:rFonts w:eastAsia="SimSun" w:cs="Arial"/>
          <w:lang w:val="en-US"/>
        </w:rPr>
        <w:t xml:space="preserve">This </w:t>
      </w:r>
      <w:proofErr w:type="spellStart"/>
      <w:r w:rsidRPr="00827A97">
        <w:rPr>
          <w:rFonts w:eastAsia="SimSun" w:cs="Arial"/>
          <w:lang w:val="en-US"/>
        </w:rPr>
        <w:t>dataType</w:t>
      </w:r>
      <w:proofErr w:type="spellEnd"/>
      <w:r w:rsidRPr="00827A97">
        <w:rPr>
          <w:rFonts w:eastAsia="SimSun" w:cs="Arial"/>
          <w:lang w:val="en-US"/>
        </w:rPr>
        <w:t xml:space="preserve"> represents the properties of the content of an inference output</w:t>
      </w:r>
      <w:r w:rsidRPr="00827A97">
        <w:rPr>
          <w:rFonts w:eastAsia="Courier New"/>
        </w:rPr>
        <w:t xml:space="preserve">. </w:t>
      </w:r>
    </w:p>
    <w:p w14:paraId="4A90309C" w14:textId="77777777" w:rsidR="00827A97" w:rsidRPr="00827A97" w:rsidRDefault="00827A97" w:rsidP="00827A97">
      <w:pPr>
        <w:spacing w:after="0" w:line="264" w:lineRule="auto"/>
        <w:jc w:val="both"/>
        <w:rPr>
          <w:rFonts w:eastAsia="SimSun" w:cs="Arial"/>
        </w:rPr>
      </w:pPr>
      <w:r w:rsidRPr="00827A97">
        <w:rPr>
          <w:rFonts w:eastAsia="SimSun" w:cs="Arial"/>
        </w:rPr>
        <w:t xml:space="preserve">The </w:t>
      </w:r>
      <w:r w:rsidRPr="00827A97">
        <w:rPr>
          <w:rFonts w:eastAsia="SimSun" w:cs="Arial"/>
          <w:lang w:val="en-US"/>
        </w:rPr>
        <w:t>inference output</w:t>
      </w:r>
      <w:r w:rsidRPr="00827A97">
        <w:rPr>
          <w:rFonts w:eastAsia="SimSun" w:cs="Arial"/>
        </w:rPr>
        <w:t xml:space="preserve"> contains a time stamp which indicates the time at which the inference output is generated. The inference output may include inference explanation information </w:t>
      </w:r>
      <w:r w:rsidRPr="00827A97">
        <w:rPr>
          <w:rFonts w:eastAsia="SimSun"/>
        </w:rPr>
        <w:t>of the ML model during Inference.</w:t>
      </w:r>
    </w:p>
    <w:p w14:paraId="18A5B4C7" w14:textId="77777777" w:rsidR="00827A97" w:rsidRPr="00827A97" w:rsidRDefault="00827A97" w:rsidP="00827A97">
      <w:pPr>
        <w:spacing w:line="264" w:lineRule="auto"/>
        <w:jc w:val="both"/>
        <w:rPr>
          <w:rFonts w:eastAsia="SimSun" w:cs="Arial"/>
        </w:rPr>
      </w:pPr>
    </w:p>
    <w:p w14:paraId="2815038C"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7.4.9.2</w:t>
      </w:r>
      <w:r w:rsidRPr="00827A97">
        <w:rPr>
          <w:rFonts w:ascii="Arial" w:eastAsia="SimSun" w:hAnsi="Arial"/>
          <w:sz w:val="24"/>
        </w:rPr>
        <w:tab/>
        <w:t>Attributes</w:t>
      </w:r>
    </w:p>
    <w:p w14:paraId="4935CFC0" w14:textId="77777777" w:rsidR="00827A97" w:rsidRPr="00827A97" w:rsidRDefault="00827A97" w:rsidP="00827A97">
      <w:pPr>
        <w:spacing w:line="264" w:lineRule="auto"/>
        <w:jc w:val="both"/>
        <w:rPr>
          <w:rFonts w:eastAsia="Courier New"/>
        </w:rPr>
      </w:pPr>
      <w:r w:rsidRPr="00827A97">
        <w:rPr>
          <w:rFonts w:eastAsia="Courier New"/>
        </w:rPr>
        <w:t xml:space="preserve">The </w:t>
      </w:r>
      <w:proofErr w:type="spellStart"/>
      <w:r w:rsidRPr="00827A97">
        <w:rPr>
          <w:rFonts w:ascii="Courier New" w:eastAsia="SimSun" w:hAnsi="Courier New" w:cs="Courier New"/>
        </w:rPr>
        <w:t>InferenceOutput</w:t>
      </w:r>
      <w:proofErr w:type="spellEnd"/>
      <w:r w:rsidRPr="00827A97">
        <w:rPr>
          <w:rFonts w:ascii="Courier New" w:eastAsia="SimSun" w:hAnsi="Courier New" w:cs="Courier New"/>
          <w:sz w:val="28"/>
        </w:rPr>
        <w:t xml:space="preserve"> </w:t>
      </w:r>
      <w:r w:rsidRPr="00827A97">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827A97" w:rsidRPr="00827A97" w14:paraId="25C1CBC6" w14:textId="77777777" w:rsidTr="005700CA">
        <w:trPr>
          <w:cantSplit/>
          <w:jc w:val="center"/>
        </w:trPr>
        <w:tc>
          <w:tcPr>
            <w:tcW w:w="3415" w:type="dxa"/>
            <w:shd w:val="pct10" w:color="auto" w:fill="FFFFFF"/>
            <w:vAlign w:val="center"/>
          </w:tcPr>
          <w:p w14:paraId="306FD3F0"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Attribute name</w:t>
            </w:r>
          </w:p>
        </w:tc>
        <w:tc>
          <w:tcPr>
            <w:tcW w:w="1170" w:type="dxa"/>
            <w:shd w:val="pct10" w:color="auto" w:fill="FFFFFF"/>
            <w:vAlign w:val="center"/>
          </w:tcPr>
          <w:p w14:paraId="4D227A33" w14:textId="77777777" w:rsidR="00827A97" w:rsidRPr="00827A97" w:rsidRDefault="00827A97" w:rsidP="00827A97">
            <w:pPr>
              <w:keepNext/>
              <w:keepLines/>
              <w:spacing w:after="0" w:line="264" w:lineRule="auto"/>
              <w:ind w:right="142"/>
              <w:jc w:val="center"/>
              <w:rPr>
                <w:rFonts w:ascii="Arial" w:eastAsia="SimSun" w:hAnsi="Arial"/>
                <w:b/>
                <w:sz w:val="18"/>
              </w:rPr>
            </w:pPr>
            <w:r w:rsidRPr="00827A97">
              <w:rPr>
                <w:rFonts w:ascii="Arial" w:eastAsia="SimSun" w:hAnsi="Arial"/>
                <w:b/>
                <w:sz w:val="18"/>
              </w:rPr>
              <w:t>Support Qualifier</w:t>
            </w:r>
          </w:p>
        </w:tc>
        <w:tc>
          <w:tcPr>
            <w:tcW w:w="1260" w:type="dxa"/>
            <w:shd w:val="pct10" w:color="auto" w:fill="FFFFFF"/>
            <w:vAlign w:val="center"/>
          </w:tcPr>
          <w:p w14:paraId="3EB6D277"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isReadable</w:t>
            </w:r>
            <w:proofErr w:type="spellEnd"/>
          </w:p>
        </w:tc>
        <w:tc>
          <w:tcPr>
            <w:tcW w:w="1219" w:type="dxa"/>
            <w:shd w:val="pct10" w:color="auto" w:fill="FFFFFF"/>
            <w:vAlign w:val="center"/>
          </w:tcPr>
          <w:p w14:paraId="06B4F434"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isWritable</w:t>
            </w:r>
            <w:proofErr w:type="spellEnd"/>
          </w:p>
        </w:tc>
        <w:tc>
          <w:tcPr>
            <w:tcW w:w="1259" w:type="dxa"/>
            <w:shd w:val="pct10" w:color="auto" w:fill="FFFFFF"/>
            <w:vAlign w:val="center"/>
          </w:tcPr>
          <w:p w14:paraId="6709219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cs="Arial"/>
                <w:b/>
                <w:bCs/>
                <w:sz w:val="18"/>
                <w:szCs w:val="18"/>
              </w:rPr>
              <w:t>isInvariant</w:t>
            </w:r>
            <w:proofErr w:type="spellEnd"/>
          </w:p>
        </w:tc>
        <w:tc>
          <w:tcPr>
            <w:tcW w:w="1249" w:type="dxa"/>
            <w:shd w:val="pct10" w:color="auto" w:fill="FFFFFF"/>
            <w:vAlign w:val="center"/>
          </w:tcPr>
          <w:p w14:paraId="645B831D" w14:textId="77777777" w:rsidR="00827A97" w:rsidRPr="00827A97" w:rsidRDefault="00827A97" w:rsidP="00827A97">
            <w:pPr>
              <w:keepNext/>
              <w:keepLines/>
              <w:spacing w:after="0" w:line="264" w:lineRule="auto"/>
              <w:ind w:right="142"/>
              <w:jc w:val="center"/>
              <w:rPr>
                <w:rFonts w:ascii="Arial" w:eastAsia="SimSun" w:hAnsi="Arial"/>
                <w:b/>
                <w:sz w:val="18"/>
              </w:rPr>
            </w:pPr>
            <w:proofErr w:type="spellStart"/>
            <w:r w:rsidRPr="00827A97">
              <w:rPr>
                <w:rFonts w:ascii="Arial" w:eastAsia="SimSun" w:hAnsi="Arial"/>
                <w:b/>
                <w:sz w:val="18"/>
              </w:rPr>
              <w:t>isNotifyable</w:t>
            </w:r>
            <w:proofErr w:type="spellEnd"/>
          </w:p>
        </w:tc>
      </w:tr>
      <w:tr w:rsidR="00827A97" w:rsidRPr="00827A97" w14:paraId="31EFEFE5" w14:textId="77777777" w:rsidTr="005700CA">
        <w:trPr>
          <w:cantSplit/>
          <w:jc w:val="center"/>
        </w:trPr>
        <w:tc>
          <w:tcPr>
            <w:tcW w:w="3415" w:type="dxa"/>
          </w:tcPr>
          <w:p w14:paraId="16B3356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inferenceOutputId</w:t>
            </w:r>
            <w:proofErr w:type="spellEnd"/>
          </w:p>
        </w:tc>
        <w:tc>
          <w:tcPr>
            <w:tcW w:w="1170" w:type="dxa"/>
          </w:tcPr>
          <w:p w14:paraId="7414C5B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5BF330F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1BAA41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DAE3FE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50D5B790" w14:textId="77777777" w:rsidR="00827A97" w:rsidRPr="00827A97" w:rsidDel="00794181"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319421B0" w14:textId="77777777" w:rsidTr="005700CA">
        <w:trPr>
          <w:cantSplit/>
          <w:jc w:val="center"/>
        </w:trPr>
        <w:tc>
          <w:tcPr>
            <w:tcW w:w="3415" w:type="dxa"/>
          </w:tcPr>
          <w:p w14:paraId="5CD30333"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aIMLInferenceName</w:t>
            </w:r>
            <w:proofErr w:type="spellEnd"/>
          </w:p>
        </w:tc>
        <w:tc>
          <w:tcPr>
            <w:tcW w:w="1170" w:type="dxa"/>
          </w:tcPr>
          <w:p w14:paraId="262EA1A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65FC739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20EC0FC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1B24F7B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743F0AF4"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7BECD20A" w14:textId="77777777" w:rsidTr="005700CA">
        <w:trPr>
          <w:cantSplit/>
          <w:jc w:val="center"/>
        </w:trPr>
        <w:tc>
          <w:tcPr>
            <w:tcW w:w="3415" w:type="dxa"/>
          </w:tcPr>
          <w:p w14:paraId="1ADD17E9"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inferenceOutputTime</w:t>
            </w:r>
            <w:proofErr w:type="spellEnd"/>
          </w:p>
        </w:tc>
        <w:tc>
          <w:tcPr>
            <w:tcW w:w="1170" w:type="dxa"/>
          </w:tcPr>
          <w:p w14:paraId="2EEAF740"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071C0F2C"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5A7EB1F2"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497D7C23"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6E1021C7"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rPr>
              <w:t>T</w:t>
            </w:r>
          </w:p>
        </w:tc>
      </w:tr>
      <w:tr w:rsidR="00827A97" w:rsidRPr="00827A97" w14:paraId="6A7B1E16" w14:textId="77777777" w:rsidTr="005700CA">
        <w:trPr>
          <w:cantSplit/>
          <w:jc w:val="center"/>
        </w:trPr>
        <w:tc>
          <w:tcPr>
            <w:tcW w:w="3415" w:type="dxa"/>
          </w:tcPr>
          <w:p w14:paraId="4742C87C"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inferencePerformance</w:t>
            </w:r>
            <w:proofErr w:type="spellEnd"/>
          </w:p>
        </w:tc>
        <w:tc>
          <w:tcPr>
            <w:tcW w:w="1170" w:type="dxa"/>
          </w:tcPr>
          <w:p w14:paraId="68122AD1"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1C0171BD"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7E752304"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6ECD5BF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lang w:eastAsia="zh-CN"/>
              </w:rPr>
              <w:t>F</w:t>
            </w:r>
          </w:p>
        </w:tc>
        <w:tc>
          <w:tcPr>
            <w:tcW w:w="1249" w:type="dxa"/>
          </w:tcPr>
          <w:p w14:paraId="574E1B53"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E2FF4E8" w14:textId="77777777" w:rsidTr="005700CA">
        <w:trPr>
          <w:cantSplit/>
          <w:jc w:val="center"/>
        </w:trPr>
        <w:tc>
          <w:tcPr>
            <w:tcW w:w="3415" w:type="dxa"/>
          </w:tcPr>
          <w:p w14:paraId="103E1128"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hint="eastAsia"/>
                <w:sz w:val="18"/>
                <w:szCs w:val="18"/>
                <w:lang w:eastAsia="zh-CN"/>
              </w:rPr>
              <w:t>i</w:t>
            </w:r>
            <w:r w:rsidRPr="00827A97">
              <w:rPr>
                <w:rFonts w:ascii="Courier New" w:eastAsia="SimSun" w:hAnsi="Courier New" w:cs="Courier New"/>
                <w:sz w:val="18"/>
                <w:szCs w:val="18"/>
                <w:lang w:eastAsia="zh-CN"/>
              </w:rPr>
              <w:t>nference</w:t>
            </w:r>
            <w:r w:rsidRPr="00827A97">
              <w:rPr>
                <w:rFonts w:ascii="Courier New" w:eastAsia="SimSun" w:hAnsi="Courier New" w:cs="Courier New"/>
                <w:sz w:val="18"/>
                <w:lang w:eastAsia="zh-CN"/>
              </w:rPr>
              <w:t>ExplanationInfo</w:t>
            </w:r>
            <w:proofErr w:type="spellEnd"/>
          </w:p>
        </w:tc>
        <w:tc>
          <w:tcPr>
            <w:tcW w:w="1170" w:type="dxa"/>
          </w:tcPr>
          <w:p w14:paraId="3824D2DF"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O</w:t>
            </w:r>
          </w:p>
        </w:tc>
        <w:tc>
          <w:tcPr>
            <w:tcW w:w="1260" w:type="dxa"/>
          </w:tcPr>
          <w:p w14:paraId="77BA765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475B1D28"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0D7A65DF"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F</w:t>
            </w:r>
          </w:p>
        </w:tc>
        <w:tc>
          <w:tcPr>
            <w:tcW w:w="1249" w:type="dxa"/>
          </w:tcPr>
          <w:p w14:paraId="2BA2C36D"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r w:rsidR="00827A97" w:rsidRPr="00827A97" w14:paraId="1FCF9E7B" w14:textId="77777777" w:rsidTr="005700CA">
        <w:trPr>
          <w:cantSplit/>
          <w:jc w:val="center"/>
        </w:trPr>
        <w:tc>
          <w:tcPr>
            <w:tcW w:w="3415" w:type="dxa"/>
          </w:tcPr>
          <w:p w14:paraId="30D3269F" w14:textId="77777777" w:rsidR="00827A97" w:rsidRPr="00827A97" w:rsidRDefault="00827A97" w:rsidP="00827A97">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827A97">
              <w:rPr>
                <w:rFonts w:ascii="Courier New" w:eastAsia="SimSun" w:hAnsi="Courier New" w:cs="Courier New"/>
                <w:sz w:val="18"/>
                <w:szCs w:val="18"/>
              </w:rPr>
              <w:t>outputResult</w:t>
            </w:r>
            <w:proofErr w:type="spellEnd"/>
          </w:p>
        </w:tc>
        <w:tc>
          <w:tcPr>
            <w:tcW w:w="1170" w:type="dxa"/>
          </w:tcPr>
          <w:p w14:paraId="2F7D806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M</w:t>
            </w:r>
          </w:p>
        </w:tc>
        <w:tc>
          <w:tcPr>
            <w:tcW w:w="1260" w:type="dxa"/>
          </w:tcPr>
          <w:p w14:paraId="7CB38C56"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T</w:t>
            </w:r>
          </w:p>
        </w:tc>
        <w:tc>
          <w:tcPr>
            <w:tcW w:w="1219" w:type="dxa"/>
          </w:tcPr>
          <w:p w14:paraId="0F1BC3CB"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59" w:type="dxa"/>
          </w:tcPr>
          <w:p w14:paraId="373302A9" w14:textId="77777777" w:rsidR="00827A97" w:rsidRPr="00827A97" w:rsidRDefault="00827A97" w:rsidP="00827A97">
            <w:pPr>
              <w:keepNext/>
              <w:keepLines/>
              <w:spacing w:after="0" w:line="264" w:lineRule="auto"/>
              <w:ind w:right="142"/>
              <w:jc w:val="center"/>
              <w:rPr>
                <w:rFonts w:ascii="Arial" w:eastAsia="SimSun" w:hAnsi="Arial"/>
                <w:sz w:val="18"/>
              </w:rPr>
            </w:pPr>
            <w:r w:rsidRPr="00827A97">
              <w:rPr>
                <w:rFonts w:ascii="Arial" w:eastAsia="SimSun" w:hAnsi="Arial"/>
                <w:sz w:val="18"/>
              </w:rPr>
              <w:t>F</w:t>
            </w:r>
          </w:p>
        </w:tc>
        <w:tc>
          <w:tcPr>
            <w:tcW w:w="1249" w:type="dxa"/>
          </w:tcPr>
          <w:p w14:paraId="3AF9E4E9" w14:textId="77777777" w:rsidR="00827A97" w:rsidRPr="00827A97" w:rsidRDefault="00827A97" w:rsidP="00827A97">
            <w:pPr>
              <w:keepNext/>
              <w:keepLines/>
              <w:spacing w:after="0" w:line="264" w:lineRule="auto"/>
              <w:ind w:right="142"/>
              <w:jc w:val="center"/>
              <w:rPr>
                <w:rFonts w:ascii="Arial" w:eastAsia="SimSun" w:hAnsi="Arial"/>
                <w:sz w:val="18"/>
                <w:lang w:eastAsia="zh-CN"/>
              </w:rPr>
            </w:pPr>
            <w:r w:rsidRPr="00827A97">
              <w:rPr>
                <w:rFonts w:ascii="Arial" w:eastAsia="SimSun" w:hAnsi="Arial"/>
                <w:sz w:val="18"/>
                <w:lang w:eastAsia="zh-CN"/>
              </w:rPr>
              <w:t>T</w:t>
            </w:r>
          </w:p>
        </w:tc>
      </w:tr>
    </w:tbl>
    <w:p w14:paraId="7AFF945F" w14:textId="77777777" w:rsidR="00827A97" w:rsidRPr="00827A97" w:rsidRDefault="00827A97" w:rsidP="00827A97">
      <w:pPr>
        <w:keepLines/>
        <w:ind w:left="1135" w:hanging="851"/>
        <w:rPr>
          <w:rFonts w:eastAsia="SimSun"/>
        </w:rPr>
      </w:pPr>
      <w:r w:rsidRPr="00827A97">
        <w:rPr>
          <w:rFonts w:eastAsia="SimSun"/>
        </w:rPr>
        <w:t>NOTE: The relation between the Output and Outputs of other instances like MDA is not addressed in the present document</w:t>
      </w:r>
    </w:p>
    <w:p w14:paraId="39EBE97D"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7.4.9.3</w:t>
      </w:r>
      <w:r w:rsidRPr="00827A97">
        <w:rPr>
          <w:rFonts w:ascii="Arial" w:eastAsia="SimSun" w:hAnsi="Arial"/>
          <w:sz w:val="24"/>
        </w:rPr>
        <w:tab/>
        <w:t>Attribute constraints</w:t>
      </w:r>
    </w:p>
    <w:p w14:paraId="2A692652" w14:textId="77777777" w:rsidR="00827A97" w:rsidRPr="00827A97" w:rsidRDefault="00827A97" w:rsidP="00827A97">
      <w:pPr>
        <w:rPr>
          <w:rFonts w:eastAsia="SimSun"/>
        </w:rPr>
      </w:pPr>
      <w:r w:rsidRPr="00827A97">
        <w:rPr>
          <w:rFonts w:eastAsia="SimSun"/>
        </w:rPr>
        <w:t>None.</w:t>
      </w:r>
    </w:p>
    <w:p w14:paraId="1EEFDD53" w14:textId="77777777" w:rsidR="00827A97" w:rsidRPr="00827A97" w:rsidRDefault="00827A97" w:rsidP="00827A97">
      <w:pPr>
        <w:keepNext/>
        <w:keepLines/>
        <w:spacing w:before="120"/>
        <w:ind w:left="1418" w:hanging="1418"/>
        <w:outlineLvl w:val="3"/>
        <w:rPr>
          <w:rFonts w:ascii="Arial" w:eastAsia="SimSun" w:hAnsi="Arial"/>
          <w:sz w:val="24"/>
        </w:rPr>
      </w:pPr>
      <w:r w:rsidRPr="00827A97">
        <w:rPr>
          <w:rFonts w:ascii="Arial" w:eastAsia="SimSun" w:hAnsi="Arial"/>
          <w:sz w:val="24"/>
        </w:rPr>
        <w:t>7.4.9.4</w:t>
      </w:r>
      <w:r w:rsidRPr="00827A97">
        <w:rPr>
          <w:rFonts w:ascii="Arial" w:eastAsia="SimSun" w:hAnsi="Arial"/>
          <w:sz w:val="24"/>
        </w:rPr>
        <w:tab/>
        <w:t>Notifications</w:t>
      </w:r>
    </w:p>
    <w:p w14:paraId="730A8234" w14:textId="77777777" w:rsidR="00827A97" w:rsidRPr="00827A97" w:rsidRDefault="00827A97" w:rsidP="00827A97">
      <w:pPr>
        <w:rPr>
          <w:rFonts w:eastAsia="SimSun"/>
          <w:lang w:eastAsia="zh-CN"/>
        </w:rPr>
      </w:pPr>
      <w:r w:rsidRPr="00827A97">
        <w:rPr>
          <w:rFonts w:eastAsia="SimSun"/>
        </w:rPr>
        <w:t xml:space="preserve">The notifications specified for the IOC using this </w:t>
      </w:r>
      <w:r w:rsidRPr="00827A97">
        <w:rPr>
          <w:rFonts w:eastAsia="SimSun"/>
          <w:lang w:eastAsia="zh-CN"/>
        </w:rPr>
        <w:t>&lt;&lt;datatype&gt;&gt; for its attribute(s), shall be applicable.</w:t>
      </w:r>
    </w:p>
    <w:p w14:paraId="57563921" w14:textId="77777777" w:rsidR="000152A8" w:rsidRPr="000152A8" w:rsidRDefault="000152A8" w:rsidP="000152A8">
      <w:pPr>
        <w:rPr>
          <w:rFonts w:eastAsia="SimSun"/>
          <w:lang w:eastAsia="zh-CN"/>
        </w:rPr>
      </w:pPr>
    </w:p>
    <w:p w14:paraId="1DD14E3B" w14:textId="77777777" w:rsidR="00505289" w:rsidRPr="00437C12" w:rsidRDefault="00505289" w:rsidP="00437C12">
      <w:pPr>
        <w:tabs>
          <w:tab w:val="right" w:pos="9639"/>
        </w:tabs>
        <w:spacing w:after="0"/>
        <w:rPr>
          <w:rFonts w:ascii="Arial" w:eastAsia="SimSun" w:hAnsi="Arial"/>
          <w:b/>
          <w:sz w:val="24"/>
        </w:rPr>
      </w:pPr>
    </w:p>
    <w:p w14:paraId="0C1A87F2" w14:textId="0B0FFB4F" w:rsidR="00437C12" w:rsidRPr="00437C12" w:rsidRDefault="00E10AEC" w:rsidP="00437C1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447" w:name="_Hlk191142194"/>
      <w:r>
        <w:rPr>
          <w:rFonts w:eastAsia="SimSun"/>
          <w:b/>
          <w:i/>
        </w:rPr>
        <w:t>Next change</w:t>
      </w:r>
    </w:p>
    <w:bookmarkEnd w:id="447"/>
    <w:p w14:paraId="3DA208F9" w14:textId="77777777" w:rsidR="00112689" w:rsidRPr="000655E5" w:rsidRDefault="00112689" w:rsidP="00D32ED7">
      <w:pPr>
        <w:pStyle w:val="Heading2"/>
      </w:pPr>
      <w:r w:rsidRPr="000655E5">
        <w:t>7.5</w:t>
      </w:r>
      <w:r w:rsidRPr="000655E5">
        <w:tab/>
        <w:t>Attribute definitions</w:t>
      </w:r>
    </w:p>
    <w:p w14:paraId="0FF7890A" w14:textId="77777777" w:rsidR="00437C12" w:rsidRDefault="00437C12" w:rsidP="00D32ED7">
      <w:pPr>
        <w:pStyle w:val="Heading3"/>
        <w:rPr>
          <w:rFonts w:eastAsia="SimSun"/>
        </w:rPr>
      </w:pPr>
      <w:bookmarkStart w:id="448" w:name="_Toc106015908"/>
      <w:bookmarkStart w:id="449" w:name="_Toc188006778"/>
      <w:bookmarkStart w:id="450" w:name="_Toc106098547"/>
      <w:bookmarkStart w:id="451" w:name="MCCQCTEMPBM_00000157"/>
      <w:r w:rsidRPr="00437C12">
        <w:rPr>
          <w:rFonts w:eastAsia="SimSun"/>
        </w:rPr>
        <w:t>7.5.1</w:t>
      </w:r>
      <w:r w:rsidRPr="00437C12">
        <w:rPr>
          <w:rFonts w:eastAsia="SimSun"/>
        </w:rPr>
        <w:tab/>
        <w:t>Attribute properties</w:t>
      </w:r>
      <w:bookmarkEnd w:id="448"/>
      <w:bookmarkEnd w:id="449"/>
      <w:bookmarkEnd w:id="450"/>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5D27C5" w:rsidRPr="005D27C5" w14:paraId="3F2451B3" w14:textId="77777777" w:rsidTr="00680ED4">
        <w:trPr>
          <w:gridAfter w:val="1"/>
          <w:wAfter w:w="33" w:type="dxa"/>
          <w:tblHeader/>
          <w:jc w:val="center"/>
        </w:trPr>
        <w:tc>
          <w:tcPr>
            <w:tcW w:w="3119" w:type="dxa"/>
            <w:shd w:val="clear" w:color="auto" w:fill="CCCCCC"/>
            <w:tcMar>
              <w:top w:w="0" w:type="dxa"/>
              <w:left w:w="28" w:type="dxa"/>
              <w:bottom w:w="0" w:type="dxa"/>
              <w:right w:w="28" w:type="dxa"/>
            </w:tcMar>
            <w:hideMark/>
          </w:tcPr>
          <w:p w14:paraId="1BB135D3"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786AA87B"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2ECE65CE" w14:textId="77777777" w:rsidR="005D27C5" w:rsidRPr="005D27C5" w:rsidRDefault="005D27C5" w:rsidP="005D27C5">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5D27C5" w:rsidRPr="005D27C5" w14:paraId="4674BF75" w14:textId="77777777" w:rsidTr="00680ED4">
        <w:trPr>
          <w:gridAfter w:val="1"/>
          <w:wAfter w:w="33" w:type="dxa"/>
          <w:jc w:val="center"/>
        </w:trPr>
        <w:tc>
          <w:tcPr>
            <w:tcW w:w="3119" w:type="dxa"/>
            <w:tcMar>
              <w:top w:w="0" w:type="dxa"/>
              <w:left w:w="28" w:type="dxa"/>
              <w:bottom w:w="0" w:type="dxa"/>
              <w:right w:w="28" w:type="dxa"/>
            </w:tcMar>
          </w:tcPr>
          <w:p w14:paraId="6F5F0C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2C7EE1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1AA53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4EA8D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3EB59DFF" w14:textId="5743B28F"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87B08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311EB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18735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B28CE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77A5B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C1ED8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rPr>
              <w:t>isNullable: False</w:t>
            </w:r>
          </w:p>
        </w:tc>
      </w:tr>
      <w:tr w:rsidR="005D27C5" w:rsidRPr="005D27C5" w14:paraId="12FD2129" w14:textId="77777777" w:rsidTr="00680ED4">
        <w:trPr>
          <w:gridAfter w:val="1"/>
          <w:wAfter w:w="33" w:type="dxa"/>
          <w:jc w:val="center"/>
        </w:trPr>
        <w:tc>
          <w:tcPr>
            <w:tcW w:w="3119" w:type="dxa"/>
            <w:tcMar>
              <w:top w:w="0" w:type="dxa"/>
              <w:left w:w="28" w:type="dxa"/>
              <w:bottom w:w="0" w:type="dxa"/>
              <w:right w:w="28" w:type="dxa"/>
            </w:tcMar>
          </w:tcPr>
          <w:p w14:paraId="07E1D0B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candidateTrainingDataSource</w:t>
            </w:r>
          </w:p>
        </w:tc>
        <w:tc>
          <w:tcPr>
            <w:tcW w:w="4252" w:type="dxa"/>
            <w:tcMar>
              <w:top w:w="0" w:type="dxa"/>
              <w:left w:w="28" w:type="dxa"/>
              <w:bottom w:w="0" w:type="dxa"/>
              <w:right w:w="28" w:type="dxa"/>
            </w:tcMar>
          </w:tcPr>
          <w:p w14:paraId="7D117EF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234156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1C9A75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C8F937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B1A6B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F8D35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74DE9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2F73E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23269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4DAF88" w14:textId="77777777" w:rsidTr="00680ED4">
        <w:trPr>
          <w:gridAfter w:val="1"/>
          <w:wAfter w:w="33" w:type="dxa"/>
          <w:jc w:val="center"/>
        </w:trPr>
        <w:tc>
          <w:tcPr>
            <w:tcW w:w="3119" w:type="dxa"/>
            <w:tcMar>
              <w:top w:w="0" w:type="dxa"/>
              <w:left w:w="28" w:type="dxa"/>
              <w:bottom w:w="0" w:type="dxa"/>
              <w:right w:w="28" w:type="dxa"/>
            </w:tcMar>
          </w:tcPr>
          <w:p w14:paraId="13EDD21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aIMLInferenceName</w:t>
            </w:r>
          </w:p>
        </w:tc>
        <w:tc>
          <w:tcPr>
            <w:tcW w:w="4252" w:type="dxa"/>
            <w:tcMar>
              <w:top w:w="0" w:type="dxa"/>
              <w:left w:w="28" w:type="dxa"/>
              <w:bottom w:w="0" w:type="dxa"/>
              <w:right w:w="28" w:type="dxa"/>
            </w:tcMar>
          </w:tcPr>
          <w:p w14:paraId="25A0F4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2ADF044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8B3D58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see clause 7.4.10</w:t>
            </w:r>
          </w:p>
        </w:tc>
        <w:tc>
          <w:tcPr>
            <w:tcW w:w="2261" w:type="dxa"/>
            <w:tcMar>
              <w:top w:w="0" w:type="dxa"/>
              <w:left w:w="28" w:type="dxa"/>
              <w:bottom w:w="0" w:type="dxa"/>
              <w:right w:w="28" w:type="dxa"/>
            </w:tcMar>
          </w:tcPr>
          <w:p w14:paraId="3613B6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AIMLInferenceName</w:t>
            </w:r>
          </w:p>
          <w:p w14:paraId="2D3AC2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340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19469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1B59E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7DC7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962188" w:rsidRPr="005D27C5" w14:paraId="22175221" w14:textId="77777777" w:rsidTr="00680ED4">
        <w:trPr>
          <w:jc w:val="center"/>
        </w:trPr>
        <w:tc>
          <w:tcPr>
            <w:tcW w:w="3119" w:type="dxa"/>
            <w:tcMar>
              <w:top w:w="0" w:type="dxa"/>
              <w:left w:w="28" w:type="dxa"/>
              <w:bottom w:w="0" w:type="dxa"/>
              <w:right w:w="28" w:type="dxa"/>
            </w:tcMar>
          </w:tcPr>
          <w:p w14:paraId="19A2F26B" w14:textId="4C9DCF26" w:rsidR="00962188" w:rsidRPr="005D27C5" w:rsidRDefault="00962188" w:rsidP="00962188">
            <w:pPr>
              <w:overflowPunct w:val="0"/>
              <w:autoSpaceDE w:val="0"/>
              <w:autoSpaceDN w:val="0"/>
              <w:adjustRightInd w:val="0"/>
              <w:spacing w:after="0"/>
              <w:textAlignment w:val="baseline"/>
              <w:rPr>
                <w:rFonts w:ascii="Courier New" w:hAnsi="Courier New" w:cs="Courier New"/>
                <w:sz w:val="18"/>
                <w:szCs w:val="18"/>
              </w:rPr>
            </w:pPr>
            <w:r w:rsidRPr="00A603E1">
              <w:rPr>
                <w:rFonts w:ascii="Courier New" w:hAnsi="Courier New" w:cs="Courier New"/>
                <w:sz w:val="18"/>
                <w:szCs w:val="18"/>
                <w:lang w:eastAsia="zh-CN"/>
              </w:rPr>
              <w:lastRenderedPageBreak/>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5D20C875" w14:textId="77777777" w:rsidR="00962188" w:rsidRPr="00F17505" w:rsidRDefault="00962188" w:rsidP="00962188">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4DB720AC" w14:textId="77777777" w:rsidR="00962188" w:rsidRPr="00F17505" w:rsidRDefault="00962188" w:rsidP="00962188">
            <w:pPr>
              <w:pStyle w:val="TAL"/>
              <w:rPr>
                <w:lang w:eastAsia="zh-CN"/>
              </w:rPr>
            </w:pPr>
          </w:p>
          <w:p w14:paraId="1B3AA35A" w14:textId="056D3D1B" w:rsidR="00962188" w:rsidRPr="005D27C5" w:rsidRDefault="00962188" w:rsidP="00962188">
            <w:pPr>
              <w:keepNext/>
              <w:keepLines/>
              <w:overflowPunct w:val="0"/>
              <w:autoSpaceDE w:val="0"/>
              <w:autoSpaceDN w:val="0"/>
              <w:adjustRightInd w:val="0"/>
              <w:spacing w:after="0"/>
              <w:textAlignment w:val="baseline"/>
              <w:rPr>
                <w:rFonts w:ascii="Arial" w:hAnsi="Arial"/>
                <w:sz w:val="18"/>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1" w:type="dxa"/>
            <w:gridSpan w:val="2"/>
            <w:tcMar>
              <w:top w:w="0" w:type="dxa"/>
              <w:left w:w="28" w:type="dxa"/>
              <w:bottom w:w="0" w:type="dxa"/>
              <w:right w:w="28" w:type="dxa"/>
            </w:tcMar>
          </w:tcPr>
          <w:p w14:paraId="4ACDE763"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58328BB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multiplicity: 1</w:t>
            </w:r>
          </w:p>
          <w:p w14:paraId="2627DC81"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isOrdered: N/A</w:t>
            </w:r>
          </w:p>
          <w:p w14:paraId="62430A97"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isUnique: N/A</w:t>
            </w:r>
          </w:p>
          <w:p w14:paraId="40FA38DE" w14:textId="77777777" w:rsidR="00962188" w:rsidRPr="00F17505" w:rsidRDefault="00962188" w:rsidP="00962188">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997B2E" w14:textId="5A6479B5" w:rsidR="00962188" w:rsidRPr="005D27C5" w:rsidRDefault="00962188" w:rsidP="00962188">
            <w:pPr>
              <w:tabs>
                <w:tab w:val="center" w:pos="1333"/>
              </w:tabs>
              <w:overflowPunct w:val="0"/>
              <w:autoSpaceDE w:val="0"/>
              <w:autoSpaceDN w:val="0"/>
              <w:adjustRightInd w:val="0"/>
              <w:spacing w:after="0"/>
              <w:textAlignment w:val="baseline"/>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5D27C5" w:rsidRPr="005D27C5" w14:paraId="382E7896" w14:textId="77777777" w:rsidTr="00680ED4">
        <w:trPr>
          <w:gridAfter w:val="1"/>
          <w:wAfter w:w="33" w:type="dxa"/>
          <w:jc w:val="center"/>
        </w:trPr>
        <w:tc>
          <w:tcPr>
            <w:tcW w:w="3119" w:type="dxa"/>
            <w:tcMar>
              <w:top w:w="0" w:type="dxa"/>
              <w:left w:w="28" w:type="dxa"/>
              <w:bottom w:w="0" w:type="dxa"/>
              <w:right w:w="28" w:type="dxa"/>
            </w:tcMar>
          </w:tcPr>
          <w:p w14:paraId="6A53CD1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mDAType</w:t>
            </w:r>
          </w:p>
        </w:tc>
        <w:tc>
          <w:tcPr>
            <w:tcW w:w="4252" w:type="dxa"/>
            <w:tcMar>
              <w:top w:w="0" w:type="dxa"/>
              <w:left w:w="28" w:type="dxa"/>
              <w:bottom w:w="0" w:type="dxa"/>
              <w:right w:w="28" w:type="dxa"/>
            </w:tcMar>
          </w:tcPr>
          <w:p w14:paraId="2BF0FA8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56C6CAF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365C7C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he detailed definition and corresponding allowed values for mDAType see TS 28.104 [2].</w:t>
            </w:r>
          </w:p>
        </w:tc>
        <w:tc>
          <w:tcPr>
            <w:tcW w:w="2261" w:type="dxa"/>
            <w:tcMar>
              <w:top w:w="0" w:type="dxa"/>
              <w:left w:w="28" w:type="dxa"/>
              <w:bottom w:w="0" w:type="dxa"/>
              <w:right w:w="28" w:type="dxa"/>
            </w:tcMar>
          </w:tcPr>
          <w:p w14:paraId="12AE6A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Arial" w:hAnsi="Arial" w:cs="Arial" w:hint="eastAsia"/>
                <w:sz w:val="18"/>
                <w:szCs w:val="18"/>
              </w:rPr>
              <w:t>MDATy</w:t>
            </w:r>
            <w:r w:rsidRPr="005D27C5">
              <w:rPr>
                <w:rFonts w:ascii="Arial" w:hAnsi="Arial" w:cs="Arial"/>
                <w:sz w:val="18"/>
                <w:szCs w:val="18"/>
              </w:rPr>
              <w:t>pe (TS 28.104 [2])</w:t>
            </w:r>
          </w:p>
          <w:p w14:paraId="483C3D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A191A1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00A67B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A3A2B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9376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761B9F0" w14:textId="77777777" w:rsidTr="00680ED4">
        <w:trPr>
          <w:gridAfter w:val="1"/>
          <w:wAfter w:w="33" w:type="dxa"/>
          <w:jc w:val="center"/>
        </w:trPr>
        <w:tc>
          <w:tcPr>
            <w:tcW w:w="3119" w:type="dxa"/>
            <w:tcMar>
              <w:top w:w="0" w:type="dxa"/>
              <w:left w:w="28" w:type="dxa"/>
              <w:bottom w:w="0" w:type="dxa"/>
              <w:right w:w="28" w:type="dxa"/>
            </w:tcMar>
          </w:tcPr>
          <w:p w14:paraId="69D4DBB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nwdafAnalyticsType</w:t>
            </w:r>
          </w:p>
        </w:tc>
        <w:tc>
          <w:tcPr>
            <w:tcW w:w="4252" w:type="dxa"/>
            <w:tcMar>
              <w:top w:w="0" w:type="dxa"/>
              <w:left w:w="28" w:type="dxa"/>
              <w:bottom w:w="0" w:type="dxa"/>
              <w:right w:w="28" w:type="dxa"/>
            </w:tcMar>
          </w:tcPr>
          <w:p w14:paraId="25FD27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7BD808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D9B43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r w:rsidRPr="005D27C5">
              <w:rPr>
                <w:rFonts w:ascii="Arial" w:hAnsi="Arial"/>
                <w:bCs/>
                <w:sz w:val="18"/>
              </w:rPr>
              <w:t>nwdaf</w:t>
            </w:r>
            <w:r w:rsidRPr="005D27C5">
              <w:rPr>
                <w:rFonts w:ascii="Arial" w:hAnsi="Arial"/>
                <w:sz w:val="18"/>
              </w:rPr>
              <w:t>AnalyticsID see NwdafEvent in TS 29.520 [20].</w:t>
            </w:r>
          </w:p>
          <w:p w14:paraId="1FE4AF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326E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NwdafEvent (TS 29.520 [20])</w:t>
            </w:r>
          </w:p>
          <w:p w14:paraId="265A5E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3D676D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59A858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4006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E6A19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EF63E1C" w14:textId="77777777" w:rsidTr="00680ED4">
        <w:trPr>
          <w:gridAfter w:val="1"/>
          <w:wAfter w:w="33" w:type="dxa"/>
          <w:jc w:val="center"/>
        </w:trPr>
        <w:tc>
          <w:tcPr>
            <w:tcW w:w="3119" w:type="dxa"/>
            <w:tcMar>
              <w:top w:w="0" w:type="dxa"/>
              <w:left w:w="28" w:type="dxa"/>
              <w:bottom w:w="0" w:type="dxa"/>
              <w:right w:w="28" w:type="dxa"/>
            </w:tcMar>
          </w:tcPr>
          <w:p w14:paraId="7B27160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ngRanInferenceType</w:t>
            </w:r>
          </w:p>
        </w:tc>
        <w:tc>
          <w:tcPr>
            <w:tcW w:w="4252" w:type="dxa"/>
            <w:tcMar>
              <w:top w:w="0" w:type="dxa"/>
              <w:left w:w="28" w:type="dxa"/>
              <w:bottom w:w="0" w:type="dxa"/>
              <w:right w:w="28" w:type="dxa"/>
            </w:tcMar>
          </w:tcPr>
          <w:p w14:paraId="258630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2803D7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67F26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he detailed definition and corresponding allowed values for ngRanInferenceType see clause 7.4a.1</w:t>
            </w:r>
          </w:p>
          <w:p w14:paraId="4703CE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14C3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NgRanInferenceType</w:t>
            </w:r>
          </w:p>
          <w:p w14:paraId="4F8B0A4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41565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3E9DC8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DBD58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F6D2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51DDD21" w14:textId="77777777" w:rsidTr="00680ED4">
        <w:trPr>
          <w:gridAfter w:val="1"/>
          <w:wAfter w:w="33" w:type="dxa"/>
          <w:jc w:val="center"/>
        </w:trPr>
        <w:tc>
          <w:tcPr>
            <w:tcW w:w="3119" w:type="dxa"/>
            <w:tcMar>
              <w:top w:w="0" w:type="dxa"/>
              <w:left w:w="28" w:type="dxa"/>
              <w:bottom w:w="0" w:type="dxa"/>
              <w:right w:w="28" w:type="dxa"/>
            </w:tcMar>
          </w:tcPr>
          <w:p w14:paraId="37B9883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vSExtensionType</w:t>
            </w:r>
          </w:p>
        </w:tc>
        <w:tc>
          <w:tcPr>
            <w:tcW w:w="4252" w:type="dxa"/>
            <w:tcMar>
              <w:top w:w="0" w:type="dxa"/>
              <w:left w:w="28" w:type="dxa"/>
              <w:bottom w:w="0" w:type="dxa"/>
              <w:right w:w="28" w:type="dxa"/>
            </w:tcMar>
          </w:tcPr>
          <w:p w14:paraId="63AABF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2889388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34B63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E2582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18190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78566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3B5779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B9F2B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FA016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B7B52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2113565" w14:textId="77777777" w:rsidTr="00680ED4">
        <w:trPr>
          <w:gridAfter w:val="1"/>
          <w:wAfter w:w="33" w:type="dxa"/>
          <w:jc w:val="center"/>
        </w:trPr>
        <w:tc>
          <w:tcPr>
            <w:tcW w:w="3119" w:type="dxa"/>
            <w:tcMar>
              <w:top w:w="0" w:type="dxa"/>
              <w:left w:w="28" w:type="dxa"/>
              <w:bottom w:w="0" w:type="dxa"/>
              <w:right w:w="28" w:type="dxa"/>
            </w:tcMar>
          </w:tcPr>
          <w:p w14:paraId="55B9116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usedConsumerTrainingData</w:t>
            </w:r>
          </w:p>
        </w:tc>
        <w:tc>
          <w:tcPr>
            <w:tcW w:w="4252" w:type="dxa"/>
            <w:tcMar>
              <w:top w:w="0" w:type="dxa"/>
              <w:left w:w="28" w:type="dxa"/>
              <w:bottom w:w="0" w:type="dxa"/>
              <w:right w:w="28" w:type="dxa"/>
            </w:tcMar>
          </w:tcPr>
          <w:p w14:paraId="6429F76B" w14:textId="6D675649" w:rsidR="005D27C5" w:rsidRPr="00437C12" w:rsidRDefault="005D27C5" w:rsidP="005D27C5">
            <w:pPr>
              <w:keepNext/>
              <w:keepLines/>
              <w:spacing w:after="0"/>
              <w:rPr>
                <w:rFonts w:ascii="Arial" w:eastAsia="SimSun" w:hAnsi="Arial" w:cs="Arial"/>
                <w:sz w:val="18"/>
              </w:rPr>
            </w:pPr>
            <w:r w:rsidRPr="005D27C5">
              <w:rPr>
                <w:rFonts w:ascii="Arial" w:hAnsi="Arial"/>
                <w:sz w:val="18"/>
              </w:rPr>
              <w:t xml:space="preserve">It provides the address(es) where lists of the </w:t>
            </w:r>
            <w:proofErr w:type="spellStart"/>
            <w:ins w:id="452" w:author="Hassan Al-Kanani (NEC)" w:date="2025-08-15T12:42:00Z" w16du:dateUtc="2025-08-15T11:42:00Z">
              <w:r w:rsidR="00D2487B">
                <w:rPr>
                  <w:rFonts w:ascii="Arial" w:hAnsi="Arial"/>
                  <w:sz w:val="18"/>
                </w:rPr>
                <w:t>MnS</w:t>
              </w:r>
              <w:proofErr w:type="spellEnd"/>
              <w:r w:rsidR="00D2487B">
                <w:rPr>
                  <w:rFonts w:ascii="Arial" w:hAnsi="Arial"/>
                  <w:sz w:val="18"/>
                </w:rPr>
                <w:t xml:space="preserve"> </w:t>
              </w:r>
            </w:ins>
            <w:r w:rsidRPr="005D27C5">
              <w:rPr>
                <w:rFonts w:ascii="Arial" w:hAnsi="Arial"/>
                <w:sz w:val="18"/>
              </w:rPr>
              <w:t xml:space="preserve">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proofErr w:type="spellStart"/>
            <w:ins w:id="453" w:author="Hassan Al-Kanani (NEC)" w:date="2025-08-15T12:42:00Z" w16du:dateUtc="2025-08-15T11:42:00Z">
              <w:r w:rsidR="00D2487B">
                <w:rPr>
                  <w:rFonts w:ascii="Arial" w:eastAsia="SimSun" w:hAnsi="Arial" w:cs="Arial"/>
                  <w:sz w:val="18"/>
                  <w:lang w:eastAsia="zh-CN"/>
                </w:rPr>
                <w:t>M</w:t>
              </w:r>
            </w:ins>
            <w:ins w:id="454" w:author="Hassan Al-Kanani (NEC)" w:date="2025-08-15T12:43:00Z" w16du:dateUtc="2025-08-15T11:43:00Z">
              <w:r w:rsidR="00D2487B">
                <w:rPr>
                  <w:rFonts w:ascii="Arial" w:eastAsia="SimSun" w:hAnsi="Arial" w:cs="Arial"/>
                  <w:sz w:val="18"/>
                  <w:lang w:eastAsia="zh-CN"/>
                </w:rPr>
                <w:t>nS</w:t>
              </w:r>
              <w:proofErr w:type="spellEnd"/>
              <w:r w:rsidR="00D2487B">
                <w:rPr>
                  <w:rFonts w:ascii="Arial" w:eastAsia="SimSun" w:hAnsi="Arial" w:cs="Arial"/>
                  <w:sz w:val="18"/>
                  <w:lang w:eastAsia="zh-CN"/>
                </w:rPr>
                <w:t xml:space="preserve"> </w:t>
              </w:r>
            </w:ins>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37DCA0A3" w14:textId="3905A86D"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260B645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E15DA6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rPr>
            </w:pPr>
            <w:r w:rsidRPr="005D27C5">
              <w:rPr>
                <w:rFonts w:ascii="Arial" w:hAnsi="Arial"/>
                <w:color w:val="000000"/>
                <w:sz w:val="18"/>
              </w:rPr>
              <w:t>allowedValues: N/A.</w:t>
            </w:r>
          </w:p>
          <w:p w14:paraId="4768E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EB7E7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03BC9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0BB3C5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A0673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3478A25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2F8138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0772F92" w14:textId="77777777" w:rsidTr="00680ED4">
        <w:trPr>
          <w:gridAfter w:val="1"/>
          <w:wAfter w:w="33" w:type="dxa"/>
          <w:jc w:val="center"/>
        </w:trPr>
        <w:tc>
          <w:tcPr>
            <w:tcW w:w="3119" w:type="dxa"/>
            <w:tcMar>
              <w:top w:w="0" w:type="dxa"/>
              <w:left w:w="28" w:type="dxa"/>
              <w:bottom w:w="0" w:type="dxa"/>
              <w:right w:w="28" w:type="dxa"/>
            </w:tcMar>
          </w:tcPr>
          <w:p w14:paraId="793A555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trainingRequestRef</w:t>
            </w:r>
          </w:p>
        </w:tc>
        <w:tc>
          <w:tcPr>
            <w:tcW w:w="4252" w:type="dxa"/>
            <w:tcMar>
              <w:top w:w="0" w:type="dxa"/>
              <w:left w:w="28" w:type="dxa"/>
              <w:bottom w:w="0" w:type="dxa"/>
              <w:right w:w="28" w:type="dxa"/>
            </w:tcMar>
          </w:tcPr>
          <w:p w14:paraId="4DE972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MLTrainingRequest </w:t>
            </w:r>
            <w:r w:rsidRPr="005D27C5">
              <w:rPr>
                <w:rFonts w:ascii="Arial" w:hAnsi="Arial"/>
                <w:sz w:val="18"/>
              </w:rPr>
              <w:t>MOI(s).</w:t>
            </w:r>
          </w:p>
          <w:p w14:paraId="0FEBCD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4464F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86DCA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26EDE8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FF03B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E2CFF1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F43AA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1F71F4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E12059" w14:textId="77777777" w:rsidTr="00680ED4">
        <w:trPr>
          <w:gridAfter w:val="1"/>
          <w:wAfter w:w="33" w:type="dxa"/>
          <w:jc w:val="center"/>
        </w:trPr>
        <w:tc>
          <w:tcPr>
            <w:tcW w:w="3119" w:type="dxa"/>
            <w:tcMar>
              <w:top w:w="0" w:type="dxa"/>
              <w:left w:w="28" w:type="dxa"/>
              <w:bottom w:w="0" w:type="dxa"/>
              <w:right w:w="28" w:type="dxa"/>
            </w:tcMar>
          </w:tcPr>
          <w:p w14:paraId="0768D2E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trainingProcessRef</w:t>
            </w:r>
          </w:p>
        </w:tc>
        <w:tc>
          <w:tcPr>
            <w:tcW w:w="4252" w:type="dxa"/>
            <w:tcMar>
              <w:top w:w="0" w:type="dxa"/>
              <w:left w:w="28" w:type="dxa"/>
              <w:bottom w:w="0" w:type="dxa"/>
              <w:right w:w="28" w:type="dxa"/>
            </w:tcMar>
          </w:tcPr>
          <w:p w14:paraId="5B6F99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r w:rsidRPr="005D27C5">
              <w:rPr>
                <w:rFonts w:ascii="Courier New" w:hAnsi="Courier New" w:cs="Courier New"/>
                <w:sz w:val="18"/>
              </w:rPr>
              <w:t xml:space="preserve">MLTrainingProcess </w:t>
            </w:r>
            <w:r w:rsidRPr="005D27C5">
              <w:rPr>
                <w:rFonts w:ascii="Arial" w:hAnsi="Arial"/>
                <w:sz w:val="18"/>
              </w:rPr>
              <w:t xml:space="preserve">MOI(s) that produced the </w:t>
            </w:r>
            <w:r w:rsidRPr="005D27C5">
              <w:rPr>
                <w:rFonts w:ascii="Courier New" w:hAnsi="Courier New" w:cs="Courier New"/>
                <w:sz w:val="18"/>
              </w:rPr>
              <w:t>MLTrainingReport</w:t>
            </w:r>
            <w:r w:rsidRPr="005D27C5">
              <w:rPr>
                <w:rFonts w:ascii="Arial" w:hAnsi="Arial"/>
                <w:sz w:val="18"/>
              </w:rPr>
              <w:t>.</w:t>
            </w:r>
          </w:p>
          <w:p w14:paraId="636A063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757D06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87248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3454D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4AEFD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3895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DCBDBC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0BBA6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7B3E1B" w14:textId="77777777" w:rsidTr="00680ED4">
        <w:trPr>
          <w:gridAfter w:val="1"/>
          <w:wAfter w:w="33" w:type="dxa"/>
          <w:jc w:val="center"/>
        </w:trPr>
        <w:tc>
          <w:tcPr>
            <w:tcW w:w="3119" w:type="dxa"/>
            <w:tcMar>
              <w:top w:w="0" w:type="dxa"/>
              <w:left w:w="28" w:type="dxa"/>
              <w:bottom w:w="0" w:type="dxa"/>
              <w:right w:w="28" w:type="dxa"/>
            </w:tcMar>
          </w:tcPr>
          <w:p w14:paraId="5CA2C06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trainingReportRef</w:t>
            </w:r>
          </w:p>
        </w:tc>
        <w:tc>
          <w:tcPr>
            <w:tcW w:w="4252" w:type="dxa"/>
            <w:tcMar>
              <w:top w:w="0" w:type="dxa"/>
              <w:left w:w="28" w:type="dxa"/>
              <w:bottom w:w="0" w:type="dxa"/>
              <w:right w:w="28" w:type="dxa"/>
            </w:tcMar>
          </w:tcPr>
          <w:p w14:paraId="6ABD54D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of the ML model training.</w:t>
            </w:r>
          </w:p>
          <w:p w14:paraId="7C6B9E6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7A7E1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E914B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701DB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D404FE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7459B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470DD2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E14E0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727F2D5" w14:textId="77777777" w:rsidTr="00680ED4">
        <w:trPr>
          <w:gridAfter w:val="1"/>
          <w:wAfter w:w="33" w:type="dxa"/>
          <w:jc w:val="center"/>
        </w:trPr>
        <w:tc>
          <w:tcPr>
            <w:tcW w:w="3119" w:type="dxa"/>
            <w:tcMar>
              <w:top w:w="0" w:type="dxa"/>
              <w:left w:w="28" w:type="dxa"/>
              <w:bottom w:w="0" w:type="dxa"/>
              <w:right w:w="28" w:type="dxa"/>
            </w:tcMar>
          </w:tcPr>
          <w:p w14:paraId="010A6A4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lastTrainingRef</w:t>
            </w:r>
          </w:p>
        </w:tc>
        <w:tc>
          <w:tcPr>
            <w:tcW w:w="4252" w:type="dxa"/>
            <w:tcMar>
              <w:top w:w="0" w:type="dxa"/>
              <w:left w:w="28" w:type="dxa"/>
              <w:bottom w:w="0" w:type="dxa"/>
              <w:right w:w="28" w:type="dxa"/>
            </w:tcMar>
          </w:tcPr>
          <w:p w14:paraId="079CD3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rPr>
              <w:t xml:space="preserve">MLTrainingReport </w:t>
            </w:r>
            <w:r w:rsidRPr="005D27C5">
              <w:rPr>
                <w:rFonts w:ascii="Arial" w:hAnsi="Arial"/>
                <w:sz w:val="18"/>
              </w:rPr>
              <w:t>MOI that represents the reports for the last training of the ML model(s).</w:t>
            </w:r>
          </w:p>
          <w:p w14:paraId="26632E2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45EF6D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5012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53EB4F9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55A6F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97D6B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B91A5B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8EB7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D3C9082" w14:textId="77777777" w:rsidTr="00680ED4">
        <w:trPr>
          <w:gridAfter w:val="1"/>
          <w:wAfter w:w="33" w:type="dxa"/>
          <w:jc w:val="center"/>
        </w:trPr>
        <w:tc>
          <w:tcPr>
            <w:tcW w:w="3119" w:type="dxa"/>
            <w:tcMar>
              <w:top w:w="0" w:type="dxa"/>
              <w:left w:w="28" w:type="dxa"/>
              <w:bottom w:w="0" w:type="dxa"/>
              <w:right w:w="28" w:type="dxa"/>
            </w:tcMar>
          </w:tcPr>
          <w:p w14:paraId="029BB0B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modelConfidenceIndication</w:t>
            </w:r>
          </w:p>
        </w:tc>
        <w:tc>
          <w:tcPr>
            <w:tcW w:w="4252" w:type="dxa"/>
            <w:tcMar>
              <w:top w:w="0" w:type="dxa"/>
              <w:left w:w="28" w:type="dxa"/>
              <w:bottom w:w="0" w:type="dxa"/>
              <w:right w:w="28" w:type="dxa"/>
            </w:tcMar>
          </w:tcPr>
          <w:p w14:paraId="29D7466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42B5BDA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5139C2C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FF12F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0..100 }.</w:t>
            </w:r>
          </w:p>
        </w:tc>
        <w:tc>
          <w:tcPr>
            <w:tcW w:w="2261" w:type="dxa"/>
            <w:tcMar>
              <w:top w:w="0" w:type="dxa"/>
              <w:left w:w="28" w:type="dxa"/>
              <w:bottom w:w="0" w:type="dxa"/>
              <w:right w:w="28" w:type="dxa"/>
            </w:tcMar>
          </w:tcPr>
          <w:p w14:paraId="52A882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259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E39DB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A2766E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A28C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AE564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5EC514" w14:textId="77777777" w:rsidTr="00680ED4">
        <w:trPr>
          <w:gridAfter w:val="1"/>
          <w:wAfter w:w="33" w:type="dxa"/>
          <w:jc w:val="center"/>
        </w:trPr>
        <w:tc>
          <w:tcPr>
            <w:tcW w:w="3119" w:type="dxa"/>
            <w:tcMar>
              <w:top w:w="0" w:type="dxa"/>
              <w:left w:w="28" w:type="dxa"/>
              <w:bottom w:w="0" w:type="dxa"/>
              <w:right w:w="28" w:type="dxa"/>
            </w:tcMar>
          </w:tcPr>
          <w:p w14:paraId="078084C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trainingRequestSource</w:t>
            </w:r>
          </w:p>
        </w:tc>
        <w:tc>
          <w:tcPr>
            <w:tcW w:w="4252" w:type="dxa"/>
            <w:tcMar>
              <w:top w:w="0" w:type="dxa"/>
              <w:left w:w="28" w:type="dxa"/>
              <w:bottom w:w="0" w:type="dxa"/>
              <w:right w:w="28" w:type="dxa"/>
            </w:tcMar>
          </w:tcPr>
          <w:p w14:paraId="687266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r w:rsidRPr="005D27C5">
              <w:rPr>
                <w:rFonts w:ascii="Courier New" w:hAnsi="Courier New" w:cs="Courier New"/>
                <w:sz w:val="18"/>
              </w:rPr>
              <w:t xml:space="preserve">MLTrainingRequest </w:t>
            </w:r>
            <w:r w:rsidRPr="005D27C5">
              <w:rPr>
                <w:rFonts w:ascii="Arial" w:hAnsi="Arial"/>
                <w:sz w:val="18"/>
              </w:rPr>
              <w:t>MOI.</w:t>
            </w:r>
          </w:p>
          <w:p w14:paraId="07D66D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82DB58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1C9A508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7109D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36674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C89D4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EBB09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19587F" w14:textId="77777777" w:rsidTr="00680ED4">
        <w:trPr>
          <w:gridAfter w:val="1"/>
          <w:wAfter w:w="33" w:type="dxa"/>
          <w:jc w:val="center"/>
        </w:trPr>
        <w:tc>
          <w:tcPr>
            <w:tcW w:w="3119" w:type="dxa"/>
            <w:tcMar>
              <w:top w:w="0" w:type="dxa"/>
              <w:left w:w="28" w:type="dxa"/>
              <w:bottom w:w="0" w:type="dxa"/>
              <w:right w:w="28" w:type="dxa"/>
            </w:tcMar>
          </w:tcPr>
          <w:p w14:paraId="36BB482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lang w:eastAsia="zh-CN"/>
              </w:rPr>
              <w:t>MLTrainingRequest.requestStatus</w:t>
            </w:r>
          </w:p>
        </w:tc>
        <w:tc>
          <w:tcPr>
            <w:tcW w:w="4252" w:type="dxa"/>
            <w:tcMar>
              <w:top w:w="0" w:type="dxa"/>
              <w:left w:w="28" w:type="dxa"/>
              <w:bottom w:w="0" w:type="dxa"/>
              <w:right w:w="28" w:type="dxa"/>
            </w:tcMar>
          </w:tcPr>
          <w:p w14:paraId="49CC3A1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3ADC6A9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34F27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5549B19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72E9F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2A54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AD138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6FA4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F05670" w14:textId="77777777" w:rsidTr="00680ED4">
        <w:trPr>
          <w:gridAfter w:val="1"/>
          <w:wAfter w:w="33" w:type="dxa"/>
          <w:jc w:val="center"/>
        </w:trPr>
        <w:tc>
          <w:tcPr>
            <w:tcW w:w="3119" w:type="dxa"/>
            <w:tcMar>
              <w:top w:w="0" w:type="dxa"/>
              <w:left w:w="28" w:type="dxa"/>
              <w:bottom w:w="0" w:type="dxa"/>
              <w:right w:w="28" w:type="dxa"/>
            </w:tcMar>
          </w:tcPr>
          <w:p w14:paraId="2464F121"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4F835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7C751460"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instantiated process in the MnS producer.</w:t>
            </w:r>
          </w:p>
          <w:p w14:paraId="329B9C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16C1CEE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242AFB6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FFBCB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9B23E5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0F01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BB458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3682F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F1FC45D" w14:textId="77777777" w:rsidTr="00680ED4">
        <w:trPr>
          <w:gridAfter w:val="1"/>
          <w:wAfter w:w="33" w:type="dxa"/>
          <w:jc w:val="center"/>
        </w:trPr>
        <w:tc>
          <w:tcPr>
            <w:tcW w:w="3119" w:type="dxa"/>
            <w:tcMar>
              <w:top w:w="0" w:type="dxa"/>
              <w:left w:w="28" w:type="dxa"/>
              <w:bottom w:w="0" w:type="dxa"/>
              <w:right w:w="28" w:type="dxa"/>
            </w:tcMar>
          </w:tcPr>
          <w:p w14:paraId="653111FA"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268B97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543D619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51D545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E97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01864B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180F4E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3DB2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FF763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66BA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0  </w:t>
            </w:r>
          </w:p>
          <w:p w14:paraId="6E0E21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9AF278F" w14:textId="77777777" w:rsidTr="00680ED4">
        <w:trPr>
          <w:gridAfter w:val="1"/>
          <w:wAfter w:w="33" w:type="dxa"/>
          <w:jc w:val="center"/>
        </w:trPr>
        <w:tc>
          <w:tcPr>
            <w:tcW w:w="3119" w:type="dxa"/>
            <w:tcMar>
              <w:top w:w="0" w:type="dxa"/>
              <w:left w:w="28" w:type="dxa"/>
              <w:bottom w:w="0" w:type="dxa"/>
              <w:right w:w="28" w:type="dxa"/>
            </w:tcMar>
          </w:tcPr>
          <w:p w14:paraId="70BCEB57" w14:textId="77777777" w:rsidR="005D27C5" w:rsidRPr="005D27C5" w:rsidDel="00E62FB7"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1A9D5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conditions to be considered by the ML training MnS producer to terminate a specific training process.</w:t>
            </w:r>
          </w:p>
          <w:p w14:paraId="20B9E25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C7D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3EA4C12" w14:textId="77777777" w:rsidR="005D27C5" w:rsidRPr="005D27C5" w:rsidRDefault="005D27C5" w:rsidP="005D27C5">
            <w:pPr>
              <w:overflowPunct w:val="0"/>
              <w:autoSpaceDE w:val="0"/>
              <w:autoSpaceDN w:val="0"/>
              <w:adjustRightInd w:val="0"/>
              <w:contextualSpacing/>
              <w:textAlignment w:val="baseline"/>
            </w:pPr>
            <w:r w:rsidRPr="005D27C5">
              <w:t>type: String</w:t>
            </w:r>
          </w:p>
          <w:p w14:paraId="0E751D5E" w14:textId="77777777" w:rsidR="005D27C5" w:rsidRPr="005D27C5" w:rsidRDefault="005D27C5" w:rsidP="005D27C5">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3DF455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191101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523BFB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77DA1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3707278" w14:textId="77777777" w:rsidTr="00680ED4">
        <w:trPr>
          <w:gridAfter w:val="1"/>
          <w:wAfter w:w="33" w:type="dxa"/>
          <w:jc w:val="center"/>
        </w:trPr>
        <w:tc>
          <w:tcPr>
            <w:tcW w:w="3119" w:type="dxa"/>
            <w:tcMar>
              <w:top w:w="0" w:type="dxa"/>
              <w:left w:w="28" w:type="dxa"/>
              <w:bottom w:w="0" w:type="dxa"/>
              <w:right w:w="28" w:type="dxa"/>
            </w:tcMar>
          </w:tcPr>
          <w:p w14:paraId="5F8D730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progressStatus</w:t>
            </w:r>
          </w:p>
        </w:tc>
        <w:tc>
          <w:tcPr>
            <w:tcW w:w="4252" w:type="dxa"/>
            <w:tcMar>
              <w:top w:w="0" w:type="dxa"/>
              <w:left w:w="28" w:type="dxa"/>
              <w:bottom w:w="0" w:type="dxa"/>
              <w:right w:w="28" w:type="dxa"/>
            </w:tcMar>
          </w:tcPr>
          <w:p w14:paraId="508220A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2B2C0D2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013A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20D1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ProcessMonitor </w:t>
            </w:r>
          </w:p>
          <w:p w14:paraId="5C1A5A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A179E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725F4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062B16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E1B96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4366F6" w14:textId="77777777" w:rsidTr="00680ED4">
        <w:trPr>
          <w:gridAfter w:val="1"/>
          <w:wAfter w:w="33" w:type="dxa"/>
          <w:jc w:val="center"/>
        </w:trPr>
        <w:tc>
          <w:tcPr>
            <w:tcW w:w="3119" w:type="dxa"/>
            <w:tcMar>
              <w:top w:w="0" w:type="dxa"/>
              <w:left w:w="28" w:type="dxa"/>
              <w:bottom w:w="0" w:type="dxa"/>
              <w:right w:w="28" w:type="dxa"/>
            </w:tcMar>
          </w:tcPr>
          <w:p w14:paraId="4BE436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MLUpdateProcess.cancelProcess</w:t>
            </w:r>
          </w:p>
        </w:tc>
        <w:tc>
          <w:tcPr>
            <w:tcW w:w="4252" w:type="dxa"/>
            <w:tcMar>
              <w:top w:w="0" w:type="dxa"/>
              <w:left w:w="28" w:type="dxa"/>
              <w:bottom w:w="0" w:type="dxa"/>
              <w:right w:w="28" w:type="dxa"/>
            </w:tcMar>
          </w:tcPr>
          <w:p w14:paraId="0D0F264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cancel the ML update process.</w:t>
            </w:r>
          </w:p>
          <w:p w14:paraId="193B7E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1A8138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A6E7B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2B8F5BC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5C1D7D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82ED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1E165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EEFF5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6B4A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CAD127" w14:textId="77777777" w:rsidTr="00680ED4">
        <w:trPr>
          <w:gridAfter w:val="1"/>
          <w:wAfter w:w="33" w:type="dxa"/>
          <w:jc w:val="center"/>
        </w:trPr>
        <w:tc>
          <w:tcPr>
            <w:tcW w:w="3119" w:type="dxa"/>
            <w:tcMar>
              <w:top w:w="0" w:type="dxa"/>
              <w:left w:w="28" w:type="dxa"/>
              <w:bottom w:w="0" w:type="dxa"/>
              <w:right w:w="28" w:type="dxa"/>
            </w:tcMar>
          </w:tcPr>
          <w:p w14:paraId="53D1B1C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MLUpdateProcess.suspendProcess</w:t>
            </w:r>
          </w:p>
        </w:tc>
        <w:tc>
          <w:tcPr>
            <w:tcW w:w="4252" w:type="dxa"/>
            <w:tcMar>
              <w:top w:w="0" w:type="dxa"/>
              <w:left w:w="28" w:type="dxa"/>
              <w:bottom w:w="0" w:type="dxa"/>
              <w:right w:w="28" w:type="dxa"/>
            </w:tcMar>
          </w:tcPr>
          <w:p w14:paraId="2E9ED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update MnS consumer to suspend the ML update process.</w:t>
            </w:r>
          </w:p>
          <w:p w14:paraId="1E6E62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0BD1591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954BD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2F2C24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7614F27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A7A28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136F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29C48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0911B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5B9E9C0" w14:textId="77777777" w:rsidTr="00680ED4">
        <w:trPr>
          <w:gridAfter w:val="1"/>
          <w:wAfter w:w="33" w:type="dxa"/>
          <w:jc w:val="center"/>
        </w:trPr>
        <w:tc>
          <w:tcPr>
            <w:tcW w:w="3119" w:type="dxa"/>
            <w:tcMar>
              <w:top w:w="0" w:type="dxa"/>
              <w:left w:w="28" w:type="dxa"/>
              <w:bottom w:w="0" w:type="dxa"/>
              <w:right w:w="28" w:type="dxa"/>
            </w:tcMar>
          </w:tcPr>
          <w:p w14:paraId="64C68AE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mLModelVersion</w:t>
            </w:r>
          </w:p>
        </w:tc>
        <w:tc>
          <w:tcPr>
            <w:tcW w:w="4252" w:type="dxa"/>
            <w:tcMar>
              <w:top w:w="0" w:type="dxa"/>
              <w:left w:w="28" w:type="dxa"/>
              <w:bottom w:w="0" w:type="dxa"/>
              <w:right w:w="28" w:type="dxa"/>
            </w:tcMar>
          </w:tcPr>
          <w:p w14:paraId="2FCC84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53F304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D09F0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7154767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05096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BB063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7E98EE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CB6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697B9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F20437" w14:textId="77777777" w:rsidTr="00680ED4">
        <w:trPr>
          <w:gridAfter w:val="1"/>
          <w:wAfter w:w="33" w:type="dxa"/>
          <w:jc w:val="center"/>
        </w:trPr>
        <w:tc>
          <w:tcPr>
            <w:tcW w:w="3119" w:type="dxa"/>
            <w:tcMar>
              <w:top w:w="0" w:type="dxa"/>
              <w:left w:w="28" w:type="dxa"/>
              <w:bottom w:w="0" w:type="dxa"/>
              <w:right w:w="28" w:type="dxa"/>
            </w:tcMar>
          </w:tcPr>
          <w:p w14:paraId="1849396D" w14:textId="77777777" w:rsidR="005D27C5" w:rsidRPr="005D27C5" w:rsidRDefault="005D27C5" w:rsidP="005D27C5">
            <w:pPr>
              <w:keepNext/>
              <w:keepLines/>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performanceRequirements</w:t>
            </w:r>
          </w:p>
        </w:tc>
        <w:tc>
          <w:tcPr>
            <w:tcW w:w="4252" w:type="dxa"/>
            <w:tcMar>
              <w:top w:w="0" w:type="dxa"/>
              <w:left w:w="28" w:type="dxa"/>
              <w:bottom w:w="0" w:type="dxa"/>
              <w:right w:w="28" w:type="dxa"/>
            </w:tcMar>
          </w:tcPr>
          <w:p w14:paraId="4C2CD9C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6FAC40B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3BDC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1980B513"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79AF479B"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45AFDD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41CA1187"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00F46C2"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51A245E" w14:textId="77777777" w:rsidR="005D27C5" w:rsidRPr="005D27C5" w:rsidRDefault="005D27C5" w:rsidP="005D27C5">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EBD161" w14:textId="77777777" w:rsidTr="00680ED4">
        <w:trPr>
          <w:gridAfter w:val="1"/>
          <w:wAfter w:w="33" w:type="dxa"/>
          <w:jc w:val="center"/>
        </w:trPr>
        <w:tc>
          <w:tcPr>
            <w:tcW w:w="3119" w:type="dxa"/>
            <w:tcMar>
              <w:top w:w="0" w:type="dxa"/>
              <w:left w:w="28" w:type="dxa"/>
              <w:bottom w:w="0" w:type="dxa"/>
              <w:right w:w="28" w:type="dxa"/>
            </w:tcMar>
          </w:tcPr>
          <w:p w14:paraId="7D987FD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modelPerformanceTraining</w:t>
            </w:r>
          </w:p>
        </w:tc>
        <w:tc>
          <w:tcPr>
            <w:tcW w:w="4252" w:type="dxa"/>
            <w:tcMar>
              <w:top w:w="0" w:type="dxa"/>
              <w:left w:w="28" w:type="dxa"/>
              <w:bottom w:w="0" w:type="dxa"/>
              <w:right w:w="28" w:type="dxa"/>
            </w:tcMar>
          </w:tcPr>
          <w:p w14:paraId="5E6CDDA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118030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CDA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55662B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4BAE6DD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B9C5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5AE04FA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A5C14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888F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D4405CC" w14:textId="77777777" w:rsidTr="00680ED4">
        <w:trPr>
          <w:gridAfter w:val="1"/>
          <w:wAfter w:w="33" w:type="dxa"/>
          <w:jc w:val="center"/>
        </w:trPr>
        <w:tc>
          <w:tcPr>
            <w:tcW w:w="3119" w:type="dxa"/>
            <w:tcMar>
              <w:top w:w="0" w:type="dxa"/>
              <w:left w:w="28" w:type="dxa"/>
              <w:bottom w:w="0" w:type="dxa"/>
              <w:right w:w="28" w:type="dxa"/>
            </w:tcMar>
          </w:tcPr>
          <w:p w14:paraId="0FCC554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MLTrainingProcess.progressStatus.progressStateInfo</w:t>
            </w:r>
          </w:p>
        </w:tc>
        <w:tc>
          <w:tcPr>
            <w:tcW w:w="4252" w:type="dxa"/>
            <w:tcMar>
              <w:top w:w="0" w:type="dxa"/>
              <w:left w:w="28" w:type="dxa"/>
              <w:bottom w:w="0" w:type="dxa"/>
              <w:right w:w="28" w:type="dxa"/>
            </w:tcMar>
          </w:tcPr>
          <w:p w14:paraId="2CEF380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MLTrainingProcess.progressStatus</w:t>
            </w:r>
            <w:r w:rsidRPr="005D27C5">
              <w:rPr>
                <w:rFonts w:ascii="Arial" w:hAnsi="Arial"/>
                <w:sz w:val="18"/>
                <w:lang w:eastAsia="de-DE"/>
              </w:rPr>
              <w:t>“.</w:t>
            </w:r>
          </w:p>
          <w:p w14:paraId="7044BB0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17C809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When the ML model training is in progress, and the " mLTrainingProcess.progressStatus.status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7033C7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0D7BAFF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lang w:eastAsia="de-DE"/>
              </w:rPr>
              <w:t>allowedValues for " mLTrainingProcess.progressStatus.status " = "</w:t>
            </w:r>
            <w:r w:rsidRPr="005D27C5">
              <w:rPr>
                <w:rFonts w:ascii="Arial" w:hAnsi="Arial"/>
                <w:sz w:val="18"/>
                <w:lang w:eastAsia="zh-CN"/>
              </w:rPr>
              <w:t>RUNNING</w:t>
            </w:r>
            <w:r w:rsidRPr="005D27C5">
              <w:rPr>
                <w:rFonts w:ascii="Arial" w:hAnsi="Arial"/>
                <w:sz w:val="18"/>
                <w:lang w:eastAsia="de-DE"/>
              </w:rPr>
              <w:t>":</w:t>
            </w:r>
          </w:p>
          <w:p w14:paraId="5D194EBF"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2EEED6F2"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1BB8C86D"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“TRAINING” + DN of the MLModel being trained</w:t>
            </w:r>
          </w:p>
          <w:p w14:paraId="1AEDAE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2B3EDC9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CANCELLING" are vendor specific.</w:t>
            </w:r>
          </w:p>
          <w:p w14:paraId="25A27A0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p>
          <w:p w14:paraId="6531511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mLTrainingProcess.progressStatus.status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2FFFB4D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FC8A6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F9E7D1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E31391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1168E7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72C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F1339E" w14:textId="77777777" w:rsidTr="00680ED4">
        <w:trPr>
          <w:gridAfter w:val="1"/>
          <w:wAfter w:w="33" w:type="dxa"/>
          <w:jc w:val="center"/>
        </w:trPr>
        <w:tc>
          <w:tcPr>
            <w:tcW w:w="3119" w:type="dxa"/>
            <w:tcMar>
              <w:top w:w="0" w:type="dxa"/>
              <w:left w:w="28" w:type="dxa"/>
              <w:bottom w:w="0" w:type="dxa"/>
              <w:right w:w="28" w:type="dxa"/>
            </w:tcMar>
          </w:tcPr>
          <w:p w14:paraId="459F2F7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inferenceOutputName</w:t>
            </w:r>
          </w:p>
        </w:tc>
        <w:tc>
          <w:tcPr>
            <w:tcW w:w="4252" w:type="dxa"/>
            <w:tcMar>
              <w:top w:w="0" w:type="dxa"/>
              <w:left w:w="28" w:type="dxa"/>
              <w:bottom w:w="0" w:type="dxa"/>
              <w:right w:w="28" w:type="dxa"/>
            </w:tcMar>
          </w:tcPr>
          <w:p w14:paraId="06ECAAB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405D269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9D29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 xml:space="preserve">allowedValues: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383F56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0ED824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2AB4CD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0B06BF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2AA69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5E46C4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67929EA" w14:textId="77777777" w:rsidTr="00680ED4">
        <w:trPr>
          <w:gridAfter w:val="1"/>
          <w:wAfter w:w="33" w:type="dxa"/>
          <w:jc w:val="center"/>
        </w:trPr>
        <w:tc>
          <w:tcPr>
            <w:tcW w:w="3119" w:type="dxa"/>
            <w:tcMar>
              <w:top w:w="0" w:type="dxa"/>
              <w:left w:w="28" w:type="dxa"/>
              <w:bottom w:w="0" w:type="dxa"/>
              <w:right w:w="28" w:type="dxa"/>
            </w:tcMar>
          </w:tcPr>
          <w:p w14:paraId="4F560EE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3386EA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59E57CC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3F0FC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allowedValues: </w:t>
            </w:r>
            <w:r w:rsidRPr="005D27C5">
              <w:rPr>
                <w:rFonts w:ascii="Arial" w:hAnsi="Arial"/>
                <w:color w:val="000000"/>
                <w:sz w:val="18"/>
              </w:rPr>
              <w:t>N/A.</w:t>
            </w:r>
          </w:p>
        </w:tc>
        <w:tc>
          <w:tcPr>
            <w:tcW w:w="2261" w:type="dxa"/>
            <w:tcMar>
              <w:top w:w="0" w:type="dxa"/>
              <w:left w:w="28" w:type="dxa"/>
              <w:bottom w:w="0" w:type="dxa"/>
              <w:right w:w="28" w:type="dxa"/>
            </w:tcMar>
          </w:tcPr>
          <w:p w14:paraId="5F180B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88A49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37BD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1713F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0A644F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5B0B0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E9E38B9" w14:textId="77777777" w:rsidTr="00680ED4">
        <w:trPr>
          <w:gridAfter w:val="1"/>
          <w:wAfter w:w="33" w:type="dxa"/>
          <w:jc w:val="center"/>
        </w:trPr>
        <w:tc>
          <w:tcPr>
            <w:tcW w:w="3119" w:type="dxa"/>
            <w:tcMar>
              <w:top w:w="0" w:type="dxa"/>
              <w:left w:w="28" w:type="dxa"/>
              <w:bottom w:w="0" w:type="dxa"/>
              <w:right w:w="28" w:type="dxa"/>
            </w:tcMar>
          </w:tcPr>
          <w:p w14:paraId="7149B50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performanceScore</w:t>
            </w:r>
          </w:p>
        </w:tc>
        <w:tc>
          <w:tcPr>
            <w:tcW w:w="4252" w:type="dxa"/>
            <w:tcMar>
              <w:top w:w="0" w:type="dxa"/>
              <w:left w:w="28" w:type="dxa"/>
              <w:bottom w:w="0" w:type="dxa"/>
              <w:right w:w="28" w:type="dxa"/>
            </w:tcMar>
          </w:tcPr>
          <w:p w14:paraId="33B277C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60AADE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22AA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4AEA1FC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2D12C6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7DA0ED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21B65E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C5D386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F4A772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6CAE1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603C914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C00720C" w14:textId="77777777" w:rsidTr="00680ED4">
        <w:trPr>
          <w:gridAfter w:val="1"/>
          <w:wAfter w:w="33" w:type="dxa"/>
          <w:jc w:val="center"/>
        </w:trPr>
        <w:tc>
          <w:tcPr>
            <w:tcW w:w="3119" w:type="dxa"/>
            <w:tcMar>
              <w:top w:w="0" w:type="dxa"/>
              <w:left w:w="28" w:type="dxa"/>
              <w:bottom w:w="0" w:type="dxa"/>
              <w:right w:w="28" w:type="dxa"/>
            </w:tcMar>
          </w:tcPr>
          <w:p w14:paraId="66F2C23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MLTrainingRequest.cancelRequest</w:t>
            </w:r>
          </w:p>
        </w:tc>
        <w:tc>
          <w:tcPr>
            <w:tcW w:w="4252" w:type="dxa"/>
            <w:tcMar>
              <w:top w:w="0" w:type="dxa"/>
              <w:left w:w="28" w:type="dxa"/>
              <w:bottom w:w="0" w:type="dxa"/>
              <w:right w:w="28" w:type="dxa"/>
            </w:tcMar>
          </w:tcPr>
          <w:p w14:paraId="0A1163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request.</w:t>
            </w:r>
          </w:p>
          <w:p w14:paraId="582386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5FA74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44D87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D4FEF1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E94A8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807064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0897F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DFEA6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A319A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48FFC6B" w14:textId="77777777" w:rsidTr="00680ED4">
        <w:trPr>
          <w:gridAfter w:val="1"/>
          <w:wAfter w:w="33" w:type="dxa"/>
          <w:jc w:val="center"/>
        </w:trPr>
        <w:tc>
          <w:tcPr>
            <w:tcW w:w="3119" w:type="dxa"/>
            <w:tcMar>
              <w:top w:w="0" w:type="dxa"/>
              <w:left w:w="28" w:type="dxa"/>
              <w:bottom w:w="0" w:type="dxa"/>
              <w:right w:w="28" w:type="dxa"/>
            </w:tcMar>
          </w:tcPr>
          <w:p w14:paraId="7823F88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MLTrainingRequest.suspendRequest</w:t>
            </w:r>
          </w:p>
        </w:tc>
        <w:tc>
          <w:tcPr>
            <w:tcW w:w="4252" w:type="dxa"/>
            <w:tcMar>
              <w:top w:w="0" w:type="dxa"/>
              <w:left w:w="28" w:type="dxa"/>
              <w:bottom w:w="0" w:type="dxa"/>
              <w:right w:w="28" w:type="dxa"/>
            </w:tcMar>
          </w:tcPr>
          <w:p w14:paraId="1701EF1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request.</w:t>
            </w:r>
          </w:p>
          <w:p w14:paraId="403D36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0765244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E2D08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0AC723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2A58B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3D850B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C9CD4B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987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F6E46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7FA7449" w14:textId="77777777" w:rsidTr="00680ED4">
        <w:trPr>
          <w:gridAfter w:val="1"/>
          <w:wAfter w:w="33" w:type="dxa"/>
          <w:jc w:val="center"/>
        </w:trPr>
        <w:tc>
          <w:tcPr>
            <w:tcW w:w="3119" w:type="dxa"/>
            <w:tcMar>
              <w:top w:w="0" w:type="dxa"/>
              <w:left w:w="28" w:type="dxa"/>
              <w:bottom w:w="0" w:type="dxa"/>
              <w:right w:w="28" w:type="dxa"/>
            </w:tcMar>
          </w:tcPr>
          <w:p w14:paraId="22D3594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MLTrainingProcess.cancelProcess</w:t>
            </w:r>
          </w:p>
        </w:tc>
        <w:tc>
          <w:tcPr>
            <w:tcW w:w="4252" w:type="dxa"/>
            <w:tcMar>
              <w:top w:w="0" w:type="dxa"/>
              <w:left w:w="28" w:type="dxa"/>
              <w:bottom w:w="0" w:type="dxa"/>
              <w:right w:w="28" w:type="dxa"/>
            </w:tcMar>
          </w:tcPr>
          <w:p w14:paraId="2114F2C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cancel the ML model training process.</w:t>
            </w:r>
          </w:p>
          <w:p w14:paraId="3BB28B0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“mLTrainingProcess.progressStatus.status“ is not the “FINISHED“ state. Setting the attribute to “FALSE“ has no observable result.</w:t>
            </w:r>
          </w:p>
          <w:p w14:paraId="4B8CFB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A8C4FB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3DC5C4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7CC0B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EF3C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9ED1A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216D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57155E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B808AA3" w14:textId="77777777" w:rsidTr="00680ED4">
        <w:trPr>
          <w:gridAfter w:val="1"/>
          <w:wAfter w:w="33" w:type="dxa"/>
          <w:jc w:val="center"/>
        </w:trPr>
        <w:tc>
          <w:tcPr>
            <w:tcW w:w="3119" w:type="dxa"/>
            <w:tcMar>
              <w:top w:w="0" w:type="dxa"/>
              <w:left w:w="28" w:type="dxa"/>
              <w:bottom w:w="0" w:type="dxa"/>
              <w:right w:w="28" w:type="dxa"/>
            </w:tcMar>
          </w:tcPr>
          <w:p w14:paraId="6E4BF2C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MLTrainingProcess.suspendProcess</w:t>
            </w:r>
          </w:p>
        </w:tc>
        <w:tc>
          <w:tcPr>
            <w:tcW w:w="4252" w:type="dxa"/>
            <w:tcMar>
              <w:top w:w="0" w:type="dxa"/>
              <w:left w:w="28" w:type="dxa"/>
              <w:bottom w:w="0" w:type="dxa"/>
              <w:right w:w="28" w:type="dxa"/>
            </w:tcMar>
          </w:tcPr>
          <w:p w14:paraId="72ADA9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training MnS consumer to suspend the ML model training process.</w:t>
            </w:r>
          </w:p>
          <w:p w14:paraId="0B4B06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mLTrainingProcess.progressStatus.status" is not the "FINISHED", "CANCELLING" or "CANCELLED" state. Setting the attribute to "FALSE" has no observable result. </w:t>
            </w:r>
          </w:p>
          <w:p w14:paraId="584E1F4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813D8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3C5F55C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0697FE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5D13B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C9456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778E4B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3EB78A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558675C" w14:textId="77777777" w:rsidTr="00680ED4">
        <w:trPr>
          <w:gridAfter w:val="1"/>
          <w:wAfter w:w="33" w:type="dxa"/>
          <w:jc w:val="center"/>
        </w:trPr>
        <w:tc>
          <w:tcPr>
            <w:tcW w:w="3119" w:type="dxa"/>
            <w:tcMar>
              <w:top w:w="0" w:type="dxa"/>
              <w:left w:w="28" w:type="dxa"/>
              <w:bottom w:w="0" w:type="dxa"/>
              <w:right w:w="28" w:type="dxa"/>
            </w:tcMar>
          </w:tcPr>
          <w:p w14:paraId="6D53859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inferenceEntityRef</w:t>
            </w:r>
          </w:p>
        </w:tc>
        <w:tc>
          <w:tcPr>
            <w:tcW w:w="4252" w:type="dxa"/>
            <w:tcMar>
              <w:top w:w="0" w:type="dxa"/>
              <w:left w:w="28" w:type="dxa"/>
              <w:bottom w:w="0" w:type="dxa"/>
              <w:right w:w="28" w:type="dxa"/>
            </w:tcMar>
          </w:tcPr>
          <w:p w14:paraId="38393E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071EF7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A017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518A69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DBC62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F1C7CD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2EDBC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A99014" w14:textId="77777777" w:rsidTr="00680ED4">
        <w:trPr>
          <w:gridAfter w:val="1"/>
          <w:wAfter w:w="33" w:type="dxa"/>
          <w:jc w:val="center"/>
        </w:trPr>
        <w:tc>
          <w:tcPr>
            <w:tcW w:w="3119" w:type="dxa"/>
            <w:tcMar>
              <w:top w:w="0" w:type="dxa"/>
              <w:left w:w="28" w:type="dxa"/>
              <w:bottom w:w="0" w:type="dxa"/>
              <w:right w:w="28" w:type="dxa"/>
            </w:tcMar>
          </w:tcPr>
          <w:p w14:paraId="2B81EE9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dataProviderRef</w:t>
            </w:r>
          </w:p>
        </w:tc>
        <w:tc>
          <w:tcPr>
            <w:tcW w:w="4252" w:type="dxa"/>
            <w:tcMar>
              <w:top w:w="0" w:type="dxa"/>
              <w:left w:w="28" w:type="dxa"/>
              <w:bottom w:w="0" w:type="dxa"/>
              <w:right w:w="28" w:type="dxa"/>
            </w:tcMar>
          </w:tcPr>
          <w:p w14:paraId="32AA08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401D3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CFC5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75B0B5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ACDCF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04A25B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39B4B6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B4216A4" w14:textId="77777777" w:rsidTr="00680ED4">
        <w:trPr>
          <w:gridAfter w:val="1"/>
          <w:wAfter w:w="33" w:type="dxa"/>
          <w:jc w:val="center"/>
        </w:trPr>
        <w:tc>
          <w:tcPr>
            <w:tcW w:w="3119" w:type="dxa"/>
            <w:tcMar>
              <w:top w:w="0" w:type="dxa"/>
              <w:left w:w="28" w:type="dxa"/>
              <w:bottom w:w="0" w:type="dxa"/>
              <w:right w:w="28" w:type="dxa"/>
            </w:tcMar>
          </w:tcPr>
          <w:p w14:paraId="1F09364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areNewTrainingDataUsed</w:t>
            </w:r>
          </w:p>
        </w:tc>
        <w:tc>
          <w:tcPr>
            <w:tcW w:w="4252" w:type="dxa"/>
            <w:tcMar>
              <w:top w:w="0" w:type="dxa"/>
              <w:left w:w="28" w:type="dxa"/>
              <w:bottom w:w="0" w:type="dxa"/>
              <w:right w:w="28" w:type="dxa"/>
            </w:tcMar>
          </w:tcPr>
          <w:p w14:paraId="3F74AB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79EC8E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33044D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6DCCCB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4AED6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692E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81C1C4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974C92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005580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C4ADA3A" w14:textId="77777777" w:rsidTr="00680ED4">
        <w:trPr>
          <w:gridAfter w:val="1"/>
          <w:wAfter w:w="33" w:type="dxa"/>
          <w:jc w:val="center"/>
        </w:trPr>
        <w:tc>
          <w:tcPr>
            <w:tcW w:w="3119" w:type="dxa"/>
            <w:tcMar>
              <w:top w:w="0" w:type="dxa"/>
              <w:left w:w="28" w:type="dxa"/>
              <w:bottom w:w="0" w:type="dxa"/>
              <w:right w:w="28" w:type="dxa"/>
            </w:tcMar>
          </w:tcPr>
          <w:p w14:paraId="616B7C4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t>trainingDataQualityScore</w:t>
            </w:r>
          </w:p>
        </w:tc>
        <w:tc>
          <w:tcPr>
            <w:tcW w:w="4252" w:type="dxa"/>
            <w:shd w:val="clear" w:color="auto" w:fill="auto"/>
            <w:tcMar>
              <w:top w:w="0" w:type="dxa"/>
              <w:left w:w="28" w:type="dxa"/>
              <w:bottom w:w="0" w:type="dxa"/>
              <w:right w:w="28" w:type="dxa"/>
            </w:tcMar>
          </w:tcPr>
          <w:p w14:paraId="738B8A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4B59DB7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144D57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allowedValues: { 0..100 }.</w:t>
            </w:r>
          </w:p>
        </w:tc>
        <w:tc>
          <w:tcPr>
            <w:tcW w:w="2261" w:type="dxa"/>
            <w:tcMar>
              <w:top w:w="0" w:type="dxa"/>
              <w:left w:w="28" w:type="dxa"/>
              <w:bottom w:w="0" w:type="dxa"/>
              <w:right w:w="28" w:type="dxa"/>
            </w:tcMar>
          </w:tcPr>
          <w:p w14:paraId="58BE3E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157A23A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9B626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BFECA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8A2CA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836E0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5F153C" w14:textId="77777777" w:rsidTr="00680ED4">
        <w:trPr>
          <w:gridAfter w:val="1"/>
          <w:wAfter w:w="33" w:type="dxa"/>
          <w:jc w:val="center"/>
        </w:trPr>
        <w:tc>
          <w:tcPr>
            <w:tcW w:w="3119" w:type="dxa"/>
            <w:tcMar>
              <w:top w:w="0" w:type="dxa"/>
              <w:left w:w="28" w:type="dxa"/>
              <w:bottom w:w="0" w:type="dxa"/>
              <w:right w:w="28" w:type="dxa"/>
            </w:tcMar>
          </w:tcPr>
          <w:p w14:paraId="5EA2DFF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sz w:val="18"/>
                <w:szCs w:val="18"/>
              </w:rPr>
              <w:lastRenderedPageBreak/>
              <w:t>decisionConfidenceScore</w:t>
            </w:r>
          </w:p>
        </w:tc>
        <w:tc>
          <w:tcPr>
            <w:tcW w:w="4252" w:type="dxa"/>
            <w:shd w:val="clear" w:color="auto" w:fill="auto"/>
            <w:tcMar>
              <w:top w:w="0" w:type="dxa"/>
              <w:left w:w="28" w:type="dxa"/>
              <w:bottom w:w="0" w:type="dxa"/>
              <w:right w:w="28" w:type="dxa"/>
            </w:tcMar>
          </w:tcPr>
          <w:p w14:paraId="29774BD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60A659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8C4FCE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 0..100 }.</w:t>
            </w:r>
          </w:p>
        </w:tc>
        <w:tc>
          <w:tcPr>
            <w:tcW w:w="2261" w:type="dxa"/>
            <w:tcMar>
              <w:top w:w="0" w:type="dxa"/>
              <w:left w:w="28" w:type="dxa"/>
              <w:bottom w:w="0" w:type="dxa"/>
              <w:right w:w="28" w:type="dxa"/>
            </w:tcMar>
          </w:tcPr>
          <w:p w14:paraId="682850D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6DB11C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E9756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ED273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AB2B10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43D72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6EF7F05" w14:textId="77777777" w:rsidTr="00680ED4">
        <w:trPr>
          <w:gridAfter w:val="1"/>
          <w:wAfter w:w="33" w:type="dxa"/>
          <w:jc w:val="center"/>
        </w:trPr>
        <w:tc>
          <w:tcPr>
            <w:tcW w:w="3119" w:type="dxa"/>
            <w:tcMar>
              <w:top w:w="0" w:type="dxa"/>
              <w:left w:w="28" w:type="dxa"/>
              <w:bottom w:w="0" w:type="dxa"/>
              <w:right w:w="28" w:type="dxa"/>
            </w:tcMar>
          </w:tcPr>
          <w:p w14:paraId="3EBE6C2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lang w:eastAsia="zh-CN"/>
              </w:rPr>
              <w:t>expectedRuntimeContext</w:t>
            </w:r>
          </w:p>
        </w:tc>
        <w:tc>
          <w:tcPr>
            <w:tcW w:w="4252" w:type="dxa"/>
            <w:shd w:val="clear" w:color="auto" w:fill="auto"/>
            <w:tcMar>
              <w:top w:w="0" w:type="dxa"/>
              <w:left w:w="28" w:type="dxa"/>
              <w:bottom w:w="0" w:type="dxa"/>
              <w:right w:w="28" w:type="dxa"/>
            </w:tcMar>
          </w:tcPr>
          <w:p w14:paraId="2A46CC7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the context where an MLModel is expected to be applied.</w:t>
            </w:r>
          </w:p>
          <w:p w14:paraId="791F88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9B59C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5751E23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7B60926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2DD5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5CE1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952F9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2F4B4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96FB4AE" w14:textId="77777777" w:rsidTr="00680ED4">
        <w:trPr>
          <w:gridAfter w:val="1"/>
          <w:wAfter w:w="33" w:type="dxa"/>
          <w:jc w:val="center"/>
        </w:trPr>
        <w:tc>
          <w:tcPr>
            <w:tcW w:w="3119" w:type="dxa"/>
            <w:tcMar>
              <w:top w:w="0" w:type="dxa"/>
              <w:left w:w="28" w:type="dxa"/>
              <w:bottom w:w="0" w:type="dxa"/>
              <w:right w:w="28" w:type="dxa"/>
            </w:tcMar>
          </w:tcPr>
          <w:p w14:paraId="5CE8E43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trainingContext</w:t>
            </w:r>
          </w:p>
        </w:tc>
        <w:tc>
          <w:tcPr>
            <w:tcW w:w="4252" w:type="dxa"/>
            <w:shd w:val="clear" w:color="auto" w:fill="auto"/>
            <w:tcMar>
              <w:top w:w="0" w:type="dxa"/>
              <w:left w:w="28" w:type="dxa"/>
              <w:bottom w:w="0" w:type="dxa"/>
              <w:right w:w="28" w:type="dxa"/>
            </w:tcMar>
          </w:tcPr>
          <w:p w14:paraId="6D8806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r w:rsidRPr="005D27C5">
              <w:rPr>
                <w:rFonts w:ascii="Courier New" w:hAnsi="Courier New" w:cs="Courier New"/>
                <w:sz w:val="18"/>
                <w:lang w:eastAsia="zh-CN"/>
              </w:rPr>
              <w:t xml:space="preserve">MLModel </w:t>
            </w:r>
            <w:r w:rsidRPr="005D27C5">
              <w:rPr>
                <w:rFonts w:ascii="Arial" w:hAnsi="Arial"/>
                <w:sz w:val="18"/>
              </w:rPr>
              <w:t>has been trained.</w:t>
            </w:r>
          </w:p>
          <w:p w14:paraId="166DFA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43FFF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764C2EA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3A5A6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4E9299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FED755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3BBBBF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4426A4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BF2DD12" w14:textId="77777777" w:rsidTr="00680ED4">
        <w:trPr>
          <w:gridAfter w:val="1"/>
          <w:wAfter w:w="33" w:type="dxa"/>
          <w:jc w:val="center"/>
        </w:trPr>
        <w:tc>
          <w:tcPr>
            <w:tcW w:w="3119" w:type="dxa"/>
            <w:tcMar>
              <w:top w:w="0" w:type="dxa"/>
              <w:left w:w="28" w:type="dxa"/>
              <w:bottom w:w="0" w:type="dxa"/>
              <w:right w:w="28" w:type="dxa"/>
            </w:tcMar>
          </w:tcPr>
          <w:p w14:paraId="6D732EA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 w:val="18"/>
                <w:szCs w:val="18"/>
              </w:rPr>
            </w:pPr>
            <w:r w:rsidRPr="005D27C5">
              <w:rPr>
                <w:rFonts w:ascii="Courier New" w:hAnsi="Courier New" w:cs="Courier New"/>
              </w:rPr>
              <w:t>runTimeContext</w:t>
            </w:r>
          </w:p>
        </w:tc>
        <w:tc>
          <w:tcPr>
            <w:tcW w:w="4252" w:type="dxa"/>
            <w:shd w:val="clear" w:color="auto" w:fill="auto"/>
            <w:tcMar>
              <w:top w:w="0" w:type="dxa"/>
              <w:left w:w="28" w:type="dxa"/>
              <w:bottom w:w="0" w:type="dxa"/>
              <w:right w:w="28" w:type="dxa"/>
            </w:tcMar>
          </w:tcPr>
          <w:p w14:paraId="76D1CCC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specifies the context where the MLmodel or model is being applied.</w:t>
            </w:r>
          </w:p>
          <w:p w14:paraId="69A8ED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A60BB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1CD8B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MLContext</w:t>
            </w:r>
          </w:p>
          <w:p w14:paraId="66B24E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6A233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FD4E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563B37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CE86EE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65B639B6" w14:textId="77777777" w:rsidTr="00680ED4">
        <w:trPr>
          <w:gridAfter w:val="1"/>
          <w:wAfter w:w="33" w:type="dxa"/>
          <w:jc w:val="center"/>
        </w:trPr>
        <w:tc>
          <w:tcPr>
            <w:tcW w:w="3119" w:type="dxa"/>
            <w:tcMar>
              <w:top w:w="0" w:type="dxa"/>
              <w:left w:w="28" w:type="dxa"/>
              <w:bottom w:w="0" w:type="dxa"/>
              <w:right w:w="28" w:type="dxa"/>
            </w:tcMar>
          </w:tcPr>
          <w:p w14:paraId="6F17D6E0"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MLTrainingRequest.mLModelRef</w:t>
            </w:r>
          </w:p>
        </w:tc>
        <w:tc>
          <w:tcPr>
            <w:tcW w:w="4252" w:type="dxa"/>
            <w:shd w:val="clear" w:color="auto" w:fill="auto"/>
            <w:tcMar>
              <w:top w:w="0" w:type="dxa"/>
              <w:left w:w="28" w:type="dxa"/>
              <w:bottom w:w="0" w:type="dxa"/>
              <w:right w:w="28" w:type="dxa"/>
            </w:tcMar>
          </w:tcPr>
          <w:p w14:paraId="009B3954"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requested to be trained.</w:t>
            </w:r>
          </w:p>
          <w:p w14:paraId="5DF2F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D47324B"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F613C8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05B628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CE0A9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1DF94A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956FA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8C76D3C"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342CFD" w14:paraId="0FA7A202" w14:textId="77777777" w:rsidTr="00680ED4">
        <w:trPr>
          <w:gridAfter w:val="1"/>
          <w:wAfter w:w="33" w:type="dxa"/>
          <w:jc w:val="center"/>
        </w:trPr>
        <w:tc>
          <w:tcPr>
            <w:tcW w:w="3119" w:type="dxa"/>
            <w:tcMar>
              <w:top w:w="0" w:type="dxa"/>
              <w:left w:w="28" w:type="dxa"/>
              <w:bottom w:w="0" w:type="dxa"/>
              <w:right w:w="28" w:type="dxa"/>
            </w:tcMar>
          </w:tcPr>
          <w:p w14:paraId="1AD0EDAF" w14:textId="77777777" w:rsidR="005D27C5" w:rsidRPr="005D27C5" w:rsidDel="00342CFD"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MLTrainingReport.mLModelGeneratedRef</w:t>
            </w:r>
          </w:p>
        </w:tc>
        <w:tc>
          <w:tcPr>
            <w:tcW w:w="4252" w:type="dxa"/>
            <w:shd w:val="clear" w:color="auto" w:fill="auto"/>
            <w:tcMar>
              <w:top w:w="0" w:type="dxa"/>
              <w:left w:w="28" w:type="dxa"/>
              <w:bottom w:w="0" w:type="dxa"/>
              <w:right w:w="28" w:type="dxa"/>
            </w:tcMar>
          </w:tcPr>
          <w:p w14:paraId="5C3B21FF" w14:textId="77777777" w:rsidR="005D27C5" w:rsidRPr="005D27C5" w:rsidRDefault="005D27C5" w:rsidP="005D27C5">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r w:rsidRPr="005D27C5">
              <w:rPr>
                <w:rFonts w:ascii="Courier New" w:hAnsi="Courier New" w:cs="Courier New"/>
              </w:rPr>
              <w:t>MLModel</w:t>
            </w:r>
            <w:r w:rsidRPr="005D27C5">
              <w:t xml:space="preserve"> </w:t>
            </w:r>
            <w:r w:rsidRPr="005D27C5">
              <w:rPr>
                <w:rFonts w:ascii="Arial" w:hAnsi="Arial"/>
                <w:sz w:val="18"/>
              </w:rPr>
              <w:t>generated by the ML model training.</w:t>
            </w:r>
          </w:p>
          <w:p w14:paraId="639422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4EF2F4C" w14:textId="77777777" w:rsidR="005D27C5" w:rsidRPr="005D27C5" w:rsidDel="00342CFD"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6F65D7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46D46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F4797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rPr>
              <w:t>N/A</w:t>
            </w:r>
          </w:p>
          <w:p w14:paraId="787E29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N/A</w:t>
            </w:r>
          </w:p>
          <w:p w14:paraId="1AFCA3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92A1D01" w14:textId="77777777" w:rsidR="005D27C5" w:rsidRPr="005D27C5" w:rsidDel="00342CFD"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687FAC1" w14:textId="77777777" w:rsidTr="00680ED4">
        <w:trPr>
          <w:gridAfter w:val="1"/>
          <w:wAfter w:w="33" w:type="dxa"/>
          <w:jc w:val="center"/>
        </w:trPr>
        <w:tc>
          <w:tcPr>
            <w:tcW w:w="3119" w:type="dxa"/>
            <w:tcMar>
              <w:top w:w="0" w:type="dxa"/>
              <w:left w:w="28" w:type="dxa"/>
              <w:bottom w:w="0" w:type="dxa"/>
              <w:right w:w="28" w:type="dxa"/>
            </w:tcMar>
          </w:tcPr>
          <w:p w14:paraId="2CFED6C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mLModelRepositoryRef</w:t>
            </w:r>
          </w:p>
        </w:tc>
        <w:tc>
          <w:tcPr>
            <w:tcW w:w="4252" w:type="dxa"/>
            <w:shd w:val="clear" w:color="auto" w:fill="auto"/>
            <w:tcMar>
              <w:top w:w="0" w:type="dxa"/>
              <w:left w:w="28" w:type="dxa"/>
              <w:bottom w:w="0" w:type="dxa"/>
              <w:right w:w="28" w:type="dxa"/>
            </w:tcMar>
          </w:tcPr>
          <w:p w14:paraId="4781948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MLModelRepository</w:t>
            </w:r>
            <w:r w:rsidRPr="005D27C5">
              <w:rPr>
                <w:rFonts w:ascii="Arial" w:hAnsi="Arial"/>
                <w:sz w:val="18"/>
              </w:rPr>
              <w:t>.</w:t>
            </w:r>
          </w:p>
        </w:tc>
        <w:tc>
          <w:tcPr>
            <w:tcW w:w="2261" w:type="dxa"/>
            <w:tcMar>
              <w:top w:w="0" w:type="dxa"/>
              <w:left w:w="28" w:type="dxa"/>
              <w:bottom w:w="0" w:type="dxa"/>
              <w:right w:w="28" w:type="dxa"/>
            </w:tcMar>
          </w:tcPr>
          <w:p w14:paraId="512B3C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C5B54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C8AC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E8221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14A274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4D265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229C992" w14:textId="77777777" w:rsidTr="00680ED4">
        <w:trPr>
          <w:gridAfter w:val="1"/>
          <w:wAfter w:w="33" w:type="dxa"/>
          <w:jc w:val="center"/>
        </w:trPr>
        <w:tc>
          <w:tcPr>
            <w:tcW w:w="3119" w:type="dxa"/>
            <w:tcMar>
              <w:top w:w="0" w:type="dxa"/>
              <w:left w:w="28" w:type="dxa"/>
              <w:bottom w:w="0" w:type="dxa"/>
              <w:right w:w="28" w:type="dxa"/>
            </w:tcMar>
          </w:tcPr>
          <w:p w14:paraId="19AB80A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mLRepositoryId</w:t>
            </w:r>
          </w:p>
        </w:tc>
        <w:tc>
          <w:tcPr>
            <w:tcW w:w="4252" w:type="dxa"/>
            <w:shd w:val="clear" w:color="auto" w:fill="auto"/>
            <w:tcMar>
              <w:top w:w="0" w:type="dxa"/>
              <w:left w:w="28" w:type="dxa"/>
              <w:bottom w:w="0" w:type="dxa"/>
              <w:right w:w="28" w:type="dxa"/>
            </w:tcMar>
          </w:tcPr>
          <w:p w14:paraId="637345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583F5B7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1A464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A8E52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C6B89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499AF0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6DCD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D65BE59" w14:textId="77777777" w:rsidTr="00680ED4">
        <w:trPr>
          <w:gridAfter w:val="1"/>
          <w:wAfter w:w="33" w:type="dxa"/>
          <w:jc w:val="center"/>
        </w:trPr>
        <w:tc>
          <w:tcPr>
            <w:tcW w:w="3119" w:type="dxa"/>
            <w:tcMar>
              <w:top w:w="0" w:type="dxa"/>
              <w:left w:w="28" w:type="dxa"/>
              <w:bottom w:w="0" w:type="dxa"/>
              <w:right w:w="28" w:type="dxa"/>
            </w:tcMar>
          </w:tcPr>
          <w:p w14:paraId="3826B29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modelPerformanceValidation</w:t>
            </w:r>
          </w:p>
        </w:tc>
        <w:tc>
          <w:tcPr>
            <w:tcW w:w="4252" w:type="dxa"/>
            <w:shd w:val="clear" w:color="auto" w:fill="auto"/>
            <w:tcMar>
              <w:top w:w="0" w:type="dxa"/>
              <w:left w:w="28" w:type="dxa"/>
              <w:bottom w:w="0" w:type="dxa"/>
              <w:right w:w="28" w:type="dxa"/>
            </w:tcMar>
          </w:tcPr>
          <w:p w14:paraId="3F9F234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571A1AE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F864F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7E95941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4B5E91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60EB9F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7E00A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7A93D09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3B68DA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0554B770" w14:textId="77777777" w:rsidTr="00680ED4">
        <w:trPr>
          <w:gridAfter w:val="1"/>
          <w:wAfter w:w="33" w:type="dxa"/>
          <w:jc w:val="center"/>
        </w:trPr>
        <w:tc>
          <w:tcPr>
            <w:tcW w:w="3119" w:type="dxa"/>
            <w:tcMar>
              <w:top w:w="0" w:type="dxa"/>
              <w:left w:w="28" w:type="dxa"/>
              <w:bottom w:w="0" w:type="dxa"/>
              <w:right w:w="28" w:type="dxa"/>
            </w:tcMar>
          </w:tcPr>
          <w:p w14:paraId="2344456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dataRatioTrainingAndValidation</w:t>
            </w:r>
          </w:p>
        </w:tc>
        <w:tc>
          <w:tcPr>
            <w:tcW w:w="4252" w:type="dxa"/>
            <w:shd w:val="clear" w:color="auto" w:fill="auto"/>
            <w:tcMar>
              <w:top w:w="0" w:type="dxa"/>
              <w:left w:w="28" w:type="dxa"/>
              <w:bottom w:w="0" w:type="dxa"/>
              <w:right w:w="28" w:type="dxa"/>
            </w:tcMar>
          </w:tcPr>
          <w:p w14:paraId="0D268D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1B0B89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249C43A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 0 .. 100 }.</w:t>
            </w:r>
          </w:p>
        </w:tc>
        <w:tc>
          <w:tcPr>
            <w:tcW w:w="2261" w:type="dxa"/>
            <w:tcMar>
              <w:top w:w="0" w:type="dxa"/>
              <w:left w:w="28" w:type="dxa"/>
              <w:bottom w:w="0" w:type="dxa"/>
              <w:right w:w="28" w:type="dxa"/>
            </w:tcMar>
          </w:tcPr>
          <w:p w14:paraId="19DB048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024979C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7D071E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72AE526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49C460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A38850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551D7EF" w14:textId="77777777" w:rsidTr="00680ED4">
        <w:trPr>
          <w:gridAfter w:val="1"/>
          <w:wAfter w:w="33" w:type="dxa"/>
          <w:jc w:val="center"/>
        </w:trPr>
        <w:tc>
          <w:tcPr>
            <w:tcW w:w="3119" w:type="dxa"/>
            <w:tcMar>
              <w:top w:w="0" w:type="dxa"/>
              <w:left w:w="28" w:type="dxa"/>
              <w:bottom w:w="0" w:type="dxa"/>
              <w:right w:w="28" w:type="dxa"/>
            </w:tcMar>
          </w:tcPr>
          <w:p w14:paraId="1E0DFF4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MLTestingRequest.requestStatus</w:t>
            </w:r>
          </w:p>
        </w:tc>
        <w:tc>
          <w:tcPr>
            <w:tcW w:w="4252" w:type="dxa"/>
            <w:shd w:val="clear" w:color="auto" w:fill="auto"/>
            <w:tcMar>
              <w:top w:w="0" w:type="dxa"/>
              <w:left w:w="28" w:type="dxa"/>
              <w:bottom w:w="0" w:type="dxa"/>
              <w:right w:w="28" w:type="dxa"/>
            </w:tcMar>
          </w:tcPr>
          <w:p w14:paraId="1A064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7E504B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695BB55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E47D9D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57CD8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41955C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19FE1D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44B66BC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690C4DEB" w14:textId="77777777" w:rsidTr="00680ED4">
        <w:trPr>
          <w:gridAfter w:val="1"/>
          <w:wAfter w:w="33" w:type="dxa"/>
          <w:jc w:val="center"/>
        </w:trPr>
        <w:tc>
          <w:tcPr>
            <w:tcW w:w="3119" w:type="dxa"/>
            <w:tcMar>
              <w:top w:w="0" w:type="dxa"/>
              <w:left w:w="28" w:type="dxa"/>
              <w:bottom w:w="0" w:type="dxa"/>
              <w:right w:w="28" w:type="dxa"/>
            </w:tcMar>
          </w:tcPr>
          <w:p w14:paraId="4FD5C47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MLTestingRequest.cancelRequest</w:t>
            </w:r>
          </w:p>
        </w:tc>
        <w:tc>
          <w:tcPr>
            <w:tcW w:w="4252" w:type="dxa"/>
            <w:shd w:val="clear" w:color="auto" w:fill="auto"/>
            <w:tcMar>
              <w:top w:w="0" w:type="dxa"/>
              <w:left w:w="28" w:type="dxa"/>
              <w:bottom w:w="0" w:type="dxa"/>
              <w:right w:w="28" w:type="dxa"/>
            </w:tcMar>
          </w:tcPr>
          <w:p w14:paraId="56DEDE7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cancel the ML testing request.</w:t>
            </w:r>
          </w:p>
          <w:p w14:paraId="3F0AA31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161FE4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0949E9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0949CE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053736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C7E0B9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8F27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0EE011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75AC2B7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F02C552" w14:textId="77777777" w:rsidTr="00680ED4">
        <w:trPr>
          <w:gridAfter w:val="1"/>
          <w:wAfter w:w="33" w:type="dxa"/>
          <w:jc w:val="center"/>
        </w:trPr>
        <w:tc>
          <w:tcPr>
            <w:tcW w:w="3119" w:type="dxa"/>
            <w:tcMar>
              <w:top w:w="0" w:type="dxa"/>
              <w:left w:w="28" w:type="dxa"/>
              <w:bottom w:w="0" w:type="dxa"/>
              <w:right w:w="28" w:type="dxa"/>
            </w:tcMar>
          </w:tcPr>
          <w:p w14:paraId="18161A8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MLTestingRequest.suspendRequest</w:t>
            </w:r>
          </w:p>
        </w:tc>
        <w:tc>
          <w:tcPr>
            <w:tcW w:w="4252" w:type="dxa"/>
            <w:shd w:val="clear" w:color="auto" w:fill="auto"/>
            <w:tcMar>
              <w:top w:w="0" w:type="dxa"/>
              <w:left w:w="28" w:type="dxa"/>
              <w:bottom w:w="0" w:type="dxa"/>
              <w:right w:w="28" w:type="dxa"/>
            </w:tcMar>
          </w:tcPr>
          <w:p w14:paraId="23052F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ML testing MnS consumer to suspend the ML testing request.</w:t>
            </w:r>
          </w:p>
          <w:p w14:paraId="18EC9B7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4813EAD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F25C53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70C0A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3FF89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4D3EEF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266705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EF8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528885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DC0B77" w14:paraId="20DCFAEB" w14:textId="77777777" w:rsidTr="00680ED4">
        <w:trPr>
          <w:gridAfter w:val="1"/>
          <w:wAfter w:w="33" w:type="dxa"/>
          <w:jc w:val="center"/>
        </w:trPr>
        <w:tc>
          <w:tcPr>
            <w:tcW w:w="3119" w:type="dxa"/>
            <w:tcMar>
              <w:top w:w="0" w:type="dxa"/>
              <w:left w:w="28" w:type="dxa"/>
              <w:bottom w:w="0" w:type="dxa"/>
              <w:right w:w="28" w:type="dxa"/>
            </w:tcMar>
          </w:tcPr>
          <w:p w14:paraId="5858CD94" w14:textId="77777777" w:rsidR="005D27C5" w:rsidRPr="005D27C5" w:rsidDel="00DC0B77"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MLTestingRequest.mLModelRef</w:t>
            </w:r>
          </w:p>
        </w:tc>
        <w:tc>
          <w:tcPr>
            <w:tcW w:w="4252" w:type="dxa"/>
            <w:shd w:val="clear" w:color="auto" w:fill="auto"/>
            <w:tcMar>
              <w:top w:w="0" w:type="dxa"/>
              <w:left w:w="28" w:type="dxa"/>
              <w:bottom w:w="0" w:type="dxa"/>
              <w:right w:w="28" w:type="dxa"/>
            </w:tcMar>
          </w:tcPr>
          <w:p w14:paraId="61D38B1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MLModel</w:t>
            </w:r>
            <w:r w:rsidRPr="005D27C5">
              <w:rPr>
                <w:rFonts w:ascii="Arial" w:hAnsi="Arial"/>
                <w:sz w:val="18"/>
              </w:rPr>
              <w:t xml:space="preserve"> requested to be tested.</w:t>
            </w:r>
          </w:p>
          <w:p w14:paraId="0B8BF9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3FDDE45"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D44B3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1F9471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1CE26F6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5D89D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20C2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defaultValue: None</w:t>
            </w:r>
          </w:p>
          <w:p w14:paraId="3642199A" w14:textId="77777777" w:rsidR="005D27C5" w:rsidRPr="005D27C5" w:rsidDel="00DC0B77"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17F8375E" w14:textId="77777777" w:rsidTr="00680ED4">
        <w:trPr>
          <w:gridAfter w:val="1"/>
          <w:wAfter w:w="33" w:type="dxa"/>
          <w:jc w:val="center"/>
        </w:trPr>
        <w:tc>
          <w:tcPr>
            <w:tcW w:w="3119" w:type="dxa"/>
            <w:tcMar>
              <w:top w:w="0" w:type="dxa"/>
              <w:left w:w="28" w:type="dxa"/>
              <w:bottom w:w="0" w:type="dxa"/>
              <w:right w:w="28" w:type="dxa"/>
            </w:tcMar>
          </w:tcPr>
          <w:p w14:paraId="5892D84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modelPerformanceTesting</w:t>
            </w:r>
          </w:p>
        </w:tc>
        <w:tc>
          <w:tcPr>
            <w:tcW w:w="4252" w:type="dxa"/>
            <w:shd w:val="clear" w:color="auto" w:fill="auto"/>
            <w:tcMar>
              <w:top w:w="0" w:type="dxa"/>
              <w:left w:w="28" w:type="dxa"/>
              <w:bottom w:w="0" w:type="dxa"/>
              <w:right w:w="28" w:type="dxa"/>
            </w:tcMar>
          </w:tcPr>
          <w:p w14:paraId="147FB32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02096C3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E8A1E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N/A.</w:t>
            </w:r>
          </w:p>
        </w:tc>
        <w:tc>
          <w:tcPr>
            <w:tcW w:w="2261" w:type="dxa"/>
            <w:tcMar>
              <w:top w:w="0" w:type="dxa"/>
              <w:left w:w="28" w:type="dxa"/>
              <w:bottom w:w="0" w:type="dxa"/>
              <w:right w:w="28" w:type="dxa"/>
            </w:tcMar>
          </w:tcPr>
          <w:p w14:paraId="53AFB3E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ModelPerformance</w:t>
            </w:r>
          </w:p>
          <w:p w14:paraId="1695E4A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0F71FA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False</w:t>
            </w:r>
          </w:p>
          <w:p w14:paraId="229AD8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True</w:t>
            </w:r>
          </w:p>
          <w:p w14:paraId="297059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618FEE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1DC39727" w14:textId="77777777" w:rsidTr="00680ED4">
        <w:trPr>
          <w:gridAfter w:val="1"/>
          <w:wAfter w:w="33" w:type="dxa"/>
          <w:jc w:val="center"/>
        </w:trPr>
        <w:tc>
          <w:tcPr>
            <w:tcW w:w="3119" w:type="dxa"/>
            <w:tcMar>
              <w:top w:w="0" w:type="dxa"/>
              <w:left w:w="28" w:type="dxa"/>
              <w:bottom w:w="0" w:type="dxa"/>
              <w:right w:w="28" w:type="dxa"/>
            </w:tcMar>
          </w:tcPr>
          <w:p w14:paraId="2870DB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mLTestingResult</w:t>
            </w:r>
          </w:p>
        </w:tc>
        <w:tc>
          <w:tcPr>
            <w:tcW w:w="4252" w:type="dxa"/>
            <w:shd w:val="clear" w:color="auto" w:fill="auto"/>
            <w:tcMar>
              <w:top w:w="0" w:type="dxa"/>
              <w:left w:w="28" w:type="dxa"/>
              <w:bottom w:w="0" w:type="dxa"/>
              <w:right w:w="28" w:type="dxa"/>
            </w:tcMar>
          </w:tcPr>
          <w:p w14:paraId="0C981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41F9F97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2DE4AFF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3F46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p w14:paraId="4B8A6AE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1832EA8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745BAD4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7C1483F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3A188E7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5B1DB0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1CFFD6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5C8E1D77" w14:textId="77777777" w:rsidTr="00680ED4">
        <w:trPr>
          <w:gridAfter w:val="1"/>
          <w:wAfter w:w="33" w:type="dxa"/>
          <w:jc w:val="center"/>
        </w:trPr>
        <w:tc>
          <w:tcPr>
            <w:tcW w:w="3119" w:type="dxa"/>
            <w:tcMar>
              <w:top w:w="0" w:type="dxa"/>
              <w:left w:w="28" w:type="dxa"/>
              <w:bottom w:w="0" w:type="dxa"/>
              <w:right w:w="28" w:type="dxa"/>
            </w:tcMar>
          </w:tcPr>
          <w:p w14:paraId="738A724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testingRequestRef</w:t>
            </w:r>
          </w:p>
        </w:tc>
        <w:tc>
          <w:tcPr>
            <w:tcW w:w="4252" w:type="dxa"/>
            <w:shd w:val="clear" w:color="auto" w:fill="auto"/>
            <w:tcMar>
              <w:top w:w="0" w:type="dxa"/>
              <w:left w:w="28" w:type="dxa"/>
              <w:bottom w:w="0" w:type="dxa"/>
              <w:right w:w="28" w:type="dxa"/>
            </w:tcMar>
          </w:tcPr>
          <w:p w14:paraId="214E25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MLTestingRequest</w:t>
            </w:r>
            <w:r w:rsidRPr="005D27C5">
              <w:rPr>
                <w:rFonts w:ascii="Arial" w:hAnsi="Arial"/>
                <w:sz w:val="18"/>
              </w:rPr>
              <w:t xml:space="preserve"> MOI.</w:t>
            </w:r>
          </w:p>
          <w:p w14:paraId="4E04128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D48942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34674E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7A3AFA75"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43A74D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isOrdered: </w:t>
            </w:r>
            <w:r w:rsidRPr="005D27C5">
              <w:rPr>
                <w:rFonts w:ascii="Arial" w:hAnsi="Arial"/>
                <w:sz w:val="18"/>
              </w:rPr>
              <w:t>N/A</w:t>
            </w:r>
          </w:p>
          <w:p w14:paraId="045B7A0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isUnique: </w:t>
            </w:r>
            <w:r w:rsidRPr="005D27C5">
              <w:rPr>
                <w:rFonts w:ascii="Arial" w:hAnsi="Arial"/>
                <w:sz w:val="18"/>
              </w:rPr>
              <w:t>N/A</w:t>
            </w:r>
          </w:p>
          <w:p w14:paraId="44644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56E64FB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CEBE603" w14:textId="77777777" w:rsidTr="00680ED4">
        <w:trPr>
          <w:gridAfter w:val="1"/>
          <w:wAfter w:w="33" w:type="dxa"/>
          <w:jc w:val="center"/>
        </w:trPr>
        <w:tc>
          <w:tcPr>
            <w:tcW w:w="3119" w:type="dxa"/>
            <w:tcMar>
              <w:top w:w="0" w:type="dxa"/>
              <w:left w:w="28" w:type="dxa"/>
              <w:bottom w:w="0" w:type="dxa"/>
              <w:right w:w="28" w:type="dxa"/>
            </w:tcMar>
          </w:tcPr>
          <w:p w14:paraId="530D383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supportedPerformanceIndicators</w:t>
            </w:r>
          </w:p>
        </w:tc>
        <w:tc>
          <w:tcPr>
            <w:tcW w:w="4252" w:type="dxa"/>
            <w:shd w:val="clear" w:color="auto" w:fill="auto"/>
            <w:tcMar>
              <w:top w:w="0" w:type="dxa"/>
              <w:left w:w="28" w:type="dxa"/>
              <w:bottom w:w="0" w:type="dxa"/>
              <w:right w:w="28" w:type="dxa"/>
            </w:tcMar>
          </w:tcPr>
          <w:p w14:paraId="3D329BF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r w:rsidRPr="005D27C5">
              <w:rPr>
                <w:rFonts w:ascii="Courier New" w:hAnsi="Courier New" w:cs="Courier New"/>
                <w:sz w:val="18"/>
              </w:rPr>
              <w:t>PerformanceIndicator</w:t>
            </w:r>
            <w:r w:rsidRPr="005D27C5">
              <w:rPr>
                <w:rFonts w:ascii="Arial" w:hAnsi="Arial"/>
                <w:sz w:val="18"/>
                <w:lang w:eastAsia="zh-CN"/>
              </w:rPr>
              <w:t>(s) of an ML model</w:t>
            </w:r>
            <w:r w:rsidRPr="005D27C5">
              <w:rPr>
                <w:rFonts w:ascii="Arial" w:hAnsi="Arial" w:cs="Arial"/>
                <w:sz w:val="18"/>
                <w:szCs w:val="18"/>
              </w:rPr>
              <w:t>.</w:t>
            </w:r>
          </w:p>
          <w:p w14:paraId="5995B0C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p>
          <w:p w14:paraId="5EAC0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0830022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Supported</w:t>
            </w:r>
            <w:r w:rsidRPr="005D27C5">
              <w:rPr>
                <w:rFonts w:ascii="Arial" w:eastAsia="Courier New" w:hAnsi="Arial" w:cs="Arial"/>
                <w:sz w:val="18"/>
                <w:szCs w:val="18"/>
              </w:rPr>
              <w:t>PerfIndicator</w:t>
            </w:r>
            <w:r w:rsidRPr="005D27C5">
              <w:rPr>
                <w:rFonts w:ascii="Arial" w:hAnsi="Arial" w:cs="Arial"/>
              </w:rPr>
              <w:t xml:space="preserve"> </w:t>
            </w:r>
          </w:p>
          <w:p w14:paraId="34CE9B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752FA24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3F72AEB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DA603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4E0BE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D53236D" w14:textId="77777777" w:rsidTr="00680ED4">
        <w:trPr>
          <w:gridAfter w:val="1"/>
          <w:wAfter w:w="33" w:type="dxa"/>
          <w:jc w:val="center"/>
        </w:trPr>
        <w:tc>
          <w:tcPr>
            <w:tcW w:w="3119" w:type="dxa"/>
            <w:tcMar>
              <w:top w:w="0" w:type="dxa"/>
              <w:left w:w="28" w:type="dxa"/>
              <w:bottom w:w="0" w:type="dxa"/>
              <w:right w:w="28" w:type="dxa"/>
            </w:tcMar>
          </w:tcPr>
          <w:p w14:paraId="10E3E6F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performanceIndicatorName</w:t>
            </w:r>
          </w:p>
        </w:tc>
        <w:tc>
          <w:tcPr>
            <w:tcW w:w="4252" w:type="dxa"/>
            <w:shd w:val="clear" w:color="auto" w:fill="auto"/>
            <w:tcMar>
              <w:top w:w="0" w:type="dxa"/>
              <w:left w:w="28" w:type="dxa"/>
              <w:bottom w:w="0" w:type="dxa"/>
              <w:right w:w="28" w:type="dxa"/>
            </w:tcMar>
          </w:tcPr>
          <w:p w14:paraId="12217950" w14:textId="77777777" w:rsidR="005D27C5" w:rsidRPr="005D27C5" w:rsidRDefault="005D27C5" w:rsidP="005D27C5">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2937C02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szCs w:val="18"/>
              </w:rPr>
              <w:t>allowedValues: N/A</w:t>
            </w:r>
          </w:p>
        </w:tc>
        <w:tc>
          <w:tcPr>
            <w:tcW w:w="2261" w:type="dxa"/>
            <w:tcMar>
              <w:top w:w="0" w:type="dxa"/>
              <w:left w:w="28" w:type="dxa"/>
              <w:bottom w:w="0" w:type="dxa"/>
              <w:right w:w="28" w:type="dxa"/>
            </w:tcMar>
          </w:tcPr>
          <w:p w14:paraId="5AD2E2E5" w14:textId="77777777" w:rsidR="005D27C5" w:rsidRPr="005D27C5" w:rsidRDefault="005D27C5" w:rsidP="005D27C5">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7573F6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9287F4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41A7A25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70C558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F3AC9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308319A2" w14:textId="77777777" w:rsidTr="00680ED4">
        <w:trPr>
          <w:gridAfter w:val="1"/>
          <w:wAfter w:w="33" w:type="dxa"/>
          <w:jc w:val="center"/>
        </w:trPr>
        <w:tc>
          <w:tcPr>
            <w:tcW w:w="3119" w:type="dxa"/>
            <w:tcMar>
              <w:top w:w="0" w:type="dxa"/>
              <w:left w:w="28" w:type="dxa"/>
              <w:bottom w:w="0" w:type="dxa"/>
              <w:right w:w="28" w:type="dxa"/>
            </w:tcMar>
          </w:tcPr>
          <w:p w14:paraId="5982FA7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isSupportedForTraining</w:t>
            </w:r>
          </w:p>
        </w:tc>
        <w:tc>
          <w:tcPr>
            <w:tcW w:w="4252" w:type="dxa"/>
            <w:shd w:val="clear" w:color="auto" w:fill="auto"/>
            <w:tcMar>
              <w:top w:w="0" w:type="dxa"/>
              <w:left w:w="28" w:type="dxa"/>
              <w:bottom w:w="0" w:type="dxa"/>
              <w:right w:w="28" w:type="dxa"/>
            </w:tcMar>
          </w:tcPr>
          <w:p w14:paraId="10CEA5D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62BC9B9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8AAE1E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4EAA1FA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6F8D52D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BB0B22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4AFD2F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83E3D07"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16B81ED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243122A0" w14:textId="77777777" w:rsidTr="00680ED4">
        <w:trPr>
          <w:gridAfter w:val="1"/>
          <w:wAfter w:w="33" w:type="dxa"/>
          <w:jc w:val="center"/>
        </w:trPr>
        <w:tc>
          <w:tcPr>
            <w:tcW w:w="3119" w:type="dxa"/>
            <w:tcMar>
              <w:top w:w="0" w:type="dxa"/>
              <w:left w:w="28" w:type="dxa"/>
              <w:bottom w:w="0" w:type="dxa"/>
              <w:right w:w="28" w:type="dxa"/>
            </w:tcMar>
          </w:tcPr>
          <w:p w14:paraId="307B304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isSupportedForTesting</w:t>
            </w:r>
          </w:p>
        </w:tc>
        <w:tc>
          <w:tcPr>
            <w:tcW w:w="4252" w:type="dxa"/>
            <w:shd w:val="clear" w:color="auto" w:fill="auto"/>
            <w:tcMar>
              <w:top w:w="0" w:type="dxa"/>
              <w:left w:w="28" w:type="dxa"/>
              <w:bottom w:w="0" w:type="dxa"/>
              <w:right w:w="28" w:type="dxa"/>
            </w:tcMar>
          </w:tcPr>
          <w:p w14:paraId="00F8A2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5D7699B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9F4017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10E8D41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4F1DA0D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3EAF54A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6750807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165DF6C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w:t>
            </w:r>
            <w:r w:rsidRPr="005D27C5">
              <w:rPr>
                <w:rFonts w:ascii="Arial" w:hAnsi="Arial" w:cs="Arial"/>
                <w:sz w:val="18"/>
              </w:rPr>
              <w:t>FALSE</w:t>
            </w:r>
          </w:p>
          <w:p w14:paraId="2DD01E8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5EADE832" w14:textId="77777777" w:rsidTr="00680ED4">
        <w:trPr>
          <w:gridAfter w:val="1"/>
          <w:wAfter w:w="33" w:type="dxa"/>
          <w:jc w:val="center"/>
        </w:trPr>
        <w:tc>
          <w:tcPr>
            <w:tcW w:w="3119" w:type="dxa"/>
            <w:tcMar>
              <w:top w:w="0" w:type="dxa"/>
              <w:left w:w="28" w:type="dxa"/>
              <w:bottom w:w="0" w:type="dxa"/>
              <w:right w:w="28" w:type="dxa"/>
            </w:tcMar>
          </w:tcPr>
          <w:p w14:paraId="0C0A235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mLUpdateProcessRef</w:t>
            </w:r>
          </w:p>
        </w:tc>
        <w:tc>
          <w:tcPr>
            <w:tcW w:w="4252" w:type="dxa"/>
            <w:shd w:val="clear" w:color="auto" w:fill="auto"/>
            <w:tcMar>
              <w:top w:w="0" w:type="dxa"/>
              <w:left w:w="28" w:type="dxa"/>
              <w:bottom w:w="0" w:type="dxa"/>
              <w:right w:w="28" w:type="dxa"/>
            </w:tcMar>
          </w:tcPr>
          <w:p w14:paraId="7BFA00C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mLUpdateProcess</w:t>
            </w:r>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40FC42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8899CB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424D9FD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6F933D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146EFA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96417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FF7E06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367C2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27126E63" w14:textId="77777777" w:rsidTr="00680ED4">
        <w:trPr>
          <w:gridAfter w:val="1"/>
          <w:wAfter w:w="33" w:type="dxa"/>
          <w:jc w:val="center"/>
        </w:trPr>
        <w:tc>
          <w:tcPr>
            <w:tcW w:w="3119" w:type="dxa"/>
            <w:tcMar>
              <w:top w:w="0" w:type="dxa"/>
              <w:left w:w="28" w:type="dxa"/>
              <w:bottom w:w="0" w:type="dxa"/>
              <w:right w:w="28" w:type="dxa"/>
            </w:tcMar>
          </w:tcPr>
          <w:p w14:paraId="50B1A7C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mLUpdateRequestRef</w:t>
            </w:r>
            <w:r w:rsidRPr="005D27C5">
              <w:rPr>
                <w:rFonts w:ascii="Courier New" w:hAnsi="Courier New" w:cs="Courier New" w:hint="eastAsia"/>
                <w:lang w:eastAsia="zh-CN"/>
              </w:rPr>
              <w:t>List</w:t>
            </w:r>
          </w:p>
        </w:tc>
        <w:tc>
          <w:tcPr>
            <w:tcW w:w="4252" w:type="dxa"/>
            <w:shd w:val="clear" w:color="auto" w:fill="auto"/>
            <w:tcMar>
              <w:top w:w="0" w:type="dxa"/>
              <w:left w:w="28" w:type="dxa"/>
              <w:bottom w:w="0" w:type="dxa"/>
              <w:right w:w="28" w:type="dxa"/>
            </w:tcMar>
          </w:tcPr>
          <w:p w14:paraId="4A7F0A9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r w:rsidRPr="005D27C5">
              <w:rPr>
                <w:rFonts w:ascii="Courier New" w:hAnsi="Courier New" w:cs="Courier New"/>
                <w:sz w:val="18"/>
                <w:szCs w:val="18"/>
              </w:rPr>
              <w:t>MLUpdateRequest</w:t>
            </w:r>
            <w:r w:rsidRPr="005D27C5">
              <w:rPr>
                <w:rFonts w:ascii="Arial" w:hAnsi="Arial"/>
                <w:sz w:val="18"/>
              </w:rPr>
              <w:t xml:space="preserve"> MOI that represents an</w:t>
            </w:r>
          </w:p>
          <w:p w14:paraId="06C5EF4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7279B8B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2AFD4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E87004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C2268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5F07468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3529A7F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True</w:t>
            </w:r>
          </w:p>
          <w:p w14:paraId="1A1DC9C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D1EA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24C3ECC" w14:textId="77777777" w:rsidTr="00680ED4">
        <w:trPr>
          <w:gridAfter w:val="1"/>
          <w:wAfter w:w="33" w:type="dxa"/>
          <w:jc w:val="center"/>
        </w:trPr>
        <w:tc>
          <w:tcPr>
            <w:tcW w:w="3119" w:type="dxa"/>
            <w:tcMar>
              <w:top w:w="0" w:type="dxa"/>
              <w:left w:w="28" w:type="dxa"/>
              <w:bottom w:w="0" w:type="dxa"/>
              <w:right w:w="28" w:type="dxa"/>
            </w:tcMar>
          </w:tcPr>
          <w:p w14:paraId="092186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mLUpdateReportRef</w:t>
            </w:r>
          </w:p>
        </w:tc>
        <w:tc>
          <w:tcPr>
            <w:tcW w:w="4252" w:type="dxa"/>
            <w:shd w:val="clear" w:color="auto" w:fill="auto"/>
            <w:tcMar>
              <w:top w:w="0" w:type="dxa"/>
              <w:left w:w="28" w:type="dxa"/>
              <w:bottom w:w="0" w:type="dxa"/>
              <w:right w:w="28" w:type="dxa"/>
            </w:tcMar>
          </w:tcPr>
          <w:p w14:paraId="663F76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r w:rsidRPr="005D27C5">
              <w:rPr>
                <w:rFonts w:ascii="Courier New" w:hAnsi="Courier New" w:cs="Courier New"/>
                <w:sz w:val="18"/>
                <w:szCs w:val="18"/>
              </w:rPr>
              <w:t>MLUpdateReport</w:t>
            </w:r>
            <w:r w:rsidRPr="005D27C5">
              <w:rPr>
                <w:rFonts w:ascii="Arial" w:hAnsi="Arial"/>
                <w:sz w:val="18"/>
              </w:rPr>
              <w:t xml:space="preserve"> MOI that represents an ML update report.</w:t>
            </w:r>
          </w:p>
          <w:p w14:paraId="2BC1FC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C0B0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DC71A7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A4FCC5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25F999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893601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8D9207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CBFB9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5C10966" w14:textId="77777777" w:rsidTr="00680ED4">
        <w:trPr>
          <w:gridAfter w:val="1"/>
          <w:wAfter w:w="33" w:type="dxa"/>
          <w:jc w:val="center"/>
        </w:trPr>
        <w:tc>
          <w:tcPr>
            <w:tcW w:w="3119" w:type="dxa"/>
            <w:tcMar>
              <w:top w:w="0" w:type="dxa"/>
              <w:left w:w="28" w:type="dxa"/>
              <w:bottom w:w="0" w:type="dxa"/>
              <w:right w:w="28" w:type="dxa"/>
            </w:tcMar>
          </w:tcPr>
          <w:p w14:paraId="4211C418"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mLUpdateReportingPeriod</w:t>
            </w:r>
          </w:p>
        </w:tc>
        <w:tc>
          <w:tcPr>
            <w:tcW w:w="4252" w:type="dxa"/>
            <w:shd w:val="clear" w:color="auto" w:fill="auto"/>
            <w:tcMar>
              <w:top w:w="0" w:type="dxa"/>
              <w:left w:w="28" w:type="dxa"/>
              <w:bottom w:w="0" w:type="dxa"/>
              <w:right w:w="28" w:type="dxa"/>
            </w:tcMar>
          </w:tcPr>
          <w:p w14:paraId="3E9C98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It specifies the time duration upon which the MnS consumer expects the ML update is reported.</w:t>
            </w:r>
          </w:p>
        </w:tc>
        <w:tc>
          <w:tcPr>
            <w:tcW w:w="2261" w:type="dxa"/>
            <w:tcMar>
              <w:top w:w="0" w:type="dxa"/>
              <w:left w:w="28" w:type="dxa"/>
              <w:bottom w:w="0" w:type="dxa"/>
              <w:right w:w="28" w:type="dxa"/>
            </w:tcMar>
          </w:tcPr>
          <w:p w14:paraId="1883DD9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15D8898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F21B9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sz w:val="18"/>
              </w:rPr>
              <w:t>N/A</w:t>
            </w:r>
          </w:p>
          <w:p w14:paraId="3BDDA27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sz w:val="18"/>
              </w:rPr>
              <w:t>N/A</w:t>
            </w:r>
          </w:p>
          <w:p w14:paraId="40AF00B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14BBDAA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312E366" w14:textId="77777777" w:rsidTr="00680ED4">
        <w:trPr>
          <w:gridAfter w:val="1"/>
          <w:wAfter w:w="33" w:type="dxa"/>
          <w:jc w:val="center"/>
        </w:trPr>
        <w:tc>
          <w:tcPr>
            <w:tcW w:w="3119" w:type="dxa"/>
            <w:tcMar>
              <w:top w:w="0" w:type="dxa"/>
              <w:left w:w="28" w:type="dxa"/>
              <w:bottom w:w="0" w:type="dxa"/>
              <w:right w:w="28" w:type="dxa"/>
            </w:tcMar>
          </w:tcPr>
          <w:p w14:paraId="59924CC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lang w:eastAsia="zh-CN"/>
              </w:rPr>
              <w:t>availMLCapabilityReport</w:t>
            </w:r>
          </w:p>
        </w:tc>
        <w:tc>
          <w:tcPr>
            <w:tcW w:w="4252" w:type="dxa"/>
            <w:shd w:val="clear" w:color="auto" w:fill="auto"/>
            <w:tcMar>
              <w:top w:w="0" w:type="dxa"/>
              <w:left w:w="28" w:type="dxa"/>
              <w:bottom w:w="0" w:type="dxa"/>
              <w:right w:w="28" w:type="dxa"/>
            </w:tcMar>
          </w:tcPr>
          <w:p w14:paraId="5C97FCA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4DC5744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B09C1A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57B81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303DB3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A2A85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5C57D80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10760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560446C0" w14:textId="77777777" w:rsidTr="00680ED4">
        <w:trPr>
          <w:gridAfter w:val="1"/>
          <w:wAfter w:w="33" w:type="dxa"/>
          <w:jc w:val="center"/>
        </w:trPr>
        <w:tc>
          <w:tcPr>
            <w:tcW w:w="3119" w:type="dxa"/>
            <w:tcMar>
              <w:top w:w="0" w:type="dxa"/>
              <w:left w:w="28" w:type="dxa"/>
              <w:bottom w:w="0" w:type="dxa"/>
              <w:right w:w="28" w:type="dxa"/>
            </w:tcMar>
          </w:tcPr>
          <w:p w14:paraId="06AA6A8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
        </w:tc>
        <w:tc>
          <w:tcPr>
            <w:tcW w:w="4252" w:type="dxa"/>
            <w:shd w:val="clear" w:color="auto" w:fill="auto"/>
            <w:tcMar>
              <w:top w:w="0" w:type="dxa"/>
              <w:left w:w="28" w:type="dxa"/>
              <w:bottom w:w="0" w:type="dxa"/>
              <w:right w:w="28" w:type="dxa"/>
            </w:tcMar>
          </w:tcPr>
          <w:p w14:paraId="52C609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126B1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28841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olor w:val="000000"/>
                <w:sz w:val="18"/>
              </w:rPr>
              <w:t>allowedValues: N/A.</w:t>
            </w:r>
          </w:p>
        </w:tc>
        <w:tc>
          <w:tcPr>
            <w:tcW w:w="2261" w:type="dxa"/>
            <w:tcMar>
              <w:top w:w="0" w:type="dxa"/>
              <w:left w:w="28" w:type="dxa"/>
              <w:bottom w:w="0" w:type="dxa"/>
              <w:right w:w="28" w:type="dxa"/>
            </w:tcMar>
          </w:tcPr>
          <w:p w14:paraId="303A7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AvailMLCapabilityReport</w:t>
            </w:r>
            <w:r w:rsidRPr="005D27C5">
              <w:rPr>
                <w:rFonts w:ascii="Arial" w:hAnsi="Arial" w:cs="Arial"/>
              </w:rPr>
              <w:t xml:space="preserve"> </w:t>
            </w:r>
            <w:r w:rsidRPr="005D27C5">
              <w:rPr>
                <w:rFonts w:ascii="Arial" w:hAnsi="Arial" w:cs="Arial"/>
                <w:sz w:val="18"/>
                <w:szCs w:val="18"/>
              </w:rPr>
              <w:t>multiplicity: 1</w:t>
            </w:r>
          </w:p>
          <w:p w14:paraId="4F41A9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5164B4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52B3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6CDF38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Cs w:val="18"/>
              </w:rPr>
              <w:t>isNullable: False</w:t>
            </w:r>
          </w:p>
        </w:tc>
      </w:tr>
      <w:tr w:rsidR="005D27C5" w:rsidRPr="005D27C5" w14:paraId="0DDB4976" w14:textId="77777777" w:rsidTr="00680ED4">
        <w:trPr>
          <w:gridAfter w:val="1"/>
          <w:wAfter w:w="33" w:type="dxa"/>
          <w:jc w:val="center"/>
        </w:trPr>
        <w:tc>
          <w:tcPr>
            <w:tcW w:w="3119" w:type="dxa"/>
            <w:tcMar>
              <w:top w:w="0" w:type="dxa"/>
              <w:left w:w="28" w:type="dxa"/>
              <w:bottom w:w="0" w:type="dxa"/>
              <w:right w:w="28" w:type="dxa"/>
            </w:tcMar>
          </w:tcPr>
          <w:p w14:paraId="7D1B235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szCs w:val="18"/>
                <w:lang w:eastAsia="zh-CN"/>
              </w:rPr>
            </w:pPr>
            <w:r w:rsidRPr="005D27C5">
              <w:rPr>
                <w:rFonts w:ascii="Courier New" w:hAnsi="Courier New" w:cs="Courier New"/>
              </w:rPr>
              <w:t>availMLCapabilityReportID</w:t>
            </w:r>
          </w:p>
        </w:tc>
        <w:tc>
          <w:tcPr>
            <w:tcW w:w="4252" w:type="dxa"/>
            <w:shd w:val="clear" w:color="auto" w:fill="auto"/>
            <w:tcMar>
              <w:top w:w="0" w:type="dxa"/>
              <w:left w:w="28" w:type="dxa"/>
              <w:bottom w:w="0" w:type="dxa"/>
              <w:right w:w="28" w:type="dxa"/>
            </w:tcMar>
          </w:tcPr>
          <w:p w14:paraId="1526C60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0B87A7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p w14:paraId="6E3A52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4E7620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24DC38B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2F7998A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66E2316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0E8D59F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FC118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isNullable: False</w:t>
            </w:r>
          </w:p>
        </w:tc>
      </w:tr>
      <w:tr w:rsidR="005D27C5" w:rsidRPr="005D27C5" w14:paraId="7277A2DF" w14:textId="77777777" w:rsidTr="00680ED4">
        <w:trPr>
          <w:gridAfter w:val="1"/>
          <w:wAfter w:w="33" w:type="dxa"/>
          <w:jc w:val="center"/>
        </w:trPr>
        <w:tc>
          <w:tcPr>
            <w:tcW w:w="3119" w:type="dxa"/>
            <w:tcMar>
              <w:top w:w="0" w:type="dxa"/>
              <w:left w:w="28" w:type="dxa"/>
              <w:bottom w:w="0" w:type="dxa"/>
              <w:right w:w="28" w:type="dxa"/>
            </w:tcMar>
          </w:tcPr>
          <w:p w14:paraId="309DED5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newCapabilityVersionId</w:t>
            </w:r>
          </w:p>
        </w:tc>
        <w:tc>
          <w:tcPr>
            <w:tcW w:w="4252" w:type="dxa"/>
            <w:shd w:val="clear" w:color="auto" w:fill="auto"/>
            <w:tcMar>
              <w:top w:w="0" w:type="dxa"/>
              <w:left w:w="28" w:type="dxa"/>
              <w:bottom w:w="0" w:type="dxa"/>
              <w:right w:w="28" w:type="dxa"/>
            </w:tcMar>
          </w:tcPr>
          <w:p w14:paraId="35A6E24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r w:rsidRPr="005D27C5">
              <w:rPr>
                <w:rFonts w:ascii="Courier New" w:hAnsi="Courier New" w:cs="Courier New"/>
                <w:color w:val="000000"/>
                <w:sz w:val="18"/>
                <w:szCs w:val="18"/>
              </w:rPr>
              <w:t xml:space="preserve">ID in a </w:t>
            </w:r>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
        </w:tc>
        <w:tc>
          <w:tcPr>
            <w:tcW w:w="2261" w:type="dxa"/>
            <w:tcMar>
              <w:top w:w="0" w:type="dxa"/>
              <w:left w:w="28" w:type="dxa"/>
              <w:bottom w:w="0" w:type="dxa"/>
              <w:right w:w="28" w:type="dxa"/>
            </w:tcMar>
          </w:tcPr>
          <w:p w14:paraId="5E44403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7B6090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295E3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0B34AA1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7E6D0C1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3874C35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1003BC34" w14:textId="77777777" w:rsidTr="00680ED4">
        <w:trPr>
          <w:gridAfter w:val="1"/>
          <w:wAfter w:w="33" w:type="dxa"/>
          <w:jc w:val="center"/>
        </w:trPr>
        <w:tc>
          <w:tcPr>
            <w:tcW w:w="3119" w:type="dxa"/>
            <w:tcMar>
              <w:top w:w="0" w:type="dxa"/>
              <w:left w:w="28" w:type="dxa"/>
              <w:bottom w:w="0" w:type="dxa"/>
              <w:right w:w="28" w:type="dxa"/>
            </w:tcMar>
          </w:tcPr>
          <w:p w14:paraId="72B027E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mlCapabilityVersionId</w:t>
            </w:r>
          </w:p>
        </w:tc>
        <w:tc>
          <w:tcPr>
            <w:tcW w:w="4252" w:type="dxa"/>
            <w:shd w:val="clear" w:color="auto" w:fill="auto"/>
            <w:tcMar>
              <w:top w:w="0" w:type="dxa"/>
              <w:left w:w="28" w:type="dxa"/>
              <w:bottom w:w="0" w:type="dxa"/>
              <w:right w:w="28" w:type="dxa"/>
            </w:tcMar>
          </w:tcPr>
          <w:p w14:paraId="6AF8333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4ED1C4E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607AEE56"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7164A15"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5D24F69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6E1525C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lastRenderedPageBreak/>
              <w:t xml:space="preserve">defaultValue: None </w:t>
            </w:r>
          </w:p>
          <w:p w14:paraId="3C57D14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0DF913E9" w14:textId="77777777" w:rsidTr="00680ED4">
        <w:trPr>
          <w:gridAfter w:val="1"/>
          <w:wAfter w:w="33" w:type="dxa"/>
          <w:jc w:val="center"/>
        </w:trPr>
        <w:tc>
          <w:tcPr>
            <w:tcW w:w="3119" w:type="dxa"/>
            <w:tcMar>
              <w:top w:w="0" w:type="dxa"/>
              <w:left w:w="28" w:type="dxa"/>
              <w:bottom w:w="0" w:type="dxa"/>
              <w:right w:w="28" w:type="dxa"/>
            </w:tcMar>
          </w:tcPr>
          <w:p w14:paraId="7A57C79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performanceGainThreshold</w:t>
            </w:r>
          </w:p>
        </w:tc>
        <w:tc>
          <w:tcPr>
            <w:tcW w:w="4252" w:type="dxa"/>
            <w:shd w:val="clear" w:color="auto" w:fill="auto"/>
            <w:tcMar>
              <w:top w:w="0" w:type="dxa"/>
              <w:left w:w="28" w:type="dxa"/>
              <w:bottom w:w="0" w:type="dxa"/>
              <w:right w:w="28" w:type="dxa"/>
            </w:tcMar>
          </w:tcPr>
          <w:p w14:paraId="1490EE9C" w14:textId="77777777" w:rsidR="005D27C5" w:rsidRPr="005D27C5" w:rsidRDefault="005D27C5" w:rsidP="005D27C5">
            <w:pPr>
              <w:overflowPunct w:val="0"/>
              <w:autoSpaceDE w:val="0"/>
              <w:autoSpaceDN w:val="0"/>
              <w:adjustRightInd w:val="0"/>
              <w:textAlignment w:val="baseline"/>
              <w:rPr>
                <w:rFonts w:ascii="Arial" w:hAnsi="Arial"/>
                <w:sz w:val="18"/>
              </w:rPr>
            </w:pPr>
            <w:r w:rsidRPr="005D27C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5D27C5">
              <w:rPr>
                <w:rFonts w:cs="Arial"/>
              </w:rPr>
              <w:t xml:space="preserve"> </w:t>
            </w:r>
            <w:r w:rsidRPr="005D27C5">
              <w:rPr>
                <w:rFonts w:ascii="Courier New" w:hAnsi="Courier New" w:cs="Courier New"/>
                <w:sz w:val="18"/>
                <w:szCs w:val="24"/>
                <w:lang w:val="en-US"/>
              </w:rPr>
              <w:t>performanceGainThreshold</w:t>
            </w:r>
            <w:r w:rsidRPr="005D27C5">
              <w:rPr>
                <w:rFonts w:cs="Arial"/>
              </w:rPr>
              <w:t xml:space="preserve"> </w:t>
            </w:r>
            <w:r w:rsidRPr="005D27C5">
              <w:rPr>
                <w:rFonts w:ascii="Arial" w:hAnsi="Arial"/>
                <w:sz w:val="18"/>
              </w:rPr>
              <w:t>otherwise the new capabilities should not be applied.</w:t>
            </w:r>
          </w:p>
          <w:p w14:paraId="171E88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0972E7C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ModelPerformance</w:t>
            </w:r>
          </w:p>
          <w:p w14:paraId="1833A0AE"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FA7FAB2"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isOrdered: False</w:t>
            </w:r>
          </w:p>
          <w:p w14:paraId="3A493D1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26B90DDF"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defaultValue: None </w:t>
            </w:r>
          </w:p>
          <w:p w14:paraId="2455E32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eastAsia="Courier New" w:hAnsi="Arial" w:cs="Arial"/>
              </w:rPr>
              <w:t>isNullable: False</w:t>
            </w:r>
          </w:p>
        </w:tc>
      </w:tr>
      <w:tr w:rsidR="005D27C5" w:rsidRPr="005D27C5" w14:paraId="6FE69110" w14:textId="77777777" w:rsidTr="00680ED4">
        <w:trPr>
          <w:gridAfter w:val="1"/>
          <w:wAfter w:w="33" w:type="dxa"/>
          <w:jc w:val="center"/>
        </w:trPr>
        <w:tc>
          <w:tcPr>
            <w:tcW w:w="3119" w:type="dxa"/>
            <w:tcMar>
              <w:top w:w="0" w:type="dxa"/>
              <w:left w:w="28" w:type="dxa"/>
              <w:bottom w:w="0" w:type="dxa"/>
              <w:right w:w="28" w:type="dxa"/>
            </w:tcMar>
          </w:tcPr>
          <w:p w14:paraId="277D8DF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expectedPerformanceGains</w:t>
            </w:r>
          </w:p>
        </w:tc>
        <w:tc>
          <w:tcPr>
            <w:tcW w:w="4252" w:type="dxa"/>
            <w:shd w:val="clear" w:color="auto" w:fill="auto"/>
            <w:tcMar>
              <w:top w:w="0" w:type="dxa"/>
              <w:left w:w="28" w:type="dxa"/>
              <w:bottom w:w="0" w:type="dxa"/>
              <w:right w:w="28" w:type="dxa"/>
            </w:tcMar>
          </w:tcPr>
          <w:p w14:paraId="16BBF8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443FC45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ModelPerformance</w:t>
            </w:r>
          </w:p>
          <w:p w14:paraId="5D5B052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7E0BB8D"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387CDAA"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1BE9CA8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730A5E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CBEA11A" w14:textId="77777777" w:rsidTr="00680ED4">
        <w:trPr>
          <w:gridAfter w:val="1"/>
          <w:wAfter w:w="33" w:type="dxa"/>
          <w:jc w:val="center"/>
        </w:trPr>
        <w:tc>
          <w:tcPr>
            <w:tcW w:w="3119" w:type="dxa"/>
            <w:tcMar>
              <w:top w:w="0" w:type="dxa"/>
              <w:left w:w="28" w:type="dxa"/>
              <w:bottom w:w="0" w:type="dxa"/>
              <w:right w:w="28" w:type="dxa"/>
            </w:tcMar>
          </w:tcPr>
          <w:p w14:paraId="7B57FCF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updateTimeDeadline</w:t>
            </w:r>
          </w:p>
        </w:tc>
        <w:tc>
          <w:tcPr>
            <w:tcW w:w="4252" w:type="dxa"/>
            <w:shd w:val="clear" w:color="auto" w:fill="auto"/>
            <w:tcMar>
              <w:top w:w="0" w:type="dxa"/>
              <w:left w:w="28" w:type="dxa"/>
              <w:bottom w:w="0" w:type="dxa"/>
              <w:right w:w="28" w:type="dxa"/>
            </w:tcMar>
          </w:tcPr>
          <w:p w14:paraId="7991383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maximum as stated in the MLUpdate request that should be taken to complete the update</w:t>
            </w:r>
          </w:p>
        </w:tc>
        <w:tc>
          <w:tcPr>
            <w:tcW w:w="2261" w:type="dxa"/>
            <w:tcMar>
              <w:top w:w="0" w:type="dxa"/>
              <w:left w:w="28" w:type="dxa"/>
              <w:bottom w:w="0" w:type="dxa"/>
              <w:right w:w="28" w:type="dxa"/>
            </w:tcMar>
          </w:tcPr>
          <w:p w14:paraId="5326B31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TimeWindow</w:t>
            </w:r>
          </w:p>
          <w:p w14:paraId="0EB1E8E8"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5A40B47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N/A</w:t>
            </w:r>
          </w:p>
          <w:p w14:paraId="7F573AAC"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isUnique: </w:t>
            </w:r>
            <w:r w:rsidRPr="005D27C5">
              <w:rPr>
                <w:rFonts w:ascii="Arial" w:hAnsi="Arial" w:cs="Arial"/>
                <w:sz w:val="18"/>
              </w:rPr>
              <w:t>N/A</w:t>
            </w:r>
          </w:p>
          <w:p w14:paraId="5072E0B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62233BE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33B1280B" w14:textId="77777777" w:rsidTr="00680ED4">
        <w:trPr>
          <w:gridAfter w:val="1"/>
          <w:wAfter w:w="33" w:type="dxa"/>
          <w:jc w:val="center"/>
        </w:trPr>
        <w:tc>
          <w:tcPr>
            <w:tcW w:w="3119" w:type="dxa"/>
            <w:tcMar>
              <w:top w:w="0" w:type="dxa"/>
              <w:left w:w="28" w:type="dxa"/>
              <w:bottom w:w="0" w:type="dxa"/>
              <w:right w:w="28" w:type="dxa"/>
            </w:tcMar>
          </w:tcPr>
          <w:p w14:paraId="3837508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
        </w:tc>
        <w:tc>
          <w:tcPr>
            <w:tcW w:w="4252" w:type="dxa"/>
            <w:shd w:val="clear" w:color="auto" w:fill="auto"/>
            <w:tcMar>
              <w:top w:w="0" w:type="dxa"/>
              <w:left w:w="28" w:type="dxa"/>
              <w:bottom w:w="0" w:type="dxa"/>
              <w:right w:w="28" w:type="dxa"/>
            </w:tcMar>
          </w:tcPr>
          <w:p w14:paraId="3D18AB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MLModel instances that can be updated.</w:t>
            </w:r>
          </w:p>
        </w:tc>
        <w:tc>
          <w:tcPr>
            <w:tcW w:w="2261" w:type="dxa"/>
            <w:tcMar>
              <w:top w:w="0" w:type="dxa"/>
              <w:left w:w="28" w:type="dxa"/>
              <w:bottom w:w="0" w:type="dxa"/>
              <w:right w:w="28" w:type="dxa"/>
            </w:tcMar>
          </w:tcPr>
          <w:p w14:paraId="76725589"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1B4871AB"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53D5B34"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isOrdered: </w:t>
            </w:r>
            <w:r w:rsidRPr="005D27C5">
              <w:rPr>
                <w:rFonts w:ascii="Arial" w:hAnsi="Arial" w:cs="Arial"/>
                <w:sz w:val="18"/>
              </w:rPr>
              <w:t>False</w:t>
            </w:r>
          </w:p>
          <w:p w14:paraId="5DE0A890"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isUnique: True</w:t>
            </w:r>
          </w:p>
          <w:p w14:paraId="0EAF91E1" w14:textId="77777777" w:rsidR="005D27C5" w:rsidRPr="005D27C5" w:rsidRDefault="005D27C5" w:rsidP="005D27C5">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defaultValue: None</w:t>
            </w:r>
          </w:p>
          <w:p w14:paraId="007C17F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7BC81820" w14:textId="77777777" w:rsidTr="00680ED4">
        <w:trPr>
          <w:gridAfter w:val="1"/>
          <w:wAfter w:w="33" w:type="dxa"/>
          <w:jc w:val="center"/>
        </w:trPr>
        <w:tc>
          <w:tcPr>
            <w:tcW w:w="3119" w:type="dxa"/>
            <w:tcMar>
              <w:top w:w="0" w:type="dxa"/>
              <w:left w:w="28" w:type="dxa"/>
              <w:bottom w:w="0" w:type="dxa"/>
              <w:right w:w="28" w:type="dxa"/>
            </w:tcMar>
          </w:tcPr>
          <w:p w14:paraId="2E59ED6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MLUpdateRequest.requestStatus</w:t>
            </w:r>
          </w:p>
        </w:tc>
        <w:tc>
          <w:tcPr>
            <w:tcW w:w="4252" w:type="dxa"/>
            <w:shd w:val="clear" w:color="auto" w:fill="auto"/>
            <w:tcMar>
              <w:top w:w="0" w:type="dxa"/>
              <w:left w:w="28" w:type="dxa"/>
              <w:bottom w:w="0" w:type="dxa"/>
              <w:right w:w="28" w:type="dxa"/>
            </w:tcMar>
          </w:tcPr>
          <w:p w14:paraId="4AF4C7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2B98EAA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46E796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3D337C5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7B360A5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isOrdered: N/A</w:t>
            </w:r>
          </w:p>
          <w:p w14:paraId="6337ABA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isUnique: N/A</w:t>
            </w:r>
          </w:p>
          <w:p w14:paraId="69C136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defaultValue: None </w:t>
            </w:r>
          </w:p>
          <w:p w14:paraId="3449517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rPr>
              <w:t>isNullable: False</w:t>
            </w:r>
          </w:p>
        </w:tc>
      </w:tr>
      <w:tr w:rsidR="005D27C5" w:rsidRPr="005D27C5" w14:paraId="47BA89EB" w14:textId="77777777" w:rsidTr="00680ED4">
        <w:trPr>
          <w:gridAfter w:val="1"/>
          <w:wAfter w:w="33" w:type="dxa"/>
          <w:jc w:val="center"/>
        </w:trPr>
        <w:tc>
          <w:tcPr>
            <w:tcW w:w="3119" w:type="dxa"/>
            <w:tcMar>
              <w:top w:w="0" w:type="dxa"/>
              <w:left w:w="28" w:type="dxa"/>
              <w:bottom w:w="0" w:type="dxa"/>
              <w:right w:w="28" w:type="dxa"/>
            </w:tcMar>
          </w:tcPr>
          <w:p w14:paraId="46527D2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MLUpdateRequest.cancelRequest</w:t>
            </w:r>
          </w:p>
        </w:tc>
        <w:tc>
          <w:tcPr>
            <w:tcW w:w="4252" w:type="dxa"/>
            <w:shd w:val="clear" w:color="auto" w:fill="auto"/>
            <w:tcMar>
              <w:top w:w="0" w:type="dxa"/>
              <w:left w:w="28" w:type="dxa"/>
              <w:bottom w:w="0" w:type="dxa"/>
              <w:right w:w="28" w:type="dxa"/>
            </w:tcMar>
          </w:tcPr>
          <w:p w14:paraId="6598595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update request.</w:t>
            </w:r>
          </w:p>
          <w:p w14:paraId="20A881C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7B88607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E9FB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605C1C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B7E00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119CBF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5B2029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791A487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05B403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A9D58F" w14:textId="77777777" w:rsidTr="00680ED4">
        <w:trPr>
          <w:gridAfter w:val="1"/>
          <w:wAfter w:w="33" w:type="dxa"/>
          <w:jc w:val="center"/>
        </w:trPr>
        <w:tc>
          <w:tcPr>
            <w:tcW w:w="3119" w:type="dxa"/>
            <w:tcMar>
              <w:top w:w="0" w:type="dxa"/>
              <w:left w:w="28" w:type="dxa"/>
              <w:bottom w:w="0" w:type="dxa"/>
              <w:right w:w="28" w:type="dxa"/>
            </w:tcMar>
          </w:tcPr>
          <w:p w14:paraId="5A49C859"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MLUpdateRequest.suspendRequest</w:t>
            </w:r>
          </w:p>
        </w:tc>
        <w:tc>
          <w:tcPr>
            <w:tcW w:w="4252" w:type="dxa"/>
            <w:shd w:val="clear" w:color="auto" w:fill="auto"/>
            <w:tcMar>
              <w:top w:w="0" w:type="dxa"/>
              <w:left w:w="28" w:type="dxa"/>
              <w:bottom w:w="0" w:type="dxa"/>
              <w:right w:w="28" w:type="dxa"/>
            </w:tcMar>
          </w:tcPr>
          <w:p w14:paraId="5B97ED9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update request.</w:t>
            </w:r>
          </w:p>
          <w:p w14:paraId="6E82FCA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3224102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C8C6E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allowedValues: TRUE, FALSE.</w:t>
            </w:r>
          </w:p>
        </w:tc>
        <w:tc>
          <w:tcPr>
            <w:tcW w:w="2261" w:type="dxa"/>
            <w:tcMar>
              <w:top w:w="0" w:type="dxa"/>
              <w:left w:w="28" w:type="dxa"/>
              <w:bottom w:w="0" w:type="dxa"/>
              <w:right w:w="28" w:type="dxa"/>
            </w:tcMar>
          </w:tcPr>
          <w:p w14:paraId="2278FA0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61C8E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0A1E0E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D3E84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269D52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5124324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C231193" w14:textId="77777777" w:rsidTr="00680ED4">
        <w:trPr>
          <w:gridAfter w:val="1"/>
          <w:wAfter w:w="33" w:type="dxa"/>
          <w:jc w:val="center"/>
        </w:trPr>
        <w:tc>
          <w:tcPr>
            <w:tcW w:w="3119" w:type="dxa"/>
            <w:tcMar>
              <w:top w:w="0" w:type="dxa"/>
              <w:left w:w="28" w:type="dxa"/>
              <w:bottom w:w="0" w:type="dxa"/>
              <w:right w:w="28" w:type="dxa"/>
            </w:tcMar>
          </w:tcPr>
          <w:p w14:paraId="3272D4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memberMLModelRefList</w:t>
            </w:r>
          </w:p>
        </w:tc>
        <w:tc>
          <w:tcPr>
            <w:tcW w:w="4252" w:type="dxa"/>
            <w:shd w:val="clear" w:color="auto" w:fill="auto"/>
            <w:tcMar>
              <w:top w:w="0" w:type="dxa"/>
              <w:left w:w="28" w:type="dxa"/>
              <w:bottom w:w="0" w:type="dxa"/>
              <w:right w:w="28" w:type="dxa"/>
            </w:tcMar>
          </w:tcPr>
          <w:p w14:paraId="7A4554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50B8FDE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3F277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7D3639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39FD0E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151DE0D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48924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2030F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302592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7F1F42A" w14:textId="77777777" w:rsidTr="00680ED4">
        <w:trPr>
          <w:gridAfter w:val="1"/>
          <w:wAfter w:w="33" w:type="dxa"/>
          <w:jc w:val="center"/>
        </w:trPr>
        <w:tc>
          <w:tcPr>
            <w:tcW w:w="3119" w:type="dxa"/>
            <w:tcMar>
              <w:top w:w="0" w:type="dxa"/>
              <w:left w:w="28" w:type="dxa"/>
              <w:bottom w:w="0" w:type="dxa"/>
              <w:right w:w="28" w:type="dxa"/>
            </w:tcMar>
          </w:tcPr>
          <w:p w14:paraId="3865F72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MLTrainingRequest.mLModelCoordinationGroupRef</w:t>
            </w:r>
          </w:p>
        </w:tc>
        <w:tc>
          <w:tcPr>
            <w:tcW w:w="4252" w:type="dxa"/>
            <w:shd w:val="clear" w:color="auto" w:fill="auto"/>
            <w:tcMar>
              <w:top w:w="0" w:type="dxa"/>
              <w:left w:w="28" w:type="dxa"/>
              <w:bottom w:w="0" w:type="dxa"/>
              <w:right w:w="28" w:type="dxa"/>
            </w:tcMar>
          </w:tcPr>
          <w:p w14:paraId="3AC7F10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rPr>
              <w:t>MLModelCoordinationGroup</w:t>
            </w:r>
            <w:r w:rsidRPr="005D27C5">
              <w:rPr>
                <w:rFonts w:ascii="Arial" w:hAnsi="Arial"/>
                <w:sz w:val="18"/>
              </w:rPr>
              <w:t xml:space="preserve"> requested to be trained.</w:t>
            </w:r>
          </w:p>
          <w:p w14:paraId="2376378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93C8F9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35E002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839BA8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9B4BF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0634CC6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937B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E8E6F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lastRenderedPageBreak/>
              <w:t>isNullable: False</w:t>
            </w:r>
          </w:p>
        </w:tc>
      </w:tr>
      <w:tr w:rsidR="005D27C5" w:rsidRPr="005D27C5" w:rsidDel="006F6348" w14:paraId="275A29BE" w14:textId="77777777" w:rsidTr="00680ED4">
        <w:trPr>
          <w:gridAfter w:val="1"/>
          <w:wAfter w:w="33" w:type="dxa"/>
          <w:jc w:val="center"/>
        </w:trPr>
        <w:tc>
          <w:tcPr>
            <w:tcW w:w="3119" w:type="dxa"/>
            <w:tcMar>
              <w:top w:w="0" w:type="dxa"/>
              <w:left w:w="28" w:type="dxa"/>
              <w:bottom w:w="0" w:type="dxa"/>
              <w:right w:w="28" w:type="dxa"/>
            </w:tcMar>
          </w:tcPr>
          <w:p w14:paraId="0830C5F4" w14:textId="77777777" w:rsidR="005D27C5" w:rsidRPr="005D27C5" w:rsidDel="006F6348"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lastRenderedPageBreak/>
              <w:t>MLTrainingReport.mLModelCoordinationGroupGeneratedRef</w:t>
            </w:r>
          </w:p>
        </w:tc>
        <w:tc>
          <w:tcPr>
            <w:tcW w:w="4252" w:type="dxa"/>
            <w:shd w:val="clear" w:color="auto" w:fill="auto"/>
            <w:tcMar>
              <w:top w:w="0" w:type="dxa"/>
              <w:left w:w="28" w:type="dxa"/>
              <w:bottom w:w="0" w:type="dxa"/>
              <w:right w:w="28" w:type="dxa"/>
            </w:tcMar>
          </w:tcPr>
          <w:p w14:paraId="5226DB2F" w14:textId="77777777" w:rsidR="005D27C5" w:rsidRPr="005D27C5" w:rsidRDefault="005D27C5" w:rsidP="005D27C5">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r w:rsidRPr="005D27C5">
              <w:rPr>
                <w:rFonts w:ascii="Courier New" w:hAnsi="Courier New" w:cs="Courier New"/>
              </w:rPr>
              <w:t>MLModelCoordinationGroup</w:t>
            </w:r>
            <w:r w:rsidRPr="005D27C5">
              <w:rPr>
                <w:rFonts w:ascii="Arial" w:eastAsia="Calibri" w:hAnsi="Arial" w:cs="Arial"/>
              </w:rPr>
              <w:t xml:space="preserve"> generated by ML model joint training.</w:t>
            </w:r>
          </w:p>
          <w:p w14:paraId="37B38719"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rPr>
            </w:pPr>
          </w:p>
          <w:p w14:paraId="7D528892" w14:textId="77777777" w:rsidR="005D27C5" w:rsidRPr="005D27C5" w:rsidDel="006F6348"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24E359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6B832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09355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F336E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3325F1D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1BBA949" w14:textId="77777777" w:rsidR="005D27C5" w:rsidRPr="005D27C5" w:rsidDel="006F6348"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rsidDel="00B0449A" w14:paraId="1F202D01" w14:textId="77777777" w:rsidTr="00680ED4">
        <w:trPr>
          <w:gridAfter w:val="1"/>
          <w:wAfter w:w="33" w:type="dxa"/>
          <w:jc w:val="center"/>
        </w:trPr>
        <w:tc>
          <w:tcPr>
            <w:tcW w:w="3119" w:type="dxa"/>
            <w:tcMar>
              <w:top w:w="0" w:type="dxa"/>
              <w:left w:w="28" w:type="dxa"/>
              <w:bottom w:w="0" w:type="dxa"/>
              <w:right w:w="28" w:type="dxa"/>
            </w:tcMar>
          </w:tcPr>
          <w:p w14:paraId="490017CB" w14:textId="77777777" w:rsidR="005D27C5" w:rsidRPr="005D27C5" w:rsidDel="00B0449A"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eastAsia="Calibri" w:hAnsi="Courier New" w:cs="Courier New"/>
              </w:rPr>
              <w:t>MLTestingRequest.mLModelCoordinationGroupRef</w:t>
            </w:r>
          </w:p>
        </w:tc>
        <w:tc>
          <w:tcPr>
            <w:tcW w:w="4252" w:type="dxa"/>
            <w:shd w:val="clear" w:color="auto" w:fill="auto"/>
            <w:tcMar>
              <w:top w:w="0" w:type="dxa"/>
              <w:left w:w="28" w:type="dxa"/>
              <w:bottom w:w="0" w:type="dxa"/>
              <w:right w:w="28" w:type="dxa"/>
            </w:tcMar>
          </w:tcPr>
          <w:p w14:paraId="239DA2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r w:rsidRPr="005D27C5">
              <w:rPr>
                <w:rFonts w:ascii="Courier New" w:hAnsi="Courier New" w:cs="Courier New"/>
              </w:rPr>
              <w:t>MLModelCoordinationGroup</w:t>
            </w:r>
            <w:r w:rsidRPr="005D27C5">
              <w:rPr>
                <w:rFonts w:ascii="Arial" w:hAnsi="Arial"/>
              </w:rPr>
              <w:t xml:space="preserve"> requested to be tested.</w:t>
            </w:r>
          </w:p>
          <w:p w14:paraId="71688930" w14:textId="77777777" w:rsidR="005D27C5" w:rsidRPr="005D27C5" w:rsidRDefault="005D27C5" w:rsidP="005D27C5">
            <w:pPr>
              <w:keepNext/>
              <w:keepLines/>
              <w:overflowPunct w:val="0"/>
              <w:autoSpaceDE w:val="0"/>
              <w:autoSpaceDN w:val="0"/>
              <w:adjustRightInd w:val="0"/>
              <w:spacing w:after="0"/>
              <w:textAlignment w:val="baseline"/>
              <w:rPr>
                <w:rFonts w:ascii="Arial" w:hAnsi="Arial"/>
              </w:rPr>
            </w:pPr>
          </w:p>
          <w:p w14:paraId="5263E422" w14:textId="77777777" w:rsidR="005D27C5" w:rsidRPr="005D27C5" w:rsidDel="00B0449A"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D33C33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5D41CA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55BCAB8"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5D27C5">
              <w:rPr>
                <w:rFonts w:ascii="Arial" w:hAnsi="Arial" w:cs="Arial"/>
                <w:sz w:val="18"/>
                <w:szCs w:val="18"/>
              </w:rPr>
              <w:t xml:space="preserve">isOrdered: </w:t>
            </w:r>
            <w:r w:rsidRPr="005D27C5">
              <w:rPr>
                <w:rFonts w:ascii="Arial" w:hAnsi="Arial" w:cs="Arial" w:hint="eastAsia"/>
                <w:sz w:val="18"/>
                <w:szCs w:val="18"/>
                <w:lang w:eastAsia="zh-CN"/>
              </w:rPr>
              <w:t>N/A</w:t>
            </w:r>
          </w:p>
          <w:p w14:paraId="3D7CDA7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lang w:eastAsia="zh-CN"/>
              </w:rPr>
              <w:t>N/A</w:t>
            </w:r>
          </w:p>
          <w:p w14:paraId="79D52CF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229F81D" w14:textId="77777777" w:rsidR="005D27C5" w:rsidRPr="005D27C5" w:rsidDel="00B0449A"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FA89953" w14:textId="77777777" w:rsidTr="00680ED4">
        <w:trPr>
          <w:gridAfter w:val="1"/>
          <w:wAfter w:w="33" w:type="dxa"/>
          <w:jc w:val="center"/>
        </w:trPr>
        <w:tc>
          <w:tcPr>
            <w:tcW w:w="3119" w:type="dxa"/>
            <w:tcMar>
              <w:top w:w="0" w:type="dxa"/>
              <w:left w:w="28" w:type="dxa"/>
              <w:bottom w:w="0" w:type="dxa"/>
              <w:right w:w="28" w:type="dxa"/>
            </w:tcMar>
          </w:tcPr>
          <w:p w14:paraId="306B493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retrainingEventsMonitorRef</w:t>
            </w:r>
          </w:p>
        </w:tc>
        <w:tc>
          <w:tcPr>
            <w:tcW w:w="4252" w:type="dxa"/>
            <w:shd w:val="clear" w:color="auto" w:fill="auto"/>
            <w:tcMar>
              <w:top w:w="0" w:type="dxa"/>
              <w:left w:w="28" w:type="dxa"/>
              <w:bottom w:w="0" w:type="dxa"/>
              <w:right w:w="28" w:type="dxa"/>
            </w:tcMar>
          </w:tcPr>
          <w:p w14:paraId="1EE5C41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r w:rsidRPr="005D27C5">
              <w:rPr>
                <w:rFonts w:ascii="Courier New" w:hAnsi="Courier New" w:cs="Courier New"/>
                <w:sz w:val="18"/>
              </w:rPr>
              <w:t>ThresholdMonitor</w:t>
            </w:r>
            <w:r w:rsidRPr="005D27C5">
              <w:rPr>
                <w:rFonts w:ascii="Arial" w:hAnsi="Arial"/>
                <w:sz w:val="18"/>
                <w:lang w:eastAsia="zh-CN"/>
              </w:rPr>
              <w:t xml:space="preserve"> MOI that indicates the performance measurements and its corresponding thresholds to be used by MnS producer to initiate the re-training of the </w:t>
            </w:r>
            <w:r w:rsidRPr="005D27C5">
              <w:rPr>
                <w:rFonts w:ascii="Courier New" w:hAnsi="Courier New" w:cs="Courier New"/>
                <w:sz w:val="18"/>
              </w:rPr>
              <w:t>MLModel</w:t>
            </w:r>
            <w:r w:rsidRPr="005D27C5">
              <w:rPr>
                <w:rFonts w:ascii="Arial" w:hAnsi="Arial"/>
                <w:sz w:val="18"/>
                <w:lang w:eastAsia="zh-CN"/>
              </w:rPr>
              <w:t>.</w:t>
            </w:r>
          </w:p>
        </w:tc>
        <w:tc>
          <w:tcPr>
            <w:tcW w:w="2261" w:type="dxa"/>
            <w:tcMar>
              <w:top w:w="0" w:type="dxa"/>
              <w:left w:w="28" w:type="dxa"/>
              <w:bottom w:w="0" w:type="dxa"/>
              <w:right w:w="28" w:type="dxa"/>
            </w:tcMar>
          </w:tcPr>
          <w:p w14:paraId="6FA158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BC4DAD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A0D0AF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16A151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B82D7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DB5B9E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41539D5" w14:textId="77777777" w:rsidTr="00680ED4">
        <w:trPr>
          <w:gridAfter w:val="1"/>
          <w:wAfter w:w="33" w:type="dxa"/>
          <w:jc w:val="center"/>
        </w:trPr>
        <w:tc>
          <w:tcPr>
            <w:tcW w:w="3119" w:type="dxa"/>
            <w:tcMar>
              <w:top w:w="0" w:type="dxa"/>
              <w:left w:w="28" w:type="dxa"/>
              <w:bottom w:w="0" w:type="dxa"/>
              <w:right w:w="28" w:type="dxa"/>
            </w:tcMar>
          </w:tcPr>
          <w:p w14:paraId="520EBB8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w:t>
            </w:r>
            <w:r w:rsidRPr="005D27C5">
              <w:rPr>
                <w:rFonts w:ascii="Courier New" w:hAnsi="Courier New" w:cs="Courier New"/>
                <w:lang w:eastAsia="zh-CN"/>
              </w:rPr>
              <w:t>.requestStatus</w:t>
            </w:r>
          </w:p>
        </w:tc>
        <w:tc>
          <w:tcPr>
            <w:tcW w:w="4252" w:type="dxa"/>
            <w:shd w:val="clear" w:color="auto" w:fill="auto"/>
            <w:tcMar>
              <w:top w:w="0" w:type="dxa"/>
              <w:left w:w="28" w:type="dxa"/>
              <w:bottom w:w="0" w:type="dxa"/>
              <w:right w:w="28" w:type="dxa"/>
            </w:tcMar>
          </w:tcPr>
          <w:p w14:paraId="1A3DE51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538B820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NOT_STARTED, IN_PROGRESS, CANCELLING, SUSPENDED, FINISHED, and CANCELLED.</w:t>
            </w:r>
          </w:p>
        </w:tc>
        <w:tc>
          <w:tcPr>
            <w:tcW w:w="2261" w:type="dxa"/>
            <w:tcMar>
              <w:top w:w="0" w:type="dxa"/>
              <w:left w:w="28" w:type="dxa"/>
              <w:bottom w:w="0" w:type="dxa"/>
              <w:right w:w="28" w:type="dxa"/>
            </w:tcMar>
          </w:tcPr>
          <w:p w14:paraId="2A07D6A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09C2A08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A954F6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isOrdered: N/A</w:t>
            </w:r>
          </w:p>
          <w:p w14:paraId="1D1425FF"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isUnique: N/A</w:t>
            </w:r>
          </w:p>
          <w:p w14:paraId="2902599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defaultValue: None </w:t>
            </w:r>
          </w:p>
          <w:p w14:paraId="5A34BBC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sz w:val="18"/>
              </w:rPr>
              <w:t>isNullable: False</w:t>
            </w:r>
          </w:p>
        </w:tc>
      </w:tr>
      <w:tr w:rsidR="005D27C5" w:rsidRPr="005D27C5" w14:paraId="2CA210B7" w14:textId="77777777" w:rsidTr="00680ED4">
        <w:trPr>
          <w:gridAfter w:val="1"/>
          <w:wAfter w:w="33" w:type="dxa"/>
          <w:jc w:val="center"/>
        </w:trPr>
        <w:tc>
          <w:tcPr>
            <w:tcW w:w="3119" w:type="dxa"/>
            <w:tcMar>
              <w:top w:w="0" w:type="dxa"/>
              <w:left w:w="28" w:type="dxa"/>
              <w:bottom w:w="0" w:type="dxa"/>
              <w:right w:w="28" w:type="dxa"/>
            </w:tcMar>
          </w:tcPr>
          <w:p w14:paraId="2D58671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MLModelLoadingRequest.cancelRequest</w:t>
            </w:r>
          </w:p>
        </w:tc>
        <w:tc>
          <w:tcPr>
            <w:tcW w:w="4252" w:type="dxa"/>
            <w:shd w:val="clear" w:color="auto" w:fill="auto"/>
            <w:tcMar>
              <w:top w:w="0" w:type="dxa"/>
              <w:left w:w="28" w:type="dxa"/>
              <w:bottom w:w="0" w:type="dxa"/>
              <w:right w:w="28" w:type="dxa"/>
            </w:tcMar>
          </w:tcPr>
          <w:p w14:paraId="337888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request.</w:t>
            </w:r>
          </w:p>
          <w:p w14:paraId="322C60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r w:rsidRPr="005D27C5">
              <w:rPr>
                <w:rFonts w:ascii="Courier New" w:hAnsi="Courier New" w:cs="Courier New"/>
                <w:sz w:val="18"/>
                <w:lang w:eastAsia="zh-CN"/>
              </w:rPr>
              <w:t>requestStatus</w:t>
            </w:r>
            <w:r w:rsidRPr="005D27C5">
              <w:rPr>
                <w:rFonts w:ascii="Arial" w:hAnsi="Arial"/>
                <w:sz w:val="18"/>
              </w:rPr>
              <w:t xml:space="preserve"> is the "NOT_STARTED", " IN_PROGRESS", and "SUSPENDED" state. Setting the attribute to "FALSE" has no observable result.</w:t>
            </w:r>
          </w:p>
          <w:p w14:paraId="6B877A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478617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E3995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23110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F4C3CC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1AC3BAF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1E77F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091603F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8F69AD0" w14:textId="77777777" w:rsidTr="00680ED4">
        <w:trPr>
          <w:gridAfter w:val="1"/>
          <w:wAfter w:w="33" w:type="dxa"/>
          <w:jc w:val="center"/>
        </w:trPr>
        <w:tc>
          <w:tcPr>
            <w:tcW w:w="3119" w:type="dxa"/>
            <w:tcMar>
              <w:top w:w="0" w:type="dxa"/>
              <w:left w:w="28" w:type="dxa"/>
              <w:bottom w:w="0" w:type="dxa"/>
              <w:right w:w="28" w:type="dxa"/>
            </w:tcMar>
          </w:tcPr>
          <w:p w14:paraId="6067FFF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MLModelLoadingRequest.suspendRequest</w:t>
            </w:r>
          </w:p>
        </w:tc>
        <w:tc>
          <w:tcPr>
            <w:tcW w:w="4252" w:type="dxa"/>
            <w:shd w:val="clear" w:color="auto" w:fill="auto"/>
            <w:tcMar>
              <w:top w:w="0" w:type="dxa"/>
              <w:left w:w="28" w:type="dxa"/>
              <w:bottom w:w="0" w:type="dxa"/>
              <w:right w:w="28" w:type="dxa"/>
            </w:tcMar>
          </w:tcPr>
          <w:p w14:paraId="10D4800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request.</w:t>
            </w:r>
          </w:p>
          <w:p w14:paraId="433F59D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r w:rsidRPr="005D27C5">
              <w:rPr>
                <w:rFonts w:ascii="Courier New" w:hAnsi="Courier New" w:cs="Courier New"/>
                <w:sz w:val="18"/>
                <w:lang w:eastAsia="zh-CN"/>
              </w:rPr>
              <w:t>requestStatus</w:t>
            </w:r>
            <w:r w:rsidRPr="005D27C5">
              <w:rPr>
                <w:rFonts w:ascii="Arial" w:hAnsi="Arial"/>
                <w:sz w:val="18"/>
              </w:rPr>
              <w:t xml:space="preserve"> is not the "FINISHED" state. Setting the attribute to "FALSE" has no observable result. </w:t>
            </w:r>
          </w:p>
          <w:p w14:paraId="70665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24ED1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44CEF4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295081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A646EF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A00CE7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BFCBC6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39D4EF8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10B388D" w14:textId="77777777" w:rsidTr="00680ED4">
        <w:trPr>
          <w:gridAfter w:val="1"/>
          <w:wAfter w:w="33" w:type="dxa"/>
          <w:jc w:val="center"/>
        </w:trPr>
        <w:tc>
          <w:tcPr>
            <w:tcW w:w="3119" w:type="dxa"/>
            <w:tcMar>
              <w:top w:w="0" w:type="dxa"/>
              <w:left w:w="28" w:type="dxa"/>
              <w:bottom w:w="0" w:type="dxa"/>
              <w:right w:w="28" w:type="dxa"/>
            </w:tcMar>
          </w:tcPr>
          <w:p w14:paraId="679DE5F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mLModelToLoadRef</w:t>
            </w:r>
          </w:p>
        </w:tc>
        <w:tc>
          <w:tcPr>
            <w:tcW w:w="4252" w:type="dxa"/>
            <w:shd w:val="clear" w:color="auto" w:fill="auto"/>
            <w:tcMar>
              <w:top w:w="0" w:type="dxa"/>
              <w:left w:w="28" w:type="dxa"/>
              <w:bottom w:w="0" w:type="dxa"/>
              <w:right w:w="28" w:type="dxa"/>
            </w:tcMar>
          </w:tcPr>
          <w:p w14:paraId="2F8B3A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r w:rsidRPr="005D27C5">
              <w:rPr>
                <w:rFonts w:ascii="Courier New" w:hAnsi="Courier New" w:cs="Courier New"/>
                <w:sz w:val="18"/>
                <w:lang w:eastAsia="zh-CN"/>
              </w:rPr>
              <w:t>ML</w:t>
            </w:r>
            <w:r w:rsidRPr="005D27C5">
              <w:rPr>
                <w:rFonts w:ascii="Courier New" w:hAnsi="Courier New" w:cs="Courier New"/>
                <w:sz w:val="18"/>
              </w:rPr>
              <w:t>Model</w:t>
            </w:r>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0B45773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2FB89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6D1B5D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638BE2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9E4144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DEBFB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776575C" w14:textId="77777777" w:rsidTr="00680ED4">
        <w:trPr>
          <w:gridAfter w:val="1"/>
          <w:wAfter w:w="33" w:type="dxa"/>
          <w:jc w:val="center"/>
        </w:trPr>
        <w:tc>
          <w:tcPr>
            <w:tcW w:w="3119" w:type="dxa"/>
            <w:tcMar>
              <w:top w:w="0" w:type="dxa"/>
              <w:left w:w="28" w:type="dxa"/>
              <w:bottom w:w="0" w:type="dxa"/>
              <w:right w:w="28" w:type="dxa"/>
            </w:tcMar>
          </w:tcPr>
          <w:p w14:paraId="06856BC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lang w:eastAsia="zh-CN"/>
              </w:rPr>
              <w:t>policyForLoading</w:t>
            </w:r>
          </w:p>
          <w:p w14:paraId="4784F3CF"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p>
        </w:tc>
        <w:tc>
          <w:tcPr>
            <w:tcW w:w="4252" w:type="dxa"/>
            <w:shd w:val="clear" w:color="auto" w:fill="auto"/>
            <w:tcMar>
              <w:top w:w="0" w:type="dxa"/>
              <w:left w:w="28" w:type="dxa"/>
              <w:bottom w:w="0" w:type="dxa"/>
              <w:right w:w="28" w:type="dxa"/>
            </w:tcMar>
          </w:tcPr>
          <w:p w14:paraId="528A14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policy for controlling ML model loading triggered by the MnS producer.</w:t>
            </w:r>
          </w:p>
          <w:p w14:paraId="163BBDD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0CEE2E8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r w:rsidRPr="005D27C5">
              <w:rPr>
                <w:rFonts w:ascii="Courier New" w:hAnsi="Courier New" w:cs="Courier New"/>
                <w:sz w:val="18"/>
                <w:lang w:eastAsia="zh-CN"/>
              </w:rPr>
              <w:t>thresholdList</w:t>
            </w:r>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287BD9F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AIMLManagementPolicy</w:t>
            </w:r>
          </w:p>
          <w:p w14:paraId="3264D7C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B6D65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E49BAC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D8EF86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0DB486D"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8C5B9E3" w14:textId="77777777" w:rsidTr="00680ED4">
        <w:trPr>
          <w:gridAfter w:val="1"/>
          <w:wAfter w:w="33" w:type="dxa"/>
          <w:jc w:val="center"/>
        </w:trPr>
        <w:tc>
          <w:tcPr>
            <w:tcW w:w="3119" w:type="dxa"/>
            <w:tcMar>
              <w:top w:w="0" w:type="dxa"/>
              <w:left w:w="28" w:type="dxa"/>
              <w:bottom w:w="0" w:type="dxa"/>
              <w:right w:w="28" w:type="dxa"/>
            </w:tcMar>
          </w:tcPr>
          <w:p w14:paraId="7202557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thresholdList</w:t>
            </w:r>
          </w:p>
        </w:tc>
        <w:tc>
          <w:tcPr>
            <w:tcW w:w="4252" w:type="dxa"/>
            <w:shd w:val="clear" w:color="auto" w:fill="auto"/>
            <w:tcMar>
              <w:top w:w="0" w:type="dxa"/>
              <w:left w:w="28" w:type="dxa"/>
              <w:bottom w:w="0" w:type="dxa"/>
              <w:right w:w="28" w:type="dxa"/>
            </w:tcMar>
          </w:tcPr>
          <w:p w14:paraId="5E9679E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threshold.  </w:t>
            </w:r>
          </w:p>
        </w:tc>
        <w:tc>
          <w:tcPr>
            <w:tcW w:w="2261" w:type="dxa"/>
            <w:tcMar>
              <w:top w:w="0" w:type="dxa"/>
              <w:left w:w="28" w:type="dxa"/>
              <w:bottom w:w="0" w:type="dxa"/>
              <w:right w:w="28" w:type="dxa"/>
            </w:tcMar>
          </w:tcPr>
          <w:p w14:paraId="4DD0209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ThresholdInfo</w:t>
            </w:r>
          </w:p>
          <w:p w14:paraId="447EE9C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3DAE4C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F87D20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913CA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D15C1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553CC0B2" w14:textId="77777777" w:rsidTr="00680ED4">
        <w:trPr>
          <w:gridAfter w:val="1"/>
          <w:wAfter w:w="33" w:type="dxa"/>
          <w:jc w:val="center"/>
        </w:trPr>
        <w:tc>
          <w:tcPr>
            <w:tcW w:w="3119" w:type="dxa"/>
            <w:tcMar>
              <w:top w:w="0" w:type="dxa"/>
              <w:left w:w="28" w:type="dxa"/>
              <w:bottom w:w="0" w:type="dxa"/>
              <w:right w:w="28" w:type="dxa"/>
            </w:tcMar>
          </w:tcPr>
          <w:p w14:paraId="64791EC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lastRenderedPageBreak/>
              <w:t>MLModelLoadingProcess.progressStatus.progressStateInfo</w:t>
            </w:r>
          </w:p>
        </w:tc>
        <w:tc>
          <w:tcPr>
            <w:tcW w:w="4252" w:type="dxa"/>
            <w:shd w:val="clear" w:color="auto" w:fill="auto"/>
            <w:tcMar>
              <w:top w:w="0" w:type="dxa"/>
              <w:left w:w="28" w:type="dxa"/>
              <w:bottom w:w="0" w:type="dxa"/>
              <w:right w:w="28" w:type="dxa"/>
            </w:tcMar>
          </w:tcPr>
          <w:p w14:paraId="159E353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r w:rsidRPr="005D27C5">
              <w:rPr>
                <w:rFonts w:ascii="Arial" w:hAnsi="Arial" w:cs="Arial"/>
                <w:sz w:val="18"/>
                <w:szCs w:val="18"/>
              </w:rPr>
              <w:t>progressStateInfo</w:t>
            </w:r>
            <w:r w:rsidRPr="005D27C5">
              <w:rPr>
                <w:rFonts w:ascii="Arial" w:hAnsi="Arial"/>
                <w:sz w:val="18"/>
                <w:lang w:eastAsia="de-DE"/>
              </w:rPr>
              <w:t>" attribute of the "ProcessMonitor" data type for the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r w:rsidRPr="005D27C5">
              <w:rPr>
                <w:rFonts w:ascii="Arial" w:hAnsi="Arial"/>
                <w:sz w:val="18"/>
                <w:lang w:eastAsia="de-DE"/>
              </w:rPr>
              <w:t>".</w:t>
            </w:r>
          </w:p>
          <w:p w14:paraId="716C946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6D857B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 xml:space="preserve">status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34D22AE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de-DE"/>
              </w:rPr>
            </w:pPr>
          </w:p>
          <w:p w14:paraId="7DC4F8D8" w14:textId="77777777" w:rsidR="005D27C5" w:rsidRPr="005D27C5" w:rsidRDefault="005D27C5" w:rsidP="005D27C5">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lang w:eastAsia="de-DE"/>
              </w:rPr>
              <w:t xml:space="preserve">allowedValues for "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088B6C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CANCELLING" are vendor specific.</w:t>
            </w:r>
          </w:p>
          <w:p w14:paraId="67C4E82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080A371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AF160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91A74D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700CE3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4F5099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None</w:t>
            </w:r>
          </w:p>
          <w:p w14:paraId="377D193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cs="Arial"/>
                <w:szCs w:val="18"/>
              </w:rPr>
              <w:t>isNullable: False</w:t>
            </w:r>
          </w:p>
        </w:tc>
      </w:tr>
      <w:tr w:rsidR="005D27C5" w:rsidRPr="005D27C5" w14:paraId="1CF91168" w14:textId="77777777" w:rsidTr="00680ED4">
        <w:trPr>
          <w:gridAfter w:val="1"/>
          <w:wAfter w:w="33" w:type="dxa"/>
          <w:jc w:val="center"/>
        </w:trPr>
        <w:tc>
          <w:tcPr>
            <w:tcW w:w="3119" w:type="dxa"/>
            <w:tcMar>
              <w:top w:w="0" w:type="dxa"/>
              <w:left w:w="28" w:type="dxa"/>
              <w:bottom w:w="0" w:type="dxa"/>
              <w:right w:w="28" w:type="dxa"/>
            </w:tcMar>
          </w:tcPr>
          <w:p w14:paraId="16B9609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
        </w:tc>
        <w:tc>
          <w:tcPr>
            <w:tcW w:w="4252" w:type="dxa"/>
            <w:shd w:val="clear" w:color="auto" w:fill="auto"/>
            <w:tcMar>
              <w:top w:w="0" w:type="dxa"/>
              <w:left w:w="28" w:type="dxa"/>
              <w:bottom w:w="0" w:type="dxa"/>
              <w:right w:w="28" w:type="dxa"/>
            </w:tcMar>
          </w:tcPr>
          <w:p w14:paraId="60BAE78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cancel the ML model loading process.</w:t>
            </w:r>
          </w:p>
          <w:p w14:paraId="7D51171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process. Cancellation is possible when the "MLModelLoadingProcess.progressStatus.status" is not the "FINISHED" state. Setting the attribute to "FALSE" has no observable result. </w:t>
            </w:r>
          </w:p>
          <w:p w14:paraId="2AF06AA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43989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0E59E9E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A6DF0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6B3D63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C2E553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8874F1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69F2A6E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9D24B57" w14:textId="77777777" w:rsidTr="00680ED4">
        <w:trPr>
          <w:gridAfter w:val="1"/>
          <w:wAfter w:w="33" w:type="dxa"/>
          <w:jc w:val="center"/>
        </w:trPr>
        <w:tc>
          <w:tcPr>
            <w:tcW w:w="3119" w:type="dxa"/>
            <w:tcMar>
              <w:top w:w="0" w:type="dxa"/>
              <w:left w:w="28" w:type="dxa"/>
              <w:bottom w:w="0" w:type="dxa"/>
              <w:right w:w="28" w:type="dxa"/>
            </w:tcMar>
          </w:tcPr>
          <w:p w14:paraId="1A1D8C7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
        </w:tc>
        <w:tc>
          <w:tcPr>
            <w:tcW w:w="4252" w:type="dxa"/>
            <w:shd w:val="clear" w:color="auto" w:fill="auto"/>
            <w:tcMar>
              <w:top w:w="0" w:type="dxa"/>
              <w:left w:w="28" w:type="dxa"/>
              <w:bottom w:w="0" w:type="dxa"/>
              <w:right w:w="28" w:type="dxa"/>
            </w:tcMar>
          </w:tcPr>
          <w:p w14:paraId="7AA16D5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allows the MnS consumer to suspend the ML model loading process.</w:t>
            </w:r>
          </w:p>
          <w:p w14:paraId="1DED905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process. The process can be resumed by setting this attribute to "FALSE" when it is suspended. Suspension is possible when the "MLModelLoadingProcess.progressStatus.status" is not the "FINISHED", "CANCELLING" or "CANCELLED" state. Setting the attribute to "FALSE" has no observable result. </w:t>
            </w:r>
          </w:p>
          <w:p w14:paraId="3DC6D6F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0324DA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TRUE, FALSE.</w:t>
            </w:r>
          </w:p>
        </w:tc>
        <w:tc>
          <w:tcPr>
            <w:tcW w:w="2261" w:type="dxa"/>
            <w:tcMar>
              <w:top w:w="0" w:type="dxa"/>
              <w:left w:w="28" w:type="dxa"/>
              <w:bottom w:w="0" w:type="dxa"/>
              <w:right w:w="28" w:type="dxa"/>
            </w:tcMar>
          </w:tcPr>
          <w:p w14:paraId="74DAAE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45DB29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99A079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45218A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2D4439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FALSE</w:t>
            </w:r>
          </w:p>
          <w:p w14:paraId="1430A90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3919E0" w14:textId="77777777" w:rsidTr="00680ED4">
        <w:trPr>
          <w:gridAfter w:val="1"/>
          <w:wAfter w:w="33" w:type="dxa"/>
          <w:jc w:val="center"/>
        </w:trPr>
        <w:tc>
          <w:tcPr>
            <w:tcW w:w="3119" w:type="dxa"/>
            <w:tcMar>
              <w:top w:w="0" w:type="dxa"/>
              <w:left w:w="28" w:type="dxa"/>
              <w:bottom w:w="0" w:type="dxa"/>
              <w:right w:w="28" w:type="dxa"/>
            </w:tcMar>
          </w:tcPr>
          <w:p w14:paraId="03A1068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
        </w:tc>
        <w:tc>
          <w:tcPr>
            <w:tcW w:w="4252" w:type="dxa"/>
            <w:shd w:val="clear" w:color="auto" w:fill="auto"/>
            <w:tcMar>
              <w:top w:w="0" w:type="dxa"/>
              <w:left w:w="28" w:type="dxa"/>
              <w:bottom w:w="0" w:type="dxa"/>
              <w:right w:w="28" w:type="dxa"/>
            </w:tcMar>
          </w:tcPr>
          <w:p w14:paraId="53831153"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r w:rsidRPr="005D27C5">
              <w:rPr>
                <w:rFonts w:ascii="Arial" w:hAnsi="Arial"/>
                <w:sz w:val="18"/>
              </w:rPr>
              <w:t>.</w:t>
            </w:r>
          </w:p>
          <w:p w14:paraId="663C792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011C3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A37F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D5114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A8A0BD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CF51A6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202154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4F7A31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D77E89B" w14:textId="77777777" w:rsidTr="00680ED4">
        <w:trPr>
          <w:gridAfter w:val="1"/>
          <w:wAfter w:w="33" w:type="dxa"/>
          <w:jc w:val="center"/>
        </w:trPr>
        <w:tc>
          <w:tcPr>
            <w:tcW w:w="3119" w:type="dxa"/>
            <w:tcMar>
              <w:top w:w="0" w:type="dxa"/>
              <w:left w:w="28" w:type="dxa"/>
              <w:bottom w:w="0" w:type="dxa"/>
              <w:right w:w="28" w:type="dxa"/>
            </w:tcMar>
          </w:tcPr>
          <w:p w14:paraId="48A282C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
        </w:tc>
        <w:tc>
          <w:tcPr>
            <w:tcW w:w="4252" w:type="dxa"/>
            <w:shd w:val="clear" w:color="auto" w:fill="auto"/>
            <w:tcMar>
              <w:top w:w="0" w:type="dxa"/>
              <w:left w:w="28" w:type="dxa"/>
              <w:bottom w:w="0" w:type="dxa"/>
              <w:right w:w="28" w:type="dxa"/>
            </w:tcMar>
          </w:tcPr>
          <w:p w14:paraId="1D7F4B4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r w:rsidRPr="005D27C5">
              <w:rPr>
                <w:rFonts w:ascii="Arial" w:hAnsi="Arial"/>
                <w:sz w:val="18"/>
              </w:rPr>
              <w:t>.</w:t>
            </w:r>
          </w:p>
          <w:p w14:paraId="3776E35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66FC5B91"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A51B7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BEBEE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532C2D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576AA24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30E1542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F65BFB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44D749A" w14:textId="77777777" w:rsidTr="00680ED4">
        <w:trPr>
          <w:gridAfter w:val="1"/>
          <w:wAfter w:w="33" w:type="dxa"/>
          <w:jc w:val="center"/>
        </w:trPr>
        <w:tc>
          <w:tcPr>
            <w:tcW w:w="3119" w:type="dxa"/>
            <w:tcMar>
              <w:top w:w="0" w:type="dxa"/>
              <w:left w:w="28" w:type="dxa"/>
              <w:bottom w:w="0" w:type="dxa"/>
              <w:right w:w="28" w:type="dxa"/>
            </w:tcMar>
          </w:tcPr>
          <w:p w14:paraId="4C234D1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
        </w:tc>
        <w:tc>
          <w:tcPr>
            <w:tcW w:w="4252" w:type="dxa"/>
            <w:shd w:val="clear" w:color="auto" w:fill="auto"/>
            <w:tcMar>
              <w:top w:w="0" w:type="dxa"/>
              <w:left w:w="28" w:type="dxa"/>
              <w:bottom w:w="0" w:type="dxa"/>
              <w:right w:w="28" w:type="dxa"/>
            </w:tcMar>
          </w:tcPr>
          <w:p w14:paraId="015129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r w:rsidRPr="005D27C5">
              <w:rPr>
                <w:rFonts w:ascii="Courier New" w:hAnsi="Courier New" w:cs="Courier New"/>
                <w:sz w:val="18"/>
                <w:lang w:eastAsia="zh-CN"/>
              </w:rPr>
              <w:t xml:space="preserve">MLModel </w:t>
            </w:r>
            <w:r w:rsidRPr="005D27C5">
              <w:rPr>
                <w:rFonts w:ascii="Arial" w:hAnsi="Arial"/>
                <w:sz w:val="18"/>
              </w:rPr>
              <w:t xml:space="preserve">that has been loaded to the inference function. </w:t>
            </w:r>
          </w:p>
          <w:p w14:paraId="21B0D0B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742B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6BCC60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306E02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9D1873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763E17E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7281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68F0AD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9528CA0" w14:textId="77777777" w:rsidTr="00680ED4">
        <w:trPr>
          <w:gridAfter w:val="1"/>
          <w:wAfter w:w="33" w:type="dxa"/>
          <w:jc w:val="center"/>
        </w:trPr>
        <w:tc>
          <w:tcPr>
            <w:tcW w:w="3119" w:type="dxa"/>
            <w:tcMar>
              <w:top w:w="0" w:type="dxa"/>
              <w:left w:w="28" w:type="dxa"/>
              <w:bottom w:w="0" w:type="dxa"/>
              <w:right w:w="28" w:type="dxa"/>
            </w:tcMar>
          </w:tcPr>
          <w:p w14:paraId="5A7F1C6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activationStatus</w:t>
            </w:r>
          </w:p>
        </w:tc>
        <w:tc>
          <w:tcPr>
            <w:tcW w:w="4252" w:type="dxa"/>
            <w:shd w:val="clear" w:color="auto" w:fill="auto"/>
            <w:tcMar>
              <w:top w:w="0" w:type="dxa"/>
              <w:left w:w="28" w:type="dxa"/>
              <w:bottom w:w="0" w:type="dxa"/>
              <w:right w:w="28" w:type="dxa"/>
            </w:tcMar>
          </w:tcPr>
          <w:p w14:paraId="59724B6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10C3850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7D3833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ACTIVATED, DEACTIVATED.</w:t>
            </w:r>
          </w:p>
        </w:tc>
        <w:tc>
          <w:tcPr>
            <w:tcW w:w="2261" w:type="dxa"/>
            <w:tcMar>
              <w:top w:w="0" w:type="dxa"/>
              <w:left w:w="28" w:type="dxa"/>
              <w:bottom w:w="0" w:type="dxa"/>
              <w:right w:w="28" w:type="dxa"/>
            </w:tcMar>
          </w:tcPr>
          <w:p w14:paraId="485D796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4506FC2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804EDB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3020552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36EB00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64AD2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A439FF9" w14:textId="77777777" w:rsidTr="00680ED4">
        <w:trPr>
          <w:gridAfter w:val="1"/>
          <w:wAfter w:w="33" w:type="dxa"/>
          <w:jc w:val="center"/>
        </w:trPr>
        <w:tc>
          <w:tcPr>
            <w:tcW w:w="3119" w:type="dxa"/>
            <w:tcMar>
              <w:top w:w="0" w:type="dxa"/>
              <w:left w:w="28" w:type="dxa"/>
              <w:bottom w:w="0" w:type="dxa"/>
              <w:right w:w="28" w:type="dxa"/>
            </w:tcMar>
          </w:tcPr>
          <w:p w14:paraId="2EE9B4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
        </w:tc>
        <w:tc>
          <w:tcPr>
            <w:tcW w:w="4252" w:type="dxa"/>
            <w:shd w:val="clear" w:color="auto" w:fill="auto"/>
            <w:tcMar>
              <w:top w:w="0" w:type="dxa"/>
              <w:left w:w="28" w:type="dxa"/>
              <w:bottom w:w="0" w:type="dxa"/>
              <w:right w:w="28" w:type="dxa"/>
            </w:tcMar>
          </w:tcPr>
          <w:p w14:paraId="56BCE0A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702E2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4AE6F97"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22FBD27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1C6EF0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ManagedActivationScope</w:t>
            </w:r>
          </w:p>
          <w:p w14:paraId="37CDF0A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955D0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71FB2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4614D4E1"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37A863"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681CAEA" w14:textId="77777777" w:rsidTr="00680ED4">
        <w:trPr>
          <w:gridAfter w:val="1"/>
          <w:wAfter w:w="33" w:type="dxa"/>
          <w:jc w:val="center"/>
        </w:trPr>
        <w:tc>
          <w:tcPr>
            <w:tcW w:w="3119" w:type="dxa"/>
            <w:tcMar>
              <w:top w:w="0" w:type="dxa"/>
              <w:left w:w="28" w:type="dxa"/>
              <w:bottom w:w="0" w:type="dxa"/>
              <w:right w:w="28" w:type="dxa"/>
            </w:tcMar>
          </w:tcPr>
          <w:p w14:paraId="0F5D14A3"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AIMLInferenceFunction.managedActivationScope</w:t>
            </w:r>
          </w:p>
        </w:tc>
        <w:tc>
          <w:tcPr>
            <w:tcW w:w="4252" w:type="dxa"/>
            <w:shd w:val="clear" w:color="auto" w:fill="auto"/>
            <w:tcMar>
              <w:top w:w="0" w:type="dxa"/>
              <w:left w:w="28" w:type="dxa"/>
              <w:bottom w:w="0" w:type="dxa"/>
              <w:right w:w="28" w:type="dxa"/>
            </w:tcMar>
          </w:tcPr>
          <w:p w14:paraId="00ED6A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2F17222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2585B88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160555F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65BFE66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r w:rsidRPr="005D27C5">
              <w:rPr>
                <w:rFonts w:ascii="Courier New" w:hAnsi="Courier New" w:cs="Courier New"/>
              </w:rPr>
              <w:t>AIMLManagementPolicy</w:t>
            </w:r>
          </w:p>
          <w:p w14:paraId="0DF683F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531D05B"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2313184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2E979192"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07B85A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2B7560BE" w14:textId="77777777" w:rsidTr="00680ED4">
        <w:trPr>
          <w:gridAfter w:val="1"/>
          <w:wAfter w:w="33" w:type="dxa"/>
          <w:jc w:val="center"/>
        </w:trPr>
        <w:tc>
          <w:tcPr>
            <w:tcW w:w="3119" w:type="dxa"/>
            <w:tcMar>
              <w:top w:w="0" w:type="dxa"/>
              <w:left w:w="28" w:type="dxa"/>
              <w:bottom w:w="0" w:type="dxa"/>
              <w:right w:w="28" w:type="dxa"/>
            </w:tcMar>
          </w:tcPr>
          <w:p w14:paraId="7C52408E"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ManagedActivationScope.dNList</w:t>
            </w:r>
          </w:p>
        </w:tc>
        <w:tc>
          <w:tcPr>
            <w:tcW w:w="4252" w:type="dxa"/>
            <w:shd w:val="clear" w:color="auto" w:fill="auto"/>
            <w:tcMar>
              <w:top w:w="0" w:type="dxa"/>
              <w:left w:w="28" w:type="dxa"/>
              <w:bottom w:w="0" w:type="dxa"/>
              <w:right w:w="28" w:type="dxa"/>
            </w:tcMar>
          </w:tcPr>
          <w:p w14:paraId="7A8387B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22FA425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5CFA2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399615F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DD6A3B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E527EC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DD6DBC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BA5DA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6A87D6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8DFC42B"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CBED1FD" w14:textId="77777777" w:rsidTr="00680ED4">
        <w:trPr>
          <w:gridAfter w:val="1"/>
          <w:wAfter w:w="33" w:type="dxa"/>
          <w:jc w:val="center"/>
        </w:trPr>
        <w:tc>
          <w:tcPr>
            <w:tcW w:w="3119" w:type="dxa"/>
            <w:tcMar>
              <w:top w:w="0" w:type="dxa"/>
              <w:left w:w="28" w:type="dxa"/>
              <w:bottom w:w="0" w:type="dxa"/>
              <w:right w:w="28" w:type="dxa"/>
            </w:tcMar>
          </w:tcPr>
          <w:p w14:paraId="510D189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ManagedActivationScope.timeWindow</w:t>
            </w:r>
          </w:p>
        </w:tc>
        <w:tc>
          <w:tcPr>
            <w:tcW w:w="4252" w:type="dxa"/>
            <w:shd w:val="clear" w:color="auto" w:fill="auto"/>
            <w:tcMar>
              <w:top w:w="0" w:type="dxa"/>
              <w:left w:w="28" w:type="dxa"/>
              <w:bottom w:w="0" w:type="dxa"/>
              <w:right w:w="28" w:type="dxa"/>
            </w:tcMar>
          </w:tcPr>
          <w:p w14:paraId="7E74275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491675C5"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7DB0EAE4"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0730355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F7B6F5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TimeWindow</w:t>
            </w:r>
          </w:p>
          <w:p w14:paraId="1D6C79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587F70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2C1D4C9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B1036C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3811C4F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3AB71EE3" w14:textId="77777777" w:rsidTr="00680ED4">
        <w:trPr>
          <w:gridAfter w:val="1"/>
          <w:wAfter w:w="33" w:type="dxa"/>
          <w:jc w:val="center"/>
        </w:trPr>
        <w:tc>
          <w:tcPr>
            <w:tcW w:w="3119" w:type="dxa"/>
            <w:tcMar>
              <w:top w:w="0" w:type="dxa"/>
              <w:left w:w="28" w:type="dxa"/>
              <w:bottom w:w="0" w:type="dxa"/>
              <w:right w:w="28" w:type="dxa"/>
            </w:tcMar>
          </w:tcPr>
          <w:p w14:paraId="5F8A939A"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ManagedActivationScope.geoPolygon</w:t>
            </w:r>
          </w:p>
        </w:tc>
        <w:tc>
          <w:tcPr>
            <w:tcW w:w="4252" w:type="dxa"/>
            <w:shd w:val="clear" w:color="auto" w:fill="auto"/>
            <w:tcMar>
              <w:top w:w="0" w:type="dxa"/>
              <w:left w:w="28" w:type="dxa"/>
              <w:bottom w:w="0" w:type="dxa"/>
              <w:right w:w="28" w:type="dxa"/>
            </w:tcMar>
          </w:tcPr>
          <w:p w14:paraId="624D59BA"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GeoArea, the list is an ordered list indicating the inference is activated for the first sub scope and gradually extended to the next sub scope.</w:t>
            </w:r>
          </w:p>
          <w:p w14:paraId="4C782C2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942D07A"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534498E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9AAEC2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GeoArea</w:t>
            </w:r>
          </w:p>
          <w:p w14:paraId="7D324EE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E0A2A1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36FCBDE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90DCD5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18C341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BBE28B4" w14:textId="77777777" w:rsidTr="00680ED4">
        <w:trPr>
          <w:gridAfter w:val="1"/>
          <w:wAfter w:w="33" w:type="dxa"/>
          <w:jc w:val="center"/>
        </w:trPr>
        <w:tc>
          <w:tcPr>
            <w:tcW w:w="3119" w:type="dxa"/>
            <w:tcMar>
              <w:top w:w="0" w:type="dxa"/>
              <w:left w:w="28" w:type="dxa"/>
              <w:bottom w:w="0" w:type="dxa"/>
              <w:right w:w="28" w:type="dxa"/>
            </w:tcMar>
          </w:tcPr>
          <w:p w14:paraId="1E28BDB6"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usedByFunction</w:t>
            </w:r>
            <w:r w:rsidRPr="005D27C5">
              <w:rPr>
                <w:rFonts w:ascii="Courier New" w:hAnsi="Courier New" w:cs="Courier New"/>
              </w:rPr>
              <w:t>RefList</w:t>
            </w:r>
          </w:p>
        </w:tc>
        <w:tc>
          <w:tcPr>
            <w:tcW w:w="4252" w:type="dxa"/>
            <w:shd w:val="clear" w:color="auto" w:fill="auto"/>
            <w:tcMar>
              <w:top w:w="0" w:type="dxa"/>
              <w:left w:w="28" w:type="dxa"/>
              <w:bottom w:w="0" w:type="dxa"/>
              <w:right w:w="28" w:type="dxa"/>
            </w:tcMar>
          </w:tcPr>
          <w:p w14:paraId="1C02C16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r w:rsidRPr="005D27C5">
              <w:rPr>
                <w:rFonts w:ascii="Arial" w:hAnsi="Arial"/>
                <w:sz w:val="18"/>
              </w:rPr>
              <w:t>.</w:t>
            </w:r>
          </w:p>
          <w:p w14:paraId="30C1DDBD"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8646F48"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allowedValues: N/A</w:t>
            </w:r>
          </w:p>
          <w:p w14:paraId="600DEB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11FF97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2B18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F78E89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C7F0B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0E034E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45B404A"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71496F5" w14:textId="77777777" w:rsidTr="00680ED4">
        <w:trPr>
          <w:gridAfter w:val="1"/>
          <w:wAfter w:w="33" w:type="dxa"/>
          <w:jc w:val="center"/>
        </w:trPr>
        <w:tc>
          <w:tcPr>
            <w:tcW w:w="3119" w:type="dxa"/>
            <w:tcMar>
              <w:top w:w="0" w:type="dxa"/>
              <w:left w:w="28" w:type="dxa"/>
              <w:bottom w:w="0" w:type="dxa"/>
              <w:right w:w="28" w:type="dxa"/>
            </w:tcMar>
          </w:tcPr>
          <w:p w14:paraId="492C68B7"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t>inferenceOutputId</w:t>
            </w:r>
            <w:r w:rsidRPr="005D27C5"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47BA20E7"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r w:rsidRPr="005D27C5">
              <w:rPr>
                <w:rFonts w:ascii="Courier New" w:hAnsi="Courier New" w:cs="Courier New"/>
                <w:sz w:val="18"/>
              </w:rPr>
              <w:t>AIMLinferenceReport</w:t>
            </w:r>
            <w:r w:rsidRPr="005D27C5">
              <w:rPr>
                <w:rFonts w:ascii="Arial" w:hAnsi="Arial"/>
                <w:sz w:val="18"/>
              </w:rPr>
              <w:t>.</w:t>
            </w:r>
          </w:p>
        </w:tc>
        <w:tc>
          <w:tcPr>
            <w:tcW w:w="2261" w:type="dxa"/>
            <w:tcMar>
              <w:top w:w="0" w:type="dxa"/>
              <w:left w:w="28" w:type="dxa"/>
              <w:bottom w:w="0" w:type="dxa"/>
              <w:right w:w="28" w:type="dxa"/>
            </w:tcMar>
          </w:tcPr>
          <w:p w14:paraId="4A8D116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0E0EA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F83457C"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A0DA1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17EC3FC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D58146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1871FFF7" w14:textId="77777777" w:rsidTr="00680ED4">
        <w:trPr>
          <w:gridAfter w:val="1"/>
          <w:wAfter w:w="33" w:type="dxa"/>
          <w:jc w:val="center"/>
        </w:trPr>
        <w:tc>
          <w:tcPr>
            <w:tcW w:w="3119" w:type="dxa"/>
            <w:tcMar>
              <w:top w:w="0" w:type="dxa"/>
              <w:left w:w="28" w:type="dxa"/>
              <w:bottom w:w="0" w:type="dxa"/>
              <w:right w:w="28" w:type="dxa"/>
            </w:tcMar>
          </w:tcPr>
          <w:p w14:paraId="0BEFE410"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inferenceOutputs</w:t>
            </w:r>
          </w:p>
        </w:tc>
        <w:tc>
          <w:tcPr>
            <w:tcW w:w="4252" w:type="dxa"/>
            <w:shd w:val="clear" w:color="auto" w:fill="auto"/>
            <w:tcMar>
              <w:top w:w="0" w:type="dxa"/>
              <w:left w:w="28" w:type="dxa"/>
              <w:bottom w:w="0" w:type="dxa"/>
              <w:right w:w="28" w:type="dxa"/>
            </w:tcMar>
          </w:tcPr>
          <w:p w14:paraId="0D0CEFFD"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r w:rsidRPr="005D27C5">
              <w:rPr>
                <w:rFonts w:ascii="Courier New" w:hAnsi="Courier New" w:cs="Courier New"/>
                <w:sz w:val="18"/>
              </w:rPr>
              <w:t>AIMLInferenceFunction</w:t>
            </w:r>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445F7CE6"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1E47620B"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r w:rsidRPr="005D27C5">
              <w:rPr>
                <w:rFonts w:ascii="Courier New" w:hAnsi="Courier New" w:cs="Courier New"/>
                <w:sz w:val="18"/>
              </w:rPr>
              <w:t>inferenceOutputs</w:t>
            </w:r>
            <w:r w:rsidRPr="005D27C5">
              <w:rPr>
                <w:rFonts w:ascii="Arial" w:hAnsi="Arial" w:cs="Arial"/>
                <w:sz w:val="18"/>
              </w:rPr>
              <w:t xml:space="preserve"> may be a set of values.</w:t>
            </w:r>
          </w:p>
          <w:p w14:paraId="3388F559" w14:textId="77777777" w:rsidR="005D27C5" w:rsidRPr="005D27C5" w:rsidRDefault="005D27C5" w:rsidP="005D27C5">
            <w:pPr>
              <w:keepNext/>
              <w:keepLines/>
              <w:overflowPunct w:val="0"/>
              <w:autoSpaceDE w:val="0"/>
              <w:autoSpaceDN w:val="0"/>
              <w:adjustRightInd w:val="0"/>
              <w:spacing w:after="0"/>
              <w:contextualSpacing/>
              <w:textAlignment w:val="baseline"/>
              <w:rPr>
                <w:rFonts w:ascii="Arial" w:hAnsi="Arial" w:cs="Arial"/>
                <w:sz w:val="18"/>
              </w:rPr>
            </w:pPr>
          </w:p>
          <w:p w14:paraId="2839176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3143632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InferenceOutput</w:t>
            </w:r>
          </w:p>
          <w:p w14:paraId="013F5A0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66DCBB4"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6D2CC0A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8E8EE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B13EC70"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p w14:paraId="5662696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p>
        </w:tc>
      </w:tr>
      <w:tr w:rsidR="005D27C5" w:rsidRPr="005D27C5" w14:paraId="61D0CD63" w14:textId="77777777" w:rsidTr="00680ED4">
        <w:trPr>
          <w:gridAfter w:val="1"/>
          <w:wAfter w:w="33" w:type="dxa"/>
          <w:jc w:val="center"/>
        </w:trPr>
        <w:tc>
          <w:tcPr>
            <w:tcW w:w="3119" w:type="dxa"/>
            <w:tcMar>
              <w:top w:w="0" w:type="dxa"/>
              <w:left w:w="28" w:type="dxa"/>
              <w:bottom w:w="0" w:type="dxa"/>
              <w:right w:w="28" w:type="dxa"/>
            </w:tcMar>
          </w:tcPr>
          <w:p w14:paraId="68756A0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 w:val="18"/>
                <w:szCs w:val="18"/>
              </w:rPr>
              <w:t>inferencePerformance</w:t>
            </w:r>
          </w:p>
        </w:tc>
        <w:tc>
          <w:tcPr>
            <w:tcW w:w="4252" w:type="dxa"/>
            <w:shd w:val="clear" w:color="auto" w:fill="auto"/>
            <w:tcMar>
              <w:top w:w="0" w:type="dxa"/>
              <w:left w:w="28" w:type="dxa"/>
              <w:bottom w:w="0" w:type="dxa"/>
              <w:right w:w="28" w:type="dxa"/>
            </w:tcMar>
          </w:tcPr>
          <w:p w14:paraId="7B70F9A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3825C86B"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C8681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olor w:val="000000"/>
                <w:sz w:val="18"/>
              </w:rPr>
              <w:t>allowedValues: N/A.</w:t>
            </w:r>
          </w:p>
        </w:tc>
        <w:tc>
          <w:tcPr>
            <w:tcW w:w="2261" w:type="dxa"/>
            <w:tcMar>
              <w:top w:w="0" w:type="dxa"/>
              <w:left w:w="28" w:type="dxa"/>
              <w:bottom w:w="0" w:type="dxa"/>
              <w:right w:w="28" w:type="dxa"/>
            </w:tcMar>
          </w:tcPr>
          <w:p w14:paraId="6F1FC9D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ModelPerformance</w:t>
            </w:r>
          </w:p>
          <w:p w14:paraId="318E8955"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43748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17D5556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6E3A08F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4377B11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530BE7A" w14:textId="77777777" w:rsidTr="00680ED4">
        <w:trPr>
          <w:gridAfter w:val="1"/>
          <w:wAfter w:w="33" w:type="dxa"/>
          <w:jc w:val="center"/>
        </w:trPr>
        <w:tc>
          <w:tcPr>
            <w:tcW w:w="3119" w:type="dxa"/>
            <w:tcMar>
              <w:top w:w="0" w:type="dxa"/>
              <w:left w:w="28" w:type="dxa"/>
              <w:bottom w:w="0" w:type="dxa"/>
              <w:right w:w="28" w:type="dxa"/>
            </w:tcMar>
          </w:tcPr>
          <w:p w14:paraId="2264449B"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szCs w:val="18"/>
              </w:rPr>
              <w:lastRenderedPageBreak/>
              <w:t>inferenceOutputTime</w:t>
            </w:r>
          </w:p>
        </w:tc>
        <w:tc>
          <w:tcPr>
            <w:tcW w:w="4252" w:type="dxa"/>
            <w:shd w:val="clear" w:color="auto" w:fill="auto"/>
            <w:tcMar>
              <w:top w:w="0" w:type="dxa"/>
              <w:left w:w="28" w:type="dxa"/>
              <w:bottom w:w="0" w:type="dxa"/>
              <w:right w:w="28" w:type="dxa"/>
            </w:tcMar>
          </w:tcPr>
          <w:p w14:paraId="7BA8A886" w14:textId="77777777" w:rsidR="005D27C5" w:rsidRPr="005D27C5" w:rsidRDefault="005D27C5" w:rsidP="005D27C5">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1056220E"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536532D9"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lang w:eastAsia="fr-FR"/>
              </w:rPr>
            </w:pPr>
          </w:p>
          <w:p w14:paraId="6C5C9EC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szCs w:val="18"/>
                <w:lang w:eastAsia="fr-FR"/>
              </w:rPr>
              <w:t>allowedValues: N/A</w:t>
            </w:r>
          </w:p>
        </w:tc>
        <w:tc>
          <w:tcPr>
            <w:tcW w:w="2261" w:type="dxa"/>
            <w:tcMar>
              <w:top w:w="0" w:type="dxa"/>
              <w:left w:w="28" w:type="dxa"/>
              <w:bottom w:w="0" w:type="dxa"/>
              <w:right w:w="28" w:type="dxa"/>
            </w:tcMar>
          </w:tcPr>
          <w:p w14:paraId="3843FA02"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DateTime</w:t>
            </w:r>
          </w:p>
          <w:p w14:paraId="22DADD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17992A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True</w:t>
            </w:r>
          </w:p>
          <w:p w14:paraId="6FFBAED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57035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CE662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08B614BE" w14:textId="77777777" w:rsidTr="00680ED4">
        <w:trPr>
          <w:gridAfter w:val="1"/>
          <w:wAfter w:w="33" w:type="dxa"/>
          <w:jc w:val="center"/>
        </w:trPr>
        <w:tc>
          <w:tcPr>
            <w:tcW w:w="3119" w:type="dxa"/>
            <w:tcMar>
              <w:top w:w="0" w:type="dxa"/>
              <w:left w:w="28" w:type="dxa"/>
              <w:bottom w:w="0" w:type="dxa"/>
              <w:right w:w="28" w:type="dxa"/>
            </w:tcMar>
          </w:tcPr>
          <w:p w14:paraId="6A083AE4"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rPr>
              <w:t>outputResult</w:t>
            </w:r>
          </w:p>
        </w:tc>
        <w:tc>
          <w:tcPr>
            <w:tcW w:w="4252" w:type="dxa"/>
            <w:shd w:val="clear" w:color="auto" w:fill="auto"/>
            <w:tcMar>
              <w:top w:w="0" w:type="dxa"/>
              <w:left w:w="28" w:type="dxa"/>
              <w:bottom w:w="0" w:type="dxa"/>
              <w:right w:w="28" w:type="dxa"/>
            </w:tcMar>
          </w:tcPr>
          <w:p w14:paraId="58C81E4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103FA2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AttributeValuePair</w:t>
            </w:r>
          </w:p>
          <w:p w14:paraId="744DC8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724399F"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73C36D1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2B3CED83"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defaultValue: Null</w:t>
            </w:r>
          </w:p>
          <w:p w14:paraId="5B7092A1"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4FC9CB70" w14:textId="77777777" w:rsidTr="00680ED4">
        <w:trPr>
          <w:gridAfter w:val="1"/>
          <w:wAfter w:w="33" w:type="dxa"/>
          <w:jc w:val="center"/>
        </w:trPr>
        <w:tc>
          <w:tcPr>
            <w:tcW w:w="3119" w:type="dxa"/>
            <w:tcMar>
              <w:top w:w="0" w:type="dxa"/>
              <w:left w:w="28" w:type="dxa"/>
              <w:bottom w:w="0" w:type="dxa"/>
              <w:right w:w="28" w:type="dxa"/>
            </w:tcMar>
          </w:tcPr>
          <w:p w14:paraId="4C465FDD"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mLCapabilitiesInfoList</w:t>
            </w:r>
          </w:p>
        </w:tc>
        <w:tc>
          <w:tcPr>
            <w:tcW w:w="4252" w:type="dxa"/>
            <w:shd w:val="clear" w:color="auto" w:fill="auto"/>
            <w:tcMar>
              <w:top w:w="0" w:type="dxa"/>
              <w:left w:w="28" w:type="dxa"/>
              <w:bottom w:w="0" w:type="dxa"/>
              <w:right w:w="28" w:type="dxa"/>
            </w:tcMar>
          </w:tcPr>
          <w:p w14:paraId="42D88CE2"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08A18DA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38C3E116"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4D9EE34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MLCapabilityInfo</w:t>
            </w:r>
          </w:p>
          <w:p w14:paraId="6382164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09D627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00D6F2F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1343DC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C33F1A2"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E6608E2" w14:textId="77777777" w:rsidTr="00680ED4">
        <w:trPr>
          <w:gridAfter w:val="1"/>
          <w:wAfter w:w="33" w:type="dxa"/>
          <w:jc w:val="center"/>
        </w:trPr>
        <w:tc>
          <w:tcPr>
            <w:tcW w:w="3119" w:type="dxa"/>
            <w:tcMar>
              <w:top w:w="0" w:type="dxa"/>
              <w:left w:w="28" w:type="dxa"/>
              <w:bottom w:w="0" w:type="dxa"/>
              <w:right w:w="28" w:type="dxa"/>
            </w:tcMar>
          </w:tcPr>
          <w:p w14:paraId="0B8E5DA2"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capabilityName</w:t>
            </w:r>
          </w:p>
        </w:tc>
        <w:tc>
          <w:tcPr>
            <w:tcW w:w="4252" w:type="dxa"/>
            <w:shd w:val="clear" w:color="auto" w:fill="auto"/>
            <w:tcMar>
              <w:top w:w="0" w:type="dxa"/>
              <w:left w:w="28" w:type="dxa"/>
              <w:bottom w:w="0" w:type="dxa"/>
              <w:right w:w="28" w:type="dxa"/>
            </w:tcMar>
          </w:tcPr>
          <w:p w14:paraId="6FAAD0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 capability for which an ML model can generate inference. The capability is defined by Mns producer which can be traffic analysis capability, coverage analysis capability, mobility analysis capability or vendor specific extensions.</w:t>
            </w:r>
          </w:p>
          <w:p w14:paraId="070B488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6EB50C4"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1C865F9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6A0E35BD"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E30869A"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N/A</w:t>
            </w:r>
          </w:p>
          <w:p w14:paraId="66A88DD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N/A</w:t>
            </w:r>
          </w:p>
          <w:p w14:paraId="6B5697BE"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74085306"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6DC758E1" w14:textId="77777777" w:rsidTr="00680ED4">
        <w:trPr>
          <w:gridAfter w:val="1"/>
          <w:wAfter w:w="33" w:type="dxa"/>
          <w:jc w:val="center"/>
        </w:trPr>
        <w:tc>
          <w:tcPr>
            <w:tcW w:w="3119" w:type="dxa"/>
            <w:tcMar>
              <w:top w:w="0" w:type="dxa"/>
              <w:left w:w="28" w:type="dxa"/>
              <w:bottom w:w="0" w:type="dxa"/>
              <w:right w:w="28" w:type="dxa"/>
            </w:tcMar>
          </w:tcPr>
          <w:p w14:paraId="2B6FC21C"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rPr>
            </w:pPr>
            <w:r w:rsidRPr="005D27C5">
              <w:rPr>
                <w:rFonts w:ascii="Courier New" w:hAnsi="Courier New" w:cs="Courier New"/>
                <w:lang w:eastAsia="zh-CN"/>
              </w:rPr>
              <w:t>mLCapabilityParameters</w:t>
            </w:r>
          </w:p>
        </w:tc>
        <w:tc>
          <w:tcPr>
            <w:tcW w:w="4252" w:type="dxa"/>
            <w:shd w:val="clear" w:color="auto" w:fill="auto"/>
            <w:tcMar>
              <w:top w:w="0" w:type="dxa"/>
              <w:left w:w="28" w:type="dxa"/>
              <w:bottom w:w="0" w:type="dxa"/>
              <w:right w:w="28" w:type="dxa"/>
            </w:tcMar>
          </w:tcPr>
          <w:p w14:paraId="79767752"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r w:rsidRPr="005D27C5">
              <w:rPr>
                <w:rFonts w:ascii="Courier New" w:hAnsi="Courier New" w:cs="Courier New"/>
                <w:sz w:val="18"/>
                <w:szCs w:val="18"/>
              </w:rPr>
              <w:t>aIMLInferenceName capabilityName</w:t>
            </w:r>
            <w:r w:rsidRPr="005D27C5">
              <w:rPr>
                <w:rFonts w:cs="Arial"/>
                <w:sz w:val="18"/>
              </w:rPr>
              <w:t xml:space="preserve">. </w:t>
            </w:r>
          </w:p>
          <w:p w14:paraId="50CC8C1C" w14:textId="77777777" w:rsidR="005D27C5" w:rsidRPr="005D27C5" w:rsidRDefault="005D27C5" w:rsidP="005D27C5">
            <w:pPr>
              <w:keepNext/>
              <w:keepLines/>
              <w:overflowPunct w:val="0"/>
              <w:autoSpaceDE w:val="0"/>
              <w:autoSpaceDN w:val="0"/>
              <w:adjustRightInd w:val="0"/>
              <w:spacing w:after="0"/>
              <w:textAlignment w:val="baseline"/>
              <w:rPr>
                <w:rFonts w:ascii="Arial" w:hAnsi="Arial"/>
                <w:color w:val="000000"/>
                <w:sz w:val="18"/>
                <w:szCs w:val="18"/>
                <w:lang w:eastAsia="zh-CN"/>
              </w:rPr>
            </w:pPr>
          </w:p>
          <w:p w14:paraId="5227E9CF"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allowedValues: N/A</w:t>
            </w:r>
          </w:p>
        </w:tc>
        <w:tc>
          <w:tcPr>
            <w:tcW w:w="2261" w:type="dxa"/>
            <w:tcMar>
              <w:top w:w="0" w:type="dxa"/>
              <w:left w:w="28" w:type="dxa"/>
              <w:bottom w:w="0" w:type="dxa"/>
              <w:right w:w="28" w:type="dxa"/>
            </w:tcMar>
          </w:tcPr>
          <w:p w14:paraId="604189A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AttributeValuePair </w:t>
            </w:r>
          </w:p>
          <w:p w14:paraId="4D4ADB9B"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BD7A086"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isOrdered: False</w:t>
            </w:r>
          </w:p>
          <w:p w14:paraId="2A361F01"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79503989"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15BC2440"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DF99CB3" w14:textId="77777777" w:rsidTr="00680ED4">
        <w:trPr>
          <w:jc w:val="center"/>
        </w:trPr>
        <w:tc>
          <w:tcPr>
            <w:tcW w:w="3119" w:type="dxa"/>
            <w:tcMar>
              <w:top w:w="0" w:type="dxa"/>
              <w:left w:w="28" w:type="dxa"/>
              <w:bottom w:w="0" w:type="dxa"/>
              <w:right w:w="28" w:type="dxa"/>
            </w:tcMar>
          </w:tcPr>
          <w:p w14:paraId="13A9A155"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aIMLInferenceReportRefList</w:t>
            </w:r>
          </w:p>
        </w:tc>
        <w:tc>
          <w:tcPr>
            <w:tcW w:w="4252" w:type="dxa"/>
            <w:shd w:val="clear" w:color="auto" w:fill="auto"/>
            <w:tcMar>
              <w:top w:w="0" w:type="dxa"/>
              <w:left w:w="28" w:type="dxa"/>
              <w:bottom w:w="0" w:type="dxa"/>
              <w:right w:w="28" w:type="dxa"/>
            </w:tcMar>
          </w:tcPr>
          <w:p w14:paraId="6D9EFB7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0720F56C"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1673DBEC"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75C89C3C"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C1EB0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30584925"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45FAD1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isUnique: </w:t>
            </w:r>
            <w:r w:rsidRPr="005D27C5">
              <w:rPr>
                <w:rFonts w:ascii="Arial" w:hAnsi="Arial" w:cs="Arial" w:hint="eastAsia"/>
                <w:sz w:val="18"/>
                <w:szCs w:val="18"/>
              </w:rPr>
              <w:t>True</w:t>
            </w:r>
          </w:p>
          <w:p w14:paraId="424EA81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5E946528"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5D27C5" w:rsidRPr="005D27C5" w14:paraId="79EED1A7" w14:textId="77777777" w:rsidTr="00680ED4">
        <w:trPr>
          <w:jc w:val="center"/>
        </w:trPr>
        <w:tc>
          <w:tcPr>
            <w:tcW w:w="3119" w:type="dxa"/>
            <w:tcMar>
              <w:top w:w="0" w:type="dxa"/>
              <w:left w:w="28" w:type="dxa"/>
              <w:bottom w:w="0" w:type="dxa"/>
              <w:right w:w="28" w:type="dxa"/>
            </w:tcMar>
          </w:tcPr>
          <w:p w14:paraId="6BFD71D1" w14:textId="77777777" w:rsidR="005D27C5" w:rsidRPr="005D27C5" w:rsidRDefault="005D27C5" w:rsidP="005D27C5">
            <w:pPr>
              <w:overflowPunct w:val="0"/>
              <w:autoSpaceDE w:val="0"/>
              <w:autoSpaceDN w:val="0"/>
              <w:adjustRightInd w:val="0"/>
              <w:spacing w:after="0"/>
              <w:textAlignment w:val="baseline"/>
              <w:rPr>
                <w:rFonts w:ascii="Courier New" w:hAnsi="Courier New" w:cs="Courier New"/>
                <w:lang w:eastAsia="zh-CN"/>
              </w:rPr>
            </w:pPr>
            <w:r w:rsidRPr="005D27C5">
              <w:rPr>
                <w:rFonts w:ascii="Courier New" w:hAnsi="Courier New" w:cs="Courier New" w:hint="eastAsia"/>
                <w:lang w:eastAsia="zh-CN"/>
              </w:rPr>
              <w:t>m</w:t>
            </w:r>
            <w:r w:rsidRPr="005D27C5">
              <w:rPr>
                <w:rFonts w:ascii="Courier New" w:hAnsi="Courier New" w:cs="Courier New"/>
              </w:rPr>
              <w:t>LModelRefList</w:t>
            </w:r>
          </w:p>
        </w:tc>
        <w:tc>
          <w:tcPr>
            <w:tcW w:w="4252" w:type="dxa"/>
            <w:shd w:val="clear" w:color="auto" w:fill="auto"/>
            <w:tcMar>
              <w:top w:w="0" w:type="dxa"/>
              <w:left w:w="28" w:type="dxa"/>
              <w:bottom w:w="0" w:type="dxa"/>
              <w:right w:w="28" w:type="dxa"/>
            </w:tcMar>
          </w:tcPr>
          <w:p w14:paraId="75044340"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identifies the list of ML</w:t>
            </w:r>
            <w:r w:rsidRPr="005D27C5">
              <w:rPr>
                <w:rFonts w:ascii="Arial" w:hAnsi="Arial" w:hint="eastAsia"/>
                <w:sz w:val="18"/>
                <w:lang w:eastAsia="zh-CN"/>
              </w:rPr>
              <w:t>M</w:t>
            </w:r>
            <w:r w:rsidRPr="005D27C5">
              <w:rPr>
                <w:rFonts w:ascii="Arial" w:hAnsi="Arial"/>
                <w:sz w:val="18"/>
              </w:rPr>
              <w:t>odel</w:t>
            </w:r>
            <w:r w:rsidRPr="005D27C5">
              <w:rPr>
                <w:rFonts w:ascii="Arial" w:hAnsi="Arial" w:hint="eastAsia"/>
                <w:sz w:val="18"/>
                <w:lang w:eastAsia="zh-CN"/>
              </w:rPr>
              <w:t xml:space="preserve"> DN</w:t>
            </w:r>
            <w:r w:rsidRPr="005D27C5">
              <w:rPr>
                <w:rFonts w:ascii="Arial" w:hAnsi="Arial"/>
                <w:sz w:val="18"/>
              </w:rPr>
              <w:t>.</w:t>
            </w:r>
          </w:p>
          <w:p w14:paraId="3F94F6D8" w14:textId="77777777" w:rsidR="005D27C5" w:rsidRPr="005D27C5" w:rsidRDefault="005D27C5" w:rsidP="005D27C5">
            <w:pPr>
              <w:keepNext/>
              <w:keepLines/>
              <w:overflowPunct w:val="0"/>
              <w:autoSpaceDE w:val="0"/>
              <w:autoSpaceDN w:val="0"/>
              <w:adjustRightInd w:val="0"/>
              <w:spacing w:after="0"/>
              <w:textAlignment w:val="baseline"/>
              <w:rPr>
                <w:rFonts w:ascii="Arial" w:hAnsi="Arial"/>
                <w:sz w:val="18"/>
              </w:rPr>
            </w:pPr>
          </w:p>
          <w:p w14:paraId="50CE9B67" w14:textId="77777777" w:rsidR="005D27C5" w:rsidRPr="005D27C5" w:rsidRDefault="005D27C5" w:rsidP="005D27C5">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212C9D94"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7A6047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70630EE"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isOrdered: </w:t>
            </w:r>
            <w:r w:rsidRPr="005D27C5">
              <w:rPr>
                <w:rFonts w:ascii="Arial" w:hAnsi="Arial" w:cs="Arial" w:hint="eastAsia"/>
                <w:sz w:val="18"/>
                <w:szCs w:val="18"/>
                <w:lang w:eastAsia="zh-CN"/>
              </w:rPr>
              <w:t>False</w:t>
            </w:r>
          </w:p>
          <w:p w14:paraId="53900349"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isUnique: True</w:t>
            </w:r>
          </w:p>
          <w:p w14:paraId="56DAE5C7" w14:textId="77777777" w:rsidR="005D27C5" w:rsidRPr="005D27C5"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defaultValue: None </w:t>
            </w:r>
          </w:p>
          <w:p w14:paraId="26ADF077" w14:textId="77777777" w:rsidR="005D27C5" w:rsidRPr="005D27C5" w:rsidRDefault="005D27C5" w:rsidP="005D27C5">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isNullable: False</w:t>
            </w:r>
          </w:p>
        </w:tc>
      </w:tr>
      <w:tr w:rsidR="00D32ED7" w:rsidRPr="005D27C5" w14:paraId="69E8D4D4" w14:textId="77777777" w:rsidTr="00804C74">
        <w:trPr>
          <w:jc w:val="center"/>
        </w:trPr>
        <w:tc>
          <w:tcPr>
            <w:tcW w:w="3119" w:type="dxa"/>
            <w:tcMar>
              <w:top w:w="0" w:type="dxa"/>
              <w:left w:w="28" w:type="dxa"/>
              <w:bottom w:w="0" w:type="dxa"/>
              <w:right w:w="28" w:type="dxa"/>
            </w:tcMar>
          </w:tcPr>
          <w:p w14:paraId="4AAFE4D4" w14:textId="7C2DFFC7"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val="en-IN"/>
              </w:rPr>
              <w:t>mLKnowledge</w:t>
            </w:r>
          </w:p>
        </w:tc>
        <w:tc>
          <w:tcPr>
            <w:tcW w:w="4252" w:type="dxa"/>
            <w:tcMar>
              <w:top w:w="0" w:type="dxa"/>
              <w:left w:w="28" w:type="dxa"/>
              <w:bottom w:w="0" w:type="dxa"/>
              <w:right w:w="28" w:type="dxa"/>
            </w:tcMar>
          </w:tcPr>
          <w:p w14:paraId="58EA813D" w14:textId="0BBA8070"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0CDE0801"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M</w:t>
            </w:r>
            <w:r w:rsidRPr="00690701">
              <w:rPr>
                <w:rFonts w:ascii="Courier New" w:hAnsi="Courier New" w:cs="Courier New"/>
                <w:sz w:val="18"/>
                <w:szCs w:val="18"/>
                <w:lang w:val="en-IN"/>
              </w:rPr>
              <w:t>mLKnowledge</w:t>
            </w:r>
          </w:p>
          <w:p w14:paraId="3CE5D47F"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5815E69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B3B787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388FF4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376CF467" w14:textId="09B68B1C"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57614D49" w14:textId="77777777" w:rsidTr="00804C74">
        <w:trPr>
          <w:jc w:val="center"/>
        </w:trPr>
        <w:tc>
          <w:tcPr>
            <w:tcW w:w="3119" w:type="dxa"/>
            <w:tcMar>
              <w:top w:w="0" w:type="dxa"/>
              <w:left w:w="28" w:type="dxa"/>
              <w:bottom w:w="0" w:type="dxa"/>
              <w:right w:w="28" w:type="dxa"/>
            </w:tcMar>
          </w:tcPr>
          <w:p w14:paraId="2439B8D0" w14:textId="3B0360C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mLKnowledgeName</w:t>
            </w:r>
          </w:p>
        </w:tc>
        <w:tc>
          <w:tcPr>
            <w:tcW w:w="4252" w:type="dxa"/>
            <w:tcMar>
              <w:top w:w="0" w:type="dxa"/>
              <w:left w:w="28" w:type="dxa"/>
              <w:bottom w:w="0" w:type="dxa"/>
              <w:right w:w="28" w:type="dxa"/>
            </w:tcMar>
          </w:tcPr>
          <w:p w14:paraId="0BA38CB4" w14:textId="77777777" w:rsidR="00D32ED7" w:rsidRPr="00690701" w:rsidRDefault="00D32ED7" w:rsidP="00D32ED7">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1C599EE6" w14:textId="77777777" w:rsidR="00D32ED7" w:rsidRPr="00690701" w:rsidRDefault="00D32ED7" w:rsidP="00D32ED7">
            <w:pPr>
              <w:pStyle w:val="TAL"/>
              <w:rPr>
                <w:rFonts w:cs="Arial"/>
                <w:szCs w:val="18"/>
              </w:rPr>
            </w:pPr>
            <w:r w:rsidRPr="00690701">
              <w:rPr>
                <w:rFonts w:cs="Arial"/>
                <w:szCs w:val="18"/>
              </w:rPr>
              <w:t>It is unique in each MnS producer.</w:t>
            </w:r>
          </w:p>
          <w:p w14:paraId="5573B756" w14:textId="77777777"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3531984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String</w:t>
            </w:r>
          </w:p>
          <w:p w14:paraId="4AAC8508"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5778738C"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42F5B46D"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671789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534D4BC9" w14:textId="0CF07357"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055D08D8" w14:textId="77777777" w:rsidTr="00804C74">
        <w:trPr>
          <w:jc w:val="center"/>
        </w:trPr>
        <w:tc>
          <w:tcPr>
            <w:tcW w:w="3119" w:type="dxa"/>
            <w:tcMar>
              <w:top w:w="0" w:type="dxa"/>
              <w:left w:w="28" w:type="dxa"/>
              <w:bottom w:w="0" w:type="dxa"/>
              <w:right w:w="28" w:type="dxa"/>
            </w:tcMar>
          </w:tcPr>
          <w:p w14:paraId="4ADEDF9B" w14:textId="7F858101"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KnowledgeType</w:t>
            </w:r>
          </w:p>
        </w:tc>
        <w:tc>
          <w:tcPr>
            <w:tcW w:w="4252" w:type="dxa"/>
            <w:tcMar>
              <w:top w:w="0" w:type="dxa"/>
              <w:left w:w="28" w:type="dxa"/>
              <w:bottom w:w="0" w:type="dxa"/>
              <w:right w:w="28" w:type="dxa"/>
            </w:tcMar>
          </w:tcPr>
          <w:p w14:paraId="3FB3109A"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5390CCEB" w14:textId="77777777" w:rsidR="00D32ED7" w:rsidRPr="00690701" w:rsidRDefault="00D32ED7" w:rsidP="00D32ED7">
            <w:pPr>
              <w:pStyle w:val="TAL"/>
              <w:rPr>
                <w:rFonts w:cs="Arial"/>
                <w:szCs w:val="18"/>
              </w:rPr>
            </w:pPr>
            <w:r w:rsidRPr="00690701">
              <w:rPr>
                <w:rFonts w:cs="Arial"/>
                <w:szCs w:val="18"/>
              </w:rPr>
              <w:t>Statistic, a regression or a Table of input-output value(s)</w:t>
            </w:r>
          </w:p>
          <w:p w14:paraId="75123F91" w14:textId="77777777" w:rsidR="00D32ED7" w:rsidRPr="00690701" w:rsidRDefault="00D32ED7" w:rsidP="00D32ED7">
            <w:pPr>
              <w:pStyle w:val="TAL"/>
              <w:rPr>
                <w:rFonts w:cs="Arial"/>
                <w:szCs w:val="18"/>
              </w:rPr>
            </w:pPr>
          </w:p>
          <w:p w14:paraId="63352156" w14:textId="581D829A"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Mar>
              <w:top w:w="0" w:type="dxa"/>
              <w:left w:w="28" w:type="dxa"/>
              <w:bottom w:w="0" w:type="dxa"/>
              <w:right w:w="28" w:type="dxa"/>
            </w:tcMar>
          </w:tcPr>
          <w:p w14:paraId="7F28418E"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ENUM</w:t>
            </w:r>
          </w:p>
          <w:p w14:paraId="4667EF3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1</w:t>
            </w:r>
          </w:p>
          <w:p w14:paraId="1C50793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N/A</w:t>
            </w:r>
          </w:p>
          <w:p w14:paraId="56479005"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N/A</w:t>
            </w:r>
          </w:p>
          <w:p w14:paraId="126CE384"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84CCCE4" w14:textId="7660EE4E"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cs="Arial"/>
                <w:sz w:val="18"/>
                <w:szCs w:val="18"/>
              </w:rPr>
              <w:t>isNullable: False</w:t>
            </w:r>
          </w:p>
        </w:tc>
      </w:tr>
      <w:tr w:rsidR="00D32ED7" w:rsidRPr="005D27C5" w14:paraId="2E2A8601" w14:textId="77777777" w:rsidTr="00804C74">
        <w:trPr>
          <w:jc w:val="center"/>
        </w:trPr>
        <w:tc>
          <w:tcPr>
            <w:tcW w:w="3119" w:type="dxa"/>
            <w:tcMar>
              <w:top w:w="0" w:type="dxa"/>
              <w:left w:w="28" w:type="dxa"/>
              <w:bottom w:w="0" w:type="dxa"/>
              <w:right w:w="28" w:type="dxa"/>
            </w:tcMar>
          </w:tcPr>
          <w:p w14:paraId="3B5F9310" w14:textId="7FA31EBE" w:rsidR="00D32ED7" w:rsidRPr="00690701" w:rsidRDefault="00D32ED7" w:rsidP="00D32ED7">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PredictorResponseArray</w:t>
            </w:r>
          </w:p>
        </w:tc>
        <w:tc>
          <w:tcPr>
            <w:tcW w:w="4252" w:type="dxa"/>
            <w:tcMar>
              <w:top w:w="0" w:type="dxa"/>
              <w:left w:w="28" w:type="dxa"/>
              <w:bottom w:w="0" w:type="dxa"/>
              <w:right w:w="28" w:type="dxa"/>
            </w:tcMar>
          </w:tcPr>
          <w:p w14:paraId="2FDF5B55" w14:textId="77777777" w:rsidR="00D32ED7" w:rsidRPr="00690701" w:rsidRDefault="00D32ED7" w:rsidP="00D32ED7">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ML Knowledge. For exapme, it represents one of the following:</w:t>
            </w:r>
          </w:p>
          <w:p w14:paraId="26BF8C8B" w14:textId="77777777" w:rsidR="00D32ED7" w:rsidRPr="00690701" w:rsidRDefault="00D32ED7" w:rsidP="00D32ED7">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1D7F80F9" w14:textId="77777777" w:rsidR="00D32ED7" w:rsidRPr="00690701" w:rsidRDefault="00D32ED7" w:rsidP="00D32ED7">
            <w:pPr>
              <w:pStyle w:val="TAL"/>
              <w:ind w:left="404" w:hanging="262"/>
              <w:rPr>
                <w:szCs w:val="18"/>
              </w:rPr>
            </w:pPr>
            <w:r w:rsidRPr="00690701">
              <w:rPr>
                <w:szCs w:val="18"/>
                <w:lang w:eastAsia="zh-CN"/>
              </w:rPr>
              <w:t>- the</w:t>
            </w:r>
            <w:r w:rsidRPr="00690701">
              <w:rPr>
                <w:szCs w:val="18"/>
              </w:rPr>
              <w:t xml:space="preserve"> predictor and response for a statistic, </w:t>
            </w:r>
          </w:p>
          <w:p w14:paraId="3F838715" w14:textId="77777777" w:rsidR="00D32ED7" w:rsidRPr="00690701" w:rsidRDefault="00D32ED7" w:rsidP="00D32ED7">
            <w:pPr>
              <w:pStyle w:val="TAL"/>
              <w:ind w:left="404" w:hanging="262"/>
              <w:rPr>
                <w:rFonts w:cs="Arial"/>
                <w:szCs w:val="18"/>
              </w:rPr>
            </w:pPr>
            <w:r w:rsidRPr="00690701">
              <w:rPr>
                <w:szCs w:val="18"/>
                <w:lang w:eastAsia="zh-CN"/>
              </w:rPr>
              <w:t>- the input and output data for a regression</w:t>
            </w:r>
          </w:p>
          <w:p w14:paraId="33E1F411" w14:textId="77777777" w:rsidR="00D32ED7" w:rsidRPr="00690701" w:rsidRDefault="00D32ED7" w:rsidP="00D32ED7">
            <w:pPr>
              <w:pStyle w:val="TAL"/>
              <w:rPr>
                <w:szCs w:val="18"/>
              </w:rPr>
            </w:pPr>
          </w:p>
          <w:p w14:paraId="5C999425" w14:textId="7E5CF5EE" w:rsidR="00D32ED7" w:rsidRPr="00690701" w:rsidRDefault="00D32ED7" w:rsidP="00D32ED7">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4F53AFC9"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588B8377"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multiplicity: *</w:t>
            </w:r>
          </w:p>
          <w:p w14:paraId="7B3F571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isOrdered: False</w:t>
            </w:r>
          </w:p>
          <w:p w14:paraId="47FC74DB"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isUnique: True</w:t>
            </w:r>
          </w:p>
          <w:p w14:paraId="3B1BC043" w14:textId="77777777" w:rsidR="00D32ED7" w:rsidRPr="00690701" w:rsidRDefault="00D32ED7" w:rsidP="00D32ED7">
            <w:pPr>
              <w:tabs>
                <w:tab w:val="center" w:pos="1333"/>
              </w:tabs>
              <w:spacing w:after="0"/>
              <w:rPr>
                <w:rFonts w:ascii="Arial" w:hAnsi="Arial" w:cs="Arial"/>
                <w:sz w:val="18"/>
                <w:szCs w:val="18"/>
              </w:rPr>
            </w:pPr>
            <w:r w:rsidRPr="00690701">
              <w:rPr>
                <w:rFonts w:ascii="Arial" w:hAnsi="Arial" w:cs="Arial"/>
                <w:sz w:val="18"/>
                <w:szCs w:val="18"/>
              </w:rPr>
              <w:t xml:space="preserve">defaultValue: None </w:t>
            </w:r>
          </w:p>
          <w:p w14:paraId="0AD52649" w14:textId="32ABA7DA" w:rsidR="00D32ED7" w:rsidRPr="00690701" w:rsidRDefault="00D32ED7" w:rsidP="00D32ED7">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690701" w:rsidRPr="005D27C5" w14:paraId="6C1BC042" w14:textId="77777777" w:rsidTr="008A2B58">
        <w:trPr>
          <w:jc w:val="center"/>
        </w:trPr>
        <w:tc>
          <w:tcPr>
            <w:tcW w:w="3119" w:type="dxa"/>
            <w:tcMar>
              <w:top w:w="0" w:type="dxa"/>
              <w:left w:w="28" w:type="dxa"/>
              <w:bottom w:w="0" w:type="dxa"/>
              <w:right w:w="28" w:type="dxa"/>
            </w:tcMar>
          </w:tcPr>
          <w:p w14:paraId="19AF41B3" w14:textId="0B882378" w:rsidR="00690701" w:rsidRPr="00690701" w:rsidRDefault="00690701" w:rsidP="00690701">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
        </w:tc>
        <w:tc>
          <w:tcPr>
            <w:tcW w:w="4252" w:type="dxa"/>
            <w:shd w:val="clear" w:color="auto" w:fill="auto"/>
            <w:tcMar>
              <w:top w:w="0" w:type="dxa"/>
              <w:left w:w="28" w:type="dxa"/>
              <w:bottom w:w="0" w:type="dxa"/>
              <w:right w:w="28" w:type="dxa"/>
            </w:tcMar>
          </w:tcPr>
          <w:p w14:paraId="00C56F5D" w14:textId="77777777" w:rsidR="00690701" w:rsidRDefault="00690701" w:rsidP="00690701">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314E022D" w14:textId="77777777" w:rsidR="00690701" w:rsidRPr="00F17505" w:rsidRDefault="00690701" w:rsidP="00690701">
            <w:pPr>
              <w:pStyle w:val="TAL"/>
            </w:pPr>
          </w:p>
          <w:p w14:paraId="73783C27" w14:textId="77777777" w:rsidR="00690701" w:rsidRPr="00F17505" w:rsidRDefault="00690701" w:rsidP="00690701">
            <w:pPr>
              <w:pStyle w:val="TAL"/>
              <w:rPr>
                <w:lang w:eastAsia="zh-CN"/>
              </w:rPr>
            </w:pPr>
          </w:p>
        </w:tc>
        <w:tc>
          <w:tcPr>
            <w:tcW w:w="2294" w:type="dxa"/>
            <w:gridSpan w:val="2"/>
            <w:tcMar>
              <w:top w:w="0" w:type="dxa"/>
              <w:left w:w="28" w:type="dxa"/>
              <w:bottom w:w="0" w:type="dxa"/>
              <w:right w:w="28" w:type="dxa"/>
            </w:tcMar>
          </w:tcPr>
          <w:p w14:paraId="18B64574"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23932E9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multiplicity: *</w:t>
            </w:r>
          </w:p>
          <w:p w14:paraId="606F6F4C"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2E0D9249"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59B1CA3E" w14:textId="77777777" w:rsidR="00690701" w:rsidRPr="00F17505" w:rsidRDefault="00690701" w:rsidP="00690701">
            <w:pPr>
              <w:spacing w:after="0"/>
              <w:rPr>
                <w:rFonts w:ascii="Arial" w:hAnsi="Arial" w:cs="Arial"/>
                <w:sz w:val="18"/>
                <w:szCs w:val="18"/>
              </w:rPr>
            </w:pPr>
            <w:r w:rsidRPr="00F17505">
              <w:rPr>
                <w:rFonts w:ascii="Arial" w:hAnsi="Arial" w:cs="Arial"/>
                <w:sz w:val="18"/>
                <w:szCs w:val="18"/>
              </w:rPr>
              <w:t xml:space="preserve">defaultValue: None </w:t>
            </w:r>
          </w:p>
          <w:p w14:paraId="66A892FC" w14:textId="14A8908E" w:rsidR="00690701" w:rsidRPr="00F17505" w:rsidRDefault="00690701" w:rsidP="00690701">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B10563" w:rsidRPr="005D27C5" w14:paraId="2612FBA4" w14:textId="77777777" w:rsidTr="008A2B58">
        <w:trPr>
          <w:jc w:val="center"/>
        </w:trPr>
        <w:tc>
          <w:tcPr>
            <w:tcW w:w="3119" w:type="dxa"/>
            <w:tcMar>
              <w:top w:w="0" w:type="dxa"/>
              <w:left w:w="28" w:type="dxa"/>
              <w:bottom w:w="0" w:type="dxa"/>
              <w:right w:w="28" w:type="dxa"/>
            </w:tcMar>
          </w:tcPr>
          <w:p w14:paraId="3F9A6AA1" w14:textId="1BDA392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sidRPr="006245A2">
              <w:rPr>
                <w:rFonts w:ascii="Courier New" w:hAnsi="Courier New" w:cs="Courier New"/>
                <w:lang w:eastAsia="zh-CN"/>
              </w:rPr>
              <w:t>mLTrainingType</w:t>
            </w:r>
          </w:p>
        </w:tc>
        <w:tc>
          <w:tcPr>
            <w:tcW w:w="4252" w:type="dxa"/>
            <w:shd w:val="clear" w:color="auto" w:fill="auto"/>
            <w:tcMar>
              <w:top w:w="0" w:type="dxa"/>
              <w:left w:w="28" w:type="dxa"/>
              <w:bottom w:w="0" w:type="dxa"/>
              <w:right w:w="28" w:type="dxa"/>
            </w:tcMar>
          </w:tcPr>
          <w:p w14:paraId="1DCED69F" w14:textId="18805DB9" w:rsidR="00B10563" w:rsidRDefault="00B10563" w:rsidP="00B10563">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w:t>
            </w:r>
            <w:ins w:id="455" w:author="Hassan Al-Kanani (NEC)" w:date="2025-08-15T12:43:00Z" w16du:dateUtc="2025-08-15T11:43:00Z">
              <w:r w:rsidR="00D2487B">
                <w:rPr>
                  <w:rFonts w:ascii="Arial" w:hAnsi="Arial"/>
                  <w:sz w:val="18"/>
                </w:rPr>
                <w:t xml:space="preserve"> </w:t>
              </w:r>
              <w:proofErr w:type="spellStart"/>
              <w:r w:rsidR="00D2487B">
                <w:rPr>
                  <w:rFonts w:ascii="Arial" w:hAnsi="Arial"/>
                  <w:sz w:val="18"/>
                </w:rPr>
                <w:t>MnS</w:t>
              </w:r>
            </w:ins>
            <w:proofErr w:type="spellEnd"/>
            <w:r w:rsidRPr="006245A2">
              <w:rPr>
                <w:rFonts w:ascii="Arial" w:hAnsi="Arial"/>
                <w:sz w:val="18"/>
              </w:rPr>
              <w:t xml:space="preserve"> consumer.</w:t>
            </w:r>
          </w:p>
          <w:p w14:paraId="230C629D" w14:textId="77777777" w:rsidR="00B10563" w:rsidRDefault="00B10563" w:rsidP="00B10563">
            <w:pPr>
              <w:keepNext/>
              <w:keepLines/>
              <w:overflowPunct w:val="0"/>
              <w:autoSpaceDE w:val="0"/>
              <w:autoSpaceDN w:val="0"/>
              <w:adjustRightInd w:val="0"/>
              <w:spacing w:after="0"/>
              <w:textAlignment w:val="baseline"/>
              <w:rPr>
                <w:rFonts w:ascii="Arial" w:hAnsi="Arial"/>
                <w:sz w:val="18"/>
              </w:rPr>
            </w:pPr>
          </w:p>
          <w:p w14:paraId="21F97908" w14:textId="2D2FD423" w:rsidR="00B10563" w:rsidRPr="00F17505" w:rsidRDefault="00B10563" w:rsidP="00B10563">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1EEA17E9"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15A40D47"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519E2925"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isOrdered: N/A</w:t>
            </w:r>
          </w:p>
          <w:p w14:paraId="3B9D4DCD"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isUnique: N/A</w:t>
            </w:r>
          </w:p>
          <w:p w14:paraId="1CBE97C1" w14:textId="77777777" w:rsidR="00B10563" w:rsidRPr="00767680" w:rsidRDefault="00B10563" w:rsidP="00B10563">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defaultValue: None </w:t>
            </w:r>
          </w:p>
          <w:p w14:paraId="7AA4F9E0" w14:textId="56D07844" w:rsidR="00B10563" w:rsidRPr="00F17505" w:rsidRDefault="00B10563" w:rsidP="00B10563">
            <w:pPr>
              <w:spacing w:after="0"/>
              <w:rPr>
                <w:rFonts w:ascii="Arial" w:hAnsi="Arial" w:cs="Arial"/>
                <w:sz w:val="18"/>
                <w:szCs w:val="18"/>
              </w:rPr>
            </w:pPr>
            <w:r w:rsidRPr="00767680">
              <w:rPr>
                <w:rFonts w:ascii="Arial" w:hAnsi="Arial" w:cs="Arial"/>
                <w:sz w:val="18"/>
                <w:szCs w:val="18"/>
              </w:rPr>
              <w:t>isNullable: False</w:t>
            </w:r>
          </w:p>
        </w:tc>
      </w:tr>
      <w:tr w:rsidR="00B10563" w:rsidRPr="005D27C5" w14:paraId="54A7DE20" w14:textId="77777777" w:rsidTr="008A2B58">
        <w:trPr>
          <w:jc w:val="center"/>
        </w:trPr>
        <w:tc>
          <w:tcPr>
            <w:tcW w:w="3119" w:type="dxa"/>
            <w:tcMar>
              <w:top w:w="0" w:type="dxa"/>
              <w:left w:w="28" w:type="dxa"/>
              <w:bottom w:w="0" w:type="dxa"/>
              <w:right w:w="28" w:type="dxa"/>
            </w:tcMar>
          </w:tcPr>
          <w:p w14:paraId="6F62D720" w14:textId="16A2A88A"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expected</w:t>
            </w:r>
            <w:r w:rsidRPr="006245A2">
              <w:rPr>
                <w:rFonts w:ascii="Courier New" w:hAnsi="Courier New" w:cs="Courier New"/>
                <w:lang w:eastAsia="zh-CN"/>
              </w:rPr>
              <w:t>InferenceScope</w:t>
            </w:r>
          </w:p>
        </w:tc>
        <w:tc>
          <w:tcPr>
            <w:tcW w:w="4252" w:type="dxa"/>
            <w:shd w:val="clear" w:color="auto" w:fill="auto"/>
            <w:tcMar>
              <w:top w:w="0" w:type="dxa"/>
              <w:left w:w="28" w:type="dxa"/>
              <w:bottom w:w="0" w:type="dxa"/>
              <w:right w:w="28" w:type="dxa"/>
            </w:tcMar>
          </w:tcPr>
          <w:p w14:paraId="3DE3D5BE" w14:textId="792875D2" w:rsidR="00B10563" w:rsidRPr="00F17505" w:rsidRDefault="00B10563" w:rsidP="00B10563">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r w:rsidRPr="00697C3C">
              <w:t>aIMLInferenceName</w:t>
            </w:r>
            <w:r w:rsidRPr="00C16283">
              <w:t xml:space="preserve"> that the ML model can be potential adapted to support.</w:t>
            </w:r>
          </w:p>
        </w:tc>
        <w:tc>
          <w:tcPr>
            <w:tcW w:w="2294" w:type="dxa"/>
            <w:gridSpan w:val="2"/>
            <w:tcMar>
              <w:top w:w="0" w:type="dxa"/>
              <w:left w:w="28" w:type="dxa"/>
              <w:bottom w:w="0" w:type="dxa"/>
              <w:right w:w="28" w:type="dxa"/>
            </w:tcMar>
          </w:tcPr>
          <w:p w14:paraId="203CE24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5AC1109C"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3BA71C92"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14FFD61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35C5346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6977490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688BC23F" w14:textId="77777777" w:rsidR="00B10563" w:rsidRPr="00F17505" w:rsidRDefault="00B10563" w:rsidP="00B10563">
            <w:pPr>
              <w:spacing w:after="0"/>
              <w:rPr>
                <w:rFonts w:ascii="Arial" w:hAnsi="Arial" w:cs="Arial"/>
                <w:sz w:val="18"/>
                <w:szCs w:val="18"/>
              </w:rPr>
            </w:pPr>
          </w:p>
        </w:tc>
      </w:tr>
      <w:tr w:rsidR="00B10563" w:rsidRPr="005D27C5" w14:paraId="27F0E876" w14:textId="77777777" w:rsidTr="008A2B58">
        <w:trPr>
          <w:jc w:val="center"/>
        </w:trPr>
        <w:tc>
          <w:tcPr>
            <w:tcW w:w="3119" w:type="dxa"/>
            <w:tcMar>
              <w:top w:w="0" w:type="dxa"/>
              <w:left w:w="28" w:type="dxa"/>
              <w:bottom w:w="0" w:type="dxa"/>
              <w:right w:w="28" w:type="dxa"/>
            </w:tcMar>
          </w:tcPr>
          <w:p w14:paraId="5CDBA340" w14:textId="20395894" w:rsidR="00B10563" w:rsidRPr="00690701" w:rsidRDefault="00B10563" w:rsidP="00B10563">
            <w:pPr>
              <w:overflowPunct w:val="0"/>
              <w:autoSpaceDE w:val="0"/>
              <w:autoSpaceDN w:val="0"/>
              <w:adjustRightInd w:val="0"/>
              <w:spacing w:after="0"/>
              <w:textAlignment w:val="baseline"/>
              <w:rPr>
                <w:rFonts w:ascii="Courier New" w:hAnsi="Courier New" w:cs="Courier New"/>
                <w:sz w:val="18"/>
                <w:szCs w:val="18"/>
                <w:lang w:eastAsia="zh-CN"/>
              </w:rPr>
            </w:pPr>
            <w:r>
              <w:rPr>
                <w:rFonts w:ascii="Courier New" w:hAnsi="Courier New" w:cs="Courier New" w:hint="eastAsia"/>
                <w:lang w:eastAsia="zh-CN"/>
              </w:rPr>
              <w:t>i</w:t>
            </w:r>
            <w:r w:rsidRPr="006245A2">
              <w:rPr>
                <w:rFonts w:ascii="Courier New" w:hAnsi="Courier New" w:cs="Courier New"/>
                <w:lang w:eastAsia="zh-CN"/>
              </w:rPr>
              <w:t>nferenceScope</w:t>
            </w:r>
          </w:p>
        </w:tc>
        <w:tc>
          <w:tcPr>
            <w:tcW w:w="4252" w:type="dxa"/>
            <w:shd w:val="clear" w:color="auto" w:fill="auto"/>
            <w:tcMar>
              <w:top w:w="0" w:type="dxa"/>
              <w:left w:w="28" w:type="dxa"/>
              <w:bottom w:w="0" w:type="dxa"/>
              <w:right w:w="28" w:type="dxa"/>
            </w:tcMar>
          </w:tcPr>
          <w:p w14:paraId="7112AEAE" w14:textId="5307E0BC" w:rsidR="00B10563" w:rsidRPr="00F17505" w:rsidRDefault="00B10563" w:rsidP="00B10563">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support, where the inference scope contains a list of aIMLInferenceName that the ML model can be potentially adapted to support.</w:t>
            </w:r>
          </w:p>
        </w:tc>
        <w:tc>
          <w:tcPr>
            <w:tcW w:w="2294" w:type="dxa"/>
            <w:gridSpan w:val="2"/>
            <w:tcMar>
              <w:top w:w="0" w:type="dxa"/>
              <w:left w:w="28" w:type="dxa"/>
              <w:bottom w:w="0" w:type="dxa"/>
              <w:right w:w="28" w:type="dxa"/>
            </w:tcMar>
          </w:tcPr>
          <w:p w14:paraId="70456443"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type: AIMLInferenceName</w:t>
            </w:r>
          </w:p>
          <w:p w14:paraId="3124419F"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6F63E29"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isOrdered: N/A</w:t>
            </w:r>
          </w:p>
          <w:p w14:paraId="3FBB9D16"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isUnique: N/A</w:t>
            </w:r>
          </w:p>
          <w:p w14:paraId="1B8627F1"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defaultValue: None </w:t>
            </w:r>
          </w:p>
          <w:p w14:paraId="04B6FEF4" w14:textId="77777777" w:rsidR="00B10563" w:rsidRPr="00E24E93" w:rsidRDefault="00B10563" w:rsidP="00B10563">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isNullable: False</w:t>
            </w:r>
          </w:p>
          <w:p w14:paraId="74C440A5" w14:textId="77777777" w:rsidR="00B10563" w:rsidRPr="00F17505" w:rsidRDefault="00B10563" w:rsidP="00B10563">
            <w:pPr>
              <w:spacing w:after="0"/>
              <w:rPr>
                <w:rFonts w:ascii="Arial" w:hAnsi="Arial" w:cs="Arial"/>
                <w:sz w:val="18"/>
                <w:szCs w:val="18"/>
              </w:rPr>
            </w:pPr>
          </w:p>
        </w:tc>
      </w:tr>
      <w:tr w:rsidR="008C47DC" w:rsidRPr="005D27C5" w14:paraId="759D9BD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A4D857" w14:textId="1FF7FA8A"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distributedTrainingExpectation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5347FE" w14:textId="77777777" w:rsidR="008C47DC" w:rsidRPr="00690701" w:rsidRDefault="008C47DC" w:rsidP="008C47DC">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distributed traning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provided by MnS consumer.</w:t>
            </w:r>
          </w:p>
          <w:p w14:paraId="20FD962B" w14:textId="77777777" w:rsidR="008C47DC" w:rsidRPr="00690701" w:rsidRDefault="008C47DC" w:rsidP="008C47DC">
            <w:pPr>
              <w:keepNext/>
              <w:keepLines/>
              <w:spacing w:after="0"/>
              <w:rPr>
                <w:rFonts w:ascii="Arial" w:hAnsi="Arial"/>
                <w:sz w:val="18"/>
                <w:szCs w:val="18"/>
              </w:rPr>
            </w:pPr>
          </w:p>
          <w:p w14:paraId="570C4EC8" w14:textId="3B76C09F"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allowedValues: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C854C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DistributedTrainingExpectation</w:t>
            </w:r>
          </w:p>
          <w:p w14:paraId="016A096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5BF862FA"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62F9FC7E"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2B5853C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None</w:t>
            </w:r>
            <w:r w:rsidRPr="00690701">
              <w:rPr>
                <w:rFonts w:ascii="Arial" w:hAnsi="Arial" w:cs="Arial"/>
                <w:sz w:val="18"/>
                <w:szCs w:val="18"/>
              </w:rPr>
              <w:t xml:space="preserve"> </w:t>
            </w:r>
          </w:p>
          <w:p w14:paraId="0E372BF2" w14:textId="7691CEC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8C47DC" w:rsidRPr="005D27C5" w14:paraId="3E22262B"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71228F" w14:textId="52B5B26E"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expectedTrainingTime</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8B0A98" w14:textId="77777777" w:rsidR="008C47DC" w:rsidRPr="00690701" w:rsidRDefault="008C47DC" w:rsidP="008C47DC">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provided by MnS consumer</w:t>
            </w:r>
            <w:r w:rsidRPr="00690701">
              <w:rPr>
                <w:rFonts w:cs="Arial"/>
                <w:color w:val="000000"/>
                <w:szCs w:val="18"/>
                <w:lang w:eastAsia="zh-CN"/>
              </w:rPr>
              <w:t>, in unit of minites.</w:t>
            </w:r>
          </w:p>
          <w:p w14:paraId="34221A86" w14:textId="77777777" w:rsidR="008C47DC" w:rsidRPr="00690701" w:rsidRDefault="008C47DC" w:rsidP="008C47DC">
            <w:pPr>
              <w:pStyle w:val="TAL"/>
              <w:rPr>
                <w:rFonts w:cs="Arial"/>
                <w:color w:val="000000"/>
                <w:szCs w:val="18"/>
                <w:lang w:eastAsia="zh-CN"/>
              </w:rPr>
            </w:pPr>
          </w:p>
          <w:p w14:paraId="2147A77C" w14:textId="1B604E17"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color w:val="000000"/>
                <w:sz w:val="18"/>
                <w:szCs w:val="18"/>
                <w:lang w:eastAsia="zh-CN"/>
              </w:rPr>
              <w:t>allowedValues: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A07FCD" w14:textId="77777777" w:rsidR="008C47DC" w:rsidRPr="00690701" w:rsidRDefault="008C47DC" w:rsidP="008C47DC">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2053C533" w14:textId="77777777" w:rsidR="008C47DC" w:rsidRPr="00690701" w:rsidRDefault="008C47DC" w:rsidP="008C47DC">
            <w:pPr>
              <w:pStyle w:val="TAL"/>
              <w:rPr>
                <w:szCs w:val="18"/>
              </w:rPr>
            </w:pPr>
            <w:r w:rsidRPr="00690701">
              <w:rPr>
                <w:szCs w:val="18"/>
                <w:lang w:eastAsia="zh-CN"/>
              </w:rPr>
              <w:t>multiplicity: 0..1</w:t>
            </w:r>
          </w:p>
          <w:p w14:paraId="48C0F451" w14:textId="77777777" w:rsidR="008C47DC" w:rsidRPr="00690701" w:rsidRDefault="008C47DC" w:rsidP="008C47DC">
            <w:pPr>
              <w:pStyle w:val="TAL"/>
              <w:rPr>
                <w:szCs w:val="18"/>
              </w:rPr>
            </w:pPr>
            <w:r w:rsidRPr="00690701">
              <w:rPr>
                <w:szCs w:val="18"/>
                <w:lang w:eastAsia="zh-CN"/>
              </w:rPr>
              <w:t>isOrdered: N/A</w:t>
            </w:r>
          </w:p>
          <w:p w14:paraId="2D69A982" w14:textId="77777777" w:rsidR="008C47DC" w:rsidRPr="00690701" w:rsidRDefault="008C47DC" w:rsidP="008C47DC">
            <w:pPr>
              <w:pStyle w:val="TAL"/>
              <w:rPr>
                <w:szCs w:val="18"/>
              </w:rPr>
            </w:pPr>
            <w:r w:rsidRPr="00690701">
              <w:rPr>
                <w:szCs w:val="18"/>
                <w:lang w:eastAsia="zh-CN"/>
              </w:rPr>
              <w:t>isUnique: N/A</w:t>
            </w:r>
          </w:p>
          <w:p w14:paraId="4998B126" w14:textId="77777777" w:rsidR="008C47DC" w:rsidRPr="00690701" w:rsidRDefault="008C47DC" w:rsidP="008C47DC">
            <w:pPr>
              <w:pStyle w:val="TAL"/>
              <w:rPr>
                <w:szCs w:val="18"/>
              </w:rPr>
            </w:pPr>
            <w:r w:rsidRPr="00690701">
              <w:rPr>
                <w:szCs w:val="18"/>
                <w:lang w:eastAsia="zh-CN"/>
              </w:rPr>
              <w:t>defaultValue: None</w:t>
            </w:r>
          </w:p>
          <w:p w14:paraId="54F10A3A" w14:textId="01D0DF3E"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sz w:val="18"/>
                <w:szCs w:val="18"/>
                <w:lang w:eastAsia="zh-CN"/>
              </w:rPr>
              <w:t>isNullable: False</w:t>
            </w:r>
          </w:p>
        </w:tc>
      </w:tr>
      <w:tr w:rsidR="008C47DC" w:rsidRPr="005D27C5" w14:paraId="2F6100B6" w14:textId="77777777" w:rsidTr="00804C7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1F03F5" w14:textId="4510F83C" w:rsidR="008C47DC" w:rsidRPr="00690701" w:rsidRDefault="008C47DC" w:rsidP="008C47DC">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dataSplitIndication</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0FDDCE" w14:textId="77777777" w:rsidR="008C47DC" w:rsidRPr="00690701" w:rsidRDefault="008C47DC" w:rsidP="008C47DC">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specify that the training data </w:t>
            </w:r>
            <w:r w:rsidRPr="00690701">
              <w:rPr>
                <w:rFonts w:hint="eastAsia"/>
                <w:szCs w:val="18"/>
                <w:lang w:val="en-US" w:eastAsia="zh-CN"/>
              </w:rPr>
              <w:t>shall not</w:t>
            </w:r>
            <w:r w:rsidRPr="00690701">
              <w:rPr>
                <w:szCs w:val="18"/>
                <w:lang w:val="en-US" w:eastAsia="ja-JP"/>
              </w:rPr>
              <w:t xml:space="preserve"> be spilt.</w:t>
            </w:r>
          </w:p>
          <w:p w14:paraId="76BD07AB" w14:textId="77777777" w:rsidR="008C47DC" w:rsidRPr="00690701" w:rsidRDefault="008C47DC" w:rsidP="008C47DC">
            <w:pPr>
              <w:pStyle w:val="TAL"/>
              <w:rPr>
                <w:szCs w:val="18"/>
                <w:lang w:val="en-US" w:eastAsia="ja-JP"/>
              </w:rPr>
            </w:pPr>
          </w:p>
          <w:p w14:paraId="23E79AA8" w14:textId="4CDC112C" w:rsidR="008C47DC" w:rsidRPr="00690701" w:rsidRDefault="008C47DC" w:rsidP="008C47DC">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lang w:eastAsia="zh-CN"/>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8BAE1C"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56A33BF1"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4F3F69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isOrdered: </w:t>
            </w:r>
            <w:r w:rsidRPr="00690701">
              <w:rPr>
                <w:rFonts w:ascii="Arial" w:eastAsia="DengXian" w:hAnsi="Arial"/>
                <w:sz w:val="18"/>
                <w:szCs w:val="18"/>
                <w:lang w:eastAsia="zh-CN"/>
              </w:rPr>
              <w:t>N/A</w:t>
            </w:r>
          </w:p>
          <w:p w14:paraId="4EB51716"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isUnique: </w:t>
            </w:r>
            <w:r w:rsidRPr="00690701">
              <w:rPr>
                <w:rFonts w:ascii="Arial" w:eastAsia="DengXian" w:hAnsi="Arial"/>
                <w:sz w:val="18"/>
                <w:szCs w:val="18"/>
                <w:lang w:eastAsia="zh-CN"/>
              </w:rPr>
              <w:t>N/A</w:t>
            </w:r>
          </w:p>
          <w:p w14:paraId="14437D3D" w14:textId="77777777" w:rsidR="008C47DC" w:rsidRPr="00690701" w:rsidRDefault="008C47DC" w:rsidP="008C47D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defaultValue: False</w:t>
            </w:r>
            <w:r w:rsidRPr="00690701">
              <w:rPr>
                <w:rFonts w:ascii="Arial" w:hAnsi="Arial" w:cs="Arial"/>
                <w:sz w:val="18"/>
                <w:szCs w:val="18"/>
              </w:rPr>
              <w:t xml:space="preserve"> </w:t>
            </w:r>
          </w:p>
          <w:p w14:paraId="0724F1E8" w14:textId="7C284341" w:rsidR="008C47DC" w:rsidRPr="00690701" w:rsidRDefault="008C47DC" w:rsidP="008C47D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lang w:eastAsia="zh-CN"/>
              </w:rPr>
              <w:t>isNullable: False</w:t>
            </w:r>
          </w:p>
        </w:tc>
      </w:tr>
      <w:tr w:rsidR="00BB4BAF" w:rsidRPr="005D27C5" w14:paraId="763AB53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1DD186" w14:textId="43019D0F" w:rsidR="00BB4BAF" w:rsidRPr="00690701" w:rsidRDefault="00BB4BAF" w:rsidP="00BB4BAF">
            <w:pPr>
              <w:overflowPunct w:val="0"/>
              <w:autoSpaceDE w:val="0"/>
              <w:autoSpaceDN w:val="0"/>
              <w:adjustRightInd w:val="0"/>
              <w:spacing w:after="0"/>
              <w:textAlignment w:val="baseline"/>
              <w:rPr>
                <w:rFonts w:ascii="Courier New" w:hAnsi="Courier New" w:cs="Courier New"/>
                <w:sz w:val="18"/>
                <w:szCs w:val="18"/>
              </w:rPr>
            </w:pPr>
            <w:r w:rsidRPr="00AA07D0">
              <w:rPr>
                <w:rFonts w:ascii="Courier New" w:hAnsi="Courier New" w:cs="Courier New"/>
                <w:lang w:eastAsia="zh-CN"/>
              </w:rPr>
              <w:t>suggestedTrainingNode</w:t>
            </w:r>
            <w:r>
              <w:rPr>
                <w:rFonts w:ascii="Courier New" w:hAnsi="Courier New" w:cs="Courier New"/>
                <w:lang w:eastAsia="zh-CN"/>
              </w:rPr>
              <w:t>List</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F32703"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provided by MnS consumer.</w:t>
            </w:r>
          </w:p>
          <w:p w14:paraId="1E2C5A69" w14:textId="77777777" w:rsidR="00BB4BAF" w:rsidRPr="00945463" w:rsidRDefault="00BB4BAF" w:rsidP="00BB4BAF">
            <w:pPr>
              <w:pStyle w:val="TAL"/>
              <w:rPr>
                <w:rFonts w:cs="Arial"/>
                <w:color w:val="000000"/>
                <w:szCs w:val="18"/>
                <w:lang w:eastAsia="zh-CN"/>
              </w:rPr>
            </w:pPr>
          </w:p>
          <w:p w14:paraId="26952A17" w14:textId="77777777" w:rsidR="00BB4BAF" w:rsidRPr="00945463" w:rsidRDefault="00BB4BAF" w:rsidP="00BB4BAF">
            <w:pPr>
              <w:pStyle w:val="TAL"/>
              <w:rPr>
                <w:rFonts w:cs="Arial"/>
                <w:color w:val="000000"/>
                <w:szCs w:val="18"/>
                <w:lang w:eastAsia="zh-CN"/>
              </w:rPr>
            </w:pPr>
            <w:r w:rsidRPr="00945463">
              <w:rPr>
                <w:rFonts w:cs="Arial"/>
                <w:color w:val="000000"/>
                <w:szCs w:val="18"/>
                <w:lang w:eastAsia="zh-CN"/>
              </w:rPr>
              <w:t>allowedValues: Not applicable.</w:t>
            </w:r>
          </w:p>
          <w:p w14:paraId="68FBE110" w14:textId="77777777" w:rsidR="00BB4BAF" w:rsidRPr="00690701" w:rsidRDefault="00BB4BAF" w:rsidP="00BB4BAF">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7C73D2"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1874135D"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3817829E" w14:textId="77777777" w:rsidR="00BB4BAF" w:rsidRPr="00CD5FFB" w:rsidRDefault="00BB4BAF" w:rsidP="00BB4BAF">
            <w:pPr>
              <w:tabs>
                <w:tab w:val="center" w:pos="1333"/>
              </w:tabs>
              <w:spacing w:after="0"/>
              <w:rPr>
                <w:rFonts w:ascii="Arial" w:hAnsi="Arial" w:cs="Arial"/>
                <w:sz w:val="18"/>
                <w:szCs w:val="18"/>
                <w:lang w:eastAsia="zh-CN"/>
              </w:rPr>
            </w:pPr>
            <w:r w:rsidRPr="00CD5FFB">
              <w:rPr>
                <w:rFonts w:ascii="Arial" w:hAnsi="Arial" w:cs="Arial"/>
                <w:sz w:val="18"/>
                <w:szCs w:val="18"/>
              </w:rPr>
              <w:t xml:space="preserve">isOrdered: </w:t>
            </w:r>
            <w:r>
              <w:rPr>
                <w:lang w:eastAsia="zh-CN"/>
              </w:rPr>
              <w:t>N/A</w:t>
            </w:r>
          </w:p>
          <w:p w14:paraId="78FACB33"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isUnique: True</w:t>
            </w:r>
          </w:p>
          <w:p w14:paraId="485261A2" w14:textId="77777777" w:rsidR="00BB4BAF" w:rsidRPr="00CD5FFB" w:rsidRDefault="00BB4BAF" w:rsidP="00BB4BAF">
            <w:pPr>
              <w:tabs>
                <w:tab w:val="center" w:pos="1333"/>
              </w:tabs>
              <w:spacing w:after="0"/>
              <w:rPr>
                <w:rFonts w:ascii="Arial" w:hAnsi="Arial" w:cs="Arial"/>
                <w:sz w:val="18"/>
                <w:szCs w:val="18"/>
              </w:rPr>
            </w:pPr>
            <w:r w:rsidRPr="00CD5FFB">
              <w:rPr>
                <w:rFonts w:ascii="Arial" w:hAnsi="Arial" w:cs="Arial"/>
                <w:sz w:val="18"/>
                <w:szCs w:val="18"/>
              </w:rPr>
              <w:t>defaultValue: None</w:t>
            </w:r>
          </w:p>
          <w:p w14:paraId="1B78524E" w14:textId="77777777" w:rsidR="00BB4BAF" w:rsidRPr="00CD5FFB" w:rsidRDefault="00BB4BAF" w:rsidP="00BB4BAF">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21F6056C" w14:textId="77777777" w:rsidR="00BB4BAF" w:rsidRPr="00690701" w:rsidRDefault="00BB4BAF" w:rsidP="00BB4BAF">
            <w:pPr>
              <w:overflowPunct w:val="0"/>
              <w:autoSpaceDE w:val="0"/>
              <w:autoSpaceDN w:val="0"/>
              <w:adjustRightInd w:val="0"/>
              <w:spacing w:after="0"/>
              <w:rPr>
                <w:rFonts w:ascii="Arial" w:hAnsi="Arial" w:cs="Arial"/>
                <w:sz w:val="18"/>
                <w:szCs w:val="18"/>
              </w:rPr>
            </w:pPr>
          </w:p>
        </w:tc>
      </w:tr>
      <w:tr w:rsidR="005D27C5" w:rsidRPr="005D27C5" w14:paraId="3ECE3472"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73FBF7" w14:textId="56A8F510"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trainingDataStatisticalProperties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5EDC7" w14:textId="2ACE490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It indicates the training data statistical properties to be considered by the MnS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D509D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DataStatisticalProperties</w:t>
            </w:r>
          </w:p>
          <w:p w14:paraId="75E7EEBF"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DBF0D92"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0578815E"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B07B921"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lastRenderedPageBreak/>
              <w:t xml:space="preserve">defaultValue: None </w:t>
            </w:r>
          </w:p>
          <w:p w14:paraId="3ECFA3DD" w14:textId="725619DA"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3C3371A5"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0A0DE" w14:textId="6C2AAB9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lastRenderedPageBreak/>
              <w:t>uniformlyDistributedTrainingData</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04BEC1"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p>
          <w:p w14:paraId="1D16CD4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4A88417C" w14:textId="0ECEDEFD"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4D457C"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7C6F7B0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5BCF218B"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3446AA4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15FF95BA"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68450DE8" w14:textId="091FC6EF"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5D27C5" w:rsidRPr="005D27C5" w14:paraId="7C5C116D" w14:textId="77777777" w:rsidTr="00251334">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6D294D" w14:textId="231F6171" w:rsidR="005D27C5" w:rsidRPr="00690701" w:rsidRDefault="005D27C5" w:rsidP="005D27C5">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rPr>
              <w:t>trainingDataWithOrWithoutOutliers</w:t>
            </w:r>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EA02BF"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7D7812EE" w14:textId="77777777" w:rsidR="005D27C5" w:rsidRPr="00690701" w:rsidRDefault="005D27C5" w:rsidP="005D27C5">
            <w:pPr>
              <w:keepNext/>
              <w:keepLines/>
              <w:overflowPunct w:val="0"/>
              <w:autoSpaceDE w:val="0"/>
              <w:autoSpaceDN w:val="0"/>
              <w:adjustRightInd w:val="0"/>
              <w:spacing w:after="0"/>
              <w:rPr>
                <w:rFonts w:ascii="Arial" w:hAnsi="Arial" w:cs="Arial"/>
                <w:sz w:val="18"/>
                <w:szCs w:val="18"/>
              </w:rPr>
            </w:pPr>
          </w:p>
          <w:p w14:paraId="35D65C85" w14:textId="027B217C" w:rsidR="005D27C5" w:rsidRPr="00690701" w:rsidRDefault="005D27C5" w:rsidP="005D27C5">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allowedValues: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C0509D"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14E16437"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25CE5FE8"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isOrdered: N/A</w:t>
            </w:r>
          </w:p>
          <w:p w14:paraId="79421D85"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isUnique: N/A</w:t>
            </w:r>
          </w:p>
          <w:p w14:paraId="78737A23" w14:textId="77777777" w:rsidR="005D27C5" w:rsidRPr="00690701" w:rsidRDefault="005D27C5" w:rsidP="005D27C5">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defaultValue: FALSE</w:t>
            </w:r>
          </w:p>
          <w:p w14:paraId="7BA82338" w14:textId="0121969E" w:rsidR="005D27C5" w:rsidRPr="00690701" w:rsidRDefault="005D27C5" w:rsidP="005D27C5">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isNullable: False</w:t>
            </w:r>
          </w:p>
        </w:tc>
      </w:tr>
      <w:tr w:rsidR="000152A8" w:rsidRPr="005D27C5" w14:paraId="4F18C05C" w14:textId="77777777" w:rsidTr="00804C74">
        <w:trPr>
          <w:jc w:val="center"/>
        </w:trPr>
        <w:tc>
          <w:tcPr>
            <w:tcW w:w="3119" w:type="dxa"/>
            <w:tcMar>
              <w:top w:w="0" w:type="dxa"/>
              <w:left w:w="28" w:type="dxa"/>
              <w:bottom w:w="0" w:type="dxa"/>
              <w:right w:w="28" w:type="dxa"/>
            </w:tcMar>
          </w:tcPr>
          <w:p w14:paraId="77F5508A" w14:textId="49D7C1B5"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potentialImpactInfo</w:t>
            </w:r>
          </w:p>
        </w:tc>
        <w:tc>
          <w:tcPr>
            <w:tcW w:w="4252" w:type="dxa"/>
            <w:shd w:val="clear" w:color="auto" w:fill="auto"/>
            <w:tcMar>
              <w:top w:w="0" w:type="dxa"/>
              <w:left w:w="28" w:type="dxa"/>
              <w:bottom w:w="0" w:type="dxa"/>
              <w:right w:w="28" w:type="dxa"/>
            </w:tcMar>
          </w:tcPr>
          <w:p w14:paraId="191FB8CB" w14:textId="752F2846"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This datatype define the potential network impacts due to the inference output results</w:t>
            </w:r>
          </w:p>
        </w:tc>
        <w:tc>
          <w:tcPr>
            <w:tcW w:w="2294" w:type="dxa"/>
            <w:gridSpan w:val="2"/>
            <w:tcMar>
              <w:top w:w="0" w:type="dxa"/>
              <w:left w:w="28" w:type="dxa"/>
              <w:bottom w:w="0" w:type="dxa"/>
              <w:right w:w="28" w:type="dxa"/>
            </w:tcMar>
          </w:tcPr>
          <w:p w14:paraId="2D28F85F"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PotentialImpactInfo</w:t>
            </w:r>
          </w:p>
          <w:p w14:paraId="17CD209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3671C2A"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15B047A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26B9CE0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7101048E" w14:textId="41229048"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09A73620" w14:textId="77777777" w:rsidTr="00804C74">
        <w:trPr>
          <w:jc w:val="center"/>
        </w:trPr>
        <w:tc>
          <w:tcPr>
            <w:tcW w:w="3119" w:type="dxa"/>
            <w:tcMar>
              <w:top w:w="0" w:type="dxa"/>
              <w:left w:w="28" w:type="dxa"/>
              <w:bottom w:w="0" w:type="dxa"/>
              <w:right w:w="28" w:type="dxa"/>
            </w:tcMar>
          </w:tcPr>
          <w:p w14:paraId="03985E2B" w14:textId="6605DF8A"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impactedScope</w:t>
            </w:r>
          </w:p>
        </w:tc>
        <w:tc>
          <w:tcPr>
            <w:tcW w:w="4252" w:type="dxa"/>
            <w:shd w:val="clear" w:color="auto" w:fill="auto"/>
            <w:tcMar>
              <w:top w:w="0" w:type="dxa"/>
              <w:left w:w="28" w:type="dxa"/>
              <w:bottom w:w="0" w:type="dxa"/>
              <w:right w:w="28" w:type="dxa"/>
            </w:tcMar>
          </w:tcPr>
          <w:p w14:paraId="0A5D929E" w14:textId="77777777" w:rsidR="000152A8" w:rsidRPr="00690701" w:rsidRDefault="000152A8" w:rsidP="000152A8">
            <w:pPr>
              <w:pStyle w:val="TAL"/>
              <w:rPr>
                <w:szCs w:val="18"/>
                <w:lang w:val="en-US" w:eastAsia="ja-JP"/>
              </w:rPr>
            </w:pPr>
            <w:r w:rsidRPr="00690701">
              <w:rPr>
                <w:szCs w:val="18"/>
                <w:lang w:val="en-US" w:eastAsia="ja-JP"/>
              </w:rPr>
              <w:t xml:space="preserve">This will specify the scope of affect, the inference output may have on the network including </w:t>
            </w:r>
            <w:r w:rsidRPr="00690701">
              <w:rPr>
                <w:szCs w:val="18"/>
              </w:rPr>
              <w:t>entities performing the recommended actions in the inference output and entities impacted due to implementation of the recommended actions</w:t>
            </w:r>
          </w:p>
          <w:p w14:paraId="42CE76F0" w14:textId="77777777" w:rsidR="000152A8" w:rsidRPr="00690701" w:rsidRDefault="000152A8" w:rsidP="000152A8">
            <w:pPr>
              <w:pStyle w:val="TAL"/>
              <w:rPr>
                <w:szCs w:val="18"/>
                <w:lang w:val="en-US" w:eastAsia="ja-JP"/>
              </w:rPr>
            </w:pPr>
          </w:p>
          <w:p w14:paraId="05B5B03B" w14:textId="77777777" w:rsidR="000152A8" w:rsidRPr="00690701" w:rsidRDefault="000152A8" w:rsidP="000152A8">
            <w:pPr>
              <w:pStyle w:val="TAL"/>
              <w:rPr>
                <w:szCs w:val="18"/>
              </w:rPr>
            </w:pPr>
            <w:r w:rsidRPr="00690701">
              <w:rPr>
                <w:szCs w:val="18"/>
                <w:lang w:val="en-US" w:eastAsia="ja-JP"/>
              </w:rPr>
              <w:t xml:space="preserve">The choice attribuite </w:t>
            </w:r>
            <w:r w:rsidRPr="00690701">
              <w:rPr>
                <w:rFonts w:ascii="Courier New" w:hAnsi="Courier New" w:cs="Courier New"/>
                <w:szCs w:val="18"/>
              </w:rPr>
              <w:t xml:space="preserve">dNList </w:t>
            </w:r>
            <w:r w:rsidRPr="00690701">
              <w:rPr>
                <w:szCs w:val="18"/>
              </w:rPr>
              <w:t>defines Identifier of the network functions that may be affected by the output result of the inference function.</w:t>
            </w:r>
          </w:p>
          <w:p w14:paraId="26366F26" w14:textId="77777777" w:rsidR="000152A8" w:rsidRPr="00690701" w:rsidRDefault="000152A8" w:rsidP="000152A8">
            <w:pPr>
              <w:pStyle w:val="TAL"/>
              <w:rPr>
                <w:szCs w:val="18"/>
              </w:rPr>
            </w:pPr>
          </w:p>
          <w:p w14:paraId="1152C2A0" w14:textId="77777777" w:rsidR="000152A8" w:rsidRPr="00690701" w:rsidRDefault="000152A8" w:rsidP="000152A8">
            <w:pPr>
              <w:pStyle w:val="TAL"/>
              <w:rPr>
                <w:szCs w:val="18"/>
              </w:rPr>
            </w:pPr>
            <w:r w:rsidRPr="00690701">
              <w:rPr>
                <w:szCs w:val="18"/>
              </w:rPr>
              <w:t xml:space="preserve">The choice attribute </w:t>
            </w:r>
            <w:r w:rsidRPr="00690701">
              <w:rPr>
                <w:rFonts w:ascii="Courier New" w:hAnsi="Courier New" w:cs="Courier New"/>
                <w:szCs w:val="18"/>
              </w:rPr>
              <w:t>timeWindow</w:t>
            </w:r>
            <w:r w:rsidRPr="00690701">
              <w:rPr>
                <w:szCs w:val="18"/>
              </w:rPr>
              <w:t xml:space="preserve"> defines a time duration indicating that the related network function(s) may be affected during this time duration by the inference output result.</w:t>
            </w:r>
          </w:p>
          <w:p w14:paraId="2F0121FC" w14:textId="77777777" w:rsidR="000152A8" w:rsidRPr="00690701" w:rsidRDefault="000152A8" w:rsidP="000152A8">
            <w:pPr>
              <w:pStyle w:val="TAL"/>
              <w:rPr>
                <w:szCs w:val="18"/>
              </w:rPr>
            </w:pPr>
          </w:p>
          <w:p w14:paraId="07615BCF" w14:textId="59817A51"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r w:rsidRPr="00690701">
              <w:rPr>
                <w:rFonts w:ascii="Courier New" w:hAnsi="Courier New" w:cs="Courier New"/>
                <w:sz w:val="18"/>
                <w:szCs w:val="18"/>
              </w:rPr>
              <w:t>geoPolygon</w:t>
            </w:r>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573E50FD"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ManagedActivationScope</w:t>
            </w:r>
          </w:p>
          <w:p w14:paraId="0CB5D267"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1</w:t>
            </w:r>
          </w:p>
          <w:p w14:paraId="365580C0"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N/A</w:t>
            </w:r>
          </w:p>
          <w:p w14:paraId="09391C98"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N/A</w:t>
            </w:r>
          </w:p>
          <w:p w14:paraId="6F0ABAB3"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3D0BD2EA" w14:textId="09A949CF"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186DCFE0" w14:textId="77777777" w:rsidTr="00804C74">
        <w:trPr>
          <w:jc w:val="center"/>
        </w:trPr>
        <w:tc>
          <w:tcPr>
            <w:tcW w:w="3119" w:type="dxa"/>
            <w:tcMar>
              <w:top w:w="0" w:type="dxa"/>
              <w:left w:w="28" w:type="dxa"/>
              <w:bottom w:w="0" w:type="dxa"/>
              <w:right w:w="28" w:type="dxa"/>
            </w:tcMar>
          </w:tcPr>
          <w:p w14:paraId="6ED4184E" w14:textId="3E814984"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impactedPM</w:t>
            </w:r>
          </w:p>
        </w:tc>
        <w:tc>
          <w:tcPr>
            <w:tcW w:w="4252" w:type="dxa"/>
            <w:shd w:val="clear" w:color="auto" w:fill="auto"/>
            <w:tcMar>
              <w:top w:w="0" w:type="dxa"/>
              <w:left w:w="28" w:type="dxa"/>
              <w:bottom w:w="0" w:type="dxa"/>
              <w:right w:w="28" w:type="dxa"/>
            </w:tcMar>
          </w:tcPr>
          <w:p w14:paraId="59B54865" w14:textId="00EE1317"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485F0D6E"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type: ImpactedPM</w:t>
            </w:r>
          </w:p>
          <w:p w14:paraId="0193180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multiplicity: *</w:t>
            </w:r>
          </w:p>
          <w:p w14:paraId="030D3BB5"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isOrdered: False</w:t>
            </w:r>
          </w:p>
          <w:p w14:paraId="2DB83199"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isUnique: True</w:t>
            </w:r>
          </w:p>
          <w:p w14:paraId="0E538B51" w14:textId="77777777" w:rsidR="000152A8" w:rsidRPr="00690701" w:rsidRDefault="000152A8" w:rsidP="000152A8">
            <w:pPr>
              <w:spacing w:after="0"/>
              <w:rPr>
                <w:rFonts w:ascii="Arial" w:hAnsi="Arial" w:cs="Arial"/>
                <w:sz w:val="18"/>
                <w:szCs w:val="18"/>
              </w:rPr>
            </w:pPr>
            <w:r w:rsidRPr="00690701">
              <w:rPr>
                <w:rFonts w:ascii="Arial" w:hAnsi="Arial" w:cs="Arial"/>
                <w:sz w:val="18"/>
                <w:szCs w:val="18"/>
              </w:rPr>
              <w:t xml:space="preserve">defaultValue: None </w:t>
            </w:r>
          </w:p>
          <w:p w14:paraId="1AA71F70" w14:textId="36146D9E"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isNullable: False</w:t>
            </w:r>
          </w:p>
        </w:tc>
      </w:tr>
      <w:tr w:rsidR="000152A8" w:rsidRPr="005D27C5" w14:paraId="6A32E145" w14:textId="77777777" w:rsidTr="00804C74">
        <w:trPr>
          <w:jc w:val="center"/>
        </w:trPr>
        <w:tc>
          <w:tcPr>
            <w:tcW w:w="3119" w:type="dxa"/>
            <w:tcMar>
              <w:top w:w="0" w:type="dxa"/>
              <w:left w:w="28" w:type="dxa"/>
              <w:bottom w:w="0" w:type="dxa"/>
              <w:right w:w="28" w:type="dxa"/>
            </w:tcMar>
          </w:tcPr>
          <w:p w14:paraId="47CC8317" w14:textId="48BE17A8" w:rsidR="000152A8" w:rsidRPr="00690701" w:rsidRDefault="000152A8" w:rsidP="000152A8">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pMIdentifier</w:t>
            </w:r>
          </w:p>
        </w:tc>
        <w:tc>
          <w:tcPr>
            <w:tcW w:w="4252" w:type="dxa"/>
            <w:shd w:val="clear" w:color="auto" w:fill="auto"/>
            <w:tcMar>
              <w:top w:w="0" w:type="dxa"/>
              <w:left w:w="28" w:type="dxa"/>
              <w:bottom w:w="0" w:type="dxa"/>
              <w:right w:w="28" w:type="dxa"/>
            </w:tcMar>
          </w:tcPr>
          <w:p w14:paraId="0BCDE479" w14:textId="61650D74" w:rsidR="000152A8" w:rsidRPr="00690701" w:rsidRDefault="000152A8" w:rsidP="000152A8">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w:t>
            </w:r>
            <w:del w:id="456" w:author="Hassan Al-Kanani (NEC)" w:date="2025-08-15T12:19:00Z" w16du:dateUtc="2025-08-15T11:19:00Z">
              <w:r w:rsidRPr="00690701" w:rsidDel="0033577C">
                <w:rPr>
                  <w:sz w:val="18"/>
                  <w:szCs w:val="18"/>
                  <w:lang w:val="en-US" w:eastAsia="ja-JP"/>
                </w:rPr>
                <w:delText>M</w:delText>
              </w:r>
            </w:del>
            <w:ins w:id="457" w:author="Hassan Al-Kanani (NEC)" w:date="2025-08-15T12:19:00Z" w16du:dateUtc="2025-08-15T11:19:00Z">
              <w:r w:rsidR="0033577C">
                <w:rPr>
                  <w:sz w:val="18"/>
                  <w:szCs w:val="18"/>
                  <w:lang w:val="en-US" w:eastAsia="ja-JP"/>
                </w:rPr>
                <w:t>m</w:t>
              </w:r>
            </w:ins>
            <w:r w:rsidRPr="00690701">
              <w:rPr>
                <w:sz w:val="18"/>
                <w:szCs w:val="18"/>
                <w:lang w:val="en-US" w:eastAsia="ja-JP"/>
              </w:rPr>
              <w:t xml:space="preserve">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etc).</w:t>
            </w:r>
          </w:p>
        </w:tc>
        <w:tc>
          <w:tcPr>
            <w:tcW w:w="2294" w:type="dxa"/>
            <w:gridSpan w:val="2"/>
            <w:tcMar>
              <w:top w:w="0" w:type="dxa"/>
              <w:left w:w="28" w:type="dxa"/>
              <w:bottom w:w="0" w:type="dxa"/>
              <w:right w:w="28" w:type="dxa"/>
            </w:tcMar>
          </w:tcPr>
          <w:p w14:paraId="3CEEF939" w14:textId="77777777" w:rsidR="000152A8" w:rsidRPr="00690701" w:rsidRDefault="000152A8" w:rsidP="000152A8">
            <w:pPr>
              <w:pStyle w:val="TAL"/>
              <w:keepNext w:val="0"/>
              <w:rPr>
                <w:rFonts w:eastAsia="Courier New" w:cs="Arial"/>
                <w:szCs w:val="18"/>
              </w:rPr>
            </w:pPr>
            <w:r w:rsidRPr="00690701">
              <w:rPr>
                <w:rFonts w:eastAsia="Courier New" w:cs="Arial"/>
                <w:szCs w:val="18"/>
              </w:rPr>
              <w:t>type: String</w:t>
            </w:r>
          </w:p>
          <w:p w14:paraId="36DBDA85" w14:textId="77777777" w:rsidR="000152A8" w:rsidRPr="00690701" w:rsidRDefault="000152A8" w:rsidP="000152A8">
            <w:pPr>
              <w:pStyle w:val="TAL"/>
              <w:keepNext w:val="0"/>
              <w:rPr>
                <w:rFonts w:eastAsia="Courier New" w:cs="Arial"/>
                <w:szCs w:val="18"/>
              </w:rPr>
            </w:pPr>
            <w:r w:rsidRPr="00690701">
              <w:rPr>
                <w:rFonts w:eastAsia="Courier New" w:cs="Arial"/>
                <w:szCs w:val="18"/>
              </w:rPr>
              <w:t>multiplicity: 1</w:t>
            </w:r>
          </w:p>
          <w:p w14:paraId="2B5AFFDA" w14:textId="77777777" w:rsidR="000152A8" w:rsidRPr="00690701" w:rsidRDefault="000152A8" w:rsidP="000152A8">
            <w:pPr>
              <w:pStyle w:val="TAL"/>
              <w:keepNext w:val="0"/>
              <w:rPr>
                <w:rFonts w:eastAsia="Courier New" w:cs="Arial"/>
                <w:szCs w:val="18"/>
              </w:rPr>
            </w:pPr>
            <w:r w:rsidRPr="00690701">
              <w:rPr>
                <w:rFonts w:eastAsia="Courier New" w:cs="Arial"/>
                <w:szCs w:val="18"/>
              </w:rPr>
              <w:t>isOrdered: N/A</w:t>
            </w:r>
          </w:p>
          <w:p w14:paraId="5D16185F" w14:textId="77777777" w:rsidR="000152A8" w:rsidRPr="00690701" w:rsidRDefault="000152A8" w:rsidP="000152A8">
            <w:pPr>
              <w:pStyle w:val="TAL"/>
              <w:keepNext w:val="0"/>
              <w:rPr>
                <w:rFonts w:eastAsia="Courier New" w:cs="Arial"/>
                <w:szCs w:val="18"/>
              </w:rPr>
            </w:pPr>
            <w:r w:rsidRPr="00690701">
              <w:rPr>
                <w:rFonts w:eastAsia="Courier New" w:cs="Arial"/>
                <w:szCs w:val="18"/>
              </w:rPr>
              <w:t>isUnique: N/A</w:t>
            </w:r>
          </w:p>
          <w:p w14:paraId="33B1EDF9" w14:textId="77777777" w:rsidR="000152A8" w:rsidRPr="00690701" w:rsidRDefault="000152A8" w:rsidP="000152A8">
            <w:pPr>
              <w:pStyle w:val="TAL"/>
              <w:keepNext w:val="0"/>
              <w:rPr>
                <w:rFonts w:eastAsia="Courier New" w:cs="Arial"/>
                <w:szCs w:val="18"/>
              </w:rPr>
            </w:pPr>
            <w:r w:rsidRPr="00690701">
              <w:rPr>
                <w:rFonts w:eastAsia="Courier New" w:cs="Arial"/>
                <w:szCs w:val="18"/>
              </w:rPr>
              <w:t>defaultValue: None</w:t>
            </w:r>
          </w:p>
          <w:p w14:paraId="74C2A4A2" w14:textId="4C032DCB" w:rsidR="000152A8" w:rsidRPr="00690701" w:rsidRDefault="000152A8" w:rsidP="000152A8">
            <w:pPr>
              <w:overflowPunct w:val="0"/>
              <w:autoSpaceDE w:val="0"/>
              <w:autoSpaceDN w:val="0"/>
              <w:adjustRightInd w:val="0"/>
              <w:spacing w:after="0"/>
              <w:rPr>
                <w:rFonts w:ascii="Arial" w:hAnsi="Arial" w:cs="Arial"/>
                <w:sz w:val="18"/>
                <w:szCs w:val="18"/>
              </w:rPr>
            </w:pPr>
            <w:r w:rsidRPr="00690701">
              <w:rPr>
                <w:rFonts w:ascii="Arial" w:eastAsia="Courier New" w:hAnsi="Arial" w:cs="Arial"/>
                <w:sz w:val="18"/>
                <w:szCs w:val="18"/>
              </w:rPr>
              <w:t>isNullable: False</w:t>
            </w:r>
          </w:p>
        </w:tc>
      </w:tr>
      <w:tr w:rsidR="002D5704" w:rsidRPr="005D27C5" w14:paraId="24C3603B" w14:textId="77777777" w:rsidTr="008376D3">
        <w:trPr>
          <w:jc w:val="center"/>
        </w:trPr>
        <w:tc>
          <w:tcPr>
            <w:tcW w:w="3119" w:type="dxa"/>
            <w:tcMar>
              <w:top w:w="0" w:type="dxa"/>
              <w:left w:w="28" w:type="dxa"/>
              <w:bottom w:w="0" w:type="dxa"/>
              <w:right w:w="28" w:type="dxa"/>
            </w:tcMar>
          </w:tcPr>
          <w:p w14:paraId="7E741520" w14:textId="6CE3452A"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
        </w:tc>
        <w:tc>
          <w:tcPr>
            <w:tcW w:w="4252" w:type="dxa"/>
            <w:shd w:val="clear" w:color="auto" w:fill="auto"/>
            <w:tcMar>
              <w:top w:w="0" w:type="dxa"/>
              <w:left w:w="28" w:type="dxa"/>
              <w:bottom w:w="0" w:type="dxa"/>
              <w:right w:w="28" w:type="dxa"/>
            </w:tcMar>
          </w:tcPr>
          <w:p w14:paraId="465B5779" w14:textId="56C11591"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learning technologies including Reinforcement </w:t>
            </w:r>
            <w:del w:id="458" w:author="Hassan Al-Kanani (NEC)" w:date="2025-08-15T12:25:00Z" w16du:dateUtc="2025-08-15T11:25:00Z">
              <w:r w:rsidRPr="00690701" w:rsidDel="003C6736">
                <w:rPr>
                  <w:rFonts w:ascii="Arial" w:hAnsi="Arial"/>
                  <w:sz w:val="18"/>
                  <w:szCs w:val="18"/>
                </w:rPr>
                <w:delText>L</w:delText>
              </w:r>
            </w:del>
            <w:ins w:id="459" w:author="Hassan Al-Kanani (NEC)" w:date="2025-08-15T12:25:00Z" w16du:dateUtc="2025-08-15T11:25:00Z">
              <w:r w:rsidR="003C6736">
                <w:rPr>
                  <w:rFonts w:ascii="Arial" w:hAnsi="Arial"/>
                  <w:sz w:val="18"/>
                  <w:szCs w:val="18"/>
                </w:rPr>
                <w:t>l</w:t>
              </w:r>
            </w:ins>
            <w:r w:rsidRPr="00690701">
              <w:rPr>
                <w:rFonts w:ascii="Arial" w:hAnsi="Arial"/>
                <w:sz w:val="18"/>
                <w:szCs w:val="18"/>
              </w:rPr>
              <w:t xml:space="preserve">earning, Federated </w:t>
            </w:r>
            <w:del w:id="460" w:author="Hassan Al-Kanani (NEC)" w:date="2025-08-15T12:25:00Z" w16du:dateUtc="2025-08-15T11:25:00Z">
              <w:r w:rsidRPr="00690701" w:rsidDel="003C6736">
                <w:rPr>
                  <w:rFonts w:ascii="Arial" w:hAnsi="Arial"/>
                  <w:sz w:val="18"/>
                  <w:szCs w:val="18"/>
                </w:rPr>
                <w:delText>L</w:delText>
              </w:r>
            </w:del>
            <w:ins w:id="461" w:author="Hassan Al-Kanani (NEC)" w:date="2025-08-15T12:25:00Z" w16du:dateUtc="2025-08-15T11:25:00Z">
              <w:r w:rsidR="003C6736">
                <w:rPr>
                  <w:rFonts w:ascii="Arial" w:hAnsi="Arial"/>
                  <w:sz w:val="18"/>
                  <w:szCs w:val="18"/>
                </w:rPr>
                <w:t>l</w:t>
              </w:r>
            </w:ins>
            <w:r w:rsidRPr="00690701">
              <w:rPr>
                <w:rFonts w:ascii="Arial" w:hAnsi="Arial"/>
                <w:sz w:val="18"/>
                <w:szCs w:val="18"/>
              </w:rPr>
              <w:t>earning and Distributed training which supported by the ML training function.</w:t>
            </w:r>
          </w:p>
        </w:tc>
        <w:tc>
          <w:tcPr>
            <w:tcW w:w="2294" w:type="dxa"/>
            <w:gridSpan w:val="2"/>
            <w:tcMar>
              <w:top w:w="0" w:type="dxa"/>
              <w:left w:w="28" w:type="dxa"/>
              <w:bottom w:w="0" w:type="dxa"/>
              <w:right w:w="28" w:type="dxa"/>
            </w:tcMar>
          </w:tcPr>
          <w:p w14:paraId="0F54C74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SupportedLearningTechnology</w:t>
            </w:r>
          </w:p>
          <w:p w14:paraId="426CEDEB"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7F01A0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123473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417036E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393797B2" w14:textId="08F692DD"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DFE9453" w14:textId="77777777" w:rsidTr="008376D3">
        <w:trPr>
          <w:jc w:val="center"/>
        </w:trPr>
        <w:tc>
          <w:tcPr>
            <w:tcW w:w="3119" w:type="dxa"/>
            <w:tcMar>
              <w:top w:w="0" w:type="dxa"/>
              <w:left w:w="28" w:type="dxa"/>
              <w:bottom w:w="0" w:type="dxa"/>
              <w:right w:w="28" w:type="dxa"/>
            </w:tcMar>
          </w:tcPr>
          <w:p w14:paraId="71095F2B" w14:textId="766CD28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rLRequirement</w:t>
            </w:r>
          </w:p>
        </w:tc>
        <w:tc>
          <w:tcPr>
            <w:tcW w:w="4252" w:type="dxa"/>
            <w:shd w:val="clear" w:color="auto" w:fill="auto"/>
            <w:tcMar>
              <w:top w:w="0" w:type="dxa"/>
              <w:left w:w="28" w:type="dxa"/>
              <w:bottom w:w="0" w:type="dxa"/>
              <w:right w:w="28" w:type="dxa"/>
            </w:tcMar>
          </w:tcPr>
          <w:p w14:paraId="0F94E3AB" w14:textId="1B142A7C"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performanc and performed scope for the ML model training when Reinforcement </w:t>
            </w:r>
            <w:del w:id="462" w:author="Hassan Al-Kanani (NEC)" w:date="2025-08-15T12:25:00Z" w16du:dateUtc="2025-08-15T11:25:00Z">
              <w:r w:rsidRPr="00690701" w:rsidDel="003C6736">
                <w:rPr>
                  <w:rFonts w:ascii="Arial" w:hAnsi="Arial"/>
                  <w:sz w:val="18"/>
                  <w:szCs w:val="18"/>
                </w:rPr>
                <w:delText>L</w:delText>
              </w:r>
            </w:del>
            <w:ins w:id="463" w:author="Hassan Al-Kanani (NEC)" w:date="2025-08-15T12:25:00Z" w16du:dateUtc="2025-08-15T11:25:00Z">
              <w:r w:rsidR="003C6736">
                <w:rPr>
                  <w:rFonts w:ascii="Arial" w:hAnsi="Arial"/>
                  <w:sz w:val="18"/>
                  <w:szCs w:val="18"/>
                </w:rPr>
                <w:t>l</w:t>
              </w:r>
            </w:ins>
            <w:r w:rsidRPr="00690701">
              <w:rPr>
                <w:rFonts w:ascii="Arial" w:hAnsi="Arial"/>
                <w:sz w:val="18"/>
                <w:szCs w:val="18"/>
              </w:rPr>
              <w:t>earning is supported.</w:t>
            </w:r>
          </w:p>
        </w:tc>
        <w:tc>
          <w:tcPr>
            <w:tcW w:w="2294" w:type="dxa"/>
            <w:gridSpan w:val="2"/>
            <w:tcMar>
              <w:top w:w="0" w:type="dxa"/>
              <w:left w:w="28" w:type="dxa"/>
              <w:bottom w:w="0" w:type="dxa"/>
              <w:right w:w="28" w:type="dxa"/>
            </w:tcMar>
          </w:tcPr>
          <w:p w14:paraId="79342F80"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ype: RLRequirement</w:t>
            </w:r>
          </w:p>
          <w:p w14:paraId="620F355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7C7E1D8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D4086F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87469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lastRenderedPageBreak/>
              <w:t xml:space="preserve">defaultValue: None </w:t>
            </w:r>
          </w:p>
          <w:p w14:paraId="5DEED217" w14:textId="03ABEEEB"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C49BBC1" w14:textId="77777777" w:rsidTr="008376D3">
        <w:trPr>
          <w:jc w:val="center"/>
        </w:trPr>
        <w:tc>
          <w:tcPr>
            <w:tcW w:w="3119" w:type="dxa"/>
            <w:tcMar>
              <w:top w:w="0" w:type="dxa"/>
              <w:left w:w="28" w:type="dxa"/>
              <w:bottom w:w="0" w:type="dxa"/>
              <w:right w:w="28" w:type="dxa"/>
            </w:tcMar>
          </w:tcPr>
          <w:p w14:paraId="76E9E909" w14:textId="75F95BC0"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lastRenderedPageBreak/>
              <w:t>learningTechnologyName</w:t>
            </w:r>
          </w:p>
        </w:tc>
        <w:tc>
          <w:tcPr>
            <w:tcW w:w="4252" w:type="dxa"/>
            <w:shd w:val="clear" w:color="auto" w:fill="auto"/>
            <w:tcMar>
              <w:top w:w="0" w:type="dxa"/>
              <w:left w:w="28" w:type="dxa"/>
              <w:bottom w:w="0" w:type="dxa"/>
              <w:right w:w="28" w:type="dxa"/>
            </w:tcMar>
          </w:tcPr>
          <w:p w14:paraId="7A41BF4B"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4754ABD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165119DF"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RL, FL, DL</w:t>
            </w:r>
          </w:p>
          <w:p w14:paraId="405A2D6B" w14:textId="7915A323"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 xml:space="preserve">where RL indicates </w:t>
            </w:r>
            <w:del w:id="464"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Reinforcement </w:t>
            </w:r>
            <w:del w:id="465" w:author="Hassan Al-Kanani (NEC)" w:date="2025-08-15T12:26:00Z" w16du:dateUtc="2025-08-15T11:26:00Z">
              <w:r w:rsidRPr="00690701" w:rsidDel="003C6736">
                <w:rPr>
                  <w:rFonts w:ascii="Arial" w:hAnsi="Arial"/>
                  <w:sz w:val="18"/>
                  <w:szCs w:val="18"/>
                  <w:lang w:eastAsia="zh-CN"/>
                </w:rPr>
                <w:delText>L</w:delText>
              </w:r>
            </w:del>
            <w:ins w:id="466"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 xml:space="preserve">earning, FL indicates </w:t>
            </w:r>
            <w:del w:id="467" w:author="Hassan Al-Kanani (NEC)" w:date="2025-08-15T12:26:00Z" w16du:dateUtc="2025-08-15T11:26:00Z">
              <w:r w:rsidRPr="00690701" w:rsidDel="003C6736">
                <w:rPr>
                  <w:rFonts w:ascii="Arial" w:hAnsi="Arial"/>
                  <w:sz w:val="18"/>
                  <w:szCs w:val="18"/>
                  <w:lang w:eastAsia="zh-CN"/>
                </w:rPr>
                <w:delText>of</w:delText>
              </w:r>
            </w:del>
            <w:r w:rsidRPr="00690701">
              <w:rPr>
                <w:rFonts w:ascii="Arial" w:hAnsi="Arial"/>
                <w:sz w:val="18"/>
                <w:szCs w:val="18"/>
                <w:lang w:eastAsia="zh-CN"/>
              </w:rPr>
              <w:t xml:space="preserve"> Federated </w:t>
            </w:r>
            <w:del w:id="468" w:author="Hassan Al-Kanani (NEC)" w:date="2025-08-15T12:26:00Z" w16du:dateUtc="2025-08-15T11:26:00Z">
              <w:r w:rsidRPr="00690701" w:rsidDel="003C6736">
                <w:rPr>
                  <w:rFonts w:ascii="Arial" w:hAnsi="Arial"/>
                  <w:sz w:val="18"/>
                  <w:szCs w:val="18"/>
                  <w:lang w:eastAsia="zh-CN"/>
                </w:rPr>
                <w:delText>L</w:delText>
              </w:r>
            </w:del>
            <w:ins w:id="469" w:author="Hassan Al-Kanani (NEC)" w:date="2025-08-15T12:26:00Z" w16du:dateUtc="2025-08-15T11:26:00Z">
              <w:r w:rsidR="003C6736">
                <w:rPr>
                  <w:rFonts w:ascii="Arial" w:hAnsi="Arial"/>
                  <w:sz w:val="18"/>
                  <w:szCs w:val="18"/>
                  <w:lang w:eastAsia="zh-CN"/>
                </w:rPr>
                <w:t>l</w:t>
              </w:r>
            </w:ins>
            <w:r w:rsidRPr="00690701">
              <w:rPr>
                <w:rFonts w:ascii="Arial" w:hAnsi="Arial"/>
                <w:sz w:val="18"/>
                <w:szCs w:val="18"/>
                <w:lang w:eastAsia="zh-CN"/>
              </w:rPr>
              <w:t>earning and DL indicates of Distributed training</w:t>
            </w:r>
            <w:r w:rsidRPr="00690701">
              <w:rPr>
                <w:rFonts w:ascii="Arial" w:hAnsi="Arial"/>
                <w:sz w:val="18"/>
                <w:szCs w:val="18"/>
              </w:rPr>
              <w:t>.</w:t>
            </w:r>
          </w:p>
          <w:p w14:paraId="069DE693"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5E8D3E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6BA5C1D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510B84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41EB7DE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024B202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72A342E2" w14:textId="171E3CD6"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6E3CB16" w14:textId="77777777" w:rsidTr="008376D3">
        <w:trPr>
          <w:jc w:val="center"/>
        </w:trPr>
        <w:tc>
          <w:tcPr>
            <w:tcW w:w="3119" w:type="dxa"/>
            <w:tcMar>
              <w:top w:w="0" w:type="dxa"/>
              <w:left w:w="28" w:type="dxa"/>
              <w:bottom w:w="0" w:type="dxa"/>
              <w:right w:w="28" w:type="dxa"/>
            </w:tcMar>
          </w:tcPr>
          <w:p w14:paraId="33B4CB6F" w14:textId="7E10931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rPr>
              <w:t>supportedEnvironment</w:t>
            </w:r>
          </w:p>
        </w:tc>
        <w:tc>
          <w:tcPr>
            <w:tcW w:w="4252" w:type="dxa"/>
            <w:shd w:val="clear" w:color="auto" w:fill="auto"/>
            <w:tcMar>
              <w:top w:w="0" w:type="dxa"/>
              <w:left w:w="28" w:type="dxa"/>
              <w:bottom w:w="0" w:type="dxa"/>
              <w:right w:w="28" w:type="dxa"/>
            </w:tcMar>
          </w:tcPr>
          <w:p w14:paraId="5CE7D6C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MnS producer supports RL, this attribute is included in the </w:t>
            </w:r>
            <w:r w:rsidRPr="00690701">
              <w:rPr>
                <w:rFonts w:ascii="Courier New" w:hAnsi="Courier New" w:cs="Courier New"/>
                <w:sz w:val="18"/>
                <w:szCs w:val="18"/>
              </w:rPr>
              <w:t>SupportedLearningTechnology</w:t>
            </w:r>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4527B98E"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200662F1"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p>
          <w:p w14:paraId="300E6FA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39ED1F97"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34DEF53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68716597"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153374F"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07DA94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True</w:t>
            </w:r>
          </w:p>
          <w:p w14:paraId="7FD462A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58E1BB85" w14:textId="11DAB582"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C3CE0CA" w14:textId="77777777" w:rsidTr="008376D3">
        <w:trPr>
          <w:jc w:val="center"/>
        </w:trPr>
        <w:tc>
          <w:tcPr>
            <w:tcW w:w="3119" w:type="dxa"/>
            <w:tcMar>
              <w:top w:w="0" w:type="dxa"/>
              <w:left w:w="28" w:type="dxa"/>
              <w:bottom w:w="0" w:type="dxa"/>
              <w:right w:w="28" w:type="dxa"/>
            </w:tcMar>
          </w:tcPr>
          <w:p w14:paraId="0E71FF4A"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lang w:eastAsia="zh-CN"/>
              </w:rPr>
            </w:pPr>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
          <w:p w14:paraId="114A8EC5" w14:textId="777777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p>
        </w:tc>
        <w:tc>
          <w:tcPr>
            <w:tcW w:w="4252" w:type="dxa"/>
            <w:shd w:val="clear" w:color="auto" w:fill="auto"/>
            <w:tcMar>
              <w:top w:w="0" w:type="dxa"/>
              <w:left w:w="28" w:type="dxa"/>
              <w:bottom w:w="0" w:type="dxa"/>
              <w:right w:w="28" w:type="dxa"/>
            </w:tcMar>
          </w:tcPr>
          <w:p w14:paraId="465B832A"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3FC3AE76"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7453C333" w14:textId="5108B44A"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color w:val="000000"/>
                <w:sz w:val="18"/>
                <w:szCs w:val="18"/>
              </w:rPr>
              <w:t>allowedValues: see clause 7.4.10</w:t>
            </w:r>
          </w:p>
        </w:tc>
        <w:tc>
          <w:tcPr>
            <w:tcW w:w="2294" w:type="dxa"/>
            <w:gridSpan w:val="2"/>
            <w:tcMar>
              <w:top w:w="0" w:type="dxa"/>
              <w:left w:w="28" w:type="dxa"/>
              <w:bottom w:w="0" w:type="dxa"/>
              <w:right w:w="28" w:type="dxa"/>
            </w:tcMar>
          </w:tcPr>
          <w:p w14:paraId="55F96967"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Courier New" w:hAnsi="Courier New" w:cs="Courier New"/>
                <w:sz w:val="18"/>
                <w:szCs w:val="18"/>
              </w:rPr>
              <w:t>AIMLInferenceName</w:t>
            </w:r>
          </w:p>
          <w:p w14:paraId="5C4D6B2F"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2115D0F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CFDE32D"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3011A94" w14:textId="77777777" w:rsidR="002D5704" w:rsidRPr="00690701" w:rsidRDefault="002D5704" w:rsidP="002D5704">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4C747F1A" w14:textId="2C65627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7E2397E9" w14:textId="77777777" w:rsidTr="008376D3">
        <w:trPr>
          <w:jc w:val="center"/>
        </w:trPr>
        <w:tc>
          <w:tcPr>
            <w:tcW w:w="3119" w:type="dxa"/>
            <w:tcMar>
              <w:top w:w="0" w:type="dxa"/>
              <w:left w:w="28" w:type="dxa"/>
              <w:bottom w:w="0" w:type="dxa"/>
              <w:right w:w="28" w:type="dxa"/>
            </w:tcMar>
          </w:tcPr>
          <w:p w14:paraId="36885EC7" w14:textId="487EC8F1"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rLEnvironmentType</w:t>
            </w:r>
          </w:p>
        </w:tc>
        <w:tc>
          <w:tcPr>
            <w:tcW w:w="4252" w:type="dxa"/>
            <w:shd w:val="clear" w:color="auto" w:fill="auto"/>
            <w:tcMar>
              <w:top w:w="0" w:type="dxa"/>
              <w:left w:w="28" w:type="dxa"/>
              <w:bottom w:w="0" w:type="dxa"/>
              <w:right w:w="28" w:type="dxa"/>
            </w:tcMar>
          </w:tcPr>
          <w:p w14:paraId="42EFA65C"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t indicates the simulated environment or real network where the ML model should be traind.</w:t>
            </w:r>
          </w:p>
          <w:p w14:paraId="7ECDE4F8"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lang w:eastAsia="zh-CN"/>
              </w:rPr>
            </w:pPr>
          </w:p>
          <w:p w14:paraId="3BD5FE39" w14:textId="77777777" w:rsidR="002D5704" w:rsidRPr="00690701" w:rsidRDefault="002D5704" w:rsidP="002D5704">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rPr>
              <w:t>allowedValues: SIMULATION ENVIONMENTS, REAL NETWORK ENVIONMENTS</w:t>
            </w:r>
          </w:p>
          <w:p w14:paraId="28A8D761" w14:textId="77777777" w:rsidR="002D5704" w:rsidRPr="00690701" w:rsidRDefault="002D5704" w:rsidP="002D5704">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1B869B90"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160AA866"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31EB16AA"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N/A</w:t>
            </w:r>
          </w:p>
          <w:p w14:paraId="22D147C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51BB9D32"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defaultValue: None</w:t>
            </w:r>
          </w:p>
          <w:p w14:paraId="705B6AF8" w14:textId="258A6354"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2BF47279" w14:textId="77777777" w:rsidTr="008376D3">
        <w:trPr>
          <w:jc w:val="center"/>
        </w:trPr>
        <w:tc>
          <w:tcPr>
            <w:tcW w:w="3119" w:type="dxa"/>
            <w:tcMar>
              <w:top w:w="0" w:type="dxa"/>
              <w:left w:w="28" w:type="dxa"/>
              <w:bottom w:w="0" w:type="dxa"/>
              <w:right w:w="28" w:type="dxa"/>
            </w:tcMar>
          </w:tcPr>
          <w:p w14:paraId="3687D489" w14:textId="4911510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rLEnvironmentScope</w:t>
            </w:r>
          </w:p>
        </w:tc>
        <w:tc>
          <w:tcPr>
            <w:tcW w:w="4252" w:type="dxa"/>
            <w:shd w:val="clear" w:color="auto" w:fill="auto"/>
            <w:tcMar>
              <w:top w:w="0" w:type="dxa"/>
              <w:left w:w="28" w:type="dxa"/>
              <w:bottom w:w="0" w:type="dxa"/>
              <w:right w:w="28" w:type="dxa"/>
            </w:tcMar>
          </w:tcPr>
          <w:p w14:paraId="13F14E3C" w14:textId="385E464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the RL process should be performed, i.e, where the RL agent is located.</w:t>
            </w:r>
          </w:p>
        </w:tc>
        <w:tc>
          <w:tcPr>
            <w:tcW w:w="2294" w:type="dxa"/>
            <w:gridSpan w:val="2"/>
            <w:tcMar>
              <w:top w:w="0" w:type="dxa"/>
              <w:left w:w="28" w:type="dxa"/>
              <w:bottom w:w="0" w:type="dxa"/>
              <w:right w:w="28" w:type="dxa"/>
            </w:tcMar>
          </w:tcPr>
          <w:p w14:paraId="13BA9EE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796EFBF3"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1C49908"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5E2F9634"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62A241F9"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2B530BB2" w14:textId="05C9DBA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59B6844A" w14:textId="77777777" w:rsidTr="008376D3">
        <w:trPr>
          <w:jc w:val="center"/>
        </w:trPr>
        <w:tc>
          <w:tcPr>
            <w:tcW w:w="3119" w:type="dxa"/>
            <w:tcMar>
              <w:top w:w="0" w:type="dxa"/>
              <w:left w:w="28" w:type="dxa"/>
              <w:bottom w:w="0" w:type="dxa"/>
              <w:right w:w="28" w:type="dxa"/>
            </w:tcMar>
          </w:tcPr>
          <w:p w14:paraId="5BD85862" w14:textId="2BFD5D1B"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
        </w:tc>
        <w:tc>
          <w:tcPr>
            <w:tcW w:w="4252" w:type="dxa"/>
            <w:shd w:val="clear" w:color="auto" w:fill="auto"/>
            <w:tcMar>
              <w:top w:w="0" w:type="dxa"/>
              <w:left w:w="28" w:type="dxa"/>
              <w:bottom w:w="0" w:type="dxa"/>
              <w:right w:w="28" w:type="dxa"/>
            </w:tcMar>
          </w:tcPr>
          <w:p w14:paraId="15C38BEF" w14:textId="31E9A5CF"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6B8AB73C"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43A46C1D"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5D45CF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isOrdered: False</w:t>
            </w:r>
          </w:p>
          <w:p w14:paraId="0F00488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isUnique: N/A</w:t>
            </w:r>
          </w:p>
          <w:p w14:paraId="18EC1F9E" w14:textId="77777777" w:rsidR="002D5704" w:rsidRPr="00690701" w:rsidRDefault="002D5704" w:rsidP="002D5704">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defaultValue: None </w:t>
            </w:r>
          </w:p>
          <w:p w14:paraId="09DC0B9F" w14:textId="3585B46F"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2D5704" w:rsidRPr="005D27C5" w14:paraId="64934E73" w14:textId="77777777" w:rsidTr="008376D3">
        <w:trPr>
          <w:jc w:val="center"/>
        </w:trPr>
        <w:tc>
          <w:tcPr>
            <w:tcW w:w="3119" w:type="dxa"/>
            <w:tcMar>
              <w:top w:w="0" w:type="dxa"/>
              <w:left w:w="28" w:type="dxa"/>
              <w:bottom w:w="0" w:type="dxa"/>
              <w:right w:w="28" w:type="dxa"/>
            </w:tcMar>
          </w:tcPr>
          <w:p w14:paraId="48FC5A0E" w14:textId="6567DD77" w:rsidR="002D5704" w:rsidRPr="00690701" w:rsidRDefault="002D5704" w:rsidP="002D5704">
            <w:pPr>
              <w:overflowPunct w:val="0"/>
              <w:autoSpaceDE w:val="0"/>
              <w:autoSpaceDN w:val="0"/>
              <w:adjustRightInd w:val="0"/>
              <w:spacing w:after="0"/>
              <w:textAlignment w:val="baseline"/>
              <w:rPr>
                <w:rFonts w:ascii="Courier New" w:hAnsi="Courier New" w:cs="Courier New"/>
                <w:sz w:val="18"/>
                <w:szCs w:val="18"/>
              </w:rPr>
            </w:pPr>
            <w:r w:rsidRPr="00690701">
              <w:rPr>
                <w:rFonts w:ascii="Courier New" w:hAnsi="Courier New" w:cs="Courier New"/>
                <w:sz w:val="18"/>
                <w:szCs w:val="18"/>
                <w:lang w:eastAsia="zh-CN"/>
              </w:rPr>
              <w:t>rLPerformanceRequirements</w:t>
            </w:r>
          </w:p>
        </w:tc>
        <w:tc>
          <w:tcPr>
            <w:tcW w:w="4252" w:type="dxa"/>
            <w:shd w:val="clear" w:color="auto" w:fill="auto"/>
            <w:tcMar>
              <w:top w:w="0" w:type="dxa"/>
              <w:left w:w="28" w:type="dxa"/>
              <w:bottom w:w="0" w:type="dxa"/>
              <w:right w:w="28" w:type="dxa"/>
            </w:tcMar>
          </w:tcPr>
          <w:p w14:paraId="14179DBC" w14:textId="5CA80195" w:rsidR="002D5704" w:rsidRPr="00690701" w:rsidRDefault="002D5704" w:rsidP="002D5704">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3451AB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type: ThresholdInfo</w:t>
            </w:r>
          </w:p>
          <w:p w14:paraId="3C38251F"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multiplicity: *</w:t>
            </w:r>
          </w:p>
          <w:p w14:paraId="50F4EDB4"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isOrdered: False</w:t>
            </w:r>
          </w:p>
          <w:p w14:paraId="5F4FEB41"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isUnique: True</w:t>
            </w:r>
          </w:p>
          <w:p w14:paraId="180106CA" w14:textId="77777777" w:rsidR="002D5704" w:rsidRPr="00690701" w:rsidRDefault="002D5704" w:rsidP="002D5704">
            <w:pPr>
              <w:spacing w:after="0"/>
              <w:rPr>
                <w:rFonts w:ascii="Arial" w:hAnsi="Arial" w:cs="Arial"/>
                <w:sz w:val="18"/>
                <w:szCs w:val="18"/>
              </w:rPr>
            </w:pPr>
            <w:r w:rsidRPr="00690701">
              <w:rPr>
                <w:rFonts w:ascii="Arial" w:hAnsi="Arial" w:cs="Arial"/>
                <w:sz w:val="18"/>
                <w:szCs w:val="18"/>
              </w:rPr>
              <w:t xml:space="preserve">defaultValue: None </w:t>
            </w:r>
          </w:p>
          <w:p w14:paraId="690AF62F" w14:textId="7A6E359E" w:rsidR="002D5704" w:rsidRPr="00690701" w:rsidRDefault="002D5704" w:rsidP="002D5704">
            <w:pPr>
              <w:pStyle w:val="TAL"/>
              <w:keepNext w:val="0"/>
              <w:rPr>
                <w:rFonts w:eastAsia="Courier New" w:cs="Arial"/>
                <w:szCs w:val="18"/>
              </w:rPr>
            </w:pPr>
            <w:r w:rsidRPr="00690701">
              <w:rPr>
                <w:rFonts w:cs="Arial"/>
                <w:szCs w:val="18"/>
              </w:rPr>
              <w:t>isNullable: False</w:t>
            </w:r>
          </w:p>
        </w:tc>
      </w:tr>
      <w:tr w:rsidR="00427506" w:rsidRPr="005D27C5" w14:paraId="076D5D39" w14:textId="77777777" w:rsidTr="008376D3">
        <w:trPr>
          <w:jc w:val="center"/>
        </w:trPr>
        <w:tc>
          <w:tcPr>
            <w:tcW w:w="3119" w:type="dxa"/>
            <w:tcMar>
              <w:top w:w="0" w:type="dxa"/>
              <w:left w:w="28" w:type="dxa"/>
              <w:bottom w:w="0" w:type="dxa"/>
              <w:right w:w="28" w:type="dxa"/>
            </w:tcMar>
          </w:tcPr>
          <w:p w14:paraId="6B905B6A" w14:textId="71BAC04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t>clusteringInfo</w:t>
            </w:r>
          </w:p>
        </w:tc>
        <w:tc>
          <w:tcPr>
            <w:tcW w:w="4252" w:type="dxa"/>
            <w:shd w:val="clear" w:color="auto" w:fill="auto"/>
            <w:tcMar>
              <w:top w:w="0" w:type="dxa"/>
              <w:left w:w="28" w:type="dxa"/>
              <w:bottom w:w="0" w:type="dxa"/>
              <w:right w:w="28" w:type="dxa"/>
            </w:tcMar>
          </w:tcPr>
          <w:p w14:paraId="1C0FD1CB" w14:textId="61369E44" w:rsidR="00427506" w:rsidRPr="00427506" w:rsidRDefault="00427506" w:rsidP="00427506">
            <w:pPr>
              <w:keepNext/>
              <w:keepLines/>
              <w:overflowPunct w:val="0"/>
              <w:autoSpaceDE w:val="0"/>
              <w:autoSpaceDN w:val="0"/>
              <w:adjustRightInd w:val="0"/>
              <w:spacing w:after="0"/>
              <w:rPr>
                <w:rFonts w:ascii="Arial" w:hAnsi="Arial"/>
                <w:sz w:val="18"/>
                <w:szCs w:val="18"/>
              </w:rPr>
            </w:pPr>
            <w:r w:rsidRPr="00804C74">
              <w:rPr>
                <w:rFonts w:ascii="Arial" w:hAnsi="Arial" w:cs="Arial"/>
                <w:sz w:val="18"/>
                <w:szCs w:val="18"/>
              </w:rPr>
              <w:t xml:space="preserve">It containes information that indicates the clustering criteria for the ML </w:t>
            </w:r>
            <w:del w:id="470" w:author="Hassan Al-Kanani (NEC)" w:date="2025-08-15T12:19:00Z" w16du:dateUtc="2025-08-15T11:19:00Z">
              <w:r w:rsidRPr="00804C74" w:rsidDel="0033577C">
                <w:rPr>
                  <w:rFonts w:ascii="Arial" w:hAnsi="Arial" w:cs="Arial"/>
                  <w:sz w:val="18"/>
                  <w:szCs w:val="18"/>
                </w:rPr>
                <w:delText>M</w:delText>
              </w:r>
            </w:del>
            <w:ins w:id="471" w:author="Hassan Al-Kanani (NEC)" w:date="2025-08-15T12:19:00Z" w16du:dateUtc="2025-08-15T11:19:00Z">
              <w:r w:rsidR="0033577C">
                <w:rPr>
                  <w:rFonts w:ascii="Arial" w:hAnsi="Arial" w:cs="Arial"/>
                  <w:sz w:val="18"/>
                  <w:szCs w:val="18"/>
                </w:rPr>
                <w:t>m</w:t>
              </w:r>
            </w:ins>
            <w:r w:rsidRPr="00804C74">
              <w:rPr>
                <w:rFonts w:ascii="Arial" w:hAnsi="Arial" w:cs="Arial"/>
                <w:sz w:val="18"/>
                <w:szCs w:val="18"/>
              </w:rPr>
              <w:t>odels that can be grouped together for training</w:t>
            </w:r>
          </w:p>
        </w:tc>
        <w:tc>
          <w:tcPr>
            <w:tcW w:w="2294" w:type="dxa"/>
            <w:gridSpan w:val="2"/>
            <w:tcMar>
              <w:top w:w="0" w:type="dxa"/>
              <w:left w:w="28" w:type="dxa"/>
              <w:bottom w:w="0" w:type="dxa"/>
              <w:right w:w="28" w:type="dxa"/>
            </w:tcMar>
          </w:tcPr>
          <w:p w14:paraId="0A187E9C"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ClusteringCriteria</w:t>
            </w:r>
          </w:p>
          <w:p w14:paraId="68BDCEAE"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w:t>
            </w:r>
          </w:p>
          <w:p w14:paraId="54AEE94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False</w:t>
            </w:r>
          </w:p>
          <w:p w14:paraId="5537997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True</w:t>
            </w:r>
          </w:p>
          <w:p w14:paraId="51063F5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25F01BF5" w14:textId="77B7FA43"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479C19D8" w14:textId="77777777" w:rsidTr="008376D3">
        <w:trPr>
          <w:jc w:val="center"/>
        </w:trPr>
        <w:tc>
          <w:tcPr>
            <w:tcW w:w="3119" w:type="dxa"/>
            <w:tcMar>
              <w:top w:w="0" w:type="dxa"/>
              <w:left w:w="28" w:type="dxa"/>
              <w:bottom w:w="0" w:type="dxa"/>
              <w:right w:w="28" w:type="dxa"/>
            </w:tcMar>
          </w:tcPr>
          <w:p w14:paraId="253BEE9A" w14:textId="6808D57F"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427506">
              <w:rPr>
                <w:rFonts w:ascii="Courier New" w:hAnsi="Courier New" w:cs="Courier New"/>
                <w:sz w:val="18"/>
                <w:szCs w:val="18"/>
                <w:lang w:eastAsia="zh-CN"/>
              </w:rPr>
              <w:lastRenderedPageBreak/>
              <w:t>ClusteringCriteria.</w:t>
            </w:r>
            <w:r w:rsidRPr="00804C74">
              <w:rPr>
                <w:rFonts w:ascii="Courier New" w:hAnsi="Courier New" w:cs="Courier New"/>
                <w:sz w:val="18"/>
                <w:szCs w:val="18"/>
                <w:lang w:eastAsia="zh-CN"/>
              </w:rPr>
              <w:t>performanceMetric</w:t>
            </w:r>
          </w:p>
        </w:tc>
        <w:tc>
          <w:tcPr>
            <w:tcW w:w="4252" w:type="dxa"/>
            <w:shd w:val="clear" w:color="auto" w:fill="auto"/>
            <w:tcMar>
              <w:top w:w="0" w:type="dxa"/>
              <w:left w:w="28" w:type="dxa"/>
              <w:bottom w:w="0" w:type="dxa"/>
              <w:right w:w="28" w:type="dxa"/>
            </w:tcMar>
          </w:tcPr>
          <w:p w14:paraId="35F35E67" w14:textId="77777777" w:rsidR="00427506" w:rsidRPr="00427506" w:rsidRDefault="00427506" w:rsidP="00427506">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54795328" w14:textId="77777777" w:rsidR="00427506" w:rsidRPr="00427506" w:rsidRDefault="00427506" w:rsidP="00427506">
            <w:pPr>
              <w:pStyle w:val="TAL"/>
              <w:rPr>
                <w:szCs w:val="18"/>
              </w:rPr>
            </w:pPr>
          </w:p>
          <w:p w14:paraId="073D5C25" w14:textId="4D781925"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allowedValues: N/A</w:t>
            </w:r>
          </w:p>
        </w:tc>
        <w:tc>
          <w:tcPr>
            <w:tcW w:w="2294" w:type="dxa"/>
            <w:gridSpan w:val="2"/>
            <w:tcMar>
              <w:top w:w="0" w:type="dxa"/>
              <w:left w:w="28" w:type="dxa"/>
              <w:bottom w:w="0" w:type="dxa"/>
              <w:right w:w="28" w:type="dxa"/>
            </w:tcMar>
          </w:tcPr>
          <w:p w14:paraId="136984B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2147BD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6E0363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128C6B3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FF90BD8"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5804B4E2" w14:textId="00483D88"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701AAF34" w14:textId="77777777" w:rsidTr="008376D3">
        <w:trPr>
          <w:jc w:val="center"/>
        </w:trPr>
        <w:tc>
          <w:tcPr>
            <w:tcW w:w="3119" w:type="dxa"/>
            <w:tcMar>
              <w:top w:w="0" w:type="dxa"/>
              <w:left w:w="28" w:type="dxa"/>
              <w:bottom w:w="0" w:type="dxa"/>
              <w:right w:w="28" w:type="dxa"/>
            </w:tcMar>
          </w:tcPr>
          <w:p w14:paraId="3AA96992" w14:textId="6E6D38A2"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taskType</w:t>
            </w:r>
          </w:p>
        </w:tc>
        <w:tc>
          <w:tcPr>
            <w:tcW w:w="4252" w:type="dxa"/>
            <w:shd w:val="clear" w:color="auto" w:fill="auto"/>
            <w:tcMar>
              <w:top w:w="0" w:type="dxa"/>
              <w:left w:w="28" w:type="dxa"/>
              <w:bottom w:w="0" w:type="dxa"/>
              <w:right w:w="28" w:type="dxa"/>
            </w:tcMar>
          </w:tcPr>
          <w:p w14:paraId="6F22A1D3" w14:textId="77777777" w:rsidR="00427506" w:rsidRPr="00427506" w:rsidRDefault="00427506" w:rsidP="00427506">
            <w:pPr>
              <w:pStyle w:val="TAL"/>
              <w:rPr>
                <w:szCs w:val="18"/>
              </w:rPr>
            </w:pPr>
            <w:r w:rsidRPr="00427506">
              <w:rPr>
                <w:szCs w:val="18"/>
              </w:rPr>
              <w:t>This defines grouping criteria based on the task the ML model is trained for. For example, this can be aIMLInferenceName or capabilityName as defined in 3GPP TS 28.105.</w:t>
            </w:r>
          </w:p>
          <w:p w14:paraId="1EA7175C" w14:textId="77777777" w:rsidR="00427506" w:rsidRPr="00427506" w:rsidRDefault="00427506" w:rsidP="00427506">
            <w:pPr>
              <w:pStyle w:val="TAL"/>
              <w:rPr>
                <w:szCs w:val="18"/>
              </w:rPr>
            </w:pPr>
          </w:p>
          <w:p w14:paraId="1043E01B" w14:textId="0B37FA12" w:rsidR="00427506" w:rsidRPr="00427506" w:rsidRDefault="00427506" w:rsidP="00427506">
            <w:pPr>
              <w:keepNext/>
              <w:keepLines/>
              <w:overflowPunct w:val="0"/>
              <w:autoSpaceDE w:val="0"/>
              <w:autoSpaceDN w:val="0"/>
              <w:adjustRightInd w:val="0"/>
              <w:spacing w:after="0"/>
              <w:rPr>
                <w:rFonts w:ascii="Arial" w:hAnsi="Arial"/>
                <w:sz w:val="18"/>
                <w:szCs w:val="18"/>
              </w:rPr>
            </w:pPr>
            <w:r w:rsidRPr="00427506">
              <w:rPr>
                <w:sz w:val="18"/>
                <w:szCs w:val="18"/>
              </w:rPr>
              <w:t>Note: Whether the taskType can be aIMLInferenceName here is FFS.</w:t>
            </w:r>
          </w:p>
        </w:tc>
        <w:tc>
          <w:tcPr>
            <w:tcW w:w="2294" w:type="dxa"/>
            <w:gridSpan w:val="2"/>
            <w:tcMar>
              <w:top w:w="0" w:type="dxa"/>
              <w:left w:w="28" w:type="dxa"/>
              <w:bottom w:w="0" w:type="dxa"/>
              <w:right w:w="28" w:type="dxa"/>
            </w:tcMar>
          </w:tcPr>
          <w:p w14:paraId="7D81294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F187C9A"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4970FFA1"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0F0B9B9B"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4B5D542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16F92C06" w14:textId="56729457"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427506" w:rsidRPr="005D27C5" w14:paraId="63C45F92" w14:textId="77777777" w:rsidTr="008376D3">
        <w:trPr>
          <w:jc w:val="center"/>
        </w:trPr>
        <w:tc>
          <w:tcPr>
            <w:tcW w:w="3119" w:type="dxa"/>
            <w:tcMar>
              <w:top w:w="0" w:type="dxa"/>
              <w:left w:w="28" w:type="dxa"/>
              <w:bottom w:w="0" w:type="dxa"/>
              <w:right w:w="28" w:type="dxa"/>
            </w:tcMar>
          </w:tcPr>
          <w:p w14:paraId="4AC0539A" w14:textId="04B1B995"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allowedClusterTrainingTime</w:t>
            </w:r>
          </w:p>
        </w:tc>
        <w:tc>
          <w:tcPr>
            <w:tcW w:w="4252" w:type="dxa"/>
            <w:shd w:val="clear" w:color="auto" w:fill="auto"/>
            <w:tcMar>
              <w:top w:w="0" w:type="dxa"/>
              <w:left w:w="28" w:type="dxa"/>
              <w:bottom w:w="0" w:type="dxa"/>
              <w:right w:w="28" w:type="dxa"/>
            </w:tcMar>
          </w:tcPr>
          <w:p w14:paraId="4F542292" w14:textId="312932CA"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148E48ED"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TimeWindow</w:t>
            </w:r>
          </w:p>
          <w:p w14:paraId="319061E6"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0B08781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EF2F0E7"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2910A7C2"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defaultValue: None</w:t>
            </w:r>
          </w:p>
          <w:p w14:paraId="69BF1CE5" w14:textId="7F008F25"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True</w:t>
            </w:r>
          </w:p>
        </w:tc>
      </w:tr>
      <w:tr w:rsidR="00427506" w:rsidRPr="005D27C5" w14:paraId="476E2AFB" w14:textId="77777777" w:rsidTr="008376D3">
        <w:trPr>
          <w:jc w:val="center"/>
        </w:trPr>
        <w:tc>
          <w:tcPr>
            <w:tcW w:w="3119" w:type="dxa"/>
            <w:tcMar>
              <w:top w:w="0" w:type="dxa"/>
              <w:left w:w="28" w:type="dxa"/>
              <w:bottom w:w="0" w:type="dxa"/>
              <w:right w:w="28" w:type="dxa"/>
            </w:tcMar>
          </w:tcPr>
          <w:p w14:paraId="32927189" w14:textId="53807E31" w:rsidR="00427506" w:rsidRPr="00427506" w:rsidRDefault="00427506" w:rsidP="00427506">
            <w:pPr>
              <w:overflowPunct w:val="0"/>
              <w:autoSpaceDE w:val="0"/>
              <w:autoSpaceDN w:val="0"/>
              <w:adjustRightInd w:val="0"/>
              <w:spacing w:after="0"/>
              <w:textAlignment w:val="baseline"/>
              <w:rPr>
                <w:rFonts w:ascii="Courier New" w:hAnsi="Courier New" w:cs="Courier New"/>
                <w:sz w:val="18"/>
                <w:szCs w:val="18"/>
                <w:lang w:eastAsia="zh-CN"/>
              </w:rPr>
            </w:pPr>
            <w:r w:rsidRPr="00804C74">
              <w:rPr>
                <w:rFonts w:ascii="Courier New" w:hAnsi="Courier New" w:cs="Courier New"/>
                <w:sz w:val="18"/>
                <w:szCs w:val="18"/>
                <w:lang w:eastAsia="zh-CN"/>
              </w:rPr>
              <w:t>preferredModelDiversity</w:t>
            </w:r>
          </w:p>
        </w:tc>
        <w:tc>
          <w:tcPr>
            <w:tcW w:w="4252" w:type="dxa"/>
            <w:shd w:val="clear" w:color="auto" w:fill="auto"/>
            <w:tcMar>
              <w:top w:w="0" w:type="dxa"/>
              <w:left w:w="28" w:type="dxa"/>
              <w:bottom w:w="0" w:type="dxa"/>
              <w:right w:w="28" w:type="dxa"/>
            </w:tcMar>
          </w:tcPr>
          <w:p w14:paraId="371A6804" w14:textId="1180D3C0" w:rsidR="00427506" w:rsidRPr="00D2487B" w:rsidRDefault="00427506" w:rsidP="00427506">
            <w:pPr>
              <w:keepNext/>
              <w:keepLines/>
              <w:overflowPunct w:val="0"/>
              <w:autoSpaceDE w:val="0"/>
              <w:autoSpaceDN w:val="0"/>
              <w:adjustRightInd w:val="0"/>
              <w:spacing w:after="0"/>
              <w:rPr>
                <w:rFonts w:ascii="Arial" w:hAnsi="Arial" w:cs="Arial"/>
                <w:sz w:val="18"/>
                <w:szCs w:val="18"/>
              </w:rPr>
            </w:pPr>
            <w:r w:rsidRPr="00D2487B">
              <w:rPr>
                <w:rFonts w:ascii="Arial" w:hAnsi="Arial" w:cs="Arial"/>
                <w:sz w:val="18"/>
                <w:szCs w:val="18"/>
              </w:rPr>
              <w:t xml:space="preserve">This defines the </w:t>
            </w:r>
            <w:proofErr w:type="spellStart"/>
            <w:ins w:id="472" w:author="Hassan Al-Kanani (NEC)" w:date="2025-08-15T12:43:00Z" w16du:dateUtc="2025-08-15T11:43:00Z">
              <w:r w:rsidR="00D2487B" w:rsidRPr="00D2487B">
                <w:rPr>
                  <w:rFonts w:ascii="Arial" w:hAnsi="Arial" w:cs="Arial"/>
                  <w:sz w:val="18"/>
                  <w:szCs w:val="18"/>
                </w:rPr>
                <w:t>MnS</w:t>
              </w:r>
              <w:proofErr w:type="spellEnd"/>
              <w:r w:rsidR="00D2487B" w:rsidRPr="00D2487B">
                <w:rPr>
                  <w:rFonts w:ascii="Arial" w:hAnsi="Arial" w:cs="Arial"/>
                  <w:sz w:val="18"/>
                  <w:szCs w:val="18"/>
                </w:rPr>
                <w:t xml:space="preserve"> </w:t>
              </w:r>
            </w:ins>
            <w:r w:rsidRPr="00D2487B">
              <w:rPr>
                <w:rFonts w:ascii="Arial" w:hAnsi="Arial" w:cs="Arial"/>
                <w:sz w:val="18"/>
                <w:szCs w:val="18"/>
              </w:rPr>
              <w:t>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63AF31F3"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type: String</w:t>
            </w:r>
          </w:p>
          <w:p w14:paraId="531C257F"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multiplicity: 1</w:t>
            </w:r>
          </w:p>
          <w:p w14:paraId="79D75A64"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isOrdered: N/A</w:t>
            </w:r>
          </w:p>
          <w:p w14:paraId="55B3A5B0"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isUnique: N/A</w:t>
            </w:r>
          </w:p>
          <w:p w14:paraId="67E83869" w14:textId="77777777" w:rsidR="00427506" w:rsidRPr="00427506" w:rsidRDefault="00427506" w:rsidP="00427506">
            <w:pPr>
              <w:tabs>
                <w:tab w:val="center" w:pos="1333"/>
              </w:tabs>
              <w:spacing w:after="0"/>
              <w:rPr>
                <w:rFonts w:ascii="Arial" w:hAnsi="Arial" w:cs="Arial"/>
                <w:sz w:val="18"/>
                <w:szCs w:val="18"/>
              </w:rPr>
            </w:pPr>
            <w:r w:rsidRPr="00427506">
              <w:rPr>
                <w:rFonts w:ascii="Arial" w:hAnsi="Arial" w:cs="Arial"/>
                <w:sz w:val="18"/>
                <w:szCs w:val="18"/>
              </w:rPr>
              <w:t xml:space="preserve">defaultValue: None </w:t>
            </w:r>
          </w:p>
          <w:p w14:paraId="0B1533BA" w14:textId="52C90E6D" w:rsidR="00427506" w:rsidRPr="00427506" w:rsidRDefault="00427506" w:rsidP="00427506">
            <w:pPr>
              <w:spacing w:after="0"/>
              <w:rPr>
                <w:rFonts w:ascii="Arial" w:hAnsi="Arial" w:cs="Arial"/>
                <w:sz w:val="18"/>
                <w:szCs w:val="18"/>
              </w:rPr>
            </w:pPr>
            <w:r w:rsidRPr="00427506">
              <w:rPr>
                <w:rFonts w:ascii="Arial" w:hAnsi="Arial" w:cs="Arial"/>
                <w:sz w:val="18"/>
                <w:szCs w:val="18"/>
              </w:rPr>
              <w:t>isNullable: False</w:t>
            </w:r>
          </w:p>
        </w:tc>
      </w:tr>
      <w:tr w:rsidR="005D27C5" w:rsidRPr="005D27C5" w14:paraId="1A43F1A8" w14:textId="77777777" w:rsidTr="00680ED4">
        <w:trPr>
          <w:gridAfter w:val="1"/>
          <w:wAfter w:w="33" w:type="dxa"/>
          <w:jc w:val="center"/>
        </w:trPr>
        <w:tc>
          <w:tcPr>
            <w:tcW w:w="9632" w:type="dxa"/>
            <w:gridSpan w:val="3"/>
            <w:tcMar>
              <w:top w:w="0" w:type="dxa"/>
              <w:left w:w="28" w:type="dxa"/>
              <w:bottom w:w="0" w:type="dxa"/>
              <w:right w:w="28" w:type="dxa"/>
            </w:tcMar>
          </w:tcPr>
          <w:p w14:paraId="59EDFE5C" w14:textId="77777777" w:rsidR="005D27C5" w:rsidRPr="005D27C5" w:rsidRDefault="005D27C5" w:rsidP="005D27C5">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training, the data set is the training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validation, the data set is the validation data set. When the </w:t>
            </w:r>
            <w:r w:rsidRPr="005D27C5">
              <w:rPr>
                <w:rFonts w:ascii="Courier New" w:hAnsi="Courier New" w:cs="Courier New"/>
                <w:sz w:val="18"/>
              </w:rPr>
              <w:t>performanceScore</w:t>
            </w:r>
            <w:r w:rsidRPr="005D27C5">
              <w:rPr>
                <w:rFonts w:ascii="Arial" w:hAnsi="Arial"/>
                <w:sz w:val="18"/>
              </w:rPr>
              <w:t xml:space="preserve"> is to indicate the performance score for ML model testing, the data set is the testing data set.</w:t>
            </w:r>
          </w:p>
        </w:tc>
      </w:tr>
      <w:bookmarkEnd w:id="451"/>
    </w:tbl>
    <w:p w14:paraId="6BB7FB5B" w14:textId="77777777" w:rsidR="00437C12" w:rsidRPr="00437C12" w:rsidRDefault="00437C12" w:rsidP="00437C12">
      <w:pPr>
        <w:rPr>
          <w:rFonts w:eastAsia="SimSun"/>
        </w:rPr>
      </w:pPr>
    </w:p>
    <w:p w14:paraId="7C39EF46" w14:textId="1AC6CC8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rFonts w:eastAsia="SimSun"/>
          <w:b/>
          <w:i/>
        </w:rPr>
        <w:t>N</w:t>
      </w:r>
      <w:r w:rsidRPr="00712B70">
        <w:rPr>
          <w:rFonts w:eastAsia="SimSun"/>
          <w:b/>
          <w:i/>
        </w:rPr>
        <w:t>ext change</w:t>
      </w:r>
    </w:p>
    <w:p w14:paraId="7C8E1195" w14:textId="77777777" w:rsidR="00712B70" w:rsidRPr="00712B70" w:rsidRDefault="00712B70" w:rsidP="00712B70">
      <w:pPr>
        <w:rPr>
          <w:rFonts w:eastAsia="SimSun"/>
          <w:lang w:eastAsia="zh-CN"/>
        </w:rPr>
      </w:pPr>
    </w:p>
    <w:p w14:paraId="1428D87D" w14:textId="77777777" w:rsidR="00712B70" w:rsidRPr="00712B70" w:rsidRDefault="00712B70" w:rsidP="00712B70">
      <w:pPr>
        <w:keepNext/>
        <w:keepLines/>
        <w:pBdr>
          <w:top w:val="single" w:sz="12" w:space="3" w:color="auto"/>
        </w:pBdr>
        <w:spacing w:before="240"/>
        <w:ind w:left="1134" w:hanging="1134"/>
        <w:outlineLvl w:val="0"/>
        <w:rPr>
          <w:rFonts w:ascii="Arial" w:eastAsia="SimSun" w:hAnsi="Arial"/>
          <w:sz w:val="36"/>
        </w:rPr>
      </w:pPr>
      <w:bookmarkStart w:id="473" w:name="_Toc106015914"/>
      <w:bookmarkStart w:id="474" w:name="_Toc106098553"/>
      <w:bookmarkStart w:id="475" w:name="_Toc178169265"/>
      <w:bookmarkStart w:id="476" w:name="_Toc106192981"/>
      <w:bookmarkStart w:id="477" w:name="_Toc178169184"/>
      <w:bookmarkEnd w:id="266"/>
      <w:r w:rsidRPr="00712B70">
        <w:rPr>
          <w:rFonts w:ascii="Arial" w:eastAsia="SimSun" w:hAnsi="Arial"/>
          <w:sz w:val="36"/>
        </w:rPr>
        <w:t>9</w:t>
      </w:r>
      <w:r w:rsidRPr="00712B70">
        <w:rPr>
          <w:rFonts w:ascii="Arial" w:eastAsia="SimSun" w:hAnsi="Arial"/>
          <w:sz w:val="36"/>
        </w:rPr>
        <w:tab/>
        <w:t>Solution Set (SS)</w:t>
      </w:r>
      <w:bookmarkEnd w:id="473"/>
      <w:bookmarkEnd w:id="474"/>
      <w:bookmarkEnd w:id="475"/>
    </w:p>
    <w:p w14:paraId="7E05F15F" w14:textId="375973DD"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t>9.X</w:t>
      </w:r>
      <w:r w:rsidR="00546D0B">
        <w:rPr>
          <w:rFonts w:ascii="Arial" w:eastAsia="SimSun" w:hAnsi="Arial"/>
          <w:sz w:val="32"/>
          <w:lang w:eastAsia="zh-CN"/>
        </w:rPr>
        <w:t>1</w:t>
      </w:r>
      <w:r w:rsidRPr="00712B70">
        <w:rPr>
          <w:rFonts w:ascii="Arial" w:eastAsia="SimSun" w:hAnsi="Arial"/>
          <w:sz w:val="32"/>
          <w:lang w:eastAsia="zh-CN"/>
        </w:rPr>
        <w:tab/>
        <w:t>OpenAPI document for provisioning MnS</w:t>
      </w:r>
    </w:p>
    <w:p w14:paraId="4509D208" w14:textId="77777777" w:rsidR="00712B70" w:rsidRPr="00712B70" w:rsidRDefault="00712B70" w:rsidP="00712B70">
      <w:pPr>
        <w:rPr>
          <w:rFonts w:eastAsia="SimSun"/>
        </w:rPr>
      </w:pPr>
      <w:r w:rsidRPr="00712B70">
        <w:rPr>
          <w:rFonts w:eastAsia="SimSun"/>
        </w:rPr>
        <w:t>The OpenAPI/YAML definitions for provisioning MnS are specified in 3GPP Forge, refer to clause 4.3 (OpenAPI Definitions) of TS 28.623 [19] for the Forge location.</w:t>
      </w:r>
      <w:r w:rsidRPr="00712B70">
        <w:rPr>
          <w:rFonts w:eastAsia="SimSun" w:hint="eastAsia"/>
          <w:lang w:eastAsia="zh-CN"/>
        </w:rPr>
        <w:t xml:space="preserve"> </w:t>
      </w:r>
      <w:r w:rsidRPr="00712B70">
        <w:rPr>
          <w:rFonts w:eastAsia="SimSun"/>
        </w:rPr>
        <w:t>An example of Forge location is: "https://forge.3gpp.org/rep/sa5/MnS/-/tree/Tag_Rel19_SA105/".</w:t>
      </w:r>
    </w:p>
    <w:p w14:paraId="24CB54F3" w14:textId="77777777" w:rsidR="00712B70" w:rsidRPr="00712B70" w:rsidRDefault="00712B70" w:rsidP="00712B70">
      <w:pPr>
        <w:rPr>
          <w:rFonts w:eastAsia="SimSun"/>
        </w:rPr>
      </w:pPr>
      <w:r w:rsidRPr="00712B70">
        <w:rPr>
          <w:rFonts w:eastAsia="SimSun"/>
        </w:rPr>
        <w:t>Directory: OpenAPI</w:t>
      </w:r>
    </w:p>
    <w:p w14:paraId="2786B22A" w14:textId="77777777" w:rsidR="00712B70" w:rsidRPr="00712B70" w:rsidRDefault="00712B70" w:rsidP="00712B70">
      <w:pPr>
        <w:rPr>
          <w:rFonts w:eastAsia="SimSun"/>
        </w:rPr>
      </w:pPr>
      <w:r w:rsidRPr="00712B70">
        <w:rPr>
          <w:rFonts w:eastAsia="SimSun"/>
        </w:rPr>
        <w:t>File: TS28532_ProvMnS.yaml</w:t>
      </w:r>
    </w:p>
    <w:p w14:paraId="756DBE76" w14:textId="251210BC" w:rsidR="00712B70" w:rsidRPr="00712B70" w:rsidRDefault="00712B70" w:rsidP="00712B70">
      <w:pPr>
        <w:keepNext/>
        <w:keepLines/>
        <w:spacing w:before="180"/>
        <w:ind w:left="1134" w:hanging="1134"/>
        <w:outlineLvl w:val="1"/>
        <w:rPr>
          <w:rFonts w:ascii="Arial" w:eastAsia="SimSun" w:hAnsi="Arial"/>
          <w:sz w:val="32"/>
          <w:lang w:eastAsia="zh-CN"/>
        </w:rPr>
      </w:pPr>
      <w:r w:rsidRPr="00712B70">
        <w:rPr>
          <w:rFonts w:ascii="Arial" w:eastAsia="SimSun" w:hAnsi="Arial"/>
          <w:sz w:val="32"/>
          <w:lang w:eastAsia="zh-CN"/>
        </w:rPr>
        <w:t>9.</w:t>
      </w:r>
      <w:r w:rsidR="00546D0B">
        <w:rPr>
          <w:rFonts w:ascii="Arial" w:eastAsia="SimSun" w:hAnsi="Arial"/>
          <w:sz w:val="32"/>
          <w:lang w:eastAsia="zh-CN"/>
        </w:rPr>
        <w:t>X2</w:t>
      </w:r>
      <w:r w:rsidRPr="00712B70">
        <w:rPr>
          <w:rFonts w:ascii="Arial" w:eastAsia="SimSun" w:hAnsi="Arial"/>
          <w:sz w:val="32"/>
          <w:lang w:eastAsia="zh-CN"/>
        </w:rPr>
        <w:tab/>
        <w:t xml:space="preserve">OpenAPI document for AI/ML </w:t>
      </w:r>
      <w:r w:rsidRPr="00712B70">
        <w:rPr>
          <w:rFonts w:ascii="Arial" w:eastAsia="SimSun" w:hAnsi="Arial"/>
          <w:sz w:val="32"/>
        </w:rPr>
        <w:t>management</w:t>
      </w:r>
    </w:p>
    <w:p w14:paraId="0E30A078" w14:textId="77777777" w:rsidR="00712B70" w:rsidRPr="00712B70" w:rsidRDefault="00712B70" w:rsidP="00712B70">
      <w:pPr>
        <w:rPr>
          <w:rFonts w:eastAsia="SimSun"/>
        </w:rPr>
      </w:pPr>
      <w:r w:rsidRPr="00712B70">
        <w:rPr>
          <w:rFonts w:eastAsia="SimSun"/>
        </w:rPr>
        <w:t xml:space="preserve">The present document defines the following NRM Solution Set </w:t>
      </w:r>
      <w:r w:rsidRPr="00712B70">
        <w:rPr>
          <w:rFonts w:eastAsia="SimSun"/>
          <w:lang w:eastAsia="zh-CN"/>
        </w:rPr>
        <w:t>d</w:t>
      </w:r>
      <w:r w:rsidRPr="00712B70">
        <w:rPr>
          <w:rFonts w:eastAsia="SimSun"/>
        </w:rPr>
        <w:t>efinitions for AI/ML management:</w:t>
      </w:r>
    </w:p>
    <w:p w14:paraId="7A88C8C6" w14:textId="734D286F" w:rsidR="00712B70" w:rsidRPr="00712B70" w:rsidRDefault="00712B70" w:rsidP="00712B70">
      <w:pPr>
        <w:rPr>
          <w:rFonts w:eastAsia="SimSun"/>
        </w:rPr>
      </w:pPr>
      <w:r w:rsidRPr="00712B70">
        <w:rPr>
          <w:rFonts w:eastAsia="SimSun"/>
        </w:rPr>
        <w:t>The OpenAPI/YAML definitions are specified in 3GPP Forge, refer to clause 4.3 of TS 28.623 [19] for the Forge location. An example of Forge location is: "https://forge.3gpp.org/rep/sa5/</w:t>
      </w:r>
      <w:proofErr w:type="spellStart"/>
      <w:r w:rsidRPr="00712B70">
        <w:rPr>
          <w:rFonts w:eastAsia="SimSun"/>
        </w:rPr>
        <w:t>MnS</w:t>
      </w:r>
      <w:proofErr w:type="spellEnd"/>
      <w:r w:rsidRPr="00712B70">
        <w:rPr>
          <w:rFonts w:eastAsia="SimSun"/>
        </w:rPr>
        <w:t>/-/tree/Tag_Rel19_SA105/".</w:t>
      </w:r>
    </w:p>
    <w:p w14:paraId="6C8B4212" w14:textId="77777777" w:rsidR="00712B70" w:rsidRPr="00712B70" w:rsidRDefault="00712B70" w:rsidP="00712B70">
      <w:pPr>
        <w:rPr>
          <w:rFonts w:eastAsia="SimSun"/>
        </w:rPr>
      </w:pPr>
      <w:r w:rsidRPr="00712B70">
        <w:rPr>
          <w:rFonts w:eastAsia="SimSun"/>
        </w:rPr>
        <w:t>Directory: OpenAPI</w:t>
      </w:r>
    </w:p>
    <w:p w14:paraId="3572AD57" w14:textId="77777777" w:rsidR="00712B70" w:rsidRDefault="00712B70" w:rsidP="00712B70">
      <w:pPr>
        <w:rPr>
          <w:rFonts w:eastAsia="SimSun"/>
        </w:rPr>
      </w:pPr>
      <w:r w:rsidRPr="00712B70">
        <w:rPr>
          <w:rFonts w:eastAsia="SimSun"/>
        </w:rPr>
        <w:t>File: TS28105_AiMlNrm.yaml</w:t>
      </w:r>
      <w:bookmarkEnd w:id="476"/>
      <w:bookmarkEnd w:id="477"/>
    </w:p>
    <w:p w14:paraId="37FF8FC4" w14:textId="77777777" w:rsidR="00945BB2" w:rsidRPr="00712B70" w:rsidRDefault="00945BB2" w:rsidP="00945BB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lastRenderedPageBreak/>
        <w:t>Next change</w:t>
      </w:r>
    </w:p>
    <w:p w14:paraId="7302377A" w14:textId="77777777" w:rsidR="00945BB2" w:rsidRPr="00712B70" w:rsidRDefault="00945BB2" w:rsidP="00945BB2">
      <w:pPr>
        <w:keepNext/>
        <w:keepLines/>
        <w:pBdr>
          <w:top w:val="single" w:sz="12" w:space="3" w:color="auto"/>
        </w:pBdr>
        <w:spacing w:before="240"/>
        <w:ind w:left="1134" w:hanging="1134"/>
        <w:outlineLvl w:val="0"/>
        <w:rPr>
          <w:rFonts w:ascii="Arial" w:eastAsia="SimSun" w:hAnsi="Arial"/>
          <w:sz w:val="36"/>
        </w:rPr>
      </w:pPr>
      <w:bookmarkStart w:id="478" w:name="_Toc106192979"/>
      <w:bookmarkStart w:id="479" w:name="_Toc178169182"/>
      <w:r w:rsidRPr="00712B70">
        <w:rPr>
          <w:rFonts w:ascii="Arial" w:eastAsia="SimSun" w:hAnsi="Arial" w:hint="eastAsia"/>
          <w:sz w:val="36"/>
          <w:lang w:eastAsia="zh-CN"/>
        </w:rPr>
        <w:t>X</w:t>
      </w:r>
      <w:r w:rsidRPr="00712B70">
        <w:rPr>
          <w:rFonts w:ascii="Arial" w:eastAsia="SimSun" w:hAnsi="Arial"/>
          <w:sz w:val="36"/>
        </w:rPr>
        <w:tab/>
        <w:t xml:space="preserve">Stage 3 definition for </w:t>
      </w:r>
      <w:r w:rsidRPr="00712B70">
        <w:rPr>
          <w:rFonts w:ascii="Arial" w:eastAsia="SimSun" w:hAnsi="Arial"/>
          <w:sz w:val="36"/>
          <w:lang w:eastAsia="zh-CN"/>
        </w:rPr>
        <w:t>AI/ML Management</w:t>
      </w:r>
      <w:bookmarkEnd w:id="478"/>
      <w:bookmarkEnd w:id="479"/>
    </w:p>
    <w:p w14:paraId="37174133" w14:textId="77777777" w:rsidR="00945BB2" w:rsidRPr="00712B70" w:rsidRDefault="00945BB2" w:rsidP="00945BB2">
      <w:pPr>
        <w:keepNext/>
        <w:keepLines/>
        <w:spacing w:before="180"/>
        <w:ind w:left="1134" w:hanging="1134"/>
        <w:outlineLvl w:val="1"/>
        <w:rPr>
          <w:rFonts w:ascii="Arial" w:eastAsia="SimSun" w:hAnsi="Arial"/>
          <w:sz w:val="32"/>
        </w:rPr>
      </w:pPr>
      <w:bookmarkStart w:id="480" w:name="_Toc106192980"/>
      <w:bookmarkStart w:id="481" w:name="_Toc178169183"/>
      <w:r w:rsidRPr="00712B70">
        <w:rPr>
          <w:rFonts w:ascii="Arial" w:eastAsia="SimSun" w:hAnsi="Arial" w:hint="eastAsia"/>
          <w:sz w:val="32"/>
          <w:lang w:eastAsia="zh-CN"/>
        </w:rPr>
        <w:t>X</w:t>
      </w:r>
      <w:r w:rsidRPr="00712B70">
        <w:rPr>
          <w:rFonts w:ascii="Arial" w:eastAsia="SimSun" w:hAnsi="Arial"/>
          <w:sz w:val="32"/>
        </w:rPr>
        <w:t>.1</w:t>
      </w:r>
      <w:r w:rsidRPr="00712B70">
        <w:rPr>
          <w:rFonts w:ascii="Arial" w:eastAsia="SimSun" w:hAnsi="Arial"/>
          <w:sz w:val="32"/>
        </w:rPr>
        <w:tab/>
        <w:t>RESTful HTTP-based solution set</w:t>
      </w:r>
      <w:bookmarkEnd w:id="480"/>
      <w:bookmarkEnd w:id="481"/>
    </w:p>
    <w:p w14:paraId="122D215D" w14:textId="77777777" w:rsidR="00945BB2" w:rsidRPr="00712B70" w:rsidRDefault="00945BB2" w:rsidP="00945BB2">
      <w:pPr>
        <w:rPr>
          <w:rFonts w:eastAsia="SimSun"/>
        </w:rPr>
      </w:pPr>
      <w:r w:rsidRPr="00712B70">
        <w:rPr>
          <w:rFonts w:eastAsia="SimSun"/>
        </w:rPr>
        <w:t xml:space="preserve">The RESTful HTTP-based solution set for generic provisioning management service is defined in clause 12.1.1 in 3GPP TS 28.532 [11]. Corresponding className is </w:t>
      </w:r>
      <w:r w:rsidRPr="00712B70">
        <w:rPr>
          <w:rFonts w:eastAsia="SimSun"/>
          <w:lang w:eastAsia="zh-CN"/>
        </w:rPr>
        <w:t>ML model training</w:t>
      </w:r>
      <w:r w:rsidRPr="00712B70">
        <w:rPr>
          <w:rFonts w:eastAsia="SimSun" w:hint="eastAsia"/>
          <w:lang w:eastAsia="zh-CN"/>
        </w:rPr>
        <w:t>,</w:t>
      </w:r>
      <w:r w:rsidRPr="00712B70">
        <w:rPr>
          <w:rFonts w:eastAsia="SimSun"/>
          <w:lang w:eastAsia="zh-CN"/>
        </w:rPr>
        <w:t xml:space="preserve"> ML model testing, AI/ML inference emulation, ML model deployment, and AI/ML inference.</w:t>
      </w:r>
    </w:p>
    <w:p w14:paraId="6865AC79"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.1.1</w:t>
      </w:r>
      <w:r w:rsidRPr="00712B70">
        <w:rPr>
          <w:rFonts w:ascii="Arial" w:eastAsia="SimSun" w:hAnsi="Arial"/>
          <w:sz w:val="28"/>
        </w:rPr>
        <w:tab/>
      </w:r>
      <w:r w:rsidRPr="00712B70">
        <w:rPr>
          <w:rFonts w:ascii="Arial" w:eastAsia="SimSun" w:hAnsi="Arial"/>
          <w:sz w:val="28"/>
          <w:lang w:eastAsia="zh-CN"/>
        </w:rPr>
        <w:t xml:space="preserve">ML model training </w:t>
      </w:r>
    </w:p>
    <w:p w14:paraId="1F9686E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.1.1-1describes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w:t>
      </w:r>
      <w:r w:rsidRPr="00712B70">
        <w:rPr>
          <w:rFonts w:eastAsia="SimSun"/>
        </w:rPr>
        <w:t xml:space="preserve"> request management based on Table 12.1.1.1.1-1 in TS 28.532 [11]. </w:t>
      </w:r>
    </w:p>
    <w:p w14:paraId="6CC344A8"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.1.1-1: SS to support ML model training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1826A91"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1A2DC5F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w:t>
            </w:r>
            <w:r w:rsidRPr="00712B70">
              <w:rPr>
                <w:rFonts w:ascii="Arial" w:eastAsia="SimSun" w:hAnsi="Arial"/>
                <w:b/>
                <w:sz w:val="18"/>
              </w:rPr>
              <w:t xml:space="preserve"> request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9103B9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2ECC00A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6341E1D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335AB60E"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33F3EF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Create an 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hideMark/>
          </w:tcPr>
          <w:p w14:paraId="1C5FD1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2302EB5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420B639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{URI-LDN-first-part}/{MLTrainingRequest}={id}</w:t>
            </w:r>
          </w:p>
          <w:p w14:paraId="49F767EC"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6F3680C2"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3A07117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 xml:space="preserve">ML </w:t>
            </w:r>
            <w:r w:rsidRPr="00712B70">
              <w:rPr>
                <w:rFonts w:ascii="Arial" w:eastAsia="SimSun" w:hAnsi="Arial" w:hint="eastAsia"/>
                <w:sz w:val="18"/>
                <w:lang w:eastAsia="zh-CN"/>
              </w:rPr>
              <w:t>mod</w:t>
            </w:r>
            <w:r w:rsidRPr="00712B70">
              <w:rPr>
                <w:rFonts w:ascii="Arial" w:eastAsia="SimSun" w:hAnsi="Arial"/>
                <w:sz w:val="18"/>
                <w:lang w:eastAsia="zh-CN"/>
              </w:rPr>
              <w:t>el training request</w:t>
            </w:r>
          </w:p>
        </w:tc>
        <w:tc>
          <w:tcPr>
            <w:tcW w:w="866" w:type="pct"/>
            <w:tcBorders>
              <w:top w:val="single" w:sz="4" w:space="0" w:color="auto"/>
              <w:left w:val="single" w:sz="4" w:space="0" w:color="auto"/>
              <w:bottom w:val="single" w:sz="4" w:space="0" w:color="auto"/>
              <w:right w:val="single" w:sz="4" w:space="0" w:color="auto"/>
            </w:tcBorders>
          </w:tcPr>
          <w:p w14:paraId="3C3544D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629FB5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23F6E9A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26E5EC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r w:rsidR="00945BB2" w:rsidRPr="00712B70" w14:paraId="68B9A21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8F6807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training request</w:t>
            </w:r>
          </w:p>
        </w:tc>
        <w:tc>
          <w:tcPr>
            <w:tcW w:w="866" w:type="pct"/>
            <w:tcBorders>
              <w:top w:val="single" w:sz="4" w:space="0" w:color="auto"/>
              <w:left w:val="single" w:sz="4" w:space="0" w:color="auto"/>
              <w:bottom w:val="single" w:sz="4" w:space="0" w:color="auto"/>
              <w:right w:val="single" w:sz="4" w:space="0" w:color="auto"/>
            </w:tcBorders>
          </w:tcPr>
          <w:p w14:paraId="43AB6E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22B3AA1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18FE7B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/ProvMnS/{MnSVersion}/{URI-LDN-first-part}/{MLTrainingRequest}={id}</w:t>
            </w:r>
          </w:p>
        </w:tc>
      </w:tr>
    </w:tbl>
    <w:p w14:paraId="348C05D4" w14:textId="77777777" w:rsidR="00945BB2" w:rsidRPr="00712B70" w:rsidRDefault="00945BB2" w:rsidP="00945BB2">
      <w:pPr>
        <w:rPr>
          <w:rFonts w:eastAsia="SimSun"/>
        </w:rPr>
      </w:pPr>
    </w:p>
    <w:p w14:paraId="7AC855B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training report</w:t>
      </w:r>
      <w:r w:rsidRPr="00712B70">
        <w:rPr>
          <w:rFonts w:eastAsia="SimSun"/>
        </w:rPr>
        <w:t xml:space="preserve"> management based on Table 12.1.1.1.1-1 in TS 28.532 [11].</w:t>
      </w:r>
    </w:p>
    <w:p w14:paraId="728CC3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.1.1-2: SS to support ML model training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3B2164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D2FB30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training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9F50C0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8DC6B7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1B13DA8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23225B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20E4B7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 xml:space="preserve">Query an ML </w:t>
            </w:r>
            <w:r w:rsidRPr="00712B70">
              <w:rPr>
                <w:rFonts w:ascii="Arial" w:eastAsia="SimSun" w:hAnsi="Arial" w:hint="eastAsia"/>
                <w:sz w:val="18"/>
                <w:lang w:eastAsia="zh-CN"/>
              </w:rPr>
              <w:t>mod</w:t>
            </w:r>
            <w:r w:rsidRPr="00712B70">
              <w:rPr>
                <w:rFonts w:ascii="Arial" w:eastAsia="SimSun" w:hAnsi="Arial"/>
                <w:sz w:val="18"/>
                <w:lang w:eastAsia="zh-CN"/>
              </w:rPr>
              <w:t>el training report</w:t>
            </w:r>
          </w:p>
        </w:tc>
        <w:tc>
          <w:tcPr>
            <w:tcW w:w="1375" w:type="pct"/>
            <w:tcBorders>
              <w:top w:val="single" w:sz="4" w:space="0" w:color="auto"/>
              <w:left w:val="single" w:sz="4" w:space="0" w:color="auto"/>
              <w:bottom w:val="single" w:sz="4" w:space="0" w:color="auto"/>
              <w:right w:val="single" w:sz="4" w:space="0" w:color="auto"/>
            </w:tcBorders>
          </w:tcPr>
          <w:p w14:paraId="3972A0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D8EA5C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647A483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/ProvMnS/{MnSVersion}/{URI-LDN-first-part}/{MLTrainingReport}={id}</w:t>
            </w:r>
          </w:p>
        </w:tc>
      </w:tr>
    </w:tbl>
    <w:p w14:paraId="18DD2031" w14:textId="77777777" w:rsidR="00945BB2" w:rsidRPr="00712B70" w:rsidRDefault="00945BB2" w:rsidP="00945BB2">
      <w:pPr>
        <w:keepLines/>
        <w:ind w:left="1135" w:hanging="851"/>
        <w:rPr>
          <w:rFonts w:eastAsia="SimSun"/>
          <w:noProof/>
          <w:lang w:eastAsia="zh-CN"/>
        </w:rPr>
      </w:pPr>
    </w:p>
    <w:p w14:paraId="7628BB4F"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.1.1-3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training </w:t>
      </w:r>
      <w:r w:rsidRPr="00712B70">
        <w:rPr>
          <w:rFonts w:eastAsia="SimSun" w:hint="eastAsia"/>
          <w:lang w:eastAsia="zh-CN"/>
        </w:rPr>
        <w:t>process</w:t>
      </w:r>
      <w:r w:rsidRPr="00712B70">
        <w:rPr>
          <w:rFonts w:eastAsia="SimSun"/>
        </w:rPr>
        <w:t xml:space="preserve"> based on Table 12.1.1.1.1-1 in TS 28.532 [11].</w:t>
      </w:r>
    </w:p>
    <w:p w14:paraId="13A6B8CB"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.1.1-3: SS to support ML model training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8"/>
        <w:gridCol w:w="696"/>
        <w:gridCol w:w="5204"/>
      </w:tblGrid>
      <w:tr w:rsidR="00945BB2" w:rsidRPr="00712B70" w14:paraId="10BDE70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E0BF73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training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2C18176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3345BDC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58E577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24C897D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605451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1DBB2B8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308291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C23D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26123D5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{MnSRoot}/ProvMnS/{MnSVersion}/{URI-LDN-first-part}/{MLTrainingProcess}={id}</w:t>
            </w:r>
          </w:p>
        </w:tc>
      </w:tr>
      <w:tr w:rsidR="00945BB2" w:rsidRPr="00712B70" w14:paraId="422D508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E74D28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training process</w:t>
            </w:r>
          </w:p>
        </w:tc>
        <w:tc>
          <w:tcPr>
            <w:tcW w:w="1371" w:type="pct"/>
            <w:tcBorders>
              <w:top w:val="single" w:sz="4" w:space="0" w:color="auto"/>
              <w:left w:val="single" w:sz="4" w:space="0" w:color="auto"/>
              <w:bottom w:val="single" w:sz="4" w:space="0" w:color="auto"/>
              <w:right w:val="single" w:sz="4" w:space="0" w:color="auto"/>
            </w:tcBorders>
          </w:tcPr>
          <w:p w14:paraId="22BDD9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683B42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4485201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/ProvMnS/{MnSVersion}/{URI-LDN-first-part}/{MLTrainingProcess}={id}</w:t>
            </w:r>
          </w:p>
        </w:tc>
      </w:tr>
    </w:tbl>
    <w:p w14:paraId="5F76FEAB" w14:textId="77777777" w:rsidR="00945BB2" w:rsidRPr="00712B70" w:rsidRDefault="00945BB2" w:rsidP="00945BB2">
      <w:pPr>
        <w:rPr>
          <w:rFonts w:eastAsia="SimSun"/>
        </w:rPr>
      </w:pPr>
    </w:p>
    <w:p w14:paraId="7314C5BA"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lastRenderedPageBreak/>
        <w:t>X</w:t>
      </w:r>
      <w:r w:rsidRPr="00712B70">
        <w:rPr>
          <w:rFonts w:ascii="Arial" w:eastAsia="SimSun" w:hAnsi="Arial"/>
          <w:sz w:val="28"/>
        </w:rPr>
        <w:t>.1.2</w:t>
      </w:r>
      <w:r w:rsidRPr="00712B70">
        <w:rPr>
          <w:rFonts w:ascii="Arial" w:eastAsia="SimSun" w:hAnsi="Arial"/>
          <w:sz w:val="28"/>
        </w:rPr>
        <w:tab/>
      </w:r>
      <w:r w:rsidRPr="00712B70">
        <w:rPr>
          <w:rFonts w:ascii="Arial" w:eastAsia="SimSun" w:hAnsi="Arial"/>
          <w:sz w:val="28"/>
          <w:lang w:eastAsia="zh-CN"/>
        </w:rPr>
        <w:t xml:space="preserve">ML model testing </w:t>
      </w:r>
    </w:p>
    <w:p w14:paraId="7EF26814"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testing </w:t>
      </w:r>
      <w:r w:rsidRPr="00712B70">
        <w:rPr>
          <w:rFonts w:eastAsia="SimSun"/>
        </w:rPr>
        <w:t>management based on Table 12.1.1.1.1-1in TS 28.532 [11].</w:t>
      </w:r>
    </w:p>
    <w:p w14:paraId="348FBCAE"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.1.2-1: SS to support ML model testing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759EF3F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09462AF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3EB11B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C132DA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16CA9AB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428A9F4"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E012F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testing request</w:t>
            </w:r>
          </w:p>
        </w:tc>
        <w:tc>
          <w:tcPr>
            <w:tcW w:w="866" w:type="pct"/>
            <w:tcBorders>
              <w:top w:val="single" w:sz="4" w:space="0" w:color="auto"/>
              <w:left w:val="single" w:sz="4" w:space="0" w:color="auto"/>
              <w:bottom w:val="single" w:sz="4" w:space="0" w:color="auto"/>
              <w:right w:val="single" w:sz="4" w:space="0" w:color="auto"/>
            </w:tcBorders>
            <w:hideMark/>
          </w:tcPr>
          <w:p w14:paraId="3E8D0D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4450A0B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4338F4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{URI-LDN-first-part}/{MLTestingRequest}={id}</w:t>
            </w:r>
          </w:p>
          <w:p w14:paraId="290BC8F2"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CF418A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0CDEC3"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testing request</w:t>
            </w:r>
          </w:p>
        </w:tc>
        <w:tc>
          <w:tcPr>
            <w:tcW w:w="866" w:type="pct"/>
            <w:tcBorders>
              <w:top w:val="single" w:sz="4" w:space="0" w:color="auto"/>
              <w:left w:val="single" w:sz="4" w:space="0" w:color="auto"/>
              <w:bottom w:val="single" w:sz="4" w:space="0" w:color="auto"/>
              <w:right w:val="single" w:sz="4" w:space="0" w:color="auto"/>
            </w:tcBorders>
          </w:tcPr>
          <w:p w14:paraId="73CAD8F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47F2A52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2B64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6652AE4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r w:rsidR="00945BB2" w:rsidRPr="00712B70" w14:paraId="6FD8BF76"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B63AAF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testing request</w:t>
            </w:r>
          </w:p>
        </w:tc>
        <w:tc>
          <w:tcPr>
            <w:tcW w:w="866" w:type="pct"/>
            <w:tcBorders>
              <w:top w:val="single" w:sz="4" w:space="0" w:color="auto"/>
              <w:left w:val="single" w:sz="4" w:space="0" w:color="auto"/>
              <w:bottom w:val="single" w:sz="4" w:space="0" w:color="auto"/>
              <w:right w:val="single" w:sz="4" w:space="0" w:color="auto"/>
            </w:tcBorders>
          </w:tcPr>
          <w:p w14:paraId="09A2CB2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45596A7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12555CE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/ProvMnS/{MnSVersion}/{URI-LDN-first-part}/{MLTestingRequest}={id}</w:t>
            </w:r>
          </w:p>
        </w:tc>
      </w:tr>
    </w:tbl>
    <w:p w14:paraId="6935F3A5" w14:textId="77777777" w:rsidR="00945BB2" w:rsidRPr="00712B70" w:rsidRDefault="00945BB2" w:rsidP="00945BB2">
      <w:pPr>
        <w:rPr>
          <w:rFonts w:eastAsia="SimSun"/>
        </w:rPr>
      </w:pPr>
    </w:p>
    <w:p w14:paraId="55D102C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.1.2-2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testing report</w:t>
      </w:r>
      <w:r w:rsidRPr="00712B70">
        <w:rPr>
          <w:rFonts w:eastAsia="SimSun"/>
        </w:rPr>
        <w:t xml:space="preserve"> management based on Table 12.1.1.1.1-1 in TS 28.532 [11].</w:t>
      </w:r>
    </w:p>
    <w:p w14:paraId="4E64F744"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.1.2-2: SS to support ML model testing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062BB8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26EDD86"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testing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2350DC9"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085EA30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31A0F03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E77E9A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56488CC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testing report</w:t>
            </w:r>
          </w:p>
        </w:tc>
        <w:tc>
          <w:tcPr>
            <w:tcW w:w="1375" w:type="pct"/>
            <w:tcBorders>
              <w:top w:val="single" w:sz="4" w:space="0" w:color="auto"/>
              <w:left w:val="single" w:sz="4" w:space="0" w:color="auto"/>
              <w:bottom w:val="single" w:sz="4" w:space="0" w:color="auto"/>
              <w:right w:val="single" w:sz="4" w:space="0" w:color="auto"/>
            </w:tcBorders>
          </w:tcPr>
          <w:p w14:paraId="384C743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68146E33"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72D4882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589C9CF0"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94C83F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Subscribe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476F66B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tcPr>
          <w:p w14:paraId="17C40EA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2637" w:type="pct"/>
            <w:tcBorders>
              <w:top w:val="single" w:sz="4" w:space="0" w:color="auto"/>
              <w:left w:val="single" w:sz="4" w:space="0" w:color="auto"/>
              <w:bottom w:val="single" w:sz="4" w:space="0" w:color="auto"/>
              <w:right w:val="single" w:sz="4" w:space="0" w:color="auto"/>
            </w:tcBorders>
          </w:tcPr>
          <w:p w14:paraId="577257B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7F1E33A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B3D94A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Uns</w:t>
            </w:r>
            <w:r w:rsidRPr="00712B70">
              <w:rPr>
                <w:rFonts w:ascii="Arial" w:eastAsia="SimSun" w:hAnsi="Arial"/>
                <w:sz w:val="18"/>
                <w:lang w:eastAsia="zh-CN"/>
              </w:rPr>
              <w:t>ubscribe an ML model testing report</w:t>
            </w:r>
          </w:p>
        </w:tc>
        <w:tc>
          <w:tcPr>
            <w:tcW w:w="1375" w:type="pct"/>
            <w:tcBorders>
              <w:top w:val="single" w:sz="4" w:space="0" w:color="auto"/>
              <w:left w:val="single" w:sz="4" w:space="0" w:color="auto"/>
              <w:bottom w:val="single" w:sz="4" w:space="0" w:color="auto"/>
              <w:right w:val="single" w:sz="4" w:space="0" w:color="auto"/>
            </w:tcBorders>
          </w:tcPr>
          <w:p w14:paraId="547BBE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89" w:type="pct"/>
            <w:tcBorders>
              <w:top w:val="single" w:sz="4" w:space="0" w:color="auto"/>
              <w:left w:val="single" w:sz="4" w:space="0" w:color="auto"/>
              <w:bottom w:val="single" w:sz="4" w:space="0" w:color="auto"/>
              <w:right w:val="single" w:sz="4" w:space="0" w:color="auto"/>
            </w:tcBorders>
          </w:tcPr>
          <w:p w14:paraId="2A472D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37" w:type="pct"/>
            <w:tcBorders>
              <w:top w:val="single" w:sz="4" w:space="0" w:color="auto"/>
              <w:left w:val="single" w:sz="4" w:space="0" w:color="auto"/>
              <w:bottom w:val="single" w:sz="4" w:space="0" w:color="auto"/>
              <w:right w:val="single" w:sz="4" w:space="0" w:color="auto"/>
            </w:tcBorders>
          </w:tcPr>
          <w:p w14:paraId="07B9D49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r w:rsidR="00945BB2" w:rsidRPr="00712B70" w14:paraId="03AE730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4B02C0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eastAsia="zh-CN"/>
              </w:rPr>
              <w:t xml:space="preserve">Query an </w:t>
            </w:r>
            <w:r w:rsidRPr="00712B70">
              <w:rPr>
                <w:rFonts w:ascii="Arial" w:eastAsia="SimSun" w:hAnsi="Arial"/>
                <w:sz w:val="18"/>
                <w:lang w:eastAsia="zh-CN"/>
              </w:rPr>
              <w:t>ML model testing</w:t>
            </w:r>
            <w:r w:rsidRPr="00712B70">
              <w:rPr>
                <w:rFonts w:ascii="Arial" w:eastAsia="SimSun" w:hAnsi="Arial"/>
                <w:sz w:val="18"/>
                <w:lang w:val="en-US" w:eastAsia="zh-CN"/>
              </w:rPr>
              <w:t xml:space="preserve"> report subscription</w:t>
            </w:r>
          </w:p>
        </w:tc>
        <w:tc>
          <w:tcPr>
            <w:tcW w:w="1375" w:type="pct"/>
            <w:tcBorders>
              <w:top w:val="single" w:sz="4" w:space="0" w:color="auto"/>
              <w:left w:val="single" w:sz="4" w:space="0" w:color="auto"/>
              <w:bottom w:val="single" w:sz="4" w:space="0" w:color="auto"/>
              <w:right w:val="single" w:sz="4" w:space="0" w:color="auto"/>
            </w:tcBorders>
          </w:tcPr>
          <w:p w14:paraId="35955EA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3E5D3EA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1A387A09"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/ProvMnS/{MnSVersion}/{URI-LDN-first-part}/{MLTestingr</w:t>
            </w:r>
            <w:r w:rsidRPr="00712B70">
              <w:rPr>
                <w:rFonts w:ascii="Arial" w:eastAsia="SimSun" w:hAnsi="Arial" w:hint="eastAsia"/>
                <w:sz w:val="18"/>
                <w:lang w:eastAsia="zh-CN"/>
              </w:rPr>
              <w:t>eport</w:t>
            </w:r>
            <w:r w:rsidRPr="00712B70">
              <w:rPr>
                <w:rFonts w:ascii="Arial" w:eastAsia="SimSun" w:hAnsi="Arial"/>
                <w:sz w:val="18"/>
                <w:lang w:eastAsia="zh-CN"/>
              </w:rPr>
              <w:t>}={id}</w:t>
            </w:r>
          </w:p>
        </w:tc>
      </w:tr>
    </w:tbl>
    <w:p w14:paraId="56809403" w14:textId="77777777" w:rsidR="00945BB2" w:rsidRPr="00712B70" w:rsidRDefault="00945BB2" w:rsidP="00945BB2">
      <w:pPr>
        <w:rPr>
          <w:rFonts w:eastAsia="SimSun"/>
          <w:lang w:eastAsia="zh-CN"/>
        </w:rPr>
      </w:pPr>
    </w:p>
    <w:p w14:paraId="1DBB0C36"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.1.3</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emulation </w:t>
      </w:r>
    </w:p>
    <w:p w14:paraId="2BD0344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.1.3-1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w:t>
      </w:r>
      <w:r w:rsidRPr="00712B70">
        <w:rPr>
          <w:rFonts w:eastAsia="SimSun" w:hint="eastAsia"/>
          <w:lang w:eastAsia="zh-CN"/>
        </w:rPr>
        <w:t>/</w:t>
      </w:r>
      <w:r w:rsidRPr="00712B70">
        <w:rPr>
          <w:rFonts w:eastAsia="SimSun"/>
          <w:lang w:eastAsia="zh-CN"/>
        </w:rPr>
        <w:t>ML inference emulation report</w:t>
      </w:r>
      <w:r w:rsidRPr="00712B70">
        <w:rPr>
          <w:rFonts w:eastAsia="SimSun"/>
        </w:rPr>
        <w:t xml:space="preserve"> management based on Table 12.1.1.1.1-1 in TS 28.532 [11].</w:t>
      </w:r>
    </w:p>
    <w:p w14:paraId="6D727EA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.1.3-1: SS to support AI</w:t>
      </w:r>
      <w:r w:rsidRPr="00712B70">
        <w:rPr>
          <w:rFonts w:ascii="Arial" w:eastAsia="SimSun" w:hAnsi="Arial" w:hint="eastAsia"/>
          <w:b/>
          <w:lang w:eastAsia="zh-CN"/>
        </w:rPr>
        <w:t>/</w:t>
      </w:r>
      <w:r w:rsidRPr="00712B70">
        <w:rPr>
          <w:rFonts w:ascii="Arial" w:eastAsia="SimSun" w:hAnsi="Arial"/>
          <w:b/>
          <w:lang w:eastAsia="zh-CN"/>
        </w:rPr>
        <w:t>ML inference emulation report</w:t>
      </w:r>
      <w:r w:rsidRPr="00712B70">
        <w:rPr>
          <w:rFonts w:ascii="Arial" w:eastAsia="SimSun" w:hAnsi="Arial"/>
          <w:b/>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23F2C4F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5C70C379"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emulation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6D07E2D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6295D21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28AA2FA6"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4668F74"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37B843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emulation report</w:t>
            </w:r>
          </w:p>
        </w:tc>
        <w:tc>
          <w:tcPr>
            <w:tcW w:w="1375" w:type="pct"/>
            <w:tcBorders>
              <w:top w:val="single" w:sz="4" w:space="0" w:color="auto"/>
              <w:left w:val="single" w:sz="4" w:space="0" w:color="auto"/>
              <w:bottom w:val="single" w:sz="4" w:space="0" w:color="auto"/>
              <w:right w:val="single" w:sz="4" w:space="0" w:color="auto"/>
            </w:tcBorders>
          </w:tcPr>
          <w:p w14:paraId="248BD9D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2430FF3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06BBF9B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D9A5007" w14:textId="77777777" w:rsidR="00945BB2" w:rsidRPr="00712B70" w:rsidRDefault="00945BB2" w:rsidP="00945BB2">
      <w:pPr>
        <w:rPr>
          <w:rFonts w:eastAsia="SimSun"/>
          <w:lang w:eastAsia="zh-CN"/>
        </w:rPr>
      </w:pPr>
    </w:p>
    <w:p w14:paraId="43FCCBD3" w14:textId="77777777" w:rsidR="00945BB2" w:rsidRPr="00712B70" w:rsidRDefault="00945BB2" w:rsidP="00945BB2">
      <w:pPr>
        <w:keepNext/>
        <w:keepLines/>
        <w:spacing w:before="120"/>
        <w:ind w:left="1134" w:hanging="1134"/>
        <w:outlineLvl w:val="2"/>
        <w:rPr>
          <w:rFonts w:ascii="Arial" w:eastAsia="SimSun" w:hAnsi="Arial"/>
          <w:sz w:val="28"/>
          <w:lang w:eastAsia="zh-CN"/>
        </w:rPr>
      </w:pPr>
      <w:r w:rsidRPr="00712B70">
        <w:rPr>
          <w:rFonts w:ascii="Arial" w:eastAsia="SimSun" w:hAnsi="Arial" w:hint="eastAsia"/>
          <w:sz w:val="28"/>
          <w:lang w:eastAsia="zh-CN"/>
        </w:rPr>
        <w:lastRenderedPageBreak/>
        <w:t>X</w:t>
      </w:r>
      <w:r w:rsidRPr="00712B70">
        <w:rPr>
          <w:rFonts w:ascii="Arial" w:eastAsia="SimSun" w:hAnsi="Arial"/>
          <w:sz w:val="28"/>
        </w:rPr>
        <w:t>.1.4</w:t>
      </w:r>
      <w:r w:rsidRPr="00712B70">
        <w:rPr>
          <w:rFonts w:ascii="Arial" w:eastAsia="SimSun" w:hAnsi="Arial"/>
          <w:sz w:val="28"/>
        </w:rPr>
        <w:tab/>
      </w:r>
      <w:r w:rsidRPr="00712B70">
        <w:rPr>
          <w:rFonts w:ascii="Arial" w:eastAsia="SimSun" w:hAnsi="Arial"/>
          <w:sz w:val="28"/>
          <w:lang w:eastAsia="zh-CN"/>
        </w:rPr>
        <w:t xml:space="preserve">ML model </w:t>
      </w:r>
      <w:r w:rsidRPr="00712B70">
        <w:rPr>
          <w:rFonts w:ascii="Arial" w:eastAsia="SimSun" w:hAnsi="Arial" w:hint="eastAsia"/>
          <w:sz w:val="28"/>
          <w:lang w:eastAsia="zh-CN"/>
        </w:rPr>
        <w:t>de</w:t>
      </w:r>
      <w:r w:rsidRPr="00712B70">
        <w:rPr>
          <w:rFonts w:ascii="Arial" w:eastAsia="SimSun" w:hAnsi="Arial"/>
          <w:sz w:val="28"/>
          <w:lang w:eastAsia="zh-CN"/>
        </w:rPr>
        <w:t xml:space="preserve">ployment </w:t>
      </w:r>
    </w:p>
    <w:p w14:paraId="542428BB"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.1.4-1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request</w:t>
      </w:r>
      <w:r w:rsidRPr="00712B70">
        <w:rPr>
          <w:rFonts w:eastAsia="SimSun"/>
          <w:lang w:eastAsia="zh-CN"/>
        </w:rPr>
        <w:t xml:space="preserve"> </w:t>
      </w:r>
      <w:r w:rsidRPr="00712B70">
        <w:rPr>
          <w:rFonts w:eastAsia="SimSun"/>
        </w:rPr>
        <w:t>management based on Table 12.1.1.1.1-1 in TS 28.532 [11].</w:t>
      </w:r>
    </w:p>
    <w:p w14:paraId="0A3B67E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.1.4-1: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request</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55F0F51F"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240EA858"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b/>
                <w:sz w:val="18"/>
              </w:rPr>
              <w:t>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615D091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93392D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A96601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1AF479A"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17F88AE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request</w:t>
            </w:r>
          </w:p>
        </w:tc>
        <w:tc>
          <w:tcPr>
            <w:tcW w:w="866" w:type="pct"/>
            <w:tcBorders>
              <w:top w:val="single" w:sz="4" w:space="0" w:color="auto"/>
              <w:left w:val="single" w:sz="4" w:space="0" w:color="auto"/>
              <w:bottom w:val="single" w:sz="4" w:space="0" w:color="auto"/>
              <w:right w:val="single" w:sz="4" w:space="0" w:color="auto"/>
            </w:tcBorders>
            <w:hideMark/>
          </w:tcPr>
          <w:p w14:paraId="34F5247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3B85E3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1A77294F"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p w14:paraId="68787F0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02CEF443"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C5AC10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70ABFA8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10B7679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670E9FA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37102E5A"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r w:rsidR="00945BB2" w:rsidRPr="00712B70" w14:paraId="6F617A95"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587D5F5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rPr>
              <w:t>ML model Loading request</w:t>
            </w:r>
          </w:p>
        </w:tc>
        <w:tc>
          <w:tcPr>
            <w:tcW w:w="866" w:type="pct"/>
            <w:tcBorders>
              <w:top w:val="single" w:sz="4" w:space="0" w:color="auto"/>
              <w:left w:val="single" w:sz="4" w:space="0" w:color="auto"/>
              <w:bottom w:val="single" w:sz="4" w:space="0" w:color="auto"/>
              <w:right w:val="single" w:sz="4" w:space="0" w:color="auto"/>
            </w:tcBorders>
          </w:tcPr>
          <w:p w14:paraId="5CBF84D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3A5917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6EA8E4B"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ModelLoading</w:t>
            </w:r>
            <w:r w:rsidRPr="00712B70">
              <w:rPr>
                <w:rFonts w:ascii="Arial" w:eastAsia="SimSun" w:hAnsi="Arial"/>
                <w:sz w:val="18"/>
                <w:lang w:eastAsia="zh-CN"/>
              </w:rPr>
              <w:t>Request}={id}</w:t>
            </w:r>
          </w:p>
        </w:tc>
      </w:tr>
    </w:tbl>
    <w:p w14:paraId="09A88DD5" w14:textId="77777777" w:rsidR="00945BB2" w:rsidRPr="00712B70" w:rsidRDefault="00945BB2" w:rsidP="00945BB2">
      <w:pPr>
        <w:rPr>
          <w:rFonts w:eastAsia="SimSun"/>
        </w:rPr>
      </w:pPr>
    </w:p>
    <w:p w14:paraId="2255E6D8"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policy</w:t>
      </w:r>
      <w:r w:rsidRPr="00712B70">
        <w:rPr>
          <w:rFonts w:eastAsia="SimSun"/>
        </w:rPr>
        <w:t xml:space="preserve"> based on Table 12.1.1.1.1-1 in TS 28.532 [11].</w:t>
      </w:r>
    </w:p>
    <w:p w14:paraId="5485A45D"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 xml:space="preserve">.1.4-2: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policy</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16942B87"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5FF70F5"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loading policy</w:t>
            </w:r>
            <w:r w:rsidRPr="00712B70">
              <w:rPr>
                <w:rFonts w:ascii="Arial" w:eastAsia="SimSun" w:hAnsi="Arial"/>
                <w:b/>
                <w:sz w:val="18"/>
              </w:rPr>
              <w:t xml:space="preserve"> management</w:t>
            </w:r>
          </w:p>
        </w:tc>
        <w:tc>
          <w:tcPr>
            <w:tcW w:w="1371" w:type="pct"/>
            <w:tcBorders>
              <w:top w:val="single" w:sz="4" w:space="0" w:color="auto"/>
              <w:left w:val="single" w:sz="4" w:space="0" w:color="auto"/>
              <w:bottom w:val="single" w:sz="4" w:space="0" w:color="auto"/>
              <w:right w:val="single" w:sz="4" w:space="0" w:color="auto"/>
            </w:tcBorders>
            <w:shd w:val="clear" w:color="auto" w:fill="BFBFBF"/>
            <w:hideMark/>
          </w:tcPr>
          <w:p w14:paraId="539D336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50CAE74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2" w:type="pct"/>
            <w:tcBorders>
              <w:top w:val="single" w:sz="4" w:space="0" w:color="auto"/>
              <w:left w:val="single" w:sz="4" w:space="0" w:color="auto"/>
              <w:bottom w:val="single" w:sz="4" w:space="0" w:color="auto"/>
              <w:right w:val="single" w:sz="4" w:space="0" w:color="auto"/>
            </w:tcBorders>
            <w:shd w:val="clear" w:color="auto" w:fill="BFBFBF"/>
            <w:hideMark/>
          </w:tcPr>
          <w:p w14:paraId="1317E40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50FF450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4D568FF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loading policy</w:t>
            </w:r>
          </w:p>
        </w:tc>
        <w:tc>
          <w:tcPr>
            <w:tcW w:w="1371" w:type="pct"/>
            <w:tcBorders>
              <w:top w:val="single" w:sz="4" w:space="0" w:color="auto"/>
              <w:left w:val="single" w:sz="4" w:space="0" w:color="auto"/>
              <w:bottom w:val="single" w:sz="4" w:space="0" w:color="auto"/>
              <w:right w:val="single" w:sz="4" w:space="0" w:color="auto"/>
            </w:tcBorders>
            <w:shd w:val="clear" w:color="auto" w:fill="BFBFBF"/>
          </w:tcPr>
          <w:p w14:paraId="0CDED4B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5B9381B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44E33D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shd w:val="clear" w:color="auto" w:fill="BFBFBF"/>
          </w:tcPr>
          <w:p w14:paraId="5CCA1E7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{MnSRoot}/ProvMnS/{MnSVersion}/{URI-LDN-first-part}/{MLModelLoadingPolicy}={id}</w:t>
            </w:r>
          </w:p>
        </w:tc>
      </w:tr>
      <w:tr w:rsidR="00945BB2" w:rsidRPr="00712B70" w14:paraId="5355787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C08AF5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Delete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43B1EC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deleteMOI operation</w:t>
            </w:r>
          </w:p>
        </w:tc>
        <w:tc>
          <w:tcPr>
            <w:tcW w:w="357" w:type="pct"/>
            <w:tcBorders>
              <w:top w:val="single" w:sz="4" w:space="0" w:color="auto"/>
              <w:left w:val="single" w:sz="4" w:space="0" w:color="auto"/>
              <w:bottom w:val="single" w:sz="4" w:space="0" w:color="auto"/>
              <w:right w:val="single" w:sz="4" w:space="0" w:color="auto"/>
            </w:tcBorders>
          </w:tcPr>
          <w:p w14:paraId="0B189C7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DELETE</w:t>
            </w:r>
          </w:p>
        </w:tc>
        <w:tc>
          <w:tcPr>
            <w:tcW w:w="2672" w:type="pct"/>
            <w:tcBorders>
              <w:top w:val="single" w:sz="4" w:space="0" w:color="auto"/>
              <w:left w:val="single" w:sz="4" w:space="0" w:color="auto"/>
              <w:bottom w:val="single" w:sz="4" w:space="0" w:color="auto"/>
              <w:right w:val="single" w:sz="4" w:space="0" w:color="auto"/>
            </w:tcBorders>
          </w:tcPr>
          <w:p w14:paraId="4A37A2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31B13BE9"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0FBE240"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A23636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57" w:type="pct"/>
            <w:tcBorders>
              <w:top w:val="single" w:sz="4" w:space="0" w:color="auto"/>
              <w:left w:val="single" w:sz="4" w:space="0" w:color="auto"/>
              <w:bottom w:val="single" w:sz="4" w:space="0" w:color="auto"/>
              <w:right w:val="single" w:sz="4" w:space="0" w:color="auto"/>
            </w:tcBorders>
          </w:tcPr>
          <w:p w14:paraId="2AA847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14CE82E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17FDF95"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7787DCB2"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775418E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hint="eastAsia"/>
                <w:sz w:val="18"/>
                <w:lang w:eastAsia="zh-CN"/>
              </w:rPr>
              <w:t>Q</w:t>
            </w:r>
            <w:r w:rsidRPr="00712B70">
              <w:rPr>
                <w:rFonts w:ascii="Arial" w:eastAsia="SimSun" w:hAnsi="Arial"/>
                <w:sz w:val="18"/>
                <w:lang w:eastAsia="zh-CN"/>
              </w:rPr>
              <w:t xml:space="preserve">uery </w:t>
            </w:r>
            <w:r w:rsidRPr="00712B70">
              <w:rPr>
                <w:rFonts w:ascii="Arial" w:eastAsia="SimSun" w:hAnsi="Arial"/>
                <w:sz w:val="18"/>
              </w:rPr>
              <w:t xml:space="preserve">an </w:t>
            </w:r>
            <w:r w:rsidRPr="00712B70">
              <w:rPr>
                <w:rFonts w:ascii="Arial" w:eastAsia="SimSun" w:hAnsi="Arial"/>
                <w:sz w:val="18"/>
                <w:lang w:eastAsia="zh-CN"/>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704B7BA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1AD2AE2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72" w:type="pct"/>
            <w:tcBorders>
              <w:top w:val="single" w:sz="4" w:space="0" w:color="auto"/>
              <w:left w:val="single" w:sz="4" w:space="0" w:color="auto"/>
              <w:bottom w:val="single" w:sz="4" w:space="0" w:color="auto"/>
              <w:right w:val="single" w:sz="4" w:space="0" w:color="auto"/>
            </w:tcBorders>
          </w:tcPr>
          <w:p w14:paraId="1F6EC4F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r w:rsidR="00945BB2" w:rsidRPr="00712B70" w14:paraId="6FC548CE"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322AA11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val="en-US"/>
              </w:rPr>
              <w:t xml:space="preserve">Create, Delete, and Update </w:t>
            </w:r>
            <w:r w:rsidRPr="00712B70">
              <w:rPr>
                <w:rFonts w:ascii="Arial" w:eastAsia="SimSun" w:hAnsi="Arial"/>
                <w:sz w:val="18"/>
              </w:rPr>
              <w:t>ML model Loading policy</w:t>
            </w:r>
          </w:p>
        </w:tc>
        <w:tc>
          <w:tcPr>
            <w:tcW w:w="1371" w:type="pct"/>
            <w:tcBorders>
              <w:top w:val="single" w:sz="4" w:space="0" w:color="auto"/>
              <w:left w:val="single" w:sz="4" w:space="0" w:color="auto"/>
              <w:bottom w:val="single" w:sz="4" w:space="0" w:color="auto"/>
              <w:right w:val="single" w:sz="4" w:space="0" w:color="auto"/>
            </w:tcBorders>
          </w:tcPr>
          <w:p w14:paraId="2873802C"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57" w:type="pct"/>
            <w:tcBorders>
              <w:top w:val="single" w:sz="4" w:space="0" w:color="auto"/>
              <w:left w:val="single" w:sz="4" w:space="0" w:color="auto"/>
              <w:bottom w:val="single" w:sz="4" w:space="0" w:color="auto"/>
              <w:right w:val="single" w:sz="4" w:space="0" w:color="auto"/>
            </w:tcBorders>
          </w:tcPr>
          <w:p w14:paraId="7208D90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2" w:type="pct"/>
            <w:tcBorders>
              <w:top w:val="single" w:sz="4" w:space="0" w:color="auto"/>
              <w:left w:val="single" w:sz="4" w:space="0" w:color="auto"/>
              <w:bottom w:val="single" w:sz="4" w:space="0" w:color="auto"/>
              <w:right w:val="single" w:sz="4" w:space="0" w:color="auto"/>
            </w:tcBorders>
          </w:tcPr>
          <w:p w14:paraId="587A882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/ProvMnS/{MnSVersion}/{URI-LDN-first-part}/{MLModelLoadingPolicy}={id}</w:t>
            </w:r>
          </w:p>
        </w:tc>
      </w:tr>
    </w:tbl>
    <w:p w14:paraId="7E86F979" w14:textId="77777777" w:rsidR="00945BB2" w:rsidRPr="00712B70" w:rsidRDefault="00945BB2" w:rsidP="00945BB2">
      <w:pPr>
        <w:rPr>
          <w:rFonts w:eastAsia="SimSun"/>
          <w:lang w:eastAsia="zh-CN"/>
        </w:rPr>
      </w:pPr>
    </w:p>
    <w:p w14:paraId="1B1D93DD"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.1.4-3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w:t>
      </w:r>
      <w:r w:rsidRPr="00712B70">
        <w:rPr>
          <w:rFonts w:eastAsia="SimSun" w:hint="eastAsia"/>
          <w:lang w:eastAsia="zh-CN"/>
        </w:rPr>
        <w:t>loading</w:t>
      </w:r>
      <w:r w:rsidRPr="00712B70">
        <w:rPr>
          <w:rFonts w:eastAsia="SimSun"/>
          <w:lang w:eastAsia="zh-CN"/>
        </w:rPr>
        <w:t xml:space="preserv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58BE5755"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.1.4-3: SS to support ML model </w:t>
      </w:r>
      <w:r w:rsidRPr="00712B70">
        <w:rPr>
          <w:rFonts w:ascii="Arial" w:eastAsia="SimSun" w:hAnsi="Arial" w:hint="eastAsia"/>
          <w:b/>
          <w:lang w:eastAsia="zh-CN"/>
        </w:rPr>
        <w:t>loading</w:t>
      </w:r>
      <w:r w:rsidRPr="00712B70">
        <w:rPr>
          <w:rFonts w:ascii="Arial" w:eastAsia="SimSun" w:hAnsi="Arial"/>
          <w:b/>
          <w:lang w:eastAsia="zh-CN"/>
        </w:rPr>
        <w:t xml:space="preserv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38"/>
        <w:gridCol w:w="757"/>
        <w:gridCol w:w="5173"/>
      </w:tblGrid>
      <w:tr w:rsidR="00945BB2" w:rsidRPr="00712B70" w14:paraId="31AA575C"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19292DC0"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loading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55" w:type="pct"/>
            <w:tcBorders>
              <w:top w:val="single" w:sz="4" w:space="0" w:color="auto"/>
              <w:left w:val="single" w:sz="4" w:space="0" w:color="auto"/>
              <w:bottom w:val="single" w:sz="4" w:space="0" w:color="auto"/>
              <w:right w:val="single" w:sz="4" w:space="0" w:color="auto"/>
            </w:tcBorders>
            <w:shd w:val="clear" w:color="auto" w:fill="BFBFBF"/>
            <w:hideMark/>
          </w:tcPr>
          <w:p w14:paraId="5BCCD85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C958223"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57" w:type="pct"/>
            <w:tcBorders>
              <w:top w:val="single" w:sz="4" w:space="0" w:color="auto"/>
              <w:left w:val="single" w:sz="4" w:space="0" w:color="auto"/>
              <w:bottom w:val="single" w:sz="4" w:space="0" w:color="auto"/>
              <w:right w:val="single" w:sz="4" w:space="0" w:color="auto"/>
            </w:tcBorders>
            <w:shd w:val="clear" w:color="auto" w:fill="BFBFBF"/>
            <w:hideMark/>
          </w:tcPr>
          <w:p w14:paraId="6EAE5972"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FBE103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6EE6427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12905AC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modifyMOIAttributes operation</w:t>
            </w:r>
          </w:p>
        </w:tc>
        <w:tc>
          <w:tcPr>
            <w:tcW w:w="389" w:type="pct"/>
            <w:tcBorders>
              <w:top w:val="single" w:sz="4" w:space="0" w:color="auto"/>
              <w:left w:val="single" w:sz="4" w:space="0" w:color="auto"/>
              <w:bottom w:val="single" w:sz="4" w:space="0" w:color="auto"/>
              <w:right w:val="single" w:sz="4" w:space="0" w:color="auto"/>
            </w:tcBorders>
          </w:tcPr>
          <w:p w14:paraId="46F7108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0F41160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57" w:type="pct"/>
            <w:tcBorders>
              <w:top w:val="single" w:sz="4" w:space="0" w:color="auto"/>
              <w:left w:val="single" w:sz="4" w:space="0" w:color="auto"/>
              <w:bottom w:val="single" w:sz="4" w:space="0" w:color="auto"/>
              <w:right w:val="single" w:sz="4" w:space="0" w:color="auto"/>
            </w:tcBorders>
          </w:tcPr>
          <w:p w14:paraId="4EF608D7"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r w:rsidR="00945BB2" w:rsidRPr="00712B70" w14:paraId="06E9B143"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980442D"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Query an </w:t>
            </w:r>
            <w:r w:rsidRPr="00712B70">
              <w:rPr>
                <w:rFonts w:ascii="Arial" w:eastAsia="SimSun" w:hAnsi="Arial"/>
                <w:sz w:val="18"/>
                <w:lang w:eastAsia="zh-CN"/>
              </w:rPr>
              <w:t>ML model loading process</w:t>
            </w:r>
          </w:p>
        </w:tc>
        <w:tc>
          <w:tcPr>
            <w:tcW w:w="1355" w:type="pct"/>
            <w:tcBorders>
              <w:top w:val="single" w:sz="4" w:space="0" w:color="auto"/>
              <w:left w:val="single" w:sz="4" w:space="0" w:color="auto"/>
              <w:bottom w:val="single" w:sz="4" w:space="0" w:color="auto"/>
              <w:right w:val="single" w:sz="4" w:space="0" w:color="auto"/>
            </w:tcBorders>
          </w:tcPr>
          <w:p w14:paraId="58C44F68"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7E2739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57" w:type="pct"/>
            <w:tcBorders>
              <w:top w:val="single" w:sz="4" w:space="0" w:color="auto"/>
              <w:left w:val="single" w:sz="4" w:space="0" w:color="auto"/>
              <w:bottom w:val="single" w:sz="4" w:space="0" w:color="auto"/>
              <w:right w:val="single" w:sz="4" w:space="0" w:color="auto"/>
            </w:tcBorders>
          </w:tcPr>
          <w:p w14:paraId="41D797D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/ProvMnS/{MnSVersion}/{URI-LDN-first-part}/{MLModelLoading</w:t>
            </w:r>
            <w:r w:rsidRPr="00712B70">
              <w:rPr>
                <w:rFonts w:ascii="Arial" w:eastAsia="SimSun" w:hAnsi="Arial" w:hint="eastAsia"/>
                <w:sz w:val="18"/>
                <w:lang w:eastAsia="zh-CN"/>
              </w:rPr>
              <w:t>Process</w:t>
            </w:r>
            <w:r w:rsidRPr="00712B70">
              <w:rPr>
                <w:rFonts w:ascii="Arial" w:eastAsia="SimSun" w:hAnsi="Arial"/>
                <w:sz w:val="18"/>
                <w:lang w:eastAsia="zh-CN"/>
              </w:rPr>
              <w:t>}={id}</w:t>
            </w:r>
          </w:p>
        </w:tc>
      </w:tr>
    </w:tbl>
    <w:p w14:paraId="4E41FEC0" w14:textId="77777777" w:rsidR="00945BB2" w:rsidRPr="00712B70" w:rsidRDefault="00945BB2" w:rsidP="00945BB2">
      <w:pPr>
        <w:rPr>
          <w:rFonts w:eastAsia="SimSun"/>
          <w:lang w:eastAsia="zh-CN"/>
        </w:rPr>
      </w:pPr>
    </w:p>
    <w:p w14:paraId="54D6FA6B" w14:textId="77777777" w:rsidR="00945BB2" w:rsidRPr="00712B70" w:rsidRDefault="00945BB2" w:rsidP="00945BB2">
      <w:pPr>
        <w:keepNext/>
        <w:keepLines/>
        <w:spacing w:before="120"/>
        <w:ind w:left="1134" w:hanging="1134"/>
        <w:outlineLvl w:val="2"/>
        <w:rPr>
          <w:rFonts w:ascii="Arial" w:eastAsia="SimSun" w:hAnsi="Arial"/>
          <w:sz w:val="28"/>
        </w:rPr>
      </w:pPr>
      <w:r w:rsidRPr="00712B70">
        <w:rPr>
          <w:rFonts w:ascii="Arial" w:eastAsia="SimSun" w:hAnsi="Arial" w:hint="eastAsia"/>
          <w:sz w:val="28"/>
          <w:lang w:eastAsia="zh-CN"/>
        </w:rPr>
        <w:t>X</w:t>
      </w:r>
      <w:r w:rsidRPr="00712B70">
        <w:rPr>
          <w:rFonts w:ascii="Arial" w:eastAsia="SimSun" w:hAnsi="Arial"/>
          <w:sz w:val="28"/>
        </w:rPr>
        <w:t>.1.5</w:t>
      </w:r>
      <w:r w:rsidRPr="00712B70">
        <w:rPr>
          <w:rFonts w:ascii="Arial" w:eastAsia="SimSun" w:hAnsi="Arial"/>
          <w:sz w:val="28"/>
        </w:rPr>
        <w:tab/>
      </w:r>
      <w:r w:rsidRPr="00712B70">
        <w:rPr>
          <w:rFonts w:ascii="Arial" w:eastAsia="SimSun" w:hAnsi="Arial"/>
          <w:sz w:val="28"/>
          <w:lang w:eastAsia="zh-CN"/>
        </w:rPr>
        <w:t>AI</w:t>
      </w:r>
      <w:r w:rsidRPr="00712B70">
        <w:rPr>
          <w:rFonts w:ascii="Arial" w:eastAsia="SimSun" w:hAnsi="Arial" w:hint="eastAsia"/>
          <w:sz w:val="28"/>
          <w:lang w:eastAsia="zh-CN"/>
        </w:rPr>
        <w:t>/</w:t>
      </w:r>
      <w:r w:rsidRPr="00712B70">
        <w:rPr>
          <w:rFonts w:ascii="Arial" w:eastAsia="SimSun" w:hAnsi="Arial"/>
          <w:sz w:val="28"/>
          <w:lang w:eastAsia="zh-CN"/>
        </w:rPr>
        <w:t xml:space="preserve">ML inference </w:t>
      </w:r>
    </w:p>
    <w:p w14:paraId="5651BF93"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.1.5-1</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request</w:t>
      </w:r>
      <w:r w:rsidRPr="00712B70">
        <w:rPr>
          <w:rFonts w:eastAsia="SimSun"/>
        </w:rPr>
        <w:t xml:space="preserve"> management based on Table 12.1.1.1.1-1 in TS 28.532 [11].</w:t>
      </w:r>
    </w:p>
    <w:p w14:paraId="192F490A"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.1.5-1: SS to support ML model update request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6"/>
        <w:gridCol w:w="1687"/>
        <w:gridCol w:w="757"/>
        <w:gridCol w:w="5915"/>
      </w:tblGrid>
      <w:tr w:rsidR="00945BB2" w:rsidRPr="00712B70" w14:paraId="1DF0646B"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shd w:val="clear" w:color="auto" w:fill="BFBFBF"/>
          </w:tcPr>
          <w:p w14:paraId="4611C7E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request</w:t>
            </w:r>
            <w:r w:rsidRPr="00712B70">
              <w:rPr>
                <w:rFonts w:ascii="Arial" w:eastAsia="SimSun" w:hAnsi="Arial"/>
                <w:b/>
                <w:sz w:val="18"/>
              </w:rPr>
              <w:t xml:space="preserve"> management</w:t>
            </w:r>
          </w:p>
        </w:tc>
        <w:tc>
          <w:tcPr>
            <w:tcW w:w="866" w:type="pct"/>
            <w:tcBorders>
              <w:top w:val="single" w:sz="4" w:space="0" w:color="auto"/>
              <w:left w:val="single" w:sz="4" w:space="0" w:color="auto"/>
              <w:bottom w:val="single" w:sz="4" w:space="0" w:color="auto"/>
              <w:right w:val="single" w:sz="4" w:space="0" w:color="auto"/>
            </w:tcBorders>
            <w:shd w:val="clear" w:color="auto" w:fill="BFBFBF"/>
            <w:hideMark/>
          </w:tcPr>
          <w:p w14:paraId="332F608F"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3B980DCA"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3038" w:type="pct"/>
            <w:tcBorders>
              <w:top w:val="single" w:sz="4" w:space="0" w:color="auto"/>
              <w:left w:val="single" w:sz="4" w:space="0" w:color="auto"/>
              <w:bottom w:val="single" w:sz="4" w:space="0" w:color="auto"/>
              <w:right w:val="single" w:sz="4" w:space="0" w:color="auto"/>
            </w:tcBorders>
            <w:shd w:val="clear" w:color="auto" w:fill="BFBFBF"/>
            <w:hideMark/>
          </w:tcPr>
          <w:p w14:paraId="5355CEEE"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0FA27E70"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2A491C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 an ML model update request</w:t>
            </w:r>
          </w:p>
        </w:tc>
        <w:tc>
          <w:tcPr>
            <w:tcW w:w="866" w:type="pct"/>
            <w:tcBorders>
              <w:top w:val="single" w:sz="4" w:space="0" w:color="auto"/>
              <w:left w:val="single" w:sz="4" w:space="0" w:color="auto"/>
              <w:bottom w:val="single" w:sz="4" w:space="0" w:color="auto"/>
              <w:right w:val="single" w:sz="4" w:space="0" w:color="auto"/>
            </w:tcBorders>
            <w:hideMark/>
          </w:tcPr>
          <w:p w14:paraId="51CB2392"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createMOI operation</w:t>
            </w:r>
          </w:p>
        </w:tc>
        <w:tc>
          <w:tcPr>
            <w:tcW w:w="389" w:type="pct"/>
            <w:tcBorders>
              <w:top w:val="single" w:sz="4" w:space="0" w:color="auto"/>
              <w:left w:val="single" w:sz="4" w:space="0" w:color="auto"/>
              <w:bottom w:val="single" w:sz="4" w:space="0" w:color="auto"/>
              <w:right w:val="single" w:sz="4" w:space="0" w:color="auto"/>
            </w:tcBorders>
            <w:hideMark/>
          </w:tcPr>
          <w:p w14:paraId="79207279"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tc>
        <w:tc>
          <w:tcPr>
            <w:tcW w:w="3038" w:type="pct"/>
            <w:tcBorders>
              <w:top w:val="single" w:sz="4" w:space="0" w:color="auto"/>
              <w:left w:val="single" w:sz="4" w:space="0" w:color="auto"/>
              <w:bottom w:val="single" w:sz="4" w:space="0" w:color="auto"/>
              <w:right w:val="single" w:sz="4" w:space="0" w:color="auto"/>
            </w:tcBorders>
            <w:hideMark/>
          </w:tcPr>
          <w:p w14:paraId="6CD4956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{MnSRoot}/ProvMnS/{MnSVersion}/</w:t>
            </w:r>
            <w:r w:rsidRPr="00712B70">
              <w:rPr>
                <w:rFonts w:ascii="Arial" w:eastAsia="SimSun" w:hAnsi="Arial"/>
                <w:sz w:val="18"/>
                <w:lang w:eastAsia="zh-CN"/>
              </w:rPr>
              <w:t>{URI-LDN-first-part}/{ML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p w14:paraId="327362CF" w14:textId="77777777" w:rsidR="00945BB2" w:rsidRPr="00712B70" w:rsidRDefault="00945BB2" w:rsidP="005700CA">
            <w:pPr>
              <w:keepNext/>
              <w:keepLines/>
              <w:spacing w:after="0"/>
              <w:rPr>
                <w:rFonts w:ascii="Arial" w:eastAsia="SimSun" w:hAnsi="Arial"/>
                <w:sz w:val="18"/>
                <w:lang w:eastAsia="zh-CN"/>
              </w:rPr>
            </w:pPr>
          </w:p>
        </w:tc>
      </w:tr>
      <w:tr w:rsidR="00945BB2" w:rsidRPr="00712B70" w14:paraId="2D11055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67D93CFE"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 xml:space="preserve">Modify an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1405BFD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89" w:type="pct"/>
            <w:tcBorders>
              <w:top w:val="single" w:sz="4" w:space="0" w:color="auto"/>
              <w:left w:val="single" w:sz="4" w:space="0" w:color="auto"/>
              <w:bottom w:val="single" w:sz="4" w:space="0" w:color="auto"/>
              <w:right w:val="single" w:sz="4" w:space="0" w:color="auto"/>
            </w:tcBorders>
          </w:tcPr>
          <w:p w14:paraId="3B9DF76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3628B8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53382C86"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r w:rsidR="00945BB2" w:rsidRPr="00712B70" w14:paraId="6E60FAB8" w14:textId="77777777" w:rsidTr="005700CA">
        <w:trPr>
          <w:trHeight w:val="371"/>
        </w:trPr>
        <w:tc>
          <w:tcPr>
            <w:tcW w:w="707" w:type="pct"/>
            <w:tcBorders>
              <w:top w:val="single" w:sz="4" w:space="0" w:color="auto"/>
              <w:left w:val="single" w:sz="4" w:space="0" w:color="auto"/>
              <w:bottom w:val="single" w:sz="4" w:space="0" w:color="auto"/>
              <w:right w:val="single" w:sz="4" w:space="0" w:color="auto"/>
            </w:tcBorders>
          </w:tcPr>
          <w:p w14:paraId="0106D3B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val="en-US"/>
              </w:rPr>
              <w:t xml:space="preserve">Create, Delete, and Update </w:t>
            </w:r>
            <w:r w:rsidRPr="00712B70">
              <w:rPr>
                <w:rFonts w:ascii="Arial" w:eastAsia="SimSun" w:hAnsi="Arial"/>
                <w:sz w:val="18"/>
                <w:lang w:eastAsia="zh-CN"/>
              </w:rPr>
              <w:t>ML model Update request</w:t>
            </w:r>
          </w:p>
        </w:tc>
        <w:tc>
          <w:tcPr>
            <w:tcW w:w="866" w:type="pct"/>
            <w:tcBorders>
              <w:top w:val="single" w:sz="4" w:space="0" w:color="auto"/>
              <w:left w:val="single" w:sz="4" w:space="0" w:color="auto"/>
              <w:bottom w:val="single" w:sz="4" w:space="0" w:color="auto"/>
              <w:right w:val="single" w:sz="4" w:space="0" w:color="auto"/>
            </w:tcBorders>
          </w:tcPr>
          <w:p w14:paraId="7DF3F527"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changeMOIs operation</w:t>
            </w:r>
          </w:p>
        </w:tc>
        <w:tc>
          <w:tcPr>
            <w:tcW w:w="389" w:type="pct"/>
            <w:tcBorders>
              <w:top w:val="single" w:sz="4" w:space="0" w:color="auto"/>
              <w:left w:val="single" w:sz="4" w:space="0" w:color="auto"/>
              <w:bottom w:val="single" w:sz="4" w:space="0" w:color="auto"/>
              <w:right w:val="single" w:sz="4" w:space="0" w:color="auto"/>
            </w:tcBorders>
          </w:tcPr>
          <w:p w14:paraId="1310E0C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3038" w:type="pct"/>
            <w:tcBorders>
              <w:top w:val="single" w:sz="4" w:space="0" w:color="auto"/>
              <w:left w:val="single" w:sz="4" w:space="0" w:color="auto"/>
              <w:bottom w:val="single" w:sz="4" w:space="0" w:color="auto"/>
              <w:right w:val="single" w:sz="4" w:space="0" w:color="auto"/>
            </w:tcBorders>
          </w:tcPr>
          <w:p w14:paraId="098C81EC"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Request}={id}</w:t>
            </w:r>
          </w:p>
        </w:tc>
      </w:tr>
    </w:tbl>
    <w:p w14:paraId="197F69B2" w14:textId="77777777" w:rsidR="00945BB2" w:rsidRPr="00712B70" w:rsidRDefault="00945BB2" w:rsidP="00945BB2">
      <w:pPr>
        <w:rPr>
          <w:rFonts w:eastAsia="SimSun"/>
        </w:rPr>
      </w:pPr>
    </w:p>
    <w:p w14:paraId="48068716"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.1.5-2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ML model update report</w:t>
      </w:r>
      <w:r w:rsidRPr="00712B70">
        <w:rPr>
          <w:rFonts w:eastAsia="SimSun"/>
        </w:rPr>
        <w:t xml:space="preserve"> management based on Table 12.1.1.1.1-1 in TS 28.532 [11].</w:t>
      </w:r>
    </w:p>
    <w:p w14:paraId="3D794463"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.1.5-2: SS to support ML model update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38FFA08F"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70416B4B"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ML model update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18BE1A9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500E5CD5"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520C32A4"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6BA399A6"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41BF65C4"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ML model update report</w:t>
            </w:r>
          </w:p>
        </w:tc>
        <w:tc>
          <w:tcPr>
            <w:tcW w:w="1375" w:type="pct"/>
            <w:tcBorders>
              <w:top w:val="single" w:sz="4" w:space="0" w:color="auto"/>
              <w:left w:val="single" w:sz="4" w:space="0" w:color="auto"/>
              <w:bottom w:val="single" w:sz="4" w:space="0" w:color="auto"/>
              <w:right w:val="single" w:sz="4" w:space="0" w:color="auto"/>
            </w:tcBorders>
          </w:tcPr>
          <w:p w14:paraId="66AFE58B"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0506016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52719D1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UpdateReport</w:t>
            </w:r>
            <w:r w:rsidRPr="00712B70">
              <w:rPr>
                <w:rFonts w:ascii="Arial" w:eastAsia="SimSun" w:hAnsi="Arial"/>
                <w:sz w:val="18"/>
                <w:lang w:eastAsia="zh-CN"/>
              </w:rPr>
              <w:t>}={id}</w:t>
            </w:r>
          </w:p>
        </w:tc>
      </w:tr>
    </w:tbl>
    <w:p w14:paraId="7E4A5489" w14:textId="77777777" w:rsidR="00945BB2" w:rsidRPr="00712B70" w:rsidRDefault="00945BB2" w:rsidP="00945BB2">
      <w:pPr>
        <w:keepLines/>
        <w:ind w:left="1135" w:hanging="851"/>
        <w:rPr>
          <w:rFonts w:eastAsia="SimSun"/>
          <w:noProof/>
          <w:lang w:eastAsia="zh-CN"/>
        </w:rPr>
      </w:pPr>
    </w:p>
    <w:p w14:paraId="049A06E1"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.1.5-3 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 xml:space="preserve">ML model update </w:t>
      </w:r>
      <w:r w:rsidRPr="00712B70">
        <w:rPr>
          <w:rFonts w:eastAsia="SimSun" w:hint="eastAsia"/>
          <w:lang w:eastAsia="zh-CN"/>
        </w:rPr>
        <w:t>process</w:t>
      </w:r>
      <w:r w:rsidRPr="00712B70">
        <w:rPr>
          <w:rFonts w:eastAsia="SimSun"/>
          <w:lang w:eastAsia="zh-CN"/>
        </w:rPr>
        <w:t xml:space="preserve"> management</w:t>
      </w:r>
      <w:r w:rsidRPr="00712B70">
        <w:rPr>
          <w:rFonts w:eastAsia="SimSun"/>
        </w:rPr>
        <w:t xml:space="preserve"> based on Table 12.1.1.1.1-1 in TS 28.532 [11].</w:t>
      </w:r>
    </w:p>
    <w:p w14:paraId="2406AA00"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lastRenderedPageBreak/>
        <w:t xml:space="preserve">Table </w:t>
      </w:r>
      <w:r w:rsidRPr="00712B70">
        <w:rPr>
          <w:rFonts w:ascii="Arial" w:eastAsia="SimSun" w:hAnsi="Arial" w:hint="eastAsia"/>
          <w:b/>
          <w:lang w:eastAsia="zh-CN"/>
        </w:rPr>
        <w:t>X</w:t>
      </w:r>
      <w:r w:rsidRPr="00712B70">
        <w:rPr>
          <w:rFonts w:ascii="Arial" w:eastAsia="SimSun" w:hAnsi="Arial"/>
          <w:b/>
          <w:lang w:eastAsia="zh-CN"/>
        </w:rPr>
        <w:t xml:space="preserve">.1.5-3: SS to support ML model update </w:t>
      </w:r>
      <w:r w:rsidRPr="00712B70">
        <w:rPr>
          <w:rFonts w:ascii="Arial" w:eastAsia="SimSun" w:hAnsi="Arial" w:hint="eastAsia"/>
          <w:b/>
          <w:lang w:eastAsia="zh-CN"/>
        </w:rPr>
        <w:t>process</w:t>
      </w:r>
      <w:r w:rsidRPr="00712B70">
        <w:rPr>
          <w:rFonts w:ascii="Arial" w:eastAsia="SimSun" w:hAnsi="Arial"/>
          <w:b/>
          <w:lang w:eastAsia="zh-CN"/>
        </w:rPr>
        <w:t xml:space="preserve">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61"/>
        <w:gridCol w:w="696"/>
        <w:gridCol w:w="5211"/>
      </w:tblGrid>
      <w:tr w:rsidR="00945BB2" w:rsidRPr="00712B70" w14:paraId="03D8BC0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EB487A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 xml:space="preserve">ML model update </w:t>
            </w:r>
            <w:r w:rsidRPr="00712B70">
              <w:rPr>
                <w:rFonts w:ascii="Arial" w:eastAsia="SimSun" w:hAnsi="Arial" w:hint="eastAsia"/>
                <w:b/>
                <w:sz w:val="18"/>
                <w:lang w:eastAsia="zh-CN"/>
              </w:rPr>
              <w:t>process</w:t>
            </w:r>
            <w:r w:rsidRPr="00712B70">
              <w:rPr>
                <w:rFonts w:ascii="Arial" w:eastAsia="SimSun" w:hAnsi="Arial"/>
                <w:b/>
                <w:sz w:val="18"/>
              </w:rPr>
              <w:t xml:space="preserve"> management</w:t>
            </w:r>
          </w:p>
        </w:tc>
        <w:tc>
          <w:tcPr>
            <w:tcW w:w="1367" w:type="pct"/>
            <w:tcBorders>
              <w:top w:val="single" w:sz="4" w:space="0" w:color="auto"/>
              <w:left w:val="single" w:sz="4" w:space="0" w:color="auto"/>
              <w:bottom w:val="single" w:sz="4" w:space="0" w:color="auto"/>
              <w:right w:val="single" w:sz="4" w:space="0" w:color="auto"/>
            </w:tcBorders>
            <w:shd w:val="clear" w:color="auto" w:fill="BFBFBF"/>
            <w:hideMark/>
          </w:tcPr>
          <w:p w14:paraId="5EC61B90"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57" w:type="pct"/>
            <w:tcBorders>
              <w:top w:val="single" w:sz="4" w:space="0" w:color="auto"/>
              <w:left w:val="single" w:sz="4" w:space="0" w:color="auto"/>
              <w:bottom w:val="single" w:sz="4" w:space="0" w:color="auto"/>
              <w:right w:val="single" w:sz="4" w:space="0" w:color="auto"/>
            </w:tcBorders>
            <w:shd w:val="clear" w:color="auto" w:fill="BFBFBF"/>
            <w:hideMark/>
          </w:tcPr>
          <w:p w14:paraId="711C5F1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76" w:type="pct"/>
            <w:tcBorders>
              <w:top w:val="single" w:sz="4" w:space="0" w:color="auto"/>
              <w:left w:val="single" w:sz="4" w:space="0" w:color="auto"/>
              <w:bottom w:val="single" w:sz="4" w:space="0" w:color="auto"/>
              <w:right w:val="single" w:sz="4" w:space="0" w:color="auto"/>
            </w:tcBorders>
            <w:shd w:val="clear" w:color="auto" w:fill="BFBFBF"/>
            <w:hideMark/>
          </w:tcPr>
          <w:p w14:paraId="6878F841"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776C8485"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CB2B116"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Modify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shd w:val="clear" w:color="auto" w:fill="BFBFBF"/>
          </w:tcPr>
          <w:p w14:paraId="5E407095"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 xml:space="preserve">modifyMOIAttributes operation  </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692BEAEE"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PUT</w:t>
            </w:r>
          </w:p>
          <w:p w14:paraId="54E08E6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PATCH</w:t>
            </w:r>
          </w:p>
        </w:tc>
        <w:tc>
          <w:tcPr>
            <w:tcW w:w="2676" w:type="pct"/>
            <w:tcBorders>
              <w:top w:val="single" w:sz="4" w:space="0" w:color="auto"/>
              <w:left w:val="single" w:sz="4" w:space="0" w:color="auto"/>
              <w:bottom w:val="single" w:sz="4" w:space="0" w:color="auto"/>
              <w:right w:val="single" w:sz="4" w:space="0" w:color="auto"/>
            </w:tcBorders>
            <w:shd w:val="clear" w:color="auto" w:fill="BFBFBF"/>
          </w:tcPr>
          <w:p w14:paraId="45C37BA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{MnSRoot}/ProvMnS/{MnSVersion}/{URI-LDN-first-part}/{ML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r w:rsidR="00945BB2" w:rsidRPr="00712B70" w14:paraId="3FE9E86B"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1924D901"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rPr>
              <w:t xml:space="preserve">Query an </w:t>
            </w:r>
            <w:r w:rsidRPr="00712B70">
              <w:rPr>
                <w:rFonts w:ascii="Arial" w:eastAsia="SimSun" w:hAnsi="Arial"/>
                <w:sz w:val="18"/>
                <w:lang w:eastAsia="zh-CN"/>
              </w:rPr>
              <w:t>ML model update process</w:t>
            </w:r>
          </w:p>
        </w:tc>
        <w:tc>
          <w:tcPr>
            <w:tcW w:w="1367" w:type="pct"/>
            <w:tcBorders>
              <w:top w:val="single" w:sz="4" w:space="0" w:color="auto"/>
              <w:left w:val="single" w:sz="4" w:space="0" w:color="auto"/>
              <w:bottom w:val="single" w:sz="4" w:space="0" w:color="auto"/>
              <w:right w:val="single" w:sz="4" w:space="0" w:color="auto"/>
            </w:tcBorders>
          </w:tcPr>
          <w:p w14:paraId="35A5CA6A"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57" w:type="pct"/>
            <w:tcBorders>
              <w:top w:val="single" w:sz="4" w:space="0" w:color="auto"/>
              <w:left w:val="single" w:sz="4" w:space="0" w:color="auto"/>
              <w:bottom w:val="single" w:sz="4" w:space="0" w:color="auto"/>
              <w:right w:val="single" w:sz="4" w:space="0" w:color="auto"/>
            </w:tcBorders>
          </w:tcPr>
          <w:p w14:paraId="34531030"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szCs w:val="18"/>
                <w:lang w:eastAsia="zh-CN"/>
              </w:rPr>
              <w:t>PATCH</w:t>
            </w:r>
          </w:p>
        </w:tc>
        <w:tc>
          <w:tcPr>
            <w:tcW w:w="2676" w:type="pct"/>
            <w:tcBorders>
              <w:top w:val="single" w:sz="4" w:space="0" w:color="auto"/>
              <w:left w:val="single" w:sz="4" w:space="0" w:color="auto"/>
              <w:bottom w:val="single" w:sz="4" w:space="0" w:color="auto"/>
              <w:right w:val="single" w:sz="4" w:space="0" w:color="auto"/>
            </w:tcBorders>
          </w:tcPr>
          <w:p w14:paraId="71A0C672"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/ProvMnS/{MnSVersion}/{URI-LDN-first-part}/{ML</w:t>
            </w:r>
            <w:r w:rsidRPr="00712B70">
              <w:rPr>
                <w:rFonts w:ascii="Arial" w:eastAsia="SimSun" w:hAnsi="Arial" w:hint="eastAsia"/>
                <w:sz w:val="18"/>
                <w:lang w:eastAsia="zh-CN"/>
              </w:rPr>
              <w:t>Update</w:t>
            </w:r>
            <w:r w:rsidRPr="00712B70">
              <w:rPr>
                <w:rFonts w:ascii="Arial" w:eastAsia="SimSun" w:hAnsi="Arial"/>
                <w:sz w:val="18"/>
                <w:lang w:eastAsia="zh-CN"/>
              </w:rPr>
              <w:t>Process}={id}</w:t>
            </w:r>
          </w:p>
        </w:tc>
      </w:tr>
    </w:tbl>
    <w:p w14:paraId="0B862505" w14:textId="77777777" w:rsidR="00945BB2" w:rsidRPr="00712B70" w:rsidRDefault="00945BB2" w:rsidP="00945BB2">
      <w:pPr>
        <w:rPr>
          <w:rFonts w:eastAsia="SimSun"/>
          <w:lang w:eastAsia="zh-CN"/>
        </w:rPr>
      </w:pPr>
    </w:p>
    <w:p w14:paraId="3446E39E" w14:textId="77777777" w:rsidR="00945BB2" w:rsidRPr="00712B70" w:rsidRDefault="00945BB2" w:rsidP="00945BB2">
      <w:pPr>
        <w:rPr>
          <w:rFonts w:eastAsia="SimSun"/>
        </w:rPr>
      </w:pPr>
      <w:r w:rsidRPr="00712B70">
        <w:rPr>
          <w:rFonts w:eastAsia="SimSun"/>
          <w:lang w:eastAsia="zh-CN"/>
        </w:rPr>
        <w:t xml:space="preserve">Table </w:t>
      </w:r>
      <w:r w:rsidRPr="00712B70">
        <w:rPr>
          <w:rFonts w:eastAsia="SimSun" w:hint="eastAsia"/>
          <w:lang w:eastAsia="zh-CN"/>
        </w:rPr>
        <w:t>X</w:t>
      </w:r>
      <w:r w:rsidRPr="00712B70">
        <w:rPr>
          <w:rFonts w:eastAsia="SimSun"/>
          <w:lang w:eastAsia="zh-CN"/>
        </w:rPr>
        <w:t>.1.5-4</w:t>
      </w:r>
      <w:r w:rsidRPr="00712B70">
        <w:rPr>
          <w:rFonts w:eastAsia="SimSun"/>
        </w:rPr>
        <w:t xml:space="preserve"> </w:t>
      </w:r>
      <w:r w:rsidRPr="00712B70">
        <w:rPr>
          <w:rFonts w:eastAsia="SimSun"/>
          <w:lang w:eastAsia="zh-CN"/>
        </w:rPr>
        <w:t>describes</w:t>
      </w:r>
      <w:r w:rsidRPr="00712B70">
        <w:rPr>
          <w:rFonts w:eastAsia="SimSun"/>
        </w:rPr>
        <w:t xml:space="preserve"> </w:t>
      </w:r>
      <w:r w:rsidRPr="00712B70">
        <w:rPr>
          <w:rFonts w:eastAsia="SimSun" w:hint="eastAsia"/>
          <w:lang w:eastAsia="zh-CN"/>
        </w:rPr>
        <w:t>the</w:t>
      </w:r>
      <w:r w:rsidRPr="00712B70">
        <w:rPr>
          <w:rFonts w:eastAsia="SimSun"/>
        </w:rPr>
        <w:t xml:space="preserve"> SS to support </w:t>
      </w:r>
      <w:r w:rsidRPr="00712B70">
        <w:rPr>
          <w:rFonts w:eastAsia="SimSun"/>
          <w:lang w:eastAsia="zh-CN"/>
        </w:rPr>
        <w:t>AI/ML infernece report</w:t>
      </w:r>
      <w:r w:rsidRPr="00712B70">
        <w:rPr>
          <w:rFonts w:eastAsia="SimSun"/>
        </w:rPr>
        <w:t xml:space="preserve"> management based on Table 12.1.1.1.1-1 in TS 28.532 [11].</w:t>
      </w:r>
    </w:p>
    <w:p w14:paraId="1E970416" w14:textId="77777777" w:rsidR="00945BB2" w:rsidRPr="00712B70" w:rsidRDefault="00945BB2" w:rsidP="00945BB2">
      <w:pPr>
        <w:keepNext/>
        <w:keepLines/>
        <w:spacing w:before="60"/>
        <w:jc w:val="center"/>
        <w:rPr>
          <w:rFonts w:ascii="Arial" w:eastAsia="SimSun" w:hAnsi="Arial"/>
          <w:b/>
          <w:lang w:eastAsia="zh-CN"/>
        </w:rPr>
      </w:pPr>
      <w:r w:rsidRPr="00712B70">
        <w:rPr>
          <w:rFonts w:ascii="Arial" w:eastAsia="SimSun" w:hAnsi="Arial"/>
          <w:b/>
          <w:lang w:eastAsia="zh-CN"/>
        </w:rPr>
        <w:t xml:space="preserve">Table </w:t>
      </w:r>
      <w:r w:rsidRPr="00712B70">
        <w:rPr>
          <w:rFonts w:ascii="Arial" w:eastAsia="SimSun" w:hAnsi="Arial" w:hint="eastAsia"/>
          <w:b/>
          <w:lang w:eastAsia="zh-CN"/>
        </w:rPr>
        <w:t>X</w:t>
      </w:r>
      <w:r w:rsidRPr="00712B70">
        <w:rPr>
          <w:rFonts w:ascii="Arial" w:eastAsia="SimSun" w:hAnsi="Arial"/>
          <w:b/>
          <w:lang w:eastAsia="zh-CN"/>
        </w:rPr>
        <w:t>.1.5-4: SS to support AI/ML infernece report management</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2677"/>
        <w:gridCol w:w="757"/>
        <w:gridCol w:w="5134"/>
      </w:tblGrid>
      <w:tr w:rsidR="00945BB2" w:rsidRPr="00712B70" w14:paraId="6B78822D"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shd w:val="clear" w:color="auto" w:fill="BFBFBF"/>
          </w:tcPr>
          <w:p w14:paraId="228471BF" w14:textId="77777777" w:rsidR="00945BB2" w:rsidRPr="00712B70" w:rsidRDefault="00945BB2" w:rsidP="005700CA">
            <w:pPr>
              <w:keepNext/>
              <w:keepLines/>
              <w:spacing w:after="0"/>
              <w:jc w:val="center"/>
              <w:rPr>
                <w:rFonts w:ascii="Arial" w:eastAsia="SimSun" w:hAnsi="Arial"/>
                <w:b/>
                <w:sz w:val="18"/>
              </w:rPr>
            </w:pPr>
            <w:r w:rsidRPr="00712B70">
              <w:rPr>
                <w:rFonts w:ascii="Arial" w:eastAsia="SimSun" w:hAnsi="Arial"/>
                <w:b/>
                <w:sz w:val="18"/>
                <w:lang w:eastAsia="zh-CN"/>
              </w:rPr>
              <w:t>AI/ML inference report</w:t>
            </w:r>
            <w:r w:rsidRPr="00712B70">
              <w:rPr>
                <w:rFonts w:ascii="Arial" w:eastAsia="SimSun" w:hAnsi="Arial"/>
                <w:b/>
                <w:sz w:val="18"/>
              </w:rPr>
              <w:t xml:space="preserve"> management</w:t>
            </w:r>
          </w:p>
        </w:tc>
        <w:tc>
          <w:tcPr>
            <w:tcW w:w="1375" w:type="pct"/>
            <w:tcBorders>
              <w:top w:val="single" w:sz="4" w:space="0" w:color="auto"/>
              <w:left w:val="single" w:sz="4" w:space="0" w:color="auto"/>
              <w:bottom w:val="single" w:sz="4" w:space="0" w:color="auto"/>
              <w:right w:val="single" w:sz="4" w:space="0" w:color="auto"/>
            </w:tcBorders>
            <w:shd w:val="clear" w:color="auto" w:fill="BFBFBF"/>
            <w:hideMark/>
          </w:tcPr>
          <w:p w14:paraId="4E0C773D"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rPr>
              <w:t>IS operation</w:t>
            </w:r>
          </w:p>
        </w:tc>
        <w:tc>
          <w:tcPr>
            <w:tcW w:w="389" w:type="pct"/>
            <w:tcBorders>
              <w:top w:val="single" w:sz="4" w:space="0" w:color="auto"/>
              <w:left w:val="single" w:sz="4" w:space="0" w:color="auto"/>
              <w:bottom w:val="single" w:sz="4" w:space="0" w:color="auto"/>
              <w:right w:val="single" w:sz="4" w:space="0" w:color="auto"/>
            </w:tcBorders>
            <w:shd w:val="clear" w:color="auto" w:fill="BFBFBF"/>
            <w:hideMark/>
          </w:tcPr>
          <w:p w14:paraId="4F474A9B"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HTTP Method</w:t>
            </w:r>
          </w:p>
        </w:tc>
        <w:tc>
          <w:tcPr>
            <w:tcW w:w="2637" w:type="pct"/>
            <w:tcBorders>
              <w:top w:val="single" w:sz="4" w:space="0" w:color="auto"/>
              <w:left w:val="single" w:sz="4" w:space="0" w:color="auto"/>
              <w:bottom w:val="single" w:sz="4" w:space="0" w:color="auto"/>
              <w:right w:val="single" w:sz="4" w:space="0" w:color="auto"/>
            </w:tcBorders>
            <w:shd w:val="clear" w:color="auto" w:fill="BFBFBF"/>
            <w:hideMark/>
          </w:tcPr>
          <w:p w14:paraId="7D060847" w14:textId="77777777" w:rsidR="00945BB2" w:rsidRPr="00712B70" w:rsidRDefault="00945BB2" w:rsidP="005700CA">
            <w:pPr>
              <w:keepNext/>
              <w:keepLines/>
              <w:spacing w:after="0"/>
              <w:jc w:val="center"/>
              <w:rPr>
                <w:rFonts w:ascii="Arial" w:eastAsia="SimSun" w:hAnsi="Arial"/>
                <w:b/>
                <w:sz w:val="18"/>
                <w:lang w:eastAsia="zh-CN"/>
              </w:rPr>
            </w:pPr>
            <w:r w:rsidRPr="00712B70">
              <w:rPr>
                <w:rFonts w:ascii="Arial" w:eastAsia="SimSun" w:hAnsi="Arial"/>
                <w:b/>
                <w:sz w:val="18"/>
                <w:lang w:eastAsia="zh-CN"/>
              </w:rPr>
              <w:t>Resource URI</w:t>
            </w:r>
          </w:p>
        </w:tc>
      </w:tr>
      <w:tr w:rsidR="00945BB2" w:rsidRPr="00712B70" w14:paraId="400EE78A" w14:textId="77777777" w:rsidTr="005700CA">
        <w:trPr>
          <w:trHeight w:val="371"/>
        </w:trPr>
        <w:tc>
          <w:tcPr>
            <w:tcW w:w="599" w:type="pct"/>
            <w:tcBorders>
              <w:top w:val="single" w:sz="4" w:space="0" w:color="auto"/>
              <w:left w:val="single" w:sz="4" w:space="0" w:color="auto"/>
              <w:bottom w:val="single" w:sz="4" w:space="0" w:color="auto"/>
              <w:right w:val="single" w:sz="4" w:space="0" w:color="auto"/>
            </w:tcBorders>
          </w:tcPr>
          <w:p w14:paraId="0926F841"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lang w:eastAsia="zh-CN"/>
              </w:rPr>
              <w:t>Query an AI</w:t>
            </w:r>
            <w:r w:rsidRPr="00712B70">
              <w:rPr>
                <w:rFonts w:ascii="Arial" w:eastAsia="SimSun" w:hAnsi="Arial" w:hint="eastAsia"/>
                <w:sz w:val="18"/>
                <w:lang w:eastAsia="zh-CN"/>
              </w:rPr>
              <w:t>/</w:t>
            </w:r>
            <w:r w:rsidRPr="00712B70">
              <w:rPr>
                <w:rFonts w:ascii="Arial" w:eastAsia="SimSun" w:hAnsi="Arial"/>
                <w:sz w:val="18"/>
                <w:lang w:eastAsia="zh-CN"/>
              </w:rPr>
              <w:t>ML inference report</w:t>
            </w:r>
          </w:p>
        </w:tc>
        <w:tc>
          <w:tcPr>
            <w:tcW w:w="1375" w:type="pct"/>
            <w:tcBorders>
              <w:top w:val="single" w:sz="4" w:space="0" w:color="auto"/>
              <w:left w:val="single" w:sz="4" w:space="0" w:color="auto"/>
              <w:bottom w:val="single" w:sz="4" w:space="0" w:color="auto"/>
              <w:right w:val="single" w:sz="4" w:space="0" w:color="auto"/>
            </w:tcBorders>
          </w:tcPr>
          <w:p w14:paraId="370E8B7D"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getMOIAttributes operation</w:t>
            </w:r>
          </w:p>
        </w:tc>
        <w:tc>
          <w:tcPr>
            <w:tcW w:w="389" w:type="pct"/>
            <w:tcBorders>
              <w:top w:val="single" w:sz="4" w:space="0" w:color="auto"/>
              <w:left w:val="single" w:sz="4" w:space="0" w:color="auto"/>
              <w:bottom w:val="single" w:sz="4" w:space="0" w:color="auto"/>
              <w:right w:val="single" w:sz="4" w:space="0" w:color="auto"/>
            </w:tcBorders>
          </w:tcPr>
          <w:p w14:paraId="440A04E4" w14:textId="77777777" w:rsidR="00945BB2" w:rsidRPr="00712B70" w:rsidRDefault="00945BB2" w:rsidP="005700CA">
            <w:pPr>
              <w:keepNext/>
              <w:keepLines/>
              <w:spacing w:after="0"/>
              <w:rPr>
                <w:rFonts w:ascii="Arial" w:eastAsia="SimSun" w:hAnsi="Arial"/>
                <w:sz w:val="18"/>
                <w:lang w:eastAsia="zh-CN"/>
              </w:rPr>
            </w:pPr>
            <w:r w:rsidRPr="00712B70">
              <w:rPr>
                <w:rFonts w:ascii="Arial" w:eastAsia="SimSun" w:hAnsi="Arial"/>
                <w:sz w:val="18"/>
                <w:lang w:eastAsia="zh-CN"/>
              </w:rPr>
              <w:t>GET</w:t>
            </w:r>
          </w:p>
        </w:tc>
        <w:tc>
          <w:tcPr>
            <w:tcW w:w="2637" w:type="pct"/>
            <w:tcBorders>
              <w:top w:val="single" w:sz="4" w:space="0" w:color="auto"/>
              <w:left w:val="single" w:sz="4" w:space="0" w:color="auto"/>
              <w:bottom w:val="single" w:sz="4" w:space="0" w:color="auto"/>
              <w:right w:val="single" w:sz="4" w:space="0" w:color="auto"/>
            </w:tcBorders>
          </w:tcPr>
          <w:p w14:paraId="4F6A676F" w14:textId="77777777" w:rsidR="00945BB2" w:rsidRPr="00712B70" w:rsidRDefault="00945BB2" w:rsidP="005700CA">
            <w:pPr>
              <w:keepNext/>
              <w:keepLines/>
              <w:spacing w:after="0"/>
              <w:rPr>
                <w:rFonts w:ascii="Arial" w:eastAsia="SimSun" w:hAnsi="Arial"/>
                <w:sz w:val="18"/>
              </w:rPr>
            </w:pPr>
            <w:r w:rsidRPr="00712B70">
              <w:rPr>
                <w:rFonts w:ascii="Arial" w:eastAsia="SimSun" w:hAnsi="Arial"/>
                <w:sz w:val="18"/>
              </w:rPr>
              <w:t>{MnSRoot}</w:t>
            </w:r>
            <w:r w:rsidRPr="00712B70">
              <w:rPr>
                <w:rFonts w:ascii="Arial" w:eastAsia="SimSun" w:hAnsi="Arial"/>
                <w:sz w:val="18"/>
                <w:lang w:eastAsia="zh-CN"/>
              </w:rPr>
              <w:t>/ProvMnS/{MnSVersion}/{URI-LDN-first-part}/{AIMLInferenceReport}={id}</w:t>
            </w:r>
          </w:p>
        </w:tc>
      </w:tr>
    </w:tbl>
    <w:p w14:paraId="1F93A8FC" w14:textId="77777777" w:rsidR="00FC654F" w:rsidRDefault="00FC654F" w:rsidP="00712B70">
      <w:pPr>
        <w:rPr>
          <w:rFonts w:eastAsia="SimSun"/>
        </w:rPr>
      </w:pPr>
    </w:p>
    <w:p w14:paraId="44F9E6A8" w14:textId="77777777" w:rsidR="00FC654F" w:rsidRDefault="00FC654F" w:rsidP="00712B70">
      <w:pPr>
        <w:rPr>
          <w:rFonts w:eastAsia="SimSun"/>
        </w:rPr>
      </w:pPr>
    </w:p>
    <w:p w14:paraId="29D38231" w14:textId="70A03600" w:rsidR="00FC654F" w:rsidRPr="00233D6E" w:rsidRDefault="00233D6E" w:rsidP="00FC654F">
      <w:pPr>
        <w:pBdr>
          <w:top w:val="single" w:sz="4" w:space="1" w:color="auto"/>
          <w:left w:val="single" w:sz="4" w:space="4" w:color="auto"/>
          <w:bottom w:val="single" w:sz="4" w:space="1" w:color="auto"/>
          <w:right w:val="single" w:sz="4" w:space="4" w:color="auto"/>
        </w:pBdr>
        <w:shd w:val="clear" w:color="auto" w:fill="FFFF99"/>
        <w:jc w:val="center"/>
        <w:rPr>
          <w:rFonts w:eastAsia="SimSun"/>
          <w:iCs/>
          <w:lang w:eastAsia="zh-CN"/>
        </w:rPr>
      </w:pPr>
      <w:r w:rsidRPr="00233D6E">
        <w:rPr>
          <w:rFonts w:eastAsia="SimSun"/>
          <w:b/>
          <w:iCs/>
        </w:rPr>
        <w:t>N</w:t>
      </w:r>
      <w:r w:rsidR="00FC654F" w:rsidRPr="00233D6E">
        <w:rPr>
          <w:rFonts w:eastAsia="SimSun"/>
          <w:b/>
          <w:iCs/>
        </w:rPr>
        <w:t>ext change</w:t>
      </w:r>
    </w:p>
    <w:p w14:paraId="50C4F23C" w14:textId="6301BE79" w:rsidR="00233D6E" w:rsidRPr="00233D6E" w:rsidRDefault="00233D6E" w:rsidP="00DC4128">
      <w:pPr>
        <w:pStyle w:val="Heading1"/>
      </w:pPr>
      <w:bookmarkStart w:id="482" w:name="_Toc106098554"/>
      <w:bookmarkStart w:id="483" w:name="_Toc193445525"/>
      <w:bookmarkStart w:id="484" w:name="_Toc193445537"/>
      <w:r w:rsidRPr="00DC4128">
        <w:rPr>
          <w:rStyle w:val="B1Char"/>
          <w:rFonts w:ascii="Arial" w:hAnsi="Arial" w:cs="Arial"/>
        </w:rPr>
        <w:t>Annex A (informative):</w:t>
      </w:r>
      <w:r w:rsidR="00DC4128">
        <w:rPr>
          <w:rStyle w:val="B1Char"/>
          <w:rFonts w:ascii="Arial" w:hAnsi="Arial" w:cs="Arial"/>
        </w:rPr>
        <w:t xml:space="preserve"> </w:t>
      </w:r>
      <w:r w:rsidRPr="00233D6E">
        <w:t>PlantUML source code for NRM class diagrams</w:t>
      </w:r>
      <w:bookmarkEnd w:id="482"/>
      <w:bookmarkEnd w:id="483"/>
    </w:p>
    <w:p w14:paraId="2E8DCC80" w14:textId="77777777" w:rsidR="00233D6E" w:rsidRPr="00233D6E" w:rsidRDefault="00233D6E" w:rsidP="00DC4128">
      <w:pPr>
        <w:pStyle w:val="Heading2"/>
      </w:pPr>
      <w:bookmarkStart w:id="485" w:name="_CRA_1"/>
      <w:bookmarkStart w:id="486" w:name="_Toc106015916"/>
      <w:bookmarkStart w:id="487" w:name="_Toc106098555"/>
      <w:bookmarkStart w:id="488" w:name="_Toc193445526"/>
      <w:bookmarkEnd w:id="485"/>
      <w:r w:rsidRPr="00233D6E">
        <w:t>A.1</w:t>
      </w:r>
      <w:r w:rsidRPr="00233D6E">
        <w:tab/>
        <w:t>General</w:t>
      </w:r>
      <w:bookmarkEnd w:id="486"/>
      <w:bookmarkEnd w:id="487"/>
      <w:bookmarkEnd w:id="488"/>
    </w:p>
    <w:p w14:paraId="10EB2923" w14:textId="77777777" w:rsidR="00233D6E" w:rsidRPr="00233D6E" w:rsidRDefault="00233D6E" w:rsidP="00233D6E">
      <w:pPr>
        <w:overflowPunct w:val="0"/>
        <w:autoSpaceDE w:val="0"/>
        <w:autoSpaceDN w:val="0"/>
        <w:adjustRightInd w:val="0"/>
        <w:textAlignment w:val="baseline"/>
      </w:pPr>
      <w:r w:rsidRPr="00233D6E">
        <w:t>This annex contains the PlantUML source code for the NRM diagrams defined in clause 7.2a of the present document.</w:t>
      </w:r>
    </w:p>
    <w:p w14:paraId="32365144" w14:textId="472FC01B" w:rsidR="00FC654F" w:rsidRPr="00FC654F" w:rsidRDefault="00FC654F" w:rsidP="00DC4128">
      <w:pPr>
        <w:pStyle w:val="Heading2"/>
        <w:rPr>
          <w:rFonts w:eastAsia="SimSun"/>
        </w:rPr>
      </w:pPr>
      <w:r w:rsidRPr="00FC654F">
        <w:rPr>
          <w:rFonts w:eastAsia="SimSun"/>
        </w:rPr>
        <w:t>A.12</w:t>
      </w:r>
      <w:r w:rsidRPr="00FC654F">
        <w:rPr>
          <w:rFonts w:eastAsia="SimSun"/>
        </w:rPr>
        <w:tab/>
        <w:t>PlantUML code for Figure 7.3a.4.1.1-2: NRM fragment for AI/ML inference function</w:t>
      </w:r>
      <w:bookmarkEnd w:id="484"/>
    </w:p>
    <w:p w14:paraId="68D871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@startuml </w:t>
      </w:r>
    </w:p>
    <w:p w14:paraId="52918B2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ClassStereotypeFontStyle normal</w:t>
      </w:r>
    </w:p>
    <w:p w14:paraId="34932E6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ClassBackgroundColor White</w:t>
      </w:r>
    </w:p>
    <w:p w14:paraId="0D6909B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shadowing false</w:t>
      </w:r>
    </w:p>
    <w:p w14:paraId="11A60CC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monochrome true</w:t>
      </w:r>
    </w:p>
    <w:p w14:paraId="2A4494E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members</w:t>
      </w:r>
    </w:p>
    <w:p w14:paraId="2410D8E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hide circle</w:t>
      </w:r>
    </w:p>
    <w:p w14:paraId="355EDDB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maxMessageSize 250</w:t>
      </w:r>
    </w:p>
    <w:p w14:paraId="136D1C6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skinparam nodesep 60</w:t>
      </w:r>
    </w:p>
    <w:p w14:paraId="5BE7BAF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3FB7E60"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AIMLInferenceFunction &lt;&lt;InformationObjectClass&gt;&gt;</w:t>
      </w:r>
    </w:p>
    <w:p w14:paraId="422C060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AIMLInferenceReport &lt;&lt;InformationObjectClass&gt;&gt;</w:t>
      </w:r>
    </w:p>
    <w:p w14:paraId="2DEF727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MLModel &lt;&lt;InformationObjectClass&gt;&gt;</w:t>
      </w:r>
    </w:p>
    <w:p w14:paraId="5606FCB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ManagedEntity &lt;&lt;ProxyClass&gt;&gt;</w:t>
      </w:r>
    </w:p>
    <w:p w14:paraId="651B0A1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class AIMLSupportedFunction &lt;&lt;ProxyClass&gt;&gt;</w:t>
      </w:r>
    </w:p>
    <w:p w14:paraId="595F2B56"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30E5C4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ManagedEntity  "1" *-- "*" AIMLInferenceFunction : &lt;&lt;names&gt;&gt;</w:t>
      </w:r>
    </w:p>
    <w:p w14:paraId="48F802EA"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 &lt;-l-&gt; "*" AIMLSupportedFunction</w:t>
      </w:r>
    </w:p>
    <w:p w14:paraId="6D94980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AIMLSupportedFunction</w:t>
      </w:r>
    </w:p>
    <w:p w14:paraId="7899609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 &lt;-r-&gt; "*" AIMLInferenceFunction</w:t>
      </w:r>
    </w:p>
    <w:p w14:paraId="2F1C750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MLModel  "1..*" &lt;-r-&gt; "*" AIMLInferenceReport</w:t>
      </w:r>
    </w:p>
    <w:p w14:paraId="71C2491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AIMLInferenceFunction "1" *-- "*" AIMLInferenceReport : &lt;&lt;names&gt;&gt;</w:t>
      </w:r>
    </w:p>
    <w:p w14:paraId="457BA08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2C9F724"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lastRenderedPageBreak/>
        <w:t>note right of ManagedEntity #white</w:t>
      </w:r>
    </w:p>
    <w:p w14:paraId="091AFE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6B9C1669"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ManagedElement or</w:t>
      </w:r>
    </w:p>
    <w:p w14:paraId="5E14ACEF"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SubNetwork or</w:t>
      </w:r>
    </w:p>
    <w:p w14:paraId="5A3B312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ManagedFunction </w:t>
      </w:r>
    </w:p>
    <w:p w14:paraId="2BD98753"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5329530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7363A94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note top of AIMLSupportedFunction #white</w:t>
      </w:r>
    </w:p>
    <w:p w14:paraId="51630D25"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Represents the IOCs:</w:t>
      </w:r>
    </w:p>
    <w:p w14:paraId="5FFC2F5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DMROFunction or</w:t>
      </w:r>
    </w:p>
    <w:p w14:paraId="68B1E457"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DLBOFunction or</w:t>
      </w:r>
    </w:p>
    <w:p w14:paraId="0B91CA7B"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DESManagementFunction or</w:t>
      </w:r>
    </w:p>
    <w:p w14:paraId="7311813C"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MDAFunction or</w:t>
      </w:r>
    </w:p>
    <w:p w14:paraId="0197CF9D"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AnLFFunction or</w:t>
      </w:r>
    </w:p>
    <w:p w14:paraId="38047468"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LMFFunction</w:t>
      </w:r>
    </w:p>
    <w:p w14:paraId="1DF2805E"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 xml:space="preserve"> end note</w:t>
      </w:r>
    </w:p>
    <w:p w14:paraId="7B335922" w14:textId="7777777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071EEFB" w14:textId="15B217D7" w:rsidR="00FC654F" w:rsidRPr="00FC654F" w:rsidRDefault="00FC654F" w:rsidP="00FC6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C654F">
        <w:rPr>
          <w:rFonts w:ascii="Courier New" w:eastAsia="SimSun" w:hAnsi="Courier New"/>
          <w:noProof/>
          <w:sz w:val="16"/>
        </w:rPr>
        <w:t>@enduml</w:t>
      </w:r>
    </w:p>
    <w:p w14:paraId="21AD9038" w14:textId="77777777" w:rsidR="00FC654F" w:rsidRPr="00712B70" w:rsidRDefault="00FC654F" w:rsidP="00712B70">
      <w:pPr>
        <w:rPr>
          <w:rFonts w:eastAsia="SimSun"/>
          <w:lang w:eastAsia="zh-CN"/>
        </w:rPr>
      </w:pPr>
    </w:p>
    <w:p w14:paraId="0B70C5BD" w14:textId="69275D4D" w:rsidR="00712B70" w:rsidRPr="00712B70" w:rsidRDefault="00712B70" w:rsidP="00712B70">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12B70">
        <w:rPr>
          <w:rFonts w:eastAsia="SimSun"/>
          <w:b/>
          <w:i/>
        </w:rPr>
        <w:t>End of change</w:t>
      </w:r>
      <w:r w:rsidR="00FF3A17">
        <w:rPr>
          <w:rFonts w:eastAsia="SimSun"/>
          <w:b/>
          <w:i/>
        </w:rPr>
        <w:t>s</w:t>
      </w:r>
    </w:p>
    <w:sectPr w:rsidR="00712B70" w:rsidRPr="00712B70" w:rsidSect="000B7FED">
      <w:headerReference w:type="even" r:id="rId58"/>
      <w:headerReference w:type="default" r:id="rId59"/>
      <w:headerReference w:type="first" r:id="rId6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2B244" w14:textId="77777777" w:rsidR="00C1736C" w:rsidRDefault="00C1736C">
      <w:r>
        <w:separator/>
      </w:r>
    </w:p>
  </w:endnote>
  <w:endnote w:type="continuationSeparator" w:id="0">
    <w:p w14:paraId="20E87A22" w14:textId="77777777" w:rsidR="00C1736C" w:rsidRDefault="00C1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7041" w14:textId="77777777" w:rsidR="00C1736C" w:rsidRDefault="00C1736C">
      <w:r>
        <w:separator/>
      </w:r>
    </w:p>
  </w:footnote>
  <w:footnote w:type="continuationSeparator" w:id="0">
    <w:p w14:paraId="4AEF0820" w14:textId="77777777" w:rsidR="00C1736C" w:rsidRDefault="00C1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3EDE" w14:textId="77777777" w:rsidR="00985560" w:rsidRDefault="009855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558"/>
        </w:tabs>
        <w:ind w:left="1558"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8"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5"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45325623">
    <w:abstractNumId w:val="9"/>
  </w:num>
  <w:num w:numId="2" w16cid:durableId="658273014">
    <w:abstractNumId w:val="2"/>
  </w:num>
  <w:num w:numId="3" w16cid:durableId="1460487210">
    <w:abstractNumId w:val="1"/>
  </w:num>
  <w:num w:numId="4" w16cid:durableId="1209803672">
    <w:abstractNumId w:val="0"/>
  </w:num>
  <w:num w:numId="5" w16cid:durableId="1923828391">
    <w:abstractNumId w:val="4"/>
  </w:num>
  <w:num w:numId="6" w16cid:durableId="1426874936">
    <w:abstractNumId w:val="14"/>
  </w:num>
  <w:num w:numId="7" w16cid:durableId="1314138402">
    <w:abstractNumId w:val="7"/>
  </w:num>
  <w:num w:numId="8" w16cid:durableId="1897086513">
    <w:abstractNumId w:val="13"/>
  </w:num>
  <w:num w:numId="9" w16cid:durableId="1392851045">
    <w:abstractNumId w:val="15"/>
  </w:num>
  <w:num w:numId="10" w16cid:durableId="5638975">
    <w:abstractNumId w:val="5"/>
  </w:num>
  <w:num w:numId="11" w16cid:durableId="44720373">
    <w:abstractNumId w:val="3"/>
  </w:num>
  <w:num w:numId="12" w16cid:durableId="278731608">
    <w:abstractNumId w:val="10"/>
  </w:num>
  <w:num w:numId="13" w16cid:durableId="343479525">
    <w:abstractNumId w:val="12"/>
  </w:num>
  <w:num w:numId="14" w16cid:durableId="1416707912">
    <w:abstractNumId w:val="11"/>
  </w:num>
  <w:num w:numId="15" w16cid:durableId="1965694323">
    <w:abstractNumId w:val="8"/>
  </w:num>
  <w:num w:numId="16" w16cid:durableId="88718068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ssan Al-Kanani (NEC)">
    <w15:presenceInfo w15:providerId="None" w15:userId="Hassan Al-Kanani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2E8D"/>
    <w:rsid w:val="0001009D"/>
    <w:rsid w:val="000152A8"/>
    <w:rsid w:val="00022E4A"/>
    <w:rsid w:val="00030077"/>
    <w:rsid w:val="00030CB2"/>
    <w:rsid w:val="00036E7A"/>
    <w:rsid w:val="00045B83"/>
    <w:rsid w:val="00056B63"/>
    <w:rsid w:val="00064596"/>
    <w:rsid w:val="00070E09"/>
    <w:rsid w:val="00072D01"/>
    <w:rsid w:val="00075B6F"/>
    <w:rsid w:val="00080E84"/>
    <w:rsid w:val="000970F8"/>
    <w:rsid w:val="000A5EBB"/>
    <w:rsid w:val="000A61A1"/>
    <w:rsid w:val="000A6394"/>
    <w:rsid w:val="000B2B0A"/>
    <w:rsid w:val="000B4225"/>
    <w:rsid w:val="000B6050"/>
    <w:rsid w:val="000B7FED"/>
    <w:rsid w:val="000C038A"/>
    <w:rsid w:val="000C45AA"/>
    <w:rsid w:val="000C6598"/>
    <w:rsid w:val="000D31F2"/>
    <w:rsid w:val="000D44B3"/>
    <w:rsid w:val="000E06C2"/>
    <w:rsid w:val="000E370D"/>
    <w:rsid w:val="000E3D74"/>
    <w:rsid w:val="000F2E79"/>
    <w:rsid w:val="000F6C50"/>
    <w:rsid w:val="0010404B"/>
    <w:rsid w:val="00112689"/>
    <w:rsid w:val="001130FB"/>
    <w:rsid w:val="001212CD"/>
    <w:rsid w:val="0012627A"/>
    <w:rsid w:val="00141883"/>
    <w:rsid w:val="00142E6D"/>
    <w:rsid w:val="00142FBE"/>
    <w:rsid w:val="00145D43"/>
    <w:rsid w:val="00154298"/>
    <w:rsid w:val="00161FA2"/>
    <w:rsid w:val="001672D3"/>
    <w:rsid w:val="0017102A"/>
    <w:rsid w:val="0017699D"/>
    <w:rsid w:val="00177095"/>
    <w:rsid w:val="001776C6"/>
    <w:rsid w:val="00192C46"/>
    <w:rsid w:val="00195BE7"/>
    <w:rsid w:val="001A08B3"/>
    <w:rsid w:val="001A4B96"/>
    <w:rsid w:val="001A71D1"/>
    <w:rsid w:val="001A7943"/>
    <w:rsid w:val="001A7B60"/>
    <w:rsid w:val="001B52F0"/>
    <w:rsid w:val="001B7A65"/>
    <w:rsid w:val="001C04E2"/>
    <w:rsid w:val="001C0A0A"/>
    <w:rsid w:val="001C11FD"/>
    <w:rsid w:val="001C36BA"/>
    <w:rsid w:val="001D6B81"/>
    <w:rsid w:val="001E41F3"/>
    <w:rsid w:val="001E6E8C"/>
    <w:rsid w:val="001F0FA5"/>
    <w:rsid w:val="001F4E3B"/>
    <w:rsid w:val="00205D9C"/>
    <w:rsid w:val="00211EDC"/>
    <w:rsid w:val="00233D6E"/>
    <w:rsid w:val="00233DD4"/>
    <w:rsid w:val="002357E4"/>
    <w:rsid w:val="00245CBE"/>
    <w:rsid w:val="0026004D"/>
    <w:rsid w:val="002640DD"/>
    <w:rsid w:val="00266A92"/>
    <w:rsid w:val="002715B9"/>
    <w:rsid w:val="00275D12"/>
    <w:rsid w:val="00284622"/>
    <w:rsid w:val="00284FEB"/>
    <w:rsid w:val="002860C4"/>
    <w:rsid w:val="00286969"/>
    <w:rsid w:val="002878D1"/>
    <w:rsid w:val="002A3796"/>
    <w:rsid w:val="002B5741"/>
    <w:rsid w:val="002C6BE7"/>
    <w:rsid w:val="002D4AE6"/>
    <w:rsid w:val="002D50D8"/>
    <w:rsid w:val="002D5704"/>
    <w:rsid w:val="002E472E"/>
    <w:rsid w:val="00305409"/>
    <w:rsid w:val="00316917"/>
    <w:rsid w:val="00327019"/>
    <w:rsid w:val="003333E1"/>
    <w:rsid w:val="003346B4"/>
    <w:rsid w:val="0033577C"/>
    <w:rsid w:val="003408EB"/>
    <w:rsid w:val="003541E5"/>
    <w:rsid w:val="003609EF"/>
    <w:rsid w:val="0036231A"/>
    <w:rsid w:val="00363651"/>
    <w:rsid w:val="0036577F"/>
    <w:rsid w:val="00374DD4"/>
    <w:rsid w:val="00375D62"/>
    <w:rsid w:val="0039224E"/>
    <w:rsid w:val="00396391"/>
    <w:rsid w:val="003A0A95"/>
    <w:rsid w:val="003A35D6"/>
    <w:rsid w:val="003B3106"/>
    <w:rsid w:val="003B7335"/>
    <w:rsid w:val="003C6736"/>
    <w:rsid w:val="003D1C6F"/>
    <w:rsid w:val="003D4DBD"/>
    <w:rsid w:val="003E1A36"/>
    <w:rsid w:val="003F287F"/>
    <w:rsid w:val="003F54A7"/>
    <w:rsid w:val="004018BE"/>
    <w:rsid w:val="00402E1A"/>
    <w:rsid w:val="00403591"/>
    <w:rsid w:val="00410371"/>
    <w:rsid w:val="004126BA"/>
    <w:rsid w:val="004126E6"/>
    <w:rsid w:val="00412CF3"/>
    <w:rsid w:val="00417AB0"/>
    <w:rsid w:val="00422B11"/>
    <w:rsid w:val="004242F1"/>
    <w:rsid w:val="00427506"/>
    <w:rsid w:val="00437C12"/>
    <w:rsid w:val="004408C5"/>
    <w:rsid w:val="00441BC5"/>
    <w:rsid w:val="0045340B"/>
    <w:rsid w:val="004673E1"/>
    <w:rsid w:val="00467A84"/>
    <w:rsid w:val="00472CCD"/>
    <w:rsid w:val="004A0232"/>
    <w:rsid w:val="004A1C8B"/>
    <w:rsid w:val="004A4E02"/>
    <w:rsid w:val="004B4D40"/>
    <w:rsid w:val="004B525F"/>
    <w:rsid w:val="004B75B7"/>
    <w:rsid w:val="004C14BF"/>
    <w:rsid w:val="004C4478"/>
    <w:rsid w:val="004C5612"/>
    <w:rsid w:val="004D09AF"/>
    <w:rsid w:val="004E12B4"/>
    <w:rsid w:val="004E5082"/>
    <w:rsid w:val="00505289"/>
    <w:rsid w:val="00505AA2"/>
    <w:rsid w:val="005141D9"/>
    <w:rsid w:val="0051474B"/>
    <w:rsid w:val="0051580D"/>
    <w:rsid w:val="0052427A"/>
    <w:rsid w:val="00542BA4"/>
    <w:rsid w:val="0054398E"/>
    <w:rsid w:val="00546D0B"/>
    <w:rsid w:val="00547111"/>
    <w:rsid w:val="005535EF"/>
    <w:rsid w:val="005670DD"/>
    <w:rsid w:val="0057446B"/>
    <w:rsid w:val="005803E6"/>
    <w:rsid w:val="00583087"/>
    <w:rsid w:val="0058562C"/>
    <w:rsid w:val="0059223F"/>
    <w:rsid w:val="00592D74"/>
    <w:rsid w:val="005A2753"/>
    <w:rsid w:val="005B39E7"/>
    <w:rsid w:val="005B3A0F"/>
    <w:rsid w:val="005C5B5E"/>
    <w:rsid w:val="005D27C5"/>
    <w:rsid w:val="005E2C44"/>
    <w:rsid w:val="005E4A11"/>
    <w:rsid w:val="005E70F4"/>
    <w:rsid w:val="005F164C"/>
    <w:rsid w:val="005F1B12"/>
    <w:rsid w:val="005F37C5"/>
    <w:rsid w:val="00601F1C"/>
    <w:rsid w:val="00602185"/>
    <w:rsid w:val="00610321"/>
    <w:rsid w:val="0061459C"/>
    <w:rsid w:val="00621188"/>
    <w:rsid w:val="00622E52"/>
    <w:rsid w:val="00624FA6"/>
    <w:rsid w:val="006257ED"/>
    <w:rsid w:val="00633DD5"/>
    <w:rsid w:val="006354BF"/>
    <w:rsid w:val="0063730F"/>
    <w:rsid w:val="0064105A"/>
    <w:rsid w:val="00653DE4"/>
    <w:rsid w:val="00665C47"/>
    <w:rsid w:val="00674D44"/>
    <w:rsid w:val="0068474D"/>
    <w:rsid w:val="006873FF"/>
    <w:rsid w:val="00690701"/>
    <w:rsid w:val="00695808"/>
    <w:rsid w:val="006A07E3"/>
    <w:rsid w:val="006A3A2B"/>
    <w:rsid w:val="006A6EE8"/>
    <w:rsid w:val="006B46FB"/>
    <w:rsid w:val="006B6FCF"/>
    <w:rsid w:val="006D6463"/>
    <w:rsid w:val="006E21FB"/>
    <w:rsid w:val="006E3144"/>
    <w:rsid w:val="006F1FA7"/>
    <w:rsid w:val="006F48AC"/>
    <w:rsid w:val="006F4EED"/>
    <w:rsid w:val="007023E1"/>
    <w:rsid w:val="007054BF"/>
    <w:rsid w:val="00712B70"/>
    <w:rsid w:val="0071705A"/>
    <w:rsid w:val="007173CF"/>
    <w:rsid w:val="00722A26"/>
    <w:rsid w:val="00724BB8"/>
    <w:rsid w:val="007274D1"/>
    <w:rsid w:val="0073283A"/>
    <w:rsid w:val="007529D8"/>
    <w:rsid w:val="00770D91"/>
    <w:rsid w:val="007720F2"/>
    <w:rsid w:val="00783EC0"/>
    <w:rsid w:val="00792342"/>
    <w:rsid w:val="00792BB3"/>
    <w:rsid w:val="007977A8"/>
    <w:rsid w:val="007B2253"/>
    <w:rsid w:val="007B512A"/>
    <w:rsid w:val="007C2097"/>
    <w:rsid w:val="007C5424"/>
    <w:rsid w:val="007D2837"/>
    <w:rsid w:val="007D6A07"/>
    <w:rsid w:val="007E14F8"/>
    <w:rsid w:val="007E3A3F"/>
    <w:rsid w:val="007F4A3B"/>
    <w:rsid w:val="007F7259"/>
    <w:rsid w:val="008040A8"/>
    <w:rsid w:val="00804C74"/>
    <w:rsid w:val="00812825"/>
    <w:rsid w:val="00823CA1"/>
    <w:rsid w:val="008279FA"/>
    <w:rsid w:val="00827A97"/>
    <w:rsid w:val="00827CF6"/>
    <w:rsid w:val="0083084D"/>
    <w:rsid w:val="00830CF2"/>
    <w:rsid w:val="00836656"/>
    <w:rsid w:val="00840E4C"/>
    <w:rsid w:val="00845823"/>
    <w:rsid w:val="00845906"/>
    <w:rsid w:val="00853B15"/>
    <w:rsid w:val="008626E7"/>
    <w:rsid w:val="00867D05"/>
    <w:rsid w:val="00870EE7"/>
    <w:rsid w:val="00875CAD"/>
    <w:rsid w:val="0087662B"/>
    <w:rsid w:val="008863B9"/>
    <w:rsid w:val="00896A28"/>
    <w:rsid w:val="008A0975"/>
    <w:rsid w:val="008A24AA"/>
    <w:rsid w:val="008A45A6"/>
    <w:rsid w:val="008A4983"/>
    <w:rsid w:val="008C47DC"/>
    <w:rsid w:val="008C4A5D"/>
    <w:rsid w:val="008D0247"/>
    <w:rsid w:val="008D106D"/>
    <w:rsid w:val="008D3CCC"/>
    <w:rsid w:val="008E73FB"/>
    <w:rsid w:val="008F08DD"/>
    <w:rsid w:val="008F3789"/>
    <w:rsid w:val="008F686C"/>
    <w:rsid w:val="008F7074"/>
    <w:rsid w:val="00913035"/>
    <w:rsid w:val="009148DE"/>
    <w:rsid w:val="00917D53"/>
    <w:rsid w:val="009257EF"/>
    <w:rsid w:val="00927EC1"/>
    <w:rsid w:val="00930258"/>
    <w:rsid w:val="00930E92"/>
    <w:rsid w:val="00934829"/>
    <w:rsid w:val="00936A9B"/>
    <w:rsid w:val="00941E30"/>
    <w:rsid w:val="00945BB2"/>
    <w:rsid w:val="00946141"/>
    <w:rsid w:val="00946BD0"/>
    <w:rsid w:val="009531B0"/>
    <w:rsid w:val="0095654D"/>
    <w:rsid w:val="00962188"/>
    <w:rsid w:val="00962523"/>
    <w:rsid w:val="009647C9"/>
    <w:rsid w:val="0097299F"/>
    <w:rsid w:val="009741B3"/>
    <w:rsid w:val="009777D9"/>
    <w:rsid w:val="00985560"/>
    <w:rsid w:val="00985B09"/>
    <w:rsid w:val="00986D9C"/>
    <w:rsid w:val="00991B88"/>
    <w:rsid w:val="00993F93"/>
    <w:rsid w:val="0099620F"/>
    <w:rsid w:val="00997E84"/>
    <w:rsid w:val="009A3509"/>
    <w:rsid w:val="009A5753"/>
    <w:rsid w:val="009A579D"/>
    <w:rsid w:val="009A6631"/>
    <w:rsid w:val="009C4A81"/>
    <w:rsid w:val="009D74FD"/>
    <w:rsid w:val="009E15FE"/>
    <w:rsid w:val="009E3297"/>
    <w:rsid w:val="009E50E1"/>
    <w:rsid w:val="009F734F"/>
    <w:rsid w:val="00A1338A"/>
    <w:rsid w:val="00A13D66"/>
    <w:rsid w:val="00A15A0C"/>
    <w:rsid w:val="00A246B6"/>
    <w:rsid w:val="00A33F4D"/>
    <w:rsid w:val="00A47E70"/>
    <w:rsid w:val="00A50CF0"/>
    <w:rsid w:val="00A5254D"/>
    <w:rsid w:val="00A56FA7"/>
    <w:rsid w:val="00A63766"/>
    <w:rsid w:val="00A713AA"/>
    <w:rsid w:val="00A75246"/>
    <w:rsid w:val="00A7671C"/>
    <w:rsid w:val="00AA261E"/>
    <w:rsid w:val="00AA2CBC"/>
    <w:rsid w:val="00AA6FF9"/>
    <w:rsid w:val="00AB0273"/>
    <w:rsid w:val="00AB26E8"/>
    <w:rsid w:val="00AC190C"/>
    <w:rsid w:val="00AC5820"/>
    <w:rsid w:val="00AD1CD8"/>
    <w:rsid w:val="00AD3A35"/>
    <w:rsid w:val="00AD3E1D"/>
    <w:rsid w:val="00AD58E9"/>
    <w:rsid w:val="00AE102A"/>
    <w:rsid w:val="00AF6986"/>
    <w:rsid w:val="00B00325"/>
    <w:rsid w:val="00B014F7"/>
    <w:rsid w:val="00B10563"/>
    <w:rsid w:val="00B25070"/>
    <w:rsid w:val="00B258BB"/>
    <w:rsid w:val="00B26CE3"/>
    <w:rsid w:val="00B2737A"/>
    <w:rsid w:val="00B315C6"/>
    <w:rsid w:val="00B32E75"/>
    <w:rsid w:val="00B341C9"/>
    <w:rsid w:val="00B44FA7"/>
    <w:rsid w:val="00B62098"/>
    <w:rsid w:val="00B67B97"/>
    <w:rsid w:val="00B7325E"/>
    <w:rsid w:val="00B802B5"/>
    <w:rsid w:val="00B84718"/>
    <w:rsid w:val="00B8541B"/>
    <w:rsid w:val="00B86DBE"/>
    <w:rsid w:val="00B87BAB"/>
    <w:rsid w:val="00B958F4"/>
    <w:rsid w:val="00B968C8"/>
    <w:rsid w:val="00B96918"/>
    <w:rsid w:val="00BA3EC5"/>
    <w:rsid w:val="00BA51D9"/>
    <w:rsid w:val="00BB4BAF"/>
    <w:rsid w:val="00BB5DFC"/>
    <w:rsid w:val="00BD279D"/>
    <w:rsid w:val="00BD6BB8"/>
    <w:rsid w:val="00BE5702"/>
    <w:rsid w:val="00C0620E"/>
    <w:rsid w:val="00C145B7"/>
    <w:rsid w:val="00C1736C"/>
    <w:rsid w:val="00C21A24"/>
    <w:rsid w:val="00C258A1"/>
    <w:rsid w:val="00C35990"/>
    <w:rsid w:val="00C419D3"/>
    <w:rsid w:val="00C53312"/>
    <w:rsid w:val="00C60D50"/>
    <w:rsid w:val="00C6146D"/>
    <w:rsid w:val="00C66BA2"/>
    <w:rsid w:val="00C67FA9"/>
    <w:rsid w:val="00C82456"/>
    <w:rsid w:val="00C8251E"/>
    <w:rsid w:val="00C85364"/>
    <w:rsid w:val="00C870F6"/>
    <w:rsid w:val="00C948EA"/>
    <w:rsid w:val="00C95985"/>
    <w:rsid w:val="00C9707E"/>
    <w:rsid w:val="00CA5398"/>
    <w:rsid w:val="00CB2CD2"/>
    <w:rsid w:val="00CC4C4B"/>
    <w:rsid w:val="00CC5026"/>
    <w:rsid w:val="00CC68D0"/>
    <w:rsid w:val="00CD6AFF"/>
    <w:rsid w:val="00CF69B5"/>
    <w:rsid w:val="00CF752F"/>
    <w:rsid w:val="00D03F9A"/>
    <w:rsid w:val="00D06D51"/>
    <w:rsid w:val="00D2487B"/>
    <w:rsid w:val="00D24991"/>
    <w:rsid w:val="00D32ED7"/>
    <w:rsid w:val="00D33841"/>
    <w:rsid w:val="00D4015B"/>
    <w:rsid w:val="00D50255"/>
    <w:rsid w:val="00D56359"/>
    <w:rsid w:val="00D66520"/>
    <w:rsid w:val="00D7605E"/>
    <w:rsid w:val="00D84AE9"/>
    <w:rsid w:val="00D84EA4"/>
    <w:rsid w:val="00D90859"/>
    <w:rsid w:val="00D9124E"/>
    <w:rsid w:val="00D92C07"/>
    <w:rsid w:val="00D932AD"/>
    <w:rsid w:val="00DA1187"/>
    <w:rsid w:val="00DB0C21"/>
    <w:rsid w:val="00DC4128"/>
    <w:rsid w:val="00DC5F8A"/>
    <w:rsid w:val="00DD7EA9"/>
    <w:rsid w:val="00DE34CF"/>
    <w:rsid w:val="00DF067E"/>
    <w:rsid w:val="00E10AEC"/>
    <w:rsid w:val="00E130E2"/>
    <w:rsid w:val="00E13F3D"/>
    <w:rsid w:val="00E262C3"/>
    <w:rsid w:val="00E332EE"/>
    <w:rsid w:val="00E34898"/>
    <w:rsid w:val="00E4096A"/>
    <w:rsid w:val="00E43875"/>
    <w:rsid w:val="00E445DF"/>
    <w:rsid w:val="00E647BC"/>
    <w:rsid w:val="00E65D2D"/>
    <w:rsid w:val="00EB09B7"/>
    <w:rsid w:val="00EB1CC2"/>
    <w:rsid w:val="00EB2B9B"/>
    <w:rsid w:val="00EB3DF8"/>
    <w:rsid w:val="00EC33F3"/>
    <w:rsid w:val="00ED2FDE"/>
    <w:rsid w:val="00ED58B6"/>
    <w:rsid w:val="00EE3699"/>
    <w:rsid w:val="00EE71D6"/>
    <w:rsid w:val="00EE7D7C"/>
    <w:rsid w:val="00EE7EB7"/>
    <w:rsid w:val="00F2058F"/>
    <w:rsid w:val="00F25D98"/>
    <w:rsid w:val="00F300FB"/>
    <w:rsid w:val="00F46CF6"/>
    <w:rsid w:val="00F51FFE"/>
    <w:rsid w:val="00F944C2"/>
    <w:rsid w:val="00F9679A"/>
    <w:rsid w:val="00FA5B7D"/>
    <w:rsid w:val="00FA6D0F"/>
    <w:rsid w:val="00FB1809"/>
    <w:rsid w:val="00FB6386"/>
    <w:rsid w:val="00FC654F"/>
    <w:rsid w:val="00FC6D84"/>
    <w:rsid w:val="00FD462C"/>
    <w:rsid w:val="00FD728F"/>
    <w:rsid w:val="00FD7C8C"/>
    <w:rsid w:val="00FE5833"/>
    <w:rsid w:val="00FF3A1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3408EB"/>
    <w:rPr>
      <w:rFonts w:ascii="Arial" w:hAnsi="Arial"/>
      <w:b/>
      <w:noProof/>
      <w:sz w:val="18"/>
      <w:lang w:val="en-GB" w:eastAsia="en-US"/>
    </w:rPr>
  </w:style>
  <w:style w:type="character" w:customStyle="1" w:styleId="THChar">
    <w:name w:val="TH Char"/>
    <w:link w:val="TH"/>
    <w:qFormat/>
    <w:rsid w:val="00142FBE"/>
    <w:rPr>
      <w:rFonts w:ascii="Arial" w:hAnsi="Arial"/>
      <w:b/>
      <w:lang w:val="en-GB" w:eastAsia="en-US"/>
    </w:rPr>
  </w:style>
  <w:style w:type="character" w:customStyle="1" w:styleId="B1Char">
    <w:name w:val="B1 Char"/>
    <w:link w:val="B1"/>
    <w:qFormat/>
    <w:rsid w:val="00142FBE"/>
    <w:rPr>
      <w:rFonts w:ascii="Times New Roman" w:hAnsi="Times New Roman"/>
      <w:lang w:val="en-GB" w:eastAsia="en-US"/>
    </w:rPr>
  </w:style>
  <w:style w:type="character" w:customStyle="1" w:styleId="TFChar">
    <w:name w:val="TF Char"/>
    <w:link w:val="TF"/>
    <w:qFormat/>
    <w:rsid w:val="00142FBE"/>
    <w:rPr>
      <w:rFonts w:ascii="Arial" w:hAnsi="Arial"/>
      <w:b/>
      <w:lang w:val="en-GB" w:eastAsia="en-US"/>
    </w:rPr>
  </w:style>
  <w:style w:type="paragraph" w:styleId="Revision">
    <w:name w:val="Revision"/>
    <w:hidden/>
    <w:uiPriority w:val="99"/>
    <w:rsid w:val="001A71D1"/>
    <w:rPr>
      <w:rFonts w:ascii="Times New Roman" w:hAnsi="Times New Roman"/>
      <w:lang w:val="en-GB" w:eastAsia="en-US"/>
    </w:rPr>
  </w:style>
  <w:style w:type="character" w:customStyle="1" w:styleId="NOZchn">
    <w:name w:val="NO Zchn"/>
    <w:link w:val="NO"/>
    <w:qFormat/>
    <w:rsid w:val="00245CBE"/>
    <w:rPr>
      <w:rFonts w:ascii="Times New Roman" w:hAnsi="Times New Roman"/>
      <w:lang w:val="en-GB" w:eastAsia="en-US"/>
    </w:rPr>
  </w:style>
  <w:style w:type="paragraph" w:styleId="NormalWeb">
    <w:name w:val="Normal (Web)"/>
    <w:basedOn w:val="Normal"/>
    <w:uiPriority w:val="99"/>
    <w:unhideWhenUsed/>
    <w:qFormat/>
    <w:rsid w:val="00072D01"/>
    <w:pPr>
      <w:spacing w:before="100" w:beforeAutospacing="1" w:after="100" w:afterAutospacing="1"/>
    </w:pPr>
    <w:rPr>
      <w:sz w:val="24"/>
      <w:szCs w:val="24"/>
      <w:lang w:val="en-US"/>
    </w:rPr>
  </w:style>
  <w:style w:type="character" w:customStyle="1" w:styleId="Heading3Char">
    <w:name w:val="Heading 3 Char"/>
    <w:aliases w:val="h3 Char"/>
    <w:basedOn w:val="DefaultParagraphFont"/>
    <w:link w:val="Heading3"/>
    <w:qFormat/>
    <w:rsid w:val="0083084D"/>
    <w:rPr>
      <w:rFonts w:ascii="Arial" w:hAnsi="Arial"/>
      <w:sz w:val="28"/>
      <w:lang w:val="en-GB" w:eastAsia="en-US"/>
    </w:rPr>
  </w:style>
  <w:style w:type="character" w:styleId="Strong">
    <w:name w:val="Strong"/>
    <w:basedOn w:val="DefaultParagraphFont"/>
    <w:uiPriority w:val="22"/>
    <w:qFormat/>
    <w:rsid w:val="0083084D"/>
    <w:rPr>
      <w:b/>
      <w:bCs/>
    </w:rPr>
  </w:style>
  <w:style w:type="character" w:customStyle="1" w:styleId="Heading2Char">
    <w:name w:val="Heading 2 Char"/>
    <w:aliases w:val="H2 Char,h2 Char,2nd level Char,†berschrift 2 Char,õberschrift 2 Char,UNDERRUBRIK 1-2 Char"/>
    <w:basedOn w:val="DefaultParagraphFont"/>
    <w:link w:val="Heading2"/>
    <w:qFormat/>
    <w:rsid w:val="00AB26E8"/>
    <w:rPr>
      <w:rFonts w:ascii="Arial" w:hAnsi="Arial"/>
      <w:sz w:val="32"/>
      <w:lang w:val="en-GB" w:eastAsia="en-US"/>
    </w:rPr>
  </w:style>
  <w:style w:type="character" w:customStyle="1" w:styleId="NOChar">
    <w:name w:val="NO Char"/>
    <w:qFormat/>
    <w:locked/>
    <w:rsid w:val="00472CCD"/>
    <w:rPr>
      <w:lang w:val="en-GB" w:eastAsia="en-US"/>
    </w:rPr>
  </w:style>
  <w:style w:type="character" w:customStyle="1" w:styleId="EXCar">
    <w:name w:val="EX Car"/>
    <w:link w:val="EX"/>
    <w:qFormat/>
    <w:locked/>
    <w:rsid w:val="00B84718"/>
    <w:rPr>
      <w:rFonts w:ascii="Times New Roman" w:hAnsi="Times New Roman"/>
      <w:lang w:val="en-GB" w:eastAsia="en-US"/>
    </w:rPr>
  </w:style>
  <w:style w:type="numbering" w:customStyle="1" w:styleId="NoList1">
    <w:name w:val="No List1"/>
    <w:next w:val="NoList"/>
    <w:uiPriority w:val="99"/>
    <w:semiHidden/>
    <w:unhideWhenUsed/>
    <w:rsid w:val="00437C12"/>
  </w:style>
  <w:style w:type="paragraph" w:styleId="MacroText">
    <w:name w:val="macro"/>
    <w:link w:val="MacroTextChar"/>
    <w:qFormat/>
    <w:rsid w:val="00437C12"/>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437C12"/>
    <w:rPr>
      <w:rFonts w:ascii="Consolas" w:eastAsia="SimSun" w:hAnsi="Consolas"/>
      <w:lang w:val="en-GB" w:eastAsia="en-US"/>
    </w:rPr>
  </w:style>
  <w:style w:type="paragraph" w:styleId="TableofAuthorities">
    <w:name w:val="table of authorities"/>
    <w:basedOn w:val="Normal"/>
    <w:next w:val="Normal"/>
    <w:qFormat/>
    <w:rsid w:val="00437C12"/>
    <w:pPr>
      <w:overflowPunct w:val="0"/>
      <w:autoSpaceDE w:val="0"/>
      <w:autoSpaceDN w:val="0"/>
      <w:adjustRightInd w:val="0"/>
      <w:spacing w:after="0"/>
      <w:ind w:left="200" w:hanging="200"/>
      <w:textAlignment w:val="baseline"/>
    </w:pPr>
  </w:style>
  <w:style w:type="paragraph" w:styleId="NoteHeading">
    <w:name w:val="Note Heading"/>
    <w:basedOn w:val="Normal"/>
    <w:next w:val="Normal"/>
    <w:link w:val="NoteHeadingChar"/>
    <w:qFormat/>
    <w:rsid w:val="00437C12"/>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qFormat/>
    <w:rsid w:val="00437C12"/>
    <w:rPr>
      <w:rFonts w:ascii="Times New Roman" w:hAnsi="Times New Roman"/>
      <w:lang w:val="en-GB" w:eastAsia="en-US"/>
    </w:rPr>
  </w:style>
  <w:style w:type="paragraph" w:styleId="Index8">
    <w:name w:val="index 8"/>
    <w:basedOn w:val="Normal"/>
    <w:next w:val="Normal"/>
    <w:qFormat/>
    <w:rsid w:val="00437C12"/>
    <w:pPr>
      <w:overflowPunct w:val="0"/>
      <w:autoSpaceDE w:val="0"/>
      <w:autoSpaceDN w:val="0"/>
      <w:adjustRightInd w:val="0"/>
      <w:spacing w:after="0"/>
      <w:ind w:left="1600" w:hanging="200"/>
      <w:textAlignment w:val="baseline"/>
    </w:pPr>
  </w:style>
  <w:style w:type="paragraph" w:styleId="E-mailSignature">
    <w:name w:val="E-mail Signature"/>
    <w:basedOn w:val="Normal"/>
    <w:link w:val="E-mailSignatureChar"/>
    <w:qFormat/>
    <w:rsid w:val="00437C12"/>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qFormat/>
    <w:rsid w:val="00437C12"/>
    <w:rPr>
      <w:rFonts w:ascii="Times New Roman" w:hAnsi="Times New Roman"/>
      <w:lang w:val="en-GB" w:eastAsia="en-US"/>
    </w:rPr>
  </w:style>
  <w:style w:type="paragraph" w:styleId="NormalIndent">
    <w:name w:val="Normal Indent"/>
    <w:basedOn w:val="Normal"/>
    <w:qFormat/>
    <w:rsid w:val="00437C12"/>
    <w:pPr>
      <w:overflowPunct w:val="0"/>
      <w:autoSpaceDE w:val="0"/>
      <w:autoSpaceDN w:val="0"/>
      <w:adjustRightInd w:val="0"/>
      <w:ind w:left="720"/>
      <w:textAlignment w:val="baseline"/>
    </w:pPr>
  </w:style>
  <w:style w:type="paragraph" w:styleId="Caption">
    <w:name w:val="caption"/>
    <w:basedOn w:val="Normal"/>
    <w:next w:val="Normal"/>
    <w:link w:val="CaptionChar"/>
    <w:unhideWhenUsed/>
    <w:qFormat/>
    <w:rsid w:val="00437C12"/>
    <w:pPr>
      <w:overflowPunct w:val="0"/>
      <w:autoSpaceDE w:val="0"/>
      <w:autoSpaceDN w:val="0"/>
      <w:adjustRightInd w:val="0"/>
      <w:textAlignment w:val="baseline"/>
    </w:pPr>
    <w:rPr>
      <w:b/>
      <w:bCs/>
    </w:rPr>
  </w:style>
  <w:style w:type="paragraph" w:styleId="Index5">
    <w:name w:val="index 5"/>
    <w:basedOn w:val="Normal"/>
    <w:next w:val="Normal"/>
    <w:qFormat/>
    <w:rsid w:val="00437C12"/>
    <w:pPr>
      <w:overflowPunct w:val="0"/>
      <w:autoSpaceDE w:val="0"/>
      <w:autoSpaceDN w:val="0"/>
      <w:adjustRightInd w:val="0"/>
      <w:spacing w:after="0"/>
      <w:ind w:left="1000" w:hanging="200"/>
      <w:textAlignment w:val="baseline"/>
    </w:pPr>
  </w:style>
  <w:style w:type="paragraph" w:styleId="EnvelopeAddress">
    <w:name w:val="envelope address"/>
    <w:basedOn w:val="Normal"/>
    <w:uiPriority w:val="99"/>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TOAHeading">
    <w:name w:val="toa heading"/>
    <w:basedOn w:val="Normal"/>
    <w:next w:val="Normal"/>
    <w:uiPriority w:val="99"/>
    <w:qFormat/>
    <w:rsid w:val="00437C12"/>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Index6">
    <w:name w:val="index 6"/>
    <w:basedOn w:val="Normal"/>
    <w:next w:val="Normal"/>
    <w:qFormat/>
    <w:rsid w:val="00437C12"/>
    <w:pPr>
      <w:overflowPunct w:val="0"/>
      <w:autoSpaceDE w:val="0"/>
      <w:autoSpaceDN w:val="0"/>
      <w:adjustRightInd w:val="0"/>
      <w:spacing w:after="0"/>
      <w:ind w:left="1200" w:hanging="200"/>
      <w:textAlignment w:val="baseline"/>
    </w:pPr>
  </w:style>
  <w:style w:type="paragraph" w:styleId="Salutation">
    <w:name w:val="Salutation"/>
    <w:basedOn w:val="Normal"/>
    <w:next w:val="Normal"/>
    <w:link w:val="SalutationChar"/>
    <w:qFormat/>
    <w:rsid w:val="00437C12"/>
    <w:pPr>
      <w:overflowPunct w:val="0"/>
      <w:autoSpaceDE w:val="0"/>
      <w:autoSpaceDN w:val="0"/>
      <w:adjustRightInd w:val="0"/>
      <w:textAlignment w:val="baseline"/>
    </w:pPr>
  </w:style>
  <w:style w:type="character" w:customStyle="1" w:styleId="SalutationChar">
    <w:name w:val="Salutation Char"/>
    <w:basedOn w:val="DefaultParagraphFont"/>
    <w:link w:val="Salutation"/>
    <w:qFormat/>
    <w:rsid w:val="00437C12"/>
    <w:rPr>
      <w:rFonts w:ascii="Times New Roman" w:hAnsi="Times New Roman"/>
      <w:lang w:val="en-GB" w:eastAsia="en-US"/>
    </w:rPr>
  </w:style>
  <w:style w:type="paragraph" w:styleId="BodyText3">
    <w:name w:val="Body Text 3"/>
    <w:basedOn w:val="Normal"/>
    <w:link w:val="BodyText3Char"/>
    <w:qFormat/>
    <w:rsid w:val="00437C12"/>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qFormat/>
    <w:rsid w:val="00437C12"/>
    <w:rPr>
      <w:rFonts w:ascii="Times New Roman" w:hAnsi="Times New Roman"/>
      <w:sz w:val="16"/>
      <w:szCs w:val="16"/>
      <w:lang w:val="en-GB" w:eastAsia="en-US"/>
    </w:rPr>
  </w:style>
  <w:style w:type="paragraph" w:styleId="Closing">
    <w:name w:val="Closing"/>
    <w:basedOn w:val="Normal"/>
    <w:link w:val="ClosingChar"/>
    <w:qFormat/>
    <w:rsid w:val="00437C12"/>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qFormat/>
    <w:rsid w:val="00437C12"/>
    <w:rPr>
      <w:rFonts w:ascii="Times New Roman" w:hAnsi="Times New Roman"/>
      <w:lang w:val="en-GB" w:eastAsia="en-US"/>
    </w:rPr>
  </w:style>
  <w:style w:type="paragraph" w:styleId="BodyText">
    <w:name w:val="Body Text"/>
    <w:basedOn w:val="Normal"/>
    <w:link w:val="BodyTextChar"/>
    <w:qFormat/>
    <w:rsid w:val="00437C12"/>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qFormat/>
    <w:rsid w:val="00437C12"/>
    <w:rPr>
      <w:rFonts w:ascii="Arial" w:hAnsi="Arial"/>
      <w:sz w:val="22"/>
      <w:lang w:val="en-GB" w:eastAsia="en-US"/>
    </w:rPr>
  </w:style>
  <w:style w:type="paragraph" w:styleId="BodyTextIndent">
    <w:name w:val="Body Text Indent"/>
    <w:basedOn w:val="Normal"/>
    <w:link w:val="BodyTextIndentChar"/>
    <w:qFormat/>
    <w:rsid w:val="00437C12"/>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437C12"/>
    <w:rPr>
      <w:rFonts w:ascii="Times New Roman" w:hAnsi="Times New Roman"/>
      <w:lang w:val="en-GB" w:eastAsia="en-US"/>
    </w:rPr>
  </w:style>
  <w:style w:type="paragraph" w:styleId="ListNumber3">
    <w:name w:val="List Number 3"/>
    <w:basedOn w:val="Normal"/>
    <w:qFormat/>
    <w:rsid w:val="00437C12"/>
    <w:pPr>
      <w:numPr>
        <w:numId w:val="2"/>
      </w:numPr>
      <w:overflowPunct w:val="0"/>
      <w:autoSpaceDE w:val="0"/>
      <w:autoSpaceDN w:val="0"/>
      <w:adjustRightInd w:val="0"/>
      <w:contextualSpacing/>
      <w:textAlignment w:val="baseline"/>
    </w:pPr>
  </w:style>
  <w:style w:type="paragraph" w:styleId="ListContinue">
    <w:name w:val="List Continue"/>
    <w:basedOn w:val="Normal"/>
    <w:qFormat/>
    <w:rsid w:val="00437C12"/>
    <w:pPr>
      <w:overflowPunct w:val="0"/>
      <w:autoSpaceDE w:val="0"/>
      <w:autoSpaceDN w:val="0"/>
      <w:adjustRightInd w:val="0"/>
      <w:spacing w:after="120"/>
      <w:ind w:left="283"/>
      <w:contextualSpacing/>
      <w:textAlignment w:val="baseline"/>
    </w:pPr>
  </w:style>
  <w:style w:type="paragraph" w:styleId="BlockText">
    <w:name w:val="Block Text"/>
    <w:basedOn w:val="Normal"/>
    <w:uiPriority w:val="99"/>
    <w:qFormat/>
    <w:rsid w:val="00437C1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rsid w:val="00437C12"/>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qFormat/>
    <w:rsid w:val="00437C12"/>
    <w:rPr>
      <w:rFonts w:ascii="Times New Roman" w:hAnsi="Times New Roman"/>
      <w:i/>
      <w:iCs/>
      <w:lang w:val="en-GB" w:eastAsia="en-US"/>
    </w:rPr>
  </w:style>
  <w:style w:type="paragraph" w:styleId="Index4">
    <w:name w:val="index 4"/>
    <w:basedOn w:val="Normal"/>
    <w:next w:val="Normal"/>
    <w:qFormat/>
    <w:rsid w:val="00437C12"/>
    <w:pPr>
      <w:overflowPunct w:val="0"/>
      <w:autoSpaceDE w:val="0"/>
      <w:autoSpaceDN w:val="0"/>
      <w:adjustRightInd w:val="0"/>
      <w:spacing w:after="0"/>
      <w:ind w:left="800" w:hanging="200"/>
      <w:textAlignment w:val="baseline"/>
    </w:pPr>
  </w:style>
  <w:style w:type="paragraph" w:styleId="PlainText">
    <w:name w:val="Plain Text"/>
    <w:basedOn w:val="Normal"/>
    <w:link w:val="PlainTextChar"/>
    <w:qFormat/>
    <w:rsid w:val="00437C12"/>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qFormat/>
    <w:rsid w:val="00437C12"/>
    <w:rPr>
      <w:rFonts w:ascii="Consolas" w:hAnsi="Consolas"/>
      <w:sz w:val="21"/>
      <w:szCs w:val="21"/>
      <w:lang w:val="en-GB" w:eastAsia="en-US"/>
    </w:rPr>
  </w:style>
  <w:style w:type="paragraph" w:styleId="ListNumber4">
    <w:name w:val="List Number 4"/>
    <w:basedOn w:val="Normal"/>
    <w:qFormat/>
    <w:rsid w:val="00437C12"/>
    <w:pPr>
      <w:numPr>
        <w:numId w:val="3"/>
      </w:numPr>
      <w:overflowPunct w:val="0"/>
      <w:autoSpaceDE w:val="0"/>
      <w:autoSpaceDN w:val="0"/>
      <w:adjustRightInd w:val="0"/>
      <w:contextualSpacing/>
      <w:textAlignment w:val="baseline"/>
    </w:pPr>
  </w:style>
  <w:style w:type="paragraph" w:styleId="Index3">
    <w:name w:val="index 3"/>
    <w:basedOn w:val="Normal"/>
    <w:next w:val="Normal"/>
    <w:qFormat/>
    <w:rsid w:val="00437C12"/>
    <w:pPr>
      <w:overflowPunct w:val="0"/>
      <w:autoSpaceDE w:val="0"/>
      <w:autoSpaceDN w:val="0"/>
      <w:adjustRightInd w:val="0"/>
      <w:spacing w:after="0"/>
      <w:ind w:left="600" w:hanging="200"/>
      <w:textAlignment w:val="baseline"/>
    </w:pPr>
  </w:style>
  <w:style w:type="paragraph" w:styleId="Date">
    <w:name w:val="Date"/>
    <w:basedOn w:val="Normal"/>
    <w:next w:val="Normal"/>
    <w:link w:val="DateChar"/>
    <w:qFormat/>
    <w:rsid w:val="00437C12"/>
    <w:pPr>
      <w:overflowPunct w:val="0"/>
      <w:autoSpaceDE w:val="0"/>
      <w:autoSpaceDN w:val="0"/>
      <w:adjustRightInd w:val="0"/>
      <w:textAlignment w:val="baseline"/>
    </w:pPr>
  </w:style>
  <w:style w:type="character" w:customStyle="1" w:styleId="DateChar">
    <w:name w:val="Date Char"/>
    <w:basedOn w:val="DefaultParagraphFont"/>
    <w:link w:val="Date"/>
    <w:qFormat/>
    <w:rsid w:val="00437C12"/>
    <w:rPr>
      <w:rFonts w:ascii="Times New Roman" w:hAnsi="Times New Roman"/>
      <w:lang w:val="en-GB" w:eastAsia="en-US"/>
    </w:rPr>
  </w:style>
  <w:style w:type="paragraph" w:styleId="BodyTextIndent2">
    <w:name w:val="Body Text Indent 2"/>
    <w:basedOn w:val="Normal"/>
    <w:link w:val="BodyTextIndent2Char"/>
    <w:qFormat/>
    <w:rsid w:val="00437C12"/>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qFormat/>
    <w:rsid w:val="00437C12"/>
    <w:rPr>
      <w:rFonts w:ascii="Times New Roman" w:hAnsi="Times New Roman"/>
      <w:lang w:val="en-GB" w:eastAsia="en-US"/>
    </w:rPr>
  </w:style>
  <w:style w:type="paragraph" w:styleId="EndnoteText">
    <w:name w:val="endnote text"/>
    <w:basedOn w:val="Normal"/>
    <w:link w:val="EndnoteTextChar"/>
    <w:qFormat/>
    <w:rsid w:val="00437C12"/>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qFormat/>
    <w:rsid w:val="00437C12"/>
    <w:rPr>
      <w:rFonts w:ascii="Times New Roman" w:hAnsi="Times New Roman"/>
      <w:lang w:val="en-GB" w:eastAsia="en-US"/>
    </w:rPr>
  </w:style>
  <w:style w:type="paragraph" w:styleId="ListContinue5">
    <w:name w:val="List Continue 5"/>
    <w:basedOn w:val="Normal"/>
    <w:qFormat/>
    <w:rsid w:val="00437C12"/>
    <w:pPr>
      <w:overflowPunct w:val="0"/>
      <w:autoSpaceDE w:val="0"/>
      <w:autoSpaceDN w:val="0"/>
      <w:adjustRightInd w:val="0"/>
      <w:spacing w:after="120"/>
      <w:ind w:left="1415"/>
      <w:contextualSpacing/>
      <w:textAlignment w:val="baseline"/>
    </w:pPr>
  </w:style>
  <w:style w:type="paragraph" w:styleId="EnvelopeReturn">
    <w:name w:val="envelope return"/>
    <w:basedOn w:val="Normal"/>
    <w:uiPriority w:val="99"/>
    <w:qFormat/>
    <w:rsid w:val="00437C12"/>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Signature">
    <w:name w:val="Signature"/>
    <w:basedOn w:val="Normal"/>
    <w:link w:val="SignatureChar"/>
    <w:qFormat/>
    <w:rsid w:val="00437C12"/>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qFormat/>
    <w:rsid w:val="00437C12"/>
    <w:rPr>
      <w:rFonts w:ascii="Times New Roman" w:hAnsi="Times New Roman"/>
      <w:lang w:val="en-GB" w:eastAsia="en-US"/>
    </w:rPr>
  </w:style>
  <w:style w:type="paragraph" w:styleId="ListContinue4">
    <w:name w:val="List Continue 4"/>
    <w:basedOn w:val="Normal"/>
    <w:qFormat/>
    <w:rsid w:val="00437C12"/>
    <w:pPr>
      <w:overflowPunct w:val="0"/>
      <w:autoSpaceDE w:val="0"/>
      <w:autoSpaceDN w:val="0"/>
      <w:adjustRightInd w:val="0"/>
      <w:spacing w:after="120"/>
      <w:ind w:left="1132"/>
      <w:contextualSpacing/>
      <w:textAlignment w:val="baseline"/>
    </w:pPr>
  </w:style>
  <w:style w:type="paragraph" w:styleId="IndexHeading">
    <w:name w:val="index heading"/>
    <w:basedOn w:val="Normal"/>
    <w:next w:val="Index1"/>
    <w:uiPriority w:val="99"/>
    <w:qFormat/>
    <w:rsid w:val="00437C12"/>
    <w:pPr>
      <w:overflowPunct w:val="0"/>
      <w:autoSpaceDE w:val="0"/>
      <w:autoSpaceDN w:val="0"/>
      <w:adjustRightInd w:val="0"/>
      <w:textAlignment w:val="baseline"/>
    </w:pPr>
    <w:rPr>
      <w:rFonts w:asciiTheme="majorHAnsi" w:eastAsiaTheme="majorEastAsia" w:hAnsiTheme="majorHAnsi" w:cstheme="majorBidi"/>
      <w:b/>
      <w:bCs/>
    </w:rPr>
  </w:style>
  <w:style w:type="paragraph" w:styleId="Subtitle">
    <w:name w:val="Subtitle"/>
    <w:basedOn w:val="Normal"/>
    <w:next w:val="Normal"/>
    <w:link w:val="SubtitleChar"/>
    <w:qFormat/>
    <w:rsid w:val="00437C12"/>
    <w:pPr>
      <w:overflowPunct w:val="0"/>
      <w:autoSpaceDE w:val="0"/>
      <w:autoSpaceDN w:val="0"/>
      <w:adjustRightInd w:val="0"/>
      <w:spacing w:after="160"/>
      <w:textAlignment w:val="baseline"/>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437C12"/>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437C12"/>
    <w:pPr>
      <w:numPr>
        <w:numId w:val="4"/>
      </w:numPr>
      <w:overflowPunct w:val="0"/>
      <w:autoSpaceDE w:val="0"/>
      <w:autoSpaceDN w:val="0"/>
      <w:adjustRightInd w:val="0"/>
      <w:contextualSpacing/>
      <w:textAlignment w:val="baseline"/>
    </w:pPr>
  </w:style>
  <w:style w:type="paragraph" w:styleId="BodyTextIndent3">
    <w:name w:val="Body Text Indent 3"/>
    <w:basedOn w:val="Normal"/>
    <w:link w:val="BodyTextIndent3Char"/>
    <w:qFormat/>
    <w:rsid w:val="00437C12"/>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qFormat/>
    <w:rsid w:val="00437C12"/>
    <w:rPr>
      <w:rFonts w:ascii="Times New Roman" w:hAnsi="Times New Roman"/>
      <w:sz w:val="16"/>
      <w:szCs w:val="16"/>
      <w:lang w:val="en-GB" w:eastAsia="en-US"/>
    </w:rPr>
  </w:style>
  <w:style w:type="paragraph" w:styleId="Index7">
    <w:name w:val="index 7"/>
    <w:basedOn w:val="Normal"/>
    <w:next w:val="Normal"/>
    <w:qFormat/>
    <w:rsid w:val="00437C12"/>
    <w:pPr>
      <w:overflowPunct w:val="0"/>
      <w:autoSpaceDE w:val="0"/>
      <w:autoSpaceDN w:val="0"/>
      <w:adjustRightInd w:val="0"/>
      <w:spacing w:after="0"/>
      <w:ind w:left="1400" w:hanging="200"/>
      <w:textAlignment w:val="baseline"/>
    </w:pPr>
  </w:style>
  <w:style w:type="paragraph" w:styleId="Index9">
    <w:name w:val="index 9"/>
    <w:basedOn w:val="Normal"/>
    <w:next w:val="Normal"/>
    <w:qFormat/>
    <w:rsid w:val="00437C12"/>
    <w:pPr>
      <w:overflowPunct w:val="0"/>
      <w:autoSpaceDE w:val="0"/>
      <w:autoSpaceDN w:val="0"/>
      <w:adjustRightInd w:val="0"/>
      <w:spacing w:after="0"/>
      <w:ind w:left="1800" w:hanging="200"/>
      <w:textAlignment w:val="baseline"/>
    </w:pPr>
  </w:style>
  <w:style w:type="paragraph" w:styleId="TableofFigures">
    <w:name w:val="table of figures"/>
    <w:basedOn w:val="Normal"/>
    <w:next w:val="Normal"/>
    <w:qFormat/>
    <w:rsid w:val="00437C12"/>
    <w:pPr>
      <w:overflowPunct w:val="0"/>
      <w:autoSpaceDE w:val="0"/>
      <w:autoSpaceDN w:val="0"/>
      <w:adjustRightInd w:val="0"/>
      <w:spacing w:after="0"/>
      <w:textAlignment w:val="baseline"/>
    </w:pPr>
  </w:style>
  <w:style w:type="paragraph" w:styleId="BodyText2">
    <w:name w:val="Body Text 2"/>
    <w:basedOn w:val="Normal"/>
    <w:link w:val="BodyText2Char"/>
    <w:qFormat/>
    <w:rsid w:val="00437C12"/>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qFormat/>
    <w:rsid w:val="00437C12"/>
    <w:rPr>
      <w:rFonts w:ascii="Times New Roman" w:hAnsi="Times New Roman"/>
      <w:lang w:val="en-GB" w:eastAsia="en-US"/>
    </w:rPr>
  </w:style>
  <w:style w:type="paragraph" w:styleId="ListContinue2">
    <w:name w:val="List Continue 2"/>
    <w:basedOn w:val="Normal"/>
    <w:qFormat/>
    <w:rsid w:val="00437C12"/>
    <w:pPr>
      <w:overflowPunct w:val="0"/>
      <w:autoSpaceDE w:val="0"/>
      <w:autoSpaceDN w:val="0"/>
      <w:adjustRightInd w:val="0"/>
      <w:spacing w:after="120"/>
      <w:ind w:left="566"/>
      <w:contextualSpacing/>
      <w:textAlignment w:val="baseline"/>
    </w:pPr>
  </w:style>
  <w:style w:type="paragraph" w:styleId="MessageHeader">
    <w:name w:val="Message Header"/>
    <w:basedOn w:val="Normal"/>
    <w:link w:val="MessageHeaderChar"/>
    <w:uiPriority w:val="99"/>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437C12"/>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437C12"/>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qFormat/>
    <w:rsid w:val="00437C12"/>
    <w:rPr>
      <w:rFonts w:ascii="Consolas" w:hAnsi="Consolas"/>
      <w:lang w:val="en-GB" w:eastAsia="en-US"/>
    </w:rPr>
  </w:style>
  <w:style w:type="paragraph" w:styleId="ListContinue3">
    <w:name w:val="List Continue 3"/>
    <w:basedOn w:val="Normal"/>
    <w:qFormat/>
    <w:rsid w:val="00437C12"/>
    <w:pPr>
      <w:overflowPunct w:val="0"/>
      <w:autoSpaceDE w:val="0"/>
      <w:autoSpaceDN w:val="0"/>
      <w:adjustRightInd w:val="0"/>
      <w:spacing w:after="120"/>
      <w:ind w:left="849"/>
      <w:contextualSpacing/>
      <w:textAlignment w:val="baseline"/>
    </w:pPr>
  </w:style>
  <w:style w:type="paragraph" w:styleId="Title">
    <w:name w:val="Title"/>
    <w:basedOn w:val="Normal"/>
    <w:next w:val="Normal"/>
    <w:link w:val="TitleChar"/>
    <w:qFormat/>
    <w:rsid w:val="00437C1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437C12"/>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qFormat/>
    <w:rsid w:val="00437C12"/>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qFormat/>
    <w:rsid w:val="00437C12"/>
    <w:rPr>
      <w:rFonts w:ascii="Times New Roman" w:eastAsia="SimSun" w:hAnsi="Times New Roman"/>
      <w:sz w:val="22"/>
      <w:lang w:val="en-GB" w:eastAsia="en-US"/>
    </w:rPr>
  </w:style>
  <w:style w:type="paragraph" w:styleId="BodyTextFirstIndent2">
    <w:name w:val="Body Text First Indent 2"/>
    <w:basedOn w:val="BodyTextIndent"/>
    <w:link w:val="BodyTextFirstIndent2Char"/>
    <w:qFormat/>
    <w:rsid w:val="00437C12"/>
    <w:pPr>
      <w:spacing w:after="180"/>
      <w:ind w:left="360" w:firstLine="360"/>
    </w:pPr>
  </w:style>
  <w:style w:type="character" w:customStyle="1" w:styleId="BodyTextFirstIndent2Char">
    <w:name w:val="Body Text First Indent 2 Char"/>
    <w:basedOn w:val="BodyTextIndentChar"/>
    <w:link w:val="BodyTextFirstIndent2"/>
    <w:qFormat/>
    <w:rsid w:val="00437C12"/>
    <w:rPr>
      <w:rFonts w:ascii="Times New Roman" w:hAnsi="Times New Roman"/>
      <w:lang w:val="en-GB" w:eastAsia="en-US"/>
    </w:rPr>
  </w:style>
  <w:style w:type="table" w:styleId="TableGrid">
    <w:name w:val="Table Grid"/>
    <w:basedOn w:val="TableNormal"/>
    <w:uiPriority w:val="59"/>
    <w:qFormat/>
    <w:rsid w:val="00437C12"/>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1 Char,Char1 Char"/>
    <w:basedOn w:val="DefaultParagraphFont"/>
    <w:link w:val="Heading1"/>
    <w:qFormat/>
    <w:rsid w:val="00437C12"/>
    <w:rPr>
      <w:rFonts w:ascii="Arial" w:hAnsi="Arial"/>
      <w:sz w:val="36"/>
      <w:lang w:val="en-GB" w:eastAsia="en-US"/>
    </w:rPr>
  </w:style>
  <w:style w:type="character" w:customStyle="1" w:styleId="Heading4Char">
    <w:name w:val="Heading 4 Char"/>
    <w:basedOn w:val="DefaultParagraphFont"/>
    <w:link w:val="Heading4"/>
    <w:qFormat/>
    <w:rsid w:val="00437C12"/>
    <w:rPr>
      <w:rFonts w:ascii="Arial" w:hAnsi="Arial"/>
      <w:sz w:val="24"/>
      <w:lang w:val="en-GB" w:eastAsia="en-US"/>
    </w:rPr>
  </w:style>
  <w:style w:type="character" w:customStyle="1" w:styleId="Heading5Char">
    <w:name w:val="Heading 5 Char"/>
    <w:basedOn w:val="DefaultParagraphFont"/>
    <w:link w:val="Heading5"/>
    <w:qFormat/>
    <w:rsid w:val="00437C12"/>
    <w:rPr>
      <w:rFonts w:ascii="Arial" w:hAnsi="Arial"/>
      <w:sz w:val="22"/>
      <w:lang w:val="en-GB" w:eastAsia="en-US"/>
    </w:rPr>
  </w:style>
  <w:style w:type="character" w:customStyle="1" w:styleId="Heading6Char">
    <w:name w:val="Heading 6 Char"/>
    <w:basedOn w:val="DefaultParagraphFont"/>
    <w:link w:val="Heading6"/>
    <w:qFormat/>
    <w:rsid w:val="00437C12"/>
    <w:rPr>
      <w:rFonts w:ascii="Arial" w:hAnsi="Arial"/>
      <w:lang w:val="en-GB" w:eastAsia="en-US"/>
    </w:rPr>
  </w:style>
  <w:style w:type="character" w:customStyle="1" w:styleId="Heading7Char">
    <w:name w:val="Heading 7 Char"/>
    <w:basedOn w:val="DefaultParagraphFont"/>
    <w:link w:val="Heading7"/>
    <w:qFormat/>
    <w:rsid w:val="00437C12"/>
    <w:rPr>
      <w:rFonts w:ascii="Arial" w:hAnsi="Arial"/>
      <w:lang w:val="en-GB" w:eastAsia="en-US"/>
    </w:rPr>
  </w:style>
  <w:style w:type="character" w:customStyle="1" w:styleId="Heading8Char">
    <w:name w:val="Heading 8 Char"/>
    <w:basedOn w:val="DefaultParagraphFont"/>
    <w:link w:val="Heading8"/>
    <w:qFormat/>
    <w:rsid w:val="00437C12"/>
    <w:rPr>
      <w:rFonts w:ascii="Arial" w:hAnsi="Arial"/>
      <w:sz w:val="36"/>
      <w:lang w:val="en-GB" w:eastAsia="en-US"/>
    </w:rPr>
  </w:style>
  <w:style w:type="character" w:customStyle="1" w:styleId="Heading9Char">
    <w:name w:val="Heading 9 Char"/>
    <w:basedOn w:val="DefaultParagraphFont"/>
    <w:link w:val="Heading9"/>
    <w:qFormat/>
    <w:rsid w:val="00437C12"/>
    <w:rPr>
      <w:rFonts w:ascii="Arial" w:hAnsi="Arial"/>
      <w:sz w:val="36"/>
      <w:lang w:val="en-GB" w:eastAsia="en-US"/>
    </w:rPr>
  </w:style>
  <w:style w:type="character" w:customStyle="1" w:styleId="DocumentMapChar">
    <w:name w:val="Document Map Char"/>
    <w:basedOn w:val="DefaultParagraphFont"/>
    <w:link w:val="DocumentMap"/>
    <w:qFormat/>
    <w:rsid w:val="00437C12"/>
    <w:rPr>
      <w:rFonts w:ascii="Tahoma" w:hAnsi="Tahoma" w:cs="Tahoma"/>
      <w:shd w:val="clear" w:color="auto" w:fill="000080"/>
      <w:lang w:val="en-GB" w:eastAsia="en-US"/>
    </w:rPr>
  </w:style>
  <w:style w:type="character" w:customStyle="1" w:styleId="CommentTextChar">
    <w:name w:val="Comment Text Char"/>
    <w:basedOn w:val="DefaultParagraphFont"/>
    <w:link w:val="CommentText"/>
    <w:qFormat/>
    <w:rsid w:val="00437C12"/>
    <w:rPr>
      <w:rFonts w:ascii="Times New Roman" w:hAnsi="Times New Roman"/>
      <w:lang w:val="en-GB" w:eastAsia="en-US"/>
    </w:rPr>
  </w:style>
  <w:style w:type="character" w:customStyle="1" w:styleId="BalloonTextChar">
    <w:name w:val="Balloon Text Char"/>
    <w:basedOn w:val="DefaultParagraphFont"/>
    <w:link w:val="BalloonText"/>
    <w:qFormat/>
    <w:rsid w:val="00437C12"/>
    <w:rPr>
      <w:rFonts w:ascii="Tahoma" w:hAnsi="Tahoma" w:cs="Tahoma"/>
      <w:sz w:val="16"/>
      <w:szCs w:val="16"/>
      <w:lang w:val="en-GB" w:eastAsia="en-US"/>
    </w:rPr>
  </w:style>
  <w:style w:type="character" w:customStyle="1" w:styleId="FooterChar">
    <w:name w:val="Footer Char"/>
    <w:basedOn w:val="DefaultParagraphFont"/>
    <w:link w:val="Footer"/>
    <w:qFormat/>
    <w:rsid w:val="00437C12"/>
    <w:rPr>
      <w:rFonts w:ascii="Arial" w:hAnsi="Arial"/>
      <w:b/>
      <w:i/>
      <w:noProof/>
      <w:sz w:val="18"/>
      <w:lang w:val="en-GB" w:eastAsia="en-US"/>
    </w:rPr>
  </w:style>
  <w:style w:type="character" w:customStyle="1" w:styleId="FootnoteTextChar">
    <w:name w:val="Footnote Text Char"/>
    <w:basedOn w:val="DefaultParagraphFont"/>
    <w:link w:val="FootnoteText"/>
    <w:qFormat/>
    <w:rsid w:val="00437C12"/>
    <w:rPr>
      <w:rFonts w:ascii="Times New Roman" w:hAnsi="Times New Roman"/>
      <w:sz w:val="16"/>
      <w:lang w:val="en-GB" w:eastAsia="en-US"/>
    </w:rPr>
  </w:style>
  <w:style w:type="character" w:customStyle="1" w:styleId="CommentSubjectChar">
    <w:name w:val="Comment Subject Char"/>
    <w:basedOn w:val="CommentTextChar"/>
    <w:link w:val="CommentSubject"/>
    <w:qFormat/>
    <w:rsid w:val="00437C12"/>
    <w:rPr>
      <w:rFonts w:ascii="Times New Roman" w:hAnsi="Times New Roman"/>
      <w:b/>
      <w:bCs/>
      <w:lang w:val="en-GB" w:eastAsia="en-US"/>
    </w:rPr>
  </w:style>
  <w:style w:type="character" w:customStyle="1" w:styleId="UnresolvedMention1">
    <w:name w:val="Unresolved Mention1"/>
    <w:uiPriority w:val="99"/>
    <w:semiHidden/>
    <w:unhideWhenUsed/>
    <w:qFormat/>
    <w:rsid w:val="00437C12"/>
    <w:rPr>
      <w:color w:val="605E5C"/>
      <w:shd w:val="clear" w:color="auto" w:fill="E1DFDD"/>
    </w:rPr>
  </w:style>
  <w:style w:type="character" w:customStyle="1" w:styleId="TALChar">
    <w:name w:val="TAL Char"/>
    <w:link w:val="TAL"/>
    <w:qFormat/>
    <w:rsid w:val="00437C12"/>
    <w:rPr>
      <w:rFonts w:ascii="Arial" w:hAnsi="Arial"/>
      <w:sz w:val="18"/>
      <w:lang w:val="en-GB" w:eastAsia="en-US"/>
    </w:rPr>
  </w:style>
  <w:style w:type="character" w:customStyle="1" w:styleId="TAHChar">
    <w:name w:val="TAH Char"/>
    <w:link w:val="TAH"/>
    <w:qFormat/>
    <w:rsid w:val="00437C12"/>
    <w:rPr>
      <w:rFonts w:ascii="Arial" w:hAnsi="Arial"/>
      <w:b/>
      <w:sz w:val="18"/>
      <w:lang w:val="en-GB" w:eastAsia="en-US"/>
    </w:rPr>
  </w:style>
  <w:style w:type="character" w:customStyle="1" w:styleId="EditorsNoteChar">
    <w:name w:val="Editor's Note Char"/>
    <w:aliases w:val="EN Char"/>
    <w:link w:val="EditorsNote"/>
    <w:qFormat/>
    <w:rsid w:val="00437C12"/>
    <w:rPr>
      <w:rFonts w:ascii="Times New Roman" w:hAnsi="Times New Roman"/>
      <w:color w:val="FF0000"/>
      <w:lang w:val="en-GB" w:eastAsia="en-US"/>
    </w:rPr>
  </w:style>
  <w:style w:type="character" w:customStyle="1" w:styleId="TACChar">
    <w:name w:val="TAC Char"/>
    <w:link w:val="TAC"/>
    <w:qFormat/>
    <w:rsid w:val="00437C12"/>
    <w:rPr>
      <w:rFonts w:ascii="Arial" w:hAnsi="Arial"/>
      <w:sz w:val="18"/>
      <w:lang w:val="en-GB" w:eastAsia="en-US"/>
    </w:rPr>
  </w:style>
  <w:style w:type="paragraph" w:customStyle="1" w:styleId="Revision1">
    <w:name w:val="Revision1"/>
    <w:hidden/>
    <w:uiPriority w:val="99"/>
    <w:semiHidden/>
    <w:qFormat/>
    <w:rsid w:val="00437C12"/>
    <w:rPr>
      <w:rFonts w:ascii="Times New Roman" w:eastAsia="SimSun" w:hAnsi="Times New Roman"/>
      <w:lang w:val="en-GB" w:eastAsia="en-US"/>
    </w:rPr>
  </w:style>
  <w:style w:type="character" w:customStyle="1" w:styleId="TAHCar">
    <w:name w:val="TAH Car"/>
    <w:qFormat/>
    <w:locked/>
    <w:rsid w:val="00437C12"/>
    <w:rPr>
      <w:rFonts w:ascii="Arial" w:eastAsia="Times New Roman" w:hAnsi="Arial" w:cs="Arial"/>
      <w:b/>
      <w:sz w:val="18"/>
      <w:lang w:val="zh-CN" w:eastAsia="en-US"/>
    </w:rPr>
  </w:style>
  <w:style w:type="character" w:customStyle="1" w:styleId="PLChar">
    <w:name w:val="PL Char"/>
    <w:link w:val="PL"/>
    <w:qFormat/>
    <w:rsid w:val="00437C12"/>
    <w:rPr>
      <w:rFonts w:ascii="Courier New" w:hAnsi="Courier New"/>
      <w:noProof/>
      <w:sz w:val="16"/>
      <w:lang w:val="en-GB" w:eastAsia="en-US"/>
    </w:rPr>
  </w:style>
  <w:style w:type="paragraph" w:styleId="ListParagraph">
    <w:name w:val="List Paragraph"/>
    <w:basedOn w:val="Normal"/>
    <w:link w:val="ListParagraphChar"/>
    <w:uiPriority w:val="34"/>
    <w:qFormat/>
    <w:rsid w:val="00437C12"/>
    <w:pPr>
      <w:overflowPunct w:val="0"/>
      <w:autoSpaceDE w:val="0"/>
      <w:autoSpaceDN w:val="0"/>
      <w:adjustRightInd w:val="0"/>
      <w:spacing w:after="0"/>
      <w:ind w:left="720"/>
      <w:contextualSpacing/>
      <w:textAlignment w:val="baseline"/>
    </w:pPr>
    <w:rPr>
      <w:rFonts w:ascii="Arial" w:hAnsi="Arial"/>
      <w:sz w:val="22"/>
    </w:rPr>
  </w:style>
  <w:style w:type="paragraph" w:customStyle="1" w:styleId="Bibliography1">
    <w:name w:val="Bibliography1"/>
    <w:basedOn w:val="Normal"/>
    <w:next w:val="Normal"/>
    <w:uiPriority w:val="37"/>
    <w:semiHidden/>
    <w:unhideWhenUsed/>
    <w:qFormat/>
    <w:rsid w:val="00437C12"/>
    <w:pPr>
      <w:overflowPunct w:val="0"/>
      <w:autoSpaceDE w:val="0"/>
      <w:autoSpaceDN w:val="0"/>
      <w:adjustRightInd w:val="0"/>
      <w:textAlignment w:val="baseline"/>
    </w:pPr>
  </w:style>
  <w:style w:type="paragraph" w:styleId="IntenseQuote">
    <w:name w:val="Intense Quote"/>
    <w:basedOn w:val="Normal"/>
    <w:next w:val="Normal"/>
    <w:link w:val="IntenseQuoteChar"/>
    <w:uiPriority w:val="30"/>
    <w:qFormat/>
    <w:rsid w:val="00437C1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437C12"/>
    <w:rPr>
      <w:rFonts w:ascii="Times New Roman" w:hAnsi="Times New Roman"/>
      <w:i/>
      <w:iCs/>
      <w:color w:val="4F81BD" w:themeColor="accent1"/>
      <w:lang w:val="en-GB" w:eastAsia="en-US"/>
    </w:rPr>
  </w:style>
  <w:style w:type="paragraph" w:styleId="NoSpacing">
    <w:name w:val="No Spacing"/>
    <w:uiPriority w:val="1"/>
    <w:qFormat/>
    <w:rsid w:val="00437C12"/>
    <w:rPr>
      <w:rFonts w:ascii="Times New Roman" w:eastAsia="SimSun" w:hAnsi="Times New Roman"/>
      <w:lang w:val="en-GB" w:eastAsia="en-US"/>
    </w:rPr>
  </w:style>
  <w:style w:type="paragraph" w:styleId="Quote">
    <w:name w:val="Quote"/>
    <w:basedOn w:val="Normal"/>
    <w:next w:val="Normal"/>
    <w:link w:val="QuoteChar"/>
    <w:uiPriority w:val="29"/>
    <w:qFormat/>
    <w:rsid w:val="00437C12"/>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qFormat/>
    <w:rsid w:val="00437C12"/>
    <w:rPr>
      <w:rFonts w:ascii="Times New Roman" w:hAnsi="Times New Roman"/>
      <w:i/>
      <w:iCs/>
      <w:color w:val="404040" w:themeColor="text1" w:themeTint="BF"/>
      <w:lang w:val="en-GB" w:eastAsia="en-US"/>
    </w:rPr>
  </w:style>
  <w:style w:type="paragraph" w:customStyle="1" w:styleId="TOCHeading1">
    <w:name w:val="TOC Heading1"/>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qFormat/>
    <w:rsid w:val="00437C12"/>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qFormat/>
    <w:rsid w:val="00437C12"/>
    <w:pPr>
      <w:tabs>
        <w:tab w:val="left" w:pos="737"/>
      </w:tabs>
      <w:overflowPunct w:val="0"/>
      <w:autoSpaceDE w:val="0"/>
      <w:autoSpaceDN w:val="0"/>
      <w:adjustRightInd w:val="0"/>
      <w:ind w:left="737" w:hanging="453"/>
      <w:textAlignment w:val="baseline"/>
    </w:pPr>
  </w:style>
  <w:style w:type="character" w:customStyle="1" w:styleId="B1Car">
    <w:name w:val="B1+ Car"/>
    <w:link w:val="B10"/>
    <w:qFormat/>
    <w:rsid w:val="00437C12"/>
    <w:rPr>
      <w:rFonts w:ascii="Times New Roman" w:hAnsi="Times New Roman"/>
      <w:lang w:val="en-GB" w:eastAsia="en-US"/>
    </w:rPr>
  </w:style>
  <w:style w:type="paragraph" w:customStyle="1" w:styleId="PlantUMLImg">
    <w:name w:val="PlantUMLImg"/>
    <w:basedOn w:val="Normal"/>
    <w:link w:val="PlantUMLImgChar"/>
    <w:qFormat/>
    <w:rsid w:val="00437C12"/>
    <w:pPr>
      <w:ind w:left="426"/>
    </w:pPr>
    <w:rPr>
      <w:rFonts w:eastAsia="SimSun"/>
    </w:rPr>
  </w:style>
  <w:style w:type="character" w:customStyle="1" w:styleId="PlantUMLImgChar">
    <w:name w:val="PlantUMLImg Char"/>
    <w:basedOn w:val="DefaultParagraphFont"/>
    <w:link w:val="PlantUMLImg"/>
    <w:qFormat/>
    <w:rsid w:val="00437C12"/>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437C12"/>
    <w:rPr>
      <w:color w:val="605E5C"/>
      <w:shd w:val="clear" w:color="auto" w:fill="E1DFDD"/>
    </w:rPr>
  </w:style>
  <w:style w:type="character" w:customStyle="1" w:styleId="ListParagraphChar">
    <w:name w:val="List Paragraph Char"/>
    <w:link w:val="ListParagraph"/>
    <w:uiPriority w:val="34"/>
    <w:qFormat/>
    <w:locked/>
    <w:rsid w:val="00437C12"/>
    <w:rPr>
      <w:rFonts w:ascii="Arial" w:hAnsi="Arial"/>
      <w:sz w:val="22"/>
      <w:lang w:val="en-GB" w:eastAsia="en-US"/>
    </w:rPr>
  </w:style>
  <w:style w:type="paragraph" w:customStyle="1" w:styleId="NotDone">
    <w:name w:val="Not Done"/>
    <w:basedOn w:val="Normal"/>
    <w:qFormat/>
    <w:rsid w:val="00437C12"/>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qFormat/>
    <w:rsid w:val="00437C1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437C12"/>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437C12"/>
    <w:rPr>
      <w:rFonts w:ascii="Times New Roman" w:hAnsi="Times New Roman"/>
      <w:b/>
      <w:bCs/>
      <w:lang w:val="en-GB" w:eastAsia="en-US"/>
    </w:rPr>
  </w:style>
  <w:style w:type="character" w:customStyle="1" w:styleId="cf01">
    <w:name w:val="cf01"/>
    <w:qFormat/>
    <w:rsid w:val="00437C12"/>
    <w:rPr>
      <w:rFonts w:ascii="Segoe UI" w:hAnsi="Segoe UI" w:cs="Segoe UI" w:hint="default"/>
      <w:sz w:val="18"/>
      <w:szCs w:val="18"/>
    </w:rPr>
  </w:style>
  <w:style w:type="character" w:customStyle="1" w:styleId="ui-provider">
    <w:name w:val="ui-provider"/>
    <w:basedOn w:val="DefaultParagraphFont"/>
    <w:qFormat/>
    <w:rsid w:val="00437C12"/>
  </w:style>
  <w:style w:type="character" w:customStyle="1" w:styleId="B2Char">
    <w:name w:val="B2 Char"/>
    <w:link w:val="B2"/>
    <w:uiPriority w:val="99"/>
    <w:qFormat/>
    <w:locked/>
    <w:rsid w:val="00437C12"/>
    <w:rPr>
      <w:rFonts w:ascii="Times New Roman" w:hAnsi="Times New Roman"/>
      <w:lang w:val="en-GB" w:eastAsia="en-US"/>
    </w:rPr>
  </w:style>
  <w:style w:type="character" w:customStyle="1" w:styleId="line">
    <w:name w:val="line"/>
    <w:basedOn w:val="DefaultParagraphFont"/>
    <w:qFormat/>
    <w:rsid w:val="00437C12"/>
  </w:style>
  <w:style w:type="character" w:customStyle="1" w:styleId="hljs-attr">
    <w:name w:val="hljs-attr"/>
    <w:basedOn w:val="DefaultParagraphFont"/>
    <w:qFormat/>
    <w:rsid w:val="00437C12"/>
  </w:style>
  <w:style w:type="character" w:customStyle="1" w:styleId="hljs-string">
    <w:name w:val="hljs-string"/>
    <w:basedOn w:val="DefaultParagraphFont"/>
    <w:qFormat/>
    <w:rsid w:val="00437C12"/>
  </w:style>
  <w:style w:type="paragraph" w:customStyle="1" w:styleId="Revision2">
    <w:name w:val="Revision2"/>
    <w:hidden/>
    <w:uiPriority w:val="99"/>
    <w:semiHidden/>
    <w:qFormat/>
    <w:rsid w:val="00437C12"/>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437C12"/>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437C12"/>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437C12"/>
    <w:rPr>
      <w:color w:val="605E5C"/>
      <w:shd w:val="clear" w:color="auto" w:fill="E1DFDD"/>
    </w:rPr>
  </w:style>
  <w:style w:type="character" w:customStyle="1" w:styleId="11">
    <w:name w:val="标题 1 字符1"/>
    <w:aliases w:val="Char1 字符1"/>
    <w:basedOn w:val="DefaultParagraphFont"/>
    <w:qFormat/>
    <w:rsid w:val="00437C12"/>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437C12"/>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437C12"/>
    <w:rPr>
      <w:rFonts w:eastAsia="Times New Roman"/>
      <w:b/>
      <w:bCs/>
      <w:sz w:val="32"/>
      <w:szCs w:val="32"/>
      <w:lang w:val="en-GB" w:eastAsia="en-US"/>
    </w:rPr>
  </w:style>
  <w:style w:type="paragraph" w:customStyle="1" w:styleId="msonormal0">
    <w:name w:val="msonormal"/>
    <w:basedOn w:val="Normal"/>
    <w:uiPriority w:val="99"/>
    <w:qFormat/>
    <w:rsid w:val="00437C12"/>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437C12"/>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437C12"/>
    <w:rPr>
      <w:i/>
      <w:iCs/>
      <w:color w:val="2F5496"/>
    </w:rPr>
  </w:style>
  <w:style w:type="character" w:customStyle="1" w:styleId="IntenseReference1">
    <w:name w:val="Intense Reference1"/>
    <w:basedOn w:val="DefaultParagraphFont"/>
    <w:uiPriority w:val="32"/>
    <w:qFormat/>
    <w:rsid w:val="00437C12"/>
    <w:rPr>
      <w:b/>
      <w:bCs/>
      <w:smallCaps/>
      <w:color w:val="2F5496"/>
      <w:spacing w:val="5"/>
    </w:rPr>
  </w:style>
  <w:style w:type="paragraph" w:customStyle="1" w:styleId="BlockText1">
    <w:name w:val="Block Text1"/>
    <w:basedOn w:val="Normal"/>
    <w:next w:val="BlockText"/>
    <w:qFormat/>
    <w:rsid w:val="00437C1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437C12"/>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437C12"/>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437C12"/>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437C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437C12"/>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437C12"/>
    <w:rPr>
      <w:rFonts w:ascii="Lucida Sans" w:hAnsi="Lucida Sans" w:cs="Lucida Sans" w:hint="default"/>
    </w:rPr>
  </w:style>
  <w:style w:type="character" w:customStyle="1" w:styleId="MessageHeaderChar1">
    <w:name w:val="Message Header Char1"/>
    <w:basedOn w:val="DefaultParagraphFont"/>
    <w:uiPriority w:val="99"/>
    <w:semiHidden/>
    <w:qFormat/>
    <w:rsid w:val="00437C12"/>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437C12"/>
    <w:rPr>
      <w:i/>
      <w:iCs/>
      <w:color w:val="4F81BD" w:themeColor="accent1"/>
    </w:rPr>
  </w:style>
  <w:style w:type="character" w:customStyle="1" w:styleId="IntenseReference2">
    <w:name w:val="Intense Reference2"/>
    <w:basedOn w:val="DefaultParagraphFont"/>
    <w:uiPriority w:val="32"/>
    <w:qFormat/>
    <w:rsid w:val="00437C12"/>
    <w:rPr>
      <w:b/>
      <w:bCs/>
      <w:smallCaps/>
      <w:color w:val="4F81BD" w:themeColor="accent1"/>
      <w:spacing w:val="5"/>
    </w:rPr>
  </w:style>
  <w:style w:type="character" w:styleId="UnresolvedMention">
    <w:name w:val="Unresolved Mention"/>
    <w:basedOn w:val="DefaultParagraphFont"/>
    <w:uiPriority w:val="99"/>
    <w:semiHidden/>
    <w:unhideWhenUsed/>
    <w:rsid w:val="00FD462C"/>
    <w:rPr>
      <w:color w:val="605E5C"/>
      <w:shd w:val="clear" w:color="auto" w:fill="E1DFDD"/>
    </w:rPr>
  </w:style>
  <w:style w:type="numbering" w:customStyle="1" w:styleId="NoList2">
    <w:name w:val="No List2"/>
    <w:next w:val="NoList"/>
    <w:uiPriority w:val="99"/>
    <w:semiHidden/>
    <w:unhideWhenUsed/>
    <w:rsid w:val="005D27C5"/>
  </w:style>
  <w:style w:type="paragraph" w:styleId="Bibliography">
    <w:name w:val="Bibliography"/>
    <w:basedOn w:val="Normal"/>
    <w:next w:val="Normal"/>
    <w:uiPriority w:val="37"/>
    <w:semiHidden/>
    <w:unhideWhenUsed/>
    <w:rsid w:val="005D27C5"/>
    <w:pPr>
      <w:overflowPunct w:val="0"/>
      <w:autoSpaceDE w:val="0"/>
      <w:autoSpaceDN w:val="0"/>
      <w:adjustRightInd w:val="0"/>
      <w:textAlignment w:val="baseline"/>
    </w:pPr>
  </w:style>
  <w:style w:type="paragraph" w:customStyle="1" w:styleId="TOCHeading3">
    <w:name w:val="TOC Heading3"/>
    <w:basedOn w:val="Heading1"/>
    <w:next w:val="Normal"/>
    <w:uiPriority w:val="39"/>
    <w:unhideWhenUsed/>
    <w:qFormat/>
    <w:rsid w:val="005D27C5"/>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5D27C5"/>
  </w:style>
  <w:style w:type="numbering" w:customStyle="1" w:styleId="NoList111">
    <w:name w:val="No List111"/>
    <w:next w:val="NoList"/>
    <w:uiPriority w:val="99"/>
    <w:semiHidden/>
    <w:unhideWhenUsed/>
    <w:rsid w:val="005D27C5"/>
  </w:style>
  <w:style w:type="numbering" w:customStyle="1" w:styleId="NoList1111">
    <w:name w:val="No List1111"/>
    <w:next w:val="NoList"/>
    <w:uiPriority w:val="99"/>
    <w:semiHidden/>
    <w:unhideWhenUsed/>
    <w:rsid w:val="005D27C5"/>
  </w:style>
  <w:style w:type="numbering" w:customStyle="1" w:styleId="NoList21">
    <w:name w:val="No List21"/>
    <w:next w:val="NoList"/>
    <w:uiPriority w:val="99"/>
    <w:semiHidden/>
    <w:unhideWhenUsed/>
    <w:rsid w:val="005D27C5"/>
  </w:style>
  <w:style w:type="character" w:customStyle="1" w:styleId="IntenseEmphasis3">
    <w:name w:val="Intense Emphasis3"/>
    <w:basedOn w:val="DefaultParagraphFont"/>
    <w:uiPriority w:val="21"/>
    <w:qFormat/>
    <w:rsid w:val="005D27C5"/>
    <w:rPr>
      <w:i/>
      <w:iCs/>
      <w:color w:val="4472C4"/>
    </w:rPr>
  </w:style>
  <w:style w:type="character" w:customStyle="1" w:styleId="IntenseReference3">
    <w:name w:val="Intense Reference3"/>
    <w:basedOn w:val="DefaultParagraphFont"/>
    <w:uiPriority w:val="32"/>
    <w:qFormat/>
    <w:rsid w:val="005D27C5"/>
    <w:rPr>
      <w:b/>
      <w:bCs/>
      <w:smallCaps/>
      <w:color w:val="4472C4"/>
      <w:spacing w:val="5"/>
    </w:rPr>
  </w:style>
  <w:style w:type="character" w:styleId="IntenseEmphasis">
    <w:name w:val="Intense Emphasis"/>
    <w:basedOn w:val="DefaultParagraphFont"/>
    <w:uiPriority w:val="21"/>
    <w:qFormat/>
    <w:rsid w:val="005D27C5"/>
    <w:rPr>
      <w:i/>
      <w:iCs/>
      <w:color w:val="4F81BD" w:themeColor="accent1"/>
    </w:rPr>
  </w:style>
  <w:style w:type="character" w:styleId="IntenseReference">
    <w:name w:val="Intense Reference"/>
    <w:basedOn w:val="DefaultParagraphFont"/>
    <w:uiPriority w:val="32"/>
    <w:qFormat/>
    <w:rsid w:val="005D27C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4614">
      <w:bodyDiv w:val="1"/>
      <w:marLeft w:val="0"/>
      <w:marRight w:val="0"/>
      <w:marTop w:val="0"/>
      <w:marBottom w:val="0"/>
      <w:divBdr>
        <w:top w:val="none" w:sz="0" w:space="0" w:color="auto"/>
        <w:left w:val="none" w:sz="0" w:space="0" w:color="auto"/>
        <w:bottom w:val="none" w:sz="0" w:space="0" w:color="auto"/>
        <w:right w:val="none" w:sz="0" w:space="0" w:color="auto"/>
      </w:divBdr>
    </w:div>
    <w:div w:id="145321564">
      <w:bodyDiv w:val="1"/>
      <w:marLeft w:val="0"/>
      <w:marRight w:val="0"/>
      <w:marTop w:val="0"/>
      <w:marBottom w:val="0"/>
      <w:divBdr>
        <w:top w:val="none" w:sz="0" w:space="0" w:color="auto"/>
        <w:left w:val="none" w:sz="0" w:space="0" w:color="auto"/>
        <w:bottom w:val="none" w:sz="0" w:space="0" w:color="auto"/>
        <w:right w:val="none" w:sz="0" w:space="0" w:color="auto"/>
      </w:divBdr>
    </w:div>
    <w:div w:id="175459397">
      <w:bodyDiv w:val="1"/>
      <w:marLeft w:val="0"/>
      <w:marRight w:val="0"/>
      <w:marTop w:val="0"/>
      <w:marBottom w:val="0"/>
      <w:divBdr>
        <w:top w:val="none" w:sz="0" w:space="0" w:color="auto"/>
        <w:left w:val="none" w:sz="0" w:space="0" w:color="auto"/>
        <w:bottom w:val="none" w:sz="0" w:space="0" w:color="auto"/>
        <w:right w:val="none" w:sz="0" w:space="0" w:color="auto"/>
      </w:divBdr>
    </w:div>
    <w:div w:id="452409160">
      <w:bodyDiv w:val="1"/>
      <w:marLeft w:val="0"/>
      <w:marRight w:val="0"/>
      <w:marTop w:val="0"/>
      <w:marBottom w:val="0"/>
      <w:divBdr>
        <w:top w:val="none" w:sz="0" w:space="0" w:color="auto"/>
        <w:left w:val="none" w:sz="0" w:space="0" w:color="auto"/>
        <w:bottom w:val="none" w:sz="0" w:space="0" w:color="auto"/>
        <w:right w:val="none" w:sz="0" w:space="0" w:color="auto"/>
      </w:divBdr>
    </w:div>
    <w:div w:id="501823258">
      <w:bodyDiv w:val="1"/>
      <w:marLeft w:val="0"/>
      <w:marRight w:val="0"/>
      <w:marTop w:val="0"/>
      <w:marBottom w:val="0"/>
      <w:divBdr>
        <w:top w:val="none" w:sz="0" w:space="0" w:color="auto"/>
        <w:left w:val="none" w:sz="0" w:space="0" w:color="auto"/>
        <w:bottom w:val="none" w:sz="0" w:space="0" w:color="auto"/>
        <w:right w:val="none" w:sz="0" w:space="0" w:color="auto"/>
      </w:divBdr>
    </w:div>
    <w:div w:id="521557068">
      <w:bodyDiv w:val="1"/>
      <w:marLeft w:val="0"/>
      <w:marRight w:val="0"/>
      <w:marTop w:val="0"/>
      <w:marBottom w:val="0"/>
      <w:divBdr>
        <w:top w:val="none" w:sz="0" w:space="0" w:color="auto"/>
        <w:left w:val="none" w:sz="0" w:space="0" w:color="auto"/>
        <w:bottom w:val="none" w:sz="0" w:space="0" w:color="auto"/>
        <w:right w:val="none" w:sz="0" w:space="0" w:color="auto"/>
      </w:divBdr>
    </w:div>
    <w:div w:id="536626381">
      <w:bodyDiv w:val="1"/>
      <w:marLeft w:val="0"/>
      <w:marRight w:val="0"/>
      <w:marTop w:val="0"/>
      <w:marBottom w:val="0"/>
      <w:divBdr>
        <w:top w:val="none" w:sz="0" w:space="0" w:color="auto"/>
        <w:left w:val="none" w:sz="0" w:space="0" w:color="auto"/>
        <w:bottom w:val="none" w:sz="0" w:space="0" w:color="auto"/>
        <w:right w:val="none" w:sz="0" w:space="0" w:color="auto"/>
      </w:divBdr>
    </w:div>
    <w:div w:id="558975374">
      <w:bodyDiv w:val="1"/>
      <w:marLeft w:val="0"/>
      <w:marRight w:val="0"/>
      <w:marTop w:val="0"/>
      <w:marBottom w:val="0"/>
      <w:divBdr>
        <w:top w:val="none" w:sz="0" w:space="0" w:color="auto"/>
        <w:left w:val="none" w:sz="0" w:space="0" w:color="auto"/>
        <w:bottom w:val="none" w:sz="0" w:space="0" w:color="auto"/>
        <w:right w:val="none" w:sz="0" w:space="0" w:color="auto"/>
      </w:divBdr>
    </w:div>
    <w:div w:id="560793417">
      <w:bodyDiv w:val="1"/>
      <w:marLeft w:val="0"/>
      <w:marRight w:val="0"/>
      <w:marTop w:val="0"/>
      <w:marBottom w:val="0"/>
      <w:divBdr>
        <w:top w:val="none" w:sz="0" w:space="0" w:color="auto"/>
        <w:left w:val="none" w:sz="0" w:space="0" w:color="auto"/>
        <w:bottom w:val="none" w:sz="0" w:space="0" w:color="auto"/>
        <w:right w:val="none" w:sz="0" w:space="0" w:color="auto"/>
      </w:divBdr>
    </w:div>
    <w:div w:id="579487754">
      <w:bodyDiv w:val="1"/>
      <w:marLeft w:val="0"/>
      <w:marRight w:val="0"/>
      <w:marTop w:val="0"/>
      <w:marBottom w:val="0"/>
      <w:divBdr>
        <w:top w:val="none" w:sz="0" w:space="0" w:color="auto"/>
        <w:left w:val="none" w:sz="0" w:space="0" w:color="auto"/>
        <w:bottom w:val="none" w:sz="0" w:space="0" w:color="auto"/>
        <w:right w:val="none" w:sz="0" w:space="0" w:color="auto"/>
      </w:divBdr>
    </w:div>
    <w:div w:id="756560915">
      <w:bodyDiv w:val="1"/>
      <w:marLeft w:val="0"/>
      <w:marRight w:val="0"/>
      <w:marTop w:val="0"/>
      <w:marBottom w:val="0"/>
      <w:divBdr>
        <w:top w:val="none" w:sz="0" w:space="0" w:color="auto"/>
        <w:left w:val="none" w:sz="0" w:space="0" w:color="auto"/>
        <w:bottom w:val="none" w:sz="0" w:space="0" w:color="auto"/>
        <w:right w:val="none" w:sz="0" w:space="0" w:color="auto"/>
      </w:divBdr>
    </w:div>
    <w:div w:id="796802157">
      <w:bodyDiv w:val="1"/>
      <w:marLeft w:val="0"/>
      <w:marRight w:val="0"/>
      <w:marTop w:val="0"/>
      <w:marBottom w:val="0"/>
      <w:divBdr>
        <w:top w:val="none" w:sz="0" w:space="0" w:color="auto"/>
        <w:left w:val="none" w:sz="0" w:space="0" w:color="auto"/>
        <w:bottom w:val="none" w:sz="0" w:space="0" w:color="auto"/>
        <w:right w:val="none" w:sz="0" w:space="0" w:color="auto"/>
      </w:divBdr>
    </w:div>
    <w:div w:id="968508892">
      <w:bodyDiv w:val="1"/>
      <w:marLeft w:val="0"/>
      <w:marRight w:val="0"/>
      <w:marTop w:val="0"/>
      <w:marBottom w:val="0"/>
      <w:divBdr>
        <w:top w:val="none" w:sz="0" w:space="0" w:color="auto"/>
        <w:left w:val="none" w:sz="0" w:space="0" w:color="auto"/>
        <w:bottom w:val="none" w:sz="0" w:space="0" w:color="auto"/>
        <w:right w:val="none" w:sz="0" w:space="0" w:color="auto"/>
      </w:divBdr>
    </w:div>
    <w:div w:id="1088968869">
      <w:bodyDiv w:val="1"/>
      <w:marLeft w:val="0"/>
      <w:marRight w:val="0"/>
      <w:marTop w:val="0"/>
      <w:marBottom w:val="0"/>
      <w:divBdr>
        <w:top w:val="none" w:sz="0" w:space="0" w:color="auto"/>
        <w:left w:val="none" w:sz="0" w:space="0" w:color="auto"/>
        <w:bottom w:val="none" w:sz="0" w:space="0" w:color="auto"/>
        <w:right w:val="none" w:sz="0" w:space="0" w:color="auto"/>
      </w:divBdr>
    </w:div>
    <w:div w:id="1089083131">
      <w:bodyDiv w:val="1"/>
      <w:marLeft w:val="0"/>
      <w:marRight w:val="0"/>
      <w:marTop w:val="0"/>
      <w:marBottom w:val="0"/>
      <w:divBdr>
        <w:top w:val="none" w:sz="0" w:space="0" w:color="auto"/>
        <w:left w:val="none" w:sz="0" w:space="0" w:color="auto"/>
        <w:bottom w:val="none" w:sz="0" w:space="0" w:color="auto"/>
        <w:right w:val="none" w:sz="0" w:space="0" w:color="auto"/>
      </w:divBdr>
      <w:divsChild>
        <w:div w:id="855848001">
          <w:marLeft w:val="0"/>
          <w:marRight w:val="0"/>
          <w:marTop w:val="0"/>
          <w:marBottom w:val="0"/>
          <w:divBdr>
            <w:top w:val="none" w:sz="0" w:space="0" w:color="auto"/>
            <w:left w:val="none" w:sz="0" w:space="0" w:color="auto"/>
            <w:bottom w:val="none" w:sz="0" w:space="0" w:color="auto"/>
            <w:right w:val="none" w:sz="0" w:space="0" w:color="auto"/>
          </w:divBdr>
        </w:div>
      </w:divsChild>
    </w:div>
    <w:div w:id="1170485700">
      <w:bodyDiv w:val="1"/>
      <w:marLeft w:val="0"/>
      <w:marRight w:val="0"/>
      <w:marTop w:val="0"/>
      <w:marBottom w:val="0"/>
      <w:divBdr>
        <w:top w:val="none" w:sz="0" w:space="0" w:color="auto"/>
        <w:left w:val="none" w:sz="0" w:space="0" w:color="auto"/>
        <w:bottom w:val="none" w:sz="0" w:space="0" w:color="auto"/>
        <w:right w:val="none" w:sz="0" w:space="0" w:color="auto"/>
      </w:divBdr>
    </w:div>
    <w:div w:id="1195119583">
      <w:bodyDiv w:val="1"/>
      <w:marLeft w:val="0"/>
      <w:marRight w:val="0"/>
      <w:marTop w:val="0"/>
      <w:marBottom w:val="0"/>
      <w:divBdr>
        <w:top w:val="none" w:sz="0" w:space="0" w:color="auto"/>
        <w:left w:val="none" w:sz="0" w:space="0" w:color="auto"/>
        <w:bottom w:val="none" w:sz="0" w:space="0" w:color="auto"/>
        <w:right w:val="none" w:sz="0" w:space="0" w:color="auto"/>
      </w:divBdr>
    </w:div>
    <w:div w:id="1230850018">
      <w:bodyDiv w:val="1"/>
      <w:marLeft w:val="0"/>
      <w:marRight w:val="0"/>
      <w:marTop w:val="0"/>
      <w:marBottom w:val="0"/>
      <w:divBdr>
        <w:top w:val="none" w:sz="0" w:space="0" w:color="auto"/>
        <w:left w:val="none" w:sz="0" w:space="0" w:color="auto"/>
        <w:bottom w:val="none" w:sz="0" w:space="0" w:color="auto"/>
        <w:right w:val="none" w:sz="0" w:space="0" w:color="auto"/>
      </w:divBdr>
    </w:div>
    <w:div w:id="1399548098">
      <w:bodyDiv w:val="1"/>
      <w:marLeft w:val="0"/>
      <w:marRight w:val="0"/>
      <w:marTop w:val="0"/>
      <w:marBottom w:val="0"/>
      <w:divBdr>
        <w:top w:val="none" w:sz="0" w:space="0" w:color="auto"/>
        <w:left w:val="none" w:sz="0" w:space="0" w:color="auto"/>
        <w:bottom w:val="none" w:sz="0" w:space="0" w:color="auto"/>
        <w:right w:val="none" w:sz="0" w:space="0" w:color="auto"/>
      </w:divBdr>
    </w:div>
    <w:div w:id="1564412888">
      <w:bodyDiv w:val="1"/>
      <w:marLeft w:val="0"/>
      <w:marRight w:val="0"/>
      <w:marTop w:val="0"/>
      <w:marBottom w:val="0"/>
      <w:divBdr>
        <w:top w:val="none" w:sz="0" w:space="0" w:color="auto"/>
        <w:left w:val="none" w:sz="0" w:space="0" w:color="auto"/>
        <w:bottom w:val="none" w:sz="0" w:space="0" w:color="auto"/>
        <w:right w:val="none" w:sz="0" w:space="0" w:color="auto"/>
      </w:divBdr>
    </w:div>
    <w:div w:id="1583833032">
      <w:bodyDiv w:val="1"/>
      <w:marLeft w:val="0"/>
      <w:marRight w:val="0"/>
      <w:marTop w:val="0"/>
      <w:marBottom w:val="0"/>
      <w:divBdr>
        <w:top w:val="none" w:sz="0" w:space="0" w:color="auto"/>
        <w:left w:val="none" w:sz="0" w:space="0" w:color="auto"/>
        <w:bottom w:val="none" w:sz="0" w:space="0" w:color="auto"/>
        <w:right w:val="none" w:sz="0" w:space="0" w:color="auto"/>
      </w:divBdr>
    </w:div>
    <w:div w:id="1601643427">
      <w:bodyDiv w:val="1"/>
      <w:marLeft w:val="0"/>
      <w:marRight w:val="0"/>
      <w:marTop w:val="0"/>
      <w:marBottom w:val="0"/>
      <w:divBdr>
        <w:top w:val="none" w:sz="0" w:space="0" w:color="auto"/>
        <w:left w:val="none" w:sz="0" w:space="0" w:color="auto"/>
        <w:bottom w:val="none" w:sz="0" w:space="0" w:color="auto"/>
        <w:right w:val="none" w:sz="0" w:space="0" w:color="auto"/>
      </w:divBdr>
    </w:div>
    <w:div w:id="1689478234">
      <w:bodyDiv w:val="1"/>
      <w:marLeft w:val="0"/>
      <w:marRight w:val="0"/>
      <w:marTop w:val="0"/>
      <w:marBottom w:val="0"/>
      <w:divBdr>
        <w:top w:val="none" w:sz="0" w:space="0" w:color="auto"/>
        <w:left w:val="none" w:sz="0" w:space="0" w:color="auto"/>
        <w:bottom w:val="none" w:sz="0" w:space="0" w:color="auto"/>
        <w:right w:val="none" w:sz="0" w:space="0" w:color="auto"/>
      </w:divBdr>
    </w:div>
    <w:div w:id="1779059585">
      <w:bodyDiv w:val="1"/>
      <w:marLeft w:val="0"/>
      <w:marRight w:val="0"/>
      <w:marTop w:val="0"/>
      <w:marBottom w:val="0"/>
      <w:divBdr>
        <w:top w:val="none" w:sz="0" w:space="0" w:color="auto"/>
        <w:left w:val="none" w:sz="0" w:space="0" w:color="auto"/>
        <w:bottom w:val="none" w:sz="0" w:space="0" w:color="auto"/>
        <w:right w:val="none" w:sz="0" w:space="0" w:color="auto"/>
      </w:divBdr>
    </w:div>
    <w:div w:id="1950312960">
      <w:bodyDiv w:val="1"/>
      <w:marLeft w:val="0"/>
      <w:marRight w:val="0"/>
      <w:marTop w:val="0"/>
      <w:marBottom w:val="0"/>
      <w:divBdr>
        <w:top w:val="none" w:sz="0" w:space="0" w:color="auto"/>
        <w:left w:val="none" w:sz="0" w:space="0" w:color="auto"/>
        <w:bottom w:val="none" w:sz="0" w:space="0" w:color="auto"/>
        <w:right w:val="none" w:sz="0" w:space="0" w:color="auto"/>
      </w:divBdr>
    </w:div>
    <w:div w:id="20212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47" Type="http://schemas.openxmlformats.org/officeDocument/2006/relationships/package" Target="embeddings/Microsoft_Visio_Drawing3.vsdx"/><Relationship Id="rId50" Type="http://schemas.openxmlformats.org/officeDocument/2006/relationships/image" Target="media/image10.emf"/><Relationship Id="rId55" Type="http://schemas.openxmlformats.org/officeDocument/2006/relationships/image" Target="media/image14.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6.png"/><Relationship Id="rId54" Type="http://schemas.openxmlformats.org/officeDocument/2006/relationships/image" Target="media/image13.png"/><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openxmlformats.org/officeDocument/2006/relationships/package" Target="embeddings/Microsoft_Visio_Drawing2.vsdx"/><Relationship Id="rId53" Type="http://schemas.openxmlformats.org/officeDocument/2006/relationships/image" Target="media/image12.png"/><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49" Type="http://schemas.openxmlformats.org/officeDocument/2006/relationships/package" Target="embeddings/Microsoft_Visio_Drawing4.vsdx"/><Relationship Id="rId57" Type="http://schemas.openxmlformats.org/officeDocument/2006/relationships/image" Target="media/image16.png"/><Relationship Id="rId61"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44" Type="http://schemas.openxmlformats.org/officeDocument/2006/relationships/image" Target="media/image7.emf"/><Relationship Id="rId52" Type="http://schemas.openxmlformats.org/officeDocument/2006/relationships/image" Target="media/image11.png"/><Relationship Id="rId60"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43" Type="http://schemas.openxmlformats.org/officeDocument/2006/relationships/image" Target="media/image60.png"/><Relationship Id="rId48" Type="http://schemas.openxmlformats.org/officeDocument/2006/relationships/image" Target="media/image9.emf"/><Relationship Id="rId56" Type="http://schemas.openxmlformats.org/officeDocument/2006/relationships/image" Target="media/image15.png"/><Relationship Id="rId8" Type="http://schemas.openxmlformats.org/officeDocument/2006/relationships/endnotes" Target="endnotes.xml"/><Relationship Id="rId51" Type="http://schemas.openxmlformats.org/officeDocument/2006/relationships/package" Target="embeddings/Microsoft_Visio_Drawing5.vsdx"/><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46" Type="http://schemas.openxmlformats.org/officeDocument/2006/relationships/image" Target="media/image8.emf"/><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63</Pages>
  <Words>23450</Words>
  <Characters>133671</Characters>
  <Application>Microsoft Office Word</Application>
  <DocSecurity>0</DocSecurity>
  <Lines>1113</Lines>
  <Paragraphs>313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Hassan Al-Kanani (NEC)</cp:lastModifiedBy>
  <cp:revision>2</cp:revision>
  <cp:lastPrinted>2025-08-15T08:33:00Z</cp:lastPrinted>
  <dcterms:created xsi:type="dcterms:W3CDTF">2025-08-15T17:18:00Z</dcterms:created>
  <dcterms:modified xsi:type="dcterms:W3CDTF">2025-08-15T17:18:00Z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278005ce-31f4-4f90-bc26-ec23758efcb0_Enabled">
    <vt:lpwstr>true</vt:lpwstr>
  </property>
  <property fmtid="{D5CDD505-2E9C-101B-9397-08002B2CF9AE}" pid="22" name="MSIP_Label_278005ce-31f4-4f90-bc26-ec23758efcb0_SetDate">
    <vt:lpwstr>2025-02-22T12:06:41Z</vt:lpwstr>
  </property>
  <property fmtid="{D5CDD505-2E9C-101B-9397-08002B2CF9AE}" pid="23" name="MSIP_Label_278005ce-31f4-4f90-bc26-ec23758efcb0_Method">
    <vt:lpwstr>Standard</vt:lpwstr>
  </property>
  <property fmtid="{D5CDD505-2E9C-101B-9397-08002B2CF9AE}" pid="24" name="MSIP_Label_278005ce-31f4-4f90-bc26-ec23758efcb0_Name">
    <vt:lpwstr>General</vt:lpwstr>
  </property>
  <property fmtid="{D5CDD505-2E9C-101B-9397-08002B2CF9AE}" pid="25" name="MSIP_Label_278005ce-31f4-4f90-bc26-ec23758efcb0_SiteId">
    <vt:lpwstr>6d49d47f-3280-4627-8c09-4450bafd1a23</vt:lpwstr>
  </property>
  <property fmtid="{D5CDD505-2E9C-101B-9397-08002B2CF9AE}" pid="26" name="MSIP_Label_278005ce-31f4-4f90-bc26-ec23758efcb0_ActionId">
    <vt:lpwstr>c41d88b5-ed49-4ede-b6a8-0f2242afd101</vt:lpwstr>
  </property>
  <property fmtid="{D5CDD505-2E9C-101B-9397-08002B2CF9AE}" pid="27" name="MSIP_Label_278005ce-31f4-4f90-bc26-ec23758efcb0_ContentBits">
    <vt:lpwstr>0</vt:lpwstr>
  </property>
  <property fmtid="{D5CDD505-2E9C-101B-9397-08002B2CF9AE}" pid="28" name="MSIP_Label_278005ce-31f4-4f90-bc26-ec23758efcb0_Tag">
    <vt:lpwstr>10, 3, 0, 1</vt:lpwstr>
  </property>
</Properties>
</file>