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252A" w14:textId="6D987BD5" w:rsidR="004A75A0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ins w:id="0" w:author="tangfzh1" w:date="2025-08-28T18:14:00Z" w16du:dateUtc="2025-08-28T10:14:00Z">
        <w:r w:rsidR="00193E5A" w:rsidRPr="00193E5A">
          <w:rPr>
            <w:b/>
            <w:i/>
            <w:sz w:val="28"/>
          </w:rPr>
          <w:t>S5-253762</w:t>
        </w:r>
      </w:ins>
      <w:del w:id="1" w:author="tangfzh1" w:date="2025-08-28T18:14:00Z" w16du:dateUtc="2025-08-28T10:14:00Z">
        <w:r w:rsidDel="00193E5A">
          <w:rPr>
            <w:b/>
            <w:i/>
            <w:sz w:val="28"/>
          </w:rPr>
          <w:delText>S5-25</w:delText>
        </w:r>
        <w:r w:rsidDel="00193E5A">
          <w:rPr>
            <w:rFonts w:eastAsia="宋体" w:hint="eastAsia"/>
            <w:b/>
            <w:i/>
            <w:sz w:val="28"/>
            <w:lang w:val="en-US" w:eastAsia="zh-CN"/>
          </w:rPr>
          <w:delText>3624</w:delText>
        </w:r>
      </w:del>
    </w:p>
    <w:p w14:paraId="319B890F" w14:textId="77777777" w:rsidR="004A75A0" w:rsidRDefault="00000000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75A0" w14:paraId="2C98E28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5E542" w14:textId="77777777" w:rsidR="004A75A0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A75A0" w14:paraId="600B85E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372ED0" w14:textId="77777777" w:rsidR="004A75A0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A75A0" w14:paraId="2CDB74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CCC6E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6475FC71" w14:textId="77777777">
        <w:tc>
          <w:tcPr>
            <w:tcW w:w="142" w:type="dxa"/>
            <w:tcBorders>
              <w:left w:val="single" w:sz="4" w:space="0" w:color="auto"/>
            </w:tcBorders>
          </w:tcPr>
          <w:p w14:paraId="7A059301" w14:textId="77777777" w:rsidR="004A75A0" w:rsidRDefault="004A75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2E57C55" w14:textId="77777777" w:rsidR="004A75A0" w:rsidRDefault="00000000">
            <w:pPr>
              <w:pStyle w:val="CRCoverPage"/>
              <w:spacing w:after="0"/>
              <w:jc w:val="center"/>
              <w:rPr>
                <w:b/>
                <w:sz w:val="28"/>
                <w:lang w:val="en-US"/>
              </w:rPr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32.29</w:t>
            </w:r>
            <w:r>
              <w:rPr>
                <w:rFonts w:eastAsia="宋体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9" w:type="dxa"/>
          </w:tcPr>
          <w:p w14:paraId="78DFA32A" w14:textId="77777777" w:rsidR="004A75A0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837DBE" w14:textId="77777777" w:rsidR="004A75A0" w:rsidRDefault="00000000">
            <w:pPr>
              <w:pStyle w:val="CRCoverPage"/>
              <w:spacing w:after="0"/>
              <w:jc w:val="center"/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1055</w:t>
            </w:r>
            <w:fldSimple w:instr=" DOCPROPERTY  Cr#  \* MERGEFORMAT "/>
          </w:p>
        </w:tc>
        <w:tc>
          <w:tcPr>
            <w:tcW w:w="709" w:type="dxa"/>
          </w:tcPr>
          <w:p w14:paraId="6D7BA2AF" w14:textId="77777777" w:rsidR="004A75A0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1D0A69" w14:textId="4408E84D" w:rsidR="004A75A0" w:rsidRPr="00193E5A" w:rsidRDefault="004A75A0">
            <w:pPr>
              <w:pStyle w:val="CRCoverPage"/>
              <w:spacing w:after="0"/>
              <w:jc w:val="center"/>
              <w:rPr>
                <w:rFonts w:eastAsia="宋体" w:hint="eastAsia"/>
                <w:b/>
                <w:lang w:val="en-US" w:eastAsia="zh-CN"/>
              </w:rPr>
            </w:pPr>
            <w:del w:id="2" w:author="tangfzh1" w:date="2025-08-28T18:14:00Z" w16du:dateUtc="2025-08-28T10:14:00Z">
              <w:r w:rsidDel="00193E5A">
                <w:fldChar w:fldCharType="begin"/>
              </w:r>
              <w:r w:rsidDel="00193E5A">
                <w:delInstrText xml:space="preserve"> DOCPROPERTY  Revision  \* MERGEFORMAT </w:delInstrText>
              </w:r>
              <w:r w:rsidDel="00193E5A">
                <w:fldChar w:fldCharType="separate"/>
              </w:r>
              <w:r w:rsidDel="00193E5A">
                <w:rPr>
                  <w:rFonts w:eastAsia="宋体" w:hint="eastAsia"/>
                  <w:b/>
                  <w:sz w:val="28"/>
                  <w:lang w:val="en-US" w:eastAsia="zh-CN"/>
                </w:rPr>
                <w:delText>-</w:delText>
              </w:r>
              <w:r w:rsidDel="00193E5A">
                <w:rPr>
                  <w:rFonts w:eastAsia="宋体"/>
                  <w:b/>
                  <w:sz w:val="28"/>
                  <w:lang w:val="en-US" w:eastAsia="zh-CN"/>
                </w:rPr>
                <w:fldChar w:fldCharType="end"/>
              </w:r>
            </w:del>
            <w:ins w:id="3" w:author="tangfzh1" w:date="2025-08-28T18:14:00Z" w16du:dateUtc="2025-08-28T10:14:00Z">
              <w:r w:rsidR="00193E5A">
                <w:rPr>
                  <w:rFonts w:eastAsia="宋体" w:hint="eastAsia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64253B47" w14:textId="77777777" w:rsidR="004A75A0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600A88" w14:textId="77777777" w:rsidR="004A75A0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80C0ED" w14:textId="77777777" w:rsidR="004A75A0" w:rsidRDefault="004A75A0">
            <w:pPr>
              <w:pStyle w:val="CRCoverPage"/>
              <w:spacing w:after="0"/>
            </w:pPr>
          </w:p>
        </w:tc>
      </w:tr>
      <w:tr w:rsidR="004A75A0" w14:paraId="63C9592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626BAC" w14:textId="77777777" w:rsidR="004A75A0" w:rsidRDefault="004A75A0">
            <w:pPr>
              <w:pStyle w:val="CRCoverPage"/>
              <w:spacing w:after="0"/>
            </w:pPr>
          </w:p>
        </w:tc>
      </w:tr>
      <w:tr w:rsidR="004A75A0" w14:paraId="4DF641B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6F46A7" w14:textId="77777777" w:rsidR="004A75A0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 w:rsidR="004A75A0"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="004A75A0"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="004A75A0"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 w:rsidR="004A75A0"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A75A0" w14:paraId="58236FA4" w14:textId="77777777">
        <w:tc>
          <w:tcPr>
            <w:tcW w:w="9641" w:type="dxa"/>
            <w:gridSpan w:val="9"/>
          </w:tcPr>
          <w:p w14:paraId="7B431903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27EC19D" w14:textId="77777777" w:rsidR="004A75A0" w:rsidRDefault="004A75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75A0" w14:paraId="430357D2" w14:textId="77777777">
        <w:tc>
          <w:tcPr>
            <w:tcW w:w="2835" w:type="dxa"/>
          </w:tcPr>
          <w:p w14:paraId="33D6987A" w14:textId="77777777" w:rsidR="004A75A0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A43E23" w14:textId="77777777" w:rsidR="004A75A0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F098F0" w14:textId="77777777" w:rsidR="004A75A0" w:rsidRDefault="004A75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27E8F5" w14:textId="77777777" w:rsidR="004A75A0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20DA92" w14:textId="77777777" w:rsidR="004A75A0" w:rsidRDefault="004A75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36DC52B" w14:textId="77777777" w:rsidR="004A75A0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31C9F5" w14:textId="77777777" w:rsidR="004A75A0" w:rsidRDefault="004A75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1D6C7C" w14:textId="77777777" w:rsidR="004A75A0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79888" w14:textId="77777777" w:rsidR="004A75A0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X</w:t>
            </w:r>
          </w:p>
        </w:tc>
      </w:tr>
    </w:tbl>
    <w:p w14:paraId="724CF8E4" w14:textId="77777777" w:rsidR="004A75A0" w:rsidRDefault="004A75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75A0" w14:paraId="111A09B2" w14:textId="77777777">
        <w:tc>
          <w:tcPr>
            <w:tcW w:w="9640" w:type="dxa"/>
            <w:gridSpan w:val="11"/>
          </w:tcPr>
          <w:p w14:paraId="0DF5285C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24291112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F2B4F3" w14:textId="77777777" w:rsidR="004A75A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14AC77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bookmarkStart w:id="5" w:name="OLE_LINK1"/>
            <w:r>
              <w:rPr>
                <w:lang w:val="en-CA"/>
              </w:rPr>
              <w:t>Rel-19</w:t>
            </w:r>
            <w:r>
              <w:rPr>
                <w:rFonts w:eastAsia="宋体"/>
                <w:lang w:val="en-CA" w:eastAsia="zh-CN"/>
              </w:rPr>
              <w:t xml:space="preserve"> CR</w:t>
            </w:r>
            <w:r>
              <w:rPr>
                <w:lang w:val="en-CA"/>
              </w:rPr>
              <w:t xml:space="preserve"> TS </w:t>
            </w:r>
            <w:bookmarkEnd w:id="5"/>
            <w:r>
              <w:rPr>
                <w:lang w:val="en-US"/>
              </w:rPr>
              <w:t>32.298</w:t>
            </w:r>
            <w:r>
              <w:rPr>
                <w:lang w:val="en-CA"/>
              </w:rPr>
              <w:t xml:space="preserve"> </w:t>
            </w:r>
            <w:r>
              <w:rPr>
                <w:rFonts w:hint="eastAsia"/>
                <w:lang w:val="en-CA"/>
              </w:rPr>
              <w:t>Add a new field in IMS CDR to record the timestamp of last ACR</w:t>
            </w:r>
          </w:p>
        </w:tc>
      </w:tr>
      <w:tr w:rsidR="004A75A0" w14:paraId="14066C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0B016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F01FF3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0A1067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80C95A" w14:textId="77777777" w:rsidR="004A75A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B95C22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CSCN</w:t>
            </w:r>
          </w:p>
        </w:tc>
      </w:tr>
      <w:tr w:rsidR="004A75A0" w14:paraId="5622E3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5BDF91" w14:textId="77777777" w:rsidR="004A75A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9C8EE7" w14:textId="77777777" w:rsidR="004A75A0" w:rsidRDefault="00000000">
            <w:pPr>
              <w:pStyle w:val="CRCoverPage"/>
              <w:spacing w:after="0"/>
              <w:ind w:left="100"/>
            </w:pPr>
            <w:r>
              <w:t>SA5</w:t>
            </w:r>
            <w:fldSimple w:instr=" DOCPROPERTY  SourceIfTsg  \* MERGEFORMAT "/>
          </w:p>
        </w:tc>
      </w:tr>
      <w:tr w:rsidR="004A75A0" w14:paraId="12615E0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37E6617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1F49DB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16452A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611BF8" w14:textId="77777777" w:rsidR="004A75A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7AC25F" w14:textId="0C34C6C8" w:rsidR="004A75A0" w:rsidRPr="008850AA" w:rsidRDefault="008850AA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247FA914" w14:textId="77777777" w:rsidR="004A75A0" w:rsidRDefault="004A75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8633C4" w14:textId="77777777" w:rsidR="004A75A0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7CB554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</w:t>
            </w:r>
            <w:r>
              <w:rPr>
                <w:lang w:val="en-US"/>
              </w:rPr>
              <w:t>08</w:t>
            </w:r>
            <w:r>
              <w:t>-</w:t>
            </w:r>
            <w:r>
              <w:rPr>
                <w:lang w:val="en-US"/>
              </w:rPr>
              <w:t>25</w:t>
            </w:r>
          </w:p>
        </w:tc>
      </w:tr>
      <w:tr w:rsidR="004A75A0" w14:paraId="147A0B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6F4E25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15C6D2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7936FE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3F5371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70CD20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68D1CAC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184DA0" w14:textId="77777777" w:rsidR="004A75A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66ACF9" w14:textId="77777777" w:rsidR="004A75A0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0688A1" w14:textId="77777777" w:rsidR="004A75A0" w:rsidRDefault="004A75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4367F" w14:textId="77777777" w:rsidR="004A75A0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B6DD7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Rel-</w:t>
            </w:r>
            <w:r>
              <w:rPr>
                <w:lang w:val="en-US"/>
              </w:rPr>
              <w:t>19</w:t>
            </w:r>
          </w:p>
        </w:tc>
      </w:tr>
      <w:tr w:rsidR="004A75A0" w14:paraId="3542024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5D809F" w14:textId="77777777" w:rsidR="004A75A0" w:rsidRDefault="004A75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1C3A6A" w14:textId="77777777" w:rsidR="004A75A0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6F9C880" w14:textId="77777777" w:rsidR="004A75A0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 w:rsidR="004A75A0"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8DC818" w14:textId="77777777" w:rsidR="004A75A0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A75A0" w14:paraId="707EF6B2" w14:textId="77777777">
        <w:tc>
          <w:tcPr>
            <w:tcW w:w="1843" w:type="dxa"/>
          </w:tcPr>
          <w:p w14:paraId="405E5B86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E9F593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0EE67E0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CAF2E3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4E1C7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For ACR</w:t>
            </w:r>
            <w:r>
              <w:rPr>
                <w:lang w:val="en-US" w:eastAsia="zh-CN"/>
              </w:rPr>
              <w:t>[S</w:t>
            </w:r>
            <w:r>
              <w:rPr>
                <w:rFonts w:hint="eastAsia"/>
                <w:lang w:eastAsia="zh-CN"/>
              </w:rPr>
              <w:t>top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lost scenario, it is required to record the timestamp of last ACR</w:t>
            </w:r>
            <w:r>
              <w:rPr>
                <w:lang w:val="en-US" w:eastAsia="zh-CN"/>
              </w:rPr>
              <w:t>[</w:t>
            </w:r>
            <w:r>
              <w:rPr>
                <w:rFonts w:hint="eastAsia"/>
                <w:lang w:eastAsia="zh-CN"/>
              </w:rPr>
              <w:t>Interim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in incomplete CDR to get the valid call duration.</w:t>
            </w:r>
          </w:p>
        </w:tc>
      </w:tr>
      <w:tr w:rsidR="004A75A0" w14:paraId="568E15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E0B18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C59CE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2F19475D" w14:textId="77777777">
        <w:trPr>
          <w:trHeight w:val="22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029E3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3BAFC" w14:textId="77777777" w:rsidR="004A75A0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 xml:space="preserve">Change IMS CDR to add the field </w:t>
            </w:r>
            <w:r>
              <w:rPr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lastACRInterimTimeStamp</w:t>
            </w:r>
            <w:r>
              <w:rPr>
                <w:lang w:eastAsia="zh-CN"/>
              </w:rPr>
              <w:t>”</w:t>
            </w:r>
          </w:p>
        </w:tc>
      </w:tr>
      <w:tr w:rsidR="004A75A0" w14:paraId="40ADC1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39140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78359F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1B749A8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E4E978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DD939C" w14:textId="77777777" w:rsidR="004A75A0" w:rsidRDefault="00000000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lang w:eastAsia="zh-CN"/>
              </w:rPr>
              <w:t>perators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revenue loss in ACR</w:t>
            </w:r>
            <w:r>
              <w:rPr>
                <w:lang w:val="en-US" w:eastAsia="zh-CN"/>
              </w:rPr>
              <w:t>[</w:t>
            </w:r>
            <w:r>
              <w:rPr>
                <w:rFonts w:hint="eastAsia"/>
                <w:lang w:eastAsia="zh-CN"/>
              </w:rPr>
              <w:t>Stop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lost scenario since incomplete CDR can not provide valid call duration.</w:t>
            </w:r>
          </w:p>
        </w:tc>
      </w:tr>
      <w:tr w:rsidR="004A75A0" w14:paraId="0DE2984E" w14:textId="77777777">
        <w:tc>
          <w:tcPr>
            <w:tcW w:w="2694" w:type="dxa"/>
            <w:gridSpan w:val="2"/>
          </w:tcPr>
          <w:p w14:paraId="63599C4A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CD9BE5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223CD99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9A268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840DB" w14:textId="77777777" w:rsidR="004A75A0" w:rsidRDefault="00000000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5.1.3.1</w:t>
            </w:r>
            <w:r>
              <w:rPr>
                <w:lang w:val="en-US" w:eastAsia="zh-CN"/>
              </w:rPr>
              <w:t>.X</w:t>
            </w:r>
          </w:p>
        </w:tc>
      </w:tr>
      <w:tr w:rsidR="004A75A0" w14:paraId="5564F45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735882" w14:textId="77777777" w:rsidR="004A75A0" w:rsidRDefault="004A75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73BFB" w14:textId="77777777" w:rsidR="004A75A0" w:rsidRDefault="004A75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75A0" w14:paraId="1B2BBC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E4D27" w14:textId="77777777" w:rsidR="004A75A0" w:rsidRDefault="004A7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296B3" w14:textId="77777777" w:rsidR="004A75A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BC4073" w14:textId="77777777" w:rsidR="004A75A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6013313" w14:textId="77777777" w:rsidR="004A75A0" w:rsidRDefault="004A75A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113BB0" w14:textId="77777777" w:rsidR="004A75A0" w:rsidRDefault="004A75A0">
            <w:pPr>
              <w:pStyle w:val="CRCoverPage"/>
              <w:spacing w:after="0"/>
              <w:ind w:left="99"/>
            </w:pPr>
          </w:p>
        </w:tc>
      </w:tr>
      <w:tr w:rsidR="004A75A0" w14:paraId="125BBC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E4EA35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F9F196" w14:textId="44C8156C" w:rsidR="004A75A0" w:rsidRPr="008850AA" w:rsidRDefault="004A75A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5C48F" w14:textId="59079ED6" w:rsidR="004A75A0" w:rsidRPr="008850AA" w:rsidRDefault="008850AA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eastAsia="zh-CN"/>
              </w:rPr>
            </w:pPr>
            <w:r>
              <w:rPr>
                <w:rFonts w:eastAsia="宋体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6427D36" w14:textId="77777777" w:rsidR="004A75A0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CA6398" w14:textId="4E3638F9" w:rsidR="004A75A0" w:rsidRDefault="008850AA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 w:rsidR="004A75A0" w14:paraId="046C1C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76A65" w14:textId="77777777" w:rsidR="004A75A0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9A0A0" w14:textId="77777777" w:rsidR="004A75A0" w:rsidRDefault="004A75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B3DE3D" w14:textId="77777777" w:rsidR="004A75A0" w:rsidRDefault="00000000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76181E7" w14:textId="77777777" w:rsidR="004A75A0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C18083" w14:textId="77777777" w:rsidR="004A75A0" w:rsidRDefault="00000000">
            <w:pPr>
              <w:pStyle w:val="CRCoverPage"/>
              <w:spacing w:after="0"/>
              <w:ind w:left="99"/>
            </w:pPr>
            <w:bookmarkStart w:id="6" w:name="OLE_LINK5"/>
            <w:bookmarkStart w:id="7" w:name="OLE_LINK4"/>
            <w:r>
              <w:t>TS/TR ... CR ...</w:t>
            </w:r>
            <w:bookmarkEnd w:id="6"/>
            <w:r>
              <w:t xml:space="preserve"> </w:t>
            </w:r>
            <w:bookmarkEnd w:id="7"/>
          </w:p>
        </w:tc>
      </w:tr>
      <w:tr w:rsidR="004A75A0" w14:paraId="5F317D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5C34A" w14:textId="77777777" w:rsidR="004A75A0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71B392" w14:textId="77777777" w:rsidR="004A75A0" w:rsidRDefault="004A75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0298AB" w14:textId="77777777" w:rsidR="004A75A0" w:rsidRDefault="00000000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25A7AD8B" w14:textId="77777777" w:rsidR="004A75A0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B963AC" w14:textId="77777777" w:rsidR="004A75A0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A75A0" w14:paraId="1BEEF2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A76972" w14:textId="77777777" w:rsidR="004A75A0" w:rsidRDefault="004A75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4EFC4" w14:textId="77777777" w:rsidR="004A75A0" w:rsidRDefault="004A75A0">
            <w:pPr>
              <w:pStyle w:val="CRCoverPage"/>
              <w:spacing w:after="0"/>
            </w:pPr>
          </w:p>
        </w:tc>
      </w:tr>
      <w:tr w:rsidR="004A75A0" w14:paraId="25C64A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D10028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FFD61F" w14:textId="77777777" w:rsidR="004A75A0" w:rsidRDefault="004A75A0">
            <w:pPr>
              <w:pStyle w:val="CRCoverPage"/>
              <w:spacing w:after="0"/>
              <w:ind w:left="100"/>
            </w:pPr>
          </w:p>
        </w:tc>
      </w:tr>
      <w:tr w:rsidR="004A75A0" w14:paraId="41C8F03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429BE" w14:textId="77777777" w:rsidR="004A75A0" w:rsidRDefault="004A7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92475F" w14:textId="77777777" w:rsidR="004A75A0" w:rsidRDefault="004A75A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A75A0" w14:paraId="7FA2646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331D6" w14:textId="77777777" w:rsidR="004A75A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BB4C2" w14:textId="645F7DC1" w:rsidR="004A75A0" w:rsidRDefault="00193E5A">
            <w:pPr>
              <w:pStyle w:val="CRCoverPage"/>
              <w:spacing w:after="0"/>
              <w:ind w:left="100"/>
            </w:pPr>
            <w:ins w:id="8" w:author="tangfzh1" w:date="2025-08-28T18:15:00Z" w16du:dateUtc="2025-08-28T10:15:00Z">
              <w:r w:rsidRPr="00193E5A">
                <w:t>Revision of S5-253624</w:t>
              </w:r>
            </w:ins>
          </w:p>
        </w:tc>
      </w:tr>
    </w:tbl>
    <w:p w14:paraId="13F26284" w14:textId="77777777" w:rsidR="004A75A0" w:rsidRDefault="004A75A0">
      <w:pPr>
        <w:pStyle w:val="CRCoverPage"/>
        <w:spacing w:after="0"/>
        <w:rPr>
          <w:sz w:val="8"/>
          <w:szCs w:val="8"/>
        </w:rPr>
      </w:pPr>
    </w:p>
    <w:p w14:paraId="54BA241D" w14:textId="77777777" w:rsidR="004A75A0" w:rsidRDefault="004A75A0">
      <w:pPr>
        <w:sectPr w:rsidR="004A75A0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A75A0" w14:paraId="4EBCA8CF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08554A" w14:textId="77777777" w:rsidR="004A75A0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6A4FE7E" w14:textId="57FDF699" w:rsidR="004A75A0" w:rsidRDefault="00000000">
      <w:pPr>
        <w:rPr>
          <w:ins w:id="9" w:author="tangfzh" w:date="2025-08-12T16:49:00Z"/>
          <w:lang w:eastAsia="zh-CN"/>
        </w:rPr>
      </w:pPr>
      <w:bookmarkStart w:id="10" w:name="_Toc162448891"/>
      <w:ins w:id="11" w:author="tangfzh" w:date="2025-08-12T16:49:00Z">
        <w:r>
          <w:rPr>
            <w:lang w:eastAsia="zh-CN"/>
          </w:rPr>
          <w:t>5.1.3.1.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ab/>
        </w:r>
        <w:del w:id="12" w:author="tangfzh1" w:date="2025-08-28T17:56:00Z" w16du:dateUtc="2025-08-28T09:56:00Z">
          <w:r w:rsidDel="008850AA">
            <w:rPr>
              <w:rFonts w:hint="eastAsia"/>
              <w:lang w:eastAsia="zh-CN"/>
            </w:rPr>
            <w:delText xml:space="preserve">Last </w:delText>
          </w:r>
        </w:del>
        <w:r>
          <w:rPr>
            <w:rFonts w:hint="eastAsia"/>
            <w:lang w:eastAsia="zh-CN"/>
          </w:rPr>
          <w:t>ACR Interim Time Stamp</w:t>
        </w:r>
      </w:ins>
    </w:p>
    <w:p w14:paraId="72C3F3D3" w14:textId="33D4113D" w:rsidR="004A75A0" w:rsidRDefault="00000000">
      <w:pPr>
        <w:rPr>
          <w:ins w:id="13" w:author="tangfzh" w:date="2025-08-12T16:49:00Z"/>
          <w:lang w:eastAsia="zh-CN"/>
        </w:rPr>
      </w:pPr>
      <w:ins w:id="14" w:author="tangfzh" w:date="2025-08-12T16:49:00Z">
        <w:r>
          <w:rPr>
            <w:lang w:eastAsia="zh-CN"/>
          </w:rPr>
          <w:t xml:space="preserve">This field records the </w:t>
        </w:r>
      </w:ins>
      <w:ins w:id="15" w:author="tangfzh1" w:date="2025-08-28T17:56:00Z" w16du:dateUtc="2025-08-28T09:56:00Z">
        <w:r w:rsidR="008850AA">
          <w:rPr>
            <w:rFonts w:eastAsia="宋体"/>
            <w:lang w:eastAsia="zh-CN"/>
          </w:rPr>
          <w:t>event</w:t>
        </w:r>
        <w:r w:rsidR="008850AA">
          <w:rPr>
            <w:rFonts w:eastAsia="宋体" w:hint="eastAsia"/>
            <w:lang w:eastAsia="zh-CN"/>
          </w:rPr>
          <w:t xml:space="preserve"> </w:t>
        </w:r>
      </w:ins>
      <w:ins w:id="16" w:author="tangfzh" w:date="2025-08-12T16:49:00Z">
        <w:r>
          <w:rPr>
            <w:lang w:eastAsia="zh-CN"/>
          </w:rPr>
          <w:t>time</w:t>
        </w:r>
        <w:r>
          <w:rPr>
            <w:rFonts w:hint="eastAsia"/>
            <w:lang w:eastAsia="zh-CN"/>
          </w:rPr>
          <w:t xml:space="preserve">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carried in the </w:t>
        </w:r>
      </w:ins>
      <w:ins w:id="17" w:author="tangfzh1" w:date="2025-08-28T17:56:00Z" w16du:dateUtc="2025-08-28T09:56:00Z">
        <w:r w:rsidR="008850AA">
          <w:rPr>
            <w:rFonts w:eastAsia="宋体" w:hint="eastAsia"/>
            <w:lang w:eastAsia="zh-CN"/>
          </w:rPr>
          <w:t>la</w:t>
        </w:r>
      </w:ins>
      <w:ins w:id="18" w:author="tangfzh1" w:date="2025-08-28T17:57:00Z" w16du:dateUtc="2025-08-28T09:57:00Z">
        <w:r w:rsidR="008850AA">
          <w:rPr>
            <w:rFonts w:eastAsia="宋体" w:hint="eastAsia"/>
            <w:lang w:eastAsia="zh-CN"/>
          </w:rPr>
          <w:t xml:space="preserve">test </w:t>
        </w:r>
      </w:ins>
      <w:ins w:id="19" w:author="tangfzh" w:date="2025-08-12T16:49:00Z">
        <w:del w:id="20" w:author="tangfzh1" w:date="2025-08-28T17:56:00Z" w16du:dateUtc="2025-08-28T09:56:00Z">
          <w:r w:rsidDel="008850AA">
            <w:rPr>
              <w:rFonts w:hint="eastAsia"/>
              <w:lang w:eastAsia="zh-CN"/>
            </w:rPr>
            <w:delText xml:space="preserve">last </w:delText>
          </w:r>
        </w:del>
        <w:r>
          <w:rPr>
            <w:rFonts w:hint="eastAsia"/>
            <w:lang w:eastAsia="zh-CN"/>
          </w:rPr>
          <w:t>ACR[Interim] CDF receives</w:t>
        </w:r>
        <w:r>
          <w:rPr>
            <w:lang w:eastAsia="zh-CN"/>
          </w:rPr>
          <w:t xml:space="preserve">. It is Present only </w:t>
        </w:r>
      </w:ins>
      <w:ins w:id="21" w:author="tangfzh1" w:date="2025-08-28T17:57:00Z" w16du:dateUtc="2025-08-28T09:57:00Z">
        <w:r w:rsidR="008850AA">
          <w:rPr>
            <w:rFonts w:eastAsia="宋体" w:hint="eastAsia"/>
            <w:lang w:eastAsia="zh-CN"/>
          </w:rPr>
          <w:t xml:space="preserve">in session related charging </w:t>
        </w:r>
      </w:ins>
      <w:ins w:id="22" w:author="tangfzh" w:date="2025-08-12T16:49:00Z">
        <w:del w:id="23" w:author="tangfzh1" w:date="2025-08-28T17:57:00Z" w16du:dateUtc="2025-08-28T09:57:00Z">
          <w:r w:rsidDel="008850AA">
            <w:rPr>
              <w:rFonts w:ascii="宋体" w:eastAsia="宋体" w:hAnsi="宋体" w:hint="eastAsia"/>
              <w:lang w:eastAsia="zh-CN"/>
            </w:rPr>
            <w:delText>when ACR[Stop] is lost in the session</w:delText>
          </w:r>
        </w:del>
        <w:r>
          <w:rPr>
            <w:rFonts w:hint="eastAsia"/>
            <w:lang w:eastAsia="zh-CN"/>
          </w:rPr>
          <w:t>.</w:t>
        </w:r>
      </w:ins>
    </w:p>
    <w:p w14:paraId="626DCD80" w14:textId="588C61AC" w:rsidR="004A75A0" w:rsidRDefault="00000000">
      <w:pPr>
        <w:rPr>
          <w:ins w:id="24" w:author="tangfzh" w:date="2025-08-12T16:49:00Z"/>
          <w:lang w:eastAsia="zh-CN"/>
        </w:rPr>
      </w:pPr>
      <w:ins w:id="25" w:author="tangfzh" w:date="2025-08-12T16:49:00Z">
        <w:r>
          <w:rPr>
            <w:lang w:eastAsia="zh-CN"/>
          </w:rPr>
          <w:t>The content of this field corresponds to the</w:t>
        </w:r>
        <w:bookmarkStart w:id="26" w:name="OLE_LINK2"/>
        <w:r>
          <w:rPr>
            <w:lang w:eastAsia="zh-CN"/>
          </w:rPr>
          <w:t xml:space="preserve"> </w:t>
        </w:r>
      </w:ins>
      <w:ins w:id="27" w:author="tangfzh1" w:date="2025-08-28T17:57:00Z" w16du:dateUtc="2025-08-28T09:57:00Z">
        <w:r w:rsidR="008850AA" w:rsidRPr="008850AA">
          <w:rPr>
            <w:rFonts w:eastAsia="宋体" w:hint="eastAsia"/>
            <w:i/>
            <w:iCs/>
            <w:lang w:eastAsia="zh-CN"/>
          </w:rPr>
          <w:t>Event-TimeStamp</w:t>
        </w:r>
        <w:r w:rsidR="008850AA">
          <w:rPr>
            <w:rFonts w:eastAsia="宋体" w:hint="eastAsia"/>
            <w:lang w:eastAsia="zh-CN"/>
          </w:rPr>
          <w:t xml:space="preserve"> </w:t>
        </w:r>
      </w:ins>
      <w:ins w:id="28" w:author="tangfzh" w:date="2025-08-12T16:49:00Z">
        <w:del w:id="29" w:author="tangfzh1" w:date="2025-08-28T17:57:00Z" w16du:dateUtc="2025-08-28T09:57:00Z">
          <w:r w:rsidDel="008850AA">
            <w:rPr>
              <w:i/>
              <w:lang w:eastAsia="zh-CN"/>
            </w:rPr>
            <w:delText>SIP-Re</w:delText>
          </w:r>
          <w:r w:rsidDel="008850AA">
            <w:rPr>
              <w:rFonts w:hint="eastAsia"/>
              <w:i/>
              <w:lang w:eastAsia="zh-CN"/>
            </w:rPr>
            <w:delText>sponse</w:delText>
          </w:r>
          <w:r w:rsidDel="008850AA">
            <w:rPr>
              <w:i/>
              <w:lang w:eastAsia="zh-CN"/>
            </w:rPr>
            <w:delText>-Timestamp</w:delText>
          </w:r>
          <w:r w:rsidDel="008850AA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AVP of </w:t>
        </w:r>
        <w:r>
          <w:rPr>
            <w:rFonts w:hint="eastAsia"/>
            <w:lang w:eastAsia="zh-CN"/>
          </w:rPr>
          <w:t xml:space="preserve">the </w:t>
        </w:r>
      </w:ins>
      <w:ins w:id="30" w:author="tangfzh1" w:date="2025-08-28T17:57:00Z" w16du:dateUtc="2025-08-28T09:57:00Z">
        <w:r w:rsidR="008850AA">
          <w:rPr>
            <w:rFonts w:eastAsia="宋体" w:hint="eastAsia"/>
            <w:lang w:eastAsia="zh-CN"/>
          </w:rPr>
          <w:t xml:space="preserve">latest </w:t>
        </w:r>
      </w:ins>
      <w:ins w:id="31" w:author="tangfzh" w:date="2025-08-12T16:49:00Z">
        <w:del w:id="32" w:author="tangfzh1" w:date="2025-08-28T17:57:00Z" w16du:dateUtc="2025-08-28T09:57:00Z">
          <w:r w:rsidDel="008850AA">
            <w:rPr>
              <w:rFonts w:hint="eastAsia"/>
              <w:lang w:eastAsia="zh-CN"/>
            </w:rPr>
            <w:delText>last</w:delText>
          </w:r>
          <w:r w:rsidDel="008850AA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ACR[</w:t>
        </w:r>
        <w:r>
          <w:rPr>
            <w:rFonts w:hint="eastAsia"/>
            <w:lang w:eastAsia="zh-CN"/>
          </w:rPr>
          <w:t>Interim</w:t>
        </w:r>
        <w:r>
          <w:rPr>
            <w:lang w:eastAsia="zh-CN"/>
          </w:rPr>
          <w:t>]</w:t>
        </w:r>
        <w:bookmarkEnd w:id="26"/>
        <w:r>
          <w:rPr>
            <w:lang w:eastAsia="zh-CN"/>
          </w:rPr>
          <w:t xml:space="preserve"> message</w:t>
        </w:r>
        <w:del w:id="33" w:author="tangfzh1" w:date="2025-08-28T17:57:00Z" w16du:dateUtc="2025-08-28T09:57:00Z">
          <w:r w:rsidDel="008850AA">
            <w:rPr>
              <w:lang w:eastAsia="zh-CN"/>
            </w:rPr>
            <w:delText xml:space="preserve"> </w:delText>
          </w:r>
          <w:r w:rsidDel="008850AA">
            <w:rPr>
              <w:rFonts w:hint="eastAsia"/>
              <w:lang w:eastAsia="zh-CN"/>
            </w:rPr>
            <w:delText xml:space="preserve">and </w:delText>
          </w:r>
          <w:r w:rsidDel="008850AA">
            <w:rPr>
              <w:lang w:eastAsia="zh-CN"/>
            </w:rPr>
            <w:delText>indicat</w:delText>
          </w:r>
          <w:r w:rsidDel="008850AA">
            <w:rPr>
              <w:rFonts w:hint="eastAsia"/>
              <w:lang w:eastAsia="zh-CN"/>
            </w:rPr>
            <w:delText>es</w:delText>
          </w:r>
          <w:r w:rsidDel="008850AA">
            <w:rPr>
              <w:lang w:eastAsia="zh-CN"/>
            </w:rPr>
            <w:delText xml:space="preserve"> a </w:delText>
          </w:r>
          <w:r w:rsidDel="008850AA">
            <w:rPr>
              <w:rFonts w:hint="eastAsia"/>
              <w:lang w:eastAsia="zh-CN"/>
            </w:rPr>
            <w:delText xml:space="preserve">valid </w:delText>
          </w:r>
          <w:r w:rsidDel="008850AA">
            <w:rPr>
              <w:lang w:eastAsia="zh-CN"/>
            </w:rPr>
            <w:delText>session termination</w:delText>
          </w:r>
          <w:r w:rsidDel="008850AA">
            <w:rPr>
              <w:rFonts w:hint="eastAsia"/>
              <w:lang w:eastAsia="zh-CN"/>
            </w:rPr>
            <w:delText xml:space="preserve"> time stamp when ACR[Stop] is lost in the session</w:delText>
          </w:r>
          <w:r w:rsidDel="008850AA">
            <w:rPr>
              <w:lang w:eastAsia="zh-CN"/>
            </w:rPr>
            <w:delText>.</w:delText>
          </w:r>
          <w:r w:rsidDel="008850AA">
            <w:rPr>
              <w:rFonts w:hint="eastAsia"/>
              <w:lang w:eastAsia="zh-CN"/>
            </w:rPr>
            <w:delText xml:space="preserve"> If there is no </w:delText>
          </w:r>
          <w:r w:rsidDel="008850AA">
            <w:rPr>
              <w:i/>
              <w:lang w:eastAsia="zh-CN"/>
            </w:rPr>
            <w:delText>SIP-Re</w:delText>
          </w:r>
          <w:r w:rsidDel="008850AA">
            <w:rPr>
              <w:rFonts w:hint="eastAsia"/>
              <w:i/>
              <w:lang w:eastAsia="zh-CN"/>
            </w:rPr>
            <w:delText>sponse</w:delText>
          </w:r>
          <w:r w:rsidDel="008850AA">
            <w:rPr>
              <w:i/>
              <w:lang w:eastAsia="zh-CN"/>
            </w:rPr>
            <w:delText>-Timestamp</w:delText>
          </w:r>
          <w:r w:rsidDel="008850AA">
            <w:rPr>
              <w:lang w:eastAsia="zh-CN"/>
            </w:rPr>
            <w:delText xml:space="preserve"> AVP </w:delText>
          </w:r>
          <w:r w:rsidDel="008850AA">
            <w:rPr>
              <w:rFonts w:hint="eastAsia"/>
              <w:lang w:eastAsia="zh-CN"/>
            </w:rPr>
            <w:delText>in</w:delText>
          </w:r>
          <w:r w:rsidDel="008850AA">
            <w:rPr>
              <w:lang w:eastAsia="zh-CN"/>
            </w:rPr>
            <w:delText xml:space="preserve"> </w:delText>
          </w:r>
          <w:r w:rsidDel="008850AA">
            <w:rPr>
              <w:rFonts w:hint="eastAsia"/>
              <w:lang w:eastAsia="zh-CN"/>
            </w:rPr>
            <w:delText>the last</w:delText>
          </w:r>
          <w:r w:rsidDel="008850AA">
            <w:rPr>
              <w:lang w:eastAsia="zh-CN"/>
            </w:rPr>
            <w:delText xml:space="preserve"> ACR[</w:delText>
          </w:r>
          <w:r w:rsidDel="008850AA">
            <w:rPr>
              <w:rFonts w:hint="eastAsia"/>
              <w:lang w:eastAsia="zh-CN"/>
            </w:rPr>
            <w:delText>Interim</w:delText>
          </w:r>
          <w:r w:rsidDel="008850AA">
            <w:rPr>
              <w:lang w:eastAsia="zh-CN"/>
            </w:rPr>
            <w:delText>]</w:delText>
          </w:r>
          <w:r w:rsidDel="008850AA">
            <w:rPr>
              <w:rFonts w:hint="eastAsia"/>
              <w:lang w:eastAsia="zh-CN"/>
            </w:rPr>
            <w:delText xml:space="preserve">, then it corresponds to </w:delText>
          </w:r>
          <w:r w:rsidDel="008850AA">
            <w:rPr>
              <w:rFonts w:eastAsia="宋体" w:hint="eastAsia"/>
              <w:i/>
              <w:lang w:eastAsia="zh-CN"/>
            </w:rPr>
            <w:delText>Event-TimeStamp</w:delText>
          </w:r>
          <w:r w:rsidDel="008850AA">
            <w:rPr>
              <w:rFonts w:hint="eastAsia"/>
              <w:lang w:eastAsia="zh-CN"/>
            </w:rPr>
            <w:delText xml:space="preserve"> AVP of the last ACR[Interim]</w:delText>
          </w:r>
        </w:del>
        <w:r>
          <w:rPr>
            <w:rFonts w:hint="eastAsia"/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A75A0" w14:paraId="06D7061A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0"/>
          <w:p w14:paraId="29719E6A" w14:textId="77777777" w:rsidR="004A75A0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0211D2C4" w14:textId="77777777" w:rsidR="004A75A0" w:rsidRDefault="004A75A0"/>
    <w:sectPr w:rsidR="004A75A0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C38F" w14:textId="77777777" w:rsidR="0071653A" w:rsidRDefault="0071653A">
      <w:pPr>
        <w:spacing w:after="0"/>
      </w:pPr>
      <w:r>
        <w:separator/>
      </w:r>
    </w:p>
  </w:endnote>
  <w:endnote w:type="continuationSeparator" w:id="0">
    <w:p w14:paraId="172683AB" w14:textId="77777777" w:rsidR="0071653A" w:rsidRDefault="00716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235D" w14:textId="77777777" w:rsidR="0071653A" w:rsidRDefault="0071653A">
      <w:pPr>
        <w:spacing w:after="0"/>
      </w:pPr>
      <w:r>
        <w:separator/>
      </w:r>
    </w:p>
  </w:footnote>
  <w:footnote w:type="continuationSeparator" w:id="0">
    <w:p w14:paraId="44671D20" w14:textId="77777777" w:rsidR="0071653A" w:rsidRDefault="00716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0D1E" w14:textId="77777777" w:rsidR="004A75A0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CFC9" w14:textId="77777777" w:rsidR="004A75A0" w:rsidRDefault="004A75A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EBA" w14:textId="77777777" w:rsidR="004A75A0" w:rsidRDefault="00000000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3706" w14:textId="77777777" w:rsidR="004A75A0" w:rsidRDefault="004A75A0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ngfzh1">
    <w15:presenceInfo w15:providerId="None" w15:userId="tangfzh1"/>
  </w15:person>
  <w15:person w15:author="tangfzh">
    <w15:presenceInfo w15:providerId="None" w15:userId="tangfz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4199A"/>
    <w:rsid w:val="00070E09"/>
    <w:rsid w:val="000A6394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93E5A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A17E4"/>
    <w:rsid w:val="002B5741"/>
    <w:rsid w:val="002C6C19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A75A0"/>
    <w:rsid w:val="004B75B7"/>
    <w:rsid w:val="004D749D"/>
    <w:rsid w:val="005018E4"/>
    <w:rsid w:val="005141D9"/>
    <w:rsid w:val="0051580D"/>
    <w:rsid w:val="00542BA4"/>
    <w:rsid w:val="00547111"/>
    <w:rsid w:val="00592D74"/>
    <w:rsid w:val="005D7350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1653A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50AA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0236E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  <w:rsid w:val="02BA075A"/>
    <w:rsid w:val="063362B9"/>
    <w:rsid w:val="10EA4766"/>
    <w:rsid w:val="150870B3"/>
    <w:rsid w:val="19C26650"/>
    <w:rsid w:val="21690C01"/>
    <w:rsid w:val="2FBD54F4"/>
    <w:rsid w:val="39F446D0"/>
    <w:rsid w:val="3E330175"/>
    <w:rsid w:val="481329C0"/>
    <w:rsid w:val="5BAF6C35"/>
    <w:rsid w:val="630531B4"/>
    <w:rsid w:val="6ED54E81"/>
    <w:rsid w:val="7063100B"/>
    <w:rsid w:val="7CF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11BB6"/>
  <w15:docId w15:val="{9E5DADF6-C18B-403A-991E-E0B5F9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unhideWhenUsed/>
    <w:rsid w:val="008850AA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422</Words>
  <Characters>2240</Characters>
  <Application>Microsoft Office Word</Application>
  <DocSecurity>0</DocSecurity>
  <Lines>186</Lines>
  <Paragraphs>102</Paragraphs>
  <ScaleCrop>false</ScaleCrop>
  <Company>3GPP Support Team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tangfzh1</cp:lastModifiedBy>
  <cp:revision>3</cp:revision>
  <cp:lastPrinted>2411-12-31T15:59:00Z</cp:lastPrinted>
  <dcterms:created xsi:type="dcterms:W3CDTF">2025-08-28T09:58:00Z</dcterms:created>
  <dcterms:modified xsi:type="dcterms:W3CDTF">2025-08-28T10:15:00Z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eyJoZGlkIjoiOWI1NDM5NzYyYzk5NmE1ZGMwNWMwODQzNGZmZDAyZGQiLCJ1c2VySWQiOiIyNDMxODAxMDMifQ==</vt:lpwstr>
  </property>
  <property fmtid="{D5CDD505-2E9C-101B-9397-08002B2CF9AE}" pid="22" name="KSOProductBuildVer">
    <vt:lpwstr>2052-12.1.0.22215</vt:lpwstr>
  </property>
  <property fmtid="{D5CDD505-2E9C-101B-9397-08002B2CF9AE}" pid="23" name="ICV">
    <vt:lpwstr>BF285D67A93E424A9B419C8FD9373951_13</vt:lpwstr>
  </property>
</Properties>
</file>