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4DE9" w14:textId="0F67D01F" w:rsidR="005A5685" w:rsidRPr="000F1799" w:rsidRDefault="005A5685" w:rsidP="00754524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0F1799">
        <w:rPr>
          <w:b/>
          <w:sz w:val="24"/>
          <w:lang w:val="en-CA"/>
        </w:rPr>
        <w:t>3GPP TSG-SA5 Meeting #1</w:t>
      </w:r>
      <w:r>
        <w:rPr>
          <w:b/>
          <w:sz w:val="24"/>
          <w:lang w:val="en-CA"/>
        </w:rPr>
        <w:t>6</w:t>
      </w:r>
      <w:r w:rsidR="0002550E">
        <w:rPr>
          <w:b/>
          <w:sz w:val="24"/>
          <w:lang w:val="en-CA"/>
        </w:rPr>
        <w:t>2</w:t>
      </w:r>
      <w:r w:rsidRPr="000F1799">
        <w:rPr>
          <w:b/>
          <w:i/>
          <w:sz w:val="24"/>
          <w:lang w:val="en-CA"/>
        </w:rPr>
        <w:t xml:space="preserve"> </w:t>
      </w:r>
      <w:r w:rsidRPr="000F1799">
        <w:rPr>
          <w:b/>
          <w:i/>
          <w:sz w:val="28"/>
          <w:lang w:val="en-CA"/>
        </w:rPr>
        <w:tab/>
        <w:t>S5-2</w:t>
      </w:r>
      <w:r>
        <w:rPr>
          <w:b/>
          <w:i/>
          <w:sz w:val="28"/>
          <w:lang w:val="en-CA"/>
        </w:rPr>
        <w:t>5</w:t>
      </w:r>
      <w:r w:rsidR="00653E28">
        <w:rPr>
          <w:b/>
          <w:i/>
          <w:sz w:val="28"/>
          <w:lang w:val="en-CA"/>
        </w:rPr>
        <w:t>3405</w:t>
      </w:r>
      <w:ins w:id="0" w:author="Zu Qiang" w:date="2025-08-26T08:10:00Z" w16du:dateUtc="2025-08-26T12:10:00Z">
        <w:r w:rsidR="00BA0E29">
          <w:rPr>
            <w:b/>
            <w:i/>
            <w:sz w:val="28"/>
            <w:lang w:val="en-CA"/>
          </w:rPr>
          <w:t>r1</w:t>
        </w:r>
      </w:ins>
    </w:p>
    <w:p w14:paraId="7B80DA7A" w14:textId="0553E841" w:rsidR="005A5685" w:rsidRPr="00E153FF" w:rsidRDefault="005A5685" w:rsidP="005A5685">
      <w:pPr>
        <w:pStyle w:val="Header"/>
        <w:rPr>
          <w:rFonts w:eastAsia="SimSun"/>
          <w:sz w:val="24"/>
          <w:szCs w:val="24"/>
        </w:rPr>
      </w:pP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Location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Stor-Göteborg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Country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Pr="00E153FF">
        <w:rPr>
          <w:rFonts w:eastAsia="SimSun"/>
          <w:sz w:val="24"/>
          <w:szCs w:val="24"/>
        </w:rPr>
        <w:t>Sweden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,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StartDate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="009B37CB">
        <w:rPr>
          <w:rFonts w:eastAsia="SimSun"/>
          <w:sz w:val="24"/>
          <w:szCs w:val="24"/>
        </w:rPr>
        <w:t>25</w:t>
      </w:r>
      <w:r w:rsidRPr="00E153FF">
        <w:rPr>
          <w:rFonts w:eastAsia="SimSun"/>
          <w:sz w:val="24"/>
          <w:szCs w:val="24"/>
        </w:rPr>
        <w:t xml:space="preserve">th </w:t>
      </w:r>
      <w:r w:rsidR="009B37CB" w:rsidRPr="00E153FF">
        <w:rPr>
          <w:rFonts w:eastAsia="SimSun"/>
          <w:sz w:val="24"/>
          <w:szCs w:val="24"/>
        </w:rPr>
        <w:t>A</w:t>
      </w:r>
      <w:r w:rsidR="009B37CB">
        <w:rPr>
          <w:rFonts w:eastAsia="SimSun"/>
          <w:sz w:val="24"/>
          <w:szCs w:val="24"/>
        </w:rPr>
        <w:t>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  <w:r w:rsidRPr="00E153FF">
        <w:rPr>
          <w:rFonts w:eastAsia="SimSun"/>
          <w:sz w:val="24"/>
          <w:szCs w:val="24"/>
        </w:rPr>
        <w:t xml:space="preserve"> - </w:t>
      </w:r>
      <w:r w:rsidRPr="00E153FF">
        <w:rPr>
          <w:rFonts w:eastAsia="SimSun"/>
          <w:sz w:val="24"/>
          <w:szCs w:val="24"/>
        </w:rPr>
        <w:fldChar w:fldCharType="begin"/>
      </w:r>
      <w:r w:rsidRPr="00E153FF">
        <w:rPr>
          <w:rFonts w:eastAsia="SimSun"/>
          <w:sz w:val="24"/>
          <w:szCs w:val="24"/>
        </w:rPr>
        <w:instrText xml:space="preserve"> DOCPROPERTY  EndDate  \* MERGEFORMAT </w:instrText>
      </w:r>
      <w:r w:rsidRPr="00E153FF">
        <w:rPr>
          <w:rFonts w:eastAsia="SimSun"/>
          <w:sz w:val="24"/>
          <w:szCs w:val="24"/>
        </w:rPr>
        <w:fldChar w:fldCharType="separate"/>
      </w:r>
      <w:r w:rsidR="009B37CB">
        <w:rPr>
          <w:rFonts w:eastAsia="SimSun"/>
          <w:sz w:val="24"/>
          <w:szCs w:val="24"/>
        </w:rPr>
        <w:t>29</w:t>
      </w:r>
      <w:r w:rsidRPr="00E153FF">
        <w:rPr>
          <w:rFonts w:eastAsia="SimSun"/>
          <w:sz w:val="24"/>
          <w:szCs w:val="24"/>
        </w:rPr>
        <w:t xml:space="preserve">th </w:t>
      </w:r>
      <w:r w:rsidR="009B37CB">
        <w:rPr>
          <w:rFonts w:eastAsia="SimSun"/>
          <w:sz w:val="24"/>
          <w:szCs w:val="24"/>
        </w:rPr>
        <w:t>August</w:t>
      </w:r>
      <w:r w:rsidRPr="00E153FF">
        <w:rPr>
          <w:rFonts w:eastAsia="SimSun"/>
          <w:sz w:val="24"/>
          <w:szCs w:val="24"/>
        </w:rPr>
        <w:t xml:space="preserve"> 2025</w:t>
      </w:r>
      <w:r w:rsidRPr="00E153FF">
        <w:rPr>
          <w:rFonts w:eastAsia="SimSun"/>
          <w:sz w:val="24"/>
          <w:szCs w:val="24"/>
          <w:lang w:val="sv-SE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0704" w:rsidRPr="00D12109" w14:paraId="12D8814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88145" w14:textId="683F9E9E" w:rsidR="00A30704" w:rsidRPr="00D12109" w:rsidRDefault="004367C2">
            <w:pPr>
              <w:pStyle w:val="CRCoverPage"/>
              <w:spacing w:after="0"/>
              <w:jc w:val="right"/>
              <w:rPr>
                <w:i/>
                <w:lang w:val="en-CA"/>
              </w:rPr>
            </w:pPr>
            <w:r w:rsidRPr="00D12109">
              <w:rPr>
                <w:i/>
                <w:sz w:val="14"/>
                <w:lang w:val="en-CA"/>
              </w:rPr>
              <w:t>CR-Form-v12.</w:t>
            </w:r>
            <w:r w:rsidR="00464C66">
              <w:rPr>
                <w:i/>
                <w:sz w:val="14"/>
                <w:lang w:val="en-CA"/>
              </w:rPr>
              <w:t>3</w:t>
            </w:r>
          </w:p>
        </w:tc>
      </w:tr>
      <w:tr w:rsidR="00A30704" w:rsidRPr="00D12109" w14:paraId="12D8814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7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32"/>
                <w:lang w:val="en-CA"/>
              </w:rPr>
              <w:t>CHANGE REQUEST</w:t>
            </w:r>
          </w:p>
        </w:tc>
      </w:tr>
      <w:tr w:rsidR="00A30704" w:rsidRPr="00D12109" w14:paraId="12D881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4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54" w14:textId="77777777">
        <w:tc>
          <w:tcPr>
            <w:tcW w:w="142" w:type="dxa"/>
            <w:tcBorders>
              <w:left w:val="single" w:sz="4" w:space="0" w:color="auto"/>
            </w:tcBorders>
          </w:tcPr>
          <w:p w14:paraId="12D8814B" w14:textId="77777777" w:rsidR="00A30704" w:rsidRPr="00D12109" w:rsidRDefault="00A30704">
            <w:pPr>
              <w:pStyle w:val="CRCoverPage"/>
              <w:spacing w:after="0"/>
              <w:jc w:val="right"/>
              <w:rPr>
                <w:lang w:val="en-CA"/>
              </w:rPr>
            </w:pPr>
          </w:p>
        </w:tc>
        <w:tc>
          <w:tcPr>
            <w:tcW w:w="1559" w:type="dxa"/>
            <w:shd w:val="pct30" w:color="FFFF00" w:fill="auto"/>
          </w:tcPr>
          <w:p w14:paraId="12D8814C" w14:textId="371DDFE0" w:rsidR="00A30704" w:rsidRPr="00D12109" w:rsidRDefault="005C783E">
            <w:pPr>
              <w:pStyle w:val="CRCoverPage"/>
              <w:spacing w:after="0"/>
              <w:jc w:val="right"/>
              <w:rPr>
                <w:b/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Spec#  \* MERGEFORMAT </w:instrText>
            </w:r>
            <w:r w:rsidRPr="00D12109">
              <w:rPr>
                <w:lang w:val="en-CA"/>
              </w:rPr>
              <w:fldChar w:fldCharType="separate"/>
            </w:r>
            <w:r w:rsidR="001456CD">
              <w:rPr>
                <w:rFonts w:eastAsia="SimSun"/>
                <w:b/>
                <w:sz w:val="28"/>
                <w:lang w:val="en-CA" w:eastAsia="zh-CN"/>
              </w:rPr>
              <w:t>2</w:t>
            </w:r>
            <w:r w:rsidR="000D1D8A">
              <w:rPr>
                <w:rFonts w:eastAsia="SimSun"/>
                <w:b/>
                <w:sz w:val="28"/>
                <w:lang w:val="en-CA" w:eastAsia="zh-CN"/>
              </w:rPr>
              <w:t>8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0D1D8A">
              <w:rPr>
                <w:rFonts w:eastAsia="SimSun"/>
                <w:b/>
                <w:sz w:val="28"/>
                <w:lang w:val="en-CA" w:eastAsia="zh-CN"/>
              </w:rPr>
              <w:t>55</w:t>
            </w:r>
            <w:r w:rsidR="00FA77A8">
              <w:rPr>
                <w:rFonts w:eastAsia="SimSun"/>
                <w:b/>
                <w:sz w:val="28"/>
                <w:lang w:val="en-CA" w:eastAsia="zh-CN"/>
              </w:rPr>
              <w:t>2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709" w:type="dxa"/>
          </w:tcPr>
          <w:p w14:paraId="12D8814D" w14:textId="77777777" w:rsidR="00A30704" w:rsidRPr="00D12109" w:rsidRDefault="004367C2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lang w:val="en-CA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2D8814E" w14:textId="641CC25D" w:rsidR="00A30704" w:rsidRPr="00D12109" w:rsidRDefault="005C783E" w:rsidP="00D36059">
            <w:pPr>
              <w:pStyle w:val="CRCoverPage"/>
              <w:spacing w:after="0"/>
              <w:jc w:val="center"/>
              <w:rPr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Cr#  \* MERGEFORMAT </w:instrText>
            </w:r>
            <w:r w:rsidRPr="00D12109">
              <w:rPr>
                <w:lang w:val="en-CA"/>
              </w:rPr>
              <w:fldChar w:fldCharType="separate"/>
            </w:r>
            <w:r w:rsidR="004805AC" w:rsidRPr="00D12109">
              <w:rPr>
                <w:rFonts w:eastAsiaTheme="minorEastAsia"/>
                <w:b/>
                <w:sz w:val="28"/>
                <w:lang w:val="en-CA" w:eastAsia="zh-CN"/>
              </w:rPr>
              <w:t>0</w:t>
            </w:r>
            <w:r w:rsidRPr="00D12109">
              <w:rPr>
                <w:rFonts w:eastAsiaTheme="minorEastAsia"/>
                <w:b/>
                <w:sz w:val="28"/>
                <w:lang w:val="en-CA" w:eastAsia="zh-CN"/>
              </w:rPr>
              <w:fldChar w:fldCharType="end"/>
            </w:r>
            <w:r w:rsidR="008E2AE2">
              <w:rPr>
                <w:rFonts w:eastAsiaTheme="minorEastAsia"/>
                <w:b/>
                <w:sz w:val="28"/>
                <w:lang w:val="en-CA" w:eastAsia="zh-CN"/>
              </w:rPr>
              <w:t>716</w:t>
            </w:r>
          </w:p>
        </w:tc>
        <w:tc>
          <w:tcPr>
            <w:tcW w:w="709" w:type="dxa"/>
          </w:tcPr>
          <w:p w14:paraId="12D8814F" w14:textId="77777777" w:rsidR="00A30704" w:rsidRPr="00D12109" w:rsidRDefault="004367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bCs/>
                <w:sz w:val="28"/>
                <w:lang w:val="en-CA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2D88150" w14:textId="6A057145" w:rsidR="00A30704" w:rsidRPr="00D12109" w:rsidRDefault="005C783E">
            <w:pPr>
              <w:pStyle w:val="CRCoverPage"/>
              <w:spacing w:after="0"/>
              <w:jc w:val="center"/>
              <w:rPr>
                <w:b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Revision  \* MERGEFORMAT </w:instrText>
            </w:r>
            <w:r w:rsidRPr="00D12109">
              <w:rPr>
                <w:lang w:val="en-CA"/>
              </w:rPr>
              <w:fldChar w:fldCharType="separate"/>
            </w:r>
            <w:r w:rsidR="0035508C" w:rsidRPr="00D12109">
              <w:rPr>
                <w:rFonts w:eastAsiaTheme="minorEastAsia"/>
                <w:b/>
                <w:sz w:val="28"/>
                <w:lang w:val="en-CA" w:eastAsia="zh-CN"/>
              </w:rPr>
              <w:t>-</w:t>
            </w:r>
            <w:r w:rsidRPr="00D12109">
              <w:rPr>
                <w:rFonts w:eastAsiaTheme="minorEastAsia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2410" w:type="dxa"/>
          </w:tcPr>
          <w:p w14:paraId="12D88151" w14:textId="77777777" w:rsidR="00A30704" w:rsidRPr="00D12109" w:rsidRDefault="004367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CA"/>
              </w:rPr>
            </w:pPr>
            <w:r w:rsidRPr="00D12109">
              <w:rPr>
                <w:b/>
                <w:sz w:val="28"/>
                <w:szCs w:val="28"/>
                <w:lang w:val="en-CA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D88152" w14:textId="307972AF" w:rsidR="00A30704" w:rsidRPr="00D12109" w:rsidRDefault="005C783E">
            <w:pPr>
              <w:pStyle w:val="CRCoverPage"/>
              <w:spacing w:after="0"/>
              <w:jc w:val="center"/>
              <w:rPr>
                <w:sz w:val="28"/>
                <w:lang w:val="en-CA"/>
              </w:rPr>
            </w:pPr>
            <w:r w:rsidRPr="00D12109">
              <w:rPr>
                <w:lang w:val="en-CA"/>
              </w:rPr>
              <w:fldChar w:fldCharType="begin"/>
            </w:r>
            <w:r w:rsidRPr="00D12109">
              <w:rPr>
                <w:lang w:val="en-CA"/>
              </w:rPr>
              <w:instrText xml:space="preserve"> DOCPROPERTY  Version  \* MERGEFORMAT </w:instrText>
            </w:r>
            <w:r w:rsidRPr="00D12109">
              <w:rPr>
                <w:lang w:val="en-CA"/>
              </w:rPr>
              <w:fldChar w:fldCharType="separate"/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1</w:t>
            </w:r>
            <w:r w:rsidR="0094394A" w:rsidRPr="00D12109">
              <w:rPr>
                <w:rFonts w:eastAsia="SimSun"/>
                <w:b/>
                <w:sz w:val="28"/>
                <w:lang w:val="en-CA" w:eastAsia="zh-CN"/>
              </w:rPr>
              <w:t>9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0D1D8A">
              <w:rPr>
                <w:rFonts w:eastAsia="SimSun"/>
                <w:b/>
                <w:sz w:val="28"/>
                <w:lang w:val="en-CA" w:eastAsia="zh-CN"/>
              </w:rPr>
              <w:t>4</w:t>
            </w:r>
            <w:r w:rsidR="004367C2" w:rsidRPr="00D12109">
              <w:rPr>
                <w:rFonts w:eastAsia="SimSun"/>
                <w:b/>
                <w:sz w:val="28"/>
                <w:lang w:val="en-CA" w:eastAsia="zh-CN"/>
              </w:rPr>
              <w:t>.</w:t>
            </w:r>
            <w:r w:rsidR="00816BB3">
              <w:rPr>
                <w:rFonts w:eastAsia="SimSun"/>
                <w:b/>
                <w:sz w:val="28"/>
                <w:lang w:val="en-CA" w:eastAsia="zh-CN"/>
              </w:rPr>
              <w:t>0</w:t>
            </w:r>
            <w:r w:rsidRPr="00D12109">
              <w:rPr>
                <w:rFonts w:eastAsia="SimSun"/>
                <w:b/>
                <w:sz w:val="28"/>
                <w:lang w:val="en-CA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2D8815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D88155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A30704" w:rsidRPr="00D12109" w14:paraId="12D8815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2D88157" w14:textId="77777777" w:rsidR="00A30704" w:rsidRPr="00D12109" w:rsidRDefault="004367C2">
            <w:pPr>
              <w:pStyle w:val="CRCoverPage"/>
              <w:spacing w:after="0"/>
              <w:jc w:val="center"/>
              <w:rPr>
                <w:rFonts w:cs="Arial"/>
                <w:i/>
                <w:lang w:val="en-CA"/>
              </w:rPr>
            </w:pPr>
            <w:r w:rsidRPr="00D12109">
              <w:rPr>
                <w:rFonts w:cs="Arial"/>
                <w:i/>
                <w:lang w:val="en-CA"/>
              </w:rPr>
              <w:t xml:space="preserve">For </w:t>
            </w:r>
            <w:hyperlink r:id="rId12" w:anchor="_blank" w:history="1"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HE</w:t>
              </w:r>
              <w:bookmarkStart w:id="1" w:name="_Hlt497126619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L</w:t>
              </w:r>
              <w:bookmarkEnd w:id="1"/>
              <w:r w:rsidRPr="00D12109">
                <w:rPr>
                  <w:rStyle w:val="Hyperlink"/>
                  <w:rFonts w:cs="Arial"/>
                  <w:b/>
                  <w:i/>
                  <w:color w:val="FF0000"/>
                  <w:lang w:val="en-CA"/>
                </w:rPr>
                <w:t>P</w:t>
              </w:r>
            </w:hyperlink>
            <w:r w:rsidRPr="00D12109">
              <w:rPr>
                <w:rFonts w:cs="Arial"/>
                <w:b/>
                <w:i/>
                <w:color w:val="FF0000"/>
                <w:lang w:val="en-CA"/>
              </w:rPr>
              <w:t xml:space="preserve"> </w:t>
            </w:r>
            <w:r w:rsidRPr="00D12109">
              <w:rPr>
                <w:rFonts w:cs="Arial"/>
                <w:i/>
                <w:lang w:val="en-CA"/>
              </w:rPr>
              <w:t xml:space="preserve">on using this form: comprehensive instructions can be found at </w:t>
            </w:r>
            <w:r w:rsidRPr="00D12109">
              <w:rPr>
                <w:rFonts w:cs="Arial"/>
                <w:i/>
                <w:lang w:val="en-CA"/>
              </w:rPr>
              <w:br/>
            </w:r>
            <w:hyperlink r:id="rId13" w:history="1">
              <w:r w:rsidRPr="00D12109">
                <w:rPr>
                  <w:rStyle w:val="Hyperlink"/>
                  <w:rFonts w:cs="Arial"/>
                  <w:i/>
                  <w:lang w:val="en-CA"/>
                </w:rPr>
                <w:t>http://www.3gpp.org/Change-Requests</w:t>
              </w:r>
            </w:hyperlink>
            <w:r w:rsidRPr="00D12109">
              <w:rPr>
                <w:rFonts w:cs="Arial"/>
                <w:i/>
                <w:lang w:val="en-CA"/>
              </w:rPr>
              <w:t>.</w:t>
            </w:r>
          </w:p>
        </w:tc>
      </w:tr>
      <w:tr w:rsidR="00A30704" w:rsidRPr="00D12109" w14:paraId="12D8815A" w14:textId="77777777">
        <w:tc>
          <w:tcPr>
            <w:tcW w:w="9641" w:type="dxa"/>
            <w:gridSpan w:val="9"/>
          </w:tcPr>
          <w:p w14:paraId="12D88159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</w:tbl>
    <w:p w14:paraId="12D8815B" w14:textId="77777777" w:rsidR="00A30704" w:rsidRPr="00D12109" w:rsidRDefault="00A307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0704" w:rsidRPr="00D12109" w14:paraId="12D88165" w14:textId="77777777">
        <w:tc>
          <w:tcPr>
            <w:tcW w:w="2835" w:type="dxa"/>
          </w:tcPr>
          <w:p w14:paraId="12D8815C" w14:textId="77777777" w:rsidR="00A30704" w:rsidRPr="00D12109" w:rsidRDefault="004367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Proposed change affects:</w:t>
            </w:r>
          </w:p>
        </w:tc>
        <w:tc>
          <w:tcPr>
            <w:tcW w:w="1418" w:type="dxa"/>
          </w:tcPr>
          <w:p w14:paraId="12D8815D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8815E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8815F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0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126" w:type="dxa"/>
          </w:tcPr>
          <w:p w14:paraId="12D88161" w14:textId="77777777" w:rsidR="00A30704" w:rsidRPr="00D12109" w:rsidRDefault="004367C2">
            <w:pPr>
              <w:pStyle w:val="CRCoverPage"/>
              <w:spacing w:after="0"/>
              <w:jc w:val="right"/>
              <w:rPr>
                <w:u w:val="single"/>
                <w:lang w:val="en-CA"/>
              </w:rPr>
            </w:pPr>
            <w:r w:rsidRPr="00D12109">
              <w:rPr>
                <w:lang w:val="en-CA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D88162" w14:textId="6DD7432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2D88163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lang w:val="en-CA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D88164" w14:textId="3E3177F2" w:rsidR="00A30704" w:rsidRPr="00D12109" w:rsidRDefault="00A30704">
            <w:pPr>
              <w:pStyle w:val="CRCoverPage"/>
              <w:spacing w:after="0"/>
              <w:jc w:val="center"/>
              <w:rPr>
                <w:b/>
                <w:bCs/>
                <w:caps/>
                <w:lang w:val="en-CA"/>
              </w:rPr>
            </w:pPr>
          </w:p>
        </w:tc>
      </w:tr>
    </w:tbl>
    <w:p w14:paraId="12D88166" w14:textId="77777777" w:rsidR="00A30704" w:rsidRPr="00D12109" w:rsidRDefault="00A307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0704" w:rsidRPr="00D12109" w14:paraId="12D88168" w14:textId="77777777">
        <w:tc>
          <w:tcPr>
            <w:tcW w:w="9640" w:type="dxa"/>
            <w:gridSpan w:val="11"/>
          </w:tcPr>
          <w:p w14:paraId="12D88167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6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D88169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Title:</w:t>
            </w:r>
            <w:r w:rsidRPr="00D12109">
              <w:rPr>
                <w:b/>
                <w:i/>
                <w:lang w:val="en-CA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6A" w14:textId="7C2E11FD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bookmarkStart w:id="2" w:name="OLE_LINK1"/>
            <w:r w:rsidRPr="00D12109">
              <w:rPr>
                <w:lang w:val="en-CA"/>
              </w:rPr>
              <w:t>Rel-</w:t>
            </w:r>
            <w:r w:rsidR="00A10D5C">
              <w:rPr>
                <w:lang w:val="en-CA"/>
              </w:rPr>
              <w:t>19</w:t>
            </w:r>
            <w:r w:rsidRPr="00D12109">
              <w:rPr>
                <w:rFonts w:eastAsia="SimSun"/>
                <w:lang w:val="en-CA" w:eastAsia="zh-CN"/>
              </w:rPr>
              <w:t xml:space="preserve"> CR</w:t>
            </w:r>
            <w:r w:rsidRPr="00D12109">
              <w:rPr>
                <w:lang w:val="en-CA"/>
              </w:rPr>
              <w:t xml:space="preserve"> TS </w:t>
            </w:r>
            <w:r w:rsidR="00033318">
              <w:rPr>
                <w:lang w:val="en-CA"/>
              </w:rPr>
              <w:t>2</w:t>
            </w:r>
            <w:r w:rsidR="000D1D8A">
              <w:rPr>
                <w:lang w:val="en-CA"/>
              </w:rPr>
              <w:t>8</w:t>
            </w:r>
            <w:r w:rsidRPr="00D12109">
              <w:rPr>
                <w:lang w:val="en-CA"/>
              </w:rPr>
              <w:t>.</w:t>
            </w:r>
            <w:r w:rsidR="000D1D8A">
              <w:rPr>
                <w:lang w:val="en-CA"/>
              </w:rPr>
              <w:t>55</w:t>
            </w:r>
            <w:r w:rsidR="00FA77A8">
              <w:rPr>
                <w:lang w:val="en-CA"/>
              </w:rPr>
              <w:t>2</w:t>
            </w:r>
            <w:bookmarkEnd w:id="2"/>
            <w:r w:rsidR="000F06B0">
              <w:rPr>
                <w:lang w:val="en-CA"/>
              </w:rPr>
              <w:t xml:space="preserve"> </w:t>
            </w:r>
            <w:r w:rsidR="001C1BDE">
              <w:rPr>
                <w:lang w:val="en-CA"/>
              </w:rPr>
              <w:t xml:space="preserve">Corrections </w:t>
            </w:r>
            <w:r w:rsidR="00EB43F1">
              <w:rPr>
                <w:lang w:val="en-CA"/>
              </w:rPr>
              <w:t xml:space="preserve">on </w:t>
            </w:r>
            <w:r w:rsidR="00FA77A8">
              <w:rPr>
                <w:lang w:val="en-CA"/>
              </w:rPr>
              <w:t>SDT measurements</w:t>
            </w:r>
          </w:p>
        </w:tc>
      </w:tr>
      <w:tr w:rsidR="00A30704" w:rsidRPr="00D12109" w14:paraId="12D881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C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6D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6F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0" w14:textId="40B784AE" w:rsidR="00A30704" w:rsidRPr="00D12109" w:rsidRDefault="0094394A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 w:eastAsia="zh-CN"/>
              </w:rPr>
              <w:t>Ericsson</w:t>
            </w:r>
          </w:p>
        </w:tc>
      </w:tr>
      <w:tr w:rsidR="00A30704" w:rsidRPr="00D12109" w14:paraId="12D8817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2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D88173" w14:textId="77777777" w:rsidR="00A30704" w:rsidRPr="00D12109" w:rsidRDefault="004367C2">
            <w:pPr>
              <w:pStyle w:val="CRCoverPage"/>
              <w:spacing w:after="0"/>
              <w:ind w:left="100"/>
              <w:rPr>
                <w:lang w:val="en-CA"/>
              </w:rPr>
            </w:pPr>
            <w:r w:rsidRPr="00D12109">
              <w:rPr>
                <w:lang w:val="en-CA"/>
              </w:rPr>
              <w:t>S5</w:t>
            </w:r>
          </w:p>
        </w:tc>
      </w:tr>
      <w:tr w:rsidR="00A30704" w:rsidRPr="00D12109" w14:paraId="12D8817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D8817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7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8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D88179" w14:textId="5EDD23A3" w:rsidR="00A30704" w:rsidRPr="00D12109" w:rsidRDefault="00543D2D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543D2D">
              <w:rPr>
                <w:lang w:val="en-CA"/>
              </w:rPr>
              <w:t>PM_KPI_5G_Ph4</w:t>
            </w:r>
          </w:p>
        </w:tc>
        <w:tc>
          <w:tcPr>
            <w:tcW w:w="567" w:type="dxa"/>
            <w:tcBorders>
              <w:left w:val="nil"/>
            </w:tcBorders>
          </w:tcPr>
          <w:p w14:paraId="12D8817A" w14:textId="77777777" w:rsidR="00A30704" w:rsidRPr="00D12109" w:rsidRDefault="00A30704">
            <w:pPr>
              <w:pStyle w:val="CRCoverPage"/>
              <w:spacing w:after="0"/>
              <w:ind w:right="10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7B" w14:textId="77777777" w:rsidR="00A30704" w:rsidRPr="00D12109" w:rsidRDefault="004367C2">
            <w:pPr>
              <w:pStyle w:val="CRCoverPage"/>
              <w:spacing w:after="0"/>
              <w:jc w:val="right"/>
              <w:rPr>
                <w:lang w:val="en-CA"/>
              </w:rPr>
            </w:pPr>
            <w:r w:rsidRPr="00D12109">
              <w:rPr>
                <w:b/>
                <w:i/>
                <w:lang w:val="en-CA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7C" w14:textId="1F9D13CD" w:rsidR="00A30704" w:rsidRPr="00D12109" w:rsidRDefault="000D0DCC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0D0DCC">
              <w:rPr>
                <w:lang w:val="en-CA"/>
              </w:rPr>
              <w:t>2025-0</w:t>
            </w:r>
            <w:r w:rsidR="009B37CB">
              <w:rPr>
                <w:lang w:val="en-CA"/>
              </w:rPr>
              <w:t>8</w:t>
            </w:r>
            <w:r w:rsidRPr="000D0DCC">
              <w:rPr>
                <w:lang w:val="en-CA"/>
              </w:rPr>
              <w:t>-</w:t>
            </w:r>
            <w:r w:rsidR="00A11029">
              <w:rPr>
                <w:lang w:val="en-CA"/>
              </w:rPr>
              <w:t>10</w:t>
            </w:r>
          </w:p>
        </w:tc>
      </w:tr>
      <w:tr w:rsidR="00A30704" w:rsidRPr="00D12109" w14:paraId="12D8818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D8817E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1986" w:type="dxa"/>
            <w:gridSpan w:val="4"/>
          </w:tcPr>
          <w:p w14:paraId="12D8817F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267" w:type="dxa"/>
            <w:gridSpan w:val="2"/>
          </w:tcPr>
          <w:p w14:paraId="12D8818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1417" w:type="dxa"/>
            <w:gridSpan w:val="3"/>
          </w:tcPr>
          <w:p w14:paraId="12D88181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D8818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8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2D88184" w14:textId="77777777" w:rsidR="00A30704" w:rsidRPr="00D12109" w:rsidRDefault="004367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2D88185" w14:textId="052E4ECD" w:rsidR="00A30704" w:rsidRPr="00D12109" w:rsidRDefault="00543D2D">
            <w:pPr>
              <w:pStyle w:val="CRCoverPage"/>
              <w:spacing w:after="0"/>
              <w:ind w:left="100" w:right="-609"/>
              <w:rPr>
                <w:rFonts w:eastAsia="SimSun"/>
                <w:b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D88186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D88187" w14:textId="77777777" w:rsidR="00A30704" w:rsidRPr="00D12109" w:rsidRDefault="004367C2">
            <w:pPr>
              <w:pStyle w:val="CRCoverPage"/>
              <w:spacing w:after="0"/>
              <w:jc w:val="right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D88188" w14:textId="26D646C1" w:rsidR="00A30704" w:rsidRPr="00D12109" w:rsidRDefault="004367C2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 w:rsidRPr="00D12109">
              <w:rPr>
                <w:lang w:val="en-CA"/>
              </w:rPr>
              <w:t>Rel-</w:t>
            </w:r>
            <w:r w:rsidR="00543D2D">
              <w:rPr>
                <w:rFonts w:eastAsia="SimSun"/>
                <w:lang w:val="en-CA" w:eastAsia="zh-CN"/>
              </w:rPr>
              <w:t>19</w:t>
            </w:r>
          </w:p>
        </w:tc>
      </w:tr>
      <w:tr w:rsidR="00A30704" w:rsidRPr="00D12109" w14:paraId="12D8818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D8818A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2D8818B" w14:textId="77777777" w:rsidR="00A30704" w:rsidRPr="00D12109" w:rsidRDefault="004367C2">
            <w:pPr>
              <w:pStyle w:val="CRCoverPage"/>
              <w:spacing w:after="0"/>
              <w:ind w:left="383" w:hanging="383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categories:</w:t>
            </w:r>
            <w:r w:rsidRPr="00D12109">
              <w:rPr>
                <w:b/>
                <w:i/>
                <w:sz w:val="18"/>
                <w:lang w:val="en-CA"/>
              </w:rPr>
              <w:br/>
              <w:t>F</w:t>
            </w:r>
            <w:r w:rsidRPr="00D12109">
              <w:rPr>
                <w:i/>
                <w:sz w:val="18"/>
                <w:lang w:val="en-CA"/>
              </w:rPr>
              <w:t xml:space="preserve">  (correction)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A</w:t>
            </w:r>
            <w:r w:rsidRPr="00D12109">
              <w:rPr>
                <w:i/>
                <w:sz w:val="18"/>
                <w:lang w:val="en-CA"/>
              </w:rPr>
              <w:t xml:space="preserve">  (mirror corresponding to a change in an earlier </w:t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</w:r>
            <w:r w:rsidRPr="00D12109">
              <w:rPr>
                <w:i/>
                <w:sz w:val="18"/>
                <w:lang w:val="en-CA"/>
              </w:rPr>
              <w:tab/>
              <w:t>release)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B</w:t>
            </w:r>
            <w:r w:rsidRPr="00D12109">
              <w:rPr>
                <w:i/>
                <w:sz w:val="18"/>
                <w:lang w:val="en-CA"/>
              </w:rPr>
              <w:t xml:space="preserve">  (addition of feature), 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C</w:t>
            </w:r>
            <w:r w:rsidRPr="00D12109">
              <w:rPr>
                <w:i/>
                <w:sz w:val="18"/>
                <w:lang w:val="en-CA"/>
              </w:rPr>
              <w:t xml:space="preserve">  (functional modification of feature)</w:t>
            </w:r>
            <w:r w:rsidRPr="00D12109">
              <w:rPr>
                <w:i/>
                <w:sz w:val="18"/>
                <w:lang w:val="en-CA"/>
              </w:rPr>
              <w:br/>
            </w:r>
            <w:r w:rsidRPr="00D12109">
              <w:rPr>
                <w:b/>
                <w:i/>
                <w:sz w:val="18"/>
                <w:lang w:val="en-CA"/>
              </w:rPr>
              <w:t>D</w:t>
            </w:r>
            <w:r w:rsidRPr="00D12109">
              <w:rPr>
                <w:i/>
                <w:sz w:val="18"/>
                <w:lang w:val="en-CA"/>
              </w:rPr>
              <w:t xml:space="preserve">  (editorial modification)</w:t>
            </w:r>
          </w:p>
          <w:p w14:paraId="12D8818C" w14:textId="77777777" w:rsidR="00A30704" w:rsidRPr="00D12109" w:rsidRDefault="004367C2">
            <w:pPr>
              <w:pStyle w:val="CRCoverPage"/>
              <w:rPr>
                <w:lang w:val="en-CA"/>
              </w:rPr>
            </w:pPr>
            <w:r w:rsidRPr="00D12109">
              <w:rPr>
                <w:sz w:val="18"/>
                <w:lang w:val="en-CA"/>
              </w:rPr>
              <w:t>Detailed explanations of the above categories can</w:t>
            </w:r>
            <w:r w:rsidRPr="00D12109">
              <w:rPr>
                <w:sz w:val="18"/>
                <w:lang w:val="en-CA"/>
              </w:rPr>
              <w:br/>
              <w:t xml:space="preserve">be found in 3GPP </w:t>
            </w:r>
            <w:hyperlink r:id="rId14" w:history="1">
              <w:r w:rsidRPr="00D12109">
                <w:rPr>
                  <w:rStyle w:val="Hyperlink"/>
                  <w:sz w:val="18"/>
                  <w:lang w:val="en-CA"/>
                </w:rPr>
                <w:t>TR 21.900</w:t>
              </w:r>
            </w:hyperlink>
            <w:r w:rsidRPr="00D12109">
              <w:rPr>
                <w:sz w:val="18"/>
                <w:lang w:val="en-CA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D8818D" w14:textId="1B0040AA" w:rsidR="00A30704" w:rsidRPr="00D12109" w:rsidRDefault="004367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CA"/>
              </w:rPr>
            </w:pPr>
            <w:r w:rsidRPr="00D12109">
              <w:rPr>
                <w:i/>
                <w:sz w:val="18"/>
                <w:lang w:val="en-CA"/>
              </w:rPr>
              <w:t xml:space="preserve">Use </w:t>
            </w:r>
            <w:r w:rsidRPr="00D12109">
              <w:rPr>
                <w:i/>
                <w:sz w:val="18"/>
                <w:u w:val="single"/>
                <w:lang w:val="en-CA"/>
              </w:rPr>
              <w:t>one</w:t>
            </w:r>
            <w:r w:rsidRPr="00D12109">
              <w:rPr>
                <w:i/>
                <w:sz w:val="18"/>
                <w:lang w:val="en-CA"/>
              </w:rPr>
              <w:t xml:space="preserve"> of the following releases:</w:t>
            </w:r>
            <w:r w:rsidRPr="00D12109">
              <w:rPr>
                <w:i/>
                <w:sz w:val="18"/>
                <w:lang w:val="en-CA"/>
              </w:rPr>
              <w:br/>
              <w:t>Rel-8</w:t>
            </w:r>
            <w:r w:rsidRPr="00D12109">
              <w:rPr>
                <w:i/>
                <w:sz w:val="18"/>
                <w:lang w:val="en-CA"/>
              </w:rPr>
              <w:tab/>
              <w:t>(Release 8)</w:t>
            </w:r>
            <w:r w:rsidRPr="00D12109">
              <w:rPr>
                <w:i/>
                <w:sz w:val="18"/>
                <w:lang w:val="en-CA"/>
              </w:rPr>
              <w:br/>
              <w:t>Rel-9</w:t>
            </w:r>
            <w:r w:rsidRPr="00D12109">
              <w:rPr>
                <w:i/>
                <w:sz w:val="18"/>
                <w:lang w:val="en-CA"/>
              </w:rPr>
              <w:tab/>
              <w:t>(Release 9)</w:t>
            </w:r>
            <w:r w:rsidRPr="00D12109">
              <w:rPr>
                <w:i/>
                <w:sz w:val="18"/>
                <w:lang w:val="en-CA"/>
              </w:rPr>
              <w:br/>
              <w:t>Rel-10</w:t>
            </w:r>
            <w:r w:rsidRPr="00D12109">
              <w:rPr>
                <w:i/>
                <w:sz w:val="18"/>
                <w:lang w:val="en-CA"/>
              </w:rPr>
              <w:tab/>
              <w:t>(Release 10)</w:t>
            </w:r>
            <w:r w:rsidRPr="00D12109">
              <w:rPr>
                <w:i/>
                <w:sz w:val="18"/>
                <w:lang w:val="en-CA"/>
              </w:rPr>
              <w:br/>
              <w:t>Rel-11</w:t>
            </w:r>
            <w:r w:rsidRPr="00D12109">
              <w:rPr>
                <w:i/>
                <w:sz w:val="18"/>
                <w:lang w:val="en-CA"/>
              </w:rPr>
              <w:tab/>
              <w:t>(Release 11)</w:t>
            </w:r>
            <w:r w:rsidRPr="00D12109">
              <w:rPr>
                <w:i/>
                <w:sz w:val="18"/>
                <w:lang w:val="en-CA"/>
              </w:rPr>
              <w:br/>
              <w:t>…</w:t>
            </w:r>
            <w:r w:rsidRPr="00D12109">
              <w:rPr>
                <w:i/>
                <w:sz w:val="18"/>
                <w:lang w:val="en-CA"/>
              </w:rPr>
              <w:br/>
            </w:r>
            <w:r w:rsidR="00464C66" w:rsidRPr="00D12109">
              <w:rPr>
                <w:i/>
                <w:sz w:val="18"/>
                <w:lang w:val="en-CA"/>
              </w:rPr>
              <w:t>Rel-1</w:t>
            </w:r>
            <w:r w:rsidR="00464C66">
              <w:rPr>
                <w:i/>
                <w:sz w:val="18"/>
                <w:lang w:val="en-CA"/>
              </w:rPr>
              <w:t>7</w:t>
            </w:r>
            <w:r w:rsidR="00464C66" w:rsidRPr="00D12109">
              <w:rPr>
                <w:i/>
                <w:sz w:val="18"/>
                <w:lang w:val="en-CA"/>
              </w:rPr>
              <w:tab/>
              <w:t>(Release 1</w:t>
            </w:r>
            <w:r w:rsidR="00464C66">
              <w:rPr>
                <w:i/>
                <w:sz w:val="18"/>
                <w:lang w:val="en-CA"/>
              </w:rPr>
              <w:t>7</w:t>
            </w:r>
            <w:r w:rsidR="00464C66" w:rsidRPr="00D12109">
              <w:rPr>
                <w:i/>
                <w:sz w:val="18"/>
                <w:lang w:val="en-CA"/>
              </w:rPr>
              <w:t>)</w:t>
            </w:r>
            <w:r w:rsidR="00464C66" w:rsidRPr="00D12109">
              <w:rPr>
                <w:i/>
                <w:sz w:val="18"/>
                <w:lang w:val="en-CA"/>
              </w:rPr>
              <w:br/>
              <w:t>Rel-1</w:t>
            </w:r>
            <w:r w:rsidR="00464C66">
              <w:rPr>
                <w:i/>
                <w:sz w:val="18"/>
                <w:lang w:val="en-CA"/>
              </w:rPr>
              <w:t>8</w:t>
            </w:r>
            <w:r w:rsidR="00464C66" w:rsidRPr="00D12109">
              <w:rPr>
                <w:i/>
                <w:sz w:val="18"/>
                <w:lang w:val="en-CA"/>
              </w:rPr>
              <w:tab/>
              <w:t>(Release 1</w:t>
            </w:r>
            <w:r w:rsidR="00464C66">
              <w:rPr>
                <w:i/>
                <w:sz w:val="18"/>
                <w:lang w:val="en-CA"/>
              </w:rPr>
              <w:t>8</w:t>
            </w:r>
            <w:r w:rsidR="00464C66" w:rsidRPr="00D12109">
              <w:rPr>
                <w:i/>
                <w:sz w:val="18"/>
                <w:lang w:val="en-CA"/>
              </w:rPr>
              <w:t>)</w:t>
            </w:r>
            <w:r w:rsidR="00464C66" w:rsidRPr="00D12109">
              <w:rPr>
                <w:i/>
                <w:sz w:val="18"/>
                <w:lang w:val="en-CA"/>
              </w:rPr>
              <w:br/>
              <w:t>Rel-1</w:t>
            </w:r>
            <w:r w:rsidR="00464C66">
              <w:rPr>
                <w:i/>
                <w:sz w:val="18"/>
                <w:lang w:val="en-CA"/>
              </w:rPr>
              <w:t>9</w:t>
            </w:r>
            <w:r w:rsidR="00464C66" w:rsidRPr="00D12109">
              <w:rPr>
                <w:i/>
                <w:sz w:val="18"/>
                <w:lang w:val="en-CA"/>
              </w:rPr>
              <w:tab/>
              <w:t>(Release 1</w:t>
            </w:r>
            <w:r w:rsidR="00464C66">
              <w:rPr>
                <w:i/>
                <w:sz w:val="18"/>
                <w:lang w:val="en-CA"/>
              </w:rPr>
              <w:t>9</w:t>
            </w:r>
            <w:r w:rsidR="00464C66" w:rsidRPr="00D12109">
              <w:rPr>
                <w:i/>
                <w:sz w:val="18"/>
                <w:lang w:val="en-CA"/>
              </w:rPr>
              <w:t>)</w:t>
            </w:r>
            <w:r w:rsidR="00464C66" w:rsidRPr="00D12109">
              <w:rPr>
                <w:i/>
                <w:sz w:val="18"/>
                <w:lang w:val="en-CA"/>
              </w:rPr>
              <w:br/>
              <w:t>Rel-</w:t>
            </w:r>
            <w:r w:rsidR="00464C66">
              <w:rPr>
                <w:i/>
                <w:sz w:val="18"/>
                <w:lang w:val="en-CA"/>
              </w:rPr>
              <w:t>20</w:t>
            </w:r>
            <w:r w:rsidR="00464C66" w:rsidRPr="00D12109">
              <w:rPr>
                <w:i/>
                <w:sz w:val="18"/>
                <w:lang w:val="en-CA"/>
              </w:rPr>
              <w:tab/>
              <w:t xml:space="preserve">(Release </w:t>
            </w:r>
            <w:r w:rsidR="00464C66">
              <w:rPr>
                <w:i/>
                <w:sz w:val="18"/>
                <w:lang w:val="en-CA"/>
              </w:rPr>
              <w:t>20</w:t>
            </w:r>
            <w:r w:rsidR="00464C66" w:rsidRPr="00D12109">
              <w:rPr>
                <w:i/>
                <w:sz w:val="18"/>
                <w:lang w:val="en-CA"/>
              </w:rPr>
              <w:t>)</w:t>
            </w:r>
          </w:p>
        </w:tc>
      </w:tr>
      <w:tr w:rsidR="00A30704" w:rsidRPr="00D12109" w14:paraId="12D88191" w14:textId="77777777">
        <w:tc>
          <w:tcPr>
            <w:tcW w:w="1843" w:type="dxa"/>
          </w:tcPr>
          <w:p w14:paraId="12D8818F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7797" w:type="dxa"/>
            <w:gridSpan w:val="10"/>
          </w:tcPr>
          <w:p w14:paraId="12D88190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92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93" w14:textId="3987650A" w:rsidR="0091162C" w:rsidRPr="0024170D" w:rsidRDefault="00FA77A8" w:rsidP="008F204B">
            <w:pPr>
              <w:pStyle w:val="CRCoverPage"/>
              <w:spacing w:after="0"/>
              <w:ind w:left="100"/>
              <w:rPr>
                <w:lang w:val="en-CA"/>
              </w:rPr>
            </w:pPr>
            <w:r>
              <w:rPr>
                <w:lang w:val="en-CA"/>
              </w:rPr>
              <w:t xml:space="preserve">As </w:t>
            </w:r>
            <w:r w:rsidR="00C22A25">
              <w:rPr>
                <w:lang w:val="en-CA"/>
              </w:rPr>
              <w:t>indicted by incoming LS S5-253290</w:t>
            </w:r>
            <w:r w:rsidR="00262D22">
              <w:rPr>
                <w:lang w:val="en-CA"/>
              </w:rPr>
              <w:t xml:space="preserve">, RAN2 has SDT related measurements specified in </w:t>
            </w:r>
            <w:r w:rsidR="00036C2B" w:rsidRPr="00036C2B">
              <w:rPr>
                <w:bCs/>
                <w:lang w:val="en-CA"/>
              </w:rPr>
              <w:t>R2-2504742</w:t>
            </w:r>
            <w:r w:rsidR="00262D22">
              <w:rPr>
                <w:lang w:val="en-CA"/>
              </w:rPr>
              <w:t>. However, in TS28</w:t>
            </w:r>
            <w:r w:rsidR="00036C2B">
              <w:t>.522, SDT related measurements are not inline with the RAN2 agreed CR.</w:t>
            </w:r>
          </w:p>
        </w:tc>
      </w:tr>
      <w:tr w:rsidR="00A30704" w:rsidRPr="00D12109" w14:paraId="12D881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5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6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9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8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88199" w14:textId="3D48EF66" w:rsidR="007602D5" w:rsidRPr="00D12109" w:rsidRDefault="00AC0228" w:rsidP="002A759D">
            <w:pPr>
              <w:pStyle w:val="CRCoverPage"/>
              <w:spacing w:after="0"/>
              <w:ind w:left="100"/>
              <w:rPr>
                <w:rFonts w:eastAsia="SimSun"/>
                <w:lang w:val="en-CA" w:eastAsia="zh-CN"/>
              </w:rPr>
            </w:pPr>
            <w:r>
              <w:rPr>
                <w:lang w:eastAsia="ko-KR"/>
              </w:rPr>
              <w:t xml:space="preserve">Corrections </w:t>
            </w:r>
            <w:r w:rsidR="00EB43F1">
              <w:rPr>
                <w:lang w:eastAsia="ko-KR"/>
              </w:rPr>
              <w:t xml:space="preserve">on </w:t>
            </w:r>
            <w:r w:rsidR="00036C2B">
              <w:rPr>
                <w:lang w:eastAsia="ko-KR"/>
              </w:rPr>
              <w:t>SDT measurements</w:t>
            </w:r>
            <w:r>
              <w:t xml:space="preserve"> </w:t>
            </w:r>
          </w:p>
        </w:tc>
      </w:tr>
      <w:tr w:rsidR="00A30704" w:rsidRPr="00D12109" w14:paraId="12D8819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9B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9C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9E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9F" w14:textId="5C2CA7D3" w:rsidR="00A30704" w:rsidRPr="00DD1971" w:rsidRDefault="00036C2B" w:rsidP="00DD1971">
            <w:pPr>
              <w:pStyle w:val="CRCoverPage"/>
              <w:spacing w:after="0"/>
              <w:ind w:left="100"/>
              <w:rPr>
                <w:lang w:val="en-CA"/>
              </w:rPr>
            </w:pPr>
            <w:r>
              <w:rPr>
                <w:lang w:val="en-CA"/>
              </w:rPr>
              <w:t xml:space="preserve">Misaligned specifications </w:t>
            </w:r>
            <w:r w:rsidR="006556EA">
              <w:rPr>
                <w:lang w:val="en-CA"/>
              </w:rPr>
              <w:t xml:space="preserve"> </w:t>
            </w:r>
          </w:p>
        </w:tc>
      </w:tr>
      <w:tr w:rsidR="00A30704" w:rsidRPr="00D12109" w14:paraId="12D881A3" w14:textId="77777777">
        <w:tc>
          <w:tcPr>
            <w:tcW w:w="2694" w:type="dxa"/>
            <w:gridSpan w:val="2"/>
          </w:tcPr>
          <w:p w14:paraId="12D881A1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</w:tcPr>
          <w:p w14:paraId="12D881A2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D881A4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81A5" w14:textId="0F41F835" w:rsidR="00A30704" w:rsidRPr="00D12109" w:rsidRDefault="00953F3E" w:rsidP="00BD400D">
            <w:pPr>
              <w:pStyle w:val="CRCoverPage"/>
              <w:spacing w:after="0"/>
              <w:rPr>
                <w:rFonts w:eastAsia="SimSun"/>
                <w:lang w:val="en-CA" w:eastAsia="zh-CN"/>
              </w:rPr>
            </w:pPr>
            <w:r>
              <w:rPr>
                <w:rFonts w:eastAsia="SimSun"/>
                <w:lang w:val="en-CA" w:eastAsia="zh-CN"/>
              </w:rPr>
              <w:t xml:space="preserve"> </w:t>
            </w:r>
            <w:r w:rsidR="00AC0228">
              <w:rPr>
                <w:rFonts w:eastAsia="SimSun"/>
                <w:lang w:val="en-CA" w:eastAsia="zh-CN"/>
              </w:rPr>
              <w:t>5</w:t>
            </w:r>
            <w:r w:rsidR="00036C2B">
              <w:rPr>
                <w:rFonts w:eastAsia="SimSun"/>
                <w:lang w:val="en-CA" w:eastAsia="zh-CN"/>
              </w:rPr>
              <w:t>.1.1.23.7, 5.1.1.23.8, 5.1.1.23.9, 5.1.1.23.10</w:t>
            </w:r>
          </w:p>
        </w:tc>
      </w:tr>
      <w:tr w:rsidR="00A30704" w:rsidRPr="00D12109" w14:paraId="12D881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7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A8" w14:textId="77777777" w:rsidR="00A30704" w:rsidRPr="00D12109" w:rsidRDefault="00A30704">
            <w:pPr>
              <w:pStyle w:val="CRCoverPage"/>
              <w:spacing w:after="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AA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AB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D881AC" w14:textId="77777777" w:rsidR="00A30704" w:rsidRPr="00D12109" w:rsidRDefault="004367C2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  <w:r w:rsidRPr="00D12109">
              <w:rPr>
                <w:b/>
                <w:caps/>
                <w:lang w:val="en-CA"/>
              </w:rPr>
              <w:t>N</w:t>
            </w:r>
          </w:p>
        </w:tc>
        <w:tc>
          <w:tcPr>
            <w:tcW w:w="2977" w:type="dxa"/>
            <w:gridSpan w:val="4"/>
          </w:tcPr>
          <w:p w14:paraId="12D881AD" w14:textId="77777777" w:rsidR="00A30704" w:rsidRPr="00D12109" w:rsidRDefault="00A30704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D881AE" w14:textId="77777777" w:rsidR="00A30704" w:rsidRPr="00D12109" w:rsidRDefault="00A30704">
            <w:pPr>
              <w:pStyle w:val="CRCoverPage"/>
              <w:spacing w:after="0"/>
              <w:ind w:left="99"/>
              <w:rPr>
                <w:lang w:val="en-CA"/>
              </w:rPr>
            </w:pPr>
          </w:p>
        </w:tc>
      </w:tr>
      <w:tr w:rsidR="00A30704" w:rsidRPr="00D12109" w14:paraId="12D881B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0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1" w14:textId="4D98E8A2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2" w14:textId="5679B6A6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3" w14:textId="77777777" w:rsidR="00A30704" w:rsidRPr="00D12109" w:rsidRDefault="004367C2">
            <w:pPr>
              <w:pStyle w:val="CRCoverPage"/>
              <w:tabs>
                <w:tab w:val="right" w:pos="2893"/>
              </w:tabs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Other core specifications</w:t>
            </w:r>
            <w:r w:rsidRPr="00D12109">
              <w:rPr>
                <w:lang w:val="en-CA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4" w14:textId="2263A3CD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6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7" w14:textId="77777777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8" w14:textId="0CFB646E" w:rsidR="00A30704" w:rsidRPr="00D12109" w:rsidRDefault="0035508C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 w:rsidRPr="00D12109">
              <w:rPr>
                <w:rFonts w:eastAsiaTheme="minorEastAsia"/>
                <w:b/>
                <w:caps/>
                <w:lang w:val="en-CA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D881B9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BA" w14:textId="77777777" w:rsidR="00A30704" w:rsidRPr="00D12109" w:rsidRDefault="004367C2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 xml:space="preserve">TS/TR ... CR ... </w:t>
            </w:r>
          </w:p>
        </w:tc>
      </w:tr>
      <w:tr w:rsidR="00A30704" w:rsidRPr="00D12109" w14:paraId="12D881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BC" w14:textId="77777777" w:rsidR="00A30704" w:rsidRPr="00D12109" w:rsidRDefault="004367C2">
            <w:pPr>
              <w:pStyle w:val="CRCoverPage"/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D881BD" w14:textId="3F844B51" w:rsidR="00A30704" w:rsidRPr="00D12109" w:rsidRDefault="00A30704">
            <w:pPr>
              <w:pStyle w:val="CRCoverPage"/>
              <w:spacing w:after="0"/>
              <w:jc w:val="center"/>
              <w:rPr>
                <w:b/>
                <w:caps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BE" w14:textId="514A263C" w:rsidR="00A30704" w:rsidRPr="00D12109" w:rsidRDefault="00A1102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val="en-CA" w:eastAsia="zh-CN"/>
              </w:rPr>
            </w:pPr>
            <w:r>
              <w:rPr>
                <w:b/>
                <w:caps/>
                <w:lang w:val="en-CA"/>
              </w:rPr>
              <w:t>X</w:t>
            </w:r>
          </w:p>
        </w:tc>
        <w:tc>
          <w:tcPr>
            <w:tcW w:w="2977" w:type="dxa"/>
            <w:gridSpan w:val="4"/>
          </w:tcPr>
          <w:p w14:paraId="12D881BF" w14:textId="77777777" w:rsidR="00A30704" w:rsidRPr="00D12109" w:rsidRDefault="004367C2">
            <w:pPr>
              <w:pStyle w:val="CRCoverPage"/>
              <w:spacing w:after="0"/>
              <w:rPr>
                <w:lang w:val="en-CA"/>
              </w:rPr>
            </w:pPr>
            <w:r w:rsidRPr="00D12109">
              <w:rPr>
                <w:lang w:val="en-CA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881C0" w14:textId="3EEF1293" w:rsidR="00A30704" w:rsidRPr="00D12109" w:rsidRDefault="00A11029">
            <w:pPr>
              <w:pStyle w:val="CRCoverPage"/>
              <w:spacing w:after="0"/>
              <w:ind w:left="99"/>
              <w:rPr>
                <w:lang w:val="en-CA"/>
              </w:rPr>
            </w:pPr>
            <w:r w:rsidRPr="00D12109">
              <w:rPr>
                <w:lang w:val="en-CA"/>
              </w:rPr>
              <w:t>TS/TR ... CR ...</w:t>
            </w:r>
          </w:p>
        </w:tc>
      </w:tr>
      <w:tr w:rsidR="00A30704" w:rsidRPr="00D12109" w14:paraId="12D881C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881C2" w14:textId="77777777" w:rsidR="00A30704" w:rsidRPr="00D12109" w:rsidRDefault="00A30704">
            <w:pPr>
              <w:pStyle w:val="CRCoverPage"/>
              <w:spacing w:after="0"/>
              <w:rPr>
                <w:b/>
                <w:i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D881C3" w14:textId="77777777" w:rsidR="00A30704" w:rsidRPr="00D12109" w:rsidRDefault="00A30704">
            <w:pPr>
              <w:pStyle w:val="CRCoverPage"/>
              <w:spacing w:after="0"/>
              <w:rPr>
                <w:lang w:val="en-CA"/>
              </w:rPr>
            </w:pPr>
          </w:p>
        </w:tc>
      </w:tr>
      <w:tr w:rsidR="009E6EF7" w:rsidRPr="00D12109" w14:paraId="12D881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881C5" w14:textId="77777777" w:rsidR="009E6EF7" w:rsidRPr="00D12109" w:rsidRDefault="009E6EF7" w:rsidP="009E6E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6" w14:textId="0E7DE692" w:rsidR="00E5752A" w:rsidRPr="00D12109" w:rsidRDefault="00E5752A" w:rsidP="009E6EF7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  <w:tr w:rsidR="00A30704" w:rsidRPr="00D12109" w14:paraId="12D881C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881C8" w14:textId="77777777" w:rsidR="00A30704" w:rsidRPr="00D12109" w:rsidRDefault="00A307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D881C9" w14:textId="77777777" w:rsidR="00A30704" w:rsidRPr="00D12109" w:rsidRDefault="00A30704">
            <w:pPr>
              <w:pStyle w:val="CRCoverPage"/>
              <w:spacing w:after="0"/>
              <w:ind w:left="100"/>
              <w:rPr>
                <w:sz w:val="8"/>
                <w:szCs w:val="8"/>
                <w:lang w:val="en-CA"/>
              </w:rPr>
            </w:pPr>
          </w:p>
        </w:tc>
      </w:tr>
      <w:tr w:rsidR="00A30704" w:rsidRPr="00D12109" w14:paraId="12D881C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81CB" w14:textId="77777777" w:rsidR="00A30704" w:rsidRPr="00D12109" w:rsidRDefault="004367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CA"/>
              </w:rPr>
            </w:pPr>
            <w:r w:rsidRPr="00D12109">
              <w:rPr>
                <w:b/>
                <w:i/>
                <w:lang w:val="en-CA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881CC" w14:textId="77777777" w:rsidR="00A30704" w:rsidRPr="00D12109" w:rsidRDefault="00A30704">
            <w:pPr>
              <w:pStyle w:val="CRCoverPage"/>
              <w:spacing w:after="0"/>
              <w:ind w:left="100"/>
              <w:rPr>
                <w:lang w:val="en-CA"/>
              </w:rPr>
            </w:pPr>
          </w:p>
        </w:tc>
      </w:tr>
    </w:tbl>
    <w:p w14:paraId="12D881CE" w14:textId="77777777" w:rsidR="00A30704" w:rsidRPr="00D12109" w:rsidRDefault="00A30704">
      <w:pPr>
        <w:pStyle w:val="CRCoverPage"/>
        <w:spacing w:after="0"/>
        <w:rPr>
          <w:sz w:val="8"/>
          <w:szCs w:val="8"/>
          <w:lang w:val="en-CA"/>
        </w:rPr>
      </w:pPr>
    </w:p>
    <w:p w14:paraId="12D881CF" w14:textId="77777777" w:rsidR="00A30704" w:rsidRPr="00D12109" w:rsidRDefault="00A30704"/>
    <w:p w14:paraId="3766965D" w14:textId="77777777" w:rsidR="00132ABA" w:rsidRDefault="00132ABA">
      <w:pPr>
        <w:spacing w:after="0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3" w:name="_Toc20132204"/>
      <w:bookmarkStart w:id="4" w:name="_Toc27473239"/>
      <w:bookmarkStart w:id="5" w:name="_Toc35955892"/>
      <w:bookmarkStart w:id="6" w:name="_Toc44491856"/>
      <w:bookmarkStart w:id="7" w:name="_Toc51689783"/>
      <w:bookmarkStart w:id="8" w:name="_Toc51750457"/>
      <w:bookmarkStart w:id="9" w:name="_Toc51774717"/>
      <w:bookmarkStart w:id="10" w:name="_Toc51775331"/>
      <w:bookmarkStart w:id="11" w:name="_Toc51775947"/>
      <w:bookmarkStart w:id="12" w:name="_Toc58515330"/>
      <w:bookmarkStart w:id="13" w:name="_Toc163037777"/>
      <w:bookmarkStart w:id="14" w:name="_Toc163037815"/>
      <w:bookmarkStart w:id="15" w:name="_Toc36138424"/>
      <w:bookmarkStart w:id="16" w:name="_Toc44690790"/>
      <w:bookmarkStart w:id="17" w:name="_Toc51853324"/>
      <w:bookmarkStart w:id="18" w:name="_Toc187410868"/>
      <w:r>
        <w:rPr>
          <w:rFonts w:ascii="Arial" w:hAnsi="Arial" w:cs="Arial"/>
          <w:smallCaps/>
          <w:color w:val="548DD4" w:themeColor="text2" w:themeTint="99"/>
          <w:sz w:val="36"/>
          <w:szCs w:val="40"/>
        </w:rPr>
        <w:br w:type="page"/>
      </w:r>
    </w:p>
    <w:p w14:paraId="66276C52" w14:textId="77777777" w:rsidR="00B70DE3" w:rsidRPr="00D12109" w:rsidRDefault="00B70DE3" w:rsidP="00B70DE3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19" w:name="_Toc187412016"/>
      <w:bookmarkStart w:id="20" w:name="_Toc20141973"/>
      <w:bookmarkStart w:id="21" w:name="_Toc27476464"/>
      <w:bookmarkStart w:id="22" w:name="_Toc35961001"/>
      <w:bookmarkStart w:id="23" w:name="_Toc44494661"/>
      <w:bookmarkStart w:id="24" w:name="_Toc45099069"/>
      <w:bookmarkStart w:id="25" w:name="_Toc51751882"/>
      <w:bookmarkStart w:id="26" w:name="_Toc51752239"/>
      <w:bookmarkStart w:id="27" w:name="_Toc58578572"/>
      <w:bookmarkStart w:id="28" w:name="_Toc20252246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lastRenderedPageBreak/>
        <w:t>*** START OF NEXT CHANGE ***</w:t>
      </w:r>
    </w:p>
    <w:p w14:paraId="5E531174" w14:textId="3BCD9AF1" w:rsidR="00FA77A8" w:rsidRPr="003B54FD" w:rsidRDefault="00FA77A8" w:rsidP="00FA77A8">
      <w:pPr>
        <w:pStyle w:val="Heading5"/>
        <w:rPr>
          <w:color w:val="000000"/>
        </w:rPr>
      </w:pPr>
      <w:bookmarkStart w:id="29" w:name="_Toc202524406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3B54FD">
        <w:rPr>
          <w:color w:val="000000"/>
        </w:rPr>
        <w:t>5.1.1.</w:t>
      </w:r>
      <w:r>
        <w:rPr>
          <w:color w:val="000000"/>
        </w:rPr>
        <w:t>23.</w:t>
      </w:r>
      <w:r>
        <w:rPr>
          <w:rFonts w:hint="eastAsia"/>
          <w:color w:val="000000"/>
          <w:lang w:eastAsia="zh-CN"/>
        </w:rPr>
        <w:t>7</w:t>
      </w:r>
      <w:r w:rsidRPr="003B54FD">
        <w:rPr>
          <w:color w:val="000000"/>
        </w:rPr>
        <w:tab/>
      </w:r>
      <w:r w:rsidRPr="007A668C">
        <w:rPr>
          <w:color w:val="000000"/>
        </w:rPr>
        <w:t xml:space="preserve">Mean </w:t>
      </w:r>
      <w:r w:rsidRPr="007A668C">
        <w:rPr>
          <w:lang w:eastAsia="ja-JP"/>
        </w:rPr>
        <w:t>n</w:t>
      </w:r>
      <w:r w:rsidRPr="003B54FD">
        <w:rPr>
          <w:lang w:eastAsia="ja-JP"/>
        </w:rPr>
        <w:t xml:space="preserve">umber of Active UEs </w:t>
      </w:r>
      <w:r>
        <w:t xml:space="preserve">in </w:t>
      </w:r>
      <w:r w:rsidRPr="00026712">
        <w:t>RRC_INACTIVE</w:t>
      </w:r>
      <w:r>
        <w:t xml:space="preserve"> </w:t>
      </w:r>
      <w:del w:id="30" w:author="Zu Qiang" w:date="2025-08-13T16:15:00Z" w16du:dateUtc="2025-08-13T20:15:00Z">
        <w:r w:rsidDel="00EA1A9A">
          <w:delText>state</w:delText>
        </w:r>
        <w:r w:rsidRPr="003B54FD" w:rsidDel="00EA1A9A">
          <w:rPr>
            <w:lang w:eastAsia="ja-JP"/>
          </w:rPr>
          <w:delText xml:space="preserve"> </w:delText>
        </w:r>
      </w:del>
      <w:ins w:id="31" w:author="Zu Qiang" w:date="2025-08-13T16:13:00Z" w16du:dateUtc="2025-08-13T20:13:00Z">
        <w:r w:rsidR="0024349F" w:rsidRPr="0024349F">
          <w:rPr>
            <w:lang w:eastAsia="ja-JP"/>
          </w:rPr>
          <w:t xml:space="preserve">with ongoing SDT procedure </w:t>
        </w:r>
      </w:ins>
      <w:r w:rsidRPr="003B54FD">
        <w:rPr>
          <w:lang w:eastAsia="ja-JP"/>
        </w:rPr>
        <w:t>in the DL per cell</w:t>
      </w:r>
      <w:bookmarkEnd w:id="29"/>
    </w:p>
    <w:p w14:paraId="33D1836E" w14:textId="3BA0F492" w:rsidR="00FA77A8" w:rsidRPr="003B54FD" w:rsidRDefault="00FA77A8" w:rsidP="00FA77A8">
      <w:pPr>
        <w:pStyle w:val="B1"/>
      </w:pPr>
      <w:r w:rsidRPr="003B54FD">
        <w:t>a)</w:t>
      </w:r>
      <w:r w:rsidRPr="003B54FD">
        <w:tab/>
        <w:t xml:space="preserve">This measurement provides the mean number of active UEs </w:t>
      </w:r>
      <w:del w:id="32" w:author="Zu Qiang" w:date="2025-08-26T08:11:00Z" w16du:dateUtc="2025-08-26T12:11:00Z">
        <w:r w:rsidDel="009906BC">
          <w:delText>(</w:delText>
        </w:r>
      </w:del>
      <w:r>
        <w:t xml:space="preserve">in </w:t>
      </w:r>
      <w:r w:rsidRPr="00026712">
        <w:t>RRC_INACTIVE</w:t>
      </w:r>
      <w:r>
        <w:t xml:space="preserve"> </w:t>
      </w:r>
      <w:ins w:id="33" w:author="Zu Qiang" w:date="2025-08-26T08:11:00Z" w16du:dateUtc="2025-08-26T12:11:00Z">
        <w:r w:rsidR="000821B9">
          <w:t>with ongoing SDT procedure</w:t>
        </w:r>
      </w:ins>
      <w:del w:id="34" w:author="Zu Qiang" w:date="2025-08-26T08:11:00Z" w16du:dateUtc="2025-08-26T12:11:00Z">
        <w:r w:rsidDel="000821B9">
          <w:delText>state)</w:delText>
        </w:r>
      </w:del>
      <w:r>
        <w:t xml:space="preserve"> in the DL </w:t>
      </w:r>
      <w:r w:rsidRPr="003B54FD">
        <w:t xml:space="preserve">in an NRCellDU. The measurement is </w:t>
      </w:r>
      <w:r w:rsidRPr="0065682D">
        <w:t>calculated per PLMN ID and</w:t>
      </w:r>
      <w:r>
        <w:t xml:space="preserve"> </w:t>
      </w:r>
      <w:r w:rsidRPr="003B54FD">
        <w:t xml:space="preserve">per QoS level </w:t>
      </w:r>
      <w:del w:id="35" w:author="Zu Qiang" w:date="2025-08-13T16:17:00Z" w16du:dateUtc="2025-08-13T20:17:00Z">
        <w:r w:rsidRPr="003B54FD" w:rsidDel="00B52FFA">
          <w:delText xml:space="preserve">(mapped 5QI or/and QCI in </w:delText>
        </w:r>
        <w:r w:rsidDel="00B52FFA">
          <w:delText>EN-DC</w:delText>
        </w:r>
        <w:r w:rsidRPr="003B54FD" w:rsidDel="00B52FFA">
          <w:delText>)</w:delText>
        </w:r>
      </w:del>
      <w:r w:rsidRPr="003B54FD">
        <w:t xml:space="preserve"> and per</w:t>
      </w:r>
      <w:r w:rsidRPr="0065682D">
        <w:t xml:space="preserve"> supported</w:t>
      </w:r>
      <w:r w:rsidRPr="003B54FD">
        <w:t xml:space="preserve"> S-NSSAI. </w:t>
      </w:r>
    </w:p>
    <w:p w14:paraId="07ABE935" w14:textId="77777777" w:rsidR="00FA77A8" w:rsidRPr="003B54FD" w:rsidRDefault="00FA77A8" w:rsidP="00FA77A8">
      <w:pPr>
        <w:pStyle w:val="B1"/>
      </w:pPr>
      <w:r w:rsidRPr="003B54FD">
        <w:t>b)</w:t>
      </w:r>
      <w:r w:rsidRPr="003B54FD">
        <w:tab/>
        <w:t>DER (n=1)</w:t>
      </w:r>
      <w:r>
        <w:t>.</w:t>
      </w:r>
    </w:p>
    <w:p w14:paraId="691E4C5A" w14:textId="1FDF2744" w:rsidR="00FA77A8" w:rsidRPr="003B54FD" w:rsidRDefault="00FA77A8" w:rsidP="00FA77A8">
      <w:pPr>
        <w:pStyle w:val="B1"/>
      </w:pPr>
      <w:r w:rsidRPr="003B54FD">
        <w:t>c)</w:t>
      </w:r>
      <w:r w:rsidRPr="003B54FD">
        <w:tab/>
        <w:t xml:space="preserve">This measurement is </w:t>
      </w:r>
      <w:r>
        <w:t>obtained by aggregating the</w:t>
      </w:r>
      <w:r w:rsidRPr="003B54FD">
        <w:t xml:space="preserve"> measurement </w:t>
      </w:r>
      <w:r>
        <w:t>"</w:t>
      </w:r>
      <w:r w:rsidRPr="007A668C">
        <w:t>Mean number of Active UEs</w:t>
      </w:r>
      <w:r>
        <w:t xml:space="preserve"> </w:t>
      </w:r>
      <w:del w:id="36" w:author="Zu Qiang" w:date="2025-08-13T16:14:00Z" w16du:dateUtc="2025-08-13T20:14:00Z">
        <w:r w:rsidDel="00711343">
          <w:delText>(</w:delText>
        </w:r>
      </w:del>
      <w:r>
        <w:t xml:space="preserve">in </w:t>
      </w:r>
      <w:r w:rsidRPr="00026712">
        <w:t>RRC_INACTIVE</w:t>
      </w:r>
      <w:r>
        <w:t xml:space="preserve"> </w:t>
      </w:r>
      <w:ins w:id="37" w:author="Zu Qiang" w:date="2025-08-13T16:14:00Z">
        <w:r w:rsidR="00711343" w:rsidRPr="00711343">
          <w:t xml:space="preserve">with ongoing SDT procedure </w:t>
        </w:r>
      </w:ins>
      <w:del w:id="38" w:author="Zu Qiang" w:date="2025-08-13T16:14:00Z" w16du:dateUtc="2025-08-13T20:14:00Z">
        <w:r w:rsidDel="00711343">
          <w:delText>state)</w:delText>
        </w:r>
      </w:del>
      <w:r w:rsidRPr="007A668C">
        <w:t xml:space="preserve"> in the DL per DRB per cell</w:t>
      </w:r>
      <w:r>
        <w:t xml:space="preserve">" </w:t>
      </w:r>
      <w:r w:rsidRPr="007A668C">
        <w:t>(see clause 4.2.1.3</w:t>
      </w:r>
      <w:ins w:id="39" w:author="Zu Qiang" w:date="2025-08-13T16:13:00Z" w16du:dateUtc="2025-08-13T20:13:00Z">
        <w:r w:rsidR="0024349F">
          <w:t>a.</w:t>
        </w:r>
      </w:ins>
      <w:ins w:id="40" w:author="Zu Qiang" w:date="2025-08-13T16:14:00Z" w16du:dateUtc="2025-08-13T20:14:00Z">
        <w:r w:rsidR="006628F0">
          <w:t>2</w:t>
        </w:r>
      </w:ins>
      <w:r w:rsidRPr="007A668C">
        <w:t xml:space="preserve"> </w:t>
      </w:r>
      <w:r>
        <w:t>in TS 38.314 [29]</w:t>
      </w:r>
      <w:r w:rsidRPr="007A668C">
        <w:t>)</w:t>
      </w:r>
      <w:r w:rsidRPr="003B54FD">
        <w:t xml:space="preserve">. </w:t>
      </w:r>
      <w:r w:rsidRPr="0065682D">
        <w:t>The measurement is performed per PLMN ID and per QoS level (mapped 5QI</w:t>
      </w:r>
      <w:del w:id="41" w:author="Zu Qiang" w:date="2025-08-13T16:16:00Z" w16du:dateUtc="2025-08-13T20:16:00Z">
        <w:r w:rsidRPr="0065682D" w:rsidDel="00B52FFA">
          <w:delText xml:space="preserve"> or/and QCI in </w:delText>
        </w:r>
        <w:r w:rsidDel="00B52FFA">
          <w:delText>EN-DC</w:delText>
        </w:r>
      </w:del>
      <w:r w:rsidRPr="0065682D">
        <w:t>) and per supported S-NSSAI.</w:t>
      </w:r>
      <w:r w:rsidRPr="003B54FD">
        <w:t xml:space="preserve"> </w:t>
      </w:r>
    </w:p>
    <w:p w14:paraId="4A63F814" w14:textId="77777777" w:rsidR="00FA77A8" w:rsidRDefault="00FA77A8" w:rsidP="00FA77A8">
      <w:pPr>
        <w:pStyle w:val="B1"/>
      </w:pPr>
      <w:r w:rsidRPr="003B54FD">
        <w:t>d)</w:t>
      </w:r>
      <w:r w:rsidRPr="003B54FD">
        <w:tab/>
      </w:r>
      <w:r w:rsidRPr="0065682D">
        <w:t>Each measurement is a single integer value.</w:t>
      </w:r>
      <w:r>
        <w:t xml:space="preserve"> The number of measurements is equal to the number of PLMNs multiplied by the number of QoS levels multiplied by the number of supported S-NSSAIs.</w:t>
      </w:r>
    </w:p>
    <w:p w14:paraId="7830F9DE" w14:textId="77777777" w:rsidR="00FA77A8" w:rsidRPr="003B54FD" w:rsidRDefault="00FA77A8" w:rsidP="00FA77A8">
      <w:pPr>
        <w:pStyle w:val="B2"/>
      </w:pPr>
      <w:r>
        <w:rPr>
          <w:rFonts w:hint="eastAsia"/>
        </w:rPr>
        <w:t>[Total No. of measurement instances] x [No. of filter values for all measurements] (DL and UL) ≤ 100.</w:t>
      </w:r>
    </w:p>
    <w:p w14:paraId="09EEBB5A" w14:textId="77777777" w:rsidR="00FA77A8" w:rsidRDefault="00FA77A8" w:rsidP="00FA77A8">
      <w:pPr>
        <w:pStyle w:val="B1"/>
      </w:pPr>
      <w:r w:rsidRPr="003B54FD">
        <w:t>e)</w:t>
      </w:r>
      <w:r w:rsidRPr="003B54FD">
        <w:tab/>
      </w:r>
      <w:r w:rsidRPr="003B54FD">
        <w:rPr>
          <w:lang w:val="en-US"/>
        </w:rPr>
        <w:t xml:space="preserve">The </w:t>
      </w:r>
      <w:r w:rsidRPr="003B54FD">
        <w:t xml:space="preserve">measurement name has the form </w:t>
      </w:r>
      <w:r>
        <w:rPr>
          <w:lang w:val="en-US"/>
        </w:rPr>
        <w:t>DRB.MeanRRCIna</w:t>
      </w:r>
      <w:r w:rsidRPr="003B54FD">
        <w:rPr>
          <w:lang w:val="en-US"/>
        </w:rPr>
        <w:t>ctiveUeDl</w:t>
      </w:r>
      <w:r>
        <w:rPr>
          <w:lang w:val="en-US"/>
        </w:rPr>
        <w:t>, or</w:t>
      </w:r>
    </w:p>
    <w:p w14:paraId="26962F5C" w14:textId="77777777" w:rsidR="00FA77A8" w:rsidRPr="000663B8" w:rsidRDefault="00FA77A8" w:rsidP="00FA77A8">
      <w:pPr>
        <w:pStyle w:val="B1"/>
        <w:ind w:hanging="1"/>
        <w:rPr>
          <w:lang w:val="en-US"/>
        </w:rPr>
      </w:pPr>
      <w:r w:rsidRPr="003B54FD">
        <w:rPr>
          <w:lang w:val="en-US"/>
        </w:rPr>
        <w:t>DRB.Mean</w:t>
      </w:r>
      <w:r>
        <w:rPr>
          <w:lang w:val="en-US"/>
        </w:rPr>
        <w:t>RRCIna</w:t>
      </w:r>
      <w:r w:rsidRPr="003B54FD">
        <w:rPr>
          <w:lang w:val="en-US"/>
        </w:rPr>
        <w:t>ctiveUeDl</w:t>
      </w:r>
      <w:r w:rsidRPr="000663B8">
        <w:rPr>
          <w:lang w:val="en-US"/>
        </w:rPr>
        <w:t>_Filter</w:t>
      </w:r>
      <w:r w:rsidRPr="003B54FD">
        <w:rPr>
          <w:lang w:val="en-US"/>
        </w:rPr>
        <w:t xml:space="preserve">, </w:t>
      </w:r>
      <w:r w:rsidRPr="003B54FD">
        <w:rPr>
          <w:lang w:val="en-US"/>
        </w:rPr>
        <w:br/>
      </w:r>
      <w:r>
        <w:rPr>
          <w:lang w:val="en-US"/>
        </w:rPr>
        <w:t>w</w:t>
      </w:r>
      <w:r w:rsidRPr="000663B8">
        <w:rPr>
          <w:lang w:val="en-US"/>
        </w:rPr>
        <w:t xml:space="preserve">here filter is a combination of PLMN and QoS and </w:t>
      </w:r>
      <w:r w:rsidRPr="00D65C3E">
        <w:rPr>
          <w:i/>
          <w:iCs/>
          <w:lang w:val="en-US"/>
        </w:rPr>
        <w:t>SNSSAI</w:t>
      </w:r>
      <w:r>
        <w:rPr>
          <w:lang w:val="en-US"/>
        </w:rPr>
        <w:t>,</w:t>
      </w:r>
    </w:p>
    <w:p w14:paraId="6AA390B8" w14:textId="77777777" w:rsidR="00FA77A8" w:rsidRPr="003B54FD" w:rsidRDefault="00FA77A8" w:rsidP="00FA77A8">
      <w:pPr>
        <w:pStyle w:val="B2"/>
        <w:rPr>
          <w:lang w:val="en-US"/>
        </w:rPr>
      </w:pPr>
      <w:r>
        <w:rPr>
          <w:lang w:val="en-US"/>
        </w:rPr>
        <w:t>w</w:t>
      </w:r>
      <w:r w:rsidRPr="000663B8">
        <w:rPr>
          <w:lang w:val="en-US"/>
        </w:rPr>
        <w:t>here PLMN represents the PLMN ID, QoS represents the mapped 5QI</w:t>
      </w:r>
      <w:del w:id="42" w:author="Zu Qiang" w:date="2025-08-13T16:16:00Z" w16du:dateUtc="2025-08-13T20:16:00Z">
        <w:r w:rsidRPr="000663B8" w:rsidDel="00B52FFA">
          <w:rPr>
            <w:lang w:val="en-US"/>
          </w:rPr>
          <w:delText xml:space="preserve"> or/and QCI level</w:delText>
        </w:r>
      </w:del>
      <w:r w:rsidRPr="000663B8">
        <w:rPr>
          <w:lang w:val="en-US"/>
        </w:rPr>
        <w:t xml:space="preserve">, and </w:t>
      </w:r>
      <w:r w:rsidRPr="00D65C3E">
        <w:rPr>
          <w:i/>
          <w:iCs/>
          <w:lang w:val="en-US"/>
        </w:rPr>
        <w:t>SNSSAI</w:t>
      </w:r>
      <w:r w:rsidRPr="000663B8">
        <w:rPr>
          <w:lang w:val="en-US"/>
        </w:rPr>
        <w:t xml:space="preserve"> represents S-NSSAI. </w:t>
      </w:r>
    </w:p>
    <w:p w14:paraId="1FF3DACE" w14:textId="77777777" w:rsidR="00FA77A8" w:rsidRPr="003B54FD" w:rsidRDefault="00FA77A8" w:rsidP="00FA77A8">
      <w:pPr>
        <w:pStyle w:val="B1"/>
      </w:pPr>
      <w:r w:rsidRPr="003B54FD">
        <w:t>f)</w:t>
      </w:r>
      <w:r w:rsidRPr="003B54FD">
        <w:tab/>
        <w:t>NRCellDU.</w:t>
      </w:r>
    </w:p>
    <w:p w14:paraId="691DE341" w14:textId="77777777" w:rsidR="00FA77A8" w:rsidRPr="003B54FD" w:rsidRDefault="00FA77A8" w:rsidP="00FA77A8">
      <w:pPr>
        <w:pStyle w:val="B1"/>
      </w:pPr>
      <w:r w:rsidRPr="003B54FD">
        <w:t>g)</w:t>
      </w:r>
      <w:r w:rsidRPr="003B54FD">
        <w:tab/>
        <w:t>Valid for packet switched traffic.</w:t>
      </w:r>
    </w:p>
    <w:p w14:paraId="3AA42D53" w14:textId="77777777" w:rsidR="00FA77A8" w:rsidRPr="003B54FD" w:rsidRDefault="00FA77A8" w:rsidP="00FA77A8">
      <w:pPr>
        <w:pStyle w:val="B1"/>
      </w:pPr>
      <w:r w:rsidRPr="003B54FD">
        <w:rPr>
          <w:lang w:eastAsia="zh-CN"/>
        </w:rPr>
        <w:t>h)</w:t>
      </w:r>
      <w:r w:rsidRPr="003B54FD">
        <w:rPr>
          <w:lang w:eastAsia="zh-CN"/>
        </w:rPr>
        <w:tab/>
        <w:t>5GS.</w:t>
      </w:r>
    </w:p>
    <w:p w14:paraId="476B9488" w14:textId="77777777" w:rsidR="00FA77A8" w:rsidRPr="003205BA" w:rsidRDefault="00FA77A8" w:rsidP="00FA77A8">
      <w:pPr>
        <w:pStyle w:val="B1"/>
      </w:pPr>
      <w:r w:rsidRPr="003B54FD">
        <w:rPr>
          <w:lang w:eastAsia="zh-CN"/>
        </w:rPr>
        <w:t>i)</w:t>
      </w:r>
      <w:r w:rsidRPr="003B54FD">
        <w:rPr>
          <w:lang w:eastAsia="zh-CN"/>
        </w:rPr>
        <w:tab/>
        <w:t>One usage of this measurement is for performance assurance within integrity area (user plane connection quality).</w:t>
      </w:r>
    </w:p>
    <w:p w14:paraId="22266F24" w14:textId="77777777" w:rsidR="00360CF8" w:rsidRPr="00D12109" w:rsidRDefault="00360CF8" w:rsidP="00360CF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43" w:name="_Toc202524407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052DF4E9" w14:textId="67E56080" w:rsidR="00FA77A8" w:rsidRPr="003B54FD" w:rsidRDefault="00FA77A8" w:rsidP="00FA77A8">
      <w:pPr>
        <w:pStyle w:val="Heading5"/>
        <w:rPr>
          <w:color w:val="000000"/>
        </w:rPr>
      </w:pPr>
      <w:r w:rsidRPr="003B54FD">
        <w:rPr>
          <w:color w:val="000000"/>
        </w:rPr>
        <w:t>5.1.1.</w:t>
      </w:r>
      <w:r>
        <w:rPr>
          <w:color w:val="000000"/>
        </w:rPr>
        <w:t>23.</w:t>
      </w:r>
      <w:r>
        <w:rPr>
          <w:rFonts w:hint="eastAsia"/>
          <w:color w:val="000000"/>
          <w:lang w:eastAsia="zh-CN"/>
        </w:rPr>
        <w:t>8</w:t>
      </w:r>
      <w:r w:rsidRPr="003B54FD">
        <w:rPr>
          <w:color w:val="000000"/>
        </w:rPr>
        <w:tab/>
      </w:r>
      <w:r w:rsidRPr="003B54FD">
        <w:rPr>
          <w:lang w:eastAsia="ja-JP"/>
        </w:rPr>
        <w:t xml:space="preserve">Max number of Active UEs </w:t>
      </w:r>
      <w:r>
        <w:t xml:space="preserve">in </w:t>
      </w:r>
      <w:r w:rsidRPr="00026712">
        <w:t>RRC_INACTIVE</w:t>
      </w:r>
      <w:r>
        <w:t xml:space="preserve"> </w:t>
      </w:r>
      <w:ins w:id="44" w:author="Zu Qiang" w:date="2025-08-13T16:15:00Z">
        <w:r w:rsidR="00EA1A9A" w:rsidRPr="00EA1A9A">
          <w:rPr>
            <w:lang w:val="en-CA"/>
          </w:rPr>
          <w:t xml:space="preserve">with ongoing SDT procedure </w:t>
        </w:r>
      </w:ins>
      <w:del w:id="45" w:author="Zu Qiang" w:date="2025-08-13T16:15:00Z" w16du:dateUtc="2025-08-13T20:15:00Z">
        <w:r w:rsidDel="00EA1A9A">
          <w:delText>state</w:delText>
        </w:r>
        <w:r w:rsidRPr="003B54FD" w:rsidDel="00EA1A9A">
          <w:rPr>
            <w:lang w:eastAsia="ja-JP"/>
          </w:rPr>
          <w:delText xml:space="preserve"> </w:delText>
        </w:r>
      </w:del>
      <w:r w:rsidRPr="003B54FD">
        <w:rPr>
          <w:lang w:eastAsia="ja-JP"/>
        </w:rPr>
        <w:t>in the DL per cell</w:t>
      </w:r>
      <w:bookmarkEnd w:id="43"/>
    </w:p>
    <w:p w14:paraId="4F193768" w14:textId="2C387111" w:rsidR="00FA77A8" w:rsidRPr="003B54FD" w:rsidRDefault="00FA77A8" w:rsidP="00FA77A8">
      <w:pPr>
        <w:pStyle w:val="B1"/>
      </w:pPr>
      <w:r w:rsidRPr="003B54FD">
        <w:t>a)</w:t>
      </w:r>
      <w:r w:rsidRPr="003B54FD">
        <w:tab/>
        <w:t xml:space="preserve">This measurement provides the max number of active UEs </w:t>
      </w:r>
      <w:del w:id="46" w:author="Zu Qiang" w:date="2025-08-26T08:11:00Z" w16du:dateUtc="2025-08-26T12:11:00Z">
        <w:r w:rsidDel="000821B9">
          <w:delText>(</w:delText>
        </w:r>
      </w:del>
      <w:r>
        <w:t xml:space="preserve">in </w:t>
      </w:r>
      <w:r w:rsidRPr="00026712">
        <w:t>RRC_INACTIVE</w:t>
      </w:r>
      <w:r>
        <w:t xml:space="preserve"> </w:t>
      </w:r>
      <w:ins w:id="47" w:author="Zu Qiang" w:date="2025-08-26T08:11:00Z" w16du:dateUtc="2025-08-26T12:11:00Z">
        <w:r w:rsidR="000821B9">
          <w:t>with ongoing SDT procedure</w:t>
        </w:r>
        <w:r w:rsidR="000821B9" w:rsidDel="000821B9">
          <w:t xml:space="preserve"> </w:t>
        </w:r>
      </w:ins>
      <w:del w:id="48" w:author="Zu Qiang" w:date="2025-08-26T08:11:00Z" w16du:dateUtc="2025-08-26T12:11:00Z">
        <w:r w:rsidDel="000821B9">
          <w:delText>state)</w:delText>
        </w:r>
      </w:del>
      <w:r>
        <w:t xml:space="preserve"> in the DL </w:t>
      </w:r>
      <w:r w:rsidRPr="003B54FD">
        <w:t xml:space="preserve">in an NRCellDU. The measurement is </w:t>
      </w:r>
      <w:r w:rsidRPr="000663B8">
        <w:t>calculated per PLMN ID and</w:t>
      </w:r>
      <w:r w:rsidRPr="003B54FD">
        <w:t xml:space="preserve"> per QoS level </w:t>
      </w:r>
      <w:del w:id="49" w:author="Zu Qiang" w:date="2025-08-13T16:17:00Z" w16du:dateUtc="2025-08-13T20:17:00Z">
        <w:r w:rsidRPr="003B54FD" w:rsidDel="00B52FFA">
          <w:delText xml:space="preserve">(mapped 5QI or/and QCI in </w:delText>
        </w:r>
        <w:r w:rsidDel="00B52FFA">
          <w:delText>EN-DC</w:delText>
        </w:r>
        <w:r w:rsidRPr="003B54FD" w:rsidDel="00B52FFA">
          <w:delText>)</w:delText>
        </w:r>
      </w:del>
      <w:r w:rsidRPr="003B54FD">
        <w:t xml:space="preserve"> and per</w:t>
      </w:r>
      <w:r w:rsidRPr="000663B8">
        <w:t xml:space="preserve"> supported</w:t>
      </w:r>
      <w:r w:rsidRPr="003B54FD">
        <w:t xml:space="preserve"> S-NSSAI. </w:t>
      </w:r>
    </w:p>
    <w:p w14:paraId="156F636E" w14:textId="77777777" w:rsidR="00FA77A8" w:rsidRPr="003B54FD" w:rsidRDefault="00FA77A8" w:rsidP="00FA77A8">
      <w:pPr>
        <w:pStyle w:val="B1"/>
      </w:pPr>
      <w:r w:rsidRPr="003B54FD">
        <w:t>b)</w:t>
      </w:r>
      <w:r w:rsidRPr="003B54FD">
        <w:tab/>
        <w:t>DER (n=1)</w:t>
      </w:r>
      <w:r>
        <w:t>.</w:t>
      </w:r>
    </w:p>
    <w:p w14:paraId="6D4633D9" w14:textId="26E3CEFD" w:rsidR="00FA77A8" w:rsidRDefault="00FA77A8" w:rsidP="00FA77A8">
      <w:pPr>
        <w:pStyle w:val="B1"/>
      </w:pPr>
      <w:r w:rsidRPr="003B54FD">
        <w:t>c)</w:t>
      </w:r>
      <w:r w:rsidRPr="003B54FD">
        <w:tab/>
        <w:t>This measurement is defined</w:t>
      </w:r>
      <w:r>
        <w:t xml:space="preserve"> according to</w:t>
      </w:r>
      <w:r w:rsidRPr="003B54FD">
        <w:t xml:space="preserve"> measurement </w:t>
      </w:r>
      <w:r>
        <w:t>"</w:t>
      </w:r>
      <w:r w:rsidRPr="007A668C">
        <w:t xml:space="preserve">Max number of Active UEs </w:t>
      </w:r>
      <w:del w:id="50" w:author="Zu Qiang" w:date="2025-08-13T16:15:00Z" w16du:dateUtc="2025-08-13T20:15:00Z">
        <w:r w:rsidDel="00EA1A9A">
          <w:delText>(</w:delText>
        </w:r>
      </w:del>
      <w:r>
        <w:t xml:space="preserve">in </w:t>
      </w:r>
      <w:r w:rsidRPr="00026712">
        <w:t>RRC_INACTIVE</w:t>
      </w:r>
      <w:r>
        <w:t xml:space="preserve"> </w:t>
      </w:r>
      <w:ins w:id="51" w:author="Zu Qiang" w:date="2025-08-13T16:15:00Z">
        <w:r w:rsidR="00EA1A9A" w:rsidRPr="00EA1A9A">
          <w:t xml:space="preserve">with ongoing SDT procedure </w:t>
        </w:r>
      </w:ins>
      <w:del w:id="52" w:author="Zu Qiang" w:date="2025-08-13T16:15:00Z" w16du:dateUtc="2025-08-13T20:15:00Z">
        <w:r w:rsidDel="00EA1A9A">
          <w:delText xml:space="preserve">state) </w:delText>
        </w:r>
      </w:del>
      <w:r w:rsidRPr="007A668C">
        <w:t>in the DL per DRB per cell</w:t>
      </w:r>
      <w:r>
        <w:t>"</w:t>
      </w:r>
      <w:r w:rsidRPr="007A668C">
        <w:t xml:space="preserve"> (see clause 4.2.1.3</w:t>
      </w:r>
      <w:ins w:id="53" w:author="Zu Qiang" w:date="2025-08-13T16:15:00Z" w16du:dateUtc="2025-08-13T20:15:00Z">
        <w:r w:rsidR="00EA1A9A">
          <w:t>a.3</w:t>
        </w:r>
      </w:ins>
      <w:r>
        <w:t xml:space="preserve"> in TS 38.314 [29]</w:t>
      </w:r>
      <w:r w:rsidRPr="007A668C">
        <w:t>)</w:t>
      </w:r>
      <w:r w:rsidRPr="003B54FD">
        <w:t xml:space="preserve">. </w:t>
      </w:r>
      <w:r w:rsidRPr="000663B8">
        <w:t>The measurement is performed per PLMN ID and per QoS level (mapped 5QI</w:t>
      </w:r>
      <w:del w:id="54" w:author="Zu Qiang" w:date="2025-08-13T16:17:00Z" w16du:dateUtc="2025-08-13T20:17:00Z">
        <w:r w:rsidRPr="000663B8" w:rsidDel="00B52FFA">
          <w:delText xml:space="preserve"> or/and QCI in </w:delText>
        </w:r>
        <w:r w:rsidDel="00B52FFA">
          <w:delText>EN-DC</w:delText>
        </w:r>
      </w:del>
      <w:r w:rsidRPr="000663B8">
        <w:t xml:space="preserve">) and per supported S-NSSAI. </w:t>
      </w:r>
    </w:p>
    <w:p w14:paraId="393FF136" w14:textId="77777777" w:rsidR="00FA77A8" w:rsidRDefault="00FA77A8" w:rsidP="00FA77A8">
      <w:pPr>
        <w:pStyle w:val="B1"/>
      </w:pPr>
      <w:r w:rsidRPr="003B54FD">
        <w:t>d)</w:t>
      </w:r>
      <w:r w:rsidRPr="003B54FD">
        <w:tab/>
      </w:r>
      <w:r w:rsidRPr="000663B8">
        <w:t>Each measurement is a single integer value.</w:t>
      </w:r>
      <w:r>
        <w:t xml:space="preserve"> The number of measurements is equal to the number of PLMNs multiplied by the number of QoS levels multiplied by the number of supported S-NSSAIs.</w:t>
      </w:r>
    </w:p>
    <w:p w14:paraId="65157550" w14:textId="77777777" w:rsidR="00FA77A8" w:rsidRPr="003B54FD" w:rsidRDefault="00FA77A8" w:rsidP="00FA77A8">
      <w:pPr>
        <w:pStyle w:val="B2"/>
      </w:pPr>
      <w:r>
        <w:rPr>
          <w:rFonts w:hint="eastAsia"/>
        </w:rPr>
        <w:t>[Total No. of measurement instances] x [No. of filter values for all measurements] (DL and UL) ≤ 100.</w:t>
      </w:r>
    </w:p>
    <w:p w14:paraId="03426FF5" w14:textId="77777777" w:rsidR="00FA77A8" w:rsidRDefault="00FA77A8" w:rsidP="00FA77A8">
      <w:pPr>
        <w:pStyle w:val="B1"/>
        <w:rPr>
          <w:lang w:val="en-US"/>
        </w:rPr>
      </w:pPr>
      <w:r w:rsidRPr="003B54FD">
        <w:t>e)</w:t>
      </w:r>
      <w:r w:rsidRPr="003B54FD">
        <w:tab/>
      </w:r>
      <w:r w:rsidRPr="003B54FD">
        <w:rPr>
          <w:lang w:val="en-US"/>
        </w:rPr>
        <w:t xml:space="preserve">The </w:t>
      </w:r>
      <w:r w:rsidRPr="003B54FD">
        <w:t xml:space="preserve">measurement name has the form </w:t>
      </w:r>
      <w:r w:rsidRPr="003B54FD">
        <w:rPr>
          <w:lang w:val="en-US"/>
        </w:rPr>
        <w:t>DRB.Max</w:t>
      </w:r>
      <w:r>
        <w:rPr>
          <w:lang w:val="en-US"/>
        </w:rPr>
        <w:t>RRCIna</w:t>
      </w:r>
      <w:r w:rsidRPr="003B54FD">
        <w:rPr>
          <w:lang w:val="en-US"/>
        </w:rPr>
        <w:t>ctiveUeDl</w:t>
      </w:r>
      <w:r>
        <w:rPr>
          <w:lang w:val="en-US"/>
        </w:rPr>
        <w:t>,</w:t>
      </w:r>
      <w:r w:rsidRPr="003B54FD">
        <w:rPr>
          <w:lang w:val="en-US"/>
        </w:rPr>
        <w:t xml:space="preserve"> </w:t>
      </w:r>
      <w:r>
        <w:rPr>
          <w:lang w:val="en-US"/>
        </w:rPr>
        <w:t>or</w:t>
      </w:r>
      <w:r w:rsidRPr="003B54FD">
        <w:rPr>
          <w:lang w:val="en-US"/>
        </w:rPr>
        <w:t xml:space="preserve"> </w:t>
      </w:r>
    </w:p>
    <w:p w14:paraId="26CDC114" w14:textId="77777777" w:rsidR="00FA77A8" w:rsidRPr="000663B8" w:rsidRDefault="00FA77A8" w:rsidP="00FA77A8">
      <w:pPr>
        <w:pStyle w:val="B1"/>
        <w:ind w:hanging="1"/>
        <w:rPr>
          <w:lang w:val="en-US"/>
        </w:rPr>
      </w:pPr>
      <w:r w:rsidRPr="003B54FD">
        <w:rPr>
          <w:lang w:val="en-US"/>
        </w:rPr>
        <w:t>DRB.Max</w:t>
      </w:r>
      <w:r>
        <w:rPr>
          <w:lang w:val="en-US"/>
        </w:rPr>
        <w:t>RRCIna</w:t>
      </w:r>
      <w:r w:rsidRPr="003B54FD">
        <w:rPr>
          <w:lang w:val="en-US"/>
        </w:rPr>
        <w:t>ctiveUeDl</w:t>
      </w:r>
      <w:r w:rsidRPr="000663B8">
        <w:rPr>
          <w:lang w:val="en-US"/>
        </w:rPr>
        <w:t>_Filter</w:t>
      </w:r>
      <w:r w:rsidRPr="003B54FD">
        <w:rPr>
          <w:lang w:val="en-US"/>
        </w:rPr>
        <w:t xml:space="preserve">, </w:t>
      </w:r>
      <w:r w:rsidRPr="003B54FD">
        <w:rPr>
          <w:lang w:val="en-US"/>
        </w:rPr>
        <w:br/>
      </w:r>
      <w:r>
        <w:rPr>
          <w:lang w:val="en-US"/>
        </w:rPr>
        <w:t>w</w:t>
      </w:r>
      <w:r w:rsidRPr="000663B8">
        <w:rPr>
          <w:lang w:val="en-US"/>
        </w:rPr>
        <w:t xml:space="preserve">here filter is a combination of PLMN and QoS and </w:t>
      </w:r>
      <w:r w:rsidRPr="00D65C3E">
        <w:rPr>
          <w:i/>
          <w:iCs/>
          <w:lang w:val="en-US"/>
        </w:rPr>
        <w:t>SNSSAI</w:t>
      </w:r>
      <w:r>
        <w:rPr>
          <w:lang w:val="en-US"/>
        </w:rPr>
        <w:t>,</w:t>
      </w:r>
    </w:p>
    <w:p w14:paraId="3E74E327" w14:textId="35F9E922" w:rsidR="00FA77A8" w:rsidRPr="003B54FD" w:rsidRDefault="00FA77A8" w:rsidP="00FA77A8">
      <w:pPr>
        <w:pStyle w:val="B2"/>
        <w:rPr>
          <w:lang w:val="en-US"/>
        </w:rPr>
      </w:pPr>
      <w:r>
        <w:rPr>
          <w:lang w:val="en-US"/>
        </w:rPr>
        <w:lastRenderedPageBreak/>
        <w:t>w</w:t>
      </w:r>
      <w:r w:rsidRPr="000663B8">
        <w:rPr>
          <w:lang w:val="en-US"/>
        </w:rPr>
        <w:t>here PLMN represents the PLMN ID, QoS represents the mapped 5QI</w:t>
      </w:r>
      <w:del w:id="55" w:author="Zu Qiang" w:date="2025-08-13T16:18:00Z" w16du:dateUtc="2025-08-13T20:18:00Z">
        <w:r w:rsidRPr="000663B8" w:rsidDel="00B52FFA">
          <w:rPr>
            <w:lang w:val="en-US"/>
          </w:rPr>
          <w:delText xml:space="preserve"> or/and QCI level</w:delText>
        </w:r>
      </w:del>
      <w:r w:rsidRPr="000663B8">
        <w:rPr>
          <w:lang w:val="en-US"/>
        </w:rPr>
        <w:t xml:space="preserve">, and </w:t>
      </w:r>
      <w:r w:rsidRPr="00D65C3E">
        <w:rPr>
          <w:i/>
          <w:iCs/>
          <w:lang w:val="en-US"/>
        </w:rPr>
        <w:t>SNSSAI</w:t>
      </w:r>
      <w:r w:rsidRPr="000663B8">
        <w:rPr>
          <w:lang w:val="en-US"/>
        </w:rPr>
        <w:t xml:space="preserve"> represents S-NSSAI. </w:t>
      </w:r>
    </w:p>
    <w:p w14:paraId="253B1334" w14:textId="77777777" w:rsidR="00FA77A8" w:rsidRPr="003B54FD" w:rsidRDefault="00FA77A8" w:rsidP="00FA77A8">
      <w:pPr>
        <w:pStyle w:val="B1"/>
      </w:pPr>
      <w:r w:rsidRPr="003B54FD">
        <w:t>f)</w:t>
      </w:r>
      <w:r w:rsidRPr="003B54FD">
        <w:tab/>
        <w:t>NRCellDU.</w:t>
      </w:r>
    </w:p>
    <w:p w14:paraId="665C8908" w14:textId="77777777" w:rsidR="00FA77A8" w:rsidRPr="003B54FD" w:rsidRDefault="00FA77A8" w:rsidP="00FA77A8">
      <w:pPr>
        <w:pStyle w:val="B1"/>
      </w:pPr>
      <w:r w:rsidRPr="003B54FD">
        <w:t>g)</w:t>
      </w:r>
      <w:r w:rsidRPr="003B54FD">
        <w:tab/>
        <w:t>Valid for packet switched traffic.</w:t>
      </w:r>
    </w:p>
    <w:p w14:paraId="0701DB44" w14:textId="77777777" w:rsidR="00FA77A8" w:rsidRPr="003B54FD" w:rsidRDefault="00FA77A8" w:rsidP="00FA77A8">
      <w:pPr>
        <w:pStyle w:val="B1"/>
      </w:pPr>
      <w:r w:rsidRPr="003B54FD">
        <w:rPr>
          <w:lang w:eastAsia="zh-CN"/>
        </w:rPr>
        <w:t>h)</w:t>
      </w:r>
      <w:r w:rsidRPr="003B54FD">
        <w:rPr>
          <w:lang w:eastAsia="zh-CN"/>
        </w:rPr>
        <w:tab/>
        <w:t>5GS.</w:t>
      </w:r>
    </w:p>
    <w:p w14:paraId="6D456DA2" w14:textId="77777777" w:rsidR="00FA77A8" w:rsidRDefault="00FA77A8" w:rsidP="00FA77A8">
      <w:pPr>
        <w:pStyle w:val="B1"/>
      </w:pPr>
      <w:r w:rsidRPr="003B54FD">
        <w:rPr>
          <w:lang w:eastAsia="zh-CN"/>
        </w:rPr>
        <w:t>i)</w:t>
      </w:r>
      <w:r w:rsidRPr="003B54FD">
        <w:rPr>
          <w:lang w:eastAsia="zh-CN"/>
        </w:rPr>
        <w:tab/>
        <w:t>One usage of this measurement is for performance assurance within integrity area (user plane connection quality).</w:t>
      </w:r>
    </w:p>
    <w:p w14:paraId="25478B83" w14:textId="77777777" w:rsidR="00360CF8" w:rsidRPr="00D12109" w:rsidRDefault="00360CF8" w:rsidP="00360CF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56" w:name="_Toc202524408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1B8BC6F5" w14:textId="4778DE10" w:rsidR="00FA77A8" w:rsidRPr="00292418" w:rsidRDefault="00FA77A8" w:rsidP="00FA77A8">
      <w:pPr>
        <w:pStyle w:val="Heading5"/>
        <w:rPr>
          <w:color w:val="000000"/>
        </w:rPr>
      </w:pPr>
      <w:r w:rsidRPr="00292418">
        <w:rPr>
          <w:color w:val="000000"/>
        </w:rPr>
        <w:t>5.1.1.</w:t>
      </w:r>
      <w:r>
        <w:rPr>
          <w:color w:val="000000"/>
        </w:rPr>
        <w:t>23.</w:t>
      </w:r>
      <w:r>
        <w:rPr>
          <w:rFonts w:hint="eastAsia"/>
          <w:color w:val="000000"/>
          <w:lang w:eastAsia="zh-CN"/>
        </w:rPr>
        <w:t>9</w:t>
      </w:r>
      <w:r w:rsidRPr="00292418">
        <w:rPr>
          <w:color w:val="000000"/>
        </w:rPr>
        <w:tab/>
      </w:r>
      <w:r w:rsidRPr="007A668C">
        <w:rPr>
          <w:color w:val="000000"/>
        </w:rPr>
        <w:t xml:space="preserve">Mean </w:t>
      </w:r>
      <w:r w:rsidRPr="007A668C">
        <w:rPr>
          <w:lang w:eastAsia="ja-JP"/>
        </w:rPr>
        <w:t xml:space="preserve">number </w:t>
      </w:r>
      <w:r w:rsidRPr="00292418">
        <w:rPr>
          <w:lang w:eastAsia="ja-JP"/>
        </w:rPr>
        <w:t xml:space="preserve">of Active UEs </w:t>
      </w:r>
      <w:r>
        <w:t xml:space="preserve">in </w:t>
      </w:r>
      <w:r w:rsidRPr="00026712">
        <w:t>RRC_INACTIVE</w:t>
      </w:r>
      <w:r>
        <w:t xml:space="preserve"> </w:t>
      </w:r>
      <w:ins w:id="57" w:author="Zu Qiang" w:date="2025-08-13T16:18:00Z">
        <w:r w:rsidR="00040310" w:rsidRPr="00040310">
          <w:rPr>
            <w:lang w:val="en-CA"/>
          </w:rPr>
          <w:t xml:space="preserve">with ongoing SDT procedure </w:t>
        </w:r>
      </w:ins>
      <w:del w:id="58" w:author="Zu Qiang" w:date="2025-08-13T16:18:00Z" w16du:dateUtc="2025-08-13T20:18:00Z">
        <w:r w:rsidDel="00040310">
          <w:delText>state</w:delText>
        </w:r>
        <w:r w:rsidRPr="00292418" w:rsidDel="00040310">
          <w:rPr>
            <w:lang w:eastAsia="ja-JP"/>
          </w:rPr>
          <w:delText xml:space="preserve"> </w:delText>
        </w:r>
      </w:del>
      <w:r w:rsidRPr="00292418">
        <w:rPr>
          <w:lang w:eastAsia="ja-JP"/>
        </w:rPr>
        <w:t>in the UL per cell</w:t>
      </w:r>
      <w:bookmarkEnd w:id="56"/>
    </w:p>
    <w:p w14:paraId="5C5C5615" w14:textId="434972D3" w:rsidR="00FA77A8" w:rsidRPr="00292418" w:rsidRDefault="00FA77A8" w:rsidP="00FA77A8">
      <w:pPr>
        <w:pStyle w:val="B1"/>
      </w:pPr>
      <w:r w:rsidRPr="00292418">
        <w:t>a)</w:t>
      </w:r>
      <w:r w:rsidRPr="00292418">
        <w:tab/>
        <w:t xml:space="preserve">This measurement provides the mean number of active UEs </w:t>
      </w:r>
      <w:del w:id="59" w:author="Zu Qiang" w:date="2025-08-26T08:12:00Z" w16du:dateUtc="2025-08-26T12:12:00Z">
        <w:r w:rsidDel="000821B9">
          <w:delText>(</w:delText>
        </w:r>
      </w:del>
      <w:r>
        <w:t xml:space="preserve">in </w:t>
      </w:r>
      <w:r w:rsidRPr="00026712">
        <w:t>RRC_INACTIVE</w:t>
      </w:r>
      <w:r>
        <w:t xml:space="preserve"> </w:t>
      </w:r>
      <w:ins w:id="60" w:author="Zu Qiang" w:date="2025-08-26T08:12:00Z" w16du:dateUtc="2025-08-26T12:12:00Z">
        <w:r w:rsidR="000821B9">
          <w:t>with ongoing SDT procedure</w:t>
        </w:r>
        <w:r w:rsidR="000821B9" w:rsidDel="000821B9">
          <w:t xml:space="preserve"> </w:t>
        </w:r>
      </w:ins>
      <w:del w:id="61" w:author="Zu Qiang" w:date="2025-08-26T08:12:00Z" w16du:dateUtc="2025-08-26T12:12:00Z">
        <w:r w:rsidDel="000821B9">
          <w:delText>state)</w:delText>
        </w:r>
      </w:del>
      <w:r>
        <w:t xml:space="preserve"> in the UL </w:t>
      </w:r>
      <w:r w:rsidRPr="00292418">
        <w:t xml:space="preserve">in an NRCellDU. The measurement is </w:t>
      </w:r>
      <w:r w:rsidRPr="000663B8">
        <w:t>calculated per PLMN ID and</w:t>
      </w:r>
      <w:r w:rsidRPr="00292418">
        <w:t xml:space="preserve"> per QoS level </w:t>
      </w:r>
      <w:del w:id="62" w:author="Zu Qiang" w:date="2025-08-13T16:18:00Z" w16du:dateUtc="2025-08-13T20:18:00Z">
        <w:r w:rsidRPr="00292418" w:rsidDel="00040310">
          <w:delText xml:space="preserve">(mapped 5QI or/and QCI in </w:delText>
        </w:r>
        <w:r w:rsidDel="00040310">
          <w:delText>EN-DC</w:delText>
        </w:r>
        <w:r w:rsidRPr="00292418" w:rsidDel="00040310">
          <w:delText xml:space="preserve">) </w:delText>
        </w:r>
      </w:del>
      <w:r w:rsidRPr="00292418">
        <w:t>and per</w:t>
      </w:r>
      <w:r w:rsidRPr="000663B8">
        <w:t xml:space="preserve"> supported</w:t>
      </w:r>
      <w:r w:rsidRPr="00292418">
        <w:t xml:space="preserve"> S-NSSAI. </w:t>
      </w:r>
    </w:p>
    <w:p w14:paraId="5D5F3C7E" w14:textId="77777777" w:rsidR="00FA77A8" w:rsidRPr="00292418" w:rsidRDefault="00FA77A8" w:rsidP="00FA77A8">
      <w:pPr>
        <w:pStyle w:val="B1"/>
      </w:pPr>
      <w:r w:rsidRPr="00292418">
        <w:t>b)</w:t>
      </w:r>
      <w:r w:rsidRPr="00292418">
        <w:tab/>
        <w:t>DER (n=1)</w:t>
      </w:r>
    </w:p>
    <w:p w14:paraId="29A097F3" w14:textId="3EF0DCC7" w:rsidR="00FA77A8" w:rsidRPr="00292418" w:rsidRDefault="00FA77A8" w:rsidP="00FA77A8">
      <w:pPr>
        <w:pStyle w:val="B1"/>
      </w:pPr>
      <w:r w:rsidRPr="00292418">
        <w:t>c)</w:t>
      </w:r>
      <w:r w:rsidRPr="00292418">
        <w:tab/>
        <w:t xml:space="preserve">This measurement is </w:t>
      </w:r>
      <w:r w:rsidRPr="007A668C">
        <w:t>obtained by aggregating the</w:t>
      </w:r>
      <w:r>
        <w:t xml:space="preserve"> </w:t>
      </w:r>
      <w:r w:rsidRPr="00292418">
        <w:t xml:space="preserve">measurement </w:t>
      </w:r>
      <w:r>
        <w:t>"</w:t>
      </w:r>
      <w:r w:rsidRPr="007A668C">
        <w:t xml:space="preserve">Mean number of Active UEs </w:t>
      </w:r>
      <w:del w:id="63" w:author="Zu Qiang" w:date="2025-08-26T08:13:00Z" w16du:dateUtc="2025-08-26T12:13:00Z">
        <w:r w:rsidDel="00DE7999">
          <w:delText>(</w:delText>
        </w:r>
      </w:del>
      <w:r>
        <w:t xml:space="preserve">in </w:t>
      </w:r>
      <w:r w:rsidRPr="00026712">
        <w:t>RRC_INACTIVE</w:t>
      </w:r>
      <w:r>
        <w:t xml:space="preserve"> </w:t>
      </w:r>
      <w:ins w:id="64" w:author="Zu Qiang" w:date="2025-08-26T08:13:00Z" w16du:dateUtc="2025-08-26T12:13:00Z">
        <w:r w:rsidR="00DE7999">
          <w:t>with ongoing SDT procedure</w:t>
        </w:r>
        <w:r w:rsidR="00DE7999" w:rsidDel="00DE7999">
          <w:t xml:space="preserve"> </w:t>
        </w:r>
      </w:ins>
      <w:del w:id="65" w:author="Zu Qiang" w:date="2025-08-26T08:13:00Z" w16du:dateUtc="2025-08-26T12:13:00Z">
        <w:r w:rsidDel="00DE7999">
          <w:delText>state)</w:delText>
        </w:r>
      </w:del>
      <w:r>
        <w:t xml:space="preserve"> </w:t>
      </w:r>
      <w:r w:rsidRPr="007A668C">
        <w:t>in the UL per DRB per cell</w:t>
      </w:r>
      <w:r>
        <w:t>"</w:t>
      </w:r>
      <w:r w:rsidRPr="007A668C">
        <w:t xml:space="preserve"> (see clause 4.2.1.3</w:t>
      </w:r>
      <w:ins w:id="66" w:author="Zu Qiang" w:date="2025-08-13T16:18:00Z" w16du:dateUtc="2025-08-13T20:18:00Z">
        <w:r w:rsidR="00040310">
          <w:t>a.4</w:t>
        </w:r>
      </w:ins>
      <w:r>
        <w:t xml:space="preserve"> in TS 38.314 [29])</w:t>
      </w:r>
      <w:r w:rsidRPr="00292418">
        <w:t xml:space="preserve">. </w:t>
      </w:r>
      <w:r w:rsidRPr="000663B8">
        <w:t>The measurement is performed per PLMN ID and per QoS level (mapped 5QI</w:t>
      </w:r>
      <w:del w:id="67" w:author="Zu Qiang" w:date="2025-08-13T16:18:00Z" w16du:dateUtc="2025-08-13T20:18:00Z">
        <w:r w:rsidRPr="000663B8" w:rsidDel="00040310">
          <w:delText xml:space="preserve"> or/and QCI in </w:delText>
        </w:r>
        <w:r w:rsidDel="00040310">
          <w:delText>EN-DC</w:delText>
        </w:r>
      </w:del>
      <w:r w:rsidRPr="000663B8">
        <w:t>) and per supported S-NSSAI.</w:t>
      </w:r>
    </w:p>
    <w:p w14:paraId="10F20784" w14:textId="77777777" w:rsidR="00FA77A8" w:rsidRDefault="00FA77A8" w:rsidP="00FA77A8">
      <w:pPr>
        <w:pStyle w:val="B1"/>
      </w:pPr>
      <w:r w:rsidRPr="00292418">
        <w:t>d)</w:t>
      </w:r>
      <w:r w:rsidRPr="00292418">
        <w:tab/>
      </w:r>
      <w:r w:rsidRPr="000663B8">
        <w:t>Each measurement is a single integer value.</w:t>
      </w:r>
      <w:r>
        <w:t xml:space="preserve"> The number of measurements is equal to the number of PLMNs multiplied by the number of QoS levels multiplied by the number of supported S-NSSAIs.</w:t>
      </w:r>
    </w:p>
    <w:p w14:paraId="30171C4F" w14:textId="77777777" w:rsidR="00FA77A8" w:rsidRPr="00292418" w:rsidRDefault="00FA77A8" w:rsidP="00FA77A8">
      <w:pPr>
        <w:pStyle w:val="B2"/>
      </w:pPr>
      <w:r>
        <w:rPr>
          <w:rFonts w:hint="eastAsia"/>
        </w:rPr>
        <w:t>[Total No. of measurement instances] x [No. of filter values for all measurements] (DL and UL) ≤ 100.</w:t>
      </w:r>
    </w:p>
    <w:p w14:paraId="01A5D5E0" w14:textId="77777777" w:rsidR="00FA77A8" w:rsidRDefault="00FA77A8" w:rsidP="00FA77A8">
      <w:pPr>
        <w:pStyle w:val="B1"/>
        <w:rPr>
          <w:lang w:val="en-US"/>
        </w:rPr>
      </w:pPr>
      <w:r w:rsidRPr="00292418">
        <w:t>e)</w:t>
      </w:r>
      <w:r>
        <w:tab/>
      </w:r>
      <w:r w:rsidRPr="00292418">
        <w:rPr>
          <w:lang w:val="en-US"/>
        </w:rPr>
        <w:t xml:space="preserve">The </w:t>
      </w:r>
      <w:r w:rsidRPr="00292418">
        <w:t xml:space="preserve">measurement name has the form </w:t>
      </w:r>
      <w:r w:rsidRPr="00292418">
        <w:rPr>
          <w:lang w:val="en-US"/>
        </w:rPr>
        <w:t>DRB.Mean</w:t>
      </w:r>
      <w:r>
        <w:rPr>
          <w:lang w:val="en-US"/>
        </w:rPr>
        <w:t>RRCIna</w:t>
      </w:r>
      <w:r w:rsidRPr="00292418">
        <w:rPr>
          <w:lang w:val="en-US"/>
        </w:rPr>
        <w:t>ctiveUeUl</w:t>
      </w:r>
      <w:r>
        <w:rPr>
          <w:lang w:val="en-US"/>
        </w:rPr>
        <w:t>,</w:t>
      </w:r>
      <w:r w:rsidRPr="00292418">
        <w:rPr>
          <w:lang w:val="en-US"/>
        </w:rPr>
        <w:t xml:space="preserve"> </w:t>
      </w:r>
      <w:r>
        <w:rPr>
          <w:lang w:val="en-US"/>
        </w:rPr>
        <w:t>or</w:t>
      </w:r>
      <w:r w:rsidRPr="00292418">
        <w:rPr>
          <w:lang w:val="en-US"/>
        </w:rPr>
        <w:t xml:space="preserve"> </w:t>
      </w:r>
    </w:p>
    <w:p w14:paraId="520A9750" w14:textId="77777777" w:rsidR="00FA77A8" w:rsidRPr="000663B8" w:rsidRDefault="00FA77A8" w:rsidP="00FA77A8">
      <w:pPr>
        <w:pStyle w:val="B1"/>
        <w:ind w:hanging="1"/>
        <w:rPr>
          <w:lang w:val="en-US"/>
        </w:rPr>
      </w:pPr>
      <w:r w:rsidRPr="00292418">
        <w:rPr>
          <w:lang w:val="en-US"/>
        </w:rPr>
        <w:t>DRB.Mean</w:t>
      </w:r>
      <w:r>
        <w:rPr>
          <w:lang w:val="en-US"/>
        </w:rPr>
        <w:t>RRCIna</w:t>
      </w:r>
      <w:r w:rsidRPr="00292418">
        <w:rPr>
          <w:lang w:val="en-US"/>
        </w:rPr>
        <w:t>ctiveUeUl</w:t>
      </w:r>
      <w:r w:rsidRPr="000663B8">
        <w:rPr>
          <w:lang w:val="en-US"/>
        </w:rPr>
        <w:t>_Filter</w:t>
      </w:r>
      <w:r w:rsidRPr="00292418">
        <w:rPr>
          <w:lang w:val="en-US"/>
        </w:rPr>
        <w:t xml:space="preserve">, </w:t>
      </w:r>
      <w:r w:rsidRPr="00292418">
        <w:rPr>
          <w:lang w:val="en-US"/>
        </w:rPr>
        <w:br/>
      </w:r>
      <w:r>
        <w:rPr>
          <w:lang w:val="en-US"/>
        </w:rPr>
        <w:t>w</w:t>
      </w:r>
      <w:r w:rsidRPr="000663B8">
        <w:rPr>
          <w:lang w:val="en-US"/>
        </w:rPr>
        <w:t xml:space="preserve">here filter is a combination of PLMN and QoS and </w:t>
      </w:r>
      <w:r w:rsidRPr="00D65C3E">
        <w:rPr>
          <w:i/>
          <w:iCs/>
          <w:lang w:val="en-US"/>
        </w:rPr>
        <w:t>SNSSAI</w:t>
      </w:r>
      <w:r>
        <w:rPr>
          <w:lang w:val="en-US"/>
        </w:rPr>
        <w:t>,</w:t>
      </w:r>
    </w:p>
    <w:p w14:paraId="7B5BC6F4" w14:textId="56EA29B6" w:rsidR="00FA77A8" w:rsidRPr="00292418" w:rsidRDefault="00FA77A8" w:rsidP="00FA77A8">
      <w:pPr>
        <w:pStyle w:val="B2"/>
        <w:rPr>
          <w:lang w:val="en-US"/>
        </w:rPr>
      </w:pPr>
      <w:r>
        <w:rPr>
          <w:lang w:val="en-US"/>
        </w:rPr>
        <w:t>w</w:t>
      </w:r>
      <w:r w:rsidRPr="000663B8">
        <w:rPr>
          <w:lang w:val="en-US"/>
        </w:rPr>
        <w:t>here PLMN represents the PLMN ID, QoS represents the mapped 5QI</w:t>
      </w:r>
      <w:del w:id="68" w:author="Zu Qiang" w:date="2025-08-13T16:18:00Z" w16du:dateUtc="2025-08-13T20:18:00Z">
        <w:r w:rsidRPr="000663B8" w:rsidDel="00040310">
          <w:rPr>
            <w:lang w:val="en-US"/>
          </w:rPr>
          <w:delText xml:space="preserve"> or/and QCI level</w:delText>
        </w:r>
      </w:del>
      <w:r w:rsidRPr="000663B8">
        <w:rPr>
          <w:lang w:val="en-US"/>
        </w:rPr>
        <w:t xml:space="preserve">, and </w:t>
      </w:r>
      <w:r w:rsidRPr="00D65C3E">
        <w:rPr>
          <w:i/>
          <w:iCs/>
          <w:lang w:val="en-US"/>
        </w:rPr>
        <w:t>SNSSAI</w:t>
      </w:r>
      <w:r w:rsidRPr="000663B8">
        <w:rPr>
          <w:lang w:val="en-US"/>
        </w:rPr>
        <w:t xml:space="preserve"> represents S-NSSAI. </w:t>
      </w:r>
    </w:p>
    <w:p w14:paraId="0AEC83B8" w14:textId="77777777" w:rsidR="00FA77A8" w:rsidRPr="00292418" w:rsidRDefault="00FA77A8" w:rsidP="00FA77A8">
      <w:pPr>
        <w:pStyle w:val="B1"/>
      </w:pPr>
      <w:r w:rsidRPr="00292418">
        <w:t>f)</w:t>
      </w:r>
      <w:r w:rsidRPr="00292418">
        <w:tab/>
        <w:t>NRCellDU.</w:t>
      </w:r>
    </w:p>
    <w:p w14:paraId="2E85CDBC" w14:textId="77777777" w:rsidR="00FA77A8" w:rsidRPr="00292418" w:rsidRDefault="00FA77A8" w:rsidP="00FA77A8">
      <w:pPr>
        <w:pStyle w:val="B1"/>
      </w:pPr>
      <w:r w:rsidRPr="00292418">
        <w:t>g)</w:t>
      </w:r>
      <w:r w:rsidRPr="00292418">
        <w:tab/>
        <w:t>Valid for packet switched traffic.</w:t>
      </w:r>
    </w:p>
    <w:p w14:paraId="5E327F5C" w14:textId="77777777" w:rsidR="00FA77A8" w:rsidRPr="00292418" w:rsidRDefault="00FA77A8" w:rsidP="00FA77A8">
      <w:pPr>
        <w:pStyle w:val="B1"/>
      </w:pPr>
      <w:r w:rsidRPr="00292418">
        <w:rPr>
          <w:lang w:eastAsia="zh-CN"/>
        </w:rPr>
        <w:t>h)</w:t>
      </w:r>
      <w:r w:rsidRPr="00292418">
        <w:rPr>
          <w:lang w:eastAsia="zh-CN"/>
        </w:rPr>
        <w:tab/>
        <w:t>5GS.</w:t>
      </w:r>
    </w:p>
    <w:p w14:paraId="524CD2FF" w14:textId="77777777" w:rsidR="00FA77A8" w:rsidRDefault="00FA77A8" w:rsidP="00FA77A8">
      <w:pPr>
        <w:pStyle w:val="B1"/>
        <w:rPr>
          <w:lang w:eastAsia="zh-CN"/>
        </w:rPr>
      </w:pPr>
      <w:r w:rsidRPr="00292418">
        <w:rPr>
          <w:lang w:eastAsia="zh-CN"/>
        </w:rPr>
        <w:t>i)</w:t>
      </w:r>
      <w:r w:rsidRPr="00292418">
        <w:rPr>
          <w:lang w:eastAsia="zh-CN"/>
        </w:rPr>
        <w:tab/>
        <w:t>One usage of this measurement is for performance assurance within integrity area (user plane connection quality).</w:t>
      </w:r>
    </w:p>
    <w:p w14:paraId="12EEAB89" w14:textId="77777777" w:rsidR="00360CF8" w:rsidRPr="00D12109" w:rsidRDefault="00360CF8" w:rsidP="00360CF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bookmarkStart w:id="69" w:name="_Toc202524409"/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START OF NEXT CHANGE ***</w:t>
      </w:r>
    </w:p>
    <w:p w14:paraId="68477406" w14:textId="00BA6E54" w:rsidR="00FA77A8" w:rsidRPr="00292418" w:rsidRDefault="00FA77A8" w:rsidP="00FA77A8">
      <w:pPr>
        <w:pStyle w:val="Heading5"/>
        <w:rPr>
          <w:color w:val="000000"/>
        </w:rPr>
      </w:pPr>
      <w:r>
        <w:rPr>
          <w:color w:val="000000"/>
        </w:rPr>
        <w:t>5.1.1.23.</w:t>
      </w:r>
      <w:r>
        <w:rPr>
          <w:rFonts w:hint="eastAsia"/>
          <w:color w:val="000000"/>
          <w:lang w:eastAsia="zh-CN"/>
        </w:rPr>
        <w:t>10</w:t>
      </w:r>
      <w:r w:rsidRPr="00A005B5">
        <w:rPr>
          <w:color w:val="000000"/>
        </w:rPr>
        <w:tab/>
      </w:r>
      <w:r w:rsidRPr="00292418">
        <w:rPr>
          <w:lang w:eastAsia="ja-JP"/>
        </w:rPr>
        <w:t xml:space="preserve">Max number of Active UEs </w:t>
      </w:r>
      <w:r>
        <w:t xml:space="preserve">in </w:t>
      </w:r>
      <w:r w:rsidRPr="00026712">
        <w:t>RRC_INACTIVE</w:t>
      </w:r>
      <w:r>
        <w:t xml:space="preserve"> </w:t>
      </w:r>
      <w:ins w:id="70" w:author="Zu Qiang" w:date="2025-08-13T16:19:00Z">
        <w:r w:rsidR="00B20CBE" w:rsidRPr="00B20CBE">
          <w:rPr>
            <w:lang w:val="en-CA"/>
          </w:rPr>
          <w:t xml:space="preserve">with ongoing SDT procedure </w:t>
        </w:r>
      </w:ins>
      <w:del w:id="71" w:author="Zu Qiang" w:date="2025-08-13T16:19:00Z" w16du:dateUtc="2025-08-13T20:19:00Z">
        <w:r w:rsidDel="00B20CBE">
          <w:delText>state</w:delText>
        </w:r>
        <w:r w:rsidRPr="00292418" w:rsidDel="00B20CBE">
          <w:rPr>
            <w:lang w:eastAsia="ja-JP"/>
          </w:rPr>
          <w:delText xml:space="preserve"> </w:delText>
        </w:r>
      </w:del>
      <w:r w:rsidRPr="00292418">
        <w:rPr>
          <w:lang w:eastAsia="ja-JP"/>
        </w:rPr>
        <w:t>in the UL per cell</w:t>
      </w:r>
      <w:bookmarkEnd w:id="69"/>
    </w:p>
    <w:p w14:paraId="183AFFE5" w14:textId="4A099132" w:rsidR="00FA77A8" w:rsidRPr="00292418" w:rsidRDefault="00FA77A8" w:rsidP="00FA77A8">
      <w:pPr>
        <w:pStyle w:val="B1"/>
      </w:pPr>
      <w:r w:rsidRPr="00292418">
        <w:t>a)</w:t>
      </w:r>
      <w:r w:rsidRPr="00292418">
        <w:tab/>
        <w:t xml:space="preserve">This measurement provides the max number of active UEs </w:t>
      </w:r>
      <w:del w:id="72" w:author="Zu Qiang" w:date="2025-08-26T08:12:00Z" w16du:dateUtc="2025-08-26T12:12:00Z">
        <w:r w:rsidDel="000821B9">
          <w:delText>(</w:delText>
        </w:r>
      </w:del>
      <w:r>
        <w:t xml:space="preserve">in </w:t>
      </w:r>
      <w:r w:rsidRPr="00026712">
        <w:t>RRC_INACTIVE</w:t>
      </w:r>
      <w:r>
        <w:t xml:space="preserve"> </w:t>
      </w:r>
      <w:ins w:id="73" w:author="Zu Qiang" w:date="2025-08-26T08:12:00Z" w16du:dateUtc="2025-08-26T12:12:00Z">
        <w:r w:rsidR="000821B9">
          <w:t>with ongoing SDT procedure</w:t>
        </w:r>
        <w:r w:rsidR="000821B9" w:rsidDel="000821B9">
          <w:t xml:space="preserve"> </w:t>
        </w:r>
      </w:ins>
      <w:del w:id="74" w:author="Zu Qiang" w:date="2025-08-26T08:12:00Z" w16du:dateUtc="2025-08-26T12:12:00Z">
        <w:r w:rsidDel="000821B9">
          <w:delText>state)</w:delText>
        </w:r>
      </w:del>
      <w:r>
        <w:t xml:space="preserve"> in the UL </w:t>
      </w:r>
      <w:r w:rsidRPr="00292418">
        <w:t xml:space="preserve">in an NRCellDU. The measurement is </w:t>
      </w:r>
      <w:r w:rsidRPr="00CE7AD5">
        <w:rPr>
          <w:color w:val="000000"/>
        </w:rPr>
        <w:t>calculated per PLMN ID</w:t>
      </w:r>
      <w:ins w:id="75" w:author="Zu Qiang" w:date="2025-08-26T08:14:00Z" w16du:dateUtc="2025-08-26T12:14:00Z">
        <w:r w:rsidR="00F71FD4">
          <w:rPr>
            <w:color w:val="000000"/>
          </w:rPr>
          <w:t>,</w:t>
        </w:r>
      </w:ins>
      <w:r w:rsidRPr="00CE7AD5">
        <w:rPr>
          <w:color w:val="000000"/>
        </w:rPr>
        <w:t xml:space="preserve"> </w:t>
      </w:r>
      <w:del w:id="76" w:author="Zu Qiang" w:date="2025-08-26T08:14:00Z" w16du:dateUtc="2025-08-26T12:14:00Z">
        <w:r w:rsidRPr="00CE7AD5" w:rsidDel="00F71FD4">
          <w:rPr>
            <w:color w:val="000000"/>
          </w:rPr>
          <w:delText>and</w:delText>
        </w:r>
        <w:r w:rsidRPr="00292418" w:rsidDel="00F71FD4">
          <w:delText xml:space="preserve"> </w:delText>
        </w:r>
      </w:del>
      <w:r w:rsidRPr="00292418">
        <w:t>per QoS level</w:t>
      </w:r>
      <w:del w:id="77" w:author="Zu Qiang" w:date="2025-08-13T16:19:00Z" w16du:dateUtc="2025-08-13T20:19:00Z">
        <w:r w:rsidRPr="00292418" w:rsidDel="00B20CBE">
          <w:delText xml:space="preserve"> (mapped 5QI or/and QCI in </w:delText>
        </w:r>
        <w:r w:rsidDel="00B20CBE">
          <w:delText>EN-DC</w:delText>
        </w:r>
        <w:r w:rsidRPr="00292418" w:rsidDel="00B20CBE">
          <w:delText>)</w:delText>
        </w:r>
      </w:del>
      <w:r>
        <w:rPr>
          <w:rFonts w:hint="eastAsia"/>
          <w:lang w:val="en-US" w:eastAsia="zh-CN"/>
        </w:rPr>
        <w:t>,</w:t>
      </w:r>
      <w:r w:rsidRPr="00292418">
        <w:t xml:space="preserve"> </w:t>
      </w:r>
      <w:del w:id="78" w:author="Zu Qiang" w:date="2025-08-13T16:19:00Z" w16du:dateUtc="2025-08-13T20:19:00Z">
        <w:r w:rsidRPr="00292418" w:rsidDel="00360CF8">
          <w:delText xml:space="preserve">subcounters </w:delText>
        </w:r>
      </w:del>
      <w:ins w:id="79" w:author="Zu Qiang" w:date="2025-08-26T08:14:00Z" w16du:dateUtc="2025-08-26T12:14:00Z">
        <w:r w:rsidR="00F71FD4">
          <w:t xml:space="preserve">and </w:t>
        </w:r>
      </w:ins>
      <w:r w:rsidRPr="00292418">
        <w:t>per S-NSSAI</w:t>
      </w:r>
      <w:del w:id="80" w:author="Zu Qiang" w:date="2025-08-26T08:14:00Z" w16du:dateUtc="2025-08-26T12:14:00Z">
        <w:r w:rsidDel="00F71FD4">
          <w:rPr>
            <w:rFonts w:hint="eastAsia"/>
            <w:lang w:val="en-US" w:eastAsia="zh-CN"/>
          </w:rPr>
          <w:delText xml:space="preserve"> and </w:delText>
        </w:r>
        <w:r w:rsidDel="00F71FD4">
          <w:delText>per</w:delText>
        </w:r>
        <w:r w:rsidDel="00F71FD4">
          <w:rPr>
            <w:rFonts w:hint="eastAsia"/>
            <w:lang w:val="en-US" w:eastAsia="zh-CN"/>
          </w:rPr>
          <w:delText xml:space="preserve"> </w:delText>
        </w:r>
        <w:r w:rsidDel="00F71FD4">
          <w:delText xml:space="preserve">supported </w:delText>
        </w:r>
        <w:r w:rsidDel="00F71FD4">
          <w:rPr>
            <w:rFonts w:hint="eastAsia"/>
            <w:lang w:val="en-US" w:eastAsia="zh-CN"/>
          </w:rPr>
          <w:delText>PLMN ID</w:delText>
        </w:r>
      </w:del>
      <w:r w:rsidRPr="00292418">
        <w:t xml:space="preserve">. </w:t>
      </w:r>
    </w:p>
    <w:p w14:paraId="2A77B561" w14:textId="77777777" w:rsidR="00FA77A8" w:rsidRPr="00292418" w:rsidRDefault="00FA77A8" w:rsidP="00FA77A8">
      <w:pPr>
        <w:pStyle w:val="B1"/>
      </w:pPr>
      <w:r w:rsidRPr="00292418">
        <w:t>b)</w:t>
      </w:r>
      <w:r w:rsidRPr="00292418">
        <w:tab/>
        <w:t>DER (n=1)</w:t>
      </w:r>
    </w:p>
    <w:p w14:paraId="4D762520" w14:textId="436ADCE7" w:rsidR="00FA77A8" w:rsidRPr="00D65C3E" w:rsidRDefault="00FA77A8" w:rsidP="00FA77A8">
      <w:pPr>
        <w:pStyle w:val="B1"/>
      </w:pPr>
      <w:r w:rsidRPr="00D65C3E">
        <w:t>c)</w:t>
      </w:r>
      <w:r w:rsidRPr="00D65C3E">
        <w:tab/>
        <w:t xml:space="preserve">This measurement is defined by the measurement "Max number of Active UEs </w:t>
      </w:r>
      <w:del w:id="81" w:author="Zu Qiang" w:date="2025-08-13T16:19:00Z" w16du:dateUtc="2025-08-13T20:19:00Z">
        <w:r w:rsidDel="00360CF8">
          <w:delText>(</w:delText>
        </w:r>
      </w:del>
      <w:r>
        <w:t xml:space="preserve">in </w:t>
      </w:r>
      <w:r w:rsidRPr="00026712">
        <w:t>RRC_INACTIVE</w:t>
      </w:r>
      <w:r>
        <w:t xml:space="preserve"> </w:t>
      </w:r>
      <w:ins w:id="82" w:author="Zu Qiang" w:date="2025-08-13T16:20:00Z">
        <w:r w:rsidR="00360CF8" w:rsidRPr="00360CF8">
          <w:t xml:space="preserve">with ongoing SDT procedure </w:t>
        </w:r>
      </w:ins>
      <w:del w:id="83" w:author="Zu Qiang" w:date="2025-08-13T16:20:00Z" w16du:dateUtc="2025-08-13T20:20:00Z">
        <w:r w:rsidDel="00360CF8">
          <w:delText>s</w:delText>
        </w:r>
      </w:del>
      <w:del w:id="84" w:author="Zu Qiang" w:date="2025-08-13T16:19:00Z" w16du:dateUtc="2025-08-13T20:19:00Z">
        <w:r w:rsidDel="00360CF8">
          <w:delText>tate)</w:delText>
        </w:r>
      </w:del>
      <w:r>
        <w:t xml:space="preserve"> </w:t>
      </w:r>
      <w:r w:rsidRPr="00D65C3E">
        <w:t>in the UL per DRB per cell" (see clause 4.2.1.3</w:t>
      </w:r>
      <w:ins w:id="85" w:author="Zu Qiang" w:date="2025-08-13T16:19:00Z" w16du:dateUtc="2025-08-13T20:19:00Z">
        <w:r w:rsidR="00360CF8">
          <w:t>a.5</w:t>
        </w:r>
      </w:ins>
      <w:r w:rsidRPr="00D65C3E">
        <w:t xml:space="preserve"> in TS 38.314 [29]). </w:t>
      </w:r>
      <w:r w:rsidRPr="00D65C3E">
        <w:rPr>
          <w:color w:val="000000"/>
        </w:rPr>
        <w:t xml:space="preserve">The </w:t>
      </w:r>
      <w:r w:rsidRPr="00D65C3E">
        <w:rPr>
          <w:color w:val="000000"/>
        </w:rPr>
        <w:lastRenderedPageBreak/>
        <w:t>measurement is performed per PLMN ID and per QoS level (mapped 5QI</w:t>
      </w:r>
      <w:del w:id="86" w:author="Zu Qiang" w:date="2025-08-13T16:20:00Z" w16du:dateUtc="2025-08-13T20:20:00Z">
        <w:r w:rsidRPr="00D65C3E" w:rsidDel="00360CF8">
          <w:rPr>
            <w:color w:val="000000"/>
          </w:rPr>
          <w:delText xml:space="preserve"> or</w:delText>
        </w:r>
        <w:r w:rsidRPr="00D65C3E" w:rsidDel="00360CF8">
          <w:delText>/and</w:delText>
        </w:r>
        <w:r w:rsidRPr="00D65C3E" w:rsidDel="00360CF8">
          <w:rPr>
            <w:color w:val="000000"/>
          </w:rPr>
          <w:delText xml:space="preserve"> QCI in </w:delText>
        </w:r>
        <w:r w:rsidDel="00360CF8">
          <w:rPr>
            <w:color w:val="000000"/>
          </w:rPr>
          <w:delText>EN-DC</w:delText>
        </w:r>
      </w:del>
      <w:r w:rsidRPr="00D65C3E">
        <w:rPr>
          <w:color w:val="000000"/>
        </w:rPr>
        <w:t>) and per supported S-NSSAI.</w:t>
      </w:r>
      <w:r w:rsidRPr="00D65C3E" w:rsidDel="00421ED7">
        <w:t xml:space="preserve"> </w:t>
      </w:r>
    </w:p>
    <w:p w14:paraId="487B2320" w14:textId="77777777" w:rsidR="00FA77A8" w:rsidRPr="00D65C3E" w:rsidRDefault="00FA77A8" w:rsidP="00FA77A8">
      <w:pPr>
        <w:pStyle w:val="B1"/>
      </w:pPr>
      <w:r w:rsidRPr="00D65C3E">
        <w:t>d)</w:t>
      </w:r>
      <w:r w:rsidRPr="00D65C3E">
        <w:tab/>
        <w:t>Each measurement is a single integer value. The number of measurements is equal to the number of PLMNs multiplied by the number of QoS levels multiplied by the number of supported S-NSSAIs.</w:t>
      </w:r>
      <w:r w:rsidRPr="00D65C3E">
        <w:br/>
        <w:t xml:space="preserve">[Total </w:t>
      </w:r>
      <w:r w:rsidRPr="00D65C3E">
        <w:rPr>
          <w:rFonts w:hint="eastAsia"/>
        </w:rPr>
        <w:t>N</w:t>
      </w:r>
      <w:r w:rsidRPr="00D65C3E">
        <w:t xml:space="preserve">o. of measurement instances] x [No. of filter values for all measurements] (DL and UL) </w:t>
      </w:r>
      <w:r w:rsidRPr="00D65C3E">
        <w:rPr>
          <w:rFonts w:hint="eastAsia"/>
        </w:rPr>
        <w:t>≤</w:t>
      </w:r>
      <w:r w:rsidRPr="00D65C3E">
        <w:t xml:space="preserve"> 100.</w:t>
      </w:r>
    </w:p>
    <w:p w14:paraId="36FF6F0C" w14:textId="77777777" w:rsidR="00FA77A8" w:rsidRDefault="00FA77A8" w:rsidP="00FA77A8">
      <w:pPr>
        <w:pStyle w:val="B1"/>
        <w:rPr>
          <w:lang w:val="en-US"/>
        </w:rPr>
      </w:pPr>
      <w:r w:rsidRPr="00D65C3E">
        <w:t>e)</w:t>
      </w:r>
      <w:r w:rsidRPr="00D65C3E">
        <w:tab/>
      </w:r>
      <w:r w:rsidRPr="00D65C3E">
        <w:rPr>
          <w:lang w:val="en-US"/>
        </w:rPr>
        <w:t xml:space="preserve">The </w:t>
      </w:r>
      <w:r w:rsidRPr="00D65C3E">
        <w:t xml:space="preserve">measurement name has the form </w:t>
      </w:r>
      <w:r w:rsidRPr="00292418">
        <w:rPr>
          <w:lang w:val="en-US"/>
        </w:rPr>
        <w:t>DRB.Max</w:t>
      </w:r>
      <w:r>
        <w:rPr>
          <w:lang w:val="en-US"/>
        </w:rPr>
        <w:t>RRCIna</w:t>
      </w:r>
      <w:r w:rsidRPr="00292418">
        <w:rPr>
          <w:lang w:val="en-US"/>
        </w:rPr>
        <w:t xml:space="preserve">ctiveUeUl, </w:t>
      </w:r>
      <w:r>
        <w:rPr>
          <w:lang w:val="en-US"/>
        </w:rPr>
        <w:t>or</w:t>
      </w:r>
      <w:r w:rsidRPr="00D65C3E">
        <w:rPr>
          <w:lang w:val="en-US"/>
        </w:rPr>
        <w:t xml:space="preserve"> </w:t>
      </w:r>
    </w:p>
    <w:p w14:paraId="0053F2D5" w14:textId="77777777" w:rsidR="00FA77A8" w:rsidRPr="00D65C3E" w:rsidRDefault="00FA77A8" w:rsidP="00FA77A8">
      <w:pPr>
        <w:pStyle w:val="B1"/>
        <w:ind w:firstLine="0"/>
        <w:rPr>
          <w:lang w:val="en-US"/>
        </w:rPr>
      </w:pPr>
      <w:r w:rsidRPr="00D65C3E">
        <w:rPr>
          <w:lang w:val="en-US"/>
        </w:rPr>
        <w:t>DRB.Max</w:t>
      </w:r>
      <w:r>
        <w:rPr>
          <w:lang w:val="en-US"/>
        </w:rPr>
        <w:t>RRCIna</w:t>
      </w:r>
      <w:r w:rsidRPr="00D65C3E">
        <w:rPr>
          <w:lang w:val="en-US"/>
        </w:rPr>
        <w:t>ctiveUeUl</w:t>
      </w:r>
      <w:r w:rsidRPr="00D65C3E">
        <w:t>_Filter</w:t>
      </w:r>
      <w:r w:rsidRPr="00D65C3E">
        <w:rPr>
          <w:lang w:val="en-US"/>
        </w:rPr>
        <w:t xml:space="preserve">, </w:t>
      </w:r>
      <w:r w:rsidRPr="00D65C3E">
        <w:rPr>
          <w:lang w:val="en-US"/>
        </w:rPr>
        <w:br/>
      </w:r>
      <w:r w:rsidRPr="00D65C3E">
        <w:t xml:space="preserve">where filter is a combination of </w:t>
      </w:r>
      <w:r w:rsidRPr="00D65C3E">
        <w:rPr>
          <w:i/>
          <w:iCs/>
        </w:rPr>
        <w:t xml:space="preserve">PLMN </w:t>
      </w:r>
      <w:r w:rsidRPr="00D65C3E">
        <w:t xml:space="preserve">and </w:t>
      </w:r>
      <w:r w:rsidRPr="00D65C3E">
        <w:rPr>
          <w:i/>
          <w:iCs/>
        </w:rPr>
        <w:t>QoS</w:t>
      </w:r>
      <w:r w:rsidRPr="00D65C3E">
        <w:t xml:space="preserve"> and </w:t>
      </w:r>
      <w:r w:rsidRPr="00D65C3E">
        <w:rPr>
          <w:i/>
          <w:iCs/>
        </w:rPr>
        <w:t>SNSSAI,</w:t>
      </w:r>
      <w:r w:rsidRPr="00D65C3E">
        <w:br/>
        <w:t>where</w:t>
      </w:r>
      <w:r w:rsidRPr="00D65C3E">
        <w:rPr>
          <w:i/>
          <w:iCs/>
        </w:rPr>
        <w:t xml:space="preserve"> PLMN </w:t>
      </w:r>
      <w:r w:rsidRPr="00D65C3E">
        <w:t xml:space="preserve">represents the PLMN ID, </w:t>
      </w:r>
      <w:r w:rsidRPr="00D65C3E">
        <w:rPr>
          <w:i/>
          <w:iCs/>
        </w:rPr>
        <w:t>QoS</w:t>
      </w:r>
      <w:r w:rsidRPr="00D65C3E">
        <w:t xml:space="preserve"> represents the mapped 5QI</w:t>
      </w:r>
      <w:del w:id="87" w:author="Zu Qiang" w:date="2025-08-13T16:20:00Z" w16du:dateUtc="2025-08-13T20:20:00Z">
        <w:r w:rsidRPr="00D65C3E" w:rsidDel="00360CF8">
          <w:delText xml:space="preserve"> or/and QCI level</w:delText>
        </w:r>
      </w:del>
      <w:r w:rsidRPr="00D65C3E">
        <w:t xml:space="preserve">, and </w:t>
      </w:r>
      <w:r w:rsidRPr="00D65C3E">
        <w:rPr>
          <w:i/>
          <w:iCs/>
        </w:rPr>
        <w:t>SNSSAI</w:t>
      </w:r>
      <w:r w:rsidRPr="00D65C3E">
        <w:t xml:space="preserve"> represents S-NSSAI.</w:t>
      </w:r>
    </w:p>
    <w:p w14:paraId="2F979631" w14:textId="77777777" w:rsidR="00FA77A8" w:rsidRPr="00292418" w:rsidRDefault="00FA77A8" w:rsidP="00FA77A8">
      <w:pPr>
        <w:pStyle w:val="B1"/>
      </w:pPr>
      <w:r w:rsidRPr="00292418">
        <w:t>f)</w:t>
      </w:r>
      <w:r w:rsidRPr="00292418">
        <w:tab/>
        <w:t>NRCellDU.</w:t>
      </w:r>
    </w:p>
    <w:p w14:paraId="6569B436" w14:textId="77777777" w:rsidR="00FA77A8" w:rsidRPr="00292418" w:rsidRDefault="00FA77A8" w:rsidP="00FA77A8">
      <w:pPr>
        <w:pStyle w:val="B1"/>
      </w:pPr>
      <w:r w:rsidRPr="00292418">
        <w:t>g)</w:t>
      </w:r>
      <w:r w:rsidRPr="00292418">
        <w:tab/>
        <w:t>Valid for packet switched traffic.</w:t>
      </w:r>
    </w:p>
    <w:p w14:paraId="23335EC0" w14:textId="77777777" w:rsidR="00FA77A8" w:rsidRPr="00292418" w:rsidRDefault="00FA77A8" w:rsidP="00FA77A8">
      <w:pPr>
        <w:pStyle w:val="B1"/>
      </w:pPr>
      <w:r w:rsidRPr="00292418">
        <w:rPr>
          <w:lang w:eastAsia="zh-CN"/>
        </w:rPr>
        <w:t>h)</w:t>
      </w:r>
      <w:r w:rsidRPr="00292418">
        <w:rPr>
          <w:lang w:eastAsia="zh-CN"/>
        </w:rPr>
        <w:tab/>
        <w:t>5GS.</w:t>
      </w:r>
    </w:p>
    <w:p w14:paraId="04C6AB25" w14:textId="77777777" w:rsidR="00FA77A8" w:rsidRPr="003205BA" w:rsidRDefault="00FA77A8" w:rsidP="00FA77A8">
      <w:pPr>
        <w:pStyle w:val="B1"/>
        <w:rPr>
          <w:lang w:eastAsia="zh-CN"/>
        </w:rPr>
      </w:pPr>
      <w:r w:rsidRPr="00292418">
        <w:rPr>
          <w:lang w:eastAsia="zh-CN"/>
        </w:rPr>
        <w:t>i)</w:t>
      </w:r>
      <w:r w:rsidRPr="00292418">
        <w:rPr>
          <w:lang w:eastAsia="zh-CN"/>
        </w:rPr>
        <w:tab/>
        <w:t>One usage of this measurement is for performance assurance within integrity area (user plane connection quality).</w:t>
      </w:r>
    </w:p>
    <w:p w14:paraId="5DE3F0BA" w14:textId="48693B37" w:rsidR="00B76D54" w:rsidRPr="00D12109" w:rsidRDefault="00B76D54" w:rsidP="00CA7098">
      <w:pPr>
        <w:pStyle w:val="ListParagraph"/>
        <w:jc w:val="center"/>
        <w:rPr>
          <w:rFonts w:ascii="Arial" w:hAnsi="Arial" w:cs="Arial"/>
          <w:smallCaps/>
          <w:color w:val="548DD4" w:themeColor="text2" w:themeTint="99"/>
          <w:sz w:val="36"/>
          <w:szCs w:val="40"/>
        </w:rPr>
      </w:pPr>
      <w:r w:rsidRPr="00D12109">
        <w:rPr>
          <w:rFonts w:ascii="Arial" w:hAnsi="Arial" w:cs="Arial"/>
          <w:smallCaps/>
          <w:color w:val="548DD4" w:themeColor="text2" w:themeTint="99"/>
          <w:sz w:val="36"/>
          <w:szCs w:val="40"/>
        </w:rPr>
        <w:t>*** END OF CHANGE ***</w:t>
      </w:r>
    </w:p>
    <w:p w14:paraId="12D881E8" w14:textId="77777777" w:rsidR="00A30704" w:rsidRPr="00D12109" w:rsidRDefault="00A30704"/>
    <w:sectPr w:rsidR="00A30704" w:rsidRPr="00D12109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4C0DE" w14:textId="77777777" w:rsidR="006E178B" w:rsidRDefault="006E178B">
      <w:pPr>
        <w:spacing w:after="0"/>
      </w:pPr>
      <w:r>
        <w:separator/>
      </w:r>
    </w:p>
  </w:endnote>
  <w:endnote w:type="continuationSeparator" w:id="0">
    <w:p w14:paraId="7B0BCC6D" w14:textId="77777777" w:rsidR="006E178B" w:rsidRDefault="006E17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0E2FC" w14:textId="77777777" w:rsidR="006E178B" w:rsidRDefault="006E178B">
      <w:pPr>
        <w:spacing w:after="0"/>
      </w:pPr>
      <w:r>
        <w:separator/>
      </w:r>
    </w:p>
  </w:footnote>
  <w:footnote w:type="continuationSeparator" w:id="0">
    <w:p w14:paraId="5C01131E" w14:textId="77777777" w:rsidR="006E178B" w:rsidRDefault="006E17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D" w14:textId="77777777" w:rsidR="00A30704" w:rsidRDefault="00A30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E" w14:textId="77777777" w:rsidR="00A30704" w:rsidRDefault="004367C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81EF" w14:textId="77777777" w:rsidR="00A30704" w:rsidRDefault="00A30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00061487"/>
    <w:multiLevelType w:val="hybridMultilevel"/>
    <w:tmpl w:val="147093B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677B"/>
    <w:multiLevelType w:val="multilevel"/>
    <w:tmpl w:val="2FF4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89185F"/>
    <w:multiLevelType w:val="hybridMultilevel"/>
    <w:tmpl w:val="15B4F6F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9342A"/>
    <w:multiLevelType w:val="hybridMultilevel"/>
    <w:tmpl w:val="6EC274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0771E"/>
    <w:multiLevelType w:val="hybridMultilevel"/>
    <w:tmpl w:val="DAC8D12E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C866B25"/>
    <w:multiLevelType w:val="hybridMultilevel"/>
    <w:tmpl w:val="721E501E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64D0AAB"/>
    <w:multiLevelType w:val="hybridMultilevel"/>
    <w:tmpl w:val="BD3C3A4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33408"/>
    <w:multiLevelType w:val="hybridMultilevel"/>
    <w:tmpl w:val="9B443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822DA"/>
    <w:multiLevelType w:val="hybridMultilevel"/>
    <w:tmpl w:val="849A9222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D45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050C"/>
    <w:multiLevelType w:val="hybridMultilevel"/>
    <w:tmpl w:val="77B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34355"/>
    <w:multiLevelType w:val="multilevel"/>
    <w:tmpl w:val="C366AAA0"/>
    <w:lvl w:ilvl="0">
      <w:start w:val="1"/>
      <w:numFmt w:val="upperLetter"/>
      <w:lvlText w:val="Proposal 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F57E0B"/>
    <w:multiLevelType w:val="hybridMultilevel"/>
    <w:tmpl w:val="15E451D8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71DAC"/>
    <w:multiLevelType w:val="hybridMultilevel"/>
    <w:tmpl w:val="F83EE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F5107"/>
    <w:multiLevelType w:val="hybridMultilevel"/>
    <w:tmpl w:val="81B2F780"/>
    <w:lvl w:ilvl="0" w:tplc="0ED4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72665"/>
    <w:multiLevelType w:val="hybridMultilevel"/>
    <w:tmpl w:val="589CC0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10191"/>
    <w:multiLevelType w:val="hybridMultilevel"/>
    <w:tmpl w:val="7CDEC422"/>
    <w:lvl w:ilvl="0" w:tplc="2CB8D4F0">
      <w:start w:val="202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6FC95198"/>
    <w:multiLevelType w:val="hybridMultilevel"/>
    <w:tmpl w:val="0E10F436"/>
    <w:lvl w:ilvl="0" w:tplc="9F9CC176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27D6DFF"/>
    <w:multiLevelType w:val="hybridMultilevel"/>
    <w:tmpl w:val="A7E456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7663C"/>
    <w:multiLevelType w:val="multilevel"/>
    <w:tmpl w:val="9DECD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D213696"/>
    <w:multiLevelType w:val="hybridMultilevel"/>
    <w:tmpl w:val="0D5CBFE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9E989F7C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50172">
    <w:abstractNumId w:val="2"/>
  </w:num>
  <w:num w:numId="2" w16cid:durableId="1939285587">
    <w:abstractNumId w:val="1"/>
  </w:num>
  <w:num w:numId="3" w16cid:durableId="2124108777">
    <w:abstractNumId w:val="0"/>
  </w:num>
  <w:num w:numId="4" w16cid:durableId="223567054">
    <w:abstractNumId w:val="8"/>
  </w:num>
  <w:num w:numId="5" w16cid:durableId="1473980297">
    <w:abstractNumId w:val="16"/>
  </w:num>
  <w:num w:numId="6" w16cid:durableId="68114194">
    <w:abstractNumId w:val="3"/>
  </w:num>
  <w:num w:numId="7" w16cid:durableId="469565951">
    <w:abstractNumId w:val="22"/>
  </w:num>
  <w:num w:numId="8" w16cid:durableId="1585458643">
    <w:abstractNumId w:val="12"/>
  </w:num>
  <w:num w:numId="9" w16cid:durableId="1207643472">
    <w:abstractNumId w:val="23"/>
  </w:num>
  <w:num w:numId="10" w16cid:durableId="977690751">
    <w:abstractNumId w:val="11"/>
  </w:num>
  <w:num w:numId="11" w16cid:durableId="796141285">
    <w:abstractNumId w:val="21"/>
  </w:num>
  <w:num w:numId="12" w16cid:durableId="2069843550">
    <w:abstractNumId w:val="6"/>
  </w:num>
  <w:num w:numId="13" w16cid:durableId="61952624">
    <w:abstractNumId w:val="10"/>
  </w:num>
  <w:num w:numId="14" w16cid:durableId="734548834">
    <w:abstractNumId w:val="18"/>
  </w:num>
  <w:num w:numId="15" w16cid:durableId="1119642250">
    <w:abstractNumId w:val="15"/>
  </w:num>
  <w:num w:numId="16" w16cid:durableId="1549100257">
    <w:abstractNumId w:val="17"/>
  </w:num>
  <w:num w:numId="17" w16cid:durableId="619410973">
    <w:abstractNumId w:val="7"/>
  </w:num>
  <w:num w:numId="18" w16cid:durableId="720448337">
    <w:abstractNumId w:val="20"/>
  </w:num>
  <w:num w:numId="19" w16cid:durableId="1481657895">
    <w:abstractNumId w:val="14"/>
  </w:num>
  <w:num w:numId="20" w16cid:durableId="1093089480">
    <w:abstractNumId w:val="19"/>
  </w:num>
  <w:num w:numId="21" w16cid:durableId="1841702685">
    <w:abstractNumId w:val="13"/>
  </w:num>
  <w:num w:numId="22" w16cid:durableId="1706565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6915138">
    <w:abstractNumId w:val="4"/>
  </w:num>
  <w:num w:numId="24" w16cid:durableId="87604153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u Qiang">
    <w15:presenceInfo w15:providerId="None" w15:userId="Zu Q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067A"/>
    <w:rsid w:val="00003848"/>
    <w:rsid w:val="00005D9E"/>
    <w:rsid w:val="00005FDF"/>
    <w:rsid w:val="00007121"/>
    <w:rsid w:val="00017070"/>
    <w:rsid w:val="000173C5"/>
    <w:rsid w:val="000176DD"/>
    <w:rsid w:val="00017FDA"/>
    <w:rsid w:val="000222C7"/>
    <w:rsid w:val="0002251A"/>
    <w:rsid w:val="00022A46"/>
    <w:rsid w:val="00022DB0"/>
    <w:rsid w:val="00022E4A"/>
    <w:rsid w:val="0002355E"/>
    <w:rsid w:val="0002550E"/>
    <w:rsid w:val="00027C15"/>
    <w:rsid w:val="00031996"/>
    <w:rsid w:val="00031E46"/>
    <w:rsid w:val="00032D80"/>
    <w:rsid w:val="00033318"/>
    <w:rsid w:val="000342BE"/>
    <w:rsid w:val="0003508E"/>
    <w:rsid w:val="00036500"/>
    <w:rsid w:val="00036C2B"/>
    <w:rsid w:val="00040090"/>
    <w:rsid w:val="00040310"/>
    <w:rsid w:val="00041C33"/>
    <w:rsid w:val="000426D9"/>
    <w:rsid w:val="00042F3D"/>
    <w:rsid w:val="000439E2"/>
    <w:rsid w:val="000446CB"/>
    <w:rsid w:val="000473DF"/>
    <w:rsid w:val="00053ABD"/>
    <w:rsid w:val="000555F6"/>
    <w:rsid w:val="00055934"/>
    <w:rsid w:val="00056131"/>
    <w:rsid w:val="0005739E"/>
    <w:rsid w:val="000575B4"/>
    <w:rsid w:val="000604B8"/>
    <w:rsid w:val="0006095D"/>
    <w:rsid w:val="000624DD"/>
    <w:rsid w:val="000652AD"/>
    <w:rsid w:val="00065E49"/>
    <w:rsid w:val="0007052C"/>
    <w:rsid w:val="00071269"/>
    <w:rsid w:val="0007472E"/>
    <w:rsid w:val="000763A7"/>
    <w:rsid w:val="000810F6"/>
    <w:rsid w:val="00081513"/>
    <w:rsid w:val="000821B9"/>
    <w:rsid w:val="0009106F"/>
    <w:rsid w:val="000977EC"/>
    <w:rsid w:val="000A0B1E"/>
    <w:rsid w:val="000A0BAF"/>
    <w:rsid w:val="000A1352"/>
    <w:rsid w:val="000A297B"/>
    <w:rsid w:val="000A5D72"/>
    <w:rsid w:val="000A6394"/>
    <w:rsid w:val="000A7A08"/>
    <w:rsid w:val="000B30B8"/>
    <w:rsid w:val="000B4AC7"/>
    <w:rsid w:val="000B5BA5"/>
    <w:rsid w:val="000B6442"/>
    <w:rsid w:val="000B6BB7"/>
    <w:rsid w:val="000B7FED"/>
    <w:rsid w:val="000C038A"/>
    <w:rsid w:val="000C1262"/>
    <w:rsid w:val="000C14B1"/>
    <w:rsid w:val="000C25ED"/>
    <w:rsid w:val="000C2EEA"/>
    <w:rsid w:val="000C30A6"/>
    <w:rsid w:val="000C4B3D"/>
    <w:rsid w:val="000C6598"/>
    <w:rsid w:val="000C78AE"/>
    <w:rsid w:val="000C7C7D"/>
    <w:rsid w:val="000D0B67"/>
    <w:rsid w:val="000D0DCC"/>
    <w:rsid w:val="000D0E77"/>
    <w:rsid w:val="000D1D8A"/>
    <w:rsid w:val="000D2A71"/>
    <w:rsid w:val="000D2F94"/>
    <w:rsid w:val="000D3742"/>
    <w:rsid w:val="000D3806"/>
    <w:rsid w:val="000D436E"/>
    <w:rsid w:val="000D44B3"/>
    <w:rsid w:val="000D4F67"/>
    <w:rsid w:val="000E014D"/>
    <w:rsid w:val="000E0F4D"/>
    <w:rsid w:val="000E1E9B"/>
    <w:rsid w:val="000E2A0B"/>
    <w:rsid w:val="000E2A2D"/>
    <w:rsid w:val="000E313F"/>
    <w:rsid w:val="000F06B0"/>
    <w:rsid w:val="000F1F21"/>
    <w:rsid w:val="000F3004"/>
    <w:rsid w:val="000F4C57"/>
    <w:rsid w:val="000F54CD"/>
    <w:rsid w:val="000F5BAE"/>
    <w:rsid w:val="000F7C06"/>
    <w:rsid w:val="00102DF4"/>
    <w:rsid w:val="00103309"/>
    <w:rsid w:val="00110300"/>
    <w:rsid w:val="00110712"/>
    <w:rsid w:val="00110CE4"/>
    <w:rsid w:val="00111536"/>
    <w:rsid w:val="00111FFF"/>
    <w:rsid w:val="0011218A"/>
    <w:rsid w:val="001136FA"/>
    <w:rsid w:val="0011638D"/>
    <w:rsid w:val="001166A3"/>
    <w:rsid w:val="001213D6"/>
    <w:rsid w:val="00122921"/>
    <w:rsid w:val="00123D0B"/>
    <w:rsid w:val="0013105D"/>
    <w:rsid w:val="00131C24"/>
    <w:rsid w:val="00132ABA"/>
    <w:rsid w:val="00133A53"/>
    <w:rsid w:val="001412E9"/>
    <w:rsid w:val="0014392F"/>
    <w:rsid w:val="001456CD"/>
    <w:rsid w:val="00145D43"/>
    <w:rsid w:val="00146410"/>
    <w:rsid w:val="00154B94"/>
    <w:rsid w:val="001571A3"/>
    <w:rsid w:val="001638BB"/>
    <w:rsid w:val="001639B3"/>
    <w:rsid w:val="001642F9"/>
    <w:rsid w:val="001656B7"/>
    <w:rsid w:val="00165E1F"/>
    <w:rsid w:val="00166D54"/>
    <w:rsid w:val="00167406"/>
    <w:rsid w:val="0017064D"/>
    <w:rsid w:val="001712A7"/>
    <w:rsid w:val="00172BB4"/>
    <w:rsid w:val="00175C8A"/>
    <w:rsid w:val="00176C4E"/>
    <w:rsid w:val="001806A2"/>
    <w:rsid w:val="00180C4A"/>
    <w:rsid w:val="00180C63"/>
    <w:rsid w:val="00181779"/>
    <w:rsid w:val="001819FB"/>
    <w:rsid w:val="00181DA7"/>
    <w:rsid w:val="00181F03"/>
    <w:rsid w:val="00182D3C"/>
    <w:rsid w:val="001853CB"/>
    <w:rsid w:val="00185E2B"/>
    <w:rsid w:val="00190D65"/>
    <w:rsid w:val="0019144C"/>
    <w:rsid w:val="00192C46"/>
    <w:rsid w:val="00192D5A"/>
    <w:rsid w:val="00195A07"/>
    <w:rsid w:val="00195AA3"/>
    <w:rsid w:val="0019734E"/>
    <w:rsid w:val="001A08B3"/>
    <w:rsid w:val="001A5388"/>
    <w:rsid w:val="001A55CB"/>
    <w:rsid w:val="001A744F"/>
    <w:rsid w:val="001A7B60"/>
    <w:rsid w:val="001B34B3"/>
    <w:rsid w:val="001B420E"/>
    <w:rsid w:val="001B4839"/>
    <w:rsid w:val="001B52F0"/>
    <w:rsid w:val="001B7A65"/>
    <w:rsid w:val="001C0455"/>
    <w:rsid w:val="001C0D2B"/>
    <w:rsid w:val="001C1BDE"/>
    <w:rsid w:val="001C436F"/>
    <w:rsid w:val="001C46FE"/>
    <w:rsid w:val="001C6C11"/>
    <w:rsid w:val="001C7B70"/>
    <w:rsid w:val="001D3170"/>
    <w:rsid w:val="001D4BB6"/>
    <w:rsid w:val="001D5063"/>
    <w:rsid w:val="001E0005"/>
    <w:rsid w:val="001E293E"/>
    <w:rsid w:val="001E31D5"/>
    <w:rsid w:val="001E33A0"/>
    <w:rsid w:val="001E41F3"/>
    <w:rsid w:val="001E56EC"/>
    <w:rsid w:val="001F14E7"/>
    <w:rsid w:val="001F668F"/>
    <w:rsid w:val="001F679D"/>
    <w:rsid w:val="001F77C1"/>
    <w:rsid w:val="00200C24"/>
    <w:rsid w:val="00201882"/>
    <w:rsid w:val="00202259"/>
    <w:rsid w:val="00203F6D"/>
    <w:rsid w:val="002049D6"/>
    <w:rsid w:val="00205340"/>
    <w:rsid w:val="00205869"/>
    <w:rsid w:val="00212DEB"/>
    <w:rsid w:val="0021346E"/>
    <w:rsid w:val="00213E55"/>
    <w:rsid w:val="00215304"/>
    <w:rsid w:val="00215F74"/>
    <w:rsid w:val="00216293"/>
    <w:rsid w:val="00220ABE"/>
    <w:rsid w:val="00221638"/>
    <w:rsid w:val="00222835"/>
    <w:rsid w:val="00223385"/>
    <w:rsid w:val="00225322"/>
    <w:rsid w:val="0023247E"/>
    <w:rsid w:val="0023333A"/>
    <w:rsid w:val="002340F6"/>
    <w:rsid w:val="00234470"/>
    <w:rsid w:val="0024170D"/>
    <w:rsid w:val="00242AE7"/>
    <w:rsid w:val="0024349F"/>
    <w:rsid w:val="002442A3"/>
    <w:rsid w:val="002443AF"/>
    <w:rsid w:val="00245CFE"/>
    <w:rsid w:val="002463AA"/>
    <w:rsid w:val="00246DA7"/>
    <w:rsid w:val="00250AB7"/>
    <w:rsid w:val="00251072"/>
    <w:rsid w:val="0025242A"/>
    <w:rsid w:val="0025271A"/>
    <w:rsid w:val="00252F5C"/>
    <w:rsid w:val="002544B3"/>
    <w:rsid w:val="002548CD"/>
    <w:rsid w:val="00255FD1"/>
    <w:rsid w:val="00256966"/>
    <w:rsid w:val="0026004D"/>
    <w:rsid w:val="00262D22"/>
    <w:rsid w:val="002640DD"/>
    <w:rsid w:val="00265E83"/>
    <w:rsid w:val="002660DC"/>
    <w:rsid w:val="002667F5"/>
    <w:rsid w:val="002668B3"/>
    <w:rsid w:val="00267729"/>
    <w:rsid w:val="00267CD3"/>
    <w:rsid w:val="00267FE9"/>
    <w:rsid w:val="00270704"/>
    <w:rsid w:val="002708A7"/>
    <w:rsid w:val="00270ECA"/>
    <w:rsid w:val="00275D12"/>
    <w:rsid w:val="00275ED5"/>
    <w:rsid w:val="00276363"/>
    <w:rsid w:val="00277C93"/>
    <w:rsid w:val="0028350D"/>
    <w:rsid w:val="00283C9A"/>
    <w:rsid w:val="00284FEB"/>
    <w:rsid w:val="002860C4"/>
    <w:rsid w:val="00287A18"/>
    <w:rsid w:val="00291F61"/>
    <w:rsid w:val="00292871"/>
    <w:rsid w:val="00294427"/>
    <w:rsid w:val="00294CC6"/>
    <w:rsid w:val="00295445"/>
    <w:rsid w:val="00295BDD"/>
    <w:rsid w:val="00296D3E"/>
    <w:rsid w:val="002971D3"/>
    <w:rsid w:val="002A1159"/>
    <w:rsid w:val="002A1984"/>
    <w:rsid w:val="002A342F"/>
    <w:rsid w:val="002A42B4"/>
    <w:rsid w:val="002A5577"/>
    <w:rsid w:val="002A58D0"/>
    <w:rsid w:val="002A69EF"/>
    <w:rsid w:val="002A759D"/>
    <w:rsid w:val="002B2724"/>
    <w:rsid w:val="002B3042"/>
    <w:rsid w:val="002B4589"/>
    <w:rsid w:val="002B4D90"/>
    <w:rsid w:val="002B5741"/>
    <w:rsid w:val="002B6645"/>
    <w:rsid w:val="002C39F9"/>
    <w:rsid w:val="002C3B28"/>
    <w:rsid w:val="002C4512"/>
    <w:rsid w:val="002C4C74"/>
    <w:rsid w:val="002C5E4A"/>
    <w:rsid w:val="002C6CBD"/>
    <w:rsid w:val="002D011B"/>
    <w:rsid w:val="002D07FF"/>
    <w:rsid w:val="002D0E6C"/>
    <w:rsid w:val="002D2EF2"/>
    <w:rsid w:val="002D3609"/>
    <w:rsid w:val="002D49CE"/>
    <w:rsid w:val="002D4AFA"/>
    <w:rsid w:val="002D74FC"/>
    <w:rsid w:val="002E027E"/>
    <w:rsid w:val="002E2511"/>
    <w:rsid w:val="002E472E"/>
    <w:rsid w:val="002E6C04"/>
    <w:rsid w:val="002F1C0F"/>
    <w:rsid w:val="002F5BEA"/>
    <w:rsid w:val="002F5D55"/>
    <w:rsid w:val="002F74F4"/>
    <w:rsid w:val="003020D5"/>
    <w:rsid w:val="00302D3D"/>
    <w:rsid w:val="00303D29"/>
    <w:rsid w:val="00305409"/>
    <w:rsid w:val="003061D6"/>
    <w:rsid w:val="00306845"/>
    <w:rsid w:val="00307698"/>
    <w:rsid w:val="0031174D"/>
    <w:rsid w:val="00312AE6"/>
    <w:rsid w:val="00312E82"/>
    <w:rsid w:val="00313A97"/>
    <w:rsid w:val="0031439C"/>
    <w:rsid w:val="0032000E"/>
    <w:rsid w:val="00320D68"/>
    <w:rsid w:val="00322B5E"/>
    <w:rsid w:val="003232F7"/>
    <w:rsid w:val="003242C3"/>
    <w:rsid w:val="00325FCD"/>
    <w:rsid w:val="0033254C"/>
    <w:rsid w:val="00334B02"/>
    <w:rsid w:val="003359E6"/>
    <w:rsid w:val="00335F53"/>
    <w:rsid w:val="0034108E"/>
    <w:rsid w:val="003421B6"/>
    <w:rsid w:val="00345239"/>
    <w:rsid w:val="0034577B"/>
    <w:rsid w:val="0034598C"/>
    <w:rsid w:val="00351346"/>
    <w:rsid w:val="00351444"/>
    <w:rsid w:val="00352157"/>
    <w:rsid w:val="0035229F"/>
    <w:rsid w:val="00352480"/>
    <w:rsid w:val="0035508C"/>
    <w:rsid w:val="003563EB"/>
    <w:rsid w:val="003571CF"/>
    <w:rsid w:val="003609EF"/>
    <w:rsid w:val="00360CF8"/>
    <w:rsid w:val="0036231A"/>
    <w:rsid w:val="00362BAB"/>
    <w:rsid w:val="00362C8B"/>
    <w:rsid w:val="00364D2F"/>
    <w:rsid w:val="003655C0"/>
    <w:rsid w:val="00365A80"/>
    <w:rsid w:val="0036681C"/>
    <w:rsid w:val="0036783D"/>
    <w:rsid w:val="00370728"/>
    <w:rsid w:val="00371051"/>
    <w:rsid w:val="003711E7"/>
    <w:rsid w:val="003726A0"/>
    <w:rsid w:val="00373345"/>
    <w:rsid w:val="00373EF2"/>
    <w:rsid w:val="00374AE1"/>
    <w:rsid w:val="00374DD4"/>
    <w:rsid w:val="00375BEA"/>
    <w:rsid w:val="00377669"/>
    <w:rsid w:val="00381D73"/>
    <w:rsid w:val="0038407D"/>
    <w:rsid w:val="00384B73"/>
    <w:rsid w:val="00384C8E"/>
    <w:rsid w:val="003860D6"/>
    <w:rsid w:val="003863C9"/>
    <w:rsid w:val="003925AC"/>
    <w:rsid w:val="00393C0A"/>
    <w:rsid w:val="00394480"/>
    <w:rsid w:val="00394F24"/>
    <w:rsid w:val="0039608F"/>
    <w:rsid w:val="00396EAF"/>
    <w:rsid w:val="0039731E"/>
    <w:rsid w:val="003974A0"/>
    <w:rsid w:val="003975A0"/>
    <w:rsid w:val="00397C22"/>
    <w:rsid w:val="003A00EC"/>
    <w:rsid w:val="003A0F69"/>
    <w:rsid w:val="003A24F7"/>
    <w:rsid w:val="003A2561"/>
    <w:rsid w:val="003A2A1E"/>
    <w:rsid w:val="003A37AF"/>
    <w:rsid w:val="003A49CB"/>
    <w:rsid w:val="003A53C6"/>
    <w:rsid w:val="003A5C5E"/>
    <w:rsid w:val="003A62E7"/>
    <w:rsid w:val="003A64ED"/>
    <w:rsid w:val="003A6BB6"/>
    <w:rsid w:val="003A76DF"/>
    <w:rsid w:val="003A7A99"/>
    <w:rsid w:val="003B0E9A"/>
    <w:rsid w:val="003C109F"/>
    <w:rsid w:val="003C2D2C"/>
    <w:rsid w:val="003C45FD"/>
    <w:rsid w:val="003D3914"/>
    <w:rsid w:val="003D46F1"/>
    <w:rsid w:val="003D477D"/>
    <w:rsid w:val="003D643E"/>
    <w:rsid w:val="003D78FF"/>
    <w:rsid w:val="003E0F9A"/>
    <w:rsid w:val="003E1A36"/>
    <w:rsid w:val="003E3D53"/>
    <w:rsid w:val="003E4182"/>
    <w:rsid w:val="003E493F"/>
    <w:rsid w:val="003E4B22"/>
    <w:rsid w:val="003E5340"/>
    <w:rsid w:val="003E637E"/>
    <w:rsid w:val="003E6A90"/>
    <w:rsid w:val="003E6FAC"/>
    <w:rsid w:val="003E78B7"/>
    <w:rsid w:val="003F0A99"/>
    <w:rsid w:val="003F19FF"/>
    <w:rsid w:val="003F21F7"/>
    <w:rsid w:val="003F38D8"/>
    <w:rsid w:val="003F6389"/>
    <w:rsid w:val="0040083A"/>
    <w:rsid w:val="0040155C"/>
    <w:rsid w:val="00401A87"/>
    <w:rsid w:val="00410371"/>
    <w:rsid w:val="00411DC1"/>
    <w:rsid w:val="00412DB6"/>
    <w:rsid w:val="00415E31"/>
    <w:rsid w:val="0042317A"/>
    <w:rsid w:val="0042423D"/>
    <w:rsid w:val="004242F1"/>
    <w:rsid w:val="00424C94"/>
    <w:rsid w:val="00430AF5"/>
    <w:rsid w:val="00432D25"/>
    <w:rsid w:val="0043368B"/>
    <w:rsid w:val="004350B1"/>
    <w:rsid w:val="004367C2"/>
    <w:rsid w:val="0043761F"/>
    <w:rsid w:val="00437DD7"/>
    <w:rsid w:val="00442C19"/>
    <w:rsid w:val="00444796"/>
    <w:rsid w:val="00445254"/>
    <w:rsid w:val="00445829"/>
    <w:rsid w:val="00447094"/>
    <w:rsid w:val="0045006C"/>
    <w:rsid w:val="00451875"/>
    <w:rsid w:val="004521BD"/>
    <w:rsid w:val="004525BB"/>
    <w:rsid w:val="0045307C"/>
    <w:rsid w:val="004531E4"/>
    <w:rsid w:val="004539FD"/>
    <w:rsid w:val="004548E3"/>
    <w:rsid w:val="00456D13"/>
    <w:rsid w:val="00456DAA"/>
    <w:rsid w:val="00461418"/>
    <w:rsid w:val="0046159A"/>
    <w:rsid w:val="00461767"/>
    <w:rsid w:val="00461907"/>
    <w:rsid w:val="00463B0F"/>
    <w:rsid w:val="00464743"/>
    <w:rsid w:val="00464C66"/>
    <w:rsid w:val="0047440C"/>
    <w:rsid w:val="00474612"/>
    <w:rsid w:val="00476F83"/>
    <w:rsid w:val="0047763B"/>
    <w:rsid w:val="00477DDF"/>
    <w:rsid w:val="004805AC"/>
    <w:rsid w:val="00483AA9"/>
    <w:rsid w:val="0048586E"/>
    <w:rsid w:val="00486DF0"/>
    <w:rsid w:val="00487A06"/>
    <w:rsid w:val="004903C7"/>
    <w:rsid w:val="0049146F"/>
    <w:rsid w:val="0049438A"/>
    <w:rsid w:val="004952D2"/>
    <w:rsid w:val="0049670D"/>
    <w:rsid w:val="004A0426"/>
    <w:rsid w:val="004A461B"/>
    <w:rsid w:val="004A52C6"/>
    <w:rsid w:val="004A5429"/>
    <w:rsid w:val="004A5922"/>
    <w:rsid w:val="004A59DA"/>
    <w:rsid w:val="004A7F97"/>
    <w:rsid w:val="004B3B83"/>
    <w:rsid w:val="004B5273"/>
    <w:rsid w:val="004B5397"/>
    <w:rsid w:val="004B5809"/>
    <w:rsid w:val="004B621F"/>
    <w:rsid w:val="004B75B7"/>
    <w:rsid w:val="004C258E"/>
    <w:rsid w:val="004C361E"/>
    <w:rsid w:val="004C3DD7"/>
    <w:rsid w:val="004C5870"/>
    <w:rsid w:val="004C5D2A"/>
    <w:rsid w:val="004D0566"/>
    <w:rsid w:val="004D1D31"/>
    <w:rsid w:val="004D42F1"/>
    <w:rsid w:val="004D6014"/>
    <w:rsid w:val="004D6421"/>
    <w:rsid w:val="004D64E0"/>
    <w:rsid w:val="004E0671"/>
    <w:rsid w:val="004E1DBD"/>
    <w:rsid w:val="004E6038"/>
    <w:rsid w:val="004E6BE1"/>
    <w:rsid w:val="004F057C"/>
    <w:rsid w:val="004F1F8E"/>
    <w:rsid w:val="004F2814"/>
    <w:rsid w:val="004F2CBA"/>
    <w:rsid w:val="004F39BE"/>
    <w:rsid w:val="004F44A5"/>
    <w:rsid w:val="004F4E5D"/>
    <w:rsid w:val="004F568B"/>
    <w:rsid w:val="004F6279"/>
    <w:rsid w:val="004F67AB"/>
    <w:rsid w:val="004F7F16"/>
    <w:rsid w:val="005009D9"/>
    <w:rsid w:val="00505184"/>
    <w:rsid w:val="00505A3E"/>
    <w:rsid w:val="00507D08"/>
    <w:rsid w:val="00512175"/>
    <w:rsid w:val="0051305D"/>
    <w:rsid w:val="005135FD"/>
    <w:rsid w:val="0051561E"/>
    <w:rsid w:val="00515675"/>
    <w:rsid w:val="0051580D"/>
    <w:rsid w:val="00520244"/>
    <w:rsid w:val="0052094C"/>
    <w:rsid w:val="00520FA0"/>
    <w:rsid w:val="0052145A"/>
    <w:rsid w:val="00522662"/>
    <w:rsid w:val="00524788"/>
    <w:rsid w:val="00525CEB"/>
    <w:rsid w:val="0052671F"/>
    <w:rsid w:val="00527DE6"/>
    <w:rsid w:val="00527F80"/>
    <w:rsid w:val="00531A85"/>
    <w:rsid w:val="00532930"/>
    <w:rsid w:val="00534629"/>
    <w:rsid w:val="00537672"/>
    <w:rsid w:val="0053785F"/>
    <w:rsid w:val="0054334E"/>
    <w:rsid w:val="00543374"/>
    <w:rsid w:val="00543D2D"/>
    <w:rsid w:val="00543DA2"/>
    <w:rsid w:val="00544980"/>
    <w:rsid w:val="00546509"/>
    <w:rsid w:val="00546950"/>
    <w:rsid w:val="00547111"/>
    <w:rsid w:val="00551287"/>
    <w:rsid w:val="00552668"/>
    <w:rsid w:val="00553AA7"/>
    <w:rsid w:val="00554B82"/>
    <w:rsid w:val="00555533"/>
    <w:rsid w:val="005562BD"/>
    <w:rsid w:val="00556755"/>
    <w:rsid w:val="0056060A"/>
    <w:rsid w:val="0056143D"/>
    <w:rsid w:val="0056348D"/>
    <w:rsid w:val="00563F61"/>
    <w:rsid w:val="005658F2"/>
    <w:rsid w:val="005708C8"/>
    <w:rsid w:val="00570944"/>
    <w:rsid w:val="00573A74"/>
    <w:rsid w:val="00574AC2"/>
    <w:rsid w:val="00576A70"/>
    <w:rsid w:val="005775F7"/>
    <w:rsid w:val="00580DEA"/>
    <w:rsid w:val="00583704"/>
    <w:rsid w:val="00583B25"/>
    <w:rsid w:val="005855D3"/>
    <w:rsid w:val="00587078"/>
    <w:rsid w:val="0059117A"/>
    <w:rsid w:val="00592577"/>
    <w:rsid w:val="00592D74"/>
    <w:rsid w:val="00593C38"/>
    <w:rsid w:val="005961C2"/>
    <w:rsid w:val="005A17D7"/>
    <w:rsid w:val="005A47D4"/>
    <w:rsid w:val="005A5685"/>
    <w:rsid w:val="005A675D"/>
    <w:rsid w:val="005B10AD"/>
    <w:rsid w:val="005B113D"/>
    <w:rsid w:val="005B26AE"/>
    <w:rsid w:val="005B413D"/>
    <w:rsid w:val="005C5F8D"/>
    <w:rsid w:val="005C6F7F"/>
    <w:rsid w:val="005C7045"/>
    <w:rsid w:val="005C73C0"/>
    <w:rsid w:val="005C783E"/>
    <w:rsid w:val="005D1299"/>
    <w:rsid w:val="005D1540"/>
    <w:rsid w:val="005D217B"/>
    <w:rsid w:val="005D27BC"/>
    <w:rsid w:val="005D2E73"/>
    <w:rsid w:val="005D4358"/>
    <w:rsid w:val="005D48B4"/>
    <w:rsid w:val="005D6057"/>
    <w:rsid w:val="005D6EAF"/>
    <w:rsid w:val="005E109D"/>
    <w:rsid w:val="005E27C5"/>
    <w:rsid w:val="005E2C44"/>
    <w:rsid w:val="005E60CB"/>
    <w:rsid w:val="005E77DC"/>
    <w:rsid w:val="005F0C24"/>
    <w:rsid w:val="005F0C65"/>
    <w:rsid w:val="005F1DF1"/>
    <w:rsid w:val="005F3A22"/>
    <w:rsid w:val="00601484"/>
    <w:rsid w:val="00602689"/>
    <w:rsid w:val="006071D2"/>
    <w:rsid w:val="0061023D"/>
    <w:rsid w:val="00611407"/>
    <w:rsid w:val="00611BD8"/>
    <w:rsid w:val="00612A65"/>
    <w:rsid w:val="00612CA5"/>
    <w:rsid w:val="00614F94"/>
    <w:rsid w:val="00615A6A"/>
    <w:rsid w:val="00620255"/>
    <w:rsid w:val="00620FD0"/>
    <w:rsid w:val="00621188"/>
    <w:rsid w:val="00622A98"/>
    <w:rsid w:val="006257ED"/>
    <w:rsid w:val="0062603D"/>
    <w:rsid w:val="00634F29"/>
    <w:rsid w:val="00635D36"/>
    <w:rsid w:val="00641BA1"/>
    <w:rsid w:val="00641BE4"/>
    <w:rsid w:val="006437FC"/>
    <w:rsid w:val="00644A8F"/>
    <w:rsid w:val="006508E2"/>
    <w:rsid w:val="00651341"/>
    <w:rsid w:val="00652B52"/>
    <w:rsid w:val="00653969"/>
    <w:rsid w:val="00653E28"/>
    <w:rsid w:val="00654AD6"/>
    <w:rsid w:val="0065536E"/>
    <w:rsid w:val="006556EA"/>
    <w:rsid w:val="00655E6A"/>
    <w:rsid w:val="00655ED5"/>
    <w:rsid w:val="00657484"/>
    <w:rsid w:val="00657C35"/>
    <w:rsid w:val="00660112"/>
    <w:rsid w:val="00660822"/>
    <w:rsid w:val="006628F0"/>
    <w:rsid w:val="00665C47"/>
    <w:rsid w:val="0066797A"/>
    <w:rsid w:val="006721E6"/>
    <w:rsid w:val="00673C58"/>
    <w:rsid w:val="0067451A"/>
    <w:rsid w:val="00674E93"/>
    <w:rsid w:val="006750A6"/>
    <w:rsid w:val="006755AA"/>
    <w:rsid w:val="00675DE1"/>
    <w:rsid w:val="0068003C"/>
    <w:rsid w:val="006828E3"/>
    <w:rsid w:val="00682A8C"/>
    <w:rsid w:val="00682FE2"/>
    <w:rsid w:val="0068622F"/>
    <w:rsid w:val="00692D25"/>
    <w:rsid w:val="00693A56"/>
    <w:rsid w:val="00695808"/>
    <w:rsid w:val="006958C2"/>
    <w:rsid w:val="0069616B"/>
    <w:rsid w:val="0069668A"/>
    <w:rsid w:val="006A06CC"/>
    <w:rsid w:val="006A0D9B"/>
    <w:rsid w:val="006A216B"/>
    <w:rsid w:val="006A325B"/>
    <w:rsid w:val="006A566A"/>
    <w:rsid w:val="006A588E"/>
    <w:rsid w:val="006B03A4"/>
    <w:rsid w:val="006B0914"/>
    <w:rsid w:val="006B1617"/>
    <w:rsid w:val="006B179D"/>
    <w:rsid w:val="006B181D"/>
    <w:rsid w:val="006B46FB"/>
    <w:rsid w:val="006B5772"/>
    <w:rsid w:val="006C1214"/>
    <w:rsid w:val="006C1FB4"/>
    <w:rsid w:val="006C390A"/>
    <w:rsid w:val="006C3BA2"/>
    <w:rsid w:val="006C579F"/>
    <w:rsid w:val="006C6F27"/>
    <w:rsid w:val="006C7AA5"/>
    <w:rsid w:val="006D0507"/>
    <w:rsid w:val="006D06D6"/>
    <w:rsid w:val="006D4146"/>
    <w:rsid w:val="006D688C"/>
    <w:rsid w:val="006D7E78"/>
    <w:rsid w:val="006E0297"/>
    <w:rsid w:val="006E04F0"/>
    <w:rsid w:val="006E0A76"/>
    <w:rsid w:val="006E178B"/>
    <w:rsid w:val="006E21FB"/>
    <w:rsid w:val="006E2B7B"/>
    <w:rsid w:val="006E33C3"/>
    <w:rsid w:val="006E5219"/>
    <w:rsid w:val="006E584E"/>
    <w:rsid w:val="006E7271"/>
    <w:rsid w:val="006F26FB"/>
    <w:rsid w:val="006F358E"/>
    <w:rsid w:val="006F38EB"/>
    <w:rsid w:val="006F4F83"/>
    <w:rsid w:val="006F6CF8"/>
    <w:rsid w:val="00702C90"/>
    <w:rsid w:val="00702CD0"/>
    <w:rsid w:val="00705EE9"/>
    <w:rsid w:val="0070601B"/>
    <w:rsid w:val="00706C29"/>
    <w:rsid w:val="00707762"/>
    <w:rsid w:val="00707E54"/>
    <w:rsid w:val="00711343"/>
    <w:rsid w:val="0071461E"/>
    <w:rsid w:val="00714F73"/>
    <w:rsid w:val="007172F9"/>
    <w:rsid w:val="00722587"/>
    <w:rsid w:val="0072349F"/>
    <w:rsid w:val="007255B9"/>
    <w:rsid w:val="00726F8C"/>
    <w:rsid w:val="00727572"/>
    <w:rsid w:val="00727E5C"/>
    <w:rsid w:val="00731091"/>
    <w:rsid w:val="00734BB7"/>
    <w:rsid w:val="00734E2C"/>
    <w:rsid w:val="007352D7"/>
    <w:rsid w:val="00741885"/>
    <w:rsid w:val="00742250"/>
    <w:rsid w:val="00742EE7"/>
    <w:rsid w:val="00744107"/>
    <w:rsid w:val="00744594"/>
    <w:rsid w:val="007466AC"/>
    <w:rsid w:val="00746F30"/>
    <w:rsid w:val="00747CBB"/>
    <w:rsid w:val="0075007D"/>
    <w:rsid w:val="00752E02"/>
    <w:rsid w:val="0075332E"/>
    <w:rsid w:val="00755752"/>
    <w:rsid w:val="0075798C"/>
    <w:rsid w:val="007602D5"/>
    <w:rsid w:val="00761210"/>
    <w:rsid w:val="00761422"/>
    <w:rsid w:val="00761E67"/>
    <w:rsid w:val="00761E7C"/>
    <w:rsid w:val="007635BC"/>
    <w:rsid w:val="00764143"/>
    <w:rsid w:val="0076422E"/>
    <w:rsid w:val="00764C75"/>
    <w:rsid w:val="007656F7"/>
    <w:rsid w:val="00765908"/>
    <w:rsid w:val="00765CA5"/>
    <w:rsid w:val="00766792"/>
    <w:rsid w:val="007675D3"/>
    <w:rsid w:val="00771B05"/>
    <w:rsid w:val="007754E9"/>
    <w:rsid w:val="00776130"/>
    <w:rsid w:val="007768EB"/>
    <w:rsid w:val="00777802"/>
    <w:rsid w:val="007805A1"/>
    <w:rsid w:val="00780A75"/>
    <w:rsid w:val="00785599"/>
    <w:rsid w:val="00787B45"/>
    <w:rsid w:val="00792342"/>
    <w:rsid w:val="007933C7"/>
    <w:rsid w:val="00793731"/>
    <w:rsid w:val="0079405B"/>
    <w:rsid w:val="00794441"/>
    <w:rsid w:val="0079601D"/>
    <w:rsid w:val="00796E55"/>
    <w:rsid w:val="0079752F"/>
    <w:rsid w:val="007977A8"/>
    <w:rsid w:val="007A1BCB"/>
    <w:rsid w:val="007A3DB8"/>
    <w:rsid w:val="007A4C2F"/>
    <w:rsid w:val="007A720C"/>
    <w:rsid w:val="007B15C1"/>
    <w:rsid w:val="007B1AA0"/>
    <w:rsid w:val="007B2B22"/>
    <w:rsid w:val="007B2CDE"/>
    <w:rsid w:val="007B469E"/>
    <w:rsid w:val="007B512A"/>
    <w:rsid w:val="007B65A3"/>
    <w:rsid w:val="007C06C3"/>
    <w:rsid w:val="007C2097"/>
    <w:rsid w:val="007D0055"/>
    <w:rsid w:val="007D4275"/>
    <w:rsid w:val="007D4409"/>
    <w:rsid w:val="007D46AD"/>
    <w:rsid w:val="007D5C4B"/>
    <w:rsid w:val="007D6A07"/>
    <w:rsid w:val="007E1C58"/>
    <w:rsid w:val="007E2A03"/>
    <w:rsid w:val="007E5A72"/>
    <w:rsid w:val="007F1288"/>
    <w:rsid w:val="007F29BE"/>
    <w:rsid w:val="007F3590"/>
    <w:rsid w:val="007F7144"/>
    <w:rsid w:val="007F7259"/>
    <w:rsid w:val="008003B8"/>
    <w:rsid w:val="00800EB5"/>
    <w:rsid w:val="008040A8"/>
    <w:rsid w:val="008046AD"/>
    <w:rsid w:val="00811A14"/>
    <w:rsid w:val="0081247F"/>
    <w:rsid w:val="00813504"/>
    <w:rsid w:val="008165B3"/>
    <w:rsid w:val="00816B53"/>
    <w:rsid w:val="00816BB3"/>
    <w:rsid w:val="0081735B"/>
    <w:rsid w:val="00820E6C"/>
    <w:rsid w:val="008214DC"/>
    <w:rsid w:val="008226AB"/>
    <w:rsid w:val="008226D7"/>
    <w:rsid w:val="0082602C"/>
    <w:rsid w:val="00826817"/>
    <w:rsid w:val="00826AEA"/>
    <w:rsid w:val="00826CD4"/>
    <w:rsid w:val="008279FA"/>
    <w:rsid w:val="00830567"/>
    <w:rsid w:val="00831263"/>
    <w:rsid w:val="00832B10"/>
    <w:rsid w:val="00835E87"/>
    <w:rsid w:val="00835F50"/>
    <w:rsid w:val="0083604C"/>
    <w:rsid w:val="00836E94"/>
    <w:rsid w:val="00841817"/>
    <w:rsid w:val="00842B6E"/>
    <w:rsid w:val="0084532F"/>
    <w:rsid w:val="00846568"/>
    <w:rsid w:val="0085052B"/>
    <w:rsid w:val="008507D0"/>
    <w:rsid w:val="008520E8"/>
    <w:rsid w:val="008531CD"/>
    <w:rsid w:val="00853A7F"/>
    <w:rsid w:val="00854B69"/>
    <w:rsid w:val="008626E7"/>
    <w:rsid w:val="00865F77"/>
    <w:rsid w:val="008666ED"/>
    <w:rsid w:val="00870EE7"/>
    <w:rsid w:val="008719BC"/>
    <w:rsid w:val="00871EA1"/>
    <w:rsid w:val="00871FC4"/>
    <w:rsid w:val="008748B5"/>
    <w:rsid w:val="008750B4"/>
    <w:rsid w:val="00875915"/>
    <w:rsid w:val="0087660D"/>
    <w:rsid w:val="0087681E"/>
    <w:rsid w:val="00876A00"/>
    <w:rsid w:val="0088075C"/>
    <w:rsid w:val="00880A55"/>
    <w:rsid w:val="008811AE"/>
    <w:rsid w:val="008833C7"/>
    <w:rsid w:val="008863B9"/>
    <w:rsid w:val="00891346"/>
    <w:rsid w:val="00891832"/>
    <w:rsid w:val="00892D65"/>
    <w:rsid w:val="00893EBD"/>
    <w:rsid w:val="008A1640"/>
    <w:rsid w:val="008A2346"/>
    <w:rsid w:val="008A45A6"/>
    <w:rsid w:val="008A4BE0"/>
    <w:rsid w:val="008A5D48"/>
    <w:rsid w:val="008A6441"/>
    <w:rsid w:val="008A6E10"/>
    <w:rsid w:val="008B141F"/>
    <w:rsid w:val="008B762D"/>
    <w:rsid w:val="008B7764"/>
    <w:rsid w:val="008C6259"/>
    <w:rsid w:val="008C67EF"/>
    <w:rsid w:val="008C6939"/>
    <w:rsid w:val="008D07E4"/>
    <w:rsid w:val="008D10BA"/>
    <w:rsid w:val="008D140B"/>
    <w:rsid w:val="008D1917"/>
    <w:rsid w:val="008D39FE"/>
    <w:rsid w:val="008D3A70"/>
    <w:rsid w:val="008D48E2"/>
    <w:rsid w:val="008D6578"/>
    <w:rsid w:val="008D6CFC"/>
    <w:rsid w:val="008D7341"/>
    <w:rsid w:val="008D7B6F"/>
    <w:rsid w:val="008E0801"/>
    <w:rsid w:val="008E0C08"/>
    <w:rsid w:val="008E1467"/>
    <w:rsid w:val="008E2AE2"/>
    <w:rsid w:val="008E517E"/>
    <w:rsid w:val="008E51E2"/>
    <w:rsid w:val="008E71F6"/>
    <w:rsid w:val="008E77FD"/>
    <w:rsid w:val="008F01B4"/>
    <w:rsid w:val="008F204B"/>
    <w:rsid w:val="008F2618"/>
    <w:rsid w:val="008F3789"/>
    <w:rsid w:val="008F4602"/>
    <w:rsid w:val="008F62E3"/>
    <w:rsid w:val="008F631E"/>
    <w:rsid w:val="008F63FD"/>
    <w:rsid w:val="008F686C"/>
    <w:rsid w:val="009006B5"/>
    <w:rsid w:val="00901B61"/>
    <w:rsid w:val="009025FD"/>
    <w:rsid w:val="00902DB8"/>
    <w:rsid w:val="009051A7"/>
    <w:rsid w:val="00906CE4"/>
    <w:rsid w:val="009100F0"/>
    <w:rsid w:val="0091162C"/>
    <w:rsid w:val="009124C8"/>
    <w:rsid w:val="0091437B"/>
    <w:rsid w:val="009148DE"/>
    <w:rsid w:val="00915C0C"/>
    <w:rsid w:val="009170BA"/>
    <w:rsid w:val="0092245F"/>
    <w:rsid w:val="0092610C"/>
    <w:rsid w:val="00926EE9"/>
    <w:rsid w:val="00930E3B"/>
    <w:rsid w:val="00931835"/>
    <w:rsid w:val="009339FB"/>
    <w:rsid w:val="00934BF8"/>
    <w:rsid w:val="00936EAB"/>
    <w:rsid w:val="00937BD4"/>
    <w:rsid w:val="00940CEF"/>
    <w:rsid w:val="009415A8"/>
    <w:rsid w:val="00941E30"/>
    <w:rsid w:val="0094394A"/>
    <w:rsid w:val="00944CD8"/>
    <w:rsid w:val="0094516F"/>
    <w:rsid w:val="00945565"/>
    <w:rsid w:val="00945A9A"/>
    <w:rsid w:val="00945BF5"/>
    <w:rsid w:val="0094670F"/>
    <w:rsid w:val="009472F8"/>
    <w:rsid w:val="009528C9"/>
    <w:rsid w:val="00953F3E"/>
    <w:rsid w:val="009549D5"/>
    <w:rsid w:val="00956CDE"/>
    <w:rsid w:val="009600A7"/>
    <w:rsid w:val="009610CA"/>
    <w:rsid w:val="00963B92"/>
    <w:rsid w:val="00966495"/>
    <w:rsid w:val="00966663"/>
    <w:rsid w:val="009666C0"/>
    <w:rsid w:val="00967E02"/>
    <w:rsid w:val="0097083B"/>
    <w:rsid w:val="009720C7"/>
    <w:rsid w:val="00973E8E"/>
    <w:rsid w:val="0097477D"/>
    <w:rsid w:val="00975B91"/>
    <w:rsid w:val="009777D9"/>
    <w:rsid w:val="00980213"/>
    <w:rsid w:val="00980349"/>
    <w:rsid w:val="0098187C"/>
    <w:rsid w:val="00983A8D"/>
    <w:rsid w:val="00984CF5"/>
    <w:rsid w:val="00986370"/>
    <w:rsid w:val="009906BC"/>
    <w:rsid w:val="00991B88"/>
    <w:rsid w:val="00995C8A"/>
    <w:rsid w:val="009962A3"/>
    <w:rsid w:val="009A2CE3"/>
    <w:rsid w:val="009A3720"/>
    <w:rsid w:val="009A4507"/>
    <w:rsid w:val="009A5753"/>
    <w:rsid w:val="009A579D"/>
    <w:rsid w:val="009B2DCC"/>
    <w:rsid w:val="009B37CB"/>
    <w:rsid w:val="009B7598"/>
    <w:rsid w:val="009C2A6F"/>
    <w:rsid w:val="009C3DA5"/>
    <w:rsid w:val="009C5BF8"/>
    <w:rsid w:val="009C5FE4"/>
    <w:rsid w:val="009D162E"/>
    <w:rsid w:val="009D1FAD"/>
    <w:rsid w:val="009D612B"/>
    <w:rsid w:val="009D61DD"/>
    <w:rsid w:val="009D6B33"/>
    <w:rsid w:val="009D71DC"/>
    <w:rsid w:val="009E1235"/>
    <w:rsid w:val="009E19AF"/>
    <w:rsid w:val="009E2274"/>
    <w:rsid w:val="009E3297"/>
    <w:rsid w:val="009E422D"/>
    <w:rsid w:val="009E4902"/>
    <w:rsid w:val="009E4D67"/>
    <w:rsid w:val="009E6EF7"/>
    <w:rsid w:val="009F0E3A"/>
    <w:rsid w:val="009F1687"/>
    <w:rsid w:val="009F41D6"/>
    <w:rsid w:val="009F661E"/>
    <w:rsid w:val="009F734F"/>
    <w:rsid w:val="009F769B"/>
    <w:rsid w:val="00A02A6F"/>
    <w:rsid w:val="00A04896"/>
    <w:rsid w:val="00A1029F"/>
    <w:rsid w:val="00A1069F"/>
    <w:rsid w:val="00A10D5C"/>
    <w:rsid w:val="00A11029"/>
    <w:rsid w:val="00A1202D"/>
    <w:rsid w:val="00A12F0E"/>
    <w:rsid w:val="00A14BC4"/>
    <w:rsid w:val="00A153DB"/>
    <w:rsid w:val="00A16190"/>
    <w:rsid w:val="00A22117"/>
    <w:rsid w:val="00A22938"/>
    <w:rsid w:val="00A23D73"/>
    <w:rsid w:val="00A23E1A"/>
    <w:rsid w:val="00A246B6"/>
    <w:rsid w:val="00A2528B"/>
    <w:rsid w:val="00A26738"/>
    <w:rsid w:val="00A27AF2"/>
    <w:rsid w:val="00A30704"/>
    <w:rsid w:val="00A32D53"/>
    <w:rsid w:val="00A33385"/>
    <w:rsid w:val="00A3489B"/>
    <w:rsid w:val="00A37CA5"/>
    <w:rsid w:val="00A43A61"/>
    <w:rsid w:val="00A47E70"/>
    <w:rsid w:val="00A50CF0"/>
    <w:rsid w:val="00A53DEC"/>
    <w:rsid w:val="00A55BE2"/>
    <w:rsid w:val="00A56749"/>
    <w:rsid w:val="00A641A3"/>
    <w:rsid w:val="00A718F5"/>
    <w:rsid w:val="00A74759"/>
    <w:rsid w:val="00A74DF5"/>
    <w:rsid w:val="00A7671C"/>
    <w:rsid w:val="00A819A7"/>
    <w:rsid w:val="00A84D3F"/>
    <w:rsid w:val="00A84DEA"/>
    <w:rsid w:val="00A858B8"/>
    <w:rsid w:val="00A868BC"/>
    <w:rsid w:val="00A956CE"/>
    <w:rsid w:val="00A9648C"/>
    <w:rsid w:val="00A97534"/>
    <w:rsid w:val="00AA0F40"/>
    <w:rsid w:val="00AA1DD0"/>
    <w:rsid w:val="00AA2CBC"/>
    <w:rsid w:val="00AA3CD8"/>
    <w:rsid w:val="00AA53F8"/>
    <w:rsid w:val="00AA6138"/>
    <w:rsid w:val="00AB1D89"/>
    <w:rsid w:val="00AB1FDB"/>
    <w:rsid w:val="00AB3AE3"/>
    <w:rsid w:val="00AB491B"/>
    <w:rsid w:val="00AB5A47"/>
    <w:rsid w:val="00AB62E4"/>
    <w:rsid w:val="00AB6322"/>
    <w:rsid w:val="00AC01A3"/>
    <w:rsid w:val="00AC0228"/>
    <w:rsid w:val="00AC19C8"/>
    <w:rsid w:val="00AC2049"/>
    <w:rsid w:val="00AC4095"/>
    <w:rsid w:val="00AC5331"/>
    <w:rsid w:val="00AC5820"/>
    <w:rsid w:val="00AC7FBF"/>
    <w:rsid w:val="00AD0EA9"/>
    <w:rsid w:val="00AD1B37"/>
    <w:rsid w:val="00AD1CD8"/>
    <w:rsid w:val="00AD2F71"/>
    <w:rsid w:val="00AD4753"/>
    <w:rsid w:val="00AD54B7"/>
    <w:rsid w:val="00AD62C9"/>
    <w:rsid w:val="00AD7489"/>
    <w:rsid w:val="00AE17C5"/>
    <w:rsid w:val="00AE196D"/>
    <w:rsid w:val="00AE21E4"/>
    <w:rsid w:val="00AE2FB6"/>
    <w:rsid w:val="00AE55C4"/>
    <w:rsid w:val="00AE5DD8"/>
    <w:rsid w:val="00AF15A7"/>
    <w:rsid w:val="00AF193D"/>
    <w:rsid w:val="00AF1C28"/>
    <w:rsid w:val="00AF2E59"/>
    <w:rsid w:val="00AF310F"/>
    <w:rsid w:val="00AF4AE7"/>
    <w:rsid w:val="00AF54E0"/>
    <w:rsid w:val="00B032D8"/>
    <w:rsid w:val="00B0340C"/>
    <w:rsid w:val="00B04E63"/>
    <w:rsid w:val="00B056B6"/>
    <w:rsid w:val="00B07564"/>
    <w:rsid w:val="00B10886"/>
    <w:rsid w:val="00B12BCE"/>
    <w:rsid w:val="00B13D25"/>
    <w:rsid w:val="00B13F88"/>
    <w:rsid w:val="00B20CBE"/>
    <w:rsid w:val="00B2274C"/>
    <w:rsid w:val="00B2510F"/>
    <w:rsid w:val="00B25292"/>
    <w:rsid w:val="00B25867"/>
    <w:rsid w:val="00B258BB"/>
    <w:rsid w:val="00B26EC9"/>
    <w:rsid w:val="00B26ED3"/>
    <w:rsid w:val="00B270A8"/>
    <w:rsid w:val="00B316CD"/>
    <w:rsid w:val="00B366B7"/>
    <w:rsid w:val="00B36ECD"/>
    <w:rsid w:val="00B40925"/>
    <w:rsid w:val="00B42DFD"/>
    <w:rsid w:val="00B430CC"/>
    <w:rsid w:val="00B4492D"/>
    <w:rsid w:val="00B51A6B"/>
    <w:rsid w:val="00B523FC"/>
    <w:rsid w:val="00B52FFA"/>
    <w:rsid w:val="00B53D3E"/>
    <w:rsid w:val="00B548A9"/>
    <w:rsid w:val="00B577DF"/>
    <w:rsid w:val="00B6180B"/>
    <w:rsid w:val="00B6354B"/>
    <w:rsid w:val="00B64A46"/>
    <w:rsid w:val="00B6613B"/>
    <w:rsid w:val="00B67B97"/>
    <w:rsid w:val="00B70DE3"/>
    <w:rsid w:val="00B722B1"/>
    <w:rsid w:val="00B722D8"/>
    <w:rsid w:val="00B73078"/>
    <w:rsid w:val="00B75235"/>
    <w:rsid w:val="00B76D54"/>
    <w:rsid w:val="00B8119C"/>
    <w:rsid w:val="00B81DEE"/>
    <w:rsid w:val="00B829D4"/>
    <w:rsid w:val="00B83007"/>
    <w:rsid w:val="00B847BB"/>
    <w:rsid w:val="00B84BE1"/>
    <w:rsid w:val="00B84D9B"/>
    <w:rsid w:val="00B85212"/>
    <w:rsid w:val="00B87167"/>
    <w:rsid w:val="00B91C29"/>
    <w:rsid w:val="00B968C8"/>
    <w:rsid w:val="00B96E1E"/>
    <w:rsid w:val="00BA0E29"/>
    <w:rsid w:val="00BA137D"/>
    <w:rsid w:val="00BA181C"/>
    <w:rsid w:val="00BA21CF"/>
    <w:rsid w:val="00BA3EC5"/>
    <w:rsid w:val="00BA51D9"/>
    <w:rsid w:val="00BA77AA"/>
    <w:rsid w:val="00BB11FB"/>
    <w:rsid w:val="00BB140E"/>
    <w:rsid w:val="00BB2544"/>
    <w:rsid w:val="00BB3B3C"/>
    <w:rsid w:val="00BB4080"/>
    <w:rsid w:val="00BB5448"/>
    <w:rsid w:val="00BB5B76"/>
    <w:rsid w:val="00BB5DFC"/>
    <w:rsid w:val="00BB7092"/>
    <w:rsid w:val="00BB7BC0"/>
    <w:rsid w:val="00BC01BA"/>
    <w:rsid w:val="00BC1B19"/>
    <w:rsid w:val="00BC2651"/>
    <w:rsid w:val="00BC282B"/>
    <w:rsid w:val="00BC2C8D"/>
    <w:rsid w:val="00BC37E4"/>
    <w:rsid w:val="00BC400E"/>
    <w:rsid w:val="00BC5AFA"/>
    <w:rsid w:val="00BC7733"/>
    <w:rsid w:val="00BD2494"/>
    <w:rsid w:val="00BD279D"/>
    <w:rsid w:val="00BD2B0D"/>
    <w:rsid w:val="00BD400D"/>
    <w:rsid w:val="00BD55A3"/>
    <w:rsid w:val="00BD6B10"/>
    <w:rsid w:val="00BD6B47"/>
    <w:rsid w:val="00BD6BB8"/>
    <w:rsid w:val="00BD732A"/>
    <w:rsid w:val="00BE404A"/>
    <w:rsid w:val="00BE4C42"/>
    <w:rsid w:val="00BE5F46"/>
    <w:rsid w:val="00BF0BA9"/>
    <w:rsid w:val="00BF18EC"/>
    <w:rsid w:val="00BF27A2"/>
    <w:rsid w:val="00BF2B0A"/>
    <w:rsid w:val="00BF651D"/>
    <w:rsid w:val="00BF65C2"/>
    <w:rsid w:val="00C0027C"/>
    <w:rsid w:val="00C00D69"/>
    <w:rsid w:val="00C00E07"/>
    <w:rsid w:val="00C0360C"/>
    <w:rsid w:val="00C04972"/>
    <w:rsid w:val="00C06433"/>
    <w:rsid w:val="00C06A8E"/>
    <w:rsid w:val="00C07032"/>
    <w:rsid w:val="00C07AFA"/>
    <w:rsid w:val="00C1151A"/>
    <w:rsid w:val="00C12D8A"/>
    <w:rsid w:val="00C13706"/>
    <w:rsid w:val="00C13BC1"/>
    <w:rsid w:val="00C13D36"/>
    <w:rsid w:val="00C14091"/>
    <w:rsid w:val="00C14774"/>
    <w:rsid w:val="00C17AAD"/>
    <w:rsid w:val="00C22A25"/>
    <w:rsid w:val="00C236D5"/>
    <w:rsid w:val="00C244BF"/>
    <w:rsid w:val="00C24F6A"/>
    <w:rsid w:val="00C279BA"/>
    <w:rsid w:val="00C30C66"/>
    <w:rsid w:val="00C32A22"/>
    <w:rsid w:val="00C33230"/>
    <w:rsid w:val="00C341EF"/>
    <w:rsid w:val="00C34316"/>
    <w:rsid w:val="00C36FD6"/>
    <w:rsid w:val="00C40E8E"/>
    <w:rsid w:val="00C432DB"/>
    <w:rsid w:val="00C440A5"/>
    <w:rsid w:val="00C45089"/>
    <w:rsid w:val="00C454EB"/>
    <w:rsid w:val="00C473C4"/>
    <w:rsid w:val="00C47968"/>
    <w:rsid w:val="00C50783"/>
    <w:rsid w:val="00C50F60"/>
    <w:rsid w:val="00C51BC3"/>
    <w:rsid w:val="00C52F24"/>
    <w:rsid w:val="00C61A91"/>
    <w:rsid w:val="00C62660"/>
    <w:rsid w:val="00C633A2"/>
    <w:rsid w:val="00C66BA2"/>
    <w:rsid w:val="00C66D94"/>
    <w:rsid w:val="00C67A70"/>
    <w:rsid w:val="00C741F2"/>
    <w:rsid w:val="00C74F73"/>
    <w:rsid w:val="00C77F5B"/>
    <w:rsid w:val="00C804AA"/>
    <w:rsid w:val="00C80F8F"/>
    <w:rsid w:val="00C81C3A"/>
    <w:rsid w:val="00C83B66"/>
    <w:rsid w:val="00C8420F"/>
    <w:rsid w:val="00C84AB8"/>
    <w:rsid w:val="00C87512"/>
    <w:rsid w:val="00C8791F"/>
    <w:rsid w:val="00C92470"/>
    <w:rsid w:val="00C934AC"/>
    <w:rsid w:val="00C9586A"/>
    <w:rsid w:val="00C95985"/>
    <w:rsid w:val="00C967D2"/>
    <w:rsid w:val="00C96E95"/>
    <w:rsid w:val="00C972F4"/>
    <w:rsid w:val="00C9731C"/>
    <w:rsid w:val="00CA0C3E"/>
    <w:rsid w:val="00CA0E0D"/>
    <w:rsid w:val="00CA4891"/>
    <w:rsid w:val="00CA6412"/>
    <w:rsid w:val="00CA7038"/>
    <w:rsid w:val="00CA7098"/>
    <w:rsid w:val="00CA7195"/>
    <w:rsid w:val="00CB1515"/>
    <w:rsid w:val="00CB1E9C"/>
    <w:rsid w:val="00CB608B"/>
    <w:rsid w:val="00CB6688"/>
    <w:rsid w:val="00CC20CD"/>
    <w:rsid w:val="00CC3BEC"/>
    <w:rsid w:val="00CC4412"/>
    <w:rsid w:val="00CC5026"/>
    <w:rsid w:val="00CC53CA"/>
    <w:rsid w:val="00CC6160"/>
    <w:rsid w:val="00CC68D0"/>
    <w:rsid w:val="00CC7A0E"/>
    <w:rsid w:val="00CD425A"/>
    <w:rsid w:val="00CD777D"/>
    <w:rsid w:val="00CE29FF"/>
    <w:rsid w:val="00CE2CD7"/>
    <w:rsid w:val="00CE4F48"/>
    <w:rsid w:val="00CE66EB"/>
    <w:rsid w:val="00CF1DDB"/>
    <w:rsid w:val="00CF2847"/>
    <w:rsid w:val="00CF34B5"/>
    <w:rsid w:val="00CF3C49"/>
    <w:rsid w:val="00CF59BF"/>
    <w:rsid w:val="00CF5BDC"/>
    <w:rsid w:val="00CF5C18"/>
    <w:rsid w:val="00CF63D7"/>
    <w:rsid w:val="00D03F9A"/>
    <w:rsid w:val="00D04600"/>
    <w:rsid w:val="00D04C11"/>
    <w:rsid w:val="00D06D51"/>
    <w:rsid w:val="00D06F63"/>
    <w:rsid w:val="00D0746D"/>
    <w:rsid w:val="00D10415"/>
    <w:rsid w:val="00D10D8E"/>
    <w:rsid w:val="00D12109"/>
    <w:rsid w:val="00D12C30"/>
    <w:rsid w:val="00D13012"/>
    <w:rsid w:val="00D15782"/>
    <w:rsid w:val="00D21611"/>
    <w:rsid w:val="00D21D77"/>
    <w:rsid w:val="00D2330B"/>
    <w:rsid w:val="00D24991"/>
    <w:rsid w:val="00D2627E"/>
    <w:rsid w:val="00D32269"/>
    <w:rsid w:val="00D33828"/>
    <w:rsid w:val="00D35C77"/>
    <w:rsid w:val="00D36059"/>
    <w:rsid w:val="00D36718"/>
    <w:rsid w:val="00D37D0B"/>
    <w:rsid w:val="00D47E0F"/>
    <w:rsid w:val="00D50255"/>
    <w:rsid w:val="00D51487"/>
    <w:rsid w:val="00D51594"/>
    <w:rsid w:val="00D57BC4"/>
    <w:rsid w:val="00D60D71"/>
    <w:rsid w:val="00D61697"/>
    <w:rsid w:val="00D642C1"/>
    <w:rsid w:val="00D64989"/>
    <w:rsid w:val="00D66083"/>
    <w:rsid w:val="00D66520"/>
    <w:rsid w:val="00D67627"/>
    <w:rsid w:val="00D7079D"/>
    <w:rsid w:val="00D71C63"/>
    <w:rsid w:val="00D7227A"/>
    <w:rsid w:val="00D72AE3"/>
    <w:rsid w:val="00D73484"/>
    <w:rsid w:val="00D73A86"/>
    <w:rsid w:val="00D75CE3"/>
    <w:rsid w:val="00D76069"/>
    <w:rsid w:val="00D77FB6"/>
    <w:rsid w:val="00D80221"/>
    <w:rsid w:val="00D87822"/>
    <w:rsid w:val="00D90873"/>
    <w:rsid w:val="00D91376"/>
    <w:rsid w:val="00D92461"/>
    <w:rsid w:val="00D94CDB"/>
    <w:rsid w:val="00D955B7"/>
    <w:rsid w:val="00DA016E"/>
    <w:rsid w:val="00DA0354"/>
    <w:rsid w:val="00DA2B25"/>
    <w:rsid w:val="00DA3692"/>
    <w:rsid w:val="00DA4D9D"/>
    <w:rsid w:val="00DA5EDB"/>
    <w:rsid w:val="00DA6EE2"/>
    <w:rsid w:val="00DB05E6"/>
    <w:rsid w:val="00DB36E5"/>
    <w:rsid w:val="00DB43A5"/>
    <w:rsid w:val="00DB459A"/>
    <w:rsid w:val="00DB50DE"/>
    <w:rsid w:val="00DB5183"/>
    <w:rsid w:val="00DB5592"/>
    <w:rsid w:val="00DB61F2"/>
    <w:rsid w:val="00DB7E0B"/>
    <w:rsid w:val="00DB7E85"/>
    <w:rsid w:val="00DC1DA6"/>
    <w:rsid w:val="00DC39B9"/>
    <w:rsid w:val="00DC5319"/>
    <w:rsid w:val="00DC74ED"/>
    <w:rsid w:val="00DC7D76"/>
    <w:rsid w:val="00DD1971"/>
    <w:rsid w:val="00DD21C1"/>
    <w:rsid w:val="00DD2530"/>
    <w:rsid w:val="00DD3D6F"/>
    <w:rsid w:val="00DD6187"/>
    <w:rsid w:val="00DD6459"/>
    <w:rsid w:val="00DD64AA"/>
    <w:rsid w:val="00DD6CA0"/>
    <w:rsid w:val="00DE2370"/>
    <w:rsid w:val="00DE2F08"/>
    <w:rsid w:val="00DE30BC"/>
    <w:rsid w:val="00DE32F3"/>
    <w:rsid w:val="00DE34CF"/>
    <w:rsid w:val="00DE4D96"/>
    <w:rsid w:val="00DE58C7"/>
    <w:rsid w:val="00DE6341"/>
    <w:rsid w:val="00DE6A68"/>
    <w:rsid w:val="00DE6EC9"/>
    <w:rsid w:val="00DE750A"/>
    <w:rsid w:val="00DE7999"/>
    <w:rsid w:val="00DF0486"/>
    <w:rsid w:val="00DF04B0"/>
    <w:rsid w:val="00DF1A05"/>
    <w:rsid w:val="00DF3037"/>
    <w:rsid w:val="00DF4577"/>
    <w:rsid w:val="00E00026"/>
    <w:rsid w:val="00E0067A"/>
    <w:rsid w:val="00E00ECF"/>
    <w:rsid w:val="00E02A3A"/>
    <w:rsid w:val="00E03DE1"/>
    <w:rsid w:val="00E042F4"/>
    <w:rsid w:val="00E043B9"/>
    <w:rsid w:val="00E054E2"/>
    <w:rsid w:val="00E06E81"/>
    <w:rsid w:val="00E12187"/>
    <w:rsid w:val="00E13F3D"/>
    <w:rsid w:val="00E14DBA"/>
    <w:rsid w:val="00E216A6"/>
    <w:rsid w:val="00E23A30"/>
    <w:rsid w:val="00E23AF7"/>
    <w:rsid w:val="00E24186"/>
    <w:rsid w:val="00E261A4"/>
    <w:rsid w:val="00E264EB"/>
    <w:rsid w:val="00E338E2"/>
    <w:rsid w:val="00E34898"/>
    <w:rsid w:val="00E368F7"/>
    <w:rsid w:val="00E37B2F"/>
    <w:rsid w:val="00E41E05"/>
    <w:rsid w:val="00E43A4B"/>
    <w:rsid w:val="00E450D5"/>
    <w:rsid w:val="00E454E3"/>
    <w:rsid w:val="00E45E70"/>
    <w:rsid w:val="00E506E2"/>
    <w:rsid w:val="00E5116B"/>
    <w:rsid w:val="00E53C1B"/>
    <w:rsid w:val="00E568CA"/>
    <w:rsid w:val="00E5752A"/>
    <w:rsid w:val="00E6005A"/>
    <w:rsid w:val="00E63F8A"/>
    <w:rsid w:val="00E644D4"/>
    <w:rsid w:val="00E666FD"/>
    <w:rsid w:val="00E70306"/>
    <w:rsid w:val="00E70A85"/>
    <w:rsid w:val="00E71951"/>
    <w:rsid w:val="00E72C2A"/>
    <w:rsid w:val="00E744D6"/>
    <w:rsid w:val="00E77D8C"/>
    <w:rsid w:val="00E77E06"/>
    <w:rsid w:val="00E80D08"/>
    <w:rsid w:val="00E8376A"/>
    <w:rsid w:val="00E86428"/>
    <w:rsid w:val="00E86FB9"/>
    <w:rsid w:val="00E9030F"/>
    <w:rsid w:val="00E957DC"/>
    <w:rsid w:val="00E9767B"/>
    <w:rsid w:val="00EA0329"/>
    <w:rsid w:val="00EA0EF2"/>
    <w:rsid w:val="00EA1A9A"/>
    <w:rsid w:val="00EA3B3E"/>
    <w:rsid w:val="00EA4224"/>
    <w:rsid w:val="00EA5A1A"/>
    <w:rsid w:val="00EA7605"/>
    <w:rsid w:val="00EB061C"/>
    <w:rsid w:val="00EB09B7"/>
    <w:rsid w:val="00EB0B6E"/>
    <w:rsid w:val="00EB43F1"/>
    <w:rsid w:val="00EB4F3F"/>
    <w:rsid w:val="00EB6A03"/>
    <w:rsid w:val="00EB6D49"/>
    <w:rsid w:val="00EB757B"/>
    <w:rsid w:val="00EB7858"/>
    <w:rsid w:val="00EB7EE3"/>
    <w:rsid w:val="00EC18D3"/>
    <w:rsid w:val="00EC1B2A"/>
    <w:rsid w:val="00EC28B7"/>
    <w:rsid w:val="00EC3A25"/>
    <w:rsid w:val="00EC4466"/>
    <w:rsid w:val="00EC4AB2"/>
    <w:rsid w:val="00ED0FF9"/>
    <w:rsid w:val="00ED3176"/>
    <w:rsid w:val="00ED52B2"/>
    <w:rsid w:val="00ED6120"/>
    <w:rsid w:val="00ED6175"/>
    <w:rsid w:val="00ED7904"/>
    <w:rsid w:val="00EE0746"/>
    <w:rsid w:val="00EE0A09"/>
    <w:rsid w:val="00EE2D4A"/>
    <w:rsid w:val="00EE3B2A"/>
    <w:rsid w:val="00EE7D7C"/>
    <w:rsid w:val="00EE7F43"/>
    <w:rsid w:val="00EF38A1"/>
    <w:rsid w:val="00EF3BED"/>
    <w:rsid w:val="00EF4E2E"/>
    <w:rsid w:val="00EF711F"/>
    <w:rsid w:val="00F004E1"/>
    <w:rsid w:val="00F01566"/>
    <w:rsid w:val="00F01822"/>
    <w:rsid w:val="00F01992"/>
    <w:rsid w:val="00F03540"/>
    <w:rsid w:val="00F039BE"/>
    <w:rsid w:val="00F03B1E"/>
    <w:rsid w:val="00F046C7"/>
    <w:rsid w:val="00F04EE6"/>
    <w:rsid w:val="00F050BC"/>
    <w:rsid w:val="00F0709B"/>
    <w:rsid w:val="00F155AF"/>
    <w:rsid w:val="00F15C30"/>
    <w:rsid w:val="00F160E0"/>
    <w:rsid w:val="00F1648A"/>
    <w:rsid w:val="00F2306F"/>
    <w:rsid w:val="00F25D98"/>
    <w:rsid w:val="00F274FD"/>
    <w:rsid w:val="00F300FB"/>
    <w:rsid w:val="00F34399"/>
    <w:rsid w:val="00F347C7"/>
    <w:rsid w:val="00F35700"/>
    <w:rsid w:val="00F376C5"/>
    <w:rsid w:val="00F40E05"/>
    <w:rsid w:val="00F46681"/>
    <w:rsid w:val="00F46788"/>
    <w:rsid w:val="00F53069"/>
    <w:rsid w:val="00F55646"/>
    <w:rsid w:val="00F56CEB"/>
    <w:rsid w:val="00F576D7"/>
    <w:rsid w:val="00F60D23"/>
    <w:rsid w:val="00F62010"/>
    <w:rsid w:val="00F715F3"/>
    <w:rsid w:val="00F71FD4"/>
    <w:rsid w:val="00F72616"/>
    <w:rsid w:val="00F7439B"/>
    <w:rsid w:val="00F77B35"/>
    <w:rsid w:val="00F77FAF"/>
    <w:rsid w:val="00F80EC6"/>
    <w:rsid w:val="00F84365"/>
    <w:rsid w:val="00F8518B"/>
    <w:rsid w:val="00F92123"/>
    <w:rsid w:val="00F92BC5"/>
    <w:rsid w:val="00F92BEB"/>
    <w:rsid w:val="00F9441C"/>
    <w:rsid w:val="00F95870"/>
    <w:rsid w:val="00F97C55"/>
    <w:rsid w:val="00FA3792"/>
    <w:rsid w:val="00FA435D"/>
    <w:rsid w:val="00FA77A8"/>
    <w:rsid w:val="00FB2D04"/>
    <w:rsid w:val="00FB5E77"/>
    <w:rsid w:val="00FB6187"/>
    <w:rsid w:val="00FB6386"/>
    <w:rsid w:val="00FB6655"/>
    <w:rsid w:val="00FB6D09"/>
    <w:rsid w:val="00FB6D1B"/>
    <w:rsid w:val="00FC0F63"/>
    <w:rsid w:val="00FC3626"/>
    <w:rsid w:val="00FC5E7E"/>
    <w:rsid w:val="00FD3648"/>
    <w:rsid w:val="00FD4679"/>
    <w:rsid w:val="00FD48F9"/>
    <w:rsid w:val="00FD55B4"/>
    <w:rsid w:val="00FD61F3"/>
    <w:rsid w:val="00FD770D"/>
    <w:rsid w:val="00FE16F1"/>
    <w:rsid w:val="00FE7047"/>
    <w:rsid w:val="00FF0246"/>
    <w:rsid w:val="00FF034D"/>
    <w:rsid w:val="00FF0361"/>
    <w:rsid w:val="00FF073D"/>
    <w:rsid w:val="00FF4F39"/>
    <w:rsid w:val="00FF72C3"/>
    <w:rsid w:val="00FF7ED1"/>
    <w:rsid w:val="0B7E67EB"/>
    <w:rsid w:val="0E773F4A"/>
    <w:rsid w:val="183C0DD2"/>
    <w:rsid w:val="18652158"/>
    <w:rsid w:val="1C3B3861"/>
    <w:rsid w:val="1F6B6F1B"/>
    <w:rsid w:val="206D1FCE"/>
    <w:rsid w:val="2E36595B"/>
    <w:rsid w:val="36793146"/>
    <w:rsid w:val="422D4674"/>
    <w:rsid w:val="454C21C0"/>
    <w:rsid w:val="461B1594"/>
    <w:rsid w:val="481935D8"/>
    <w:rsid w:val="4C8B2A03"/>
    <w:rsid w:val="4E91587C"/>
    <w:rsid w:val="58DE27C9"/>
    <w:rsid w:val="5D134338"/>
    <w:rsid w:val="5DDF7861"/>
    <w:rsid w:val="61277B74"/>
    <w:rsid w:val="63DD51D6"/>
    <w:rsid w:val="79F458A4"/>
    <w:rsid w:val="7CBC3397"/>
    <w:rsid w:val="7D5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88143"/>
  <w15:docId w15:val="{EDE3A076-B459-408C-9A31-AC6DDB9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CA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semiHidden/>
    <w:unhideWhenUsed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semiHidden/>
    <w:unhideWhenUsed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semiHidden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semiHidden/>
    <w:unhideWhenUsed/>
    <w:qFormat/>
    <w:pPr>
      <w:spacing w:after="0"/>
    </w:pPr>
  </w:style>
  <w:style w:type="paragraph" w:styleId="NormalIndent">
    <w:name w:val="Normal Indent"/>
    <w:basedOn w:val="Normal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semiHidden/>
    <w:unhideWhenUsed/>
    <w:qFormat/>
    <w:pPr>
      <w:spacing w:after="0"/>
      <w:ind w:left="1000" w:hanging="200"/>
    </w:pPr>
  </w:style>
  <w:style w:type="paragraph" w:styleId="EnvelopeAddress">
    <w:name w:val="envelope address"/>
    <w:basedOn w:val="Normal"/>
    <w:semiHidden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semiHidden/>
    <w:qFormat/>
  </w:style>
  <w:style w:type="paragraph" w:styleId="Index6">
    <w:name w:val="index 6"/>
    <w:basedOn w:val="Normal"/>
    <w:next w:val="Normal"/>
    <w:semiHidden/>
    <w:unhideWhenUsed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qFormat/>
    <w:pPr>
      <w:spacing w:after="0"/>
      <w:ind w:left="4252"/>
    </w:pPr>
  </w:style>
  <w:style w:type="paragraph" w:styleId="BodyText">
    <w:name w:val="Body Text"/>
    <w:basedOn w:val="Normal"/>
    <w:link w:val="BodyTextChar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="283"/>
    </w:pPr>
  </w:style>
  <w:style w:type="paragraph" w:styleId="ListNumber3">
    <w:name w:val="List Number 3"/>
    <w:basedOn w:val="Normal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semiHidden/>
    <w:unhideWhenUsed/>
    <w:qFormat/>
    <w:pPr>
      <w:spacing w:after="120"/>
      <w:ind w:left="283"/>
      <w:contextualSpacing/>
    </w:pPr>
  </w:style>
  <w:style w:type="paragraph" w:styleId="BlockText">
    <w:name w:val="Block Text"/>
    <w:basedOn w:val="Normal"/>
    <w:semiHidden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semiHidden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semiHidden/>
    <w:unhideWhenUsed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semiHidden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semiHidden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semiHidden/>
    <w:unhideWhenUsed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semiHidden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semiHidden/>
    <w:unhideWhenUsed/>
    <w:qFormat/>
    <w:pPr>
      <w:spacing w:after="0"/>
    </w:pPr>
  </w:style>
  <w:style w:type="paragraph" w:styleId="ListContinue5">
    <w:name w:val="List Continue 5"/>
    <w:basedOn w:val="Normal"/>
    <w:semiHidden/>
    <w:unhideWhenUsed/>
    <w:qFormat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semiHidden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semiHidden/>
    <w:unhideWhenUsed/>
    <w:qFormat/>
    <w:pPr>
      <w:spacing w:after="0"/>
      <w:ind w:left="4252"/>
    </w:pPr>
  </w:style>
  <w:style w:type="paragraph" w:styleId="ListContinue4">
    <w:name w:val="List Continue 4"/>
    <w:basedOn w:val="Normal"/>
    <w:semiHidden/>
    <w:unhideWhenUsed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semiHidden/>
    <w:unhideWhenUsed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semiHidden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semiHidden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semiHidden/>
    <w:unhideWhenUsed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semiHidden/>
    <w:unhideWhenUsed/>
    <w:pPr>
      <w:spacing w:after="120" w:line="480" w:lineRule="auto"/>
    </w:pPr>
  </w:style>
  <w:style w:type="paragraph" w:styleId="ListContinue2">
    <w:name w:val="List Continue 2"/>
    <w:basedOn w:val="Normal"/>
    <w:semiHidden/>
    <w:unhideWhenUsed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ListContinue3">
    <w:name w:val="List Continue 3"/>
    <w:basedOn w:val="Normal"/>
    <w:semiHidden/>
    <w:unhideWhenUsed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semiHidden/>
    <w:unhideWhenUsed/>
    <w:qFormat/>
    <w:pPr>
      <w:spacing w:after="180"/>
      <w:ind w:left="360" w:firstLine="36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semiHidden/>
    <w:unhideWhenUsed/>
  </w:style>
  <w:style w:type="character" w:customStyle="1" w:styleId="BodyTextChar">
    <w:name w:val="Body Text Char"/>
    <w:basedOn w:val="DefaultParagraphFont"/>
    <w:link w:val="BodyText"/>
    <w:semiHidden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semiHidden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semiHidden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semiHidden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semiHidden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qFormat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q4iawc">
    <w:name w:val="q4iawc"/>
    <w:basedOn w:val="DefaultParagraphFont"/>
    <w:qFormat/>
  </w:style>
  <w:style w:type="paragraph" w:styleId="Revision">
    <w:name w:val="Revision"/>
    <w:hidden/>
    <w:uiPriority w:val="99"/>
    <w:unhideWhenUsed/>
    <w:rsid w:val="00F62010"/>
    <w:rPr>
      <w:rFonts w:ascii="Times New Roman" w:eastAsia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719BC"/>
    <w:rPr>
      <w:rFonts w:ascii="Times New Roman" w:eastAsia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06433"/>
    <w:rPr>
      <w:rFonts w:ascii="Times New Roman" w:eastAsia="Times New Roman" w:hAnsi="Times New Roman"/>
      <w:lang w:val="en-CA" w:eastAsia="en-US"/>
    </w:rPr>
  </w:style>
  <w:style w:type="paragraph" w:customStyle="1" w:styleId="BL">
    <w:name w:val="BL"/>
    <w:basedOn w:val="ListNumber"/>
    <w:qFormat/>
    <w:rsid w:val="00B847BB"/>
    <w:pPr>
      <w:overflowPunct w:val="0"/>
      <w:autoSpaceDE w:val="0"/>
      <w:autoSpaceDN w:val="0"/>
      <w:adjustRightInd w:val="0"/>
      <w:textAlignment w:val="baseline"/>
    </w:pPr>
    <w:rPr>
      <w:rFonts w:eastAsia="SimSun"/>
      <w:color w:val="000000"/>
      <w:lang w:val="en-GB"/>
    </w:rPr>
  </w:style>
  <w:style w:type="character" w:customStyle="1" w:styleId="apple-converted-space">
    <w:name w:val="apple-converted-space"/>
    <w:rsid w:val="00DB5592"/>
  </w:style>
  <w:style w:type="character" w:customStyle="1" w:styleId="B1Char1">
    <w:name w:val="B1 Char1"/>
    <w:rsid w:val="001412E9"/>
    <w:rPr>
      <w:lang w:eastAsia="ja-JP"/>
    </w:rPr>
  </w:style>
  <w:style w:type="character" w:customStyle="1" w:styleId="msoins0">
    <w:name w:val="msoins"/>
    <w:basedOn w:val="DefaultParagraphFont"/>
    <w:qFormat/>
    <w:rsid w:val="009549D5"/>
  </w:style>
  <w:style w:type="character" w:customStyle="1" w:styleId="TALChar">
    <w:name w:val="TAL Char"/>
    <w:link w:val="TAL"/>
    <w:qFormat/>
    <w:locked/>
    <w:rsid w:val="00351444"/>
    <w:rPr>
      <w:rFonts w:ascii="Arial" w:eastAsia="Times New Roman" w:hAnsi="Arial"/>
      <w:sz w:val="18"/>
      <w:lang w:val="en-CA" w:eastAsia="en-US"/>
    </w:rPr>
  </w:style>
  <w:style w:type="character" w:customStyle="1" w:styleId="THChar">
    <w:name w:val="TH Char"/>
    <w:link w:val="TH"/>
    <w:qFormat/>
    <w:locked/>
    <w:rsid w:val="00351444"/>
    <w:rPr>
      <w:rFonts w:ascii="Arial" w:eastAsia="Times New Roman" w:hAnsi="Arial"/>
      <w:b/>
      <w:lang w:val="en-CA" w:eastAsia="en-US"/>
    </w:rPr>
  </w:style>
  <w:style w:type="character" w:customStyle="1" w:styleId="TAHCar">
    <w:name w:val="TAH Car"/>
    <w:link w:val="TAH"/>
    <w:locked/>
    <w:rsid w:val="00351444"/>
    <w:rPr>
      <w:rFonts w:ascii="Arial" w:eastAsia="Times New Roman" w:hAnsi="Arial"/>
      <w:b/>
      <w:sz w:val="18"/>
      <w:lang w:val="en-CA" w:eastAsia="en-US"/>
    </w:rPr>
  </w:style>
  <w:style w:type="character" w:customStyle="1" w:styleId="cf01">
    <w:name w:val="cf01"/>
    <w:rsid w:val="006A588E"/>
    <w:rPr>
      <w:rFonts w:ascii="Segoe UI" w:hAnsi="Segoe UI" w:cs="Segoe UI" w:hint="default"/>
      <w:sz w:val="18"/>
      <w:szCs w:val="18"/>
    </w:rPr>
  </w:style>
  <w:style w:type="character" w:customStyle="1" w:styleId="TFZchn">
    <w:name w:val="TF Zchn"/>
    <w:link w:val="TF"/>
    <w:locked/>
    <w:rsid w:val="00BE404A"/>
    <w:rPr>
      <w:rFonts w:ascii="Arial" w:eastAsia="Times New Roman" w:hAnsi="Arial"/>
      <w:b/>
      <w:lang w:val="en-CA" w:eastAsia="en-US"/>
    </w:rPr>
  </w:style>
  <w:style w:type="character" w:customStyle="1" w:styleId="PLChar">
    <w:name w:val="PL Char"/>
    <w:link w:val="PL"/>
    <w:qFormat/>
    <w:locked/>
    <w:rsid w:val="00DB7E0B"/>
    <w:rPr>
      <w:rFonts w:ascii="Courier New" w:eastAsia="Times New Roman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zuqu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8" ma:contentTypeDescription="Create a new document." ma:contentTypeScope="" ma:versionID="ea10faded742dd07e66735a2fba1c467">
  <xsd:schema xmlns:xsd="http://www.w3.org/2001/XMLSchema" xmlns:xs="http://www.w3.org/2001/XMLSchema" xmlns:p="http://schemas.microsoft.com/office/2006/metadata/properties" xmlns:ns2="3ba6957d-a9a8-4f41-8172-bfeef4911de5" targetNamespace="http://schemas.microsoft.com/office/2006/metadata/properties" ma:root="true" ma:fieldsID="57cebe6a49fe3fac58dc7602906a6106" ns2:_="">
    <xsd:import namespace="3ba6957d-a9a8-4f41-8172-bfeef4911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12F26-8388-4CD0-A77F-E9D425748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14D8C0-223F-4557-923A-4DA88357F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7BDD82-A63C-4927-AD56-821F806FE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11354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Zu Qiang</cp:lastModifiedBy>
  <cp:revision>589</cp:revision>
  <cp:lastPrinted>2411-12-31T15:59:00Z</cp:lastPrinted>
  <dcterms:created xsi:type="dcterms:W3CDTF">2024-11-14T18:43:00Z</dcterms:created>
  <dcterms:modified xsi:type="dcterms:W3CDTF">2025-08-26T12:14:00Z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2052-11.8.2.12085</vt:lpwstr>
  </property>
  <property fmtid="{D5CDD505-2E9C-101B-9397-08002B2CF9AE}" pid="23" name="ICV">
    <vt:lpwstr>35590DED5B9D4CA28ACFA869D94D0269</vt:lpwstr>
  </property>
  <property fmtid="{D5CDD505-2E9C-101B-9397-08002B2CF9AE}" pid="24" name="ContentTypeId">
    <vt:lpwstr>0x010100380DB98482345D4E96D29D2FF81F583D</vt:lpwstr>
  </property>
</Properties>
</file>