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5BBAB329"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D67218" w:rsidRPr="00D67218">
        <w:rPr>
          <w:rFonts w:ascii="Arial" w:eastAsia="SimSun" w:hAnsi="Arial"/>
          <w:b/>
          <w:iCs/>
          <w:noProof/>
          <w:sz w:val="28"/>
          <w:szCs w:val="20"/>
          <w:lang w:eastAsia="en-US"/>
        </w:rPr>
        <w:t>S5-25</w:t>
      </w:r>
      <w:ins w:id="0" w:author="Hassan Al-Kanani (NEC)_Rev1" w:date="2025-08-29T06:58:00Z" w16du:dateUtc="2025-08-29T05:58:00Z">
        <w:r w:rsidR="007D4158">
          <w:rPr>
            <w:rFonts w:ascii="Arial" w:eastAsia="SimSun" w:hAnsi="Arial"/>
            <w:b/>
            <w:iCs/>
            <w:noProof/>
            <w:sz w:val="28"/>
            <w:szCs w:val="20"/>
            <w:lang w:eastAsia="en-US"/>
          </w:rPr>
          <w:t>xxxx</w:t>
        </w:r>
      </w:ins>
      <w:r w:rsidR="00D67218" w:rsidRPr="00D67218" w:rsidDel="00D67218">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77777777" w:rsidR="008F14C0" w:rsidRPr="008F14C0" w:rsidRDefault="008F14C0" w:rsidP="008F14C0">
            <w:pPr>
              <w:jc w:val="right"/>
              <w:rPr>
                <w:rFonts w:ascii="Arial" w:eastAsia="SimSun" w:hAnsi="Arial"/>
                <w:i/>
                <w:noProof/>
                <w:sz w:val="20"/>
                <w:szCs w:val="20"/>
                <w:lang w:eastAsia="en-US"/>
              </w:rPr>
            </w:pPr>
            <w:r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4769054" w:rsidR="008F14C0" w:rsidRPr="00E56F23" w:rsidRDefault="00D67218" w:rsidP="008F14C0">
            <w:pPr>
              <w:jc w:val="center"/>
              <w:rPr>
                <w:rFonts w:ascii="Arial" w:eastAsia="SimSun" w:hAnsi="Arial"/>
                <w:b/>
                <w:bCs/>
                <w:noProof/>
                <w:lang w:eastAsia="en-US"/>
              </w:rPr>
            </w:pPr>
            <w:r>
              <w:rPr>
                <w:rFonts w:ascii="Arial" w:eastAsia="SimSun" w:hAnsi="Arial"/>
                <w:b/>
                <w:bCs/>
                <w:noProof/>
                <w:lang w:eastAsia="en-US"/>
              </w:rPr>
              <w:t>0166</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77777777" w:rsidR="008F14C0" w:rsidRPr="008F14C0" w:rsidRDefault="008F14C0" w:rsidP="008F14C0">
            <w:pPr>
              <w:numPr>
                <w:ilvl w:val="0"/>
                <w:numId w:val="23"/>
              </w:numPr>
              <w:spacing w:after="180"/>
              <w:jc w:val="center"/>
              <w:rPr>
                <w:rFonts w:ascii="Arial" w:eastAsia="SimSun" w:hAnsi="Arial"/>
                <w:b/>
                <w:noProof/>
                <w:sz w:val="20"/>
                <w:szCs w:val="20"/>
                <w:lang w:eastAsia="en-US"/>
              </w:rPr>
            </w:pPr>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1" w:anchor="_blank" w:history="1">
              <w:r w:rsidRPr="008F14C0">
                <w:rPr>
                  <w:rFonts w:ascii="Arial" w:eastAsia="SimSun" w:hAnsi="Arial" w:cs="Arial"/>
                  <w:b/>
                  <w:i/>
                  <w:noProof/>
                  <w:color w:val="FF0000"/>
                  <w:sz w:val="20"/>
                  <w:szCs w:val="20"/>
                  <w:u w:val="single"/>
                  <w:lang w:eastAsia="en-US"/>
                </w:rPr>
                <w:t>HE</w:t>
              </w:r>
              <w:bookmarkStart w:id="1" w:name="_Hlt497126619"/>
              <w:r w:rsidRPr="008F14C0">
                <w:rPr>
                  <w:rFonts w:ascii="Arial" w:eastAsia="SimSun" w:hAnsi="Arial" w:cs="Arial"/>
                  <w:b/>
                  <w:i/>
                  <w:noProof/>
                  <w:color w:val="FF0000"/>
                  <w:sz w:val="20"/>
                  <w:szCs w:val="20"/>
                  <w:u w:val="single"/>
                  <w:lang w:eastAsia="en-US"/>
                </w:rPr>
                <w:t>L</w:t>
              </w:r>
              <w:bookmarkEnd w:id="1"/>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2"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0AB4AB0F" w:rsidR="008F14C0" w:rsidRPr="002B43E4" w:rsidRDefault="00D9308C" w:rsidP="00D17569">
            <w:pPr>
              <w:ind w:left="100"/>
              <w:rPr>
                <w:rFonts w:ascii="Arial" w:eastAsia="SimSun" w:hAnsi="Arial"/>
                <w:noProof/>
                <w:sz w:val="20"/>
                <w:szCs w:val="20"/>
                <w:lang w:eastAsia="en-US"/>
              </w:rPr>
            </w:pPr>
            <w:r w:rsidRPr="002B43E4">
              <w:rPr>
                <w:rFonts w:ascii="Arial" w:eastAsia="SimSun" w:hAnsi="Arial"/>
                <w:noProof/>
                <w:sz w:val="20"/>
                <w:szCs w:val="20"/>
                <w:lang w:eastAsia="en-US"/>
              </w:rPr>
              <w:t>Rel-19 CR TS 28.533: addition of summary descriptions for</w:t>
            </w:r>
            <w:r w:rsidR="002B43E4" w:rsidRPr="002B43E4">
              <w:rPr>
                <w:rFonts w:ascii="Arial" w:eastAsia="SimSun" w:hAnsi="Arial"/>
                <w:noProof/>
                <w:sz w:val="20"/>
                <w:szCs w:val="20"/>
                <w:lang w:eastAsia="en-US"/>
              </w:rPr>
              <w:t xml:space="preserve"> </w:t>
            </w:r>
            <w:r w:rsidRPr="002B43E4">
              <w:rPr>
                <w:rFonts w:ascii="Arial" w:eastAsia="SimSun" w:hAnsi="Arial"/>
                <w:noProof/>
                <w:sz w:val="20"/>
                <w:szCs w:val="20"/>
                <w:lang w:eastAsia="en-US"/>
              </w:rPr>
              <w:t xml:space="preserve"> functions in support of </w:t>
            </w:r>
            <w:r w:rsidR="002B43E4" w:rsidRPr="002B43E4">
              <w:rPr>
                <w:rFonts w:ascii="Arial" w:eastAsia="SimSun" w:hAnsi="Arial"/>
                <w:noProof/>
                <w:sz w:val="20"/>
                <w:szCs w:val="20"/>
                <w:lang w:eastAsia="en-US"/>
              </w:rPr>
              <w:t>architecture r</w:t>
            </w:r>
            <w:r w:rsidR="002B43E4" w:rsidRPr="002B43E4">
              <w:rPr>
                <w:rFonts w:ascii="Arial" w:eastAsia="SimSun" w:hAnsi="Arial" w:hint="eastAsia"/>
                <w:noProof/>
                <w:sz w:val="20"/>
                <w:szCs w:val="20"/>
                <w:lang w:eastAsia="en-US"/>
              </w:rPr>
              <w:t xml:space="preserve">eference </w:t>
            </w:r>
            <w:r w:rsidR="002B43E4" w:rsidRPr="002B43E4">
              <w:rPr>
                <w:rFonts w:ascii="Arial" w:eastAsia="SimSun" w:hAnsi="Arial"/>
                <w:noProof/>
                <w:sz w:val="20"/>
                <w:szCs w:val="20"/>
                <w:lang w:eastAsia="en-US"/>
              </w:rPr>
              <w:t>model for</w:t>
            </w:r>
            <w:r w:rsidR="002B43E4" w:rsidRPr="002B43E4">
              <w:rPr>
                <w:rFonts w:ascii="Arial" w:eastAsia="SimSun" w:hAnsi="Arial"/>
                <w:noProof/>
                <w:sz w:val="20"/>
                <w:szCs w:val="20"/>
                <w:lang w:val="en-US" w:eastAsia="en-US"/>
              </w:rPr>
              <w:t xml:space="preserve"> </w:t>
            </w:r>
            <w:r w:rsidR="002B43E4" w:rsidRPr="002B43E4">
              <w:rPr>
                <w:rFonts w:ascii="Arial" w:eastAsia="SimSun" w:hAnsi="Arial" w:hint="eastAsia"/>
                <w:noProof/>
                <w:sz w:val="20"/>
                <w:szCs w:val="20"/>
                <w:lang w:eastAsia="en-US"/>
              </w:rPr>
              <w:t>m</w:t>
            </w:r>
            <w:r w:rsidR="002B43E4" w:rsidRPr="002B43E4">
              <w:rPr>
                <w:rFonts w:ascii="Arial" w:eastAsia="SimSun" w:hAnsi="Arial"/>
                <w:noProof/>
                <w:sz w:val="20"/>
                <w:szCs w:val="20"/>
                <w:lang w:eastAsia="en-US"/>
              </w:rPr>
              <w:t xml:space="preserve">anagement and orchestration </w:t>
            </w:r>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D66A36"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65CFA64E" w:rsidR="008F14C0" w:rsidRPr="00D66A36" w:rsidRDefault="00BF60F9" w:rsidP="008F14C0">
            <w:pPr>
              <w:ind w:left="100"/>
              <w:rPr>
                <w:rFonts w:ascii="Arial" w:eastAsia="SimSun" w:hAnsi="Arial"/>
                <w:bCs/>
                <w:noProof/>
                <w:sz w:val="20"/>
                <w:szCs w:val="20"/>
                <w:lang w:val="de-DE" w:eastAsia="en-US"/>
              </w:rPr>
            </w:pPr>
            <w:r w:rsidRPr="00D66A36">
              <w:rPr>
                <w:rFonts w:ascii="Arial" w:eastAsia="SimSun" w:hAnsi="Arial"/>
                <w:bCs/>
                <w:sz w:val="20"/>
                <w:szCs w:val="20"/>
                <w:lang w:val="de-DE" w:eastAsia="en-US"/>
              </w:rPr>
              <w:t>NEC, Intel</w:t>
            </w:r>
            <w:r w:rsidR="00D602C6" w:rsidRPr="00D66A36">
              <w:rPr>
                <w:rFonts w:ascii="Arial" w:eastAsia="SimSun" w:hAnsi="Arial"/>
                <w:bCs/>
                <w:sz w:val="20"/>
                <w:szCs w:val="20"/>
                <w:lang w:val="de-DE" w:eastAsia="en-US"/>
              </w:rPr>
              <w:t>, Huawei</w:t>
            </w:r>
            <w:r w:rsidR="00F2066F" w:rsidRPr="00D66A36">
              <w:rPr>
                <w:rFonts w:ascii="Arial" w:eastAsia="SimSun" w:hAnsi="Arial"/>
                <w:bCs/>
                <w:sz w:val="20"/>
                <w:szCs w:val="20"/>
                <w:lang w:val="de-DE" w:eastAsia="en-US"/>
              </w:rPr>
              <w:t>, AT&amp;T, ZTE, CATT, MATRIXX Software</w:t>
            </w:r>
            <w:r w:rsidR="00367517" w:rsidRPr="00D66A36">
              <w:rPr>
                <w:rFonts w:ascii="Arial" w:eastAsia="SimSun" w:hAnsi="Arial"/>
                <w:bCs/>
                <w:sz w:val="20"/>
                <w:szCs w:val="20"/>
                <w:lang w:val="de-DE" w:eastAsia="en-US"/>
              </w:rPr>
              <w:t xml:space="preserve">, </w:t>
            </w:r>
            <w:r w:rsidR="00F573D7" w:rsidRPr="00D66A36">
              <w:rPr>
                <w:rFonts w:ascii="Arial" w:eastAsia="SimSun" w:hAnsi="Arial"/>
                <w:sz w:val="20"/>
                <w:szCs w:val="20"/>
                <w:lang w:val="de-DE" w:eastAsia="en-US"/>
              </w:rPr>
              <w:t>Deutsche Telekom</w:t>
            </w:r>
            <w:r w:rsidR="000D1C27" w:rsidRPr="00D66A36">
              <w:rPr>
                <w:rFonts w:ascii="Arial" w:eastAsia="SimSun" w:hAnsi="Arial"/>
                <w:sz w:val="20"/>
                <w:szCs w:val="20"/>
                <w:lang w:val="de-DE" w:eastAsia="en-US"/>
              </w:rPr>
              <w:t>, Verizon, China Unicom</w:t>
            </w:r>
            <w:r w:rsidR="00DD04E3">
              <w:rPr>
                <w:rFonts w:ascii="Arial" w:eastAsia="SimSun" w:hAnsi="Arial"/>
                <w:sz w:val="20"/>
                <w:szCs w:val="20"/>
                <w:lang w:val="de-DE" w:eastAsia="en-US"/>
              </w:rPr>
              <w:t>, China Mobile</w:t>
            </w:r>
            <w:r w:rsidR="009A69CF">
              <w:rPr>
                <w:rFonts w:ascii="Arial" w:eastAsia="SimSun" w:hAnsi="Arial"/>
                <w:sz w:val="20"/>
                <w:szCs w:val="20"/>
                <w:lang w:val="de-DE" w:eastAsia="en-US"/>
              </w:rPr>
              <w:t>, Orange</w:t>
            </w:r>
            <w:ins w:id="2" w:author="Hassan Al-Kanani (NEC)_Rev1" w:date="2025-08-27T14:11:00Z" w16du:dateUtc="2025-08-27T13:11:00Z">
              <w:r w:rsidR="006358F7">
                <w:rPr>
                  <w:rFonts w:ascii="Arial" w:eastAsia="SimSun" w:hAnsi="Arial"/>
                  <w:sz w:val="20"/>
                  <w:szCs w:val="20"/>
                  <w:lang w:val="de-DE" w:eastAsia="en-US"/>
                </w:rPr>
                <w:t xml:space="preserve">, </w:t>
              </w:r>
            </w:ins>
            <w:ins w:id="3" w:author="Hassan Al-Kanani (NEC)_Rev1" w:date="2025-08-27T14:11:00Z">
              <w:r w:rsidR="006358F7" w:rsidRPr="006358F7">
                <w:rPr>
                  <w:rFonts w:ascii="Arial" w:eastAsia="SimSun" w:hAnsi="Arial"/>
                  <w:sz w:val="20"/>
                  <w:szCs w:val="20"/>
                  <w:lang w:val="de-DE" w:eastAsia="en-US"/>
                </w:rPr>
                <w:t xml:space="preserve">NTT Docomo, TELECOM ITALIA, </w:t>
              </w:r>
            </w:ins>
            <w:ins w:id="4" w:author="Hassan Al-Kanani (NEC)_Rev1" w:date="2025-08-27T17:57:00Z" w16du:dateUtc="2025-08-27T16:57:00Z">
              <w:r w:rsidR="00AA124A">
                <w:rPr>
                  <w:rFonts w:ascii="Arial" w:eastAsia="SimSun" w:hAnsi="Arial"/>
                  <w:sz w:val="20"/>
                  <w:szCs w:val="20"/>
                  <w:lang w:val="de-DE" w:eastAsia="en-US"/>
                </w:rPr>
                <w:t>Vodafon</w:t>
              </w:r>
            </w:ins>
            <w:ins w:id="5" w:author="Hassan Al-Kanani (NEC)_Rev1" w:date="2025-08-27T17:58:00Z" w16du:dateUtc="2025-08-27T16:58:00Z">
              <w:r w:rsidR="00AA124A">
                <w:rPr>
                  <w:rFonts w:ascii="Arial" w:eastAsia="SimSun" w:hAnsi="Arial"/>
                  <w:sz w:val="20"/>
                  <w:szCs w:val="20"/>
                  <w:lang w:val="de-DE" w:eastAsia="en-US"/>
                </w:rPr>
                <w:t>e</w:t>
              </w:r>
            </w:ins>
          </w:p>
        </w:tc>
      </w:tr>
      <w:tr w:rsidR="008F14C0" w:rsidRPr="008F14C0"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separate"/>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25DE18B4"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462F19">
              <w:rPr>
                <w:rFonts w:ascii="Arial" w:eastAsia="SimSun" w:hAnsi="Arial"/>
                <w:sz w:val="20"/>
                <w:szCs w:val="20"/>
                <w:lang w:eastAsia="en-US"/>
              </w:rPr>
              <w:t>8</w:t>
            </w:r>
            <w:r w:rsidRPr="008F14C0">
              <w:rPr>
                <w:rFonts w:ascii="Arial" w:eastAsia="SimSun" w:hAnsi="Arial"/>
                <w:sz w:val="20"/>
                <w:szCs w:val="20"/>
                <w:lang w:eastAsia="en-US"/>
              </w:rPr>
              <w:t>-</w:t>
            </w:r>
            <w:r w:rsidR="00462F19">
              <w:rPr>
                <w:rFonts w:ascii="Arial" w:eastAsia="SimSun" w:hAnsi="Arial"/>
                <w:sz w:val="20"/>
                <w:szCs w:val="20"/>
                <w:lang w:eastAsia="en-US"/>
              </w:rPr>
              <w:t>0</w:t>
            </w:r>
            <w:r w:rsidR="00010B1C">
              <w:rPr>
                <w:rFonts w:ascii="Arial" w:eastAsia="SimSun" w:hAnsi="Arial"/>
                <w:sz w:val="20"/>
                <w:szCs w:val="20"/>
                <w:lang w:eastAsia="en-US"/>
              </w:rPr>
              <w:t>8</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3"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5BFFD405" w14:textId="474B41B1" w:rsidR="005438A4" w:rsidRPr="005438A4" w:rsidRDefault="005438A4" w:rsidP="005438A4">
            <w:pPr>
              <w:ind w:left="100"/>
              <w:rPr>
                <w:rFonts w:ascii="Arial" w:eastAsia="SimSun" w:hAnsi="Arial"/>
                <w:noProof/>
                <w:sz w:val="20"/>
                <w:szCs w:val="20"/>
                <w:lang w:eastAsia="en-US"/>
              </w:rPr>
            </w:pPr>
            <w:r w:rsidRPr="005438A4">
              <w:rPr>
                <w:rFonts w:ascii="Arial" w:eastAsia="SimSun" w:hAnsi="Arial"/>
                <w:noProof/>
                <w:sz w:val="20"/>
                <w:szCs w:val="20"/>
                <w:lang w:eastAsia="en-US"/>
              </w:rPr>
              <w:t xml:space="preserve">The </w:t>
            </w:r>
            <w:r>
              <w:rPr>
                <w:rFonts w:ascii="Arial" w:eastAsia="SimSun" w:hAnsi="Arial"/>
                <w:noProof/>
                <w:sz w:val="20"/>
                <w:szCs w:val="20"/>
                <w:lang w:eastAsia="en-US"/>
              </w:rPr>
              <w:t xml:space="preserve">change </w:t>
            </w:r>
            <w:r w:rsidRPr="005438A4">
              <w:rPr>
                <w:rFonts w:ascii="Arial" w:eastAsia="SimSun" w:hAnsi="Arial"/>
                <w:noProof/>
                <w:sz w:val="20"/>
                <w:szCs w:val="20"/>
                <w:lang w:eastAsia="en-US"/>
              </w:rPr>
              <w:t>introduces a new subclause that provides normative, high-level descriptions of MnFs defined in the SBMA reference architecture. The added text outlines the functional scope of MnFs</w:t>
            </w:r>
            <w:r w:rsidR="006547D8">
              <w:rPr>
                <w:rFonts w:ascii="Arial" w:eastAsia="SimSun" w:hAnsi="Arial"/>
                <w:noProof/>
                <w:sz w:val="20"/>
                <w:szCs w:val="20"/>
                <w:lang w:eastAsia="en-US"/>
              </w:rPr>
              <w:t>.</w:t>
            </w:r>
            <w:r w:rsidRPr="005438A4">
              <w:rPr>
                <w:rFonts w:ascii="Arial" w:eastAsia="SimSun" w:hAnsi="Arial"/>
                <w:noProof/>
                <w:sz w:val="20"/>
                <w:szCs w:val="20"/>
                <w:lang w:eastAsia="en-US"/>
              </w:rPr>
              <w:t xml:space="preserve">These descriptions complement the </w:t>
            </w:r>
            <w:r w:rsidR="006547D8">
              <w:rPr>
                <w:rFonts w:ascii="Arial" w:eastAsia="SimSun" w:hAnsi="Arial"/>
                <w:noProof/>
                <w:sz w:val="20"/>
                <w:szCs w:val="20"/>
                <w:lang w:eastAsia="en-US"/>
              </w:rPr>
              <w:t xml:space="preserve">reference </w:t>
            </w:r>
            <w:r w:rsidRPr="005438A4">
              <w:rPr>
                <w:rFonts w:ascii="Arial" w:eastAsia="SimSun" w:hAnsi="Arial"/>
                <w:noProof/>
                <w:sz w:val="20"/>
                <w:szCs w:val="20"/>
                <w:lang w:eastAsia="en-US"/>
              </w:rPr>
              <w:t>architectural and MnF</w:t>
            </w:r>
            <w:r w:rsidR="006547D8">
              <w:rPr>
                <w:rFonts w:ascii="Arial" w:eastAsia="SimSun" w:hAnsi="Arial"/>
                <w:noProof/>
                <w:sz w:val="20"/>
                <w:szCs w:val="20"/>
                <w:lang w:eastAsia="en-US"/>
              </w:rPr>
              <w:t>s</w:t>
            </w:r>
            <w:r w:rsidRPr="005438A4">
              <w:rPr>
                <w:rFonts w:ascii="Arial" w:eastAsia="SimSun" w:hAnsi="Arial"/>
                <w:noProof/>
                <w:sz w:val="20"/>
                <w:szCs w:val="20"/>
                <w:lang w:eastAsia="en-US"/>
              </w:rPr>
              <w:t xml:space="preserve"> table by making explicit the management </w:t>
            </w:r>
            <w:r w:rsidR="006547D8">
              <w:rPr>
                <w:rFonts w:ascii="Arial" w:eastAsia="SimSun" w:hAnsi="Arial"/>
                <w:noProof/>
                <w:sz w:val="20"/>
                <w:szCs w:val="20"/>
                <w:lang w:eastAsia="en-US"/>
              </w:rPr>
              <w:t>scope/</w:t>
            </w:r>
            <w:r w:rsidRPr="005438A4">
              <w:rPr>
                <w:rFonts w:ascii="Arial" w:eastAsia="SimSun" w:hAnsi="Arial"/>
                <w:noProof/>
                <w:sz w:val="20"/>
                <w:szCs w:val="20"/>
                <w:lang w:eastAsia="en-US"/>
              </w:rPr>
              <w:t>responsibilities of each function, thereby enhancing architectural clarity and cross-specification alignment.</w:t>
            </w:r>
          </w:p>
          <w:p w14:paraId="7CB6EFF5" w14:textId="2F6F4D93" w:rsidR="009E55B4" w:rsidRPr="008F14C0" w:rsidRDefault="009E55B4" w:rsidP="008F14C0">
            <w:pPr>
              <w:ind w:left="100"/>
              <w:rPr>
                <w:rFonts w:ascii="Arial" w:eastAsia="SimSun" w:hAnsi="Arial"/>
                <w:noProof/>
                <w:sz w:val="20"/>
                <w:szCs w:val="20"/>
                <w:lang w:eastAsia="en-US"/>
              </w:rPr>
            </w:pP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7FB90161" w:rsidR="009E55B4" w:rsidRPr="008F14C0" w:rsidRDefault="009E55B4" w:rsidP="008F14C0">
            <w:pPr>
              <w:ind w:left="100"/>
              <w:rPr>
                <w:rFonts w:ascii="Arial" w:eastAsia="SimSun" w:hAnsi="Arial"/>
                <w:noProof/>
                <w:sz w:val="20"/>
                <w:szCs w:val="20"/>
                <w:lang w:eastAsia="en-US"/>
              </w:rPr>
            </w:pPr>
            <w:r w:rsidRPr="009E55B4">
              <w:rPr>
                <w:rFonts w:ascii="Arial" w:eastAsia="SimSun" w:hAnsi="Arial"/>
                <w:noProof/>
                <w:sz w:val="20"/>
                <w:szCs w:val="20"/>
                <w:lang w:eastAsia="en-US"/>
              </w:rPr>
              <w:t>Without this baseline, the architectural role of MnFs will remain unclear, leading to continued ambiguity and fragmentation across Working Groups. This could hinder coordination, result in overlapping or inconsistent functions, and undermine SA5’s ability to guide end-to-end management and orchestration standardisation for 5G Advanced and the transition towards 6G.</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34F7F2F4" w:rsidR="008F14C0" w:rsidRPr="008F14C0" w:rsidRDefault="007D4158" w:rsidP="008F14C0">
            <w:pPr>
              <w:ind w:left="100"/>
              <w:rPr>
                <w:rFonts w:ascii="Arial" w:eastAsia="SimSun" w:hAnsi="Arial"/>
                <w:noProof/>
                <w:sz w:val="20"/>
                <w:szCs w:val="20"/>
                <w:lang w:eastAsia="en-US"/>
              </w:rPr>
            </w:pPr>
            <w:ins w:id="6" w:author="Hassan Al-Kanani (NEC)_Rev1" w:date="2025-08-29T07:05:00Z" w16du:dateUtc="2025-08-29T06:05:00Z">
              <w:r>
                <w:rPr>
                  <w:rFonts w:ascii="Arial" w:eastAsia="SimSun" w:hAnsi="Arial"/>
                  <w:noProof/>
                  <w:sz w:val="20"/>
                  <w:szCs w:val="20"/>
                  <w:lang w:eastAsia="en-US"/>
                </w:rPr>
                <w:t xml:space="preserve">New annex </w:t>
              </w:r>
            </w:ins>
            <w:ins w:id="7" w:author="Hassan Al-Kanani (NEC)_Rev1" w:date="2025-08-29T06:59:00Z" w16du:dateUtc="2025-08-29T05:59:00Z">
              <w:r>
                <w:rPr>
                  <w:rFonts w:ascii="Arial" w:eastAsia="SimSun" w:hAnsi="Arial"/>
                  <w:noProof/>
                  <w:sz w:val="20"/>
                  <w:szCs w:val="20"/>
                  <w:lang w:eastAsia="en-US"/>
                </w:rPr>
                <w:t>A.y</w:t>
              </w:r>
            </w:ins>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comments:</w:t>
            </w:r>
          </w:p>
        </w:tc>
        <w:tc>
          <w:tcPr>
            <w:tcW w:w="6946" w:type="dxa"/>
            <w:gridSpan w:val="9"/>
            <w:tcBorders>
              <w:bottom w:val="single" w:sz="4" w:space="0" w:color="auto"/>
              <w:right w:val="single" w:sz="4" w:space="0" w:color="auto"/>
            </w:tcBorders>
            <w:shd w:val="pct30" w:color="FFFF00" w:fill="auto"/>
          </w:tcPr>
          <w:p w14:paraId="4A87780F" w14:textId="77FBE186"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D67218">
              <w:rPr>
                <w:rFonts w:ascii="Arial" w:eastAsia="SimSun" w:hAnsi="Arial"/>
                <w:noProof/>
                <w:sz w:val="20"/>
                <w:szCs w:val="20"/>
                <w:lang w:eastAsia="en-US"/>
              </w:rPr>
              <w:t>3320</w:t>
            </w:r>
            <w:r w:rsidR="00E018DB">
              <w:rPr>
                <w:rFonts w:ascii="Arial" w:eastAsia="SimSun" w:hAnsi="Arial"/>
                <w:noProof/>
                <w:sz w:val="20"/>
                <w:szCs w:val="20"/>
                <w:lang w:eastAsia="en-US"/>
              </w:rPr>
              <w:t xml:space="preserve"> </w:t>
            </w:r>
            <w:r w:rsidR="00546812">
              <w:rPr>
                <w:rFonts w:ascii="Arial" w:eastAsia="SimSun" w:hAnsi="Arial"/>
                <w:noProof/>
                <w:sz w:val="20"/>
                <w:szCs w:val="20"/>
                <w:lang w:eastAsia="en-US"/>
              </w:rPr>
              <w:t>and CR in S5-25</w:t>
            </w:r>
            <w:r w:rsidR="00D67218">
              <w:rPr>
                <w:rFonts w:ascii="Arial" w:eastAsia="SimSun" w:hAnsi="Arial"/>
                <w:noProof/>
                <w:sz w:val="20"/>
                <w:szCs w:val="20"/>
                <w:lang w:eastAsia="en-US"/>
              </w:rPr>
              <w:t>3322</w:t>
            </w:r>
            <w:r w:rsidR="00546812">
              <w:rPr>
                <w:rFonts w:ascii="Arial" w:eastAsia="SimSun" w:hAnsi="Arial"/>
                <w:noProof/>
                <w:sz w:val="20"/>
                <w:szCs w:val="20"/>
                <w:lang w:eastAsia="en-US"/>
              </w:rPr>
              <w:t xml:space="preserve"> submitted to this meeting.</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bookmarkStart w:id="8" w:name="_Hlk203159519"/>
            <w:bookmarkStart w:id="9" w:name="_Hlk203159550"/>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bookmarkEnd w:id="8"/>
          </w:p>
        </w:tc>
      </w:tr>
    </w:tbl>
    <w:p w14:paraId="039177C0" w14:textId="77777777" w:rsidR="00B3246F" w:rsidRPr="00B3246F" w:rsidRDefault="00B3246F" w:rsidP="00B3246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bookmarkStart w:id="10" w:name="_CR7_3a_1_2_2_3"/>
      <w:bookmarkStart w:id="11" w:name="_Toc19796720"/>
      <w:bookmarkStart w:id="12" w:name="_Toc27046851"/>
      <w:bookmarkStart w:id="13" w:name="_Toc35858069"/>
      <w:bookmarkStart w:id="14" w:name="_Toc202520094"/>
      <w:bookmarkEnd w:id="9"/>
      <w:bookmarkEnd w:id="10"/>
      <w:r w:rsidRPr="00B3246F">
        <w:rPr>
          <w:rFonts w:ascii="Arial" w:eastAsia="SimSun" w:hAnsi="Arial"/>
          <w:sz w:val="36"/>
          <w:szCs w:val="20"/>
          <w:lang w:eastAsia="en-US"/>
        </w:rPr>
        <w:t>2</w:t>
      </w:r>
      <w:r w:rsidRPr="00B3246F">
        <w:rPr>
          <w:rFonts w:ascii="Arial" w:eastAsia="SimSun" w:hAnsi="Arial"/>
          <w:sz w:val="36"/>
          <w:szCs w:val="20"/>
          <w:lang w:eastAsia="en-US"/>
        </w:rPr>
        <w:tab/>
        <w:t>References</w:t>
      </w:r>
      <w:bookmarkEnd w:id="11"/>
      <w:bookmarkEnd w:id="12"/>
      <w:bookmarkEnd w:id="13"/>
      <w:bookmarkEnd w:id="14"/>
    </w:p>
    <w:p w14:paraId="7EABC010" w14:textId="77777777" w:rsidR="00B3246F" w:rsidRPr="00B3246F" w:rsidRDefault="00B3246F" w:rsidP="00B3246F">
      <w:pPr>
        <w:overflowPunct w:val="0"/>
        <w:autoSpaceDE w:val="0"/>
        <w:autoSpaceDN w:val="0"/>
        <w:adjustRightInd w:val="0"/>
        <w:spacing w:after="180"/>
        <w:textAlignment w:val="baseline"/>
        <w:rPr>
          <w:rFonts w:eastAsia="SimSun"/>
          <w:sz w:val="20"/>
          <w:szCs w:val="20"/>
          <w:lang w:eastAsia="en-US"/>
        </w:rPr>
      </w:pPr>
      <w:r w:rsidRPr="00B3246F">
        <w:rPr>
          <w:rFonts w:eastAsia="SimSun"/>
          <w:sz w:val="20"/>
          <w:szCs w:val="20"/>
          <w:lang w:eastAsia="en-US"/>
        </w:rPr>
        <w:t>The following documents contain provisions which, through reference in this text, constitute provisions of the present document.</w:t>
      </w:r>
    </w:p>
    <w:p w14:paraId="1DF41250"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bookmarkStart w:id="15" w:name="OLE_LINK1"/>
      <w:bookmarkStart w:id="16" w:name="OLE_LINK2"/>
      <w:bookmarkStart w:id="17" w:name="OLE_LINK3"/>
      <w:bookmarkStart w:id="18" w:name="OLE_LINK4"/>
      <w:r w:rsidRPr="00B3246F">
        <w:rPr>
          <w:rFonts w:eastAsia="SimSun"/>
          <w:sz w:val="20"/>
          <w:szCs w:val="20"/>
          <w:lang w:eastAsia="en-US"/>
        </w:rPr>
        <w:t>-</w:t>
      </w:r>
      <w:r w:rsidRPr="00B3246F">
        <w:rPr>
          <w:rFonts w:eastAsia="SimSun"/>
          <w:sz w:val="20"/>
          <w:szCs w:val="20"/>
          <w:lang w:eastAsia="en-US"/>
        </w:rPr>
        <w:tab/>
        <w:t>References are either specific (identified by date of publication, edition number, version number, etc.) or non</w:t>
      </w:r>
      <w:r w:rsidRPr="00B3246F">
        <w:rPr>
          <w:rFonts w:eastAsia="SimSun"/>
          <w:sz w:val="20"/>
          <w:szCs w:val="20"/>
          <w:lang w:eastAsia="en-US"/>
        </w:rPr>
        <w:noBreakHyphen/>
        <w:t>specific.</w:t>
      </w:r>
    </w:p>
    <w:p w14:paraId="376F3B23"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r w:rsidRPr="00B3246F">
        <w:rPr>
          <w:rFonts w:eastAsia="SimSun"/>
          <w:sz w:val="20"/>
          <w:szCs w:val="20"/>
          <w:lang w:eastAsia="en-US"/>
        </w:rPr>
        <w:t>-</w:t>
      </w:r>
      <w:r w:rsidRPr="00B3246F">
        <w:rPr>
          <w:rFonts w:eastAsia="SimSun"/>
          <w:sz w:val="20"/>
          <w:szCs w:val="20"/>
          <w:lang w:eastAsia="en-US"/>
        </w:rPr>
        <w:tab/>
        <w:t>For a specific reference, subsequent revisions do not apply.</w:t>
      </w:r>
    </w:p>
    <w:p w14:paraId="413C90C5"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r w:rsidRPr="00B3246F">
        <w:rPr>
          <w:rFonts w:eastAsia="SimSun"/>
          <w:sz w:val="20"/>
          <w:szCs w:val="20"/>
          <w:lang w:eastAsia="en-US"/>
        </w:rPr>
        <w:t>-</w:t>
      </w:r>
      <w:r w:rsidRPr="00B3246F">
        <w:rPr>
          <w:rFonts w:eastAsia="SimSun"/>
          <w:sz w:val="20"/>
          <w:szCs w:val="20"/>
          <w:lang w:eastAsia="en-US"/>
        </w:rPr>
        <w:tab/>
        <w:t>For a non-specific reference, the latest version applies. In the case of a reference to a 3GPP document (including a GSM document), a non-specific reference implicitly refers to the latest version of that document</w:t>
      </w:r>
      <w:r w:rsidRPr="00B3246F">
        <w:rPr>
          <w:rFonts w:eastAsia="SimSun"/>
          <w:i/>
          <w:sz w:val="20"/>
          <w:szCs w:val="20"/>
          <w:lang w:eastAsia="en-US"/>
        </w:rPr>
        <w:t xml:space="preserve"> in the same Release as the present document</w:t>
      </w:r>
      <w:r w:rsidRPr="00B3246F">
        <w:rPr>
          <w:rFonts w:eastAsia="SimSun"/>
          <w:sz w:val="20"/>
          <w:szCs w:val="20"/>
          <w:lang w:eastAsia="en-US"/>
        </w:rPr>
        <w:t>.</w:t>
      </w:r>
    </w:p>
    <w:bookmarkEnd w:id="15"/>
    <w:bookmarkEnd w:id="16"/>
    <w:bookmarkEnd w:id="17"/>
    <w:bookmarkEnd w:id="18"/>
    <w:p w14:paraId="4B8AB45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w:t>
      </w:r>
      <w:r w:rsidRPr="00B3246F">
        <w:rPr>
          <w:rFonts w:eastAsia="SimSun"/>
          <w:sz w:val="20"/>
          <w:szCs w:val="20"/>
          <w:lang w:eastAsia="en-US"/>
        </w:rPr>
        <w:tab/>
        <w:t>3GPP TR 21.905: "Vocabulary for 3GPP Specifications".</w:t>
      </w:r>
    </w:p>
    <w:p w14:paraId="2335B1E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w:t>
      </w:r>
      <w:r w:rsidRPr="00B3246F">
        <w:rPr>
          <w:rFonts w:eastAsia="SimSun"/>
          <w:sz w:val="20"/>
          <w:szCs w:val="20"/>
          <w:lang w:eastAsia="en-US"/>
        </w:rPr>
        <w:tab/>
        <w:t>Void</w:t>
      </w:r>
    </w:p>
    <w:p w14:paraId="5DF75A5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w:t>
      </w:r>
      <w:r w:rsidRPr="00B3246F">
        <w:rPr>
          <w:rFonts w:eastAsia="SimSun"/>
          <w:sz w:val="20"/>
          <w:szCs w:val="20"/>
          <w:lang w:eastAsia="en-US"/>
        </w:rPr>
        <w:tab/>
        <w:t>3GPP TS 28.530: "Management and orchestration of networks and network slicing; Concepts, use cases and requirements".</w:t>
      </w:r>
    </w:p>
    <w:p w14:paraId="7550960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w:t>
      </w:r>
      <w:r w:rsidRPr="00B3246F">
        <w:rPr>
          <w:rFonts w:eastAsia="SimSun"/>
          <w:sz w:val="20"/>
          <w:szCs w:val="20"/>
          <w:lang w:eastAsia="en-US"/>
        </w:rPr>
        <w:tab/>
        <w:t xml:space="preserve">3GPP </w:t>
      </w:r>
      <w:r w:rsidRPr="00B3246F">
        <w:rPr>
          <w:rFonts w:eastAsia="SimSun" w:hint="eastAsia"/>
          <w:sz w:val="20"/>
          <w:szCs w:val="20"/>
          <w:lang w:eastAsia="en-US"/>
        </w:rPr>
        <w:t>TS 28.541</w:t>
      </w:r>
      <w:r w:rsidRPr="00B3246F">
        <w:rPr>
          <w:rFonts w:eastAsia="SimSun"/>
          <w:sz w:val="20"/>
          <w:szCs w:val="20"/>
          <w:lang w:eastAsia="en-US"/>
        </w:rPr>
        <w:t>: "Management and orchestration of 5G networks; Network Resource Model (NRM); Stage 2 and stage 3".</w:t>
      </w:r>
    </w:p>
    <w:p w14:paraId="2F97E0F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w:t>
      </w:r>
      <w:r w:rsidRPr="00B3246F">
        <w:rPr>
          <w:rFonts w:eastAsia="SimSun"/>
          <w:sz w:val="20"/>
          <w:szCs w:val="20"/>
          <w:lang w:eastAsia="en-US"/>
        </w:rPr>
        <w:tab/>
        <w:t>3GPP T</w:t>
      </w:r>
      <w:r w:rsidRPr="00B3246F">
        <w:rPr>
          <w:rFonts w:eastAsia="SimSun" w:hint="eastAsia"/>
          <w:sz w:val="20"/>
          <w:szCs w:val="20"/>
          <w:lang w:eastAsia="en-US"/>
        </w:rPr>
        <w:t>S 28.552</w:t>
      </w:r>
      <w:r w:rsidRPr="00B3246F">
        <w:rPr>
          <w:rFonts w:eastAsia="SimSun"/>
          <w:sz w:val="20"/>
          <w:szCs w:val="20"/>
          <w:lang w:eastAsia="en-US"/>
        </w:rPr>
        <w:t>: "Management and orchestration of 5G networks; Performance measurements".</w:t>
      </w:r>
    </w:p>
    <w:p w14:paraId="709DF82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w:t>
      </w:r>
      <w:r w:rsidRPr="00B3246F">
        <w:rPr>
          <w:rFonts w:eastAsia="SimSun"/>
          <w:sz w:val="20"/>
          <w:szCs w:val="20"/>
          <w:lang w:eastAsia="en-US"/>
        </w:rPr>
        <w:tab/>
        <w:t>3GPP TS 28.</w:t>
      </w:r>
      <w:r w:rsidRPr="00B3246F">
        <w:rPr>
          <w:rFonts w:eastAsia="SimSun" w:hint="eastAsia"/>
          <w:sz w:val="20"/>
          <w:szCs w:val="20"/>
          <w:lang w:eastAsia="en-US"/>
        </w:rPr>
        <w:t>554</w:t>
      </w:r>
      <w:r w:rsidRPr="00B3246F">
        <w:rPr>
          <w:rFonts w:eastAsia="SimSun"/>
          <w:sz w:val="20"/>
          <w:szCs w:val="20"/>
          <w:lang w:eastAsia="en-US"/>
        </w:rPr>
        <w:t>: "Management and orchestration of 5G networks; 5G End to end Key Performance Indicators (KPI)".</w:t>
      </w:r>
    </w:p>
    <w:p w14:paraId="7747137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[7]</w:t>
      </w:r>
      <w:r w:rsidRPr="00B3246F">
        <w:rPr>
          <w:rFonts w:eastAsia="SimSun"/>
          <w:sz w:val="20"/>
          <w:szCs w:val="20"/>
          <w:lang w:eastAsia="en-US"/>
        </w:rPr>
        <w:tab/>
        <w:t xml:space="preserve">3GPP TS </w:t>
      </w:r>
      <w:r w:rsidRPr="00B3246F">
        <w:rPr>
          <w:rFonts w:eastAsia="SimSun" w:hint="eastAsia"/>
          <w:sz w:val="20"/>
          <w:szCs w:val="20"/>
          <w:lang w:eastAsia="en-US"/>
        </w:rPr>
        <w:t>32.425</w:t>
      </w:r>
      <w:r w:rsidRPr="00B3246F">
        <w:rPr>
          <w:rFonts w:eastAsia="SimSun"/>
          <w:sz w:val="20"/>
          <w:szCs w:val="20"/>
          <w:lang w:eastAsia="en-US"/>
        </w:rPr>
        <w:t>: "Telecommunication management; Performance Management (PM); Performance measurements Evolved Universal Terrestrial Radio Access Network (E-UTRAN)".</w:t>
      </w:r>
    </w:p>
    <w:p w14:paraId="7CC2A7C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[8]</w:t>
      </w:r>
      <w:r w:rsidRPr="00B3246F">
        <w:rPr>
          <w:rFonts w:eastAsia="SimSun"/>
          <w:sz w:val="20"/>
          <w:szCs w:val="20"/>
          <w:lang w:eastAsia="en-US"/>
        </w:rPr>
        <w:tab/>
        <w:t xml:space="preserve">3GPP TS </w:t>
      </w:r>
      <w:r w:rsidRPr="00B3246F">
        <w:rPr>
          <w:rFonts w:eastAsia="SimSun" w:hint="eastAsia"/>
          <w:sz w:val="20"/>
          <w:szCs w:val="20"/>
          <w:lang w:eastAsia="en-US"/>
        </w:rPr>
        <w:t>2</w:t>
      </w:r>
      <w:r w:rsidRPr="00B3246F">
        <w:rPr>
          <w:rFonts w:eastAsia="SimSun"/>
          <w:sz w:val="20"/>
          <w:szCs w:val="20"/>
          <w:lang w:eastAsia="en-US"/>
        </w:rPr>
        <w:t>8</w:t>
      </w:r>
      <w:r w:rsidRPr="00B3246F">
        <w:rPr>
          <w:rFonts w:eastAsia="SimSun" w:hint="eastAsia"/>
          <w:sz w:val="20"/>
          <w:szCs w:val="20"/>
          <w:lang w:eastAsia="en-US"/>
        </w:rPr>
        <w:t>.5</w:t>
      </w:r>
      <w:r w:rsidRPr="00B3246F">
        <w:rPr>
          <w:rFonts w:eastAsia="SimSun"/>
          <w:sz w:val="20"/>
          <w:szCs w:val="20"/>
          <w:lang w:eastAsia="en-US"/>
        </w:rPr>
        <w:t>31: "Management and orchestration of 5G networks; Provisioning".</w:t>
      </w:r>
    </w:p>
    <w:p w14:paraId="52AA63C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[9]</w:t>
      </w:r>
      <w:r w:rsidRPr="00B3246F">
        <w:rPr>
          <w:rFonts w:eastAsia="SimSun"/>
          <w:sz w:val="20"/>
          <w:szCs w:val="20"/>
          <w:lang w:eastAsia="en-US"/>
        </w:rPr>
        <w:tab/>
        <w:t>3GPP TS 28.532: "Management and orchestration; Generic management services".</w:t>
      </w:r>
    </w:p>
    <w:p w14:paraId="6DC22925"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[10]</w:t>
      </w:r>
      <w:r w:rsidRPr="00B3246F">
        <w:rPr>
          <w:rFonts w:eastAsia="SimSun"/>
          <w:sz w:val="20"/>
          <w:szCs w:val="20"/>
          <w:lang w:eastAsia="en-US"/>
        </w:rPr>
        <w:tab/>
        <w:t>3GPP TS 28.500: "Telecommunication management; Management concept, architecture and requirements for mobile networks that include virtualized network functions"</w:t>
      </w:r>
    </w:p>
    <w:p w14:paraId="4CB1739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[11]</w:t>
      </w:r>
      <w:r w:rsidRPr="00B3246F">
        <w:rPr>
          <w:rFonts w:eastAsia="SimSun"/>
          <w:sz w:val="20"/>
          <w:szCs w:val="20"/>
          <w:lang w:eastAsia="en-US"/>
        </w:rPr>
        <w:tab/>
        <w:t>3GPP TS 28.510: "Telecommunication management; Configuration Management (CM) for mobile networks that include virtualized network functions; Requirements".</w:t>
      </w:r>
    </w:p>
    <w:p w14:paraId="4EAB56B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[12]</w:t>
      </w:r>
      <w:r w:rsidRPr="00B3246F">
        <w:rPr>
          <w:rFonts w:eastAsia="SimSun"/>
          <w:sz w:val="20"/>
          <w:szCs w:val="20"/>
          <w:lang w:eastAsia="en-US"/>
        </w:rPr>
        <w:tab/>
        <w:t>3GPP TS 28.511: "Telecommunication management; Configuration Management (CM) for mobile networks that include virtualized network functions; Procedures".</w:t>
      </w:r>
    </w:p>
    <w:p w14:paraId="1E2AB0E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[13]</w:t>
      </w:r>
      <w:r w:rsidRPr="00B3246F">
        <w:rPr>
          <w:rFonts w:eastAsia="SimSun"/>
          <w:sz w:val="20"/>
          <w:szCs w:val="20"/>
          <w:lang w:eastAsia="en-US"/>
        </w:rPr>
        <w:tab/>
        <w:t>3GPP TS 28.512: "Telecommunication management; Configuration Management (CM) for mobile networks that include virtualized network functions; Stage 2".</w:t>
      </w:r>
    </w:p>
    <w:p w14:paraId="66D1628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[14]</w:t>
      </w:r>
      <w:r w:rsidRPr="00B3246F">
        <w:rPr>
          <w:rFonts w:eastAsia="SimSun"/>
          <w:sz w:val="20"/>
          <w:szCs w:val="20"/>
          <w:lang w:eastAsia="en-US"/>
        </w:rPr>
        <w:tab/>
        <w:t>3GPP TS 28.513: "Telecommunication management; Configuration Management (CM) for mobile networks that include virtualized network functions; Stage 3".</w:t>
      </w:r>
    </w:p>
    <w:p w14:paraId="09BD183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[15]</w:t>
      </w:r>
      <w:r w:rsidRPr="00B3246F">
        <w:rPr>
          <w:rFonts w:eastAsia="SimSun"/>
          <w:sz w:val="20"/>
          <w:szCs w:val="20"/>
          <w:lang w:eastAsia="en-US"/>
        </w:rPr>
        <w:tab/>
        <w:t>3GPP TS 28.515: "Telecommunication management; Fault Management (FM) for mobile networks that include virtualized network functions; Requirements".</w:t>
      </w:r>
    </w:p>
    <w:p w14:paraId="365649D9"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[16]</w:t>
      </w:r>
      <w:r w:rsidRPr="00B3246F">
        <w:rPr>
          <w:rFonts w:eastAsia="SimSun"/>
          <w:sz w:val="20"/>
          <w:szCs w:val="20"/>
          <w:lang w:eastAsia="en-US"/>
        </w:rPr>
        <w:tab/>
        <w:t>3GPP TS 28.516: "Telecommunication management; Fault Management (FM) for mobile networks that include virtualized network functions; Procedures".</w:t>
      </w:r>
    </w:p>
    <w:p w14:paraId="275BE43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[17]</w:t>
      </w:r>
      <w:r w:rsidRPr="00B3246F">
        <w:rPr>
          <w:rFonts w:eastAsia="SimSun"/>
          <w:sz w:val="20"/>
          <w:szCs w:val="20"/>
          <w:lang w:eastAsia="en-US"/>
        </w:rPr>
        <w:tab/>
        <w:t>3GPP TS 28.517: "Telecommunication management; Fault Management (FM) for mobile networks that include virtualized network functions; Stage 2".</w:t>
      </w:r>
    </w:p>
    <w:p w14:paraId="0B4E2E4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[18]</w:t>
      </w:r>
      <w:r w:rsidRPr="00B3246F">
        <w:rPr>
          <w:rFonts w:eastAsia="SimSun"/>
          <w:sz w:val="20"/>
          <w:szCs w:val="20"/>
          <w:lang w:eastAsia="en-US"/>
        </w:rPr>
        <w:tab/>
        <w:t>3GPP TS 28.518: "Telecommunication management; Fault Management (FM) for mobile networks that include virtualized network functions; Stage 3".</w:t>
      </w:r>
    </w:p>
    <w:p w14:paraId="5151302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[19]</w:t>
      </w:r>
      <w:r w:rsidRPr="00B3246F">
        <w:rPr>
          <w:rFonts w:eastAsia="SimSun"/>
          <w:sz w:val="20"/>
          <w:szCs w:val="20"/>
          <w:lang w:eastAsia="en-US"/>
        </w:rPr>
        <w:tab/>
        <w:t>3GPP TS 28.520: "Telecommunication management; Performance Management (PM) for mobile networks that include virtualized network functions; Requirements".</w:t>
      </w:r>
    </w:p>
    <w:p w14:paraId="32B13F6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lastRenderedPageBreak/>
        <w:t>[20]</w:t>
      </w:r>
      <w:r w:rsidRPr="00B3246F">
        <w:rPr>
          <w:rFonts w:eastAsia="SimSun"/>
          <w:sz w:val="20"/>
          <w:szCs w:val="20"/>
          <w:lang w:eastAsia="en-US"/>
        </w:rPr>
        <w:tab/>
        <w:t>3GPP TS 28.521: "Telecommunication management; Performance Management (PM) for mobile networks that include virtualized network functions; Procedures".</w:t>
      </w:r>
    </w:p>
    <w:p w14:paraId="54D945B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[21]</w:t>
      </w:r>
      <w:r w:rsidRPr="00B3246F">
        <w:rPr>
          <w:rFonts w:eastAsia="SimSun"/>
          <w:sz w:val="20"/>
          <w:szCs w:val="20"/>
          <w:lang w:eastAsia="en-US"/>
        </w:rPr>
        <w:tab/>
        <w:t>3GPP TS 28.522: "Telecommunication management; Performance Management (PM) for mobile networks that include virtualized network functions; Stage 2".</w:t>
      </w:r>
    </w:p>
    <w:p w14:paraId="2E53DF9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[22]</w:t>
      </w:r>
      <w:r w:rsidRPr="00B3246F">
        <w:rPr>
          <w:rFonts w:eastAsia="SimSun"/>
          <w:sz w:val="20"/>
          <w:szCs w:val="20"/>
          <w:lang w:eastAsia="en-US"/>
        </w:rPr>
        <w:tab/>
        <w:t>3GPP TS 28.523: "Telecommunication management; Performance Management (PM) for mobile networks that include virtualized network functions; Stage 3".</w:t>
      </w:r>
    </w:p>
    <w:p w14:paraId="62B5451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[23]</w:t>
      </w:r>
      <w:r w:rsidRPr="00B3246F">
        <w:rPr>
          <w:rFonts w:eastAsia="SimSun"/>
          <w:sz w:val="20"/>
          <w:szCs w:val="20"/>
          <w:lang w:eastAsia="en-US"/>
        </w:rPr>
        <w:tab/>
        <w:t>3GPP TS 28.525: "Telecommunication management; Life Cycle Management (LCM) for mobile networks that include virtualized network functions; Requirements".</w:t>
      </w:r>
    </w:p>
    <w:p w14:paraId="5F29A8F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[24]</w:t>
      </w:r>
      <w:r w:rsidRPr="00B3246F">
        <w:rPr>
          <w:rFonts w:eastAsia="SimSun"/>
          <w:sz w:val="20"/>
          <w:szCs w:val="20"/>
          <w:lang w:eastAsia="en-US"/>
        </w:rPr>
        <w:tab/>
        <w:t>3GPP TS 28.526: "Telecommunication management; Life Cycle Management (LCM) for mobile networks that include virtualized network functions; Procedures".</w:t>
      </w:r>
    </w:p>
    <w:p w14:paraId="5C445C2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[25]</w:t>
      </w:r>
      <w:r w:rsidRPr="00B3246F">
        <w:rPr>
          <w:rFonts w:eastAsia="SimSun"/>
          <w:sz w:val="20"/>
          <w:szCs w:val="20"/>
          <w:lang w:eastAsia="en-US"/>
        </w:rPr>
        <w:tab/>
        <w:t>3GPP TS 28.527: "Telecommunication management; Life Cycle Management (LCM) for mobile networks that include virtualized network functions; Stage 2".</w:t>
      </w:r>
    </w:p>
    <w:p w14:paraId="459136F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[26]</w:t>
      </w:r>
      <w:r w:rsidRPr="00B3246F">
        <w:rPr>
          <w:rFonts w:eastAsia="SimSun"/>
          <w:sz w:val="20"/>
          <w:szCs w:val="20"/>
          <w:lang w:eastAsia="en-US"/>
        </w:rPr>
        <w:tab/>
        <w:t>3GPP TS 28.528: "Telecommunication management; Life Cycle Management (LCM) for mobile networks that include virtualized network functions; Stage 3".</w:t>
      </w:r>
    </w:p>
    <w:p w14:paraId="6EF75F6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[27]</w:t>
      </w:r>
      <w:r w:rsidRPr="00B3246F">
        <w:rPr>
          <w:rFonts w:eastAsia="SimSun"/>
          <w:sz w:val="20"/>
          <w:szCs w:val="20"/>
          <w:lang w:eastAsia="en-US"/>
        </w:rPr>
        <w:tab/>
        <w:t>ETSI GS NFV 003: "Network Functions Virtualisation (NFV); Terminology for Main Concepts in NFV V1.3.1 (2018-01)".</w:t>
      </w:r>
    </w:p>
    <w:p w14:paraId="2314B86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[28]</w:t>
      </w:r>
      <w:r w:rsidRPr="00B3246F">
        <w:rPr>
          <w:rFonts w:eastAsia="SimSun"/>
          <w:sz w:val="20"/>
          <w:szCs w:val="20"/>
          <w:lang w:eastAsia="en-US"/>
        </w:rPr>
        <w:tab/>
        <w:t>Void.</w:t>
      </w:r>
    </w:p>
    <w:p w14:paraId="6CF43A1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[29]</w:t>
      </w:r>
      <w:r w:rsidRPr="00B3246F">
        <w:rPr>
          <w:rFonts w:eastAsia="SimSun"/>
          <w:sz w:val="20"/>
          <w:szCs w:val="20"/>
          <w:lang w:eastAsia="en-US"/>
        </w:rPr>
        <w:tab/>
        <w:t>ETSI GS ZSM 002: "Zero-touch Network and Service Management (ZSM); Reference Architecture V.1.1.1 (2019-08)".</w:t>
      </w:r>
    </w:p>
    <w:p w14:paraId="70654DE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[30]</w:t>
      </w:r>
      <w:r w:rsidRPr="00B3246F">
        <w:rPr>
          <w:rFonts w:eastAsia="SimSun"/>
          <w:sz w:val="20"/>
          <w:szCs w:val="20"/>
          <w:lang w:eastAsia="en-US"/>
        </w:rPr>
        <w:tab/>
        <w:t>3GPP TS 23.288</w:t>
      </w:r>
      <w:r w:rsidRPr="00B3246F">
        <w:rPr>
          <w:rFonts w:eastAsia="SimSun" w:hint="eastAsia"/>
          <w:sz w:val="20"/>
          <w:szCs w:val="20"/>
          <w:lang w:eastAsia="zh-CN"/>
        </w:rPr>
        <w:t>:</w:t>
      </w:r>
      <w:r w:rsidRPr="00B3246F">
        <w:rPr>
          <w:rFonts w:eastAsia="SimSun"/>
          <w:sz w:val="20"/>
          <w:szCs w:val="20"/>
          <w:lang w:eastAsia="en-US"/>
        </w:rPr>
        <w:t xml:space="preserve"> "</w:t>
      </w:r>
      <w:r w:rsidRPr="00B3246F">
        <w:rPr>
          <w:rFonts w:eastAsia="SimSun"/>
          <w:sz w:val="20"/>
          <w:szCs w:val="20"/>
          <w:lang w:eastAsia="zh-CN"/>
        </w:rPr>
        <w:t>Architecture enhancements for 5G System (5GS) to support network data analytics services</w:t>
      </w:r>
      <w:r w:rsidRPr="00B3246F">
        <w:rPr>
          <w:rFonts w:eastAsia="SimSun"/>
          <w:sz w:val="20"/>
          <w:szCs w:val="20"/>
          <w:lang w:eastAsia="en-US"/>
        </w:rPr>
        <w:t>".</w:t>
      </w:r>
    </w:p>
    <w:p w14:paraId="796BB20C"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sz w:val="20"/>
          <w:szCs w:val="20"/>
          <w:lang w:eastAsia="en-US"/>
        </w:rPr>
        <w:t>[31]</w:t>
      </w:r>
      <w:r w:rsidRPr="00B3246F">
        <w:rPr>
          <w:rFonts w:eastAsia="SimSun"/>
          <w:sz w:val="20"/>
          <w:szCs w:val="20"/>
          <w:lang w:eastAsia="en-US"/>
        </w:rPr>
        <w:tab/>
      </w:r>
      <w:r w:rsidRPr="00B3246F">
        <w:rPr>
          <w:rFonts w:eastAsia="SimSun"/>
          <w:sz w:val="20"/>
          <w:szCs w:val="20"/>
          <w:lang w:eastAsia="zh-CN"/>
        </w:rPr>
        <w:t>3GPP TS 23.501: "System Architecture for the 5G system".</w:t>
      </w:r>
    </w:p>
    <w:p w14:paraId="339A69A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zh-CN"/>
        </w:rPr>
        <w:t>[32]</w:t>
      </w:r>
      <w:r w:rsidRPr="00B3246F">
        <w:rPr>
          <w:rFonts w:eastAsia="SimSun"/>
          <w:sz w:val="20"/>
          <w:szCs w:val="20"/>
          <w:lang w:eastAsia="zh-CN"/>
        </w:rPr>
        <w:tab/>
      </w:r>
      <w:r w:rsidRPr="00B3246F">
        <w:rPr>
          <w:rFonts w:eastAsia="SimSun"/>
          <w:sz w:val="20"/>
          <w:szCs w:val="20"/>
          <w:lang w:eastAsia="en-US"/>
        </w:rPr>
        <w:t>3GPP TS 28.622: "Telecommunication management; Generic Network Resource Model (NRM) Integration Reference Point (IRP); Information Service (IS)".</w:t>
      </w:r>
    </w:p>
    <w:p w14:paraId="45D4DA4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[33]</w:t>
      </w:r>
      <w:r w:rsidRPr="00B3246F">
        <w:rPr>
          <w:rFonts w:eastAsia="SimSun"/>
          <w:sz w:val="20"/>
          <w:szCs w:val="20"/>
          <w:lang w:eastAsia="en-US"/>
        </w:rPr>
        <w:tab/>
        <w:t>IETF RFC 8446: "The Transport Layer Security (TLS) Protocol Version 1.3".</w:t>
      </w:r>
    </w:p>
    <w:p w14:paraId="11C7AE9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[34]</w:t>
      </w:r>
      <w:r w:rsidRPr="00B3246F">
        <w:rPr>
          <w:rFonts w:eastAsia="SimSun"/>
          <w:sz w:val="20"/>
          <w:szCs w:val="20"/>
          <w:lang w:eastAsia="en-US"/>
        </w:rPr>
        <w:tab/>
        <w:t>IETF RFC 4253: "The Secure Shell (SSH) Transport Layer Protocol".</w:t>
      </w:r>
    </w:p>
    <w:p w14:paraId="3482936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[35]</w:t>
      </w:r>
      <w:r w:rsidRPr="00B3246F">
        <w:rPr>
          <w:rFonts w:eastAsia="SimSun"/>
          <w:sz w:val="20"/>
          <w:szCs w:val="20"/>
          <w:lang w:eastAsia="en-US"/>
        </w:rPr>
        <w:tab/>
        <w:t>3GPP TS 28.100: "Management and orchestration; Levels of autonomous network".</w:t>
      </w:r>
    </w:p>
    <w:p w14:paraId="105EA70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zh-CN"/>
        </w:rPr>
        <w:t>[36]</w:t>
      </w:r>
      <w:r w:rsidRPr="00B3246F">
        <w:rPr>
          <w:rFonts w:eastAsia="SimSun"/>
          <w:sz w:val="20"/>
          <w:szCs w:val="20"/>
          <w:lang w:eastAsia="zh-CN"/>
        </w:rPr>
        <w:tab/>
      </w:r>
      <w:r w:rsidRPr="00B3246F">
        <w:rPr>
          <w:rFonts w:eastAsia="SimSun"/>
          <w:sz w:val="20"/>
          <w:szCs w:val="20"/>
          <w:lang w:eastAsia="en-US"/>
        </w:rPr>
        <w:t>3GPP TS 28.533: "Management and orchestration; Architecture framework".</w:t>
      </w:r>
    </w:p>
    <w:p w14:paraId="1A395BC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[37]</w:t>
      </w:r>
      <w:r w:rsidRPr="00B3246F">
        <w:rPr>
          <w:rFonts w:eastAsia="SimSun"/>
          <w:sz w:val="20"/>
          <w:szCs w:val="20"/>
          <w:lang w:eastAsia="en-US"/>
        </w:rPr>
        <w:tab/>
        <w:t>3GPP TS 28.535: "Management services for communication service assurance; Requirements".</w:t>
      </w:r>
    </w:p>
    <w:p w14:paraId="2582C4A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[38]</w:t>
      </w:r>
      <w:r w:rsidRPr="00B3246F">
        <w:rPr>
          <w:rFonts w:eastAsia="SimSun"/>
          <w:sz w:val="20"/>
          <w:szCs w:val="20"/>
          <w:lang w:eastAsia="en-US"/>
        </w:rPr>
        <w:tab/>
        <w:t>3GPP TS 28.536: "Management services for communication service assurance; Stage 2 and stage 3".</w:t>
      </w:r>
    </w:p>
    <w:p w14:paraId="24BEE89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[39]</w:t>
      </w:r>
      <w:r w:rsidRPr="00B3246F">
        <w:rPr>
          <w:rFonts w:eastAsia="SimSun"/>
          <w:sz w:val="20"/>
          <w:szCs w:val="20"/>
          <w:lang w:eastAsia="en-US"/>
        </w:rPr>
        <w:tab/>
        <w:t>3GPP TS 28.537: "Management and orchestration; Management capabilities".</w:t>
      </w:r>
    </w:p>
    <w:p w14:paraId="4AEE1CA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[40]</w:t>
      </w:r>
      <w:r w:rsidRPr="00B3246F">
        <w:rPr>
          <w:rFonts w:eastAsia="SimSun"/>
          <w:sz w:val="20"/>
          <w:szCs w:val="20"/>
          <w:lang w:eastAsia="en-US"/>
        </w:rPr>
        <w:tab/>
        <w:t>3GPP TS 28.538: "Management and orchestration; Edge Computing Management".</w:t>
      </w:r>
    </w:p>
    <w:p w14:paraId="2BCF3D0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[41]</w:t>
      </w:r>
      <w:r w:rsidRPr="00B3246F">
        <w:rPr>
          <w:rFonts w:eastAsia="SimSun"/>
          <w:sz w:val="20"/>
          <w:szCs w:val="20"/>
          <w:lang w:eastAsia="en-US"/>
        </w:rPr>
        <w:tab/>
        <w:t>3GPP TS 28.540: "Management and orchestration; 5G Network Resource Model (NRM); Stage 1".</w:t>
      </w:r>
    </w:p>
    <w:p w14:paraId="48649B5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[42]</w:t>
      </w:r>
      <w:r w:rsidRPr="00B3246F">
        <w:rPr>
          <w:rFonts w:eastAsia="SimSun"/>
          <w:sz w:val="20"/>
          <w:szCs w:val="20"/>
          <w:lang w:eastAsia="en-US"/>
        </w:rPr>
        <w:tab/>
        <w:t>3GPP TS 28.550: "Management and orchestration; Performance assurance".</w:t>
      </w:r>
    </w:p>
    <w:p w14:paraId="56A75C99"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[43]</w:t>
      </w:r>
      <w:r w:rsidRPr="00B3246F">
        <w:rPr>
          <w:rFonts w:eastAsia="SimSun"/>
          <w:sz w:val="20"/>
          <w:szCs w:val="20"/>
          <w:lang w:eastAsia="en-US"/>
        </w:rPr>
        <w:tab/>
        <w:t>3GPP TS 32.421: "Telecommunication management; Subscriber and equipment trace; Trace concepts and requirements".</w:t>
      </w:r>
    </w:p>
    <w:p w14:paraId="6D98422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[44]</w:t>
      </w:r>
      <w:r w:rsidRPr="00B3246F">
        <w:rPr>
          <w:rFonts w:eastAsia="SimSun"/>
          <w:sz w:val="20"/>
          <w:szCs w:val="20"/>
          <w:lang w:eastAsia="en-US"/>
        </w:rPr>
        <w:tab/>
        <w:t>3GPP TS 32.422: "Telecommunication management; Subscriber and equipment trace; Trace control and configuration management".</w:t>
      </w:r>
    </w:p>
    <w:p w14:paraId="052FCE6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sz w:val="20"/>
          <w:szCs w:val="20"/>
          <w:lang w:eastAsia="en-US"/>
        </w:rPr>
        <w:t>[45]</w:t>
      </w:r>
      <w:r w:rsidRPr="00B3246F">
        <w:rPr>
          <w:rFonts w:eastAsia="SimSun"/>
          <w:sz w:val="20"/>
          <w:szCs w:val="20"/>
          <w:lang w:eastAsia="en-US"/>
        </w:rPr>
        <w:tab/>
        <w:t>3GPP TS 32.423: "Telecommunication management; Subscriber and equipment trace; Trace data definition and management"</w:t>
      </w:r>
      <w:r w:rsidRPr="00B3246F">
        <w:rPr>
          <w:rFonts w:eastAsia="SimSun"/>
          <w:sz w:val="20"/>
          <w:szCs w:val="20"/>
          <w:lang w:eastAsia="zh-CN"/>
        </w:rPr>
        <w:t>.</w:t>
      </w:r>
    </w:p>
    <w:p w14:paraId="160F253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[46]</w:t>
      </w:r>
      <w:r w:rsidRPr="00B3246F">
        <w:rPr>
          <w:rFonts w:eastAsia="SimSun"/>
          <w:sz w:val="20"/>
          <w:szCs w:val="20"/>
          <w:lang w:eastAsia="en-US"/>
        </w:rPr>
        <w:tab/>
        <w:t>3GPP TS 28.312: "Management and orchestration; Intent driven management services for mobile networks".</w:t>
      </w:r>
    </w:p>
    <w:p w14:paraId="5E13348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[47]</w:t>
      </w:r>
      <w:r w:rsidRPr="00B3246F">
        <w:rPr>
          <w:rFonts w:eastAsia="SimSun"/>
          <w:sz w:val="20"/>
          <w:szCs w:val="20"/>
          <w:lang w:eastAsia="en-US"/>
        </w:rPr>
        <w:tab/>
        <w:t>3GPP TS 28.557: "Management and orchestration; Management of Non-Public Networks (NPN); Stage 1 and stage 2".</w:t>
      </w:r>
    </w:p>
    <w:p w14:paraId="21D2E37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lastRenderedPageBreak/>
        <w:t>[48]</w:t>
      </w:r>
      <w:r w:rsidRPr="00B3246F">
        <w:rPr>
          <w:rFonts w:eastAsia="SimSun"/>
          <w:sz w:val="20"/>
          <w:szCs w:val="20"/>
          <w:lang w:eastAsia="en-US"/>
        </w:rPr>
        <w:tab/>
        <w:t>3GPP TS 28.404: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Concepts, use cases and requirements".</w:t>
      </w:r>
    </w:p>
    <w:p w14:paraId="326CACC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[49]</w:t>
      </w:r>
      <w:r w:rsidRPr="00B3246F">
        <w:rPr>
          <w:rFonts w:eastAsia="SimSun"/>
          <w:sz w:val="20"/>
          <w:szCs w:val="20"/>
          <w:lang w:eastAsia="en-US"/>
        </w:rPr>
        <w:tab/>
        <w:t>3GPP TS 28.405: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Control and configuration".</w:t>
      </w:r>
    </w:p>
    <w:p w14:paraId="0E2C839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[50]</w:t>
      </w:r>
      <w:r w:rsidRPr="00B3246F">
        <w:rPr>
          <w:rFonts w:eastAsia="SimSun"/>
          <w:sz w:val="20"/>
          <w:szCs w:val="20"/>
          <w:lang w:eastAsia="en-US"/>
        </w:rPr>
        <w:tab/>
        <w:t>3GPP TS 28.406: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Information definition and transport".</w:t>
      </w:r>
    </w:p>
    <w:p w14:paraId="5CC10E0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[51]</w:t>
      </w:r>
      <w:r w:rsidRPr="00B3246F">
        <w:rPr>
          <w:rFonts w:eastAsia="SimSun"/>
          <w:sz w:val="20"/>
          <w:szCs w:val="20"/>
          <w:lang w:eastAsia="en-US"/>
        </w:rPr>
        <w:tab/>
        <w:t>3GPP TS 28.631: "Telecommunication management; Inventory Management (IM) Network Resource Model (NRM) Integration Reference Point (IRP); Requirements".</w:t>
      </w:r>
    </w:p>
    <w:p w14:paraId="7543D1AC"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[52]</w:t>
      </w:r>
      <w:r w:rsidRPr="00B3246F">
        <w:rPr>
          <w:rFonts w:eastAsia="SimSun"/>
          <w:sz w:val="20"/>
          <w:szCs w:val="20"/>
          <w:lang w:eastAsia="en-US"/>
        </w:rPr>
        <w:tab/>
        <w:t>3GPP TS 28.632: "Telecommunication management; Inventory Management (IM) Network Resource Model (NRM) Integration Reference Point (IRP); Information Service (IS)".</w:t>
      </w:r>
    </w:p>
    <w:p w14:paraId="45CF96F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[53]</w:t>
      </w:r>
      <w:r w:rsidRPr="00B3246F">
        <w:rPr>
          <w:rFonts w:eastAsia="SimSun"/>
          <w:sz w:val="20"/>
          <w:szCs w:val="20"/>
          <w:lang w:eastAsia="en-US"/>
        </w:rPr>
        <w:tab/>
        <w:t>3GPP TS 28.633: "Telecommunication management; Inventory Management (IM) Network Resource Model (NRM) Integration Reference Point (IRP); Solution Set (SS) definitions".</w:t>
      </w:r>
    </w:p>
    <w:p w14:paraId="47E04A2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[54]</w:t>
      </w:r>
      <w:r w:rsidRPr="00B3246F">
        <w:rPr>
          <w:rFonts w:eastAsia="SimSun"/>
          <w:sz w:val="20"/>
          <w:szCs w:val="20"/>
          <w:lang w:eastAsia="en-US"/>
        </w:rPr>
        <w:tab/>
        <w:t>3GPP TS 28.623: "Telecommunication management; Generic Network Resource Model (NRM) Integration Reference Point (IRP); Solution Set (SS) definitions".</w:t>
      </w:r>
    </w:p>
    <w:p w14:paraId="028925F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[55]</w:t>
      </w:r>
      <w:r w:rsidRPr="00B3246F">
        <w:rPr>
          <w:rFonts w:eastAsia="SimSun"/>
          <w:sz w:val="20"/>
          <w:szCs w:val="20"/>
          <w:lang w:eastAsia="en-US"/>
        </w:rPr>
        <w:tab/>
        <w:t>3GPP TS 32.130: "Telecommunication management; Network sharing; Concepts and requirements".</w:t>
      </w:r>
    </w:p>
    <w:p w14:paraId="6281406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[56]</w:t>
      </w:r>
      <w:r w:rsidRPr="00B3246F">
        <w:rPr>
          <w:rFonts w:eastAsia="SimSun"/>
          <w:sz w:val="20"/>
          <w:szCs w:val="20"/>
          <w:lang w:eastAsia="en-US"/>
        </w:rPr>
        <w:tab/>
        <w:t>3GPP TS 28.310: "Management and orchestration; Energy efficiency of 5G".</w:t>
      </w:r>
    </w:p>
    <w:p w14:paraId="138F9B1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[57]</w:t>
      </w:r>
      <w:r w:rsidRPr="00B3246F">
        <w:rPr>
          <w:rFonts w:eastAsia="SimSun"/>
          <w:sz w:val="20"/>
          <w:szCs w:val="20"/>
          <w:lang w:eastAsia="en-US"/>
        </w:rPr>
        <w:tab/>
        <w:t>3GPP TS 28.104: "Management and orchestration; Management Data Analytics (MDA)".</w:t>
      </w:r>
    </w:p>
    <w:p w14:paraId="073C8CC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[58]</w:t>
      </w:r>
      <w:r w:rsidRPr="00B3246F">
        <w:rPr>
          <w:rFonts w:eastAsia="SimSun"/>
          <w:sz w:val="20"/>
          <w:szCs w:val="20"/>
          <w:lang w:eastAsia="en-US"/>
        </w:rPr>
        <w:tab/>
        <w:t>3GPP TS 28.313: "Management and orchestration; Self-Organizing Networks (SON) for 5G networks".</w:t>
      </w:r>
    </w:p>
    <w:p w14:paraId="38F1919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[59]</w:t>
      </w:r>
      <w:r w:rsidRPr="00B3246F">
        <w:rPr>
          <w:rFonts w:eastAsia="SimSun"/>
          <w:sz w:val="20"/>
          <w:szCs w:val="20"/>
          <w:lang w:eastAsia="en-US"/>
        </w:rPr>
        <w:tab/>
        <w:t>3GPP TS 28.314: "Management and orchestration; Plug and Connect; Concepts and requirements".</w:t>
      </w:r>
    </w:p>
    <w:p w14:paraId="266A81B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[60]</w:t>
      </w:r>
      <w:r w:rsidRPr="00B3246F">
        <w:rPr>
          <w:rFonts w:eastAsia="SimSun"/>
          <w:sz w:val="20"/>
          <w:szCs w:val="20"/>
          <w:lang w:eastAsia="en-US"/>
        </w:rPr>
        <w:tab/>
        <w:t>3GPP TS 28.315: "Management and orchestration; Plug and Connect; Procedure flows".</w:t>
      </w:r>
    </w:p>
    <w:p w14:paraId="5EFFA7C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[61]</w:t>
      </w:r>
      <w:r w:rsidRPr="00B3246F">
        <w:rPr>
          <w:rFonts w:eastAsia="SimSun"/>
          <w:sz w:val="20"/>
          <w:szCs w:val="20"/>
          <w:lang w:eastAsia="en-US"/>
        </w:rPr>
        <w:tab/>
        <w:t>3GPP TS 28.316: "Management and orchestration; Plug and Connect; Data formats".</w:t>
      </w:r>
    </w:p>
    <w:p w14:paraId="10D4EDD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[62]</w:t>
      </w:r>
      <w:r w:rsidRPr="00B3246F">
        <w:rPr>
          <w:rFonts w:eastAsia="SimSun"/>
          <w:sz w:val="20"/>
          <w:szCs w:val="20"/>
          <w:lang w:eastAsia="en-US"/>
        </w:rPr>
        <w:tab/>
        <w:t>3GPP TS 28.555: "Management and orchestration; Network policy management for 5G mobile networks; Stage 1".</w:t>
      </w:r>
    </w:p>
    <w:p w14:paraId="53B420F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[63]</w:t>
      </w:r>
      <w:r w:rsidRPr="00B3246F">
        <w:rPr>
          <w:rFonts w:eastAsia="SimSun"/>
          <w:sz w:val="20"/>
          <w:szCs w:val="20"/>
          <w:lang w:eastAsia="en-US"/>
        </w:rPr>
        <w:tab/>
        <w:t>3GPP TS 28.556: "Management and orchestration; Network policy management for 5G mobile networks; Stage 2 and stage 3".</w:t>
      </w:r>
    </w:p>
    <w:p w14:paraId="4060E2B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64</w:t>
      </w:r>
      <w:r w:rsidRPr="00B3246F">
        <w:rPr>
          <w:rFonts w:eastAsia="SimSun" w:hint="eastAsia"/>
          <w:sz w:val="20"/>
          <w:szCs w:val="20"/>
          <w:lang w:eastAsia="zh-CN"/>
        </w:rPr>
        <w:t>]</w:t>
      </w:r>
      <w:r w:rsidRPr="00B3246F">
        <w:rPr>
          <w:rFonts w:eastAsia="SimSun"/>
          <w:sz w:val="20"/>
          <w:szCs w:val="20"/>
          <w:lang w:eastAsia="zh-CN"/>
        </w:rPr>
        <w:tab/>
      </w:r>
      <w:r w:rsidRPr="00B3246F">
        <w:rPr>
          <w:rFonts w:eastAsia="SimSun"/>
          <w:sz w:val="20"/>
          <w:szCs w:val="20"/>
          <w:lang w:eastAsia="en-US"/>
        </w:rPr>
        <w:t xml:space="preserve">ETSI </w:t>
      </w:r>
      <w:r w:rsidRPr="00B3246F">
        <w:rPr>
          <w:rFonts w:eastAsia="SimSun" w:hint="eastAsia"/>
          <w:sz w:val="20"/>
          <w:szCs w:val="20"/>
          <w:lang w:eastAsia="en-US"/>
        </w:rPr>
        <w:t>G</w:t>
      </w:r>
      <w:r w:rsidRPr="00B3246F">
        <w:rPr>
          <w:rFonts w:eastAsia="SimSun"/>
          <w:sz w:val="20"/>
          <w:szCs w:val="20"/>
          <w:lang w:eastAsia="en-US"/>
        </w:rPr>
        <w:t>S</w:t>
      </w:r>
      <w:r w:rsidRPr="00B3246F">
        <w:rPr>
          <w:rFonts w:eastAsia="SimSun" w:hint="eastAsia"/>
          <w:sz w:val="20"/>
          <w:szCs w:val="20"/>
          <w:lang w:eastAsia="en-US"/>
        </w:rPr>
        <w:t xml:space="preserve"> NFV-IFA</w:t>
      </w:r>
      <w:r w:rsidRPr="00B3246F">
        <w:rPr>
          <w:rFonts w:eastAsia="SimSun"/>
          <w:sz w:val="20"/>
          <w:szCs w:val="20"/>
          <w:lang w:eastAsia="en-US"/>
        </w:rPr>
        <w:t xml:space="preserve"> </w:t>
      </w:r>
      <w:r w:rsidRPr="00B3246F">
        <w:rPr>
          <w:rFonts w:eastAsia="SimSun" w:hint="eastAsia"/>
          <w:sz w:val="20"/>
          <w:szCs w:val="20"/>
          <w:lang w:eastAsia="en-US"/>
        </w:rPr>
        <w:t>008</w:t>
      </w:r>
      <w:r w:rsidRPr="00B3246F">
        <w:rPr>
          <w:rFonts w:eastAsia="SimSun" w:hint="eastAsia"/>
          <w:sz w:val="20"/>
          <w:szCs w:val="20"/>
          <w:lang w:eastAsia="zh-CN"/>
        </w:rPr>
        <w:t xml:space="preserve"> (</w:t>
      </w:r>
      <w:r w:rsidRPr="00B3246F">
        <w:rPr>
          <w:rFonts w:eastAsia="SimSun"/>
          <w:sz w:val="20"/>
          <w:szCs w:val="20"/>
          <w:lang w:eastAsia="en-US"/>
        </w:rPr>
        <w:t>V4.3.1</w:t>
      </w:r>
      <w:r w:rsidRPr="00B3246F">
        <w:rPr>
          <w:rFonts w:eastAsia="SimSun" w:hint="eastAsia"/>
          <w:sz w:val="20"/>
          <w:szCs w:val="20"/>
          <w:lang w:eastAsia="zh-CN"/>
        </w:rPr>
        <w:t>)</w:t>
      </w:r>
      <w:r w:rsidRPr="00B3246F">
        <w:rPr>
          <w:rFonts w:eastAsia="SimSun" w:hint="eastAsia"/>
          <w:sz w:val="20"/>
          <w:szCs w:val="20"/>
          <w:lang w:eastAsia="en-US"/>
        </w:rPr>
        <w:t>: "Network Functions Virtualisation (NFV) Release 4; Management and Orchestration; Ve-</w:t>
      </w:r>
      <w:proofErr w:type="spellStart"/>
      <w:r w:rsidRPr="00B3246F">
        <w:rPr>
          <w:rFonts w:eastAsia="SimSun" w:hint="eastAsia"/>
          <w:sz w:val="20"/>
          <w:szCs w:val="20"/>
          <w:lang w:eastAsia="en-US"/>
        </w:rPr>
        <w:t>Vnfm</w:t>
      </w:r>
      <w:proofErr w:type="spellEnd"/>
      <w:r w:rsidRPr="00B3246F">
        <w:rPr>
          <w:rFonts w:eastAsia="SimSun" w:hint="eastAsia"/>
          <w:sz w:val="20"/>
          <w:szCs w:val="20"/>
          <w:lang w:eastAsia="en-US"/>
        </w:rPr>
        <w:t xml:space="preserve"> reference point - Interface and Information Model Specification".</w:t>
      </w:r>
    </w:p>
    <w:p w14:paraId="5FE5870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65</w:t>
      </w:r>
      <w:r w:rsidRPr="00B3246F">
        <w:rPr>
          <w:rFonts w:eastAsia="SimSun" w:hint="eastAsia"/>
          <w:sz w:val="20"/>
          <w:szCs w:val="20"/>
          <w:lang w:eastAsia="zh-CN"/>
        </w:rPr>
        <w:t>]</w:t>
      </w:r>
      <w:r w:rsidRPr="00B3246F">
        <w:rPr>
          <w:rFonts w:eastAsia="SimSun"/>
          <w:sz w:val="20"/>
          <w:szCs w:val="20"/>
          <w:lang w:eastAsia="zh-CN"/>
        </w:rPr>
        <w:tab/>
      </w:r>
      <w:r w:rsidRPr="00B3246F">
        <w:rPr>
          <w:rFonts w:eastAsia="SimSun"/>
          <w:sz w:val="20"/>
          <w:szCs w:val="20"/>
          <w:lang w:eastAsia="en-US"/>
        </w:rPr>
        <w:t>ETSI GS NFV-IFA 013 (V4.3.1): "Network Function Virtualisation (NFV) Release</w:t>
      </w:r>
      <w:r w:rsidRPr="00B3246F">
        <w:rPr>
          <w:rFonts w:eastAsia="SimSun" w:hint="eastAsia"/>
          <w:sz w:val="20"/>
          <w:szCs w:val="20"/>
          <w:lang w:eastAsia="zh-CN"/>
        </w:rPr>
        <w:t xml:space="preserve"> 4</w:t>
      </w:r>
      <w:r w:rsidRPr="00B3246F">
        <w:rPr>
          <w:rFonts w:eastAsia="SimSun"/>
          <w:sz w:val="20"/>
          <w:szCs w:val="20"/>
          <w:lang w:eastAsia="en-US"/>
        </w:rPr>
        <w:t xml:space="preserve">; Management and Orchestration; </w:t>
      </w:r>
      <w:proofErr w:type="spellStart"/>
      <w:r w:rsidRPr="00B3246F">
        <w:rPr>
          <w:rFonts w:eastAsia="SimSun"/>
          <w:sz w:val="20"/>
          <w:szCs w:val="20"/>
          <w:lang w:eastAsia="en-US"/>
        </w:rPr>
        <w:t>Os</w:t>
      </w:r>
      <w:proofErr w:type="spellEnd"/>
      <w:r w:rsidRPr="00B3246F">
        <w:rPr>
          <w:rFonts w:eastAsia="SimSun"/>
          <w:sz w:val="20"/>
          <w:szCs w:val="20"/>
          <w:lang w:eastAsia="en-US"/>
        </w:rPr>
        <w:t>-Ma-</w:t>
      </w:r>
      <w:proofErr w:type="spellStart"/>
      <w:r w:rsidRPr="00B3246F">
        <w:rPr>
          <w:rFonts w:eastAsia="SimSun"/>
          <w:sz w:val="20"/>
          <w:szCs w:val="20"/>
          <w:lang w:eastAsia="en-US"/>
        </w:rPr>
        <w:t>nfvo</w:t>
      </w:r>
      <w:proofErr w:type="spellEnd"/>
      <w:r w:rsidRPr="00B3246F">
        <w:rPr>
          <w:rFonts w:eastAsia="SimSun"/>
          <w:sz w:val="20"/>
          <w:szCs w:val="20"/>
          <w:lang w:eastAsia="en-US"/>
        </w:rPr>
        <w:t xml:space="preserve"> reference point - Interface and Information Model Specification".</w:t>
      </w:r>
    </w:p>
    <w:p w14:paraId="0379F28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66]</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28.105: </w:t>
      </w:r>
      <w:r w:rsidRPr="00B3246F">
        <w:rPr>
          <w:rFonts w:eastAsia="SimSun"/>
          <w:sz w:val="20"/>
          <w:szCs w:val="20"/>
          <w:lang w:eastAsia="en-US"/>
        </w:rPr>
        <w:t>"Management and orchestration; Artificial Intelligence / Machine Learning (AI/ML) management".</w:t>
      </w:r>
    </w:p>
    <w:p w14:paraId="78592C55" w14:textId="482F0544"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67]</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28.317: </w:t>
      </w:r>
      <w:r w:rsidRPr="00B3246F">
        <w:rPr>
          <w:rFonts w:eastAsia="SimSun"/>
          <w:sz w:val="20"/>
          <w:szCs w:val="20"/>
          <w:lang w:eastAsia="en-US"/>
        </w:rPr>
        <w:t>"</w:t>
      </w:r>
      <w:r w:rsidRPr="00B3246F">
        <w:rPr>
          <w:rFonts w:eastAsia="SimSun"/>
          <w:sz w:val="20"/>
          <w:szCs w:val="20"/>
          <w:lang w:eastAsia="zh-CN"/>
        </w:rPr>
        <w:t>Management and orchestration;</w:t>
      </w:r>
      <w:r w:rsidR="00D858DC">
        <w:rPr>
          <w:rFonts w:eastAsia="SimSun"/>
          <w:sz w:val="20"/>
          <w:szCs w:val="20"/>
          <w:lang w:eastAsia="zh-CN"/>
        </w:rPr>
        <w:t xml:space="preserve"> </w:t>
      </w:r>
      <w:r w:rsidRPr="00B3246F">
        <w:rPr>
          <w:rFonts w:eastAsia="SimSun"/>
          <w:sz w:val="20"/>
          <w:szCs w:val="20"/>
          <w:lang w:eastAsia="zh-CN"/>
        </w:rPr>
        <w:t>Self-configuration of Radio Access Network Entities (RAN NEs)</w:t>
      </w:r>
      <w:r w:rsidRPr="00B3246F">
        <w:rPr>
          <w:rFonts w:eastAsia="SimSun"/>
          <w:sz w:val="20"/>
          <w:szCs w:val="20"/>
          <w:lang w:eastAsia="en-US"/>
        </w:rPr>
        <w:t>".</w:t>
      </w:r>
    </w:p>
    <w:p w14:paraId="1006A12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68]</w:t>
      </w:r>
      <w:r w:rsidRPr="00B3246F">
        <w:rPr>
          <w:rFonts w:eastAsia="SimSun"/>
          <w:sz w:val="20"/>
          <w:szCs w:val="20"/>
          <w:lang w:eastAsia="zh-CN"/>
        </w:rPr>
        <w:tab/>
        <w:t xml:space="preserve">3GPP TS 28.111: </w:t>
      </w:r>
      <w:r w:rsidRPr="00B3246F">
        <w:rPr>
          <w:rFonts w:eastAsia="SimSun"/>
          <w:sz w:val="20"/>
          <w:szCs w:val="20"/>
          <w:lang w:eastAsia="en-US"/>
        </w:rPr>
        <w:t>"Management and orchestration; Fault management (FM)".</w:t>
      </w:r>
    </w:p>
    <w:p w14:paraId="6962358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69]</w:t>
      </w:r>
      <w:r w:rsidRPr="00B3246F">
        <w:rPr>
          <w:rFonts w:eastAsia="SimSun"/>
          <w:sz w:val="20"/>
          <w:szCs w:val="20"/>
          <w:lang w:eastAsia="zh-CN"/>
        </w:rPr>
        <w:tab/>
        <w:t xml:space="preserve">3GPP TS </w:t>
      </w:r>
      <w:r w:rsidRPr="00B3246F">
        <w:rPr>
          <w:rFonts w:eastAsia="SimSun"/>
          <w:sz w:val="20"/>
          <w:szCs w:val="20"/>
          <w:lang w:eastAsia="en-US"/>
        </w:rPr>
        <w:t>28.318: "Management and Orchestration; Network and services operations for energy utilities".</w:t>
      </w:r>
    </w:p>
    <w:p w14:paraId="77AD6C3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hint="eastAsia"/>
          <w:sz w:val="20"/>
          <w:szCs w:val="20"/>
          <w:lang w:eastAsia="zh-CN"/>
        </w:rPr>
        <w:t>[</w:t>
      </w:r>
      <w:r w:rsidRPr="00B3246F">
        <w:rPr>
          <w:rFonts w:eastAsia="SimSun"/>
          <w:sz w:val="20"/>
          <w:szCs w:val="20"/>
          <w:lang w:eastAsia="zh-CN"/>
        </w:rPr>
        <w:t>70]</w:t>
      </w:r>
      <w:r w:rsidRPr="00B3246F">
        <w:rPr>
          <w:rFonts w:eastAsia="SimSun"/>
          <w:sz w:val="20"/>
          <w:szCs w:val="20"/>
          <w:lang w:eastAsia="zh-CN"/>
        </w:rPr>
        <w:tab/>
        <w:t xml:space="preserve">3GPP TS </w:t>
      </w:r>
      <w:r w:rsidRPr="00B3246F">
        <w:rPr>
          <w:rFonts w:eastAsia="SimSun"/>
          <w:sz w:val="20"/>
          <w:szCs w:val="20"/>
          <w:lang w:eastAsia="en-US"/>
        </w:rPr>
        <w:t>28.319: "Management and orchestration; Access Control for Management services".</w:t>
      </w:r>
    </w:p>
    <w:p w14:paraId="531E505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hint="eastAsia"/>
          <w:sz w:val="20"/>
          <w:szCs w:val="20"/>
          <w:lang w:eastAsia="zh-CN"/>
        </w:rPr>
        <w:t>[71</w:t>
      </w:r>
      <w:r w:rsidRPr="00B3246F">
        <w:rPr>
          <w:rFonts w:eastAsia="SimSun"/>
          <w:sz w:val="20"/>
          <w:szCs w:val="20"/>
          <w:lang w:eastAsia="zh-CN"/>
        </w:rPr>
        <w:t>]</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26.247 </w:t>
      </w:r>
      <w:r w:rsidRPr="00B3246F">
        <w:rPr>
          <w:rFonts w:eastAsia="SimSun"/>
          <w:sz w:val="20"/>
          <w:szCs w:val="20"/>
          <w:lang w:eastAsia="en-US"/>
        </w:rPr>
        <w:t>"Transparent end-to-end Packet-switched Streaming Service (PSS); Progressive Download and Dynamic Adaptive Streaming over HTTP (3GP-DASH)"</w:t>
      </w:r>
    </w:p>
    <w:p w14:paraId="32FF3620" w14:textId="77777777" w:rsidR="00197490" w:rsidRDefault="00197490" w:rsidP="00197490">
      <w:pPr>
        <w:pStyle w:val="EX"/>
        <w:rPr>
          <w:ins w:id="19" w:author="Hassan Al-Kanani (NEC)" w:date="2025-08-11T13:38:00Z" w16du:dateUtc="2025-08-11T12:38:00Z"/>
        </w:rPr>
      </w:pPr>
      <w:ins w:id="20" w:author="Hassan Al-Kanani (NEC)" w:date="2025-08-11T13:38:00Z" w16du:dateUtc="2025-08-11T12:38:00Z">
        <w:r w:rsidRPr="008C00C7">
          <w:t>[x1]</w:t>
        </w:r>
        <w:r w:rsidRPr="008C00C7">
          <w:tab/>
          <w:t>3GPP TS 28.558: “Management and Orchestration UE level measurements for 5G system”.</w:t>
        </w:r>
      </w:ins>
    </w:p>
    <w:p w14:paraId="03CC3E26" w14:textId="77777777" w:rsidR="00197490" w:rsidRDefault="00197490" w:rsidP="00197490">
      <w:pPr>
        <w:pStyle w:val="EX"/>
        <w:rPr>
          <w:ins w:id="21" w:author="Hassan Al-Kanani (NEC)" w:date="2025-08-11T13:38:00Z" w16du:dateUtc="2025-08-11T12:38:00Z"/>
        </w:rPr>
      </w:pPr>
      <w:ins w:id="22" w:author="Hassan Al-Kanani (NEC)" w:date="2025-08-11T13:38:00Z" w16du:dateUtc="2025-08-11T12:38:00Z">
        <w:r>
          <w:t>[x2]</w:t>
        </w:r>
        <w:r>
          <w:tab/>
          <w:t>3GPP TS 28.561 “</w:t>
        </w:r>
        <w:r w:rsidRPr="00310146">
          <w:t>Management and orchestration; Management aspects of Network Digital Twins</w:t>
        </w:r>
        <w:r>
          <w:t>”</w:t>
        </w:r>
      </w:ins>
    </w:p>
    <w:p w14:paraId="4D78E715" w14:textId="77777777" w:rsidR="00197490" w:rsidRPr="00310146" w:rsidRDefault="00197490" w:rsidP="00197490">
      <w:pPr>
        <w:pStyle w:val="EX"/>
        <w:rPr>
          <w:ins w:id="23" w:author="Hassan Al-Kanani (NEC)" w:date="2025-08-11T13:38:00Z" w16du:dateUtc="2025-08-11T12:38:00Z"/>
          <w:b/>
        </w:rPr>
      </w:pPr>
      <w:ins w:id="24" w:author="Hassan Al-Kanani (NEC)" w:date="2025-08-11T13:38:00Z" w16du:dateUtc="2025-08-11T12:38:00Z">
        <w:r>
          <w:lastRenderedPageBreak/>
          <w:t>[x3]</w:t>
        </w:r>
        <w:r>
          <w:tab/>
        </w:r>
        <w:r w:rsidRPr="00310146">
          <w:t>3GPP TS 28.567 “Management and orchestration; Management aspects of closed control loops</w:t>
        </w:r>
        <w:r>
          <w:t>”</w:t>
        </w:r>
        <w:r w:rsidRPr="00310146">
          <w:rPr>
            <w:b/>
          </w:rPr>
          <w:t xml:space="preserve"> </w:t>
        </w:r>
      </w:ins>
    </w:p>
    <w:p w14:paraId="6ADD3C2C" w14:textId="11F48FDB" w:rsidR="00310146" w:rsidRPr="00310146" w:rsidRDefault="00310146" w:rsidP="00310146">
      <w:pPr>
        <w:pStyle w:val="EX"/>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2073" w14:paraId="4C9C1D6E" w14:textId="77777777" w:rsidTr="00B14D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538EDB" w14:textId="20A98B61" w:rsidR="00792073" w:rsidRDefault="00792073" w:rsidP="00B14D4E">
            <w:pPr>
              <w:jc w:val="center"/>
              <w:rPr>
                <w:rFonts w:ascii="Arial" w:hAnsi="Arial" w:cs="Arial"/>
                <w:b/>
                <w:bCs/>
                <w:sz w:val="28"/>
                <w:szCs w:val="28"/>
                <w:lang w:eastAsia="fr-FR"/>
              </w:rPr>
            </w:pPr>
            <w:r>
              <w:rPr>
                <w:rFonts w:ascii="Arial" w:hAnsi="Arial" w:cs="Arial"/>
                <w:b/>
                <w:bCs/>
                <w:sz w:val="28"/>
                <w:szCs w:val="28"/>
                <w:lang w:eastAsia="zh-CN"/>
              </w:rPr>
              <w:t>Next change</w:t>
            </w:r>
          </w:p>
        </w:tc>
      </w:tr>
    </w:tbl>
    <w:p w14:paraId="118904AA" w14:textId="77777777" w:rsidR="00FD3BF2" w:rsidRDefault="00FD3BF2" w:rsidP="00D9106D">
      <w:pPr>
        <w:rPr>
          <w:rFonts w:eastAsiaTheme="minorEastAsia"/>
          <w:lang w:eastAsia="zh-CN"/>
        </w:rPr>
      </w:pPr>
    </w:p>
    <w:p w14:paraId="4313B7AD" w14:textId="77777777" w:rsidR="00197490" w:rsidRDefault="00197490" w:rsidP="00197490">
      <w:pPr>
        <w:spacing w:before="100" w:beforeAutospacing="1" w:after="100" w:afterAutospacing="1"/>
        <w:rPr>
          <w:ins w:id="25" w:author="Hassan Al-Kanani (NEC)" w:date="2025-08-11T13:39:00Z" w16du:dateUtc="2025-08-11T12:39:00Z"/>
          <w:b/>
          <w:bCs/>
        </w:rPr>
      </w:pPr>
    </w:p>
    <w:p w14:paraId="667A3758" w14:textId="740CFEC2" w:rsidR="00197490" w:rsidRPr="00F522CE" w:rsidRDefault="007D4158" w:rsidP="00197490">
      <w:pPr>
        <w:pStyle w:val="Heading2"/>
        <w:rPr>
          <w:ins w:id="26" w:author="Hassan Al-Kanani (NEC)" w:date="2025-08-11T13:39:00Z" w16du:dateUtc="2025-08-11T12:39:00Z"/>
        </w:rPr>
      </w:pPr>
      <w:proofErr w:type="spellStart"/>
      <w:ins w:id="27" w:author="Hassan Al-Kanani (NEC)_Rev1" w:date="2025-08-29T06:59:00Z" w16du:dateUtc="2025-08-29T05:59:00Z">
        <w:r>
          <w:t>A.y</w:t>
        </w:r>
      </w:ins>
      <w:proofErr w:type="spellEnd"/>
      <w:ins w:id="28" w:author="Hassan Al-Kanani (NEC)" w:date="2025-08-11T13:39:00Z" w16du:dateUtc="2025-08-11T12:39:00Z">
        <w:r w:rsidR="00197490" w:rsidRPr="00F522CE">
          <w:tab/>
          <w:t xml:space="preserve">Summary and </w:t>
        </w:r>
        <w:r w:rsidR="00197490">
          <w:t>c</w:t>
        </w:r>
        <w:r w:rsidR="00197490" w:rsidRPr="00F522CE">
          <w:t xml:space="preserve">apabilities of </w:t>
        </w:r>
        <w:r w:rsidR="00197490">
          <w:t xml:space="preserve">the </w:t>
        </w:r>
      </w:ins>
      <w:ins w:id="29" w:author="Hassan Al-Kanani (NEC)_Rev1" w:date="2025-08-29T08:08:00Z" w16du:dateUtc="2025-08-29T07:08:00Z">
        <w:r w:rsidR="001012F0">
          <w:t xml:space="preserve">illustrative </w:t>
        </w:r>
      </w:ins>
      <w:ins w:id="30" w:author="Hassan Al-Kanani (NEC)" w:date="2025-08-11T13:39:00Z" w16du:dateUtc="2025-08-11T12:39:00Z">
        <w:r w:rsidR="00197490">
          <w:t>architecture r</w:t>
        </w:r>
        <w:r w:rsidR="00197490" w:rsidRPr="00F522CE">
          <w:t xml:space="preserve">eference </w:t>
        </w:r>
        <w:r w:rsidR="00197490">
          <w:t>model for management and orchestration</w:t>
        </w:r>
      </w:ins>
    </w:p>
    <w:p w14:paraId="79AA2074" w14:textId="77777777" w:rsidR="00197490" w:rsidRPr="00F522CE" w:rsidRDefault="00197490" w:rsidP="00197490">
      <w:pPr>
        <w:rPr>
          <w:ins w:id="31" w:author="Hassan Al-Kanani (NEC)" w:date="2025-08-11T13:39:00Z" w16du:dateUtc="2025-08-11T12:39:00Z"/>
          <w:sz w:val="22"/>
          <w:szCs w:val="22"/>
        </w:rPr>
      </w:pPr>
    </w:p>
    <w:p w14:paraId="0EABFB27" w14:textId="04A25D91" w:rsidR="00197490" w:rsidRPr="00F522CE" w:rsidRDefault="00197490" w:rsidP="00197490">
      <w:pPr>
        <w:pStyle w:val="Heading3"/>
        <w:rPr>
          <w:ins w:id="32" w:author="Hassan Al-Kanani (NEC)" w:date="2025-08-11T13:39:00Z" w16du:dateUtc="2025-08-11T12:39:00Z"/>
        </w:rPr>
      </w:pPr>
      <w:ins w:id="33" w:author="Hassan Al-Kanani (NEC)" w:date="2025-08-11T13:39:00Z" w16du:dateUtc="2025-08-11T12:39:00Z">
        <w:r w:rsidRPr="00F522CE">
          <w:t>ML Training Function (MLTRF)</w:t>
        </w:r>
      </w:ins>
    </w:p>
    <w:p w14:paraId="76CEC821" w14:textId="77777777" w:rsidR="00197490" w:rsidRPr="00F522CE" w:rsidRDefault="00197490" w:rsidP="00197490">
      <w:pPr>
        <w:spacing w:before="100" w:beforeAutospacing="1" w:after="100" w:afterAutospacing="1"/>
        <w:rPr>
          <w:ins w:id="34" w:author="Hassan Al-Kanani (NEC)" w:date="2025-08-11T13:39:00Z" w16du:dateUtc="2025-08-11T12:39:00Z"/>
          <w:sz w:val="22"/>
          <w:szCs w:val="22"/>
        </w:rPr>
      </w:pPr>
      <w:ins w:id="35" w:author="Hassan Al-Kanani (NEC)" w:date="2025-08-11T13:39:00Z" w16du:dateUtc="2025-08-11T12:39:00Z">
        <w:r w:rsidRPr="00F522CE">
          <w:rPr>
            <w:sz w:val="22"/>
            <w:szCs w:val="22"/>
          </w:rPr>
          <w:t>The ML Training Function (MLTRF) provides capabilities for initial training and re-training of machine learning models. It manages the collection and preparation of training data, executes training processes, validates trained models, and may coordinate joint training of multiple ML models when required. It produces training performance reports and enables authorised consumers to configure training thresholds, select training data sources, and manage the training lifecycle.</w:t>
        </w:r>
      </w:ins>
    </w:p>
    <w:p w14:paraId="75E08655" w14:textId="77777777" w:rsidR="00197490" w:rsidRPr="00F522CE" w:rsidRDefault="00197490" w:rsidP="00197490">
      <w:pPr>
        <w:spacing w:before="100" w:beforeAutospacing="1" w:after="100" w:afterAutospacing="1"/>
        <w:rPr>
          <w:ins w:id="36" w:author="Hassan Al-Kanani (NEC)" w:date="2025-08-11T13:39:00Z" w16du:dateUtc="2025-08-11T12:39:00Z"/>
          <w:sz w:val="22"/>
          <w:szCs w:val="22"/>
        </w:rPr>
      </w:pPr>
      <w:ins w:id="37" w:author="Hassan Al-Kanani (NEC)" w:date="2025-08-11T13:39:00Z" w16du:dateUtc="2025-08-11T12:39:00Z">
        <w:r w:rsidRPr="00F522CE">
          <w:rPr>
            <w:i/>
            <w:iCs/>
            <w:sz w:val="22"/>
            <w:szCs w:val="22"/>
          </w:rPr>
          <w:t>Capabilities:</w:t>
        </w:r>
      </w:ins>
    </w:p>
    <w:p w14:paraId="418E5DE5" w14:textId="77777777" w:rsidR="00197490" w:rsidRPr="00F522CE" w:rsidRDefault="00197490" w:rsidP="00197490">
      <w:pPr>
        <w:spacing w:before="100" w:beforeAutospacing="1" w:after="100" w:afterAutospacing="1"/>
        <w:ind w:firstLine="284"/>
        <w:rPr>
          <w:ins w:id="38" w:author="Hassan Al-Kanani (NEC)" w:date="2025-08-11T13:39:00Z" w16du:dateUtc="2025-08-11T12:39:00Z"/>
          <w:sz w:val="22"/>
          <w:szCs w:val="22"/>
        </w:rPr>
      </w:pPr>
      <w:ins w:id="39" w:author="Hassan Al-Kanani (NEC)" w:date="2025-08-11T13:39:00Z" w16du:dateUtc="2025-08-11T12:39:00Z">
        <w:r>
          <w:rPr>
            <w:sz w:val="22"/>
            <w:szCs w:val="22"/>
          </w:rPr>
          <w:t xml:space="preserve">- </w:t>
        </w:r>
        <w:r w:rsidRPr="00F522CE">
          <w:rPr>
            <w:sz w:val="22"/>
            <w:szCs w:val="22"/>
          </w:rPr>
          <w:t xml:space="preserve">Initial </w:t>
        </w:r>
        <w:r>
          <w:rPr>
            <w:sz w:val="22"/>
            <w:szCs w:val="22"/>
          </w:rPr>
          <w:t xml:space="preserve">training </w:t>
        </w:r>
        <w:r w:rsidRPr="00F522CE">
          <w:rPr>
            <w:sz w:val="22"/>
            <w:szCs w:val="22"/>
          </w:rPr>
          <w:t>and re-training of ML models</w:t>
        </w:r>
        <w:r>
          <w:rPr>
            <w:sz w:val="22"/>
            <w:szCs w:val="22"/>
          </w:rPr>
          <w:t>.</w:t>
        </w:r>
      </w:ins>
    </w:p>
    <w:p w14:paraId="0DB4ED24" w14:textId="77777777" w:rsidR="00197490" w:rsidRPr="00F522CE" w:rsidRDefault="00197490" w:rsidP="00197490">
      <w:pPr>
        <w:spacing w:before="100" w:beforeAutospacing="1" w:after="100" w:afterAutospacing="1"/>
        <w:ind w:firstLine="284"/>
        <w:rPr>
          <w:ins w:id="40" w:author="Hassan Al-Kanani (NEC)" w:date="2025-08-11T13:39:00Z" w16du:dateUtc="2025-08-11T12:39:00Z"/>
          <w:sz w:val="22"/>
          <w:szCs w:val="22"/>
        </w:rPr>
      </w:pPr>
      <w:ins w:id="41" w:author="Hassan Al-Kanani (NEC)" w:date="2025-08-11T13:39:00Z" w16du:dateUtc="2025-08-11T12:39:00Z">
        <w:r>
          <w:rPr>
            <w:sz w:val="22"/>
            <w:szCs w:val="22"/>
          </w:rPr>
          <w:t xml:space="preserve">- </w:t>
        </w:r>
        <w:r w:rsidRPr="00F522CE">
          <w:rPr>
            <w:sz w:val="22"/>
            <w:szCs w:val="22"/>
          </w:rPr>
          <w:t>Training data collection and preparation</w:t>
        </w:r>
        <w:r>
          <w:rPr>
            <w:sz w:val="22"/>
            <w:szCs w:val="22"/>
          </w:rPr>
          <w:t>.</w:t>
        </w:r>
      </w:ins>
    </w:p>
    <w:p w14:paraId="70FA3479" w14:textId="77777777" w:rsidR="00197490" w:rsidRPr="00F522CE" w:rsidRDefault="00197490" w:rsidP="00197490">
      <w:pPr>
        <w:spacing w:before="100" w:beforeAutospacing="1" w:after="100" w:afterAutospacing="1"/>
        <w:ind w:firstLine="284"/>
        <w:rPr>
          <w:ins w:id="42" w:author="Hassan Al-Kanani (NEC)" w:date="2025-08-11T13:39:00Z" w16du:dateUtc="2025-08-11T12:39:00Z"/>
          <w:sz w:val="22"/>
          <w:szCs w:val="22"/>
        </w:rPr>
      </w:pPr>
      <w:ins w:id="43" w:author="Hassan Al-Kanani (NEC)" w:date="2025-08-11T13:39:00Z" w16du:dateUtc="2025-08-11T12:39:00Z">
        <w:r>
          <w:rPr>
            <w:sz w:val="22"/>
            <w:szCs w:val="22"/>
          </w:rPr>
          <w:t xml:space="preserve">- </w:t>
        </w:r>
        <w:r w:rsidRPr="00F522CE">
          <w:rPr>
            <w:sz w:val="22"/>
            <w:szCs w:val="22"/>
          </w:rPr>
          <w:t>Model validation</w:t>
        </w:r>
        <w:r>
          <w:rPr>
            <w:sz w:val="22"/>
            <w:szCs w:val="22"/>
          </w:rPr>
          <w:t>.</w:t>
        </w:r>
      </w:ins>
    </w:p>
    <w:p w14:paraId="49BC0137" w14:textId="77777777" w:rsidR="00197490" w:rsidRPr="00F522CE" w:rsidRDefault="00197490" w:rsidP="00197490">
      <w:pPr>
        <w:spacing w:before="100" w:beforeAutospacing="1" w:after="100" w:afterAutospacing="1"/>
        <w:ind w:firstLine="284"/>
        <w:rPr>
          <w:ins w:id="44" w:author="Hassan Al-Kanani (NEC)" w:date="2025-08-11T13:39:00Z" w16du:dateUtc="2025-08-11T12:39:00Z"/>
          <w:sz w:val="22"/>
          <w:szCs w:val="22"/>
        </w:rPr>
      </w:pPr>
      <w:ins w:id="45" w:author="Hassan Al-Kanani (NEC)" w:date="2025-08-11T13:39:00Z" w16du:dateUtc="2025-08-11T12:39:00Z">
        <w:r>
          <w:rPr>
            <w:sz w:val="22"/>
            <w:szCs w:val="22"/>
          </w:rPr>
          <w:t>- Model j</w:t>
        </w:r>
        <w:r w:rsidRPr="00F522CE">
          <w:rPr>
            <w:sz w:val="22"/>
            <w:szCs w:val="22"/>
          </w:rPr>
          <w:t>oint training</w:t>
        </w:r>
        <w:r>
          <w:rPr>
            <w:sz w:val="22"/>
            <w:szCs w:val="22"/>
          </w:rPr>
          <w:t>.</w:t>
        </w:r>
      </w:ins>
    </w:p>
    <w:p w14:paraId="4C876D2D" w14:textId="77777777" w:rsidR="00197490" w:rsidRPr="00F522CE" w:rsidRDefault="00197490" w:rsidP="00197490">
      <w:pPr>
        <w:spacing w:before="100" w:beforeAutospacing="1" w:after="100" w:afterAutospacing="1"/>
        <w:ind w:firstLine="284"/>
        <w:rPr>
          <w:ins w:id="46" w:author="Hassan Al-Kanani (NEC)" w:date="2025-08-11T13:39:00Z" w16du:dateUtc="2025-08-11T12:39:00Z"/>
          <w:sz w:val="22"/>
          <w:szCs w:val="22"/>
        </w:rPr>
      </w:pPr>
      <w:ins w:id="47" w:author="Hassan Al-Kanani (NEC)" w:date="2025-08-11T13:39:00Z" w16du:dateUtc="2025-08-11T12:39:00Z">
        <w:r>
          <w:rPr>
            <w:sz w:val="22"/>
            <w:szCs w:val="22"/>
          </w:rPr>
          <w:t>- Training p</w:t>
        </w:r>
        <w:r w:rsidRPr="00F522CE">
          <w:rPr>
            <w:sz w:val="22"/>
            <w:szCs w:val="22"/>
          </w:rPr>
          <w:t>erformance reporting</w:t>
        </w:r>
        <w:r>
          <w:rPr>
            <w:sz w:val="22"/>
            <w:szCs w:val="22"/>
          </w:rPr>
          <w:t>.</w:t>
        </w:r>
      </w:ins>
    </w:p>
    <w:p w14:paraId="02743B28" w14:textId="77777777" w:rsidR="00197490" w:rsidRPr="00F522CE" w:rsidRDefault="00197490" w:rsidP="00197490">
      <w:pPr>
        <w:spacing w:before="100" w:beforeAutospacing="1" w:after="100" w:afterAutospacing="1"/>
        <w:ind w:firstLine="284"/>
        <w:rPr>
          <w:ins w:id="48" w:author="Hassan Al-Kanani (NEC)" w:date="2025-08-11T13:39:00Z" w16du:dateUtc="2025-08-11T12:39:00Z"/>
          <w:sz w:val="22"/>
          <w:szCs w:val="22"/>
        </w:rPr>
      </w:pPr>
      <w:ins w:id="49" w:author="Hassan Al-Kanani (NEC)" w:date="2025-08-11T13:39:00Z" w16du:dateUtc="2025-08-11T12:39:00Z">
        <w:r>
          <w:rPr>
            <w:sz w:val="22"/>
            <w:szCs w:val="22"/>
          </w:rPr>
          <w:t>- Training t</w:t>
        </w:r>
        <w:r w:rsidRPr="00F522CE">
          <w:rPr>
            <w:sz w:val="22"/>
            <w:szCs w:val="22"/>
          </w:rPr>
          <w:t>hreshold configuration</w:t>
        </w:r>
        <w:r>
          <w:rPr>
            <w:sz w:val="22"/>
            <w:szCs w:val="22"/>
          </w:rPr>
          <w:t>.</w:t>
        </w:r>
      </w:ins>
    </w:p>
    <w:p w14:paraId="400E1EE9" w14:textId="77777777" w:rsidR="00197490" w:rsidRPr="00F522CE" w:rsidRDefault="00197490" w:rsidP="00197490">
      <w:pPr>
        <w:spacing w:before="100" w:beforeAutospacing="1" w:after="100" w:afterAutospacing="1"/>
        <w:rPr>
          <w:ins w:id="50" w:author="Hassan Al-Kanani (NEC)" w:date="2025-08-11T13:39:00Z" w16du:dateUtc="2025-08-11T12:39:00Z"/>
          <w:sz w:val="22"/>
          <w:szCs w:val="22"/>
        </w:rPr>
      </w:pPr>
      <w:ins w:id="51" w:author="Hassan Al-Kanani (NEC)" w:date="2025-08-11T13:39:00Z" w16du:dateUtc="2025-08-11T12:39:00Z">
        <w:r w:rsidRPr="00F522CE">
          <w:rPr>
            <w:sz w:val="22"/>
            <w:szCs w:val="22"/>
          </w:rPr>
          <w:t>(Reference: TS 28.105 [66])</w:t>
        </w:r>
        <w:r>
          <w:rPr>
            <w:sz w:val="22"/>
            <w:szCs w:val="22"/>
          </w:rPr>
          <w:t>.</w:t>
        </w:r>
      </w:ins>
    </w:p>
    <w:p w14:paraId="78C49F05" w14:textId="77777777" w:rsidR="00197490" w:rsidRPr="00F522CE" w:rsidRDefault="00197490" w:rsidP="00197490">
      <w:pPr>
        <w:rPr>
          <w:ins w:id="52" w:author="Hassan Al-Kanani (NEC)" w:date="2025-08-11T13:39:00Z" w16du:dateUtc="2025-08-11T12:39:00Z"/>
          <w:sz w:val="22"/>
          <w:szCs w:val="22"/>
        </w:rPr>
      </w:pPr>
    </w:p>
    <w:p w14:paraId="2A157383" w14:textId="4EB385D8" w:rsidR="00197490" w:rsidRPr="00F522CE" w:rsidRDefault="00197490" w:rsidP="00197490">
      <w:pPr>
        <w:pStyle w:val="Heading3"/>
        <w:rPr>
          <w:ins w:id="53" w:author="Hassan Al-Kanani (NEC)" w:date="2025-08-11T13:39:00Z" w16du:dateUtc="2025-08-11T12:39:00Z"/>
        </w:rPr>
      </w:pPr>
      <w:ins w:id="54" w:author="Hassan Al-Kanani (NEC)" w:date="2025-08-11T13:39:00Z" w16du:dateUtc="2025-08-11T12:39:00Z">
        <w:r w:rsidRPr="00F522CE">
          <w:t>ML Testing Function (MLTEF)</w:t>
        </w:r>
      </w:ins>
    </w:p>
    <w:p w14:paraId="13FD2343" w14:textId="77777777" w:rsidR="00197490" w:rsidRPr="00F522CE" w:rsidRDefault="00197490" w:rsidP="00197490">
      <w:pPr>
        <w:spacing w:before="100" w:beforeAutospacing="1" w:after="100" w:afterAutospacing="1"/>
        <w:rPr>
          <w:ins w:id="55" w:author="Hassan Al-Kanani (NEC)" w:date="2025-08-11T13:39:00Z" w16du:dateUtc="2025-08-11T12:39:00Z"/>
          <w:sz w:val="22"/>
          <w:szCs w:val="22"/>
        </w:rPr>
      </w:pPr>
      <w:ins w:id="56" w:author="Hassan Al-Kanani (NEC)" w:date="2025-08-11T13:39:00Z" w16du:dateUtc="2025-08-11T12:39:00Z">
        <w:r w:rsidRPr="00F522CE">
          <w:rPr>
            <w:sz w:val="22"/>
            <w:szCs w:val="22"/>
          </w:rPr>
          <w:t>The ML Testing Function (MLTEF) is responsible for evaluating the performance of trained ML models using independent testing datasets. It provides capabilities for selecting and applying performance indicators, comparing results against requirements, and enabling re-training if test results do not meet expectations. The function allows authorised consumers to request model testing and receive detailed test reports.</w:t>
        </w:r>
      </w:ins>
    </w:p>
    <w:p w14:paraId="713E7D6E" w14:textId="77777777" w:rsidR="00197490" w:rsidRPr="00F522CE" w:rsidRDefault="00197490" w:rsidP="00197490">
      <w:pPr>
        <w:spacing w:before="100" w:beforeAutospacing="1" w:after="100" w:afterAutospacing="1"/>
        <w:rPr>
          <w:ins w:id="57" w:author="Hassan Al-Kanani (NEC)" w:date="2025-08-11T13:39:00Z" w16du:dateUtc="2025-08-11T12:39:00Z"/>
          <w:sz w:val="22"/>
          <w:szCs w:val="22"/>
        </w:rPr>
      </w:pPr>
      <w:ins w:id="58" w:author="Hassan Al-Kanani (NEC)" w:date="2025-08-11T13:39:00Z" w16du:dateUtc="2025-08-11T12:39:00Z">
        <w:r w:rsidRPr="00F522CE">
          <w:rPr>
            <w:i/>
            <w:iCs/>
            <w:sz w:val="22"/>
            <w:szCs w:val="22"/>
          </w:rPr>
          <w:t>Capabilities:</w:t>
        </w:r>
      </w:ins>
    </w:p>
    <w:p w14:paraId="055ED8BB" w14:textId="77777777" w:rsidR="00197490" w:rsidRPr="00F522CE" w:rsidRDefault="00197490" w:rsidP="00197490">
      <w:pPr>
        <w:spacing w:before="100" w:beforeAutospacing="1" w:after="100" w:afterAutospacing="1"/>
        <w:ind w:firstLine="284"/>
        <w:rPr>
          <w:ins w:id="59" w:author="Hassan Al-Kanani (NEC)" w:date="2025-08-11T13:39:00Z" w16du:dateUtc="2025-08-11T12:39:00Z"/>
          <w:sz w:val="22"/>
          <w:szCs w:val="22"/>
        </w:rPr>
      </w:pPr>
      <w:ins w:id="60" w:author="Hassan Al-Kanani (NEC)" w:date="2025-08-11T13:39:00Z" w16du:dateUtc="2025-08-11T12:39:00Z">
        <w:r>
          <w:rPr>
            <w:sz w:val="22"/>
            <w:szCs w:val="22"/>
          </w:rPr>
          <w:t>- M</w:t>
        </w:r>
        <w:r w:rsidRPr="00F522CE">
          <w:rPr>
            <w:sz w:val="22"/>
            <w:szCs w:val="22"/>
          </w:rPr>
          <w:t>odel testing</w:t>
        </w:r>
        <w:r>
          <w:rPr>
            <w:sz w:val="22"/>
            <w:szCs w:val="22"/>
          </w:rPr>
          <w:t>.</w:t>
        </w:r>
      </w:ins>
    </w:p>
    <w:p w14:paraId="22AD237A" w14:textId="77777777" w:rsidR="00197490" w:rsidRDefault="00197490" w:rsidP="00197490">
      <w:pPr>
        <w:spacing w:before="100" w:beforeAutospacing="1" w:after="100" w:afterAutospacing="1"/>
        <w:ind w:firstLine="284"/>
        <w:rPr>
          <w:ins w:id="61" w:author="Hassan Al-Kanani (NEC)" w:date="2025-08-11T13:39:00Z" w16du:dateUtc="2025-08-11T12:39:00Z"/>
          <w:sz w:val="22"/>
          <w:szCs w:val="22"/>
        </w:rPr>
      </w:pPr>
      <w:ins w:id="62" w:author="Hassan Al-Kanani (NEC)" w:date="2025-08-11T13:39:00Z" w16du:dateUtc="2025-08-11T12:39:00Z">
        <w:r>
          <w:rPr>
            <w:sz w:val="22"/>
            <w:szCs w:val="22"/>
          </w:rPr>
          <w:t xml:space="preserve">- </w:t>
        </w:r>
        <w:r w:rsidRPr="00F522CE">
          <w:rPr>
            <w:sz w:val="22"/>
            <w:szCs w:val="22"/>
          </w:rPr>
          <w:t>Performance indicator selection</w:t>
        </w:r>
        <w:r>
          <w:rPr>
            <w:sz w:val="22"/>
            <w:szCs w:val="22"/>
          </w:rPr>
          <w:t xml:space="preserve"> and reporting.</w:t>
        </w:r>
      </w:ins>
    </w:p>
    <w:p w14:paraId="6736B2DE" w14:textId="77777777" w:rsidR="00197490" w:rsidRPr="00F522CE" w:rsidRDefault="00197490" w:rsidP="00197490">
      <w:pPr>
        <w:spacing w:before="100" w:beforeAutospacing="1" w:after="100" w:afterAutospacing="1"/>
        <w:ind w:firstLine="284"/>
        <w:rPr>
          <w:ins w:id="63" w:author="Hassan Al-Kanani (NEC)" w:date="2025-08-11T13:39:00Z" w16du:dateUtc="2025-08-11T12:39:00Z"/>
          <w:sz w:val="22"/>
          <w:szCs w:val="22"/>
        </w:rPr>
      </w:pPr>
      <w:ins w:id="64" w:author="Hassan Al-Kanani (NEC)" w:date="2025-08-11T13:39:00Z" w16du:dateUtc="2025-08-11T12:39:00Z">
        <w:r>
          <w:rPr>
            <w:sz w:val="22"/>
            <w:szCs w:val="22"/>
          </w:rPr>
          <w:t>- Model joint testing.</w:t>
        </w:r>
      </w:ins>
    </w:p>
    <w:p w14:paraId="3878EDA7" w14:textId="77777777" w:rsidR="00197490" w:rsidRPr="00F522CE" w:rsidRDefault="00197490" w:rsidP="00197490">
      <w:pPr>
        <w:spacing w:before="100" w:beforeAutospacing="1" w:after="100" w:afterAutospacing="1"/>
        <w:ind w:firstLine="284"/>
        <w:rPr>
          <w:ins w:id="65" w:author="Hassan Al-Kanani (NEC)" w:date="2025-08-11T13:39:00Z" w16du:dateUtc="2025-08-11T12:39:00Z"/>
          <w:sz w:val="22"/>
          <w:szCs w:val="22"/>
        </w:rPr>
      </w:pPr>
      <w:ins w:id="66" w:author="Hassan Al-Kanani (NEC)" w:date="2025-08-11T13:39:00Z" w16du:dateUtc="2025-08-11T12:39:00Z">
        <w:r>
          <w:rPr>
            <w:sz w:val="22"/>
            <w:szCs w:val="22"/>
          </w:rPr>
          <w:t xml:space="preserve">- </w:t>
        </w:r>
        <w:r w:rsidRPr="00F522CE">
          <w:rPr>
            <w:sz w:val="22"/>
            <w:szCs w:val="22"/>
          </w:rPr>
          <w:t>Re-training triggering</w:t>
        </w:r>
        <w:r>
          <w:rPr>
            <w:sz w:val="22"/>
            <w:szCs w:val="22"/>
          </w:rPr>
          <w:t>.</w:t>
        </w:r>
      </w:ins>
    </w:p>
    <w:p w14:paraId="1241F4F1" w14:textId="77777777" w:rsidR="00197490" w:rsidRPr="00F522CE" w:rsidRDefault="00197490" w:rsidP="00197490">
      <w:pPr>
        <w:spacing w:before="100" w:beforeAutospacing="1" w:after="100" w:afterAutospacing="1"/>
        <w:ind w:firstLine="284"/>
        <w:rPr>
          <w:ins w:id="67" w:author="Hassan Al-Kanani (NEC)" w:date="2025-08-11T13:39:00Z" w16du:dateUtc="2025-08-11T12:39:00Z"/>
          <w:sz w:val="22"/>
          <w:szCs w:val="22"/>
        </w:rPr>
      </w:pPr>
      <w:ins w:id="68" w:author="Hassan Al-Kanani (NEC)" w:date="2025-08-11T13:39:00Z" w16du:dateUtc="2025-08-11T12:39:00Z">
        <w:r>
          <w:rPr>
            <w:sz w:val="22"/>
            <w:szCs w:val="22"/>
          </w:rPr>
          <w:t xml:space="preserve">- </w:t>
        </w:r>
        <w:r w:rsidRPr="00F522CE">
          <w:rPr>
            <w:sz w:val="22"/>
            <w:szCs w:val="22"/>
          </w:rPr>
          <w:t>Test report delivery</w:t>
        </w:r>
        <w:r>
          <w:rPr>
            <w:sz w:val="22"/>
            <w:szCs w:val="22"/>
          </w:rPr>
          <w:t>.</w:t>
        </w:r>
      </w:ins>
    </w:p>
    <w:p w14:paraId="075E69CB" w14:textId="77777777" w:rsidR="00197490" w:rsidRPr="00F522CE" w:rsidRDefault="00197490" w:rsidP="00197490">
      <w:pPr>
        <w:spacing w:before="100" w:beforeAutospacing="1" w:after="100" w:afterAutospacing="1"/>
        <w:rPr>
          <w:ins w:id="69" w:author="Hassan Al-Kanani (NEC)" w:date="2025-08-11T13:39:00Z" w16du:dateUtc="2025-08-11T12:39:00Z"/>
          <w:sz w:val="22"/>
          <w:szCs w:val="22"/>
        </w:rPr>
      </w:pPr>
      <w:ins w:id="70" w:author="Hassan Al-Kanani (NEC)" w:date="2025-08-11T13:39:00Z" w16du:dateUtc="2025-08-11T12:39:00Z">
        <w:r w:rsidRPr="00F522CE">
          <w:rPr>
            <w:sz w:val="22"/>
            <w:szCs w:val="22"/>
          </w:rPr>
          <w:t>(Reference: TS 28.105 [66])</w:t>
        </w:r>
        <w:r>
          <w:rPr>
            <w:sz w:val="22"/>
            <w:szCs w:val="22"/>
          </w:rPr>
          <w:t>.</w:t>
        </w:r>
      </w:ins>
    </w:p>
    <w:p w14:paraId="4C0D329D" w14:textId="77777777" w:rsidR="00197490" w:rsidRPr="00F522CE" w:rsidRDefault="00197490" w:rsidP="00197490">
      <w:pPr>
        <w:rPr>
          <w:ins w:id="71" w:author="Hassan Al-Kanani (NEC)" w:date="2025-08-11T13:39:00Z" w16du:dateUtc="2025-08-11T12:39:00Z"/>
          <w:sz w:val="22"/>
          <w:szCs w:val="22"/>
        </w:rPr>
      </w:pPr>
    </w:p>
    <w:p w14:paraId="315B8EC6" w14:textId="5AFE2585" w:rsidR="00197490" w:rsidRPr="00F522CE" w:rsidRDefault="00197490" w:rsidP="00197490">
      <w:pPr>
        <w:pStyle w:val="Heading3"/>
        <w:rPr>
          <w:ins w:id="72" w:author="Hassan Al-Kanani (NEC)" w:date="2025-08-11T13:39:00Z" w16du:dateUtc="2025-08-11T12:39:00Z"/>
        </w:rPr>
      </w:pPr>
      <w:ins w:id="73" w:author="Hassan Al-Kanani (NEC)" w:date="2025-08-11T13:39:00Z" w16du:dateUtc="2025-08-11T12:39:00Z">
        <w:r w:rsidRPr="00F522CE">
          <w:lastRenderedPageBreak/>
          <w:t>ML Emulation Function (MLEMF)</w:t>
        </w:r>
      </w:ins>
    </w:p>
    <w:p w14:paraId="2080FE53" w14:textId="77777777" w:rsidR="00197490" w:rsidRPr="00F522CE" w:rsidRDefault="00197490" w:rsidP="00197490">
      <w:pPr>
        <w:spacing w:before="100" w:beforeAutospacing="1" w:after="100" w:afterAutospacing="1"/>
        <w:rPr>
          <w:ins w:id="74" w:author="Hassan Al-Kanani (NEC)" w:date="2025-08-11T13:39:00Z" w16du:dateUtc="2025-08-11T12:39:00Z"/>
          <w:sz w:val="22"/>
          <w:szCs w:val="22"/>
        </w:rPr>
      </w:pPr>
      <w:ins w:id="75" w:author="Hassan Al-Kanani (NEC)" w:date="2025-08-11T13:39:00Z" w16du:dateUtc="2025-08-11T12:39:00Z">
        <w:r w:rsidRPr="00F522CE">
          <w:rPr>
            <w:sz w:val="22"/>
            <w:szCs w:val="22"/>
          </w:rPr>
          <w:t xml:space="preserve">The ML Emulation Function (MLEMF) provides the capability to emulate AI/ML inference processes in a controlled environment before deployment to the live network or system. It </w:t>
        </w:r>
        <w:r>
          <w:rPr>
            <w:sz w:val="22"/>
            <w:szCs w:val="22"/>
          </w:rPr>
          <w:t>enables</w:t>
        </w:r>
        <w:r w:rsidRPr="00F522CE">
          <w:rPr>
            <w:sz w:val="22"/>
            <w:szCs w:val="22"/>
          </w:rPr>
          <w:t xml:space="preserve"> the evaluation of ML model inference performance under representative conditions and ensures that models meet operational performance targets without adverse effects on other network functions.</w:t>
        </w:r>
      </w:ins>
    </w:p>
    <w:p w14:paraId="0FA97911" w14:textId="77777777" w:rsidR="00197490" w:rsidRPr="00F522CE" w:rsidRDefault="00197490" w:rsidP="00197490">
      <w:pPr>
        <w:spacing w:before="100" w:beforeAutospacing="1" w:after="100" w:afterAutospacing="1"/>
        <w:rPr>
          <w:ins w:id="76" w:author="Hassan Al-Kanani (NEC)" w:date="2025-08-11T13:39:00Z" w16du:dateUtc="2025-08-11T12:39:00Z"/>
          <w:sz w:val="22"/>
          <w:szCs w:val="22"/>
        </w:rPr>
      </w:pPr>
      <w:ins w:id="77" w:author="Hassan Al-Kanani (NEC)" w:date="2025-08-11T13:39:00Z" w16du:dateUtc="2025-08-11T12:39:00Z">
        <w:r w:rsidRPr="00F522CE">
          <w:rPr>
            <w:i/>
            <w:iCs/>
            <w:sz w:val="22"/>
            <w:szCs w:val="22"/>
          </w:rPr>
          <w:t>Capabilities:</w:t>
        </w:r>
      </w:ins>
    </w:p>
    <w:p w14:paraId="73963C84" w14:textId="77777777" w:rsidR="00197490" w:rsidRPr="00F522CE" w:rsidRDefault="00197490" w:rsidP="00197490">
      <w:pPr>
        <w:spacing w:before="100" w:beforeAutospacing="1" w:after="100" w:afterAutospacing="1"/>
        <w:ind w:firstLine="284"/>
        <w:rPr>
          <w:ins w:id="78" w:author="Hassan Al-Kanani (NEC)" w:date="2025-08-11T13:39:00Z" w16du:dateUtc="2025-08-11T12:39:00Z"/>
          <w:sz w:val="22"/>
          <w:szCs w:val="22"/>
        </w:rPr>
      </w:pPr>
      <w:ins w:id="79" w:author="Hassan Al-Kanani (NEC)" w:date="2025-08-11T13:39:00Z" w16du:dateUtc="2025-08-11T12:39:00Z">
        <w:r>
          <w:rPr>
            <w:sz w:val="22"/>
            <w:szCs w:val="22"/>
          </w:rPr>
          <w:t xml:space="preserve">- </w:t>
        </w:r>
        <w:r w:rsidRPr="00F522CE">
          <w:rPr>
            <w:sz w:val="22"/>
            <w:szCs w:val="22"/>
          </w:rPr>
          <w:t>Inference emulation in test environments</w:t>
        </w:r>
        <w:r>
          <w:rPr>
            <w:sz w:val="22"/>
            <w:szCs w:val="22"/>
          </w:rPr>
          <w:t>.</w:t>
        </w:r>
      </w:ins>
    </w:p>
    <w:p w14:paraId="659C8EC2" w14:textId="77777777" w:rsidR="00197490" w:rsidRPr="00F522CE" w:rsidRDefault="00197490" w:rsidP="00197490">
      <w:pPr>
        <w:spacing w:before="100" w:beforeAutospacing="1" w:after="100" w:afterAutospacing="1"/>
        <w:ind w:firstLine="284"/>
        <w:rPr>
          <w:ins w:id="80" w:author="Hassan Al-Kanani (NEC)" w:date="2025-08-11T13:39:00Z" w16du:dateUtc="2025-08-11T12:39:00Z"/>
          <w:sz w:val="22"/>
          <w:szCs w:val="22"/>
        </w:rPr>
      </w:pPr>
      <w:ins w:id="81" w:author="Hassan Al-Kanani (NEC)" w:date="2025-08-11T13:39:00Z" w16du:dateUtc="2025-08-11T12:39:00Z">
        <w:r>
          <w:rPr>
            <w:sz w:val="22"/>
            <w:szCs w:val="22"/>
          </w:rPr>
          <w:t xml:space="preserve">- </w:t>
        </w:r>
        <w:r w:rsidRPr="00F522CE">
          <w:rPr>
            <w:sz w:val="22"/>
            <w:szCs w:val="22"/>
          </w:rPr>
          <w:t xml:space="preserve">Performance evaluation under </w:t>
        </w:r>
        <w:r>
          <w:rPr>
            <w:sz w:val="22"/>
            <w:szCs w:val="22"/>
          </w:rPr>
          <w:t>life</w:t>
        </w:r>
        <w:r w:rsidRPr="00F522CE">
          <w:rPr>
            <w:sz w:val="22"/>
            <w:szCs w:val="22"/>
          </w:rPr>
          <w:t>like conditions</w:t>
        </w:r>
        <w:r>
          <w:rPr>
            <w:sz w:val="22"/>
            <w:szCs w:val="22"/>
          </w:rPr>
          <w:t>.</w:t>
        </w:r>
      </w:ins>
    </w:p>
    <w:p w14:paraId="421D9D97" w14:textId="77777777" w:rsidR="00197490" w:rsidRDefault="00197490" w:rsidP="00197490">
      <w:pPr>
        <w:spacing w:before="100" w:beforeAutospacing="1" w:after="100" w:afterAutospacing="1"/>
        <w:ind w:firstLine="284"/>
        <w:rPr>
          <w:ins w:id="82" w:author="Hassan Al-Kanani (NEC)" w:date="2025-08-11T13:39:00Z" w16du:dateUtc="2025-08-11T12:39:00Z"/>
          <w:sz w:val="22"/>
          <w:szCs w:val="22"/>
        </w:rPr>
      </w:pPr>
      <w:ins w:id="83" w:author="Hassan Al-Kanani (NEC)" w:date="2025-08-11T13:39:00Z" w16du:dateUtc="2025-08-11T12:39:00Z">
        <w:r>
          <w:rPr>
            <w:sz w:val="22"/>
            <w:szCs w:val="22"/>
          </w:rPr>
          <w:t xml:space="preserve">- </w:t>
        </w:r>
        <w:r w:rsidRPr="00F522CE">
          <w:rPr>
            <w:sz w:val="22"/>
            <w:szCs w:val="22"/>
          </w:rPr>
          <w:t>Verification of non-impact on live systems</w:t>
        </w:r>
        <w:r>
          <w:rPr>
            <w:sz w:val="22"/>
            <w:szCs w:val="22"/>
          </w:rPr>
          <w:t>.</w:t>
        </w:r>
      </w:ins>
    </w:p>
    <w:p w14:paraId="05338007" w14:textId="77777777" w:rsidR="00197490" w:rsidRPr="00F522CE" w:rsidRDefault="00197490" w:rsidP="00197490">
      <w:pPr>
        <w:spacing w:before="100" w:beforeAutospacing="1" w:after="100" w:afterAutospacing="1"/>
        <w:ind w:firstLine="284"/>
        <w:rPr>
          <w:ins w:id="84" w:author="Hassan Al-Kanani (NEC)" w:date="2025-08-11T13:39:00Z" w16du:dateUtc="2025-08-11T12:39:00Z"/>
          <w:sz w:val="22"/>
          <w:szCs w:val="22"/>
        </w:rPr>
      </w:pPr>
      <w:ins w:id="85" w:author="Hassan Al-Kanani (NEC)" w:date="2025-08-11T13:39:00Z" w16du:dateUtc="2025-08-11T12:39:00Z">
        <w:r>
          <w:rPr>
            <w:sz w:val="22"/>
            <w:szCs w:val="22"/>
          </w:rPr>
          <w:t>- Inference emulation report delivery.</w:t>
        </w:r>
      </w:ins>
    </w:p>
    <w:p w14:paraId="23C33BAD" w14:textId="77777777" w:rsidR="00197490" w:rsidRPr="00F522CE" w:rsidRDefault="00197490" w:rsidP="00197490">
      <w:pPr>
        <w:spacing w:before="100" w:beforeAutospacing="1" w:after="100" w:afterAutospacing="1"/>
        <w:rPr>
          <w:ins w:id="86" w:author="Hassan Al-Kanani (NEC)" w:date="2025-08-11T13:39:00Z" w16du:dateUtc="2025-08-11T12:39:00Z"/>
          <w:sz w:val="22"/>
          <w:szCs w:val="22"/>
        </w:rPr>
      </w:pPr>
      <w:ins w:id="87" w:author="Hassan Al-Kanani (NEC)" w:date="2025-08-11T13:39:00Z" w16du:dateUtc="2025-08-11T12:39:00Z">
        <w:r w:rsidRPr="00F522CE">
          <w:rPr>
            <w:sz w:val="22"/>
            <w:szCs w:val="22"/>
          </w:rPr>
          <w:t>(Reference: TS 28.105 [66])</w:t>
        </w:r>
        <w:r>
          <w:rPr>
            <w:sz w:val="22"/>
            <w:szCs w:val="22"/>
          </w:rPr>
          <w:t>.</w:t>
        </w:r>
      </w:ins>
    </w:p>
    <w:p w14:paraId="13D518FE" w14:textId="77777777" w:rsidR="00197490" w:rsidRPr="00F522CE" w:rsidRDefault="00197490" w:rsidP="00197490">
      <w:pPr>
        <w:rPr>
          <w:ins w:id="88" w:author="Hassan Al-Kanani (NEC)" w:date="2025-08-11T13:39:00Z" w16du:dateUtc="2025-08-11T12:39:00Z"/>
          <w:sz w:val="22"/>
          <w:szCs w:val="22"/>
        </w:rPr>
      </w:pPr>
    </w:p>
    <w:p w14:paraId="712C8423" w14:textId="08C96A35" w:rsidR="00197490" w:rsidRPr="00F522CE" w:rsidRDefault="00197490" w:rsidP="00197490">
      <w:pPr>
        <w:pStyle w:val="Heading3"/>
        <w:rPr>
          <w:ins w:id="89" w:author="Hassan Al-Kanani (NEC)" w:date="2025-08-11T13:39:00Z" w16du:dateUtc="2025-08-11T12:39:00Z"/>
        </w:rPr>
      </w:pPr>
      <w:ins w:id="90" w:author="Hassan Al-Kanani (NEC)" w:date="2025-08-11T13:39:00Z" w16du:dateUtc="2025-08-11T12:39:00Z">
        <w:r w:rsidRPr="00F522CE">
          <w:t>Management Data Analytics Function (MDAF)</w:t>
        </w:r>
      </w:ins>
    </w:p>
    <w:p w14:paraId="53D637F0" w14:textId="77777777" w:rsidR="00197490" w:rsidRPr="00F522CE" w:rsidRDefault="00197490" w:rsidP="00197490">
      <w:pPr>
        <w:spacing w:before="100" w:beforeAutospacing="1" w:after="100" w:afterAutospacing="1"/>
        <w:rPr>
          <w:ins w:id="91" w:author="Hassan Al-Kanani (NEC)" w:date="2025-08-11T13:39:00Z" w16du:dateUtc="2025-08-11T12:39:00Z"/>
          <w:sz w:val="22"/>
          <w:szCs w:val="22"/>
        </w:rPr>
      </w:pPr>
      <w:ins w:id="92" w:author="Hassan Al-Kanani (NEC)" w:date="2025-08-11T13:39:00Z" w16du:dateUtc="2025-08-11T12:39:00Z">
        <w:r w:rsidRPr="00F522CE">
          <w:rPr>
            <w:sz w:val="22"/>
            <w:szCs w:val="22"/>
          </w:rPr>
          <w:t xml:space="preserve">The Management Data Analytics Function (MDAF) enables the processing and analysis of management, service, and network data to generate actionable analytics output. It supports diverse analytics capabilities such as performance assessment, prediction, anomaly detection, and root cause analysis across network domains (RAN, CN, and cross-domain). MDAF may utilize AI/ML inference for specific analytics types and interact with various data sources including PM/KPIs, </w:t>
        </w:r>
        <w:proofErr w:type="spellStart"/>
        <w:r w:rsidRPr="00F522CE">
          <w:rPr>
            <w:sz w:val="22"/>
            <w:szCs w:val="22"/>
          </w:rPr>
          <w:t>QoE</w:t>
        </w:r>
        <w:proofErr w:type="spellEnd"/>
        <w:r w:rsidRPr="00F522CE">
          <w:rPr>
            <w:sz w:val="22"/>
            <w:szCs w:val="22"/>
          </w:rPr>
          <w:t>, alarms, traces, configuration, and external inputs (e.g. NWDAF, LMF, AFs). It offers its output via the Management Data Analytics Service (MDAS), allowing authorised consumers to request, control, and retrieve analytics reports. MDAF also enables service assurance, mobility optimisation, fault prediction, energy saving, and cross-domain orchestration by providing analytics tailored to use case-specific data inputs.</w:t>
        </w:r>
      </w:ins>
    </w:p>
    <w:p w14:paraId="5C2CCA87" w14:textId="77777777" w:rsidR="00197490" w:rsidRPr="00F522CE" w:rsidRDefault="00197490" w:rsidP="00197490">
      <w:pPr>
        <w:spacing w:before="100" w:beforeAutospacing="1" w:after="100" w:afterAutospacing="1"/>
        <w:rPr>
          <w:ins w:id="93" w:author="Hassan Al-Kanani (NEC)" w:date="2025-08-11T13:39:00Z" w16du:dateUtc="2025-08-11T12:39:00Z"/>
          <w:sz w:val="22"/>
          <w:szCs w:val="22"/>
        </w:rPr>
      </w:pPr>
      <w:ins w:id="94" w:author="Hassan Al-Kanani (NEC)" w:date="2025-08-11T13:39:00Z" w16du:dateUtc="2025-08-11T12:39:00Z">
        <w:r w:rsidRPr="00F522CE">
          <w:rPr>
            <w:i/>
            <w:iCs/>
            <w:sz w:val="22"/>
            <w:szCs w:val="22"/>
          </w:rPr>
          <w:t>Capabilities:</w:t>
        </w:r>
      </w:ins>
    </w:p>
    <w:p w14:paraId="3D627CCD" w14:textId="77777777" w:rsidR="00197490" w:rsidRDefault="00197490" w:rsidP="00197490">
      <w:pPr>
        <w:spacing w:before="100" w:beforeAutospacing="1" w:after="100" w:afterAutospacing="1"/>
        <w:ind w:firstLine="284"/>
        <w:rPr>
          <w:ins w:id="95" w:author="Hassan Al-Kanani (NEC)" w:date="2025-08-11T13:39:00Z" w16du:dateUtc="2025-08-11T12:39:00Z"/>
          <w:sz w:val="22"/>
          <w:szCs w:val="22"/>
        </w:rPr>
      </w:pPr>
      <w:ins w:id="96" w:author="Hassan Al-Kanani (NEC)" w:date="2025-08-11T13:39:00Z" w16du:dateUtc="2025-08-11T12:39:00Z">
        <w:r>
          <w:rPr>
            <w:sz w:val="22"/>
            <w:szCs w:val="22"/>
          </w:rPr>
          <w:t xml:space="preserve">- </w:t>
        </w:r>
        <w:r w:rsidRPr="00334984">
          <w:rPr>
            <w:sz w:val="22"/>
            <w:szCs w:val="22"/>
          </w:rPr>
          <w:t>Cross-domain analytics processing</w:t>
        </w:r>
        <w:r>
          <w:rPr>
            <w:sz w:val="22"/>
            <w:szCs w:val="22"/>
          </w:rPr>
          <w:t>.</w:t>
        </w:r>
      </w:ins>
    </w:p>
    <w:p w14:paraId="065AA38F" w14:textId="77777777" w:rsidR="00197490" w:rsidRPr="00334984" w:rsidRDefault="00197490" w:rsidP="00197490">
      <w:pPr>
        <w:spacing w:before="100" w:beforeAutospacing="1" w:after="100" w:afterAutospacing="1"/>
        <w:ind w:firstLine="284"/>
        <w:rPr>
          <w:ins w:id="97" w:author="Hassan Al-Kanani (NEC)" w:date="2025-08-11T13:39:00Z" w16du:dateUtc="2025-08-11T12:39:00Z"/>
          <w:sz w:val="22"/>
          <w:szCs w:val="22"/>
        </w:rPr>
      </w:pPr>
      <w:ins w:id="98" w:author="Hassan Al-Kanani (NEC)" w:date="2025-08-11T13:39:00Z" w16du:dateUtc="2025-08-11T12:39:00Z">
        <w:r>
          <w:rPr>
            <w:sz w:val="22"/>
            <w:szCs w:val="22"/>
          </w:rPr>
          <w:t xml:space="preserve">- </w:t>
        </w:r>
        <w:r w:rsidRPr="00334984">
          <w:rPr>
            <w:sz w:val="22"/>
            <w:szCs w:val="22"/>
          </w:rPr>
          <w:t>AI/ML inference for analytics</w:t>
        </w:r>
        <w:r>
          <w:rPr>
            <w:sz w:val="22"/>
            <w:szCs w:val="22"/>
          </w:rPr>
          <w:t>.</w:t>
        </w:r>
      </w:ins>
    </w:p>
    <w:p w14:paraId="5E416BAE" w14:textId="77777777" w:rsidR="00197490" w:rsidRPr="00334984" w:rsidRDefault="00197490" w:rsidP="00197490">
      <w:pPr>
        <w:spacing w:before="100" w:beforeAutospacing="1" w:after="100" w:afterAutospacing="1"/>
        <w:ind w:firstLine="284"/>
        <w:rPr>
          <w:ins w:id="99" w:author="Hassan Al-Kanani (NEC)" w:date="2025-08-11T13:39:00Z" w16du:dateUtc="2025-08-11T12:39:00Z"/>
          <w:sz w:val="22"/>
          <w:szCs w:val="22"/>
        </w:rPr>
      </w:pPr>
      <w:ins w:id="100" w:author="Hassan Al-Kanani (NEC)" w:date="2025-08-11T13:39:00Z" w16du:dateUtc="2025-08-11T12:39:00Z">
        <w:r>
          <w:rPr>
            <w:sz w:val="22"/>
            <w:szCs w:val="22"/>
          </w:rPr>
          <w:t xml:space="preserve">- </w:t>
        </w:r>
        <w:r w:rsidRPr="00334984">
          <w:rPr>
            <w:sz w:val="22"/>
            <w:szCs w:val="22"/>
          </w:rPr>
          <w:t>Performance prediction and anomaly detection</w:t>
        </w:r>
        <w:r>
          <w:rPr>
            <w:sz w:val="22"/>
            <w:szCs w:val="22"/>
          </w:rPr>
          <w:t>.</w:t>
        </w:r>
      </w:ins>
    </w:p>
    <w:p w14:paraId="0ECCDE09" w14:textId="77777777" w:rsidR="00197490" w:rsidRPr="00334984" w:rsidRDefault="00197490" w:rsidP="00197490">
      <w:pPr>
        <w:spacing w:before="100" w:beforeAutospacing="1" w:after="100" w:afterAutospacing="1"/>
        <w:ind w:firstLine="284"/>
        <w:rPr>
          <w:ins w:id="101" w:author="Hassan Al-Kanani (NEC)" w:date="2025-08-11T13:39:00Z" w16du:dateUtc="2025-08-11T12:39:00Z"/>
          <w:sz w:val="22"/>
          <w:szCs w:val="22"/>
        </w:rPr>
      </w:pPr>
      <w:ins w:id="102" w:author="Hassan Al-Kanani (NEC)" w:date="2025-08-11T13:39:00Z" w16du:dateUtc="2025-08-11T12:39:00Z">
        <w:r>
          <w:rPr>
            <w:sz w:val="22"/>
            <w:szCs w:val="22"/>
          </w:rPr>
          <w:t xml:space="preserve">- </w:t>
        </w:r>
        <w:r w:rsidRPr="00334984">
          <w:rPr>
            <w:sz w:val="22"/>
            <w:szCs w:val="22"/>
          </w:rPr>
          <w:t xml:space="preserve">Integration with PM/KPI, trace, </w:t>
        </w:r>
        <w:proofErr w:type="spellStart"/>
        <w:r w:rsidRPr="00334984">
          <w:rPr>
            <w:sz w:val="22"/>
            <w:szCs w:val="22"/>
          </w:rPr>
          <w:t>QoE</w:t>
        </w:r>
        <w:proofErr w:type="spellEnd"/>
        <w:r w:rsidRPr="00334984">
          <w:rPr>
            <w:sz w:val="22"/>
            <w:szCs w:val="22"/>
          </w:rPr>
          <w:t xml:space="preserve">, </w:t>
        </w:r>
        <w:r>
          <w:rPr>
            <w:sz w:val="22"/>
            <w:szCs w:val="22"/>
          </w:rPr>
          <w:t xml:space="preserve">and </w:t>
        </w:r>
        <w:r w:rsidRPr="00334984">
          <w:rPr>
            <w:sz w:val="22"/>
            <w:szCs w:val="22"/>
          </w:rPr>
          <w:t>external data</w:t>
        </w:r>
        <w:r>
          <w:rPr>
            <w:sz w:val="22"/>
            <w:szCs w:val="22"/>
          </w:rPr>
          <w:t>.</w:t>
        </w:r>
      </w:ins>
    </w:p>
    <w:p w14:paraId="646EC15B" w14:textId="77777777" w:rsidR="00197490" w:rsidRPr="00334984" w:rsidRDefault="00197490" w:rsidP="00197490">
      <w:pPr>
        <w:spacing w:before="100" w:beforeAutospacing="1" w:after="100" w:afterAutospacing="1"/>
        <w:ind w:firstLine="284"/>
        <w:rPr>
          <w:ins w:id="103" w:author="Hassan Al-Kanani (NEC)" w:date="2025-08-11T13:39:00Z" w16du:dateUtc="2025-08-11T12:39:00Z"/>
          <w:sz w:val="22"/>
          <w:szCs w:val="22"/>
        </w:rPr>
      </w:pPr>
      <w:ins w:id="104" w:author="Hassan Al-Kanani (NEC)" w:date="2025-08-11T13:39:00Z" w16du:dateUtc="2025-08-11T12:39:00Z">
        <w:r>
          <w:rPr>
            <w:sz w:val="22"/>
            <w:szCs w:val="22"/>
          </w:rPr>
          <w:t xml:space="preserve">- </w:t>
        </w:r>
        <w:r w:rsidRPr="00334984">
          <w:rPr>
            <w:sz w:val="22"/>
            <w:szCs w:val="22"/>
          </w:rPr>
          <w:t>Use case-specific analytics support (e.g., assurance, energy saving)</w:t>
        </w:r>
        <w:r>
          <w:rPr>
            <w:sz w:val="22"/>
            <w:szCs w:val="22"/>
          </w:rPr>
          <w:t>.</w:t>
        </w:r>
      </w:ins>
    </w:p>
    <w:p w14:paraId="07FCA1D8" w14:textId="77777777" w:rsidR="00197490" w:rsidRPr="00F522CE" w:rsidRDefault="00197490" w:rsidP="00197490">
      <w:pPr>
        <w:spacing w:before="100" w:beforeAutospacing="1" w:after="100" w:afterAutospacing="1"/>
        <w:rPr>
          <w:ins w:id="105" w:author="Hassan Al-Kanani (NEC)" w:date="2025-08-11T13:39:00Z" w16du:dateUtc="2025-08-11T12:39:00Z"/>
          <w:sz w:val="22"/>
          <w:szCs w:val="22"/>
        </w:rPr>
      </w:pPr>
      <w:ins w:id="106" w:author="Hassan Al-Kanani (NEC)" w:date="2025-08-11T13:39:00Z" w16du:dateUtc="2025-08-11T12:39:00Z">
        <w:r w:rsidRPr="00F522CE">
          <w:rPr>
            <w:sz w:val="22"/>
            <w:szCs w:val="22"/>
          </w:rPr>
          <w:t>(Reference: TS 28.104 [57])</w:t>
        </w:r>
        <w:r>
          <w:rPr>
            <w:sz w:val="22"/>
            <w:szCs w:val="22"/>
          </w:rPr>
          <w:t>.</w:t>
        </w:r>
      </w:ins>
    </w:p>
    <w:p w14:paraId="01D99086" w14:textId="77777777" w:rsidR="00197490" w:rsidRPr="00F522CE" w:rsidRDefault="00197490" w:rsidP="00197490">
      <w:pPr>
        <w:rPr>
          <w:ins w:id="107" w:author="Hassan Al-Kanani (NEC)" w:date="2025-08-11T13:39:00Z" w16du:dateUtc="2025-08-11T12:39:00Z"/>
          <w:sz w:val="22"/>
          <w:szCs w:val="22"/>
        </w:rPr>
      </w:pPr>
    </w:p>
    <w:p w14:paraId="128A08E0" w14:textId="05E0A37F" w:rsidR="00197490" w:rsidRPr="00F522CE" w:rsidRDefault="00197490" w:rsidP="00197490">
      <w:pPr>
        <w:pStyle w:val="Heading3"/>
        <w:rPr>
          <w:ins w:id="108" w:author="Hassan Al-Kanani (NEC)" w:date="2025-08-11T13:39:00Z" w16du:dateUtc="2025-08-11T12:39:00Z"/>
        </w:rPr>
      </w:pPr>
      <w:ins w:id="109" w:author="Hassan Al-Kanani (NEC)" w:date="2025-08-11T13:39:00Z" w16du:dateUtc="2025-08-11T12:39:00Z">
        <w:r w:rsidRPr="00F522CE">
          <w:t xml:space="preserve">Intent </w:t>
        </w:r>
        <w:r>
          <w:t xml:space="preserve">Handling </w:t>
        </w:r>
        <w:r w:rsidRPr="00F522CE">
          <w:t>Function (I</w:t>
        </w:r>
        <w:r>
          <w:t>H</w:t>
        </w:r>
        <w:r w:rsidRPr="00F522CE">
          <w:t>F)</w:t>
        </w:r>
      </w:ins>
    </w:p>
    <w:p w14:paraId="54832296" w14:textId="39810CFD" w:rsidR="00197490" w:rsidRDefault="00197490" w:rsidP="00E055DA">
      <w:pPr>
        <w:spacing w:before="100" w:beforeAutospacing="1" w:after="100" w:afterAutospacing="1"/>
        <w:rPr>
          <w:ins w:id="110" w:author="Hassan Al-Kanani (NEC)" w:date="2025-08-11T13:39:00Z" w16du:dateUtc="2025-08-11T12:39:00Z"/>
          <w:sz w:val="22"/>
          <w:szCs w:val="22"/>
        </w:rPr>
      </w:pPr>
      <w:ins w:id="111" w:author="Hassan Al-Kanani (NEC)" w:date="2025-08-11T13:39:00Z" w16du:dateUtc="2025-08-11T12:39:00Z">
        <w:r w:rsidRPr="00F522CE">
          <w:rPr>
            <w:sz w:val="22"/>
            <w:szCs w:val="22"/>
          </w:rPr>
          <w:t xml:space="preserve">The Intent </w:t>
        </w:r>
        <w:r>
          <w:rPr>
            <w:sz w:val="22"/>
            <w:szCs w:val="22"/>
          </w:rPr>
          <w:t xml:space="preserve">Handling </w:t>
        </w:r>
        <w:r w:rsidRPr="00F522CE">
          <w:rPr>
            <w:sz w:val="22"/>
            <w:szCs w:val="22"/>
          </w:rPr>
          <w:t>Function (I</w:t>
        </w:r>
        <w:r>
          <w:rPr>
            <w:sz w:val="22"/>
            <w:szCs w:val="22"/>
          </w:rPr>
          <w:t>HF</w:t>
        </w:r>
        <w:r w:rsidRPr="00F522CE">
          <w:rPr>
            <w:sz w:val="22"/>
            <w:szCs w:val="22"/>
          </w:rPr>
          <w:t>) enables high-level management of network and service behaviours by allowing authorised consumers to express desired outcomes</w:t>
        </w:r>
        <w:r>
          <w:rPr>
            <w:sz w:val="22"/>
            <w:szCs w:val="22"/>
          </w:rPr>
          <w:t xml:space="preserve"> </w:t>
        </w:r>
        <w:r w:rsidRPr="00F522CE">
          <w:rPr>
            <w:sz w:val="22"/>
            <w:szCs w:val="22"/>
          </w:rPr>
          <w:t>intents</w:t>
        </w:r>
        <w:r>
          <w:rPr>
            <w:sz w:val="22"/>
            <w:szCs w:val="22"/>
          </w:rPr>
          <w:t xml:space="preserve"> </w:t>
        </w:r>
        <w:r w:rsidRPr="00F522CE">
          <w:rPr>
            <w:sz w:val="22"/>
            <w:szCs w:val="22"/>
          </w:rPr>
          <w:t xml:space="preserve">without detailing how to achieve them. </w:t>
        </w:r>
      </w:ins>
      <w:ins w:id="112" w:author="Hassan Al-Kanani (NEC)" w:date="2025-08-11T13:40:00Z" w16du:dateUtc="2025-08-11T12:40:00Z">
        <w:r w:rsidRPr="00F522CE">
          <w:rPr>
            <w:sz w:val="22"/>
            <w:szCs w:val="22"/>
          </w:rPr>
          <w:t>It</w:t>
        </w:r>
        <w:r>
          <w:rPr>
            <w:sz w:val="22"/>
            <w:szCs w:val="22"/>
          </w:rPr>
          <w:t xml:space="preserve"> </w:t>
        </w:r>
        <w:r w:rsidRPr="00F522CE">
          <w:rPr>
            <w:sz w:val="22"/>
            <w:szCs w:val="22"/>
          </w:rPr>
          <w:t>translates</w:t>
        </w:r>
      </w:ins>
      <w:ins w:id="113" w:author="Hassan Al-Kanani (NEC)" w:date="2025-08-11T13:39:00Z" w16du:dateUtc="2025-08-11T12:39:00Z">
        <w:r w:rsidRPr="00F522CE">
          <w:rPr>
            <w:sz w:val="22"/>
            <w:szCs w:val="22"/>
          </w:rPr>
          <w:t xml:space="preserve"> these intents into concrete</w:t>
        </w:r>
        <w:r>
          <w:rPr>
            <w:sz w:val="22"/>
            <w:szCs w:val="22"/>
          </w:rPr>
          <w:t>/executable</w:t>
        </w:r>
        <w:r w:rsidRPr="00F522CE">
          <w:rPr>
            <w:sz w:val="22"/>
            <w:szCs w:val="22"/>
          </w:rPr>
          <w:t xml:space="preserve"> actions, policies, and configurations, and manages their fulfilment using rule-based logic, closed-loop automation, or AI/ML mechanisms. I</w:t>
        </w:r>
        <w:r>
          <w:rPr>
            <w:sz w:val="22"/>
            <w:szCs w:val="22"/>
          </w:rPr>
          <w:t>H</w:t>
        </w:r>
        <w:r w:rsidRPr="00F522CE">
          <w:rPr>
            <w:sz w:val="22"/>
            <w:szCs w:val="22"/>
          </w:rPr>
          <w:t>F supports negotiation, feasibility checks, conflict resolution, and reporting throughout the intent lifecycle. It simplifies operations by abstracting complexity and supports a wide range of use cases, including service provisioning, assurance, energy saving, and end-to-end optimisation.</w:t>
        </w:r>
      </w:ins>
    </w:p>
    <w:p w14:paraId="45D2C196" w14:textId="59D284D9" w:rsidR="00197490" w:rsidRPr="00F522CE" w:rsidRDefault="00197490" w:rsidP="00197490">
      <w:pPr>
        <w:spacing w:before="100" w:beforeAutospacing="1" w:after="100" w:afterAutospacing="1"/>
        <w:rPr>
          <w:ins w:id="114" w:author="Hassan Al-Kanani (NEC)" w:date="2025-08-11T13:39:00Z" w16du:dateUtc="2025-08-11T12:39:00Z"/>
          <w:sz w:val="22"/>
          <w:szCs w:val="22"/>
        </w:rPr>
      </w:pPr>
      <w:ins w:id="115" w:author="Hassan Al-Kanani (NEC)" w:date="2025-08-11T13:39:00Z" w16du:dateUtc="2025-08-11T12:39:00Z">
        <w:r w:rsidRPr="007A2704">
          <w:rPr>
            <w:sz w:val="22"/>
            <w:szCs w:val="22"/>
          </w:rPr>
          <w:t xml:space="preserve">IHF can interact with other </w:t>
        </w:r>
        <w:del w:id="116" w:author="Hassan Al-Kanani (NEC)_Rev1" w:date="2025-08-27T17:55:00Z" w16du:dateUtc="2025-08-27T16:55:00Z">
          <w:r w:rsidRPr="007A2704" w:rsidDel="00014C2E">
            <w:rPr>
              <w:sz w:val="22"/>
              <w:szCs w:val="22"/>
            </w:rPr>
            <w:delText xml:space="preserve">management </w:delText>
          </w:r>
        </w:del>
        <w:r w:rsidRPr="007A2704">
          <w:rPr>
            <w:sz w:val="22"/>
            <w:szCs w:val="22"/>
          </w:rPr>
          <w:t xml:space="preserve">functions, including Closed Control Loop </w:t>
        </w:r>
        <w:del w:id="117" w:author="Hassan Al-Kanani (NEC)_Rev1" w:date="2025-08-27T17:55:00Z" w16du:dateUtc="2025-08-27T16:55:00Z">
          <w:r w:rsidDel="00014C2E">
            <w:rPr>
              <w:sz w:val="22"/>
              <w:szCs w:val="22"/>
            </w:rPr>
            <w:delText xml:space="preserve">Management </w:delText>
          </w:r>
        </w:del>
        <w:r w:rsidRPr="007A2704">
          <w:rPr>
            <w:sz w:val="22"/>
            <w:szCs w:val="22"/>
          </w:rPr>
          <w:t>Functions (CC</w:t>
        </w:r>
        <w:del w:id="118" w:author="Hassan Al-Kanani (NEC)_Rev1" w:date="2025-08-27T17:55:00Z" w16du:dateUtc="2025-08-27T16:55:00Z">
          <w:r w:rsidDel="00014C2E">
            <w:rPr>
              <w:sz w:val="22"/>
              <w:szCs w:val="22"/>
            </w:rPr>
            <w:delText>M</w:delText>
          </w:r>
        </w:del>
        <w:r w:rsidRPr="007A2704">
          <w:rPr>
            <w:sz w:val="22"/>
            <w:szCs w:val="22"/>
          </w:rPr>
          <w:t xml:space="preserve">LF), to fulfil intents that require continuous assurance or dynamic adaptation. </w:t>
        </w:r>
      </w:ins>
    </w:p>
    <w:p w14:paraId="41598350" w14:textId="77777777" w:rsidR="00197490" w:rsidRPr="00F522CE" w:rsidRDefault="00197490" w:rsidP="00197490">
      <w:pPr>
        <w:spacing w:before="100" w:beforeAutospacing="1" w:after="100" w:afterAutospacing="1"/>
        <w:rPr>
          <w:ins w:id="119" w:author="Hassan Al-Kanani (NEC)" w:date="2025-08-11T13:39:00Z" w16du:dateUtc="2025-08-11T12:39:00Z"/>
          <w:sz w:val="22"/>
          <w:szCs w:val="22"/>
        </w:rPr>
      </w:pPr>
      <w:ins w:id="120" w:author="Hassan Al-Kanani (NEC)" w:date="2025-08-11T13:39:00Z" w16du:dateUtc="2025-08-11T12:39:00Z">
        <w:r w:rsidRPr="00F522CE">
          <w:rPr>
            <w:i/>
            <w:iCs/>
            <w:sz w:val="22"/>
            <w:szCs w:val="22"/>
          </w:rPr>
          <w:t>Capabilities:</w:t>
        </w:r>
      </w:ins>
    </w:p>
    <w:p w14:paraId="220F7C84" w14:textId="77777777" w:rsidR="00197490" w:rsidRPr="00F522CE" w:rsidRDefault="00197490" w:rsidP="00197490">
      <w:pPr>
        <w:spacing w:before="100" w:beforeAutospacing="1" w:after="100" w:afterAutospacing="1"/>
        <w:ind w:firstLine="284"/>
        <w:rPr>
          <w:ins w:id="121" w:author="Hassan Al-Kanani (NEC)" w:date="2025-08-11T13:39:00Z" w16du:dateUtc="2025-08-11T12:39:00Z"/>
          <w:sz w:val="22"/>
          <w:szCs w:val="22"/>
        </w:rPr>
      </w:pPr>
      <w:ins w:id="122" w:author="Hassan Al-Kanani (NEC)" w:date="2025-08-11T13:39:00Z" w16du:dateUtc="2025-08-11T12:39:00Z">
        <w:r>
          <w:rPr>
            <w:sz w:val="22"/>
            <w:szCs w:val="22"/>
          </w:rPr>
          <w:t xml:space="preserve">- </w:t>
        </w:r>
        <w:r w:rsidRPr="00F522CE">
          <w:rPr>
            <w:sz w:val="22"/>
            <w:szCs w:val="22"/>
          </w:rPr>
          <w:t>Intent expression and processing</w:t>
        </w:r>
        <w:r>
          <w:rPr>
            <w:sz w:val="22"/>
            <w:szCs w:val="22"/>
          </w:rPr>
          <w:t>.</w:t>
        </w:r>
      </w:ins>
    </w:p>
    <w:p w14:paraId="47288F5F" w14:textId="77777777" w:rsidR="00197490" w:rsidRPr="00F522CE" w:rsidRDefault="00197490" w:rsidP="00197490">
      <w:pPr>
        <w:spacing w:before="100" w:beforeAutospacing="1" w:after="100" w:afterAutospacing="1"/>
        <w:ind w:firstLine="284"/>
        <w:rPr>
          <w:ins w:id="123" w:author="Hassan Al-Kanani (NEC)" w:date="2025-08-11T13:39:00Z" w16du:dateUtc="2025-08-11T12:39:00Z"/>
          <w:sz w:val="22"/>
          <w:szCs w:val="22"/>
        </w:rPr>
      </w:pPr>
      <w:ins w:id="124" w:author="Hassan Al-Kanani (NEC)" w:date="2025-08-11T13:39:00Z" w16du:dateUtc="2025-08-11T12:39:00Z">
        <w:r>
          <w:rPr>
            <w:sz w:val="22"/>
            <w:szCs w:val="22"/>
          </w:rPr>
          <w:lastRenderedPageBreak/>
          <w:t xml:space="preserve">- </w:t>
        </w:r>
        <w:r w:rsidRPr="00F522CE">
          <w:rPr>
            <w:sz w:val="22"/>
            <w:szCs w:val="22"/>
          </w:rPr>
          <w:t>Policy and configuration translation</w:t>
        </w:r>
        <w:r>
          <w:rPr>
            <w:sz w:val="22"/>
            <w:szCs w:val="22"/>
          </w:rPr>
          <w:t>.</w:t>
        </w:r>
      </w:ins>
    </w:p>
    <w:p w14:paraId="7A110AEC" w14:textId="77777777" w:rsidR="00197490" w:rsidRPr="00F522CE" w:rsidRDefault="00197490" w:rsidP="00197490">
      <w:pPr>
        <w:spacing w:before="100" w:beforeAutospacing="1" w:after="100" w:afterAutospacing="1"/>
        <w:ind w:firstLine="284"/>
        <w:rPr>
          <w:ins w:id="125" w:author="Hassan Al-Kanani (NEC)" w:date="2025-08-11T13:39:00Z" w16du:dateUtc="2025-08-11T12:39:00Z"/>
          <w:sz w:val="22"/>
          <w:szCs w:val="22"/>
        </w:rPr>
      </w:pPr>
      <w:ins w:id="126" w:author="Hassan Al-Kanani (NEC)" w:date="2025-08-11T13:39:00Z" w16du:dateUtc="2025-08-11T12:39:00Z">
        <w:r>
          <w:rPr>
            <w:sz w:val="22"/>
            <w:szCs w:val="22"/>
          </w:rPr>
          <w:t xml:space="preserve">- </w:t>
        </w:r>
        <w:r w:rsidRPr="00F522CE">
          <w:rPr>
            <w:sz w:val="22"/>
            <w:szCs w:val="22"/>
          </w:rPr>
          <w:t xml:space="preserve">Closed-loop </w:t>
        </w:r>
        <w:r>
          <w:rPr>
            <w:sz w:val="22"/>
            <w:szCs w:val="22"/>
          </w:rPr>
          <w:t xml:space="preserve">and AI/ML-based </w:t>
        </w:r>
        <w:r w:rsidRPr="00F522CE">
          <w:rPr>
            <w:sz w:val="22"/>
            <w:szCs w:val="22"/>
          </w:rPr>
          <w:t>fulfilment</w:t>
        </w:r>
        <w:r>
          <w:rPr>
            <w:sz w:val="22"/>
            <w:szCs w:val="22"/>
          </w:rPr>
          <w:t>.</w:t>
        </w:r>
      </w:ins>
    </w:p>
    <w:p w14:paraId="7ADCF0A6" w14:textId="77777777" w:rsidR="00197490" w:rsidRPr="00F522CE" w:rsidRDefault="00197490" w:rsidP="00197490">
      <w:pPr>
        <w:spacing w:before="100" w:beforeAutospacing="1" w:after="100" w:afterAutospacing="1"/>
        <w:ind w:firstLine="284"/>
        <w:rPr>
          <w:ins w:id="127" w:author="Hassan Al-Kanani (NEC)" w:date="2025-08-11T13:39:00Z" w16du:dateUtc="2025-08-11T12:39:00Z"/>
          <w:sz w:val="22"/>
          <w:szCs w:val="22"/>
        </w:rPr>
      </w:pPr>
      <w:ins w:id="128" w:author="Hassan Al-Kanani (NEC)" w:date="2025-08-11T13:39:00Z" w16du:dateUtc="2025-08-11T12:39:00Z">
        <w:r>
          <w:rPr>
            <w:sz w:val="22"/>
            <w:szCs w:val="22"/>
          </w:rPr>
          <w:t xml:space="preserve">- </w:t>
        </w:r>
        <w:r w:rsidRPr="00F522CE">
          <w:rPr>
            <w:sz w:val="22"/>
            <w:szCs w:val="22"/>
          </w:rPr>
          <w:t>Negotiation and feasibility checks</w:t>
        </w:r>
        <w:r>
          <w:rPr>
            <w:sz w:val="22"/>
            <w:szCs w:val="22"/>
          </w:rPr>
          <w:t>.</w:t>
        </w:r>
      </w:ins>
    </w:p>
    <w:p w14:paraId="09090652" w14:textId="77777777" w:rsidR="00197490" w:rsidRDefault="00197490" w:rsidP="00197490">
      <w:pPr>
        <w:spacing w:before="100" w:beforeAutospacing="1" w:after="100" w:afterAutospacing="1"/>
        <w:ind w:firstLine="284"/>
        <w:rPr>
          <w:ins w:id="129" w:author="Hassan Al-Kanani (NEC)" w:date="2025-08-11T13:39:00Z" w16du:dateUtc="2025-08-11T12:39:00Z"/>
          <w:sz w:val="22"/>
          <w:szCs w:val="22"/>
        </w:rPr>
      </w:pPr>
      <w:ins w:id="130" w:author="Hassan Al-Kanani (NEC)" w:date="2025-08-11T13:39:00Z" w16du:dateUtc="2025-08-11T12:39:00Z">
        <w:r>
          <w:rPr>
            <w:sz w:val="22"/>
            <w:szCs w:val="22"/>
          </w:rPr>
          <w:t xml:space="preserve">- </w:t>
        </w:r>
        <w:r w:rsidRPr="00F522CE">
          <w:rPr>
            <w:sz w:val="22"/>
            <w:szCs w:val="22"/>
          </w:rPr>
          <w:t xml:space="preserve">Conflict </w:t>
        </w:r>
        <w:r>
          <w:rPr>
            <w:sz w:val="22"/>
            <w:szCs w:val="22"/>
          </w:rPr>
          <w:t xml:space="preserve">detection and </w:t>
        </w:r>
        <w:r w:rsidRPr="00F522CE">
          <w:rPr>
            <w:sz w:val="22"/>
            <w:szCs w:val="22"/>
          </w:rPr>
          <w:t>resolution</w:t>
        </w:r>
        <w:r>
          <w:rPr>
            <w:sz w:val="22"/>
            <w:szCs w:val="22"/>
          </w:rPr>
          <w:t>.</w:t>
        </w:r>
      </w:ins>
    </w:p>
    <w:p w14:paraId="3A442E90" w14:textId="77777777" w:rsidR="00197490" w:rsidRPr="007A2704" w:rsidRDefault="00197490" w:rsidP="00197490">
      <w:pPr>
        <w:spacing w:before="100" w:beforeAutospacing="1" w:after="100" w:afterAutospacing="1"/>
        <w:ind w:firstLine="284"/>
        <w:rPr>
          <w:ins w:id="131" w:author="Hassan Al-Kanani (NEC)" w:date="2025-08-11T13:39:00Z" w16du:dateUtc="2025-08-11T12:39:00Z"/>
          <w:sz w:val="22"/>
          <w:szCs w:val="22"/>
        </w:rPr>
      </w:pPr>
      <w:ins w:id="132" w:author="Hassan Al-Kanani (NEC)" w:date="2025-08-11T13:39:00Z" w16du:dateUtc="2025-08-11T12:39:00Z">
        <w:r>
          <w:rPr>
            <w:sz w:val="22"/>
            <w:szCs w:val="22"/>
          </w:rPr>
          <w:t xml:space="preserve">- </w:t>
        </w:r>
        <w:r w:rsidRPr="007A2704">
          <w:rPr>
            <w:sz w:val="22"/>
            <w:szCs w:val="22"/>
          </w:rPr>
          <w:t>Intent lifecycle reporting and monitoring</w:t>
        </w:r>
        <w:r>
          <w:rPr>
            <w:sz w:val="22"/>
            <w:szCs w:val="22"/>
          </w:rPr>
          <w:t>.</w:t>
        </w:r>
      </w:ins>
    </w:p>
    <w:p w14:paraId="64BB1BAF" w14:textId="77777777" w:rsidR="00197490" w:rsidRPr="00F522CE" w:rsidRDefault="00197490" w:rsidP="00197490">
      <w:pPr>
        <w:spacing w:before="100" w:beforeAutospacing="1" w:after="100" w:afterAutospacing="1"/>
        <w:ind w:firstLine="284"/>
        <w:rPr>
          <w:ins w:id="133" w:author="Hassan Al-Kanani (NEC)" w:date="2025-08-11T13:39:00Z" w16du:dateUtc="2025-08-11T12:39:00Z"/>
          <w:sz w:val="22"/>
          <w:szCs w:val="22"/>
        </w:rPr>
      </w:pPr>
      <w:ins w:id="134" w:author="Hassan Al-Kanani (NEC)" w:date="2025-08-11T13:39:00Z" w16du:dateUtc="2025-08-11T12:39:00Z">
        <w:r>
          <w:rPr>
            <w:sz w:val="22"/>
            <w:szCs w:val="22"/>
          </w:rPr>
          <w:t xml:space="preserve">- </w:t>
        </w:r>
        <w:r w:rsidRPr="00F522CE">
          <w:rPr>
            <w:sz w:val="22"/>
            <w:szCs w:val="22"/>
          </w:rPr>
          <w:t>Use case support: assurance, energy efficiency, etc.</w:t>
        </w:r>
      </w:ins>
    </w:p>
    <w:p w14:paraId="7921EC73" w14:textId="77777777" w:rsidR="00197490" w:rsidRPr="00F522CE" w:rsidRDefault="00197490" w:rsidP="00197490">
      <w:pPr>
        <w:spacing w:before="100" w:beforeAutospacing="1" w:after="100" w:afterAutospacing="1"/>
        <w:rPr>
          <w:ins w:id="135" w:author="Hassan Al-Kanani (NEC)" w:date="2025-08-11T13:39:00Z" w16du:dateUtc="2025-08-11T12:39:00Z"/>
          <w:sz w:val="22"/>
          <w:szCs w:val="22"/>
        </w:rPr>
      </w:pPr>
      <w:ins w:id="136" w:author="Hassan Al-Kanani (NEC)" w:date="2025-08-11T13:39:00Z" w16du:dateUtc="2025-08-11T12:39:00Z">
        <w:r w:rsidRPr="00F522CE">
          <w:rPr>
            <w:sz w:val="22"/>
            <w:szCs w:val="22"/>
          </w:rPr>
          <w:t>(Reference: TS 28.312 [46])</w:t>
        </w:r>
        <w:r>
          <w:rPr>
            <w:sz w:val="22"/>
            <w:szCs w:val="22"/>
          </w:rPr>
          <w:t>.</w:t>
        </w:r>
      </w:ins>
    </w:p>
    <w:p w14:paraId="2578FCDA" w14:textId="77777777" w:rsidR="00197490" w:rsidRPr="00F522CE" w:rsidRDefault="00197490" w:rsidP="00197490">
      <w:pPr>
        <w:rPr>
          <w:ins w:id="137" w:author="Hassan Al-Kanani (NEC)" w:date="2025-08-11T13:39:00Z" w16du:dateUtc="2025-08-11T12:39:00Z"/>
          <w:sz w:val="22"/>
          <w:szCs w:val="22"/>
        </w:rPr>
      </w:pPr>
    </w:p>
    <w:p w14:paraId="2D890173" w14:textId="28451555" w:rsidR="00197490" w:rsidRPr="00F522CE" w:rsidRDefault="00197490" w:rsidP="00197490">
      <w:pPr>
        <w:pStyle w:val="Heading3"/>
        <w:rPr>
          <w:ins w:id="138" w:author="Hassan Al-Kanani (NEC)" w:date="2025-08-11T13:39:00Z" w16du:dateUtc="2025-08-11T12:39:00Z"/>
        </w:rPr>
      </w:pPr>
      <w:ins w:id="139" w:author="Hassan Al-Kanani (NEC)" w:date="2025-08-11T13:39:00Z" w16du:dateUtc="2025-08-11T12:39:00Z">
        <w:r w:rsidRPr="00F522CE">
          <w:t>5.</w:t>
        </w:r>
        <w:r>
          <w:t>1b</w:t>
        </w:r>
        <w:r w:rsidRPr="00F522CE">
          <w:t>.x6</w:t>
        </w:r>
        <w:r>
          <w:tab/>
        </w:r>
        <w:r w:rsidRPr="00F522CE">
          <w:t xml:space="preserve">UE Data </w:t>
        </w:r>
        <w:r>
          <w:t xml:space="preserve">Handling </w:t>
        </w:r>
        <w:r w:rsidRPr="00F522CE">
          <w:t>Function (UD</w:t>
        </w:r>
        <w:r>
          <w:t>H</w:t>
        </w:r>
        <w:r w:rsidRPr="00F522CE">
          <w:t>F)</w:t>
        </w:r>
      </w:ins>
    </w:p>
    <w:p w14:paraId="7C0972D6" w14:textId="08E51C14" w:rsidR="00197490" w:rsidRPr="00F522CE" w:rsidRDefault="00197490" w:rsidP="00197490">
      <w:pPr>
        <w:spacing w:before="100" w:beforeAutospacing="1" w:after="100" w:afterAutospacing="1"/>
        <w:rPr>
          <w:ins w:id="140" w:author="Hassan Al-Kanani (NEC)" w:date="2025-08-11T13:39:00Z" w16du:dateUtc="2025-08-11T12:39:00Z"/>
          <w:sz w:val="22"/>
          <w:szCs w:val="22"/>
        </w:rPr>
      </w:pPr>
      <w:ins w:id="141" w:author="Hassan Al-Kanani (NEC)" w:date="2025-08-11T13:39:00Z" w16du:dateUtc="2025-08-11T12:39:00Z">
        <w:r w:rsidRPr="00F522CE">
          <w:rPr>
            <w:sz w:val="22"/>
            <w:szCs w:val="22"/>
          </w:rPr>
          <w:t xml:space="preserve">The UE Data </w:t>
        </w:r>
        <w:r>
          <w:rPr>
            <w:sz w:val="22"/>
            <w:szCs w:val="22"/>
          </w:rPr>
          <w:t>Handling</w:t>
        </w:r>
        <w:r w:rsidRPr="00F522CE">
          <w:rPr>
            <w:sz w:val="22"/>
            <w:szCs w:val="22"/>
          </w:rPr>
          <w:t xml:space="preserve"> Function (UD</w:t>
        </w:r>
        <w:r>
          <w:rPr>
            <w:sz w:val="22"/>
            <w:szCs w:val="22"/>
          </w:rPr>
          <w:t>H</w:t>
        </w:r>
        <w:r w:rsidRPr="00F522CE">
          <w:rPr>
            <w:sz w:val="22"/>
            <w:szCs w:val="22"/>
          </w:rPr>
          <w:t>F) enable</w:t>
        </w:r>
        <w:r>
          <w:rPr>
            <w:sz w:val="22"/>
            <w:szCs w:val="22"/>
          </w:rPr>
          <w:t>s</w:t>
        </w:r>
        <w:r w:rsidRPr="00F522CE">
          <w:rPr>
            <w:sz w:val="22"/>
            <w:szCs w:val="22"/>
          </w:rPr>
          <w:t xml:space="preserve"> detailed per-UE data collection across the 5G system. </w:t>
        </w:r>
        <w:r>
          <w:rPr>
            <w:sz w:val="22"/>
            <w:szCs w:val="22"/>
          </w:rPr>
          <w:t>Its</w:t>
        </w:r>
        <w:r w:rsidRPr="00F522CE">
          <w:rPr>
            <w:sz w:val="22"/>
            <w:szCs w:val="22"/>
          </w:rPr>
          <w:t xml:space="preserve"> capabilities include mechanisms for trace, MDT, </w:t>
        </w:r>
        <w:proofErr w:type="spellStart"/>
        <w:r w:rsidRPr="00F522CE">
          <w:rPr>
            <w:sz w:val="22"/>
            <w:szCs w:val="22"/>
          </w:rPr>
          <w:t>QoE</w:t>
        </w:r>
        <w:proofErr w:type="spellEnd"/>
        <w:r w:rsidRPr="00F522CE">
          <w:rPr>
            <w:sz w:val="22"/>
            <w:szCs w:val="22"/>
          </w:rPr>
          <w:t>, and UE-level measurements. Together, they support fine-grained performance monitoring, troubleshooting, and analytics at the individual UE level, complementing traditional aggregated performance data.</w:t>
        </w:r>
      </w:ins>
    </w:p>
    <w:p w14:paraId="118788AF" w14:textId="7E577FB0" w:rsidR="00197490" w:rsidRPr="00F522CE" w:rsidRDefault="00197490" w:rsidP="00197490">
      <w:pPr>
        <w:spacing w:before="100" w:beforeAutospacing="1" w:after="100" w:afterAutospacing="1"/>
        <w:rPr>
          <w:ins w:id="142" w:author="Hassan Al-Kanani (NEC)" w:date="2025-08-11T13:39:00Z" w16du:dateUtc="2025-08-11T12:39:00Z"/>
          <w:sz w:val="22"/>
          <w:szCs w:val="22"/>
        </w:rPr>
      </w:pPr>
      <w:ins w:id="143" w:author="Hassan Al-Kanani (NEC)" w:date="2025-08-11T13:39:00Z" w16du:dateUtc="2025-08-11T12:39:00Z">
        <w:r w:rsidRPr="00F522CE">
          <w:rPr>
            <w:sz w:val="22"/>
            <w:szCs w:val="22"/>
          </w:rPr>
          <w:t>UD</w:t>
        </w:r>
        <w:r>
          <w:rPr>
            <w:sz w:val="22"/>
            <w:szCs w:val="22"/>
          </w:rPr>
          <w:t>H</w:t>
        </w:r>
        <w:r w:rsidRPr="00F522CE">
          <w:rPr>
            <w:sz w:val="22"/>
            <w:szCs w:val="22"/>
          </w:rPr>
          <w:t xml:space="preserve">F supports the collection of trace data, MDT measurements, RLF and RRC failure reports, </w:t>
        </w:r>
        <w:proofErr w:type="spellStart"/>
        <w:r w:rsidRPr="00F522CE">
          <w:rPr>
            <w:sz w:val="22"/>
            <w:szCs w:val="22"/>
          </w:rPr>
          <w:t>QoE</w:t>
        </w:r>
        <w:proofErr w:type="spellEnd"/>
        <w:r w:rsidRPr="00F522CE">
          <w:rPr>
            <w:sz w:val="22"/>
            <w:szCs w:val="22"/>
          </w:rPr>
          <w:t xml:space="preserve"> information, and 5GC UE-level measurements. Data collection can be triggered on-demand or through management-based or signalling-based activation procedures. It enables authorised consumers to configure collection policies, manage activation and deactivation, and retrieve per-UE metrics such as delay, throughput, packet loss, and </w:t>
        </w:r>
        <w:proofErr w:type="spellStart"/>
        <w:r w:rsidRPr="00F522CE">
          <w:rPr>
            <w:sz w:val="22"/>
            <w:szCs w:val="22"/>
          </w:rPr>
          <w:t>QoE</w:t>
        </w:r>
        <w:proofErr w:type="spellEnd"/>
        <w:r w:rsidRPr="00F522CE">
          <w:rPr>
            <w:sz w:val="22"/>
            <w:szCs w:val="22"/>
          </w:rPr>
          <w:t xml:space="preserve"> indicators across both RAN and 5GC domains.</w:t>
        </w:r>
      </w:ins>
    </w:p>
    <w:p w14:paraId="17936EAE" w14:textId="59E85259" w:rsidR="00197490" w:rsidRPr="00F522CE" w:rsidRDefault="00197490" w:rsidP="00197490">
      <w:pPr>
        <w:spacing w:before="100" w:beforeAutospacing="1" w:after="100" w:afterAutospacing="1"/>
        <w:rPr>
          <w:ins w:id="144" w:author="Hassan Al-Kanani (NEC)" w:date="2025-08-11T13:39:00Z" w16du:dateUtc="2025-08-11T12:39:00Z"/>
          <w:sz w:val="22"/>
          <w:szCs w:val="22"/>
        </w:rPr>
      </w:pPr>
      <w:ins w:id="145" w:author="Hassan Al-Kanani (NEC)" w:date="2025-08-11T13:39:00Z" w16du:dateUtc="2025-08-11T12:39:00Z">
        <w:r w:rsidRPr="00F522CE">
          <w:rPr>
            <w:i/>
            <w:iCs/>
            <w:sz w:val="22"/>
            <w:szCs w:val="22"/>
          </w:rPr>
          <w:t>Capabilities:</w:t>
        </w:r>
      </w:ins>
    </w:p>
    <w:p w14:paraId="0E09B92B" w14:textId="4ADE2703" w:rsidR="00197490" w:rsidRPr="00F522CE" w:rsidRDefault="00197490" w:rsidP="00197490">
      <w:pPr>
        <w:spacing w:before="100" w:beforeAutospacing="1" w:after="100" w:afterAutospacing="1"/>
        <w:ind w:firstLine="284"/>
        <w:rPr>
          <w:ins w:id="146" w:author="Hassan Al-Kanani (NEC)" w:date="2025-08-11T13:39:00Z" w16du:dateUtc="2025-08-11T12:39:00Z"/>
          <w:sz w:val="22"/>
          <w:szCs w:val="22"/>
        </w:rPr>
      </w:pPr>
      <w:ins w:id="147" w:author="Hassan Al-Kanani (NEC)" w:date="2025-08-11T13:39:00Z" w16du:dateUtc="2025-08-11T12:39:00Z">
        <w:r>
          <w:rPr>
            <w:sz w:val="22"/>
            <w:szCs w:val="22"/>
          </w:rPr>
          <w:t xml:space="preserve">- </w:t>
        </w:r>
        <w:r w:rsidRPr="00F522CE">
          <w:rPr>
            <w:sz w:val="22"/>
            <w:szCs w:val="22"/>
          </w:rPr>
          <w:t>Per-UE trace and measurement collection</w:t>
        </w:r>
        <w:r>
          <w:rPr>
            <w:sz w:val="22"/>
            <w:szCs w:val="22"/>
          </w:rPr>
          <w:t>.</w:t>
        </w:r>
      </w:ins>
    </w:p>
    <w:p w14:paraId="261163B1" w14:textId="007E5FA4" w:rsidR="00197490" w:rsidRPr="00F522CE" w:rsidRDefault="00197490" w:rsidP="00197490">
      <w:pPr>
        <w:spacing w:before="100" w:beforeAutospacing="1" w:after="100" w:afterAutospacing="1"/>
        <w:ind w:firstLine="284"/>
        <w:rPr>
          <w:ins w:id="148" w:author="Hassan Al-Kanani (NEC)" w:date="2025-08-11T13:39:00Z" w16du:dateUtc="2025-08-11T12:39:00Z"/>
          <w:sz w:val="22"/>
          <w:szCs w:val="22"/>
        </w:rPr>
      </w:pPr>
      <w:ins w:id="149" w:author="Hassan Al-Kanani (NEC)" w:date="2025-08-11T13:39:00Z" w16du:dateUtc="2025-08-11T12:39:00Z">
        <w:r>
          <w:rPr>
            <w:sz w:val="22"/>
            <w:szCs w:val="22"/>
          </w:rPr>
          <w:t xml:space="preserve">- </w:t>
        </w:r>
        <w:r w:rsidRPr="00F522CE">
          <w:rPr>
            <w:sz w:val="22"/>
            <w:szCs w:val="22"/>
          </w:rPr>
          <w:t>RLF/RRC failure report capture</w:t>
        </w:r>
        <w:r>
          <w:rPr>
            <w:sz w:val="22"/>
            <w:szCs w:val="22"/>
          </w:rPr>
          <w:t>.</w:t>
        </w:r>
      </w:ins>
    </w:p>
    <w:p w14:paraId="042A3234" w14:textId="65AF434F" w:rsidR="00197490" w:rsidRPr="00F522CE" w:rsidRDefault="00197490" w:rsidP="00197490">
      <w:pPr>
        <w:spacing w:before="100" w:beforeAutospacing="1" w:after="100" w:afterAutospacing="1"/>
        <w:ind w:firstLine="284"/>
        <w:rPr>
          <w:ins w:id="150" w:author="Hassan Al-Kanani (NEC)" w:date="2025-08-11T13:39:00Z" w16du:dateUtc="2025-08-11T12:39:00Z"/>
          <w:sz w:val="22"/>
          <w:szCs w:val="22"/>
        </w:rPr>
      </w:pPr>
      <w:ins w:id="151" w:author="Hassan Al-Kanani (NEC)" w:date="2025-08-11T13:39:00Z" w16du:dateUtc="2025-08-11T12:39:00Z">
        <w:r>
          <w:rPr>
            <w:sz w:val="22"/>
            <w:szCs w:val="22"/>
          </w:rPr>
          <w:t xml:space="preserve">- </w:t>
        </w:r>
        <w:proofErr w:type="spellStart"/>
        <w:r w:rsidRPr="00F522CE">
          <w:rPr>
            <w:sz w:val="22"/>
            <w:szCs w:val="22"/>
          </w:rPr>
          <w:t>QoE</w:t>
        </w:r>
        <w:proofErr w:type="spellEnd"/>
        <w:r w:rsidRPr="00F522CE">
          <w:rPr>
            <w:sz w:val="22"/>
            <w:szCs w:val="22"/>
          </w:rPr>
          <w:t xml:space="preserve"> and 5GC measurement support</w:t>
        </w:r>
        <w:r>
          <w:rPr>
            <w:sz w:val="22"/>
            <w:szCs w:val="22"/>
          </w:rPr>
          <w:t>.</w:t>
        </w:r>
      </w:ins>
    </w:p>
    <w:p w14:paraId="61D4B182" w14:textId="215D6135" w:rsidR="00197490" w:rsidRPr="00F522CE" w:rsidRDefault="00197490" w:rsidP="00197490">
      <w:pPr>
        <w:spacing w:before="100" w:beforeAutospacing="1" w:after="100" w:afterAutospacing="1"/>
        <w:ind w:firstLine="284"/>
        <w:rPr>
          <w:ins w:id="152" w:author="Hassan Al-Kanani (NEC)" w:date="2025-08-11T13:39:00Z" w16du:dateUtc="2025-08-11T12:39:00Z"/>
          <w:sz w:val="22"/>
          <w:szCs w:val="22"/>
        </w:rPr>
      </w:pPr>
      <w:ins w:id="153" w:author="Hassan Al-Kanani (NEC)" w:date="2025-08-11T13:39:00Z" w16du:dateUtc="2025-08-11T12:39:00Z">
        <w:r>
          <w:rPr>
            <w:sz w:val="22"/>
            <w:szCs w:val="22"/>
          </w:rPr>
          <w:t xml:space="preserve">- </w:t>
        </w:r>
        <w:r w:rsidRPr="00F522CE">
          <w:rPr>
            <w:sz w:val="22"/>
            <w:szCs w:val="22"/>
          </w:rPr>
          <w:t>On-demand and policy-triggered collection</w:t>
        </w:r>
        <w:r>
          <w:rPr>
            <w:sz w:val="22"/>
            <w:szCs w:val="22"/>
          </w:rPr>
          <w:t>.</w:t>
        </w:r>
      </w:ins>
    </w:p>
    <w:p w14:paraId="37AAA00B" w14:textId="5F28E25A" w:rsidR="00197490" w:rsidRPr="00F522CE" w:rsidRDefault="00197490" w:rsidP="00197490">
      <w:pPr>
        <w:spacing w:before="100" w:beforeAutospacing="1" w:after="100" w:afterAutospacing="1"/>
        <w:ind w:firstLine="284"/>
        <w:rPr>
          <w:ins w:id="154" w:author="Hassan Al-Kanani (NEC)" w:date="2025-08-11T13:39:00Z" w16du:dateUtc="2025-08-11T12:39:00Z"/>
          <w:sz w:val="22"/>
          <w:szCs w:val="22"/>
        </w:rPr>
      </w:pPr>
      <w:ins w:id="155" w:author="Hassan Al-Kanani (NEC)" w:date="2025-08-11T13:39:00Z" w16du:dateUtc="2025-08-11T12:39:00Z">
        <w:r>
          <w:rPr>
            <w:sz w:val="22"/>
            <w:szCs w:val="22"/>
          </w:rPr>
          <w:t xml:space="preserve">- </w:t>
        </w:r>
        <w:r w:rsidRPr="00F522CE">
          <w:rPr>
            <w:sz w:val="22"/>
            <w:szCs w:val="22"/>
          </w:rPr>
          <w:t>Per-UE KPI retrieval and analysis</w:t>
        </w:r>
        <w:r>
          <w:rPr>
            <w:sz w:val="22"/>
            <w:szCs w:val="22"/>
          </w:rPr>
          <w:t>.</w:t>
        </w:r>
      </w:ins>
    </w:p>
    <w:p w14:paraId="27CA9B57" w14:textId="2543D458" w:rsidR="00197490" w:rsidRPr="00F522CE" w:rsidRDefault="00197490" w:rsidP="00197490">
      <w:pPr>
        <w:spacing w:before="100" w:beforeAutospacing="1" w:after="100" w:afterAutospacing="1"/>
        <w:rPr>
          <w:ins w:id="156" w:author="Hassan Al-Kanani (NEC)" w:date="2025-08-11T13:39:00Z" w16du:dateUtc="2025-08-11T12:39:00Z"/>
          <w:sz w:val="22"/>
          <w:szCs w:val="22"/>
        </w:rPr>
      </w:pPr>
      <w:ins w:id="157" w:author="Hassan Al-Kanani (NEC)" w:date="2025-08-11T13:39:00Z" w16du:dateUtc="2025-08-11T12:39:00Z">
        <w:r w:rsidRPr="00F522CE">
          <w:rPr>
            <w:sz w:val="22"/>
            <w:szCs w:val="22"/>
          </w:rPr>
          <w:t>(References: TS 32.422 [44], TS 28.405 [49], TS 28.558 [x1])</w:t>
        </w:r>
        <w:r>
          <w:rPr>
            <w:sz w:val="22"/>
            <w:szCs w:val="22"/>
          </w:rPr>
          <w:t>.</w:t>
        </w:r>
      </w:ins>
    </w:p>
    <w:p w14:paraId="22B62E2D" w14:textId="77777777" w:rsidR="00197490" w:rsidRPr="00F522CE" w:rsidRDefault="00197490" w:rsidP="00197490">
      <w:pPr>
        <w:rPr>
          <w:ins w:id="158" w:author="Hassan Al-Kanani (NEC)" w:date="2025-08-11T13:39:00Z" w16du:dateUtc="2025-08-11T12:39:00Z"/>
          <w:sz w:val="22"/>
          <w:szCs w:val="22"/>
        </w:rPr>
      </w:pPr>
    </w:p>
    <w:p w14:paraId="42163875" w14:textId="4AAC2359" w:rsidR="00197490" w:rsidRPr="00F522CE" w:rsidRDefault="00197490" w:rsidP="00197490">
      <w:pPr>
        <w:pStyle w:val="Heading3"/>
        <w:rPr>
          <w:ins w:id="159" w:author="Hassan Al-Kanani (NEC)" w:date="2025-08-11T13:39:00Z" w16du:dateUtc="2025-08-11T12:39:00Z"/>
        </w:rPr>
      </w:pPr>
      <w:ins w:id="160" w:author="Hassan Al-Kanani (NEC)" w:date="2025-08-11T13:39:00Z" w16du:dateUtc="2025-08-11T12:39:00Z">
        <w:r w:rsidRPr="00F522CE">
          <w:t>5.</w:t>
        </w:r>
        <w:r>
          <w:t>1b</w:t>
        </w:r>
        <w:r w:rsidRPr="00F522CE">
          <w:t>.x7</w:t>
        </w:r>
        <w:r>
          <w:tab/>
        </w:r>
        <w:r w:rsidRPr="00F522CE">
          <w:t>Performance Management Function (PMF)</w:t>
        </w:r>
      </w:ins>
    </w:p>
    <w:p w14:paraId="6980BE9D" w14:textId="19816829" w:rsidR="00197490" w:rsidRPr="00F522CE" w:rsidRDefault="00197490" w:rsidP="00197490">
      <w:pPr>
        <w:spacing w:before="100" w:beforeAutospacing="1" w:after="100" w:afterAutospacing="1"/>
        <w:rPr>
          <w:ins w:id="161" w:author="Hassan Al-Kanani (NEC)" w:date="2025-08-11T13:39:00Z" w16du:dateUtc="2025-08-11T12:39:00Z"/>
          <w:sz w:val="22"/>
          <w:szCs w:val="22"/>
        </w:rPr>
      </w:pPr>
      <w:ins w:id="162" w:author="Hassan Al-Kanani (NEC)" w:date="2025-08-11T13:39:00Z" w16du:dateUtc="2025-08-11T12:39:00Z">
        <w:r w:rsidRPr="00F522CE">
          <w:rPr>
            <w:sz w:val="22"/>
            <w:szCs w:val="22"/>
          </w:rPr>
          <w:t>The Performance Management Function (PMF) enables the collection, control, and reporting of performance measurements across 5G networks, including network slice</w:t>
        </w:r>
        <w:r>
          <w:rPr>
            <w:sz w:val="22"/>
            <w:szCs w:val="22"/>
          </w:rPr>
          <w:t xml:space="preserve"> instances </w:t>
        </w:r>
        <w:r w:rsidRPr="00F522CE">
          <w:rPr>
            <w:sz w:val="22"/>
            <w:szCs w:val="22"/>
          </w:rPr>
          <w:t xml:space="preserve">(NSIs), </w:t>
        </w:r>
        <w:r>
          <w:rPr>
            <w:sz w:val="22"/>
            <w:szCs w:val="22"/>
          </w:rPr>
          <w:t xml:space="preserve">network </w:t>
        </w:r>
        <w:r w:rsidRPr="00F522CE">
          <w:rPr>
            <w:sz w:val="22"/>
            <w:szCs w:val="22"/>
          </w:rPr>
          <w:t>slice subnet</w:t>
        </w:r>
        <w:r>
          <w:rPr>
            <w:sz w:val="22"/>
            <w:szCs w:val="22"/>
          </w:rPr>
          <w:t xml:space="preserve"> instances </w:t>
        </w:r>
        <w:r w:rsidRPr="00F522CE">
          <w:rPr>
            <w:sz w:val="22"/>
            <w:szCs w:val="22"/>
          </w:rPr>
          <w:t>(NSSIs), and network functions (NFs). PMF supports both file-based and streaming-based reporting of performance data and allows authorized consumers to create, query, and terminate measurement jobs. It includes services for threshold monitoring and KPI job control, enabling proactive performance assurance and analytics. PMF supports multi-tenant scenarios by enabling performance data collection per S-NSSAI, facilitating Network Slice as a Service (</w:t>
        </w:r>
        <w:proofErr w:type="spellStart"/>
        <w:r w:rsidRPr="00F522CE">
          <w:rPr>
            <w:sz w:val="22"/>
            <w:szCs w:val="22"/>
          </w:rPr>
          <w:t>NSaaS</w:t>
        </w:r>
        <w:proofErr w:type="spellEnd"/>
        <w:r w:rsidRPr="00F522CE">
          <w:rPr>
            <w:sz w:val="22"/>
            <w:szCs w:val="22"/>
          </w:rPr>
          <w:t>). It interacts with various management services and data sources to provide timely and granular performance insights for assurance, optimization, and SLA compliance.</w:t>
        </w:r>
      </w:ins>
    </w:p>
    <w:p w14:paraId="0B1D6C46" w14:textId="67771663" w:rsidR="00197490" w:rsidRPr="00F522CE" w:rsidRDefault="00197490" w:rsidP="00197490">
      <w:pPr>
        <w:spacing w:before="100" w:beforeAutospacing="1" w:after="100" w:afterAutospacing="1"/>
        <w:rPr>
          <w:ins w:id="163" w:author="Hassan Al-Kanani (NEC)" w:date="2025-08-11T13:39:00Z" w16du:dateUtc="2025-08-11T12:39:00Z"/>
          <w:sz w:val="22"/>
          <w:szCs w:val="22"/>
        </w:rPr>
      </w:pPr>
      <w:ins w:id="164" w:author="Hassan Al-Kanani (NEC)" w:date="2025-08-11T13:39:00Z" w16du:dateUtc="2025-08-11T12:39:00Z">
        <w:r w:rsidRPr="00F522CE">
          <w:rPr>
            <w:i/>
            <w:iCs/>
            <w:sz w:val="22"/>
            <w:szCs w:val="22"/>
          </w:rPr>
          <w:t>Capabilities:</w:t>
        </w:r>
      </w:ins>
    </w:p>
    <w:p w14:paraId="02CF67BD" w14:textId="27E947BE" w:rsidR="00197490" w:rsidRPr="00F522CE" w:rsidRDefault="00197490" w:rsidP="00197490">
      <w:pPr>
        <w:spacing w:before="100" w:beforeAutospacing="1" w:after="100" w:afterAutospacing="1"/>
        <w:ind w:firstLine="284"/>
        <w:rPr>
          <w:ins w:id="165" w:author="Hassan Al-Kanani (NEC)" w:date="2025-08-11T13:39:00Z" w16du:dateUtc="2025-08-11T12:39:00Z"/>
          <w:sz w:val="22"/>
          <w:szCs w:val="22"/>
        </w:rPr>
      </w:pPr>
      <w:ins w:id="166" w:author="Hassan Al-Kanani (NEC)" w:date="2025-08-11T13:39:00Z" w16du:dateUtc="2025-08-11T12:39:00Z">
        <w:r>
          <w:rPr>
            <w:sz w:val="22"/>
            <w:szCs w:val="22"/>
          </w:rPr>
          <w:t xml:space="preserve">- </w:t>
        </w:r>
        <w:r w:rsidRPr="00F522CE">
          <w:rPr>
            <w:sz w:val="22"/>
            <w:szCs w:val="22"/>
          </w:rPr>
          <w:t>Performance measurement job control</w:t>
        </w:r>
        <w:r>
          <w:rPr>
            <w:sz w:val="22"/>
            <w:szCs w:val="22"/>
          </w:rPr>
          <w:t>.</w:t>
        </w:r>
      </w:ins>
    </w:p>
    <w:p w14:paraId="69CB7AE0" w14:textId="22E6028A" w:rsidR="00197490" w:rsidRPr="00F522CE" w:rsidRDefault="00197490" w:rsidP="00197490">
      <w:pPr>
        <w:spacing w:before="100" w:beforeAutospacing="1" w:after="100" w:afterAutospacing="1"/>
        <w:ind w:firstLine="284"/>
        <w:rPr>
          <w:ins w:id="167" w:author="Hassan Al-Kanani (NEC)" w:date="2025-08-11T13:39:00Z" w16du:dateUtc="2025-08-11T12:39:00Z"/>
          <w:sz w:val="22"/>
          <w:szCs w:val="22"/>
        </w:rPr>
      </w:pPr>
      <w:ins w:id="168" w:author="Hassan Al-Kanani (NEC)" w:date="2025-08-11T13:39:00Z" w16du:dateUtc="2025-08-11T12:39:00Z">
        <w:r>
          <w:rPr>
            <w:sz w:val="22"/>
            <w:szCs w:val="22"/>
          </w:rPr>
          <w:t xml:space="preserve">- </w:t>
        </w:r>
        <w:r w:rsidRPr="00F522CE">
          <w:rPr>
            <w:sz w:val="22"/>
            <w:szCs w:val="22"/>
          </w:rPr>
          <w:t>File/stream-based data reporting</w:t>
        </w:r>
        <w:r>
          <w:rPr>
            <w:sz w:val="22"/>
            <w:szCs w:val="22"/>
          </w:rPr>
          <w:t>.</w:t>
        </w:r>
      </w:ins>
    </w:p>
    <w:p w14:paraId="3E35CC94" w14:textId="5CEE124B" w:rsidR="00197490" w:rsidRPr="00F522CE" w:rsidRDefault="00197490" w:rsidP="00197490">
      <w:pPr>
        <w:spacing w:before="100" w:beforeAutospacing="1" w:after="100" w:afterAutospacing="1"/>
        <w:ind w:firstLine="284"/>
        <w:rPr>
          <w:ins w:id="169" w:author="Hassan Al-Kanani (NEC)" w:date="2025-08-11T13:39:00Z" w16du:dateUtc="2025-08-11T12:39:00Z"/>
          <w:sz w:val="22"/>
          <w:szCs w:val="22"/>
        </w:rPr>
      </w:pPr>
      <w:ins w:id="170" w:author="Hassan Al-Kanani (NEC)" w:date="2025-08-11T13:39:00Z" w16du:dateUtc="2025-08-11T12:39:00Z">
        <w:r>
          <w:rPr>
            <w:sz w:val="22"/>
            <w:szCs w:val="22"/>
          </w:rPr>
          <w:t xml:space="preserve">- </w:t>
        </w:r>
        <w:r w:rsidRPr="00F522CE">
          <w:rPr>
            <w:sz w:val="22"/>
            <w:szCs w:val="22"/>
          </w:rPr>
          <w:t>KPI threshold monitoring</w:t>
        </w:r>
        <w:r>
          <w:rPr>
            <w:sz w:val="22"/>
            <w:szCs w:val="22"/>
          </w:rPr>
          <w:t>.</w:t>
        </w:r>
      </w:ins>
    </w:p>
    <w:p w14:paraId="30F61525" w14:textId="1E5E3369" w:rsidR="00197490" w:rsidRPr="00F522CE" w:rsidRDefault="00197490" w:rsidP="00197490">
      <w:pPr>
        <w:spacing w:before="100" w:beforeAutospacing="1" w:after="100" w:afterAutospacing="1"/>
        <w:ind w:firstLine="284"/>
        <w:rPr>
          <w:ins w:id="171" w:author="Hassan Al-Kanani (NEC)" w:date="2025-08-11T13:39:00Z" w16du:dateUtc="2025-08-11T12:39:00Z"/>
          <w:sz w:val="22"/>
          <w:szCs w:val="22"/>
        </w:rPr>
      </w:pPr>
      <w:ins w:id="172" w:author="Hassan Al-Kanani (NEC)" w:date="2025-08-11T13:39:00Z" w16du:dateUtc="2025-08-11T12:39:00Z">
        <w:r>
          <w:rPr>
            <w:sz w:val="22"/>
            <w:szCs w:val="22"/>
          </w:rPr>
          <w:t xml:space="preserve">- </w:t>
        </w:r>
        <w:r w:rsidRPr="00F522CE">
          <w:rPr>
            <w:sz w:val="22"/>
            <w:szCs w:val="22"/>
          </w:rPr>
          <w:t>Support for per-S-NSSAI collection</w:t>
        </w:r>
        <w:r>
          <w:rPr>
            <w:sz w:val="22"/>
            <w:szCs w:val="22"/>
          </w:rPr>
          <w:t>.</w:t>
        </w:r>
      </w:ins>
    </w:p>
    <w:p w14:paraId="6B95FBF0" w14:textId="3D450E75" w:rsidR="00197490" w:rsidRPr="00F522CE" w:rsidRDefault="00197490" w:rsidP="00197490">
      <w:pPr>
        <w:spacing w:before="100" w:beforeAutospacing="1" w:after="100" w:afterAutospacing="1"/>
        <w:ind w:firstLine="284"/>
        <w:rPr>
          <w:ins w:id="173" w:author="Hassan Al-Kanani (NEC)" w:date="2025-08-11T13:39:00Z" w16du:dateUtc="2025-08-11T12:39:00Z"/>
          <w:sz w:val="22"/>
          <w:szCs w:val="22"/>
        </w:rPr>
      </w:pPr>
      <w:ins w:id="174" w:author="Hassan Al-Kanani (NEC)" w:date="2025-08-11T13:39:00Z" w16du:dateUtc="2025-08-11T12:39:00Z">
        <w:r>
          <w:rPr>
            <w:sz w:val="22"/>
            <w:szCs w:val="22"/>
          </w:rPr>
          <w:lastRenderedPageBreak/>
          <w:t xml:space="preserve">- </w:t>
        </w:r>
        <w:r w:rsidRPr="00F522CE">
          <w:rPr>
            <w:sz w:val="22"/>
            <w:szCs w:val="22"/>
          </w:rPr>
          <w:t>SLA compliance and assurance enablement</w:t>
        </w:r>
        <w:r>
          <w:rPr>
            <w:sz w:val="22"/>
            <w:szCs w:val="22"/>
          </w:rPr>
          <w:t>.</w:t>
        </w:r>
      </w:ins>
    </w:p>
    <w:p w14:paraId="73EF1BAC" w14:textId="2AEF0B48" w:rsidR="00197490" w:rsidRPr="00F522CE" w:rsidRDefault="00197490" w:rsidP="00197490">
      <w:pPr>
        <w:spacing w:before="100" w:beforeAutospacing="1" w:after="100" w:afterAutospacing="1"/>
        <w:rPr>
          <w:ins w:id="175" w:author="Hassan Al-Kanani (NEC)" w:date="2025-08-11T13:39:00Z" w16du:dateUtc="2025-08-11T12:39:00Z"/>
          <w:sz w:val="22"/>
          <w:szCs w:val="22"/>
        </w:rPr>
      </w:pPr>
      <w:ins w:id="176" w:author="Hassan Al-Kanani (NEC)" w:date="2025-08-11T13:39:00Z" w16du:dateUtc="2025-08-11T12:39:00Z">
        <w:r w:rsidRPr="00F522CE">
          <w:rPr>
            <w:sz w:val="22"/>
            <w:szCs w:val="22"/>
          </w:rPr>
          <w:t>(Reference: TS 28.550 [42])</w:t>
        </w:r>
        <w:r>
          <w:rPr>
            <w:sz w:val="22"/>
            <w:szCs w:val="22"/>
          </w:rPr>
          <w:t>.</w:t>
        </w:r>
      </w:ins>
    </w:p>
    <w:p w14:paraId="37058E7F" w14:textId="77777777" w:rsidR="00197490" w:rsidRPr="00F522CE" w:rsidRDefault="00197490" w:rsidP="00197490">
      <w:pPr>
        <w:rPr>
          <w:ins w:id="177" w:author="Hassan Al-Kanani (NEC)" w:date="2025-08-11T13:39:00Z" w16du:dateUtc="2025-08-11T12:39:00Z"/>
          <w:sz w:val="22"/>
          <w:szCs w:val="22"/>
        </w:rPr>
      </w:pPr>
    </w:p>
    <w:p w14:paraId="6B385F19" w14:textId="3241EA3E" w:rsidR="00197490" w:rsidRPr="00F522CE" w:rsidRDefault="00197490" w:rsidP="00197490">
      <w:pPr>
        <w:pStyle w:val="Heading3"/>
        <w:rPr>
          <w:ins w:id="178" w:author="Hassan Al-Kanani (NEC)" w:date="2025-08-11T13:39:00Z" w16du:dateUtc="2025-08-11T12:39:00Z"/>
        </w:rPr>
      </w:pPr>
      <w:ins w:id="179" w:author="Hassan Al-Kanani (NEC)" w:date="2025-08-11T13:39:00Z" w16du:dateUtc="2025-08-11T12:39:00Z">
        <w:r w:rsidRPr="00F522CE">
          <w:t>5.</w:t>
        </w:r>
        <w:r>
          <w:t>1b</w:t>
        </w:r>
        <w:r w:rsidRPr="00F522CE">
          <w:t>.x8</w:t>
        </w:r>
        <w:r>
          <w:tab/>
        </w:r>
        <w:r w:rsidRPr="00F522CE">
          <w:t xml:space="preserve">Fault </w:t>
        </w:r>
        <w:r>
          <w:t>Management</w:t>
        </w:r>
        <w:r w:rsidRPr="00F522CE">
          <w:t xml:space="preserve"> Function (F</w:t>
        </w:r>
        <w:r>
          <w:t>M</w:t>
        </w:r>
        <w:r w:rsidRPr="00F522CE">
          <w:t>F)</w:t>
        </w:r>
      </w:ins>
    </w:p>
    <w:p w14:paraId="6CA52E6D" w14:textId="5A1522D2" w:rsidR="00197490" w:rsidRPr="00F522CE" w:rsidRDefault="00197490" w:rsidP="00197490">
      <w:pPr>
        <w:spacing w:before="100" w:beforeAutospacing="1" w:after="100" w:afterAutospacing="1"/>
        <w:rPr>
          <w:ins w:id="180" w:author="Hassan Al-Kanani (NEC)" w:date="2025-08-11T13:39:00Z" w16du:dateUtc="2025-08-11T12:39:00Z"/>
          <w:sz w:val="22"/>
          <w:szCs w:val="22"/>
        </w:rPr>
      </w:pPr>
      <w:ins w:id="181" w:author="Hassan Al-Kanani (NEC)" w:date="2025-08-11T13:39:00Z" w16du:dateUtc="2025-08-11T12:39:00Z">
        <w:r w:rsidRPr="00F522CE">
          <w:rPr>
            <w:sz w:val="22"/>
            <w:szCs w:val="22"/>
          </w:rPr>
          <w:t xml:space="preserve">The Fault </w:t>
        </w:r>
        <w:r>
          <w:rPr>
            <w:sz w:val="22"/>
            <w:szCs w:val="22"/>
          </w:rPr>
          <w:t>Management</w:t>
        </w:r>
        <w:r w:rsidRPr="00F522CE">
          <w:rPr>
            <w:sz w:val="22"/>
            <w:szCs w:val="22"/>
          </w:rPr>
          <w:t xml:space="preserve"> Function (F</w:t>
        </w:r>
        <w:r>
          <w:rPr>
            <w:sz w:val="22"/>
            <w:szCs w:val="22"/>
          </w:rPr>
          <w:t>M</w:t>
        </w:r>
        <w:r w:rsidRPr="00F522CE">
          <w:rPr>
            <w:sz w:val="22"/>
            <w:szCs w:val="22"/>
          </w:rPr>
          <w:t xml:space="preserve">F) </w:t>
        </w:r>
        <w:r>
          <w:rPr>
            <w:sz w:val="22"/>
            <w:szCs w:val="22"/>
          </w:rPr>
          <w:t>enables</w:t>
        </w:r>
        <w:r w:rsidRPr="00F522CE">
          <w:rPr>
            <w:sz w:val="22"/>
            <w:szCs w:val="22"/>
          </w:rPr>
          <w:t xml:space="preserve"> the detection, reporting, and management of faults across 5G network resources. These capabilities</w:t>
        </w:r>
        <w:r>
          <w:rPr>
            <w:sz w:val="22"/>
            <w:szCs w:val="22"/>
          </w:rPr>
          <w:t xml:space="preserve"> </w:t>
        </w:r>
        <w:r w:rsidRPr="00F522CE">
          <w:rPr>
            <w:sz w:val="22"/>
            <w:szCs w:val="22"/>
          </w:rPr>
          <w:t>described in 3GPP TS 28.111 and conceptually framed in TS 28.530</w:t>
        </w:r>
        <w:r>
          <w:rPr>
            <w:sz w:val="22"/>
            <w:szCs w:val="22"/>
          </w:rPr>
          <w:t xml:space="preserve"> </w:t>
        </w:r>
        <w:r w:rsidRPr="00F522CE">
          <w:rPr>
            <w:sz w:val="22"/>
            <w:szCs w:val="22"/>
          </w:rPr>
          <w:t>enable the representation of faults, errors, and failures as alarms, facilitating timely awareness and resolution by operators or automated systems.</w:t>
        </w:r>
      </w:ins>
    </w:p>
    <w:p w14:paraId="17F2FE9E" w14:textId="02C90B16" w:rsidR="00197490" w:rsidRPr="00F522CE" w:rsidRDefault="00197490" w:rsidP="00197490">
      <w:pPr>
        <w:spacing w:before="100" w:beforeAutospacing="1" w:after="100" w:afterAutospacing="1"/>
        <w:rPr>
          <w:ins w:id="182" w:author="Hassan Al-Kanani (NEC)" w:date="2025-08-11T13:39:00Z" w16du:dateUtc="2025-08-11T12:39:00Z"/>
          <w:sz w:val="22"/>
          <w:szCs w:val="22"/>
        </w:rPr>
      </w:pPr>
      <w:ins w:id="183" w:author="Hassan Al-Kanani (NEC)" w:date="2025-08-11T13:39:00Z" w16du:dateUtc="2025-08-11T12:39:00Z">
        <w:r w:rsidRPr="00F522CE">
          <w:rPr>
            <w:sz w:val="22"/>
            <w:szCs w:val="22"/>
          </w:rPr>
          <w:t>F</w:t>
        </w:r>
        <w:r>
          <w:rPr>
            <w:sz w:val="22"/>
            <w:szCs w:val="22"/>
          </w:rPr>
          <w:t>M</w:t>
        </w:r>
        <w:r w:rsidRPr="00F522CE">
          <w:rPr>
            <w:sz w:val="22"/>
            <w:szCs w:val="22"/>
          </w:rPr>
          <w:t>F provides mechanisms for generating, notifying, acknowledging, clearing, and correlating alarms. It supports both automatically and manually cleared alarms, alarm list reliability tracking, and alarm correlation to root causes. Alarms are mode</w:t>
        </w:r>
        <w:r>
          <w:rPr>
            <w:sz w:val="22"/>
            <w:szCs w:val="22"/>
          </w:rPr>
          <w:t>l</w:t>
        </w:r>
        <w:r w:rsidRPr="00F522CE">
          <w:rPr>
            <w:sz w:val="22"/>
            <w:szCs w:val="22"/>
          </w:rPr>
          <w:t>led using a standardized structure and can be filtered, retrieved, and annotated by authorized consumers. Notifications are delivered via a service-based interface, supporting real-time and historical fault visibility.</w:t>
        </w:r>
      </w:ins>
    </w:p>
    <w:p w14:paraId="601E9FFB" w14:textId="1F03B2D3" w:rsidR="00197490" w:rsidRPr="00F522CE" w:rsidRDefault="00197490" w:rsidP="00197490">
      <w:pPr>
        <w:spacing w:before="100" w:beforeAutospacing="1" w:after="100" w:afterAutospacing="1"/>
        <w:rPr>
          <w:ins w:id="184" w:author="Hassan Al-Kanani (NEC)" w:date="2025-08-11T13:39:00Z" w16du:dateUtc="2025-08-11T12:39:00Z"/>
          <w:sz w:val="22"/>
          <w:szCs w:val="22"/>
        </w:rPr>
      </w:pPr>
      <w:ins w:id="185" w:author="Hassan Al-Kanani (NEC)" w:date="2025-08-11T13:39:00Z" w16du:dateUtc="2025-08-11T12:39:00Z">
        <w:r w:rsidRPr="00F522CE">
          <w:rPr>
            <w:i/>
            <w:iCs/>
            <w:sz w:val="22"/>
            <w:szCs w:val="22"/>
          </w:rPr>
          <w:t>Capabilities:</w:t>
        </w:r>
      </w:ins>
    </w:p>
    <w:p w14:paraId="11EC3CF3" w14:textId="12426375" w:rsidR="00197490" w:rsidRPr="00F522CE" w:rsidRDefault="00197490" w:rsidP="00197490">
      <w:pPr>
        <w:spacing w:before="100" w:beforeAutospacing="1" w:after="100" w:afterAutospacing="1"/>
        <w:ind w:firstLine="284"/>
        <w:rPr>
          <w:ins w:id="186" w:author="Hassan Al-Kanani (NEC)" w:date="2025-08-11T13:39:00Z" w16du:dateUtc="2025-08-11T12:39:00Z"/>
          <w:sz w:val="22"/>
          <w:szCs w:val="22"/>
        </w:rPr>
      </w:pPr>
      <w:ins w:id="187" w:author="Hassan Al-Kanani (NEC)" w:date="2025-08-11T13:39:00Z" w16du:dateUtc="2025-08-11T12:39:00Z">
        <w:r>
          <w:rPr>
            <w:sz w:val="22"/>
            <w:szCs w:val="22"/>
          </w:rPr>
          <w:t xml:space="preserve">- </w:t>
        </w:r>
        <w:r w:rsidRPr="00F522CE">
          <w:rPr>
            <w:sz w:val="22"/>
            <w:szCs w:val="22"/>
          </w:rPr>
          <w:t>Fault/alarm generation and clearance</w:t>
        </w:r>
        <w:r>
          <w:rPr>
            <w:sz w:val="22"/>
            <w:szCs w:val="22"/>
          </w:rPr>
          <w:t>.</w:t>
        </w:r>
      </w:ins>
    </w:p>
    <w:p w14:paraId="2EEAE4CF" w14:textId="5AA9D4F4" w:rsidR="00197490" w:rsidRPr="00F522CE" w:rsidRDefault="00197490" w:rsidP="00197490">
      <w:pPr>
        <w:spacing w:before="100" w:beforeAutospacing="1" w:after="100" w:afterAutospacing="1"/>
        <w:ind w:firstLine="284"/>
        <w:rPr>
          <w:ins w:id="188" w:author="Hassan Al-Kanani (NEC)" w:date="2025-08-11T13:39:00Z" w16du:dateUtc="2025-08-11T12:39:00Z"/>
          <w:sz w:val="22"/>
          <w:szCs w:val="22"/>
        </w:rPr>
      </w:pPr>
      <w:ins w:id="189" w:author="Hassan Al-Kanani (NEC)" w:date="2025-08-11T13:39:00Z" w16du:dateUtc="2025-08-11T12:39:00Z">
        <w:r>
          <w:rPr>
            <w:sz w:val="22"/>
            <w:szCs w:val="22"/>
          </w:rPr>
          <w:t xml:space="preserve">- </w:t>
        </w:r>
        <w:r w:rsidRPr="00F522CE">
          <w:rPr>
            <w:sz w:val="22"/>
            <w:szCs w:val="22"/>
          </w:rPr>
          <w:t>Alarm correlation and root cause indication</w:t>
        </w:r>
        <w:r>
          <w:rPr>
            <w:sz w:val="22"/>
            <w:szCs w:val="22"/>
          </w:rPr>
          <w:t>.</w:t>
        </w:r>
      </w:ins>
    </w:p>
    <w:p w14:paraId="0458AB53" w14:textId="31484900" w:rsidR="00197490" w:rsidRDefault="00197490" w:rsidP="00197490">
      <w:pPr>
        <w:spacing w:before="100" w:beforeAutospacing="1" w:after="100" w:afterAutospacing="1"/>
        <w:ind w:firstLine="284"/>
        <w:rPr>
          <w:ins w:id="190" w:author="Hassan Al-Kanani (NEC)" w:date="2025-08-11T13:39:00Z" w16du:dateUtc="2025-08-11T12:39:00Z"/>
          <w:sz w:val="22"/>
          <w:szCs w:val="22"/>
        </w:rPr>
      </w:pPr>
      <w:ins w:id="191" w:author="Hassan Al-Kanani (NEC)" w:date="2025-08-11T13:39:00Z" w16du:dateUtc="2025-08-11T12:39:00Z">
        <w:r>
          <w:rPr>
            <w:sz w:val="22"/>
            <w:szCs w:val="22"/>
          </w:rPr>
          <w:t xml:space="preserve">- </w:t>
        </w:r>
        <w:r w:rsidRPr="00F522CE">
          <w:rPr>
            <w:sz w:val="22"/>
            <w:szCs w:val="22"/>
          </w:rPr>
          <w:t>Alarm annotation and filtering</w:t>
        </w:r>
        <w:r>
          <w:rPr>
            <w:sz w:val="22"/>
            <w:szCs w:val="22"/>
          </w:rPr>
          <w:t>.</w:t>
        </w:r>
      </w:ins>
    </w:p>
    <w:p w14:paraId="58B145A0" w14:textId="5ADCF07F" w:rsidR="00197490" w:rsidRPr="00F522CE" w:rsidRDefault="00197490" w:rsidP="00197490">
      <w:pPr>
        <w:spacing w:before="100" w:beforeAutospacing="1" w:after="100" w:afterAutospacing="1"/>
        <w:ind w:firstLine="284"/>
        <w:rPr>
          <w:ins w:id="192" w:author="Hassan Al-Kanani (NEC)" w:date="2025-08-11T13:39:00Z" w16du:dateUtc="2025-08-11T12:39:00Z"/>
          <w:sz w:val="22"/>
          <w:szCs w:val="22"/>
        </w:rPr>
      </w:pPr>
      <w:ins w:id="193" w:author="Hassan Al-Kanani (NEC)" w:date="2025-08-11T13:39:00Z" w16du:dateUtc="2025-08-11T12:39:00Z">
        <w:r>
          <w:rPr>
            <w:sz w:val="22"/>
            <w:szCs w:val="22"/>
          </w:rPr>
          <w:t xml:space="preserve">- Alarm acknowledgement. </w:t>
        </w:r>
      </w:ins>
    </w:p>
    <w:p w14:paraId="23C8E6FD" w14:textId="6AAC86B7" w:rsidR="00197490" w:rsidRPr="00F522CE" w:rsidRDefault="00197490" w:rsidP="00197490">
      <w:pPr>
        <w:spacing w:before="100" w:beforeAutospacing="1" w:after="100" w:afterAutospacing="1"/>
        <w:ind w:firstLine="284"/>
        <w:rPr>
          <w:ins w:id="194" w:author="Hassan Al-Kanani (NEC)" w:date="2025-08-11T13:39:00Z" w16du:dateUtc="2025-08-11T12:39:00Z"/>
          <w:sz w:val="22"/>
          <w:szCs w:val="22"/>
        </w:rPr>
      </w:pPr>
      <w:ins w:id="195" w:author="Hassan Al-Kanani (NEC)" w:date="2025-08-11T13:39:00Z" w16du:dateUtc="2025-08-11T12:39:00Z">
        <w:r>
          <w:rPr>
            <w:sz w:val="22"/>
            <w:szCs w:val="22"/>
          </w:rPr>
          <w:t xml:space="preserve">- </w:t>
        </w:r>
        <w:r w:rsidRPr="00F522CE">
          <w:rPr>
            <w:sz w:val="22"/>
            <w:szCs w:val="22"/>
          </w:rPr>
          <w:t>Real-time and historical alarm visibility</w:t>
        </w:r>
        <w:r>
          <w:rPr>
            <w:sz w:val="22"/>
            <w:szCs w:val="22"/>
          </w:rPr>
          <w:t>.</w:t>
        </w:r>
      </w:ins>
    </w:p>
    <w:p w14:paraId="6D5245E8" w14:textId="338726D6" w:rsidR="00197490" w:rsidRPr="00F522CE" w:rsidRDefault="00197490" w:rsidP="00197490">
      <w:pPr>
        <w:spacing w:before="100" w:beforeAutospacing="1" w:after="100" w:afterAutospacing="1"/>
        <w:ind w:firstLine="284"/>
        <w:rPr>
          <w:ins w:id="196" w:author="Hassan Al-Kanani (NEC)" w:date="2025-08-11T13:39:00Z" w16du:dateUtc="2025-08-11T12:39:00Z"/>
          <w:sz w:val="22"/>
          <w:szCs w:val="22"/>
        </w:rPr>
      </w:pPr>
      <w:ins w:id="197" w:author="Hassan Al-Kanani (NEC)" w:date="2025-08-11T13:39:00Z" w16du:dateUtc="2025-08-11T12:39:00Z">
        <w:r>
          <w:rPr>
            <w:sz w:val="22"/>
            <w:szCs w:val="22"/>
          </w:rPr>
          <w:t xml:space="preserve">- </w:t>
        </w:r>
        <w:r w:rsidRPr="00F522CE">
          <w:rPr>
            <w:sz w:val="22"/>
            <w:szCs w:val="22"/>
          </w:rPr>
          <w:t>Multi-domain and multi-generation applicability</w:t>
        </w:r>
        <w:r>
          <w:rPr>
            <w:sz w:val="22"/>
            <w:szCs w:val="22"/>
          </w:rPr>
          <w:t>.</w:t>
        </w:r>
      </w:ins>
    </w:p>
    <w:p w14:paraId="0850D8DC" w14:textId="7297475F" w:rsidR="00197490" w:rsidRPr="00F522CE" w:rsidRDefault="00197490" w:rsidP="00197490">
      <w:pPr>
        <w:spacing w:before="100" w:beforeAutospacing="1" w:after="100" w:afterAutospacing="1"/>
        <w:rPr>
          <w:ins w:id="198" w:author="Hassan Al-Kanani (NEC)" w:date="2025-08-11T13:39:00Z" w16du:dateUtc="2025-08-11T12:39:00Z"/>
          <w:sz w:val="22"/>
          <w:szCs w:val="22"/>
        </w:rPr>
      </w:pPr>
      <w:ins w:id="199" w:author="Hassan Al-Kanani (NEC)" w:date="2025-08-11T13:39:00Z" w16du:dateUtc="2025-08-11T12:39:00Z">
        <w:r w:rsidRPr="00F522CE">
          <w:rPr>
            <w:sz w:val="22"/>
            <w:szCs w:val="22"/>
          </w:rPr>
          <w:t>(References: TS 28.111 [68], TS 28.530 [3])</w:t>
        </w:r>
        <w:r>
          <w:rPr>
            <w:sz w:val="22"/>
            <w:szCs w:val="22"/>
          </w:rPr>
          <w:t>.</w:t>
        </w:r>
      </w:ins>
    </w:p>
    <w:p w14:paraId="209C21E7" w14:textId="309A01DF" w:rsidR="00197490" w:rsidRPr="00F522CE" w:rsidDel="00974D59" w:rsidRDefault="00197490" w:rsidP="00197490">
      <w:pPr>
        <w:rPr>
          <w:ins w:id="200" w:author="Hassan Al-Kanani (NEC)" w:date="2025-08-11T13:39:00Z" w16du:dateUtc="2025-08-11T12:39:00Z"/>
          <w:del w:id="201" w:author="Hassan Al-Kanani (NEC)_Rev1" w:date="2025-08-27T17:52:00Z" w16du:dateUtc="2025-08-27T16:52:00Z"/>
          <w:sz w:val="22"/>
          <w:szCs w:val="22"/>
        </w:rPr>
      </w:pPr>
    </w:p>
    <w:p w14:paraId="20CD5451" w14:textId="1D9279BD" w:rsidR="00197490" w:rsidRPr="00F522CE" w:rsidRDefault="00197490" w:rsidP="00197490">
      <w:pPr>
        <w:pStyle w:val="Heading3"/>
        <w:rPr>
          <w:ins w:id="202" w:author="Hassan Al-Kanani (NEC)" w:date="2025-08-11T13:39:00Z" w16du:dateUtc="2025-08-11T12:39:00Z"/>
        </w:rPr>
      </w:pPr>
      <w:ins w:id="203" w:author="Hassan Al-Kanani (NEC)" w:date="2025-08-11T13:39:00Z" w16du:dateUtc="2025-08-11T12:39:00Z">
        <w:r w:rsidRPr="00F522CE">
          <w:t>5.</w:t>
        </w:r>
        <w:r>
          <w:t>1b</w:t>
        </w:r>
        <w:r w:rsidRPr="00F522CE">
          <w:t>.x9</w:t>
        </w:r>
        <w:r>
          <w:tab/>
        </w:r>
        <w:r w:rsidRPr="00F522CE">
          <w:t>Data Management Function (DMF)</w:t>
        </w:r>
      </w:ins>
    </w:p>
    <w:p w14:paraId="00286027" w14:textId="53CEAF2A" w:rsidR="00197490" w:rsidRPr="00F522CE" w:rsidRDefault="00197490" w:rsidP="00197490">
      <w:pPr>
        <w:spacing w:before="100" w:beforeAutospacing="1" w:after="100" w:afterAutospacing="1"/>
        <w:rPr>
          <w:ins w:id="204" w:author="Hassan Al-Kanani (NEC)" w:date="2025-08-11T13:39:00Z" w16du:dateUtc="2025-08-11T12:39:00Z"/>
          <w:sz w:val="22"/>
          <w:szCs w:val="22"/>
        </w:rPr>
      </w:pPr>
      <w:ins w:id="205" w:author="Hassan Al-Kanani (NEC)" w:date="2025-08-11T13:39:00Z" w16du:dateUtc="2025-08-11T12:39:00Z">
        <w:r w:rsidRPr="00F522CE">
          <w:rPr>
            <w:sz w:val="22"/>
            <w:szCs w:val="22"/>
          </w:rPr>
          <w:t xml:space="preserve">The Data Management Function (DMF) </w:t>
        </w:r>
        <w:r>
          <w:rPr>
            <w:sz w:val="22"/>
            <w:szCs w:val="22"/>
          </w:rPr>
          <w:t>provides the management capabilities for</w:t>
        </w:r>
        <w:r w:rsidRPr="00F522CE">
          <w:rPr>
            <w:sz w:val="22"/>
            <w:szCs w:val="22"/>
          </w:rPr>
          <w:t xml:space="preserve"> the lifecycle of management data across network and management domains. As defined in TS 28.537, DMF facilitates the production, coordination, discovery, storage, delivery </w:t>
        </w:r>
        <w:r w:rsidRPr="00804011">
          <w:rPr>
            <w:sz w:val="22"/>
            <w:szCs w:val="22"/>
          </w:rPr>
          <w:t>secure destruction of data at end-of-life</w:t>
        </w:r>
        <w:r>
          <w:rPr>
            <w:sz w:val="22"/>
            <w:szCs w:val="22"/>
          </w:rPr>
          <w:t xml:space="preserve"> </w:t>
        </w:r>
        <w:r w:rsidRPr="00F522CE">
          <w:rPr>
            <w:sz w:val="22"/>
            <w:szCs w:val="22"/>
          </w:rPr>
          <w:t>of both 3GPP-specified and external management data, ensuring that authorized consumers can access the information they need for assurance, optimization, and automation.</w:t>
        </w:r>
      </w:ins>
    </w:p>
    <w:p w14:paraId="27FD588A" w14:textId="3C7F19F4" w:rsidR="00197490" w:rsidRPr="00F522CE" w:rsidRDefault="00197490" w:rsidP="00197490">
      <w:pPr>
        <w:spacing w:before="100" w:beforeAutospacing="1" w:after="100" w:afterAutospacing="1"/>
        <w:rPr>
          <w:ins w:id="206" w:author="Hassan Al-Kanani (NEC)" w:date="2025-08-11T13:39:00Z" w16du:dateUtc="2025-08-11T12:39:00Z"/>
          <w:sz w:val="22"/>
          <w:szCs w:val="22"/>
        </w:rPr>
      </w:pPr>
      <w:ins w:id="207" w:author="Hassan Al-Kanani (NEC)" w:date="2025-08-11T13:39:00Z" w16du:dateUtc="2025-08-11T12:39:00Z">
        <w:r w:rsidRPr="00F522CE">
          <w:rPr>
            <w:i/>
            <w:iCs/>
            <w:sz w:val="22"/>
            <w:szCs w:val="22"/>
          </w:rPr>
          <w:t>Capabilities:</w:t>
        </w:r>
      </w:ins>
    </w:p>
    <w:p w14:paraId="3D3A6B98" w14:textId="7C4077F5" w:rsidR="00197490" w:rsidRPr="00F522CE" w:rsidRDefault="00197490" w:rsidP="00197490">
      <w:pPr>
        <w:spacing w:before="100" w:beforeAutospacing="1" w:after="100" w:afterAutospacing="1"/>
        <w:ind w:firstLine="284"/>
        <w:rPr>
          <w:ins w:id="208" w:author="Hassan Al-Kanani (NEC)" w:date="2025-08-11T13:39:00Z" w16du:dateUtc="2025-08-11T12:39:00Z"/>
          <w:sz w:val="22"/>
          <w:szCs w:val="22"/>
        </w:rPr>
      </w:pPr>
      <w:ins w:id="209" w:author="Hassan Al-Kanani (NEC)" w:date="2025-08-11T13:39:00Z" w16du:dateUtc="2025-08-11T12:39:00Z">
        <w:r>
          <w:rPr>
            <w:sz w:val="22"/>
            <w:szCs w:val="22"/>
          </w:rPr>
          <w:t xml:space="preserve">- </w:t>
        </w:r>
        <w:r w:rsidRPr="00F522CE">
          <w:rPr>
            <w:sz w:val="22"/>
            <w:szCs w:val="22"/>
          </w:rPr>
          <w:t xml:space="preserve">Request- and </w:t>
        </w:r>
        <w:r>
          <w:rPr>
            <w:sz w:val="22"/>
            <w:szCs w:val="22"/>
          </w:rPr>
          <w:t xml:space="preserve">subscription-based </w:t>
        </w:r>
        <w:r w:rsidRPr="00F522CE">
          <w:rPr>
            <w:sz w:val="22"/>
            <w:szCs w:val="22"/>
          </w:rPr>
          <w:t>data production</w:t>
        </w:r>
        <w:r>
          <w:rPr>
            <w:sz w:val="22"/>
            <w:szCs w:val="22"/>
          </w:rPr>
          <w:t>.</w:t>
        </w:r>
      </w:ins>
    </w:p>
    <w:p w14:paraId="053E76B2" w14:textId="7D9DBF0E" w:rsidR="00197490" w:rsidRPr="00F522CE" w:rsidRDefault="00197490" w:rsidP="00197490">
      <w:pPr>
        <w:spacing w:before="100" w:beforeAutospacing="1" w:after="100" w:afterAutospacing="1"/>
        <w:ind w:firstLine="284"/>
        <w:rPr>
          <w:ins w:id="210" w:author="Hassan Al-Kanani (NEC)" w:date="2025-08-11T13:39:00Z" w16du:dateUtc="2025-08-11T12:39:00Z"/>
          <w:sz w:val="22"/>
          <w:szCs w:val="22"/>
        </w:rPr>
      </w:pPr>
      <w:ins w:id="211" w:author="Hassan Al-Kanani (NEC)" w:date="2025-08-11T13:39:00Z" w16du:dateUtc="2025-08-11T12:39:00Z">
        <w:r>
          <w:rPr>
            <w:sz w:val="22"/>
            <w:szCs w:val="22"/>
          </w:rPr>
          <w:t xml:space="preserve">- </w:t>
        </w:r>
        <w:r w:rsidRPr="00F522CE">
          <w:rPr>
            <w:sz w:val="22"/>
            <w:szCs w:val="22"/>
          </w:rPr>
          <w:t>Time-/condition-based reporting</w:t>
        </w:r>
        <w:r>
          <w:rPr>
            <w:sz w:val="22"/>
            <w:szCs w:val="22"/>
          </w:rPr>
          <w:t>.</w:t>
        </w:r>
      </w:ins>
    </w:p>
    <w:p w14:paraId="485C4149" w14:textId="2BF61D87" w:rsidR="00197490" w:rsidRPr="00F522CE" w:rsidRDefault="00197490" w:rsidP="00197490">
      <w:pPr>
        <w:spacing w:before="100" w:beforeAutospacing="1" w:after="100" w:afterAutospacing="1"/>
        <w:ind w:firstLine="284"/>
        <w:rPr>
          <w:ins w:id="212" w:author="Hassan Al-Kanani (NEC)" w:date="2025-08-11T13:39:00Z" w16du:dateUtc="2025-08-11T12:39:00Z"/>
          <w:sz w:val="22"/>
          <w:szCs w:val="22"/>
        </w:rPr>
      </w:pPr>
      <w:ins w:id="213" w:author="Hassan Al-Kanani (NEC)" w:date="2025-08-11T13:39:00Z" w16du:dateUtc="2025-08-11T12:39:00Z">
        <w:r>
          <w:rPr>
            <w:sz w:val="22"/>
            <w:szCs w:val="22"/>
          </w:rPr>
          <w:t xml:space="preserve">- </w:t>
        </w:r>
        <w:r w:rsidRPr="00F522CE">
          <w:rPr>
            <w:sz w:val="22"/>
            <w:szCs w:val="22"/>
          </w:rPr>
          <w:t>Discovery of available data and metadata</w:t>
        </w:r>
        <w:r>
          <w:rPr>
            <w:sz w:val="22"/>
            <w:szCs w:val="22"/>
          </w:rPr>
          <w:t>.</w:t>
        </w:r>
      </w:ins>
    </w:p>
    <w:p w14:paraId="16417752" w14:textId="57876EB5" w:rsidR="00197490" w:rsidRPr="00F522CE" w:rsidRDefault="00197490" w:rsidP="00197490">
      <w:pPr>
        <w:spacing w:before="100" w:beforeAutospacing="1" w:after="100" w:afterAutospacing="1"/>
        <w:ind w:firstLine="284"/>
        <w:rPr>
          <w:ins w:id="214" w:author="Hassan Al-Kanani (NEC)" w:date="2025-08-11T13:39:00Z" w16du:dateUtc="2025-08-11T12:39:00Z"/>
          <w:sz w:val="22"/>
          <w:szCs w:val="22"/>
        </w:rPr>
      </w:pPr>
      <w:ins w:id="215" w:author="Hassan Al-Kanani (NEC)" w:date="2025-08-11T13:39:00Z" w16du:dateUtc="2025-08-11T12:39:00Z">
        <w:r>
          <w:rPr>
            <w:sz w:val="22"/>
            <w:szCs w:val="22"/>
          </w:rPr>
          <w:t xml:space="preserve">- </w:t>
        </w:r>
        <w:r w:rsidRPr="00F522CE">
          <w:rPr>
            <w:sz w:val="22"/>
            <w:szCs w:val="22"/>
          </w:rPr>
          <w:t>Support for 3GPP and external data types</w:t>
        </w:r>
        <w:r>
          <w:rPr>
            <w:sz w:val="22"/>
            <w:szCs w:val="22"/>
          </w:rPr>
          <w:t>.</w:t>
        </w:r>
      </w:ins>
    </w:p>
    <w:p w14:paraId="688B4A8C" w14:textId="6E531417" w:rsidR="00197490" w:rsidRPr="00F522CE" w:rsidRDefault="00197490" w:rsidP="00197490">
      <w:pPr>
        <w:spacing w:before="100" w:beforeAutospacing="1" w:after="100" w:afterAutospacing="1"/>
        <w:ind w:firstLine="284"/>
        <w:rPr>
          <w:ins w:id="216" w:author="Hassan Al-Kanani (NEC)" w:date="2025-08-11T13:39:00Z" w16du:dateUtc="2025-08-11T12:39:00Z"/>
          <w:sz w:val="22"/>
          <w:szCs w:val="22"/>
        </w:rPr>
      </w:pPr>
      <w:ins w:id="217" w:author="Hassan Al-Kanani (NEC)" w:date="2025-08-11T13:39:00Z" w16du:dateUtc="2025-08-11T12:39:00Z">
        <w:r>
          <w:rPr>
            <w:sz w:val="22"/>
            <w:szCs w:val="22"/>
          </w:rPr>
          <w:t xml:space="preserve">- </w:t>
        </w:r>
        <w:r w:rsidRPr="00F522CE">
          <w:rPr>
            <w:sz w:val="22"/>
            <w:szCs w:val="22"/>
          </w:rPr>
          <w:t>Coordination across multiple consumers</w:t>
        </w:r>
        <w:r>
          <w:rPr>
            <w:sz w:val="22"/>
            <w:szCs w:val="22"/>
          </w:rPr>
          <w:t>.</w:t>
        </w:r>
      </w:ins>
    </w:p>
    <w:p w14:paraId="42B7BAD2" w14:textId="21C65C71" w:rsidR="00197490" w:rsidRPr="00F522CE" w:rsidRDefault="00197490" w:rsidP="00197490">
      <w:pPr>
        <w:spacing w:before="100" w:beforeAutospacing="1" w:after="100" w:afterAutospacing="1"/>
        <w:ind w:firstLine="284"/>
        <w:rPr>
          <w:ins w:id="218" w:author="Hassan Al-Kanani (NEC)" w:date="2025-08-11T13:39:00Z" w16du:dateUtc="2025-08-11T12:39:00Z"/>
          <w:sz w:val="22"/>
          <w:szCs w:val="22"/>
        </w:rPr>
      </w:pPr>
      <w:ins w:id="219" w:author="Hassan Al-Kanani (NEC)" w:date="2025-08-11T13:39:00Z" w16du:dateUtc="2025-08-11T12:39:00Z">
        <w:r>
          <w:rPr>
            <w:sz w:val="22"/>
            <w:szCs w:val="22"/>
          </w:rPr>
          <w:t xml:space="preserve">- </w:t>
        </w:r>
        <w:r w:rsidRPr="00F522CE">
          <w:rPr>
            <w:sz w:val="22"/>
            <w:szCs w:val="22"/>
          </w:rPr>
          <w:t>Storage for reuse (e.g., ML training)</w:t>
        </w:r>
        <w:r>
          <w:rPr>
            <w:sz w:val="22"/>
            <w:szCs w:val="22"/>
          </w:rPr>
          <w:t>.</w:t>
        </w:r>
      </w:ins>
    </w:p>
    <w:p w14:paraId="1D86DB97" w14:textId="7259AAD0" w:rsidR="00197490" w:rsidRPr="00F522CE" w:rsidRDefault="00197490" w:rsidP="000A7155">
      <w:pPr>
        <w:spacing w:before="100" w:beforeAutospacing="1" w:after="100" w:afterAutospacing="1"/>
        <w:rPr>
          <w:ins w:id="220" w:author="Hassan Al-Kanani (NEC)" w:date="2025-08-11T13:39:00Z" w16du:dateUtc="2025-08-11T12:39:00Z"/>
          <w:sz w:val="22"/>
          <w:szCs w:val="22"/>
        </w:rPr>
      </w:pPr>
      <w:ins w:id="221" w:author="Hassan Al-Kanani (NEC)" w:date="2025-08-11T13:39:00Z" w16du:dateUtc="2025-08-11T12:39:00Z">
        <w:r w:rsidRPr="00F522CE">
          <w:rPr>
            <w:sz w:val="22"/>
            <w:szCs w:val="22"/>
          </w:rPr>
          <w:t>(Reference: TS 28.537 [39]</w:t>
        </w:r>
        <w:r>
          <w:rPr>
            <w:sz w:val="22"/>
            <w:szCs w:val="22"/>
          </w:rPr>
          <w:t>, TS 28.622 [32], TS 28.623 [54]</w:t>
        </w:r>
        <w:r w:rsidRPr="00F522CE">
          <w:rPr>
            <w:sz w:val="22"/>
            <w:szCs w:val="22"/>
          </w:rPr>
          <w:t>)</w:t>
        </w:r>
        <w:r>
          <w:rPr>
            <w:sz w:val="22"/>
            <w:szCs w:val="22"/>
          </w:rPr>
          <w:t>.</w:t>
        </w:r>
      </w:ins>
    </w:p>
    <w:p w14:paraId="59A2E667" w14:textId="74FAD064" w:rsidR="00197490" w:rsidRPr="00F522CE" w:rsidDel="00974D59" w:rsidRDefault="00197490" w:rsidP="00197490">
      <w:pPr>
        <w:rPr>
          <w:ins w:id="222" w:author="Hassan Al-Kanani (NEC)" w:date="2025-08-11T13:39:00Z" w16du:dateUtc="2025-08-11T12:39:00Z"/>
          <w:del w:id="223" w:author="Hassan Al-Kanani (NEC)_Rev1" w:date="2025-08-27T17:52:00Z" w16du:dateUtc="2025-08-27T16:52:00Z"/>
          <w:sz w:val="22"/>
          <w:szCs w:val="22"/>
        </w:rPr>
      </w:pPr>
    </w:p>
    <w:p w14:paraId="596DE03F" w14:textId="07985E1E" w:rsidR="00197490" w:rsidRPr="00F522CE" w:rsidRDefault="00197490" w:rsidP="00197490">
      <w:pPr>
        <w:pStyle w:val="Heading3"/>
        <w:rPr>
          <w:ins w:id="224" w:author="Hassan Al-Kanani (NEC)" w:date="2025-08-11T13:39:00Z" w16du:dateUtc="2025-08-11T12:39:00Z"/>
        </w:rPr>
      </w:pPr>
      <w:ins w:id="225" w:author="Hassan Al-Kanani (NEC)" w:date="2025-08-11T13:39:00Z" w16du:dateUtc="2025-08-11T12:39:00Z">
        <w:r w:rsidRPr="00F522CE">
          <w:t>5.</w:t>
        </w:r>
        <w:r>
          <w:t>1b</w:t>
        </w:r>
        <w:r w:rsidRPr="00F522CE">
          <w:t>.x10</w:t>
        </w:r>
        <w:r>
          <w:tab/>
        </w:r>
        <w:r>
          <w:tab/>
        </w:r>
        <w:r>
          <w:tab/>
        </w:r>
        <w:r w:rsidRPr="00F522CE">
          <w:t>Provisioning Function (PRF)</w:t>
        </w:r>
      </w:ins>
    </w:p>
    <w:p w14:paraId="6740C121" w14:textId="088A540A" w:rsidR="00197490" w:rsidRPr="00F522CE" w:rsidRDefault="00197490" w:rsidP="00197490">
      <w:pPr>
        <w:spacing w:before="100" w:beforeAutospacing="1" w:after="100" w:afterAutospacing="1"/>
        <w:rPr>
          <w:ins w:id="226" w:author="Hassan Al-Kanani (NEC)" w:date="2025-08-11T13:39:00Z" w16du:dateUtc="2025-08-11T12:39:00Z"/>
          <w:sz w:val="22"/>
          <w:szCs w:val="22"/>
        </w:rPr>
      </w:pPr>
      <w:ins w:id="227" w:author="Hassan Al-Kanani (NEC)" w:date="2025-08-11T13:39:00Z" w16du:dateUtc="2025-08-11T12:39:00Z">
        <w:r w:rsidRPr="00F522CE">
          <w:rPr>
            <w:sz w:val="22"/>
            <w:szCs w:val="22"/>
          </w:rPr>
          <w:t xml:space="preserve">The Provisioning Function (PRF) </w:t>
        </w:r>
        <w:r>
          <w:rPr>
            <w:sz w:val="22"/>
            <w:szCs w:val="22"/>
          </w:rPr>
          <w:t>provides</w:t>
        </w:r>
        <w:r w:rsidRPr="00F522CE">
          <w:rPr>
            <w:sz w:val="22"/>
            <w:szCs w:val="22"/>
          </w:rPr>
          <w:t xml:space="preserve"> the capabilities required to instantiate, configure, modify, and retire managed entities within the 5G network, including network slice instances (NSIs), network slice subnet instances (NSSIs), network functions (NFs), and sub-networks. As specified in TS 28.531, PRF supports the full lifecycle of provisioning operations, from feasibility checks and resource reservation to activation and deactivation, across both physical and virtualized infrastructure.</w:t>
        </w:r>
      </w:ins>
    </w:p>
    <w:p w14:paraId="3A3DEC93" w14:textId="0E17A011" w:rsidR="00197490" w:rsidRPr="00F522CE" w:rsidRDefault="00197490" w:rsidP="00197490">
      <w:pPr>
        <w:spacing w:before="100" w:beforeAutospacing="1" w:after="100" w:afterAutospacing="1"/>
        <w:rPr>
          <w:ins w:id="228" w:author="Hassan Al-Kanani (NEC)" w:date="2025-08-11T13:39:00Z" w16du:dateUtc="2025-08-11T12:39:00Z"/>
          <w:sz w:val="22"/>
          <w:szCs w:val="22"/>
        </w:rPr>
      </w:pPr>
      <w:ins w:id="229" w:author="Hassan Al-Kanani (NEC)" w:date="2025-08-11T13:39:00Z" w16du:dateUtc="2025-08-11T12:39:00Z">
        <w:r w:rsidRPr="00F522CE">
          <w:rPr>
            <w:i/>
            <w:iCs/>
            <w:sz w:val="22"/>
            <w:szCs w:val="22"/>
          </w:rPr>
          <w:lastRenderedPageBreak/>
          <w:t>Capabilities:</w:t>
        </w:r>
      </w:ins>
    </w:p>
    <w:p w14:paraId="74A99838" w14:textId="10519A68" w:rsidR="00197490" w:rsidRPr="00F522CE" w:rsidRDefault="00197490" w:rsidP="00197490">
      <w:pPr>
        <w:spacing w:before="100" w:beforeAutospacing="1" w:after="100" w:afterAutospacing="1"/>
        <w:ind w:firstLine="284"/>
        <w:rPr>
          <w:ins w:id="230" w:author="Hassan Al-Kanani (NEC)" w:date="2025-08-11T13:39:00Z" w16du:dateUtc="2025-08-11T12:39:00Z"/>
          <w:sz w:val="22"/>
          <w:szCs w:val="22"/>
        </w:rPr>
      </w:pPr>
      <w:bookmarkStart w:id="231" w:name="_Hlk204352000"/>
      <w:ins w:id="232" w:author="Hassan Al-Kanani (NEC)" w:date="2025-08-11T13:39:00Z" w16du:dateUtc="2025-08-11T12:39:00Z">
        <w:r>
          <w:rPr>
            <w:sz w:val="22"/>
            <w:szCs w:val="22"/>
          </w:rPr>
          <w:t>- Lifecycle management (i</w:t>
        </w:r>
        <w:r w:rsidRPr="00F522CE">
          <w:rPr>
            <w:sz w:val="22"/>
            <w:szCs w:val="22"/>
          </w:rPr>
          <w:t xml:space="preserve">nstantiation, configuration, and </w:t>
        </w:r>
        <w:r>
          <w:rPr>
            <w:sz w:val="22"/>
            <w:szCs w:val="22"/>
          </w:rPr>
          <w:t>termination)</w:t>
        </w:r>
        <w:r w:rsidRPr="00F522CE">
          <w:rPr>
            <w:sz w:val="22"/>
            <w:szCs w:val="22"/>
          </w:rPr>
          <w:t xml:space="preserve"> of NSIs, NSSIs, NFs</w:t>
        </w:r>
        <w:r>
          <w:rPr>
            <w:sz w:val="22"/>
            <w:szCs w:val="22"/>
          </w:rPr>
          <w:t>.</w:t>
        </w:r>
      </w:ins>
    </w:p>
    <w:bookmarkEnd w:id="231"/>
    <w:p w14:paraId="29418DDD" w14:textId="79B83555" w:rsidR="00197490" w:rsidRPr="00F522CE" w:rsidRDefault="00197490" w:rsidP="00197490">
      <w:pPr>
        <w:spacing w:before="100" w:beforeAutospacing="1" w:after="100" w:afterAutospacing="1"/>
        <w:ind w:firstLine="284"/>
        <w:rPr>
          <w:ins w:id="233" w:author="Hassan Al-Kanani (NEC)" w:date="2025-08-11T13:39:00Z" w16du:dateUtc="2025-08-11T12:39:00Z"/>
          <w:sz w:val="22"/>
          <w:szCs w:val="22"/>
        </w:rPr>
      </w:pPr>
      <w:ins w:id="234" w:author="Hassan Al-Kanani (NEC)" w:date="2025-08-11T13:39:00Z" w16du:dateUtc="2025-08-11T12:39:00Z">
        <w:r>
          <w:rPr>
            <w:sz w:val="22"/>
            <w:szCs w:val="22"/>
          </w:rPr>
          <w:t xml:space="preserve">- </w:t>
        </w:r>
        <w:r w:rsidRPr="00F522CE">
          <w:rPr>
            <w:sz w:val="22"/>
            <w:szCs w:val="22"/>
          </w:rPr>
          <w:t>Support for feasibility checks and resource reservation</w:t>
        </w:r>
        <w:r>
          <w:rPr>
            <w:sz w:val="22"/>
            <w:szCs w:val="22"/>
          </w:rPr>
          <w:t>.</w:t>
        </w:r>
      </w:ins>
    </w:p>
    <w:p w14:paraId="52EC11F4" w14:textId="4847E3A2" w:rsidR="00197490" w:rsidRPr="00F522CE" w:rsidRDefault="00197490" w:rsidP="00197490">
      <w:pPr>
        <w:spacing w:before="100" w:beforeAutospacing="1" w:after="100" w:afterAutospacing="1"/>
        <w:ind w:firstLine="284"/>
        <w:rPr>
          <w:ins w:id="235" w:author="Hassan Al-Kanani (NEC)" w:date="2025-08-11T13:39:00Z" w16du:dateUtc="2025-08-11T12:39:00Z"/>
          <w:sz w:val="22"/>
          <w:szCs w:val="22"/>
        </w:rPr>
      </w:pPr>
      <w:ins w:id="236" w:author="Hassan Al-Kanani (NEC)" w:date="2025-08-11T13:39:00Z" w16du:dateUtc="2025-08-11T12:39:00Z">
        <w:r>
          <w:rPr>
            <w:sz w:val="22"/>
            <w:szCs w:val="22"/>
          </w:rPr>
          <w:t xml:space="preserve">- </w:t>
        </w:r>
        <w:r w:rsidRPr="00F522CE">
          <w:rPr>
            <w:sz w:val="22"/>
            <w:szCs w:val="22"/>
          </w:rPr>
          <w:t xml:space="preserve">Activation/deactivation of </w:t>
        </w:r>
        <w:r>
          <w:rPr>
            <w:sz w:val="22"/>
            <w:szCs w:val="22"/>
          </w:rPr>
          <w:t xml:space="preserve">managed entities including </w:t>
        </w:r>
        <w:r w:rsidRPr="00F522CE">
          <w:rPr>
            <w:sz w:val="22"/>
            <w:szCs w:val="22"/>
          </w:rPr>
          <w:t>physical and virtual</w:t>
        </w:r>
        <w:r>
          <w:rPr>
            <w:sz w:val="22"/>
            <w:szCs w:val="22"/>
          </w:rPr>
          <w:t>ised network functions.</w:t>
        </w:r>
      </w:ins>
    </w:p>
    <w:p w14:paraId="4579A019" w14:textId="1879FC83" w:rsidR="00197490" w:rsidRPr="00F522CE" w:rsidRDefault="00197490" w:rsidP="00197490">
      <w:pPr>
        <w:spacing w:before="100" w:beforeAutospacing="1" w:after="100" w:afterAutospacing="1"/>
        <w:ind w:firstLine="284"/>
        <w:rPr>
          <w:ins w:id="237" w:author="Hassan Al-Kanani (NEC)" w:date="2025-08-11T13:39:00Z" w16du:dateUtc="2025-08-11T12:39:00Z"/>
          <w:sz w:val="22"/>
          <w:szCs w:val="22"/>
        </w:rPr>
      </w:pPr>
      <w:ins w:id="238" w:author="Hassan Al-Kanani (NEC)" w:date="2025-08-11T13:39:00Z" w16du:dateUtc="2025-08-11T12:39:00Z">
        <w:r>
          <w:rPr>
            <w:sz w:val="22"/>
            <w:szCs w:val="22"/>
          </w:rPr>
          <w:t xml:space="preserve">- </w:t>
        </w:r>
        <w:r w:rsidRPr="00F522CE">
          <w:rPr>
            <w:sz w:val="22"/>
            <w:szCs w:val="22"/>
          </w:rPr>
          <w:t>Slice template customization (standard/private)</w:t>
        </w:r>
        <w:r>
          <w:rPr>
            <w:sz w:val="22"/>
            <w:szCs w:val="22"/>
          </w:rPr>
          <w:t>.</w:t>
        </w:r>
      </w:ins>
    </w:p>
    <w:p w14:paraId="65FFAC7B" w14:textId="70E2B5ED" w:rsidR="00197490" w:rsidRPr="00F522CE" w:rsidRDefault="00197490" w:rsidP="00197490">
      <w:pPr>
        <w:spacing w:before="100" w:beforeAutospacing="1" w:after="100" w:afterAutospacing="1"/>
        <w:ind w:firstLine="284"/>
        <w:rPr>
          <w:ins w:id="239" w:author="Hassan Al-Kanani (NEC)" w:date="2025-08-11T13:39:00Z" w16du:dateUtc="2025-08-11T12:39:00Z"/>
          <w:sz w:val="22"/>
          <w:szCs w:val="22"/>
        </w:rPr>
      </w:pPr>
      <w:ins w:id="240" w:author="Hassan Al-Kanani (NEC)" w:date="2025-08-11T13:39:00Z" w16du:dateUtc="2025-08-11T12:39:00Z">
        <w:r>
          <w:rPr>
            <w:sz w:val="22"/>
            <w:szCs w:val="22"/>
          </w:rPr>
          <w:t xml:space="preserve">- </w:t>
        </w:r>
        <w:r w:rsidRPr="00F522CE">
          <w:rPr>
            <w:sz w:val="22"/>
            <w:szCs w:val="22"/>
          </w:rPr>
          <w:t>Coordination with NFV MANO and transport orchestration</w:t>
        </w:r>
        <w:r>
          <w:rPr>
            <w:sz w:val="22"/>
            <w:szCs w:val="22"/>
          </w:rPr>
          <w:t>.</w:t>
        </w:r>
      </w:ins>
    </w:p>
    <w:p w14:paraId="1C88DCE0" w14:textId="06FD4E97" w:rsidR="00197490" w:rsidRPr="00F522CE" w:rsidRDefault="00197490" w:rsidP="00197490">
      <w:pPr>
        <w:spacing w:before="100" w:beforeAutospacing="1" w:after="100" w:afterAutospacing="1"/>
        <w:ind w:firstLine="284"/>
        <w:rPr>
          <w:ins w:id="241" w:author="Hassan Al-Kanani (NEC)" w:date="2025-08-11T13:39:00Z" w16du:dateUtc="2025-08-11T12:39:00Z"/>
          <w:sz w:val="22"/>
          <w:szCs w:val="22"/>
        </w:rPr>
      </w:pPr>
      <w:ins w:id="242" w:author="Hassan Al-Kanani (NEC)" w:date="2025-08-11T13:39:00Z" w16du:dateUtc="2025-08-11T12:39:00Z">
        <w:r>
          <w:rPr>
            <w:sz w:val="22"/>
            <w:szCs w:val="22"/>
          </w:rPr>
          <w:t xml:space="preserve">- </w:t>
        </w:r>
        <w:r w:rsidRPr="00F522CE">
          <w:rPr>
            <w:sz w:val="22"/>
            <w:szCs w:val="22"/>
          </w:rPr>
          <w:t>Priority-based and location-aware provisioning</w:t>
        </w:r>
        <w:r>
          <w:rPr>
            <w:sz w:val="22"/>
            <w:szCs w:val="22"/>
          </w:rPr>
          <w:t>.</w:t>
        </w:r>
      </w:ins>
    </w:p>
    <w:p w14:paraId="498E5052" w14:textId="05363A7D" w:rsidR="00197490" w:rsidRPr="00F522CE" w:rsidRDefault="00197490" w:rsidP="00197490">
      <w:pPr>
        <w:spacing w:before="100" w:beforeAutospacing="1" w:after="100" w:afterAutospacing="1"/>
        <w:ind w:firstLine="284"/>
        <w:rPr>
          <w:ins w:id="243" w:author="Hassan Al-Kanani (NEC)" w:date="2025-08-11T13:39:00Z" w16du:dateUtc="2025-08-11T12:39:00Z"/>
          <w:sz w:val="22"/>
          <w:szCs w:val="22"/>
        </w:rPr>
      </w:pPr>
      <w:ins w:id="244" w:author="Hassan Al-Kanani (NEC)" w:date="2025-08-11T13:39:00Z" w16du:dateUtc="2025-08-11T12:39:00Z">
        <w:r>
          <w:rPr>
            <w:sz w:val="22"/>
            <w:szCs w:val="22"/>
          </w:rPr>
          <w:t xml:space="preserve">- </w:t>
        </w:r>
        <w:r w:rsidRPr="00F522CE">
          <w:rPr>
            <w:sz w:val="22"/>
            <w:szCs w:val="22"/>
          </w:rPr>
          <w:t>Support for IAB-node specific configuration</w:t>
        </w:r>
        <w:r>
          <w:rPr>
            <w:sz w:val="22"/>
            <w:szCs w:val="22"/>
          </w:rPr>
          <w:t>.</w:t>
        </w:r>
      </w:ins>
    </w:p>
    <w:p w14:paraId="73AC368C" w14:textId="74F8DAB4" w:rsidR="00197490" w:rsidRPr="00F522CE" w:rsidRDefault="00197490" w:rsidP="00197490">
      <w:pPr>
        <w:spacing w:before="100" w:beforeAutospacing="1" w:after="100" w:afterAutospacing="1"/>
        <w:rPr>
          <w:ins w:id="245" w:author="Hassan Al-Kanani (NEC)" w:date="2025-08-11T13:39:00Z" w16du:dateUtc="2025-08-11T12:39:00Z"/>
          <w:sz w:val="22"/>
          <w:szCs w:val="22"/>
        </w:rPr>
      </w:pPr>
      <w:ins w:id="246" w:author="Hassan Al-Kanani (NEC)" w:date="2025-08-11T13:39:00Z" w16du:dateUtc="2025-08-11T12:39:00Z">
        <w:r w:rsidRPr="00F522CE">
          <w:rPr>
            <w:sz w:val="22"/>
            <w:szCs w:val="22"/>
          </w:rPr>
          <w:t>(Reference: TS 28.531 [8])</w:t>
        </w:r>
        <w:r>
          <w:rPr>
            <w:sz w:val="22"/>
            <w:szCs w:val="22"/>
          </w:rPr>
          <w:t>.</w:t>
        </w:r>
      </w:ins>
    </w:p>
    <w:p w14:paraId="30B5941E" w14:textId="3EF66DC5" w:rsidR="00197490" w:rsidRPr="00561631" w:rsidRDefault="00197490" w:rsidP="00197490">
      <w:pPr>
        <w:pStyle w:val="Heading3"/>
        <w:rPr>
          <w:ins w:id="247" w:author="Hassan Al-Kanani (NEC)" w:date="2025-08-11T13:39:00Z" w16du:dateUtc="2025-08-11T12:39:00Z"/>
        </w:rPr>
      </w:pPr>
      <w:ins w:id="248" w:author="Hassan Al-Kanani (NEC)" w:date="2025-08-11T13:39:00Z" w16du:dateUtc="2025-08-11T12:39:00Z">
        <w:r w:rsidRPr="00561631">
          <w:t>5.</w:t>
        </w:r>
        <w:r>
          <w:t>1b</w:t>
        </w:r>
        <w:r w:rsidRPr="00561631">
          <w:t>.x</w:t>
        </w:r>
        <w:r>
          <w:t>11</w:t>
        </w:r>
        <w:r>
          <w:tab/>
        </w:r>
        <w:r>
          <w:tab/>
        </w:r>
        <w:r>
          <w:tab/>
        </w:r>
        <w:r w:rsidRPr="00561631">
          <w:t xml:space="preserve">Network Digital Twin </w:t>
        </w:r>
        <w:del w:id="249" w:author="Hassan Al-Kanani (NEC)_Rev1" w:date="2025-08-27T17:52:00Z" w16du:dateUtc="2025-08-27T16:52:00Z">
          <w:r w:rsidDel="00974D59">
            <w:delText xml:space="preserve">Management </w:delText>
          </w:r>
        </w:del>
        <w:r w:rsidRPr="00561631">
          <w:t>Function (NDT</w:t>
        </w:r>
        <w:del w:id="250" w:author="Hassan Al-Kanani (NEC)_Rev1" w:date="2025-08-27T17:52:00Z" w16du:dateUtc="2025-08-27T16:52:00Z">
          <w:r w:rsidDel="00974D59">
            <w:delText>M</w:delText>
          </w:r>
        </w:del>
        <w:r w:rsidRPr="00561631">
          <w:t>F)</w:t>
        </w:r>
      </w:ins>
    </w:p>
    <w:p w14:paraId="41001518" w14:textId="4A019526" w:rsidR="00197490" w:rsidRPr="00561631" w:rsidRDefault="00197490" w:rsidP="00197490">
      <w:pPr>
        <w:spacing w:before="100" w:beforeAutospacing="1" w:after="100" w:afterAutospacing="1"/>
        <w:rPr>
          <w:ins w:id="251" w:author="Hassan Al-Kanani (NEC)" w:date="2025-08-11T13:39:00Z" w16du:dateUtc="2025-08-11T12:39:00Z"/>
          <w:sz w:val="22"/>
          <w:szCs w:val="22"/>
        </w:rPr>
      </w:pPr>
      <w:ins w:id="252" w:author="Hassan Al-Kanani (NEC)" w:date="2025-08-11T13:39:00Z" w16du:dateUtc="2025-08-11T12:39:00Z">
        <w:r w:rsidRPr="00561631">
          <w:rPr>
            <w:sz w:val="22"/>
            <w:szCs w:val="22"/>
          </w:rPr>
          <w:t>The Network Digital</w:t>
        </w:r>
        <w:r>
          <w:rPr>
            <w:sz w:val="22"/>
            <w:szCs w:val="22"/>
          </w:rPr>
          <w:t xml:space="preserve"> </w:t>
        </w:r>
        <w:r w:rsidRPr="00561631">
          <w:rPr>
            <w:sz w:val="22"/>
            <w:szCs w:val="22"/>
          </w:rPr>
          <w:t xml:space="preserve">Twin </w:t>
        </w:r>
        <w:del w:id="253" w:author="Hassan Al-Kanani (NEC)_Rev1" w:date="2025-08-27T17:52:00Z" w16du:dateUtc="2025-08-27T16:52:00Z">
          <w:r w:rsidDel="00974D59">
            <w:rPr>
              <w:sz w:val="22"/>
              <w:szCs w:val="22"/>
            </w:rPr>
            <w:delText xml:space="preserve">Management </w:delText>
          </w:r>
        </w:del>
        <w:r w:rsidRPr="00561631">
          <w:rPr>
            <w:sz w:val="22"/>
            <w:szCs w:val="22"/>
          </w:rPr>
          <w:t>Function (NDT</w:t>
        </w:r>
        <w:del w:id="254" w:author="Hassan Al-Kanani (NEC)_Rev1" w:date="2025-08-27T17:52:00Z" w16du:dateUtc="2025-08-27T16:52:00Z">
          <w:r w:rsidDel="00974D59">
            <w:rPr>
              <w:sz w:val="22"/>
              <w:szCs w:val="22"/>
            </w:rPr>
            <w:delText>M</w:delText>
          </w:r>
        </w:del>
        <w:r w:rsidRPr="00561631">
          <w:rPr>
            <w:sz w:val="22"/>
            <w:szCs w:val="22"/>
          </w:rPr>
          <w:t>F) provides management capabilities to create and operate virtual replicas of a mobile network or part of it, capturing its attributes, behaviour, and interactions to support management and orchestration. The NDT</w:t>
        </w:r>
        <w:del w:id="255" w:author="Hassan Al-Kanani (NEC)_Rev1" w:date="2025-08-27T17:52:00Z" w16du:dateUtc="2025-08-27T16:52:00Z">
          <w:r w:rsidDel="00974D59">
            <w:rPr>
              <w:sz w:val="22"/>
              <w:szCs w:val="22"/>
            </w:rPr>
            <w:delText>M</w:delText>
          </w:r>
        </w:del>
        <w:r w:rsidRPr="00561631">
          <w:rPr>
            <w:sz w:val="22"/>
            <w:szCs w:val="22"/>
          </w:rPr>
          <w:t xml:space="preserve">F enables simulation and/or emulation of network scenarios to evaluate configurations, predict outcomes, verify automation functions, and generate synthetic data without impacting the live network. It interacts with other </w:t>
        </w:r>
        <w:del w:id="256" w:author="Hassan Al-Kanani (NEC)_Rev1" w:date="2025-08-27T17:59:00Z" w16du:dateUtc="2025-08-27T16:59:00Z">
          <w:r w:rsidRPr="00561631" w:rsidDel="003423D2">
            <w:rPr>
              <w:sz w:val="22"/>
              <w:szCs w:val="22"/>
            </w:rPr>
            <w:delText>managemen</w:delText>
          </w:r>
        </w:del>
        <w:r w:rsidRPr="00561631">
          <w:rPr>
            <w:sz w:val="22"/>
            <w:szCs w:val="22"/>
          </w:rPr>
          <w:t>t functions such as MDAF, AIML Functions, and the Intent Handling Function, and may coordinate with other NDT</w:t>
        </w:r>
        <w:del w:id="257" w:author="Hassan Al-Kanani (NEC)_Rev1" w:date="2025-08-27T17:58:00Z" w16du:dateUtc="2025-08-27T16:58:00Z">
          <w:r w:rsidDel="003423D2">
            <w:rPr>
              <w:sz w:val="22"/>
              <w:szCs w:val="22"/>
            </w:rPr>
            <w:delText>M</w:delText>
          </w:r>
        </w:del>
        <w:r w:rsidRPr="00561631">
          <w:rPr>
            <w:sz w:val="22"/>
            <w:szCs w:val="22"/>
          </w:rPr>
          <w:t>F instances to enhance simulation fidelity. The NDT</w:t>
        </w:r>
        <w:del w:id="258" w:author="Hassan Al-Kanani (NEC)_Rev1" w:date="2025-08-27T17:52:00Z" w16du:dateUtc="2025-08-27T16:52:00Z">
          <w:r w:rsidDel="00974D59">
            <w:rPr>
              <w:sz w:val="22"/>
              <w:szCs w:val="22"/>
            </w:rPr>
            <w:delText>M</w:delText>
          </w:r>
        </w:del>
        <w:r w:rsidRPr="00561631">
          <w:rPr>
            <w:sz w:val="22"/>
            <w:szCs w:val="22"/>
          </w:rPr>
          <w:t xml:space="preserve">F exposes its capabilities through the NDT Management Service (NDT </w:t>
        </w:r>
        <w:proofErr w:type="spellStart"/>
        <w:r w:rsidRPr="00561631">
          <w:rPr>
            <w:sz w:val="22"/>
            <w:szCs w:val="22"/>
          </w:rPr>
          <w:t>MnS</w:t>
        </w:r>
        <w:proofErr w:type="spellEnd"/>
        <w:r w:rsidRPr="00561631">
          <w:rPr>
            <w:sz w:val="22"/>
            <w:szCs w:val="22"/>
          </w:rPr>
          <w:t>), allowing authorized consumers to configure, control, and retrieve simulation or emulation results.</w:t>
        </w:r>
      </w:ins>
    </w:p>
    <w:p w14:paraId="3B361D86" w14:textId="77777777" w:rsidR="00197490" w:rsidRPr="00561631" w:rsidRDefault="00197490" w:rsidP="00197490">
      <w:pPr>
        <w:spacing w:before="100" w:beforeAutospacing="1" w:after="100" w:afterAutospacing="1"/>
        <w:rPr>
          <w:ins w:id="259" w:author="Hassan Al-Kanani (NEC)" w:date="2025-08-11T13:39:00Z" w16du:dateUtc="2025-08-11T12:39:00Z"/>
          <w:sz w:val="22"/>
          <w:szCs w:val="22"/>
        </w:rPr>
      </w:pPr>
      <w:ins w:id="260" w:author="Hassan Al-Kanani (NEC)" w:date="2025-08-11T13:39:00Z" w16du:dateUtc="2025-08-11T12:39:00Z">
        <w:r w:rsidRPr="00561631">
          <w:rPr>
            <w:sz w:val="22"/>
            <w:szCs w:val="22"/>
          </w:rPr>
          <w:t>Capabilities:</w:t>
        </w:r>
      </w:ins>
    </w:p>
    <w:p w14:paraId="2617756C" w14:textId="77777777" w:rsidR="00197490" w:rsidRPr="00561631" w:rsidRDefault="00197490" w:rsidP="00197490">
      <w:pPr>
        <w:spacing w:before="100" w:beforeAutospacing="1" w:after="100" w:afterAutospacing="1"/>
        <w:ind w:left="284"/>
        <w:rPr>
          <w:ins w:id="261" w:author="Hassan Al-Kanani (NEC)" w:date="2025-08-11T13:39:00Z" w16du:dateUtc="2025-08-11T12:39:00Z"/>
          <w:sz w:val="22"/>
          <w:szCs w:val="22"/>
        </w:rPr>
      </w:pPr>
      <w:ins w:id="262" w:author="Hassan Al-Kanani (NEC)" w:date="2025-08-11T13:39:00Z" w16du:dateUtc="2025-08-11T12:39:00Z">
        <w:r>
          <w:rPr>
            <w:sz w:val="22"/>
            <w:szCs w:val="22"/>
          </w:rPr>
          <w:t xml:space="preserve">- </w:t>
        </w:r>
        <w:r w:rsidRPr="00561631">
          <w:rPr>
            <w:sz w:val="22"/>
            <w:szCs w:val="22"/>
          </w:rPr>
          <w:t>Control and life cycle management of NDT instances including creation, configuration, execution, synchronization, and termination.</w:t>
        </w:r>
      </w:ins>
    </w:p>
    <w:p w14:paraId="6D007E9B" w14:textId="77777777" w:rsidR="00197490" w:rsidRPr="00561631" w:rsidRDefault="00197490" w:rsidP="00197490">
      <w:pPr>
        <w:spacing w:before="100" w:beforeAutospacing="1" w:after="100" w:afterAutospacing="1"/>
        <w:ind w:left="284"/>
        <w:rPr>
          <w:ins w:id="263" w:author="Hassan Al-Kanani (NEC)" w:date="2025-08-11T13:39:00Z" w16du:dateUtc="2025-08-11T12:39:00Z"/>
          <w:sz w:val="22"/>
          <w:szCs w:val="22"/>
        </w:rPr>
      </w:pPr>
      <w:ins w:id="264" w:author="Hassan Al-Kanani (NEC)" w:date="2025-08-11T13:39:00Z" w16du:dateUtc="2025-08-11T12:39:00Z">
        <w:r>
          <w:rPr>
            <w:sz w:val="22"/>
            <w:szCs w:val="22"/>
          </w:rPr>
          <w:t xml:space="preserve">- </w:t>
        </w:r>
        <w:r w:rsidRPr="00561631">
          <w:rPr>
            <w:sz w:val="22"/>
            <w:szCs w:val="22"/>
          </w:rPr>
          <w:t>Support for network automation by evaluating high-risk operations, failure scenarios, and issue inducement such as signalling storms and coverage problems.</w:t>
        </w:r>
      </w:ins>
    </w:p>
    <w:p w14:paraId="4706005C" w14:textId="77777777" w:rsidR="00197490" w:rsidRPr="00561631" w:rsidRDefault="00197490" w:rsidP="00197490">
      <w:pPr>
        <w:spacing w:before="100" w:beforeAutospacing="1" w:after="100" w:afterAutospacing="1"/>
        <w:ind w:left="284"/>
        <w:rPr>
          <w:ins w:id="265" w:author="Hassan Al-Kanani (NEC)" w:date="2025-08-11T13:39:00Z" w16du:dateUtc="2025-08-11T12:39:00Z"/>
          <w:sz w:val="22"/>
          <w:szCs w:val="22"/>
        </w:rPr>
      </w:pPr>
      <w:ins w:id="266" w:author="Hassan Al-Kanani (NEC)" w:date="2025-08-11T13:39:00Z" w16du:dateUtc="2025-08-11T12:39:00Z">
        <w:r>
          <w:rPr>
            <w:sz w:val="22"/>
            <w:szCs w:val="22"/>
          </w:rPr>
          <w:t xml:space="preserve">- </w:t>
        </w:r>
        <w:r w:rsidRPr="00561631">
          <w:rPr>
            <w:sz w:val="22"/>
            <w:szCs w:val="22"/>
          </w:rPr>
          <w:t>Support for verification of network scenarios, configurations, events, and automation-function configurations, providing reports on simulation or emulation outcomes.</w:t>
        </w:r>
      </w:ins>
    </w:p>
    <w:p w14:paraId="4C48B398" w14:textId="77777777" w:rsidR="00197490" w:rsidRPr="00561631" w:rsidRDefault="00197490" w:rsidP="00197490">
      <w:pPr>
        <w:spacing w:before="100" w:beforeAutospacing="1" w:after="100" w:afterAutospacing="1"/>
        <w:ind w:left="284"/>
        <w:rPr>
          <w:ins w:id="267" w:author="Hassan Al-Kanani (NEC)" w:date="2025-08-11T13:39:00Z" w16du:dateUtc="2025-08-11T12:39:00Z"/>
          <w:sz w:val="22"/>
          <w:szCs w:val="22"/>
        </w:rPr>
      </w:pPr>
      <w:ins w:id="268" w:author="Hassan Al-Kanani (NEC)" w:date="2025-08-11T13:39:00Z" w16du:dateUtc="2025-08-11T12:39:00Z">
        <w:r>
          <w:rPr>
            <w:sz w:val="22"/>
            <w:szCs w:val="22"/>
          </w:rPr>
          <w:t xml:space="preserve">- </w:t>
        </w:r>
        <w:r w:rsidRPr="00561631">
          <w:rPr>
            <w:sz w:val="22"/>
            <w:szCs w:val="22"/>
          </w:rPr>
          <w:t>Support for data generation by producing synthetic network data, ML training datasets, and user experience data under simulated conditions.</w:t>
        </w:r>
      </w:ins>
    </w:p>
    <w:p w14:paraId="1C1EB6D2" w14:textId="77777777" w:rsidR="00197490" w:rsidRPr="00561631" w:rsidRDefault="00197490" w:rsidP="00197490">
      <w:pPr>
        <w:spacing w:before="100" w:beforeAutospacing="1" w:after="100" w:afterAutospacing="1"/>
        <w:ind w:left="284"/>
        <w:rPr>
          <w:ins w:id="269" w:author="Hassan Al-Kanani (NEC)" w:date="2025-08-11T13:39:00Z" w16du:dateUtc="2025-08-11T12:39:00Z"/>
          <w:sz w:val="22"/>
          <w:szCs w:val="22"/>
        </w:rPr>
      </w:pPr>
      <w:ins w:id="270" w:author="Hassan Al-Kanani (NEC)" w:date="2025-08-11T13:39:00Z" w16du:dateUtc="2025-08-11T12:39:00Z">
        <w:r>
          <w:rPr>
            <w:sz w:val="22"/>
            <w:szCs w:val="22"/>
          </w:rPr>
          <w:t xml:space="preserve">- </w:t>
        </w:r>
        <w:r w:rsidRPr="00561631">
          <w:rPr>
            <w:sz w:val="22"/>
            <w:szCs w:val="22"/>
          </w:rPr>
          <w:t>Advanced capabilities enabling collaboration between multiple NDT instances, coordinated simulations, and enhanced situational awareness through information exchange.</w:t>
        </w:r>
      </w:ins>
    </w:p>
    <w:p w14:paraId="61585FA4" w14:textId="77777777" w:rsidR="00197490" w:rsidRDefault="00197490" w:rsidP="00197490">
      <w:pPr>
        <w:spacing w:before="100" w:beforeAutospacing="1" w:after="100" w:afterAutospacing="1"/>
        <w:ind w:left="284"/>
        <w:rPr>
          <w:ins w:id="271" w:author="Hassan Al-Kanani (NEC)" w:date="2025-08-11T13:39:00Z" w16du:dateUtc="2025-08-11T12:39:00Z"/>
          <w:sz w:val="22"/>
          <w:szCs w:val="22"/>
        </w:rPr>
      </w:pPr>
      <w:ins w:id="272" w:author="Hassan Al-Kanani (NEC)" w:date="2025-08-11T13:39:00Z" w16du:dateUtc="2025-08-11T12:39:00Z">
        <w:r>
          <w:rPr>
            <w:sz w:val="22"/>
            <w:szCs w:val="22"/>
          </w:rPr>
          <w:t xml:space="preserve">- </w:t>
        </w:r>
        <w:r w:rsidRPr="00561631">
          <w:rPr>
            <w:sz w:val="22"/>
            <w:szCs w:val="22"/>
          </w:rPr>
          <w:t>Applicability across RAN, Core, and cross-domain management contexts to support both domain-specific and cross-domain use cases.</w:t>
        </w:r>
      </w:ins>
    </w:p>
    <w:p w14:paraId="165A101D" w14:textId="77777777" w:rsidR="00197490" w:rsidRPr="00561631" w:rsidRDefault="00197490" w:rsidP="00197490">
      <w:pPr>
        <w:spacing w:before="100" w:beforeAutospacing="1" w:after="100" w:afterAutospacing="1"/>
        <w:rPr>
          <w:ins w:id="273" w:author="Hassan Al-Kanani (NEC)" w:date="2025-08-11T13:39:00Z" w16du:dateUtc="2025-08-11T12:39:00Z"/>
          <w:sz w:val="22"/>
          <w:szCs w:val="22"/>
        </w:rPr>
      </w:pPr>
      <w:ins w:id="274" w:author="Hassan Al-Kanani (NEC)" w:date="2025-08-11T13:39:00Z" w16du:dateUtc="2025-08-11T12:39:00Z">
        <w:r>
          <w:t>(Reference: TS 28.561 [x2]).</w:t>
        </w:r>
      </w:ins>
    </w:p>
    <w:p w14:paraId="1828F3D7" w14:textId="6DF4249F" w:rsidR="00197490" w:rsidRPr="00DD0781" w:rsidRDefault="00197490" w:rsidP="00197490">
      <w:pPr>
        <w:pStyle w:val="Heading3"/>
        <w:rPr>
          <w:ins w:id="275" w:author="Hassan Al-Kanani (NEC)" w:date="2025-08-11T13:39:00Z" w16du:dateUtc="2025-08-11T12:39:00Z"/>
        </w:rPr>
      </w:pPr>
      <w:ins w:id="276" w:author="Hassan Al-Kanani (NEC)" w:date="2025-08-11T13:39:00Z" w16du:dateUtc="2025-08-11T12:39:00Z">
        <w:r w:rsidRPr="00DD0781">
          <w:t>5.</w:t>
        </w:r>
        <w:r>
          <w:t>1b</w:t>
        </w:r>
        <w:r w:rsidRPr="00DD0781">
          <w:t>.x</w:t>
        </w:r>
        <w:r>
          <w:t>12</w:t>
        </w:r>
        <w:r>
          <w:tab/>
        </w:r>
        <w:r>
          <w:tab/>
        </w:r>
        <w:r>
          <w:tab/>
        </w:r>
        <w:r w:rsidRPr="00DD0781">
          <w:t>Closed Control Loop Function (CCL</w:t>
        </w:r>
        <w:del w:id="277" w:author="Hassan Al-Kanani (NEC)_Rev1" w:date="2025-08-27T17:53:00Z" w16du:dateUtc="2025-08-27T16:53:00Z">
          <w:r w:rsidDel="00014C2E">
            <w:delText>M</w:delText>
          </w:r>
        </w:del>
        <w:r w:rsidRPr="00DD0781">
          <w:t>F)</w:t>
        </w:r>
      </w:ins>
    </w:p>
    <w:p w14:paraId="761F47A2" w14:textId="682FEC9A" w:rsidR="00197490" w:rsidRDefault="00197490" w:rsidP="00197490">
      <w:pPr>
        <w:rPr>
          <w:ins w:id="278" w:author="Hassan Al-Kanani (NEC)" w:date="2025-08-11T13:39:00Z" w16du:dateUtc="2025-08-11T12:39:00Z"/>
          <w:sz w:val="22"/>
          <w:szCs w:val="22"/>
        </w:rPr>
      </w:pPr>
      <w:ins w:id="279" w:author="Hassan Al-Kanani (NEC)" w:date="2025-08-11T13:39:00Z" w16du:dateUtc="2025-08-11T12:39:00Z">
        <w:r w:rsidRPr="00DD0781">
          <w:rPr>
            <w:sz w:val="22"/>
            <w:szCs w:val="22"/>
          </w:rPr>
          <w:t>The Closed Control Loop</w:t>
        </w:r>
        <w:r>
          <w:rPr>
            <w:sz w:val="22"/>
            <w:szCs w:val="22"/>
          </w:rPr>
          <w:t xml:space="preserve"> </w:t>
        </w:r>
        <w:del w:id="280" w:author="Hassan Al-Kanani (NEC)_Rev1" w:date="2025-08-27T17:53:00Z" w16du:dateUtc="2025-08-27T16:53:00Z">
          <w:r w:rsidDel="00014C2E">
            <w:rPr>
              <w:sz w:val="22"/>
              <w:szCs w:val="22"/>
            </w:rPr>
            <w:delText>Management</w:delText>
          </w:r>
          <w:r w:rsidRPr="00DD0781" w:rsidDel="00014C2E">
            <w:rPr>
              <w:sz w:val="22"/>
              <w:szCs w:val="22"/>
            </w:rPr>
            <w:delText xml:space="preserve"> </w:delText>
          </w:r>
        </w:del>
        <w:r w:rsidRPr="00DD0781">
          <w:rPr>
            <w:sz w:val="22"/>
            <w:szCs w:val="22"/>
          </w:rPr>
          <w:t>Function (CCL</w:t>
        </w:r>
        <w:del w:id="281" w:author="Hassan Al-Kanani (NEC)_Rev1" w:date="2025-08-27T17:53:00Z" w16du:dateUtc="2025-08-27T16:53:00Z">
          <w:r w:rsidDel="00014C2E">
            <w:rPr>
              <w:sz w:val="22"/>
              <w:szCs w:val="22"/>
            </w:rPr>
            <w:delText>M</w:delText>
          </w:r>
        </w:del>
        <w:r w:rsidRPr="00DD0781">
          <w:rPr>
            <w:sz w:val="22"/>
            <w:szCs w:val="22"/>
          </w:rPr>
          <w:t xml:space="preserve">F) provides management capabilities to monitor, </w:t>
        </w:r>
        <w:proofErr w:type="spellStart"/>
        <w:r w:rsidRPr="00DD0781">
          <w:rPr>
            <w:sz w:val="22"/>
            <w:szCs w:val="22"/>
          </w:rPr>
          <w:t>analyze</w:t>
        </w:r>
        <w:proofErr w:type="spellEnd"/>
        <w:r w:rsidRPr="00DD0781">
          <w:rPr>
            <w:sz w:val="22"/>
            <w:szCs w:val="22"/>
          </w:rPr>
          <w:t>, decide, and execute control actions over managed entities, aiming to achieve defined goals autonomously. CCL</w:t>
        </w:r>
        <w:del w:id="282" w:author="Hassan Al-Kanani (NEC)_Rev1" w:date="2025-08-27T17:53:00Z" w16du:dateUtc="2025-08-27T16:53:00Z">
          <w:r w:rsidDel="00014C2E">
            <w:rPr>
              <w:sz w:val="22"/>
              <w:szCs w:val="22"/>
            </w:rPr>
            <w:delText>M</w:delText>
          </w:r>
        </w:del>
        <w:r w:rsidRPr="00DD0781">
          <w:rPr>
            <w:sz w:val="22"/>
            <w:szCs w:val="22"/>
          </w:rPr>
          <w:t xml:space="preserve">F supports the dynamic composition, coordination, performance monitoring, conflict management, and escalation of closed control loops across various network contexts. The function enables interactions with other </w:t>
        </w:r>
        <w:del w:id="283" w:author="Hassan Al-Kanani (NEC)_Rev1" w:date="2025-08-27T17:59:00Z" w16du:dateUtc="2025-08-27T16:59:00Z">
          <w:r w:rsidRPr="00DD0781" w:rsidDel="003423D2">
            <w:rPr>
              <w:sz w:val="22"/>
              <w:szCs w:val="22"/>
            </w:rPr>
            <w:delText>managemen</w:delText>
          </w:r>
        </w:del>
        <w:r w:rsidRPr="00DD0781">
          <w:rPr>
            <w:sz w:val="22"/>
            <w:szCs w:val="22"/>
          </w:rPr>
          <w:t>t functions and services, leveraging historical data, triggers, and feedback mechanisms to optimize loop behavio</w:t>
        </w:r>
        <w:r>
          <w:rPr>
            <w:sz w:val="22"/>
            <w:szCs w:val="22"/>
          </w:rPr>
          <w:t>u</w:t>
        </w:r>
        <w:r w:rsidRPr="00DD0781">
          <w:rPr>
            <w:sz w:val="22"/>
            <w:szCs w:val="22"/>
          </w:rPr>
          <w:t>r.</w:t>
        </w:r>
      </w:ins>
    </w:p>
    <w:p w14:paraId="290C0B76" w14:textId="77777777" w:rsidR="00197490" w:rsidRPr="00DD0781" w:rsidRDefault="00197490" w:rsidP="00197490">
      <w:pPr>
        <w:rPr>
          <w:ins w:id="284" w:author="Hassan Al-Kanani (NEC)" w:date="2025-08-11T13:39:00Z" w16du:dateUtc="2025-08-11T12:39:00Z"/>
          <w:sz w:val="22"/>
          <w:szCs w:val="22"/>
        </w:rPr>
      </w:pPr>
    </w:p>
    <w:p w14:paraId="4E208036" w14:textId="271C8F34" w:rsidR="00197490" w:rsidRDefault="00197490" w:rsidP="00197490">
      <w:pPr>
        <w:rPr>
          <w:ins w:id="285" w:author="Hassan Al-Kanani (NEC)" w:date="2025-08-11T13:39:00Z" w16du:dateUtc="2025-08-11T12:39:00Z"/>
          <w:sz w:val="22"/>
          <w:szCs w:val="22"/>
        </w:rPr>
      </w:pPr>
      <w:ins w:id="286" w:author="Hassan Al-Kanani (NEC)" w:date="2025-08-11T13:39:00Z" w16du:dateUtc="2025-08-11T12:39:00Z">
        <w:r w:rsidRPr="00DD0781">
          <w:rPr>
            <w:sz w:val="22"/>
            <w:szCs w:val="22"/>
          </w:rPr>
          <w:t>CCL</w:t>
        </w:r>
        <w:del w:id="287" w:author="Hassan Al-Kanani (NEC)_Rev1" w:date="2025-08-27T17:53:00Z" w16du:dateUtc="2025-08-27T16:53:00Z">
          <w:r w:rsidDel="00014C2E">
            <w:rPr>
              <w:sz w:val="22"/>
              <w:szCs w:val="22"/>
            </w:rPr>
            <w:delText>M</w:delText>
          </w:r>
        </w:del>
        <w:r w:rsidRPr="00DD0781">
          <w:rPr>
            <w:sz w:val="22"/>
            <w:szCs w:val="22"/>
          </w:rPr>
          <w:t xml:space="preserve">F exposes its capabilities through standardized management services, allowing authorized </w:t>
        </w:r>
        <w:proofErr w:type="spellStart"/>
        <w:r w:rsidRPr="00DD0781">
          <w:rPr>
            <w:sz w:val="22"/>
            <w:szCs w:val="22"/>
          </w:rPr>
          <w:t>MnS</w:t>
        </w:r>
        <w:proofErr w:type="spellEnd"/>
        <w:r w:rsidRPr="00DD0781">
          <w:rPr>
            <w:sz w:val="22"/>
            <w:szCs w:val="22"/>
          </w:rPr>
          <w:t xml:space="preserve"> consumers to configure, control, and retrieve information related to closed control loops. It supports both open-box and closed-box CCL realizations, enabling flexible composition from discrete </w:t>
        </w:r>
        <w:del w:id="288" w:author="Hassan Al-Kanani (NEC)_Rev1" w:date="2025-08-27T18:00:00Z" w16du:dateUtc="2025-08-27T17:00:00Z">
          <w:r w:rsidRPr="00DD0781" w:rsidDel="003423D2">
            <w:rPr>
              <w:sz w:val="22"/>
              <w:szCs w:val="22"/>
            </w:rPr>
            <w:delText>management</w:delText>
          </w:r>
        </w:del>
        <w:r w:rsidRPr="00DD0781">
          <w:rPr>
            <w:sz w:val="22"/>
            <w:szCs w:val="22"/>
          </w:rPr>
          <w:t xml:space="preserve"> functions or services.</w:t>
        </w:r>
      </w:ins>
    </w:p>
    <w:p w14:paraId="4FE3895C" w14:textId="77777777" w:rsidR="00197490" w:rsidRPr="00DD0781" w:rsidRDefault="00197490" w:rsidP="00197490">
      <w:pPr>
        <w:rPr>
          <w:ins w:id="289" w:author="Hassan Al-Kanani (NEC)" w:date="2025-08-11T13:39:00Z" w16du:dateUtc="2025-08-11T12:39:00Z"/>
          <w:sz w:val="22"/>
          <w:szCs w:val="22"/>
        </w:rPr>
      </w:pPr>
    </w:p>
    <w:p w14:paraId="67195DEB" w14:textId="77777777" w:rsidR="00197490" w:rsidRPr="0001141B" w:rsidRDefault="00197490" w:rsidP="00197490">
      <w:pPr>
        <w:rPr>
          <w:ins w:id="290" w:author="Hassan Al-Kanani (NEC)" w:date="2025-08-11T13:39:00Z" w16du:dateUtc="2025-08-11T12:39:00Z"/>
          <w:i/>
          <w:iCs/>
          <w:sz w:val="22"/>
          <w:szCs w:val="22"/>
        </w:rPr>
      </w:pPr>
      <w:ins w:id="291" w:author="Hassan Al-Kanani (NEC)" w:date="2025-08-11T13:39:00Z" w16du:dateUtc="2025-08-11T12:39:00Z">
        <w:r w:rsidRPr="0001141B">
          <w:rPr>
            <w:i/>
            <w:iCs/>
            <w:sz w:val="22"/>
            <w:szCs w:val="22"/>
          </w:rPr>
          <w:lastRenderedPageBreak/>
          <w:t xml:space="preserve">Capabilities: </w:t>
        </w:r>
      </w:ins>
    </w:p>
    <w:p w14:paraId="5334F5DC" w14:textId="77777777" w:rsidR="00197490" w:rsidRPr="0001141B" w:rsidRDefault="00197490" w:rsidP="00197490">
      <w:pPr>
        <w:ind w:left="284"/>
        <w:rPr>
          <w:ins w:id="292" w:author="Hassan Al-Kanani (NEC)" w:date="2025-08-11T13:39:00Z" w16du:dateUtc="2025-08-11T12:39:00Z"/>
          <w:sz w:val="22"/>
          <w:szCs w:val="22"/>
        </w:rPr>
      </w:pPr>
      <w:ins w:id="293" w:author="Hassan Al-Kanani (NEC)" w:date="2025-08-11T13:39:00Z" w16du:dateUtc="2025-08-11T12:39:00Z">
        <w:r w:rsidRPr="0001141B">
          <w:rPr>
            <w:sz w:val="22"/>
            <w:szCs w:val="22"/>
          </w:rPr>
          <w:t>- Instantiate or compose CCLs dynamically from templates or components.</w:t>
        </w:r>
      </w:ins>
    </w:p>
    <w:p w14:paraId="31C8CB92" w14:textId="77777777" w:rsidR="00197490" w:rsidRPr="0001141B" w:rsidRDefault="00197490" w:rsidP="00197490">
      <w:pPr>
        <w:ind w:left="284"/>
        <w:rPr>
          <w:ins w:id="294" w:author="Hassan Al-Kanani (NEC)" w:date="2025-08-11T13:39:00Z" w16du:dateUtc="2025-08-11T12:39:00Z"/>
          <w:sz w:val="22"/>
          <w:szCs w:val="22"/>
        </w:rPr>
      </w:pPr>
    </w:p>
    <w:p w14:paraId="7F3660EC" w14:textId="77777777" w:rsidR="00197490" w:rsidRPr="0001141B" w:rsidRDefault="00197490" w:rsidP="00197490">
      <w:pPr>
        <w:ind w:firstLine="284"/>
        <w:rPr>
          <w:ins w:id="295" w:author="Hassan Al-Kanani (NEC)" w:date="2025-08-11T13:39:00Z" w16du:dateUtc="2025-08-11T12:39:00Z"/>
          <w:sz w:val="22"/>
          <w:szCs w:val="22"/>
        </w:rPr>
      </w:pPr>
      <w:ins w:id="296" w:author="Hassan Al-Kanani (NEC)" w:date="2025-08-11T13:39:00Z" w16du:dateUtc="2025-08-11T12:39:00Z">
        <w:r w:rsidRPr="0001141B">
          <w:rPr>
            <w:sz w:val="22"/>
            <w:szCs w:val="22"/>
          </w:rPr>
          <w:t>- Utilize historical CCL profiles to configure and optimize new loops.</w:t>
        </w:r>
      </w:ins>
    </w:p>
    <w:p w14:paraId="64314979" w14:textId="77777777" w:rsidR="00197490" w:rsidRPr="0001141B" w:rsidRDefault="00197490" w:rsidP="00197490">
      <w:pPr>
        <w:ind w:firstLine="284"/>
        <w:rPr>
          <w:ins w:id="297" w:author="Hassan Al-Kanani (NEC)" w:date="2025-08-11T13:39:00Z" w16du:dateUtc="2025-08-11T12:39:00Z"/>
          <w:sz w:val="22"/>
          <w:szCs w:val="22"/>
        </w:rPr>
      </w:pPr>
    </w:p>
    <w:p w14:paraId="51DC9E04" w14:textId="77777777" w:rsidR="00197490" w:rsidRPr="0001141B" w:rsidRDefault="00197490" w:rsidP="00197490">
      <w:pPr>
        <w:ind w:left="284"/>
        <w:rPr>
          <w:ins w:id="298" w:author="Hassan Al-Kanani (NEC)" w:date="2025-08-11T13:39:00Z" w16du:dateUtc="2025-08-11T12:39:00Z"/>
          <w:sz w:val="22"/>
          <w:szCs w:val="22"/>
        </w:rPr>
      </w:pPr>
      <w:ins w:id="299" w:author="Hassan Al-Kanani (NEC)" w:date="2025-08-11T13:39:00Z" w16du:dateUtc="2025-08-11T12:39:00Z">
        <w:r w:rsidRPr="0001141B">
          <w:rPr>
            <w:sz w:val="22"/>
            <w:szCs w:val="22"/>
          </w:rPr>
          <w:t>- Evaluate and monitor the performance of CCLs, including feedback on executed actions and impact assessment.</w:t>
        </w:r>
      </w:ins>
    </w:p>
    <w:p w14:paraId="17A6F159" w14:textId="77777777" w:rsidR="00197490" w:rsidRPr="0001141B" w:rsidRDefault="00197490" w:rsidP="00197490">
      <w:pPr>
        <w:ind w:left="284"/>
        <w:rPr>
          <w:ins w:id="300" w:author="Hassan Al-Kanani (NEC)" w:date="2025-08-11T13:39:00Z" w16du:dateUtc="2025-08-11T12:39:00Z"/>
          <w:sz w:val="22"/>
          <w:szCs w:val="22"/>
        </w:rPr>
      </w:pPr>
    </w:p>
    <w:p w14:paraId="7A859A67" w14:textId="77777777" w:rsidR="00197490" w:rsidRPr="0001141B" w:rsidRDefault="00197490" w:rsidP="00197490">
      <w:pPr>
        <w:ind w:left="284"/>
        <w:rPr>
          <w:ins w:id="301" w:author="Hassan Al-Kanani (NEC)" w:date="2025-08-11T13:39:00Z" w16du:dateUtc="2025-08-11T12:39:00Z"/>
          <w:sz w:val="22"/>
          <w:szCs w:val="22"/>
        </w:rPr>
      </w:pPr>
      <w:ins w:id="302" w:author="Hassan Al-Kanani (NEC)" w:date="2025-08-11T13:39:00Z" w16du:dateUtc="2025-08-11T12:39:00Z">
        <w:r w:rsidRPr="0001141B">
          <w:rPr>
            <w:sz w:val="22"/>
            <w:szCs w:val="22"/>
          </w:rPr>
          <w:t>- Apply CCLs for fault management and network performance problem recovery.</w:t>
        </w:r>
      </w:ins>
    </w:p>
    <w:p w14:paraId="72814EA9" w14:textId="77777777" w:rsidR="00197490" w:rsidRPr="0001141B" w:rsidRDefault="00197490" w:rsidP="00197490">
      <w:pPr>
        <w:ind w:left="284"/>
        <w:rPr>
          <w:ins w:id="303" w:author="Hassan Al-Kanani (NEC)" w:date="2025-08-11T13:39:00Z" w16du:dateUtc="2025-08-11T12:39:00Z"/>
          <w:sz w:val="22"/>
          <w:szCs w:val="22"/>
        </w:rPr>
      </w:pPr>
    </w:p>
    <w:p w14:paraId="65B3A34D" w14:textId="77777777" w:rsidR="00197490" w:rsidRPr="0001141B" w:rsidRDefault="00197490" w:rsidP="00197490">
      <w:pPr>
        <w:ind w:firstLine="284"/>
        <w:rPr>
          <w:ins w:id="304" w:author="Hassan Al-Kanani (NEC)" w:date="2025-08-11T13:39:00Z" w16du:dateUtc="2025-08-11T12:39:00Z"/>
          <w:sz w:val="22"/>
          <w:szCs w:val="22"/>
        </w:rPr>
      </w:pPr>
      <w:ins w:id="305" w:author="Hassan Al-Kanani (NEC)" w:date="2025-08-11T13:39:00Z" w16du:dateUtc="2025-08-11T12:39:00Z">
        <w:r w:rsidRPr="0001141B">
          <w:rPr>
            <w:sz w:val="22"/>
            <w:szCs w:val="22"/>
          </w:rPr>
          <w:t>- Instantiate or execute CCLs based on specified conditions.</w:t>
        </w:r>
      </w:ins>
    </w:p>
    <w:p w14:paraId="378CAF31" w14:textId="77777777" w:rsidR="00197490" w:rsidRPr="0001141B" w:rsidRDefault="00197490" w:rsidP="00197490">
      <w:pPr>
        <w:ind w:firstLine="284"/>
        <w:rPr>
          <w:ins w:id="306" w:author="Hassan Al-Kanani (NEC)" w:date="2025-08-11T13:39:00Z" w16du:dateUtc="2025-08-11T12:39:00Z"/>
          <w:sz w:val="22"/>
          <w:szCs w:val="22"/>
        </w:rPr>
      </w:pPr>
    </w:p>
    <w:p w14:paraId="2B29CC0F" w14:textId="77777777" w:rsidR="00197490" w:rsidRPr="0001141B" w:rsidRDefault="00197490" w:rsidP="00197490">
      <w:pPr>
        <w:ind w:left="284"/>
        <w:rPr>
          <w:ins w:id="307" w:author="Hassan Al-Kanani (NEC)" w:date="2025-08-11T13:39:00Z" w16du:dateUtc="2025-08-11T12:39:00Z"/>
          <w:sz w:val="22"/>
          <w:szCs w:val="22"/>
        </w:rPr>
      </w:pPr>
      <w:ins w:id="308" w:author="Hassan Al-Kanani (NEC)" w:date="2025-08-11T13:39:00Z" w16du:dateUtc="2025-08-11T12:39:00Z">
        <w:r w:rsidRPr="0001141B">
          <w:rPr>
            <w:sz w:val="22"/>
            <w:szCs w:val="22"/>
          </w:rPr>
          <w:t>- Detect, confirm, and resolve conflicts among goals, scopes, actions, and metrics of CCLs.</w:t>
        </w:r>
      </w:ins>
    </w:p>
    <w:p w14:paraId="7D862C71" w14:textId="77777777" w:rsidR="00197490" w:rsidRPr="0001141B" w:rsidRDefault="00197490" w:rsidP="00197490">
      <w:pPr>
        <w:ind w:left="284"/>
        <w:rPr>
          <w:ins w:id="309" w:author="Hassan Al-Kanani (NEC)" w:date="2025-08-11T13:39:00Z" w16du:dateUtc="2025-08-11T12:39:00Z"/>
          <w:sz w:val="22"/>
          <w:szCs w:val="22"/>
        </w:rPr>
      </w:pPr>
    </w:p>
    <w:p w14:paraId="1F63F8D1" w14:textId="77777777" w:rsidR="00197490" w:rsidRPr="0001141B" w:rsidRDefault="00197490" w:rsidP="00197490">
      <w:pPr>
        <w:ind w:left="284"/>
        <w:rPr>
          <w:ins w:id="310" w:author="Hassan Al-Kanani (NEC)" w:date="2025-08-11T13:39:00Z" w16du:dateUtc="2025-08-11T12:39:00Z"/>
          <w:sz w:val="22"/>
          <w:szCs w:val="22"/>
        </w:rPr>
      </w:pPr>
      <w:ins w:id="311" w:author="Hassan Al-Kanani (NEC)" w:date="2025-08-11T13:39:00Z" w16du:dateUtc="2025-08-11T12:39:00Z">
        <w:r w:rsidRPr="0001141B">
          <w:rPr>
            <w:sz w:val="22"/>
            <w:szCs w:val="22"/>
          </w:rPr>
          <w:t>- Escalate decision-making to higher-level entities under predefined conditions.</w:t>
        </w:r>
      </w:ins>
    </w:p>
    <w:p w14:paraId="594D36E0" w14:textId="77777777" w:rsidR="00197490" w:rsidRPr="0001141B" w:rsidRDefault="00197490" w:rsidP="00197490">
      <w:pPr>
        <w:ind w:left="284"/>
        <w:rPr>
          <w:ins w:id="312" w:author="Hassan Al-Kanani (NEC)" w:date="2025-08-11T13:39:00Z" w16du:dateUtc="2025-08-11T12:39:00Z"/>
          <w:sz w:val="22"/>
          <w:szCs w:val="22"/>
        </w:rPr>
      </w:pPr>
    </w:p>
    <w:p w14:paraId="023F1E20" w14:textId="655FA80D" w:rsidR="00197490" w:rsidRPr="0001141B" w:rsidRDefault="00197490" w:rsidP="00197490">
      <w:pPr>
        <w:ind w:left="284"/>
        <w:rPr>
          <w:ins w:id="313" w:author="Hassan Al-Kanani (NEC)" w:date="2025-08-11T13:39:00Z" w16du:dateUtc="2025-08-11T12:39:00Z"/>
          <w:sz w:val="22"/>
          <w:szCs w:val="22"/>
        </w:rPr>
      </w:pPr>
      <w:ins w:id="314" w:author="Hassan Al-Kanani (NEC)" w:date="2025-08-11T13:39:00Z" w16du:dateUtc="2025-08-11T12:39:00Z">
        <w:r w:rsidRPr="0001141B">
          <w:rPr>
            <w:sz w:val="22"/>
            <w:szCs w:val="22"/>
          </w:rPr>
          <w:t xml:space="preserve">- Coordinate CCL operations with other </w:t>
        </w:r>
        <w:del w:id="315" w:author="Hassan Al-Kanani (NEC)_Rev1" w:date="2025-08-27T18:00:00Z" w16du:dateUtc="2025-08-27T17:00:00Z">
          <w:r w:rsidRPr="0001141B" w:rsidDel="003423D2">
            <w:rPr>
              <w:sz w:val="22"/>
              <w:szCs w:val="22"/>
            </w:rPr>
            <w:delText xml:space="preserve">management </w:delText>
          </w:r>
        </w:del>
        <w:r w:rsidRPr="0001141B">
          <w:rPr>
            <w:sz w:val="22"/>
            <w:szCs w:val="22"/>
          </w:rPr>
          <w:t>functions to ensure consistent actions and avoid conflicts.</w:t>
        </w:r>
      </w:ins>
    </w:p>
    <w:p w14:paraId="4A735092" w14:textId="77777777" w:rsidR="00197490" w:rsidRPr="0001141B" w:rsidRDefault="00197490" w:rsidP="00197490">
      <w:pPr>
        <w:rPr>
          <w:ins w:id="316" w:author="Hassan Al-Kanani (NEC)" w:date="2025-08-11T13:39:00Z" w16du:dateUtc="2025-08-11T12:39:00Z"/>
          <w:i/>
          <w:iCs/>
          <w:sz w:val="22"/>
          <w:szCs w:val="22"/>
        </w:rPr>
      </w:pPr>
    </w:p>
    <w:p w14:paraId="44E6CB8E" w14:textId="77777777" w:rsidR="00197490" w:rsidRPr="0001141B" w:rsidRDefault="00197490" w:rsidP="00197490">
      <w:pPr>
        <w:rPr>
          <w:ins w:id="317" w:author="Hassan Al-Kanani (NEC)" w:date="2025-08-11T13:39:00Z" w16du:dateUtc="2025-08-11T12:39:00Z"/>
          <w:sz w:val="22"/>
          <w:szCs w:val="22"/>
        </w:rPr>
      </w:pPr>
      <w:ins w:id="318" w:author="Hassan Al-Kanani (NEC)" w:date="2025-08-11T13:39:00Z" w16du:dateUtc="2025-08-11T12:39:00Z">
        <w:r w:rsidRPr="0001141B">
          <w:rPr>
            <w:sz w:val="22"/>
            <w:szCs w:val="22"/>
          </w:rPr>
          <w:t>(Reference: TS 28.567 [x3]).</w:t>
        </w:r>
      </w:ins>
    </w:p>
    <w:p w14:paraId="651BE13F" w14:textId="77777777" w:rsidR="00197490" w:rsidRDefault="00197490" w:rsidP="00197490">
      <w:pPr>
        <w:spacing w:before="100" w:beforeAutospacing="1" w:after="100" w:afterAutospacing="1"/>
        <w:rPr>
          <w:ins w:id="319" w:author="Hassan Al-Kanani (NEC)" w:date="2025-08-11T13:39:00Z" w16du:dateUtc="2025-08-11T12:39:00Z"/>
          <w:b/>
          <w:bCs/>
        </w:rPr>
      </w:pPr>
    </w:p>
    <w:p w14:paraId="2E0E7008" w14:textId="77777777" w:rsidR="00D83511" w:rsidRPr="00D83511" w:rsidRDefault="00D83511" w:rsidP="00D83511">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E930" w14:textId="77777777" w:rsidR="0046336E" w:rsidRDefault="0046336E">
      <w:r>
        <w:separator/>
      </w:r>
    </w:p>
  </w:endnote>
  <w:endnote w:type="continuationSeparator" w:id="0">
    <w:p w14:paraId="3AA9F58F" w14:textId="77777777" w:rsidR="0046336E" w:rsidRDefault="004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FCE2" w14:textId="77777777" w:rsidR="0046336E" w:rsidRDefault="0046336E">
      <w:r>
        <w:separator/>
      </w:r>
    </w:p>
  </w:footnote>
  <w:footnote w:type="continuationSeparator" w:id="0">
    <w:p w14:paraId="7CBE0F46" w14:textId="77777777" w:rsidR="0046336E" w:rsidRDefault="00463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7F3CA5"/>
    <w:multiLevelType w:val="multilevel"/>
    <w:tmpl w:val="AE1A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075D58"/>
    <w:multiLevelType w:val="multilevel"/>
    <w:tmpl w:val="6F0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9EA4B6C"/>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FA122E"/>
    <w:multiLevelType w:val="multilevel"/>
    <w:tmpl w:val="278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314E4C"/>
    <w:multiLevelType w:val="multilevel"/>
    <w:tmpl w:val="072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2" w15:restartNumberingAfterBreak="0">
    <w:nsid w:val="31745908"/>
    <w:multiLevelType w:val="multilevel"/>
    <w:tmpl w:val="7DB0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B6EAC"/>
    <w:multiLevelType w:val="multilevel"/>
    <w:tmpl w:val="F88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68007DE"/>
    <w:multiLevelType w:val="multilevel"/>
    <w:tmpl w:val="207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AD4F0F"/>
    <w:multiLevelType w:val="multilevel"/>
    <w:tmpl w:val="525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D13B4"/>
    <w:multiLevelType w:val="multilevel"/>
    <w:tmpl w:val="3108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A1F1B"/>
    <w:multiLevelType w:val="multilevel"/>
    <w:tmpl w:val="FA52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11144F"/>
    <w:multiLevelType w:val="multilevel"/>
    <w:tmpl w:val="B96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501A4"/>
    <w:multiLevelType w:val="multilevel"/>
    <w:tmpl w:val="5A8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F154619"/>
    <w:multiLevelType w:val="multilevel"/>
    <w:tmpl w:val="BB2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720FEA"/>
    <w:multiLevelType w:val="multilevel"/>
    <w:tmpl w:val="826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909F7"/>
    <w:multiLevelType w:val="multilevel"/>
    <w:tmpl w:val="0CC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37" w15:restartNumberingAfterBreak="0">
    <w:nsid w:val="51656627"/>
    <w:multiLevelType w:val="multilevel"/>
    <w:tmpl w:val="49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903178"/>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588D66DD"/>
    <w:multiLevelType w:val="multilevel"/>
    <w:tmpl w:val="E86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594C29"/>
    <w:multiLevelType w:val="multilevel"/>
    <w:tmpl w:val="295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CC68E7"/>
    <w:multiLevelType w:val="multilevel"/>
    <w:tmpl w:val="68F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F80D12"/>
    <w:multiLevelType w:val="multilevel"/>
    <w:tmpl w:val="354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5723E6"/>
    <w:multiLevelType w:val="multilevel"/>
    <w:tmpl w:val="F34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E4F52"/>
    <w:multiLevelType w:val="multilevel"/>
    <w:tmpl w:val="9A9A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9" w15:restartNumberingAfterBreak="0">
    <w:nsid w:val="76992FE8"/>
    <w:multiLevelType w:val="multilevel"/>
    <w:tmpl w:val="082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043B2B"/>
    <w:multiLevelType w:val="multilevel"/>
    <w:tmpl w:val="398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092A0E"/>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936217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13875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697488">
    <w:abstractNumId w:val="16"/>
  </w:num>
  <w:num w:numId="4" w16cid:durableId="1268468671">
    <w:abstractNumId w:val="32"/>
  </w:num>
  <w:num w:numId="5" w16cid:durableId="2052458137">
    <w:abstractNumId w:val="27"/>
  </w:num>
  <w:num w:numId="6" w16cid:durableId="1138300673">
    <w:abstractNumId w:val="12"/>
  </w:num>
  <w:num w:numId="7" w16cid:durableId="241112981">
    <w:abstractNumId w:val="13"/>
  </w:num>
  <w:num w:numId="8" w16cid:durableId="1429934335">
    <w:abstractNumId w:val="52"/>
  </w:num>
  <w:num w:numId="9" w16cid:durableId="463156812">
    <w:abstractNumId w:val="41"/>
  </w:num>
  <w:num w:numId="10" w16cid:durableId="396779747">
    <w:abstractNumId w:val="48"/>
  </w:num>
  <w:num w:numId="11" w16cid:durableId="285283588">
    <w:abstractNumId w:val="18"/>
  </w:num>
  <w:num w:numId="12" w16cid:durableId="1858076718">
    <w:abstractNumId w:val="40"/>
  </w:num>
  <w:num w:numId="13" w16cid:durableId="696153694">
    <w:abstractNumId w:val="9"/>
  </w:num>
  <w:num w:numId="14" w16cid:durableId="1309360875">
    <w:abstractNumId w:val="7"/>
  </w:num>
  <w:num w:numId="15" w16cid:durableId="1851942401">
    <w:abstractNumId w:val="6"/>
  </w:num>
  <w:num w:numId="16" w16cid:durableId="1883859739">
    <w:abstractNumId w:val="5"/>
  </w:num>
  <w:num w:numId="17" w16cid:durableId="804200319">
    <w:abstractNumId w:val="4"/>
  </w:num>
  <w:num w:numId="18" w16cid:durableId="373820663">
    <w:abstractNumId w:val="8"/>
  </w:num>
  <w:num w:numId="19" w16cid:durableId="457797594">
    <w:abstractNumId w:val="3"/>
  </w:num>
  <w:num w:numId="20" w16cid:durableId="1668706378">
    <w:abstractNumId w:val="2"/>
  </w:num>
  <w:num w:numId="21" w16cid:durableId="32733803">
    <w:abstractNumId w:val="1"/>
  </w:num>
  <w:num w:numId="22" w16cid:durableId="809588863">
    <w:abstractNumId w:val="0"/>
  </w:num>
  <w:num w:numId="23" w16cid:durableId="1036587510">
    <w:abstractNumId w:val="39"/>
  </w:num>
  <w:num w:numId="24" w16cid:durableId="169419316">
    <w:abstractNumId w:val="24"/>
  </w:num>
  <w:num w:numId="25" w16cid:durableId="381681791">
    <w:abstractNumId w:val="15"/>
  </w:num>
  <w:num w:numId="26" w16cid:durableId="1732996462">
    <w:abstractNumId w:val="36"/>
  </w:num>
  <w:num w:numId="27" w16cid:durableId="1295326824">
    <w:abstractNumId w:val="21"/>
  </w:num>
  <w:num w:numId="28" w16cid:durableId="538934073">
    <w:abstractNumId w:val="25"/>
  </w:num>
  <w:num w:numId="29" w16cid:durableId="1185486160">
    <w:abstractNumId w:val="20"/>
  </w:num>
  <w:num w:numId="30" w16cid:durableId="2054884424">
    <w:abstractNumId w:val="47"/>
  </w:num>
  <w:num w:numId="31" w16cid:durableId="677777425">
    <w:abstractNumId w:val="43"/>
  </w:num>
  <w:num w:numId="32" w16cid:durableId="33895621">
    <w:abstractNumId w:val="30"/>
  </w:num>
  <w:num w:numId="33" w16cid:durableId="1003439258">
    <w:abstractNumId w:val="14"/>
  </w:num>
  <w:num w:numId="34" w16cid:durableId="1496334004">
    <w:abstractNumId w:val="50"/>
  </w:num>
  <w:num w:numId="35" w16cid:durableId="538275104">
    <w:abstractNumId w:val="42"/>
  </w:num>
  <w:num w:numId="36" w16cid:durableId="750196608">
    <w:abstractNumId w:val="37"/>
  </w:num>
  <w:num w:numId="37" w16cid:durableId="1479106447">
    <w:abstractNumId w:val="26"/>
  </w:num>
  <w:num w:numId="38" w16cid:durableId="2063359858">
    <w:abstractNumId w:val="45"/>
  </w:num>
  <w:num w:numId="39" w16cid:durableId="53550975">
    <w:abstractNumId w:val="19"/>
  </w:num>
  <w:num w:numId="40" w16cid:durableId="903486970">
    <w:abstractNumId w:val="29"/>
  </w:num>
  <w:num w:numId="41" w16cid:durableId="16662045">
    <w:abstractNumId w:val="31"/>
  </w:num>
  <w:num w:numId="42" w16cid:durableId="943998889">
    <w:abstractNumId w:val="34"/>
  </w:num>
  <w:num w:numId="43" w16cid:durableId="1875119005">
    <w:abstractNumId w:val="49"/>
  </w:num>
  <w:num w:numId="44" w16cid:durableId="189226033">
    <w:abstractNumId w:val="33"/>
  </w:num>
  <w:num w:numId="45" w16cid:durableId="1499350766">
    <w:abstractNumId w:val="23"/>
  </w:num>
  <w:num w:numId="46" w16cid:durableId="1200047252">
    <w:abstractNumId w:val="44"/>
  </w:num>
  <w:num w:numId="47" w16cid:durableId="758527111">
    <w:abstractNumId w:val="22"/>
  </w:num>
  <w:num w:numId="48" w16cid:durableId="930625993">
    <w:abstractNumId w:val="17"/>
  </w:num>
  <w:num w:numId="49" w16cid:durableId="1135873400">
    <w:abstractNumId w:val="51"/>
  </w:num>
  <w:num w:numId="50" w16cid:durableId="1665359030">
    <w:abstractNumId w:val="38"/>
  </w:num>
  <w:num w:numId="51" w16cid:durableId="1891112963">
    <w:abstractNumId w:val="46"/>
  </w:num>
  <w:num w:numId="52" w16cid:durableId="1779832216">
    <w:abstractNumId w:val="11"/>
  </w:num>
  <w:num w:numId="53" w16cid:durableId="534001472">
    <w:abstractNumId w:val="28"/>
  </w:num>
  <w:num w:numId="54" w16cid:durableId="648843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2D76"/>
    <w:rsid w:val="00007DC1"/>
    <w:rsid w:val="00007E4A"/>
    <w:rsid w:val="00010B1C"/>
    <w:rsid w:val="0001141B"/>
    <w:rsid w:val="00012515"/>
    <w:rsid w:val="00014C2E"/>
    <w:rsid w:val="000230A3"/>
    <w:rsid w:val="00037CFC"/>
    <w:rsid w:val="00046389"/>
    <w:rsid w:val="00051A20"/>
    <w:rsid w:val="00056151"/>
    <w:rsid w:val="00067EFB"/>
    <w:rsid w:val="00074722"/>
    <w:rsid w:val="0008083D"/>
    <w:rsid w:val="000819D8"/>
    <w:rsid w:val="00081CE0"/>
    <w:rsid w:val="00084F0E"/>
    <w:rsid w:val="00085D0B"/>
    <w:rsid w:val="000902DF"/>
    <w:rsid w:val="000934A6"/>
    <w:rsid w:val="00093C7C"/>
    <w:rsid w:val="000A2C6C"/>
    <w:rsid w:val="000A321B"/>
    <w:rsid w:val="000A4660"/>
    <w:rsid w:val="000A7155"/>
    <w:rsid w:val="000C124B"/>
    <w:rsid w:val="000D1B5B"/>
    <w:rsid w:val="000D1B77"/>
    <w:rsid w:val="000D1C27"/>
    <w:rsid w:val="000E626A"/>
    <w:rsid w:val="000F5DAA"/>
    <w:rsid w:val="000F74B7"/>
    <w:rsid w:val="001012F0"/>
    <w:rsid w:val="0010401F"/>
    <w:rsid w:val="00112FC3"/>
    <w:rsid w:val="001141A2"/>
    <w:rsid w:val="00124E81"/>
    <w:rsid w:val="001343B4"/>
    <w:rsid w:val="00142C4E"/>
    <w:rsid w:val="0014784B"/>
    <w:rsid w:val="00147E06"/>
    <w:rsid w:val="00154991"/>
    <w:rsid w:val="00173FA3"/>
    <w:rsid w:val="00184B6F"/>
    <w:rsid w:val="001861E5"/>
    <w:rsid w:val="001969DA"/>
    <w:rsid w:val="00197490"/>
    <w:rsid w:val="00197930"/>
    <w:rsid w:val="001A3238"/>
    <w:rsid w:val="001B1652"/>
    <w:rsid w:val="001C3EC8"/>
    <w:rsid w:val="001C515C"/>
    <w:rsid w:val="001C5B33"/>
    <w:rsid w:val="001D09BD"/>
    <w:rsid w:val="001D2BD4"/>
    <w:rsid w:val="001D4258"/>
    <w:rsid w:val="001D6911"/>
    <w:rsid w:val="001E4833"/>
    <w:rsid w:val="001F10F8"/>
    <w:rsid w:val="001F6A38"/>
    <w:rsid w:val="00201947"/>
    <w:rsid w:val="0020395B"/>
    <w:rsid w:val="002046CB"/>
    <w:rsid w:val="00204DC9"/>
    <w:rsid w:val="002062C0"/>
    <w:rsid w:val="00211668"/>
    <w:rsid w:val="00212C47"/>
    <w:rsid w:val="00215130"/>
    <w:rsid w:val="0021691F"/>
    <w:rsid w:val="00217B8A"/>
    <w:rsid w:val="00223ED6"/>
    <w:rsid w:val="00223F5B"/>
    <w:rsid w:val="00230002"/>
    <w:rsid w:val="00240256"/>
    <w:rsid w:val="00244C9A"/>
    <w:rsid w:val="00247216"/>
    <w:rsid w:val="00250B1A"/>
    <w:rsid w:val="00266700"/>
    <w:rsid w:val="00267735"/>
    <w:rsid w:val="00272BAE"/>
    <w:rsid w:val="00274477"/>
    <w:rsid w:val="00275166"/>
    <w:rsid w:val="002811CB"/>
    <w:rsid w:val="0028270D"/>
    <w:rsid w:val="002870B7"/>
    <w:rsid w:val="00287E7C"/>
    <w:rsid w:val="002949A3"/>
    <w:rsid w:val="0029746B"/>
    <w:rsid w:val="00297783"/>
    <w:rsid w:val="002A1770"/>
    <w:rsid w:val="002A1857"/>
    <w:rsid w:val="002A6DDD"/>
    <w:rsid w:val="002B01E0"/>
    <w:rsid w:val="002B43E4"/>
    <w:rsid w:val="002C2D0A"/>
    <w:rsid w:val="002C6A8F"/>
    <w:rsid w:val="002C7F38"/>
    <w:rsid w:val="002E113E"/>
    <w:rsid w:val="002E7CE6"/>
    <w:rsid w:val="002E7F48"/>
    <w:rsid w:val="002F47B6"/>
    <w:rsid w:val="0030628A"/>
    <w:rsid w:val="00310146"/>
    <w:rsid w:val="00312252"/>
    <w:rsid w:val="0032553A"/>
    <w:rsid w:val="003333E1"/>
    <w:rsid w:val="00334984"/>
    <w:rsid w:val="003423D2"/>
    <w:rsid w:val="0034465D"/>
    <w:rsid w:val="00350FE6"/>
    <w:rsid w:val="0035122B"/>
    <w:rsid w:val="00353451"/>
    <w:rsid w:val="00356818"/>
    <w:rsid w:val="003612BE"/>
    <w:rsid w:val="00365672"/>
    <w:rsid w:val="00367517"/>
    <w:rsid w:val="0037087C"/>
    <w:rsid w:val="00371032"/>
    <w:rsid w:val="00371B44"/>
    <w:rsid w:val="003905AA"/>
    <w:rsid w:val="00391C06"/>
    <w:rsid w:val="003A717F"/>
    <w:rsid w:val="003C122B"/>
    <w:rsid w:val="003C4713"/>
    <w:rsid w:val="003C5A97"/>
    <w:rsid w:val="003C7A04"/>
    <w:rsid w:val="003D2FD0"/>
    <w:rsid w:val="003D546B"/>
    <w:rsid w:val="003E19DD"/>
    <w:rsid w:val="003E4501"/>
    <w:rsid w:val="003E69BC"/>
    <w:rsid w:val="003F0CC1"/>
    <w:rsid w:val="003F52B2"/>
    <w:rsid w:val="004066C1"/>
    <w:rsid w:val="0041632F"/>
    <w:rsid w:val="00422160"/>
    <w:rsid w:val="00422FB7"/>
    <w:rsid w:val="00424E78"/>
    <w:rsid w:val="004359CD"/>
    <w:rsid w:val="00440414"/>
    <w:rsid w:val="0044672C"/>
    <w:rsid w:val="00454A50"/>
    <w:rsid w:val="004558E9"/>
    <w:rsid w:val="0045777E"/>
    <w:rsid w:val="00462F19"/>
    <w:rsid w:val="0046336E"/>
    <w:rsid w:val="00465B2D"/>
    <w:rsid w:val="0048474C"/>
    <w:rsid w:val="00491693"/>
    <w:rsid w:val="00492E8B"/>
    <w:rsid w:val="00495814"/>
    <w:rsid w:val="00497DE8"/>
    <w:rsid w:val="004B3753"/>
    <w:rsid w:val="004B788E"/>
    <w:rsid w:val="004C31D2"/>
    <w:rsid w:val="004C5AC4"/>
    <w:rsid w:val="004D2CE2"/>
    <w:rsid w:val="004D4B52"/>
    <w:rsid w:val="004D55C2"/>
    <w:rsid w:val="004F58D4"/>
    <w:rsid w:val="004F5A0A"/>
    <w:rsid w:val="00515786"/>
    <w:rsid w:val="00516B43"/>
    <w:rsid w:val="00521131"/>
    <w:rsid w:val="00527C0B"/>
    <w:rsid w:val="005303AF"/>
    <w:rsid w:val="00531E4D"/>
    <w:rsid w:val="00535A9B"/>
    <w:rsid w:val="005410F6"/>
    <w:rsid w:val="005438A4"/>
    <w:rsid w:val="00546812"/>
    <w:rsid w:val="00553698"/>
    <w:rsid w:val="00553D88"/>
    <w:rsid w:val="0055412D"/>
    <w:rsid w:val="005560B3"/>
    <w:rsid w:val="00560447"/>
    <w:rsid w:val="00560534"/>
    <w:rsid w:val="00561631"/>
    <w:rsid w:val="00567030"/>
    <w:rsid w:val="00571EDF"/>
    <w:rsid w:val="005729C4"/>
    <w:rsid w:val="00577BC6"/>
    <w:rsid w:val="00590FB5"/>
    <w:rsid w:val="0059227B"/>
    <w:rsid w:val="00595E8B"/>
    <w:rsid w:val="005A7871"/>
    <w:rsid w:val="005B0966"/>
    <w:rsid w:val="005B4ECF"/>
    <w:rsid w:val="005B795D"/>
    <w:rsid w:val="005C34ED"/>
    <w:rsid w:val="005D03ED"/>
    <w:rsid w:val="005E4861"/>
    <w:rsid w:val="005E5C50"/>
    <w:rsid w:val="005F0A31"/>
    <w:rsid w:val="0060093D"/>
    <w:rsid w:val="00601850"/>
    <w:rsid w:val="00610508"/>
    <w:rsid w:val="00613820"/>
    <w:rsid w:val="0062207E"/>
    <w:rsid w:val="006222B8"/>
    <w:rsid w:val="00631C1B"/>
    <w:rsid w:val="00633649"/>
    <w:rsid w:val="006358F7"/>
    <w:rsid w:val="00641E5B"/>
    <w:rsid w:val="00645C90"/>
    <w:rsid w:val="00652248"/>
    <w:rsid w:val="006547D8"/>
    <w:rsid w:val="00657B80"/>
    <w:rsid w:val="006604AF"/>
    <w:rsid w:val="00667817"/>
    <w:rsid w:val="00675B3C"/>
    <w:rsid w:val="0068332B"/>
    <w:rsid w:val="0069495C"/>
    <w:rsid w:val="00696EAD"/>
    <w:rsid w:val="006A0FAE"/>
    <w:rsid w:val="006C28B0"/>
    <w:rsid w:val="006C5BAD"/>
    <w:rsid w:val="006D340A"/>
    <w:rsid w:val="006D37D2"/>
    <w:rsid w:val="006D51A4"/>
    <w:rsid w:val="006D6E03"/>
    <w:rsid w:val="006E0EC7"/>
    <w:rsid w:val="007029B1"/>
    <w:rsid w:val="00703462"/>
    <w:rsid w:val="00715A1D"/>
    <w:rsid w:val="007179AD"/>
    <w:rsid w:val="00720A3C"/>
    <w:rsid w:val="00727F5A"/>
    <w:rsid w:val="007360FA"/>
    <w:rsid w:val="00760BB0"/>
    <w:rsid w:val="0076157A"/>
    <w:rsid w:val="00773FE2"/>
    <w:rsid w:val="00781CE4"/>
    <w:rsid w:val="00782979"/>
    <w:rsid w:val="00784555"/>
    <w:rsid w:val="00784593"/>
    <w:rsid w:val="00792073"/>
    <w:rsid w:val="00793BD1"/>
    <w:rsid w:val="0079445C"/>
    <w:rsid w:val="007A00EF"/>
    <w:rsid w:val="007A2704"/>
    <w:rsid w:val="007A3DE8"/>
    <w:rsid w:val="007A409C"/>
    <w:rsid w:val="007B19EA"/>
    <w:rsid w:val="007B1DCD"/>
    <w:rsid w:val="007B22A2"/>
    <w:rsid w:val="007B3974"/>
    <w:rsid w:val="007B60DC"/>
    <w:rsid w:val="007C0A2D"/>
    <w:rsid w:val="007C27B0"/>
    <w:rsid w:val="007D20D8"/>
    <w:rsid w:val="007D4158"/>
    <w:rsid w:val="007D679D"/>
    <w:rsid w:val="007D7EAB"/>
    <w:rsid w:val="007E05B2"/>
    <w:rsid w:val="007E1ADD"/>
    <w:rsid w:val="007F14EB"/>
    <w:rsid w:val="007F300B"/>
    <w:rsid w:val="007F5CE3"/>
    <w:rsid w:val="007F6F17"/>
    <w:rsid w:val="008014C3"/>
    <w:rsid w:val="00804011"/>
    <w:rsid w:val="008071A8"/>
    <w:rsid w:val="00812587"/>
    <w:rsid w:val="0083114D"/>
    <w:rsid w:val="00835305"/>
    <w:rsid w:val="00836E04"/>
    <w:rsid w:val="00842006"/>
    <w:rsid w:val="00847D60"/>
    <w:rsid w:val="00850812"/>
    <w:rsid w:val="00851639"/>
    <w:rsid w:val="00852920"/>
    <w:rsid w:val="00863FA3"/>
    <w:rsid w:val="00864C87"/>
    <w:rsid w:val="00876B9A"/>
    <w:rsid w:val="00886CBD"/>
    <w:rsid w:val="008933BF"/>
    <w:rsid w:val="008934A6"/>
    <w:rsid w:val="0089558E"/>
    <w:rsid w:val="008A10C4"/>
    <w:rsid w:val="008A58EF"/>
    <w:rsid w:val="008A5A37"/>
    <w:rsid w:val="008B0248"/>
    <w:rsid w:val="008C347E"/>
    <w:rsid w:val="008C521D"/>
    <w:rsid w:val="008C78BD"/>
    <w:rsid w:val="008D016C"/>
    <w:rsid w:val="008D191D"/>
    <w:rsid w:val="008D689D"/>
    <w:rsid w:val="008E6B43"/>
    <w:rsid w:val="008F14C0"/>
    <w:rsid w:val="008F2220"/>
    <w:rsid w:val="008F5F33"/>
    <w:rsid w:val="009024DC"/>
    <w:rsid w:val="009033E2"/>
    <w:rsid w:val="0091046A"/>
    <w:rsid w:val="00916E86"/>
    <w:rsid w:val="00924155"/>
    <w:rsid w:val="00926ABD"/>
    <w:rsid w:val="00926D4F"/>
    <w:rsid w:val="009305F7"/>
    <w:rsid w:val="00947F4E"/>
    <w:rsid w:val="00965A6F"/>
    <w:rsid w:val="00966D47"/>
    <w:rsid w:val="009726A6"/>
    <w:rsid w:val="00974D59"/>
    <w:rsid w:val="0097505C"/>
    <w:rsid w:val="00977B89"/>
    <w:rsid w:val="00981CE7"/>
    <w:rsid w:val="00986DB2"/>
    <w:rsid w:val="00992312"/>
    <w:rsid w:val="00997D4E"/>
    <w:rsid w:val="009A45F7"/>
    <w:rsid w:val="009A69CF"/>
    <w:rsid w:val="009A787A"/>
    <w:rsid w:val="009C0DED"/>
    <w:rsid w:val="009E32AE"/>
    <w:rsid w:val="009E55B4"/>
    <w:rsid w:val="009F75CB"/>
    <w:rsid w:val="00A004B4"/>
    <w:rsid w:val="00A04E64"/>
    <w:rsid w:val="00A20ED6"/>
    <w:rsid w:val="00A22011"/>
    <w:rsid w:val="00A2649B"/>
    <w:rsid w:val="00A363F9"/>
    <w:rsid w:val="00A37D7F"/>
    <w:rsid w:val="00A46410"/>
    <w:rsid w:val="00A53120"/>
    <w:rsid w:val="00A57688"/>
    <w:rsid w:val="00A6313B"/>
    <w:rsid w:val="00A65060"/>
    <w:rsid w:val="00A74FDE"/>
    <w:rsid w:val="00A75DA5"/>
    <w:rsid w:val="00A800A0"/>
    <w:rsid w:val="00A842E9"/>
    <w:rsid w:val="00A84A94"/>
    <w:rsid w:val="00AA124A"/>
    <w:rsid w:val="00AD1DAA"/>
    <w:rsid w:val="00AD63AE"/>
    <w:rsid w:val="00AD67D2"/>
    <w:rsid w:val="00AE457C"/>
    <w:rsid w:val="00AF0A05"/>
    <w:rsid w:val="00AF1E23"/>
    <w:rsid w:val="00AF34D0"/>
    <w:rsid w:val="00AF7F81"/>
    <w:rsid w:val="00B01AFF"/>
    <w:rsid w:val="00B03CB5"/>
    <w:rsid w:val="00B0503E"/>
    <w:rsid w:val="00B05CC7"/>
    <w:rsid w:val="00B115D5"/>
    <w:rsid w:val="00B14232"/>
    <w:rsid w:val="00B20EA5"/>
    <w:rsid w:val="00B27E39"/>
    <w:rsid w:val="00B32156"/>
    <w:rsid w:val="00B3246F"/>
    <w:rsid w:val="00B350D8"/>
    <w:rsid w:val="00B42836"/>
    <w:rsid w:val="00B44DE0"/>
    <w:rsid w:val="00B57279"/>
    <w:rsid w:val="00B73E5A"/>
    <w:rsid w:val="00B76763"/>
    <w:rsid w:val="00B7732B"/>
    <w:rsid w:val="00B80770"/>
    <w:rsid w:val="00B81CA8"/>
    <w:rsid w:val="00B879F0"/>
    <w:rsid w:val="00B9438E"/>
    <w:rsid w:val="00B962C8"/>
    <w:rsid w:val="00BA10D9"/>
    <w:rsid w:val="00BB2D87"/>
    <w:rsid w:val="00BB306A"/>
    <w:rsid w:val="00BB3C3E"/>
    <w:rsid w:val="00BC25AA"/>
    <w:rsid w:val="00BD7476"/>
    <w:rsid w:val="00BE224F"/>
    <w:rsid w:val="00BF60F9"/>
    <w:rsid w:val="00BF682E"/>
    <w:rsid w:val="00C00100"/>
    <w:rsid w:val="00C022E3"/>
    <w:rsid w:val="00C05EA6"/>
    <w:rsid w:val="00C16904"/>
    <w:rsid w:val="00C16CC6"/>
    <w:rsid w:val="00C22D17"/>
    <w:rsid w:val="00C25E87"/>
    <w:rsid w:val="00C26BB2"/>
    <w:rsid w:val="00C30C26"/>
    <w:rsid w:val="00C4234F"/>
    <w:rsid w:val="00C4712D"/>
    <w:rsid w:val="00C54327"/>
    <w:rsid w:val="00C555C9"/>
    <w:rsid w:val="00C56508"/>
    <w:rsid w:val="00C70831"/>
    <w:rsid w:val="00C72A54"/>
    <w:rsid w:val="00C90748"/>
    <w:rsid w:val="00C94F55"/>
    <w:rsid w:val="00C977A7"/>
    <w:rsid w:val="00CA3BE6"/>
    <w:rsid w:val="00CA7D62"/>
    <w:rsid w:val="00CB07A8"/>
    <w:rsid w:val="00CB3669"/>
    <w:rsid w:val="00CD21CE"/>
    <w:rsid w:val="00CD4A57"/>
    <w:rsid w:val="00CE0CFD"/>
    <w:rsid w:val="00CE49E7"/>
    <w:rsid w:val="00CE6844"/>
    <w:rsid w:val="00CF1A2F"/>
    <w:rsid w:val="00CF6C78"/>
    <w:rsid w:val="00D044D4"/>
    <w:rsid w:val="00D146F1"/>
    <w:rsid w:val="00D17569"/>
    <w:rsid w:val="00D17DE4"/>
    <w:rsid w:val="00D33604"/>
    <w:rsid w:val="00D35C18"/>
    <w:rsid w:val="00D366C4"/>
    <w:rsid w:val="00D37058"/>
    <w:rsid w:val="00D37B08"/>
    <w:rsid w:val="00D437FF"/>
    <w:rsid w:val="00D45032"/>
    <w:rsid w:val="00D470BC"/>
    <w:rsid w:val="00D5130C"/>
    <w:rsid w:val="00D602C6"/>
    <w:rsid w:val="00D60F12"/>
    <w:rsid w:val="00D62265"/>
    <w:rsid w:val="00D66A36"/>
    <w:rsid w:val="00D67218"/>
    <w:rsid w:val="00D73770"/>
    <w:rsid w:val="00D74BEC"/>
    <w:rsid w:val="00D76974"/>
    <w:rsid w:val="00D83511"/>
    <w:rsid w:val="00D8512E"/>
    <w:rsid w:val="00D858DC"/>
    <w:rsid w:val="00D868D5"/>
    <w:rsid w:val="00D9106D"/>
    <w:rsid w:val="00D9308C"/>
    <w:rsid w:val="00D93117"/>
    <w:rsid w:val="00D93FD6"/>
    <w:rsid w:val="00DA1E58"/>
    <w:rsid w:val="00DA49CD"/>
    <w:rsid w:val="00DB0091"/>
    <w:rsid w:val="00DB759D"/>
    <w:rsid w:val="00DB75B8"/>
    <w:rsid w:val="00DC1055"/>
    <w:rsid w:val="00DC1396"/>
    <w:rsid w:val="00DC2A4D"/>
    <w:rsid w:val="00DC2D73"/>
    <w:rsid w:val="00DD04E3"/>
    <w:rsid w:val="00DD0781"/>
    <w:rsid w:val="00DD0A48"/>
    <w:rsid w:val="00DD2FD2"/>
    <w:rsid w:val="00DE4EF2"/>
    <w:rsid w:val="00DF0F93"/>
    <w:rsid w:val="00DF2063"/>
    <w:rsid w:val="00DF2C0E"/>
    <w:rsid w:val="00E018DB"/>
    <w:rsid w:val="00E04DB6"/>
    <w:rsid w:val="00E055DA"/>
    <w:rsid w:val="00E06FFB"/>
    <w:rsid w:val="00E30155"/>
    <w:rsid w:val="00E30960"/>
    <w:rsid w:val="00E32B88"/>
    <w:rsid w:val="00E44707"/>
    <w:rsid w:val="00E46AE4"/>
    <w:rsid w:val="00E56F23"/>
    <w:rsid w:val="00E852FE"/>
    <w:rsid w:val="00E87992"/>
    <w:rsid w:val="00E91FE1"/>
    <w:rsid w:val="00E943E2"/>
    <w:rsid w:val="00EA5E95"/>
    <w:rsid w:val="00EC1269"/>
    <w:rsid w:val="00EC4E20"/>
    <w:rsid w:val="00ED4954"/>
    <w:rsid w:val="00ED5A43"/>
    <w:rsid w:val="00EE0943"/>
    <w:rsid w:val="00EE33A2"/>
    <w:rsid w:val="00EE4932"/>
    <w:rsid w:val="00EF0E14"/>
    <w:rsid w:val="00EF1A3D"/>
    <w:rsid w:val="00EF6E61"/>
    <w:rsid w:val="00F11877"/>
    <w:rsid w:val="00F1518B"/>
    <w:rsid w:val="00F15D86"/>
    <w:rsid w:val="00F2066F"/>
    <w:rsid w:val="00F440B8"/>
    <w:rsid w:val="00F522CE"/>
    <w:rsid w:val="00F526B6"/>
    <w:rsid w:val="00F573D7"/>
    <w:rsid w:val="00F67A1C"/>
    <w:rsid w:val="00F73EBD"/>
    <w:rsid w:val="00F82C5B"/>
    <w:rsid w:val="00F82D09"/>
    <w:rsid w:val="00F85325"/>
    <w:rsid w:val="00F8555F"/>
    <w:rsid w:val="00F8739E"/>
    <w:rsid w:val="00F955BC"/>
    <w:rsid w:val="00FB0B3F"/>
    <w:rsid w:val="00FB100A"/>
    <w:rsid w:val="00FB3E36"/>
    <w:rsid w:val="00FB775E"/>
    <w:rsid w:val="00FC7BDD"/>
    <w:rsid w:val="00FD3015"/>
    <w:rsid w:val="00FD3BF2"/>
    <w:rsid w:val="00FD7386"/>
    <w:rsid w:val="00FE6F70"/>
    <w:rsid w:val="00FE7B48"/>
    <w:rsid w:val="00FF4910"/>
    <w:rsid w:val="00FF527B"/>
    <w:rsid w:val="00FF7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qFormat/>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 w:type="character" w:customStyle="1" w:styleId="Heading3Char">
    <w:name w:val="Heading 3 Char"/>
    <w:aliases w:val="h3 Char"/>
    <w:basedOn w:val="DefaultParagraphFont"/>
    <w:link w:val="Heading3"/>
    <w:rsid w:val="00F11877"/>
    <w:rPr>
      <w:rFonts w:ascii="Arial" w:hAnsi="Arial"/>
      <w:sz w:val="28"/>
      <w:lang w:eastAsia="en-US"/>
    </w:rPr>
  </w:style>
  <w:style w:type="character" w:customStyle="1" w:styleId="Heading4Char">
    <w:name w:val="Heading 4 Char"/>
    <w:basedOn w:val="DefaultParagraphFont"/>
    <w:link w:val="Heading4"/>
    <w:rsid w:val="00F11877"/>
    <w:rPr>
      <w:rFonts w:ascii="Arial" w:hAnsi="Arial"/>
      <w:sz w:val="24"/>
      <w:lang w:eastAsia="en-US"/>
    </w:rPr>
  </w:style>
  <w:style w:type="character" w:customStyle="1" w:styleId="Heading2Char">
    <w:name w:val="Heading 2 Char"/>
    <w:aliases w:val="H2 Char,h2 Char,2nd level Char,†berschrift 2 Char,õberschrift 2 Char,UNDERRUBRIK 1-2 Char"/>
    <w:basedOn w:val="DefaultParagraphFont"/>
    <w:link w:val="Heading2"/>
    <w:rsid w:val="00197490"/>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65567180">
      <w:bodyDiv w:val="1"/>
      <w:marLeft w:val="0"/>
      <w:marRight w:val="0"/>
      <w:marTop w:val="0"/>
      <w:marBottom w:val="0"/>
      <w:divBdr>
        <w:top w:val="none" w:sz="0" w:space="0" w:color="auto"/>
        <w:left w:val="none" w:sz="0" w:space="0" w:color="auto"/>
        <w:bottom w:val="none" w:sz="0" w:space="0" w:color="auto"/>
        <w:right w:val="none" w:sz="0" w:space="0" w:color="auto"/>
      </w:divBdr>
    </w:div>
    <w:div w:id="9032394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29335341">
      <w:bodyDiv w:val="1"/>
      <w:marLeft w:val="0"/>
      <w:marRight w:val="0"/>
      <w:marTop w:val="0"/>
      <w:marBottom w:val="0"/>
      <w:divBdr>
        <w:top w:val="none" w:sz="0" w:space="0" w:color="auto"/>
        <w:left w:val="none" w:sz="0" w:space="0" w:color="auto"/>
        <w:bottom w:val="none" w:sz="0" w:space="0" w:color="auto"/>
        <w:right w:val="none" w:sz="0" w:space="0" w:color="auto"/>
      </w:divBdr>
      <w:divsChild>
        <w:div w:id="1664621309">
          <w:marLeft w:val="0"/>
          <w:marRight w:val="0"/>
          <w:marTop w:val="0"/>
          <w:marBottom w:val="0"/>
          <w:divBdr>
            <w:top w:val="none" w:sz="0" w:space="0" w:color="auto"/>
            <w:left w:val="none" w:sz="0" w:space="0" w:color="auto"/>
            <w:bottom w:val="none" w:sz="0" w:space="0" w:color="auto"/>
            <w:right w:val="none" w:sz="0" w:space="0" w:color="auto"/>
          </w:divBdr>
        </w:div>
        <w:div w:id="189035399">
          <w:marLeft w:val="0"/>
          <w:marRight w:val="0"/>
          <w:marTop w:val="0"/>
          <w:marBottom w:val="0"/>
          <w:divBdr>
            <w:top w:val="none" w:sz="0" w:space="0" w:color="auto"/>
            <w:left w:val="none" w:sz="0" w:space="0" w:color="auto"/>
            <w:bottom w:val="none" w:sz="0" w:space="0" w:color="auto"/>
            <w:right w:val="none" w:sz="0" w:space="0" w:color="auto"/>
          </w:divBdr>
        </w:div>
        <w:div w:id="394816221">
          <w:marLeft w:val="0"/>
          <w:marRight w:val="0"/>
          <w:marTop w:val="0"/>
          <w:marBottom w:val="0"/>
          <w:divBdr>
            <w:top w:val="none" w:sz="0" w:space="0" w:color="auto"/>
            <w:left w:val="none" w:sz="0" w:space="0" w:color="auto"/>
            <w:bottom w:val="none" w:sz="0" w:space="0" w:color="auto"/>
            <w:right w:val="none" w:sz="0" w:space="0" w:color="auto"/>
          </w:divBdr>
        </w:div>
        <w:div w:id="270406519">
          <w:marLeft w:val="0"/>
          <w:marRight w:val="0"/>
          <w:marTop w:val="0"/>
          <w:marBottom w:val="0"/>
          <w:divBdr>
            <w:top w:val="none" w:sz="0" w:space="0" w:color="auto"/>
            <w:left w:val="none" w:sz="0" w:space="0" w:color="auto"/>
            <w:bottom w:val="none" w:sz="0" w:space="0" w:color="auto"/>
            <w:right w:val="none" w:sz="0" w:space="0" w:color="auto"/>
          </w:divBdr>
        </w:div>
        <w:div w:id="748573597">
          <w:marLeft w:val="0"/>
          <w:marRight w:val="0"/>
          <w:marTop w:val="0"/>
          <w:marBottom w:val="0"/>
          <w:divBdr>
            <w:top w:val="none" w:sz="0" w:space="0" w:color="auto"/>
            <w:left w:val="none" w:sz="0" w:space="0" w:color="auto"/>
            <w:bottom w:val="none" w:sz="0" w:space="0" w:color="auto"/>
            <w:right w:val="none" w:sz="0" w:space="0" w:color="auto"/>
          </w:divBdr>
        </w:div>
        <w:div w:id="225999003">
          <w:marLeft w:val="0"/>
          <w:marRight w:val="0"/>
          <w:marTop w:val="0"/>
          <w:marBottom w:val="0"/>
          <w:divBdr>
            <w:top w:val="none" w:sz="0" w:space="0" w:color="auto"/>
            <w:left w:val="none" w:sz="0" w:space="0" w:color="auto"/>
            <w:bottom w:val="none" w:sz="0" w:space="0" w:color="auto"/>
            <w:right w:val="none" w:sz="0" w:space="0" w:color="auto"/>
          </w:divBdr>
        </w:div>
        <w:div w:id="1143425815">
          <w:marLeft w:val="0"/>
          <w:marRight w:val="0"/>
          <w:marTop w:val="0"/>
          <w:marBottom w:val="0"/>
          <w:divBdr>
            <w:top w:val="none" w:sz="0" w:space="0" w:color="auto"/>
            <w:left w:val="none" w:sz="0" w:space="0" w:color="auto"/>
            <w:bottom w:val="none" w:sz="0" w:space="0" w:color="auto"/>
            <w:right w:val="none" w:sz="0" w:space="0" w:color="auto"/>
          </w:divBdr>
        </w:div>
        <w:div w:id="2041733592">
          <w:marLeft w:val="0"/>
          <w:marRight w:val="0"/>
          <w:marTop w:val="0"/>
          <w:marBottom w:val="0"/>
          <w:divBdr>
            <w:top w:val="none" w:sz="0" w:space="0" w:color="auto"/>
            <w:left w:val="none" w:sz="0" w:space="0" w:color="auto"/>
            <w:bottom w:val="none" w:sz="0" w:space="0" w:color="auto"/>
            <w:right w:val="none" w:sz="0" w:space="0" w:color="auto"/>
          </w:divBdr>
        </w:div>
        <w:div w:id="1399553692">
          <w:marLeft w:val="0"/>
          <w:marRight w:val="0"/>
          <w:marTop w:val="0"/>
          <w:marBottom w:val="0"/>
          <w:divBdr>
            <w:top w:val="none" w:sz="0" w:space="0" w:color="auto"/>
            <w:left w:val="none" w:sz="0" w:space="0" w:color="auto"/>
            <w:bottom w:val="none" w:sz="0" w:space="0" w:color="auto"/>
            <w:right w:val="none" w:sz="0" w:space="0" w:color="auto"/>
          </w:divBdr>
        </w:div>
        <w:div w:id="651564855">
          <w:marLeft w:val="0"/>
          <w:marRight w:val="0"/>
          <w:marTop w:val="0"/>
          <w:marBottom w:val="0"/>
          <w:divBdr>
            <w:top w:val="none" w:sz="0" w:space="0" w:color="auto"/>
            <w:left w:val="none" w:sz="0" w:space="0" w:color="auto"/>
            <w:bottom w:val="none" w:sz="0" w:space="0" w:color="auto"/>
            <w:right w:val="none" w:sz="0" w:space="0" w:color="auto"/>
          </w:divBdr>
        </w:div>
      </w:divsChild>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1689998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0091214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6414176">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366294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06304321">
      <w:bodyDiv w:val="1"/>
      <w:marLeft w:val="0"/>
      <w:marRight w:val="0"/>
      <w:marTop w:val="0"/>
      <w:marBottom w:val="0"/>
      <w:divBdr>
        <w:top w:val="none" w:sz="0" w:space="0" w:color="auto"/>
        <w:left w:val="none" w:sz="0" w:space="0" w:color="auto"/>
        <w:bottom w:val="none" w:sz="0" w:space="0" w:color="auto"/>
        <w:right w:val="none" w:sz="0" w:space="0" w:color="auto"/>
      </w:divBdr>
    </w:div>
    <w:div w:id="1608275413">
      <w:bodyDiv w:val="1"/>
      <w:marLeft w:val="0"/>
      <w:marRight w:val="0"/>
      <w:marTop w:val="0"/>
      <w:marBottom w:val="0"/>
      <w:divBdr>
        <w:top w:val="none" w:sz="0" w:space="0" w:color="auto"/>
        <w:left w:val="none" w:sz="0" w:space="0" w:color="auto"/>
        <w:bottom w:val="none" w:sz="0" w:space="0" w:color="auto"/>
        <w:right w:val="none" w:sz="0" w:space="0" w:color="auto"/>
      </w:divBdr>
      <w:divsChild>
        <w:div w:id="1603761785">
          <w:marLeft w:val="0"/>
          <w:marRight w:val="0"/>
          <w:marTop w:val="0"/>
          <w:marBottom w:val="0"/>
          <w:divBdr>
            <w:top w:val="none" w:sz="0" w:space="0" w:color="auto"/>
            <w:left w:val="none" w:sz="0" w:space="0" w:color="auto"/>
            <w:bottom w:val="none" w:sz="0" w:space="0" w:color="auto"/>
            <w:right w:val="none" w:sz="0" w:space="0" w:color="auto"/>
          </w:divBdr>
        </w:div>
        <w:div w:id="1320036175">
          <w:marLeft w:val="0"/>
          <w:marRight w:val="0"/>
          <w:marTop w:val="0"/>
          <w:marBottom w:val="0"/>
          <w:divBdr>
            <w:top w:val="none" w:sz="0" w:space="0" w:color="auto"/>
            <w:left w:val="none" w:sz="0" w:space="0" w:color="auto"/>
            <w:bottom w:val="none" w:sz="0" w:space="0" w:color="auto"/>
            <w:right w:val="none" w:sz="0" w:space="0" w:color="auto"/>
          </w:divBdr>
        </w:div>
        <w:div w:id="1034230699">
          <w:marLeft w:val="0"/>
          <w:marRight w:val="0"/>
          <w:marTop w:val="0"/>
          <w:marBottom w:val="0"/>
          <w:divBdr>
            <w:top w:val="none" w:sz="0" w:space="0" w:color="auto"/>
            <w:left w:val="none" w:sz="0" w:space="0" w:color="auto"/>
            <w:bottom w:val="none" w:sz="0" w:space="0" w:color="auto"/>
            <w:right w:val="none" w:sz="0" w:space="0" w:color="auto"/>
          </w:divBdr>
        </w:div>
        <w:div w:id="1435633964">
          <w:marLeft w:val="0"/>
          <w:marRight w:val="0"/>
          <w:marTop w:val="0"/>
          <w:marBottom w:val="0"/>
          <w:divBdr>
            <w:top w:val="none" w:sz="0" w:space="0" w:color="auto"/>
            <w:left w:val="none" w:sz="0" w:space="0" w:color="auto"/>
            <w:bottom w:val="none" w:sz="0" w:space="0" w:color="auto"/>
            <w:right w:val="none" w:sz="0" w:space="0" w:color="auto"/>
          </w:divBdr>
        </w:div>
        <w:div w:id="1592161249">
          <w:marLeft w:val="0"/>
          <w:marRight w:val="0"/>
          <w:marTop w:val="0"/>
          <w:marBottom w:val="0"/>
          <w:divBdr>
            <w:top w:val="none" w:sz="0" w:space="0" w:color="auto"/>
            <w:left w:val="none" w:sz="0" w:space="0" w:color="auto"/>
            <w:bottom w:val="none" w:sz="0" w:space="0" w:color="auto"/>
            <w:right w:val="none" w:sz="0" w:space="0" w:color="auto"/>
          </w:divBdr>
        </w:div>
        <w:div w:id="1729645834">
          <w:marLeft w:val="0"/>
          <w:marRight w:val="0"/>
          <w:marTop w:val="0"/>
          <w:marBottom w:val="0"/>
          <w:divBdr>
            <w:top w:val="none" w:sz="0" w:space="0" w:color="auto"/>
            <w:left w:val="none" w:sz="0" w:space="0" w:color="auto"/>
            <w:bottom w:val="none" w:sz="0" w:space="0" w:color="auto"/>
            <w:right w:val="none" w:sz="0" w:space="0" w:color="auto"/>
          </w:divBdr>
        </w:div>
        <w:div w:id="1403718760">
          <w:marLeft w:val="0"/>
          <w:marRight w:val="0"/>
          <w:marTop w:val="0"/>
          <w:marBottom w:val="0"/>
          <w:divBdr>
            <w:top w:val="none" w:sz="0" w:space="0" w:color="auto"/>
            <w:left w:val="none" w:sz="0" w:space="0" w:color="auto"/>
            <w:bottom w:val="none" w:sz="0" w:space="0" w:color="auto"/>
            <w:right w:val="none" w:sz="0" w:space="0" w:color="auto"/>
          </w:divBdr>
        </w:div>
        <w:div w:id="861479120">
          <w:marLeft w:val="0"/>
          <w:marRight w:val="0"/>
          <w:marTop w:val="0"/>
          <w:marBottom w:val="0"/>
          <w:divBdr>
            <w:top w:val="none" w:sz="0" w:space="0" w:color="auto"/>
            <w:left w:val="none" w:sz="0" w:space="0" w:color="auto"/>
            <w:bottom w:val="none" w:sz="0" w:space="0" w:color="auto"/>
            <w:right w:val="none" w:sz="0" w:space="0" w:color="auto"/>
          </w:divBdr>
        </w:div>
        <w:div w:id="1637640952">
          <w:marLeft w:val="0"/>
          <w:marRight w:val="0"/>
          <w:marTop w:val="0"/>
          <w:marBottom w:val="0"/>
          <w:divBdr>
            <w:top w:val="none" w:sz="0" w:space="0" w:color="auto"/>
            <w:left w:val="none" w:sz="0" w:space="0" w:color="auto"/>
            <w:bottom w:val="none" w:sz="0" w:space="0" w:color="auto"/>
            <w:right w:val="none" w:sz="0" w:space="0" w:color="auto"/>
          </w:divBdr>
        </w:div>
        <w:div w:id="1074009524">
          <w:marLeft w:val="0"/>
          <w:marRight w:val="0"/>
          <w:marTop w:val="0"/>
          <w:marBottom w:val="0"/>
          <w:divBdr>
            <w:top w:val="none" w:sz="0" w:space="0" w:color="auto"/>
            <w:left w:val="none" w:sz="0" w:space="0" w:color="auto"/>
            <w:bottom w:val="none" w:sz="0" w:space="0" w:color="auto"/>
            <w:right w:val="none" w:sz="0" w:space="0" w:color="auto"/>
          </w:divBdr>
        </w:div>
      </w:divsChild>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47452462">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7611220">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7982D-9AE3-45E7-BA1B-0DBF6C15E616}">
  <ds:schemaRefs>
    <ds:schemaRef ds:uri="http://schemas.openxmlformats.org/officeDocument/2006/bibliography"/>
  </ds:schemaRefs>
</ds:datastoreItem>
</file>

<file path=customXml/itemProps2.xml><?xml version="1.0" encoding="utf-8"?>
<ds:datastoreItem xmlns:ds="http://schemas.openxmlformats.org/officeDocument/2006/customXml" ds:itemID="{435FDC65-582C-4430-9FD9-E6CA947BC3D8}">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40B79DD2-6C6E-4A8E-8799-5E97188F3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0DCF0-F51A-4C35-A5F8-4837A8AED7D4}">
  <ds:schemaRefs>
    <ds:schemaRef ds:uri="http://schemas.microsoft.com/sharepoint/v3/contenttype/forms"/>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10</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26214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2025-08-08T09:13:00Z</cp:lastPrinted>
  <dcterms:created xsi:type="dcterms:W3CDTF">2025-08-29T07:10:00Z</dcterms:created>
  <dcterms:modified xsi:type="dcterms:W3CDTF">2025-08-29T07:10:00Z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